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5C1F4E" w:rsidTr="00F00DDC">
        <w:trPr>
          <w:cantSplit/>
        </w:trPr>
        <w:tc>
          <w:tcPr>
            <w:tcW w:w="1357" w:type="dxa"/>
            <w:vAlign w:val="center"/>
          </w:tcPr>
          <w:p w:rsidR="008F0A22" w:rsidRPr="005C1F4E" w:rsidRDefault="008F0A22" w:rsidP="008F0A22">
            <w:pPr>
              <w:pStyle w:val="TopHeader"/>
              <w:rPr>
                <w:sz w:val="22"/>
                <w:szCs w:val="22"/>
              </w:rPr>
            </w:pPr>
            <w:r w:rsidRPr="005C1F4E">
              <w:rPr>
                <w:noProof/>
                <w:lang w:val="en-US"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5C1F4E" w:rsidRDefault="008F0A22" w:rsidP="008F0A22">
            <w:pPr>
              <w:rPr>
                <w:rFonts w:ascii="Verdana" w:hAnsi="Verdana" w:cs="Times New Roman Bold"/>
                <w:b/>
                <w:bCs/>
                <w:sz w:val="22"/>
                <w:szCs w:val="22"/>
                <w:lang w:val="fr-CH"/>
              </w:rPr>
            </w:pPr>
            <w:r w:rsidRPr="005C1F4E">
              <w:rPr>
                <w:rFonts w:ascii="Verdana" w:hAnsi="Verdana" w:cs="Times New Roman Bold"/>
                <w:b/>
                <w:bCs/>
                <w:szCs w:val="24"/>
                <w:lang w:val="fr-CH"/>
              </w:rPr>
              <w:t xml:space="preserve">Assemblée mondiale de normalisation </w:t>
            </w:r>
            <w:r w:rsidRPr="005C1F4E">
              <w:rPr>
                <w:rFonts w:ascii="Verdana" w:hAnsi="Verdana" w:cs="Times New Roman Bold"/>
                <w:b/>
                <w:bCs/>
                <w:szCs w:val="24"/>
                <w:lang w:val="fr-CH"/>
              </w:rPr>
              <w:br/>
              <w:t>des télécommunications (AMNT-16)</w:t>
            </w:r>
            <w:r w:rsidRPr="005C1F4E">
              <w:rPr>
                <w:rFonts w:ascii="Verdana" w:hAnsi="Verdana" w:cs="Times New Roman Bold"/>
                <w:b/>
                <w:bCs/>
                <w:sz w:val="22"/>
                <w:szCs w:val="22"/>
                <w:lang w:val="fr-CH"/>
              </w:rPr>
              <w:br/>
            </w:r>
            <w:r w:rsidRPr="005C1F4E">
              <w:rPr>
                <w:rFonts w:ascii="Verdana" w:hAnsi="Verdana" w:cs="Times New Roman Bold"/>
                <w:b/>
                <w:bCs/>
                <w:sz w:val="18"/>
                <w:szCs w:val="18"/>
                <w:lang w:val="fr-CH"/>
              </w:rPr>
              <w:t>Hammamet, 25 octobre - 3 novembre 2016</w:t>
            </w:r>
          </w:p>
        </w:tc>
        <w:tc>
          <w:tcPr>
            <w:tcW w:w="1804" w:type="dxa"/>
            <w:vAlign w:val="center"/>
          </w:tcPr>
          <w:p w:rsidR="008F0A22" w:rsidRPr="005C1F4E" w:rsidRDefault="008F0A22" w:rsidP="008F0A22">
            <w:pPr>
              <w:jc w:val="right"/>
            </w:pPr>
            <w:r w:rsidRPr="005C1F4E">
              <w:rPr>
                <w:noProof/>
                <w:lang w:val="en-US"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5C1F4E" w:rsidTr="00F00DDC">
        <w:trPr>
          <w:cantSplit/>
        </w:trPr>
        <w:tc>
          <w:tcPr>
            <w:tcW w:w="6617" w:type="dxa"/>
            <w:gridSpan w:val="2"/>
            <w:tcBorders>
              <w:bottom w:val="single" w:sz="12" w:space="0" w:color="auto"/>
            </w:tcBorders>
          </w:tcPr>
          <w:p w:rsidR="008F0A22" w:rsidRPr="005C1F4E" w:rsidRDefault="008F0A22" w:rsidP="008F0A22">
            <w:pPr>
              <w:pStyle w:val="TopHeader"/>
              <w:spacing w:before="60"/>
              <w:rPr>
                <w:sz w:val="20"/>
                <w:szCs w:val="20"/>
              </w:rPr>
            </w:pPr>
          </w:p>
        </w:tc>
        <w:tc>
          <w:tcPr>
            <w:tcW w:w="3194" w:type="dxa"/>
            <w:gridSpan w:val="2"/>
            <w:tcBorders>
              <w:bottom w:val="single" w:sz="12" w:space="0" w:color="auto"/>
            </w:tcBorders>
          </w:tcPr>
          <w:p w:rsidR="008F0A22" w:rsidRPr="005C1F4E" w:rsidRDefault="008F0A22" w:rsidP="008F0A22">
            <w:pPr>
              <w:spacing w:before="0"/>
              <w:rPr>
                <w:sz w:val="20"/>
              </w:rPr>
            </w:pPr>
          </w:p>
        </w:tc>
      </w:tr>
      <w:tr w:rsidR="008F0A22" w:rsidRPr="005C1F4E" w:rsidTr="00F00DDC">
        <w:trPr>
          <w:cantSplit/>
        </w:trPr>
        <w:tc>
          <w:tcPr>
            <w:tcW w:w="6617" w:type="dxa"/>
            <w:gridSpan w:val="2"/>
            <w:tcBorders>
              <w:top w:val="single" w:sz="12" w:space="0" w:color="auto"/>
            </w:tcBorders>
          </w:tcPr>
          <w:p w:rsidR="008F0A22" w:rsidRPr="005C1F4E" w:rsidRDefault="008F0A22" w:rsidP="008F0A22">
            <w:pPr>
              <w:spacing w:before="0"/>
              <w:rPr>
                <w:sz w:val="20"/>
              </w:rPr>
            </w:pPr>
          </w:p>
        </w:tc>
        <w:tc>
          <w:tcPr>
            <w:tcW w:w="3194" w:type="dxa"/>
            <w:gridSpan w:val="2"/>
          </w:tcPr>
          <w:p w:rsidR="008F0A22" w:rsidRPr="005C1F4E" w:rsidRDefault="008F0A22" w:rsidP="008F0A22">
            <w:pPr>
              <w:spacing w:before="0"/>
              <w:rPr>
                <w:rFonts w:ascii="Verdana" w:hAnsi="Verdana"/>
                <w:b/>
                <w:bCs/>
                <w:sz w:val="20"/>
              </w:rPr>
            </w:pPr>
          </w:p>
        </w:tc>
      </w:tr>
      <w:tr w:rsidR="008F0A22" w:rsidRPr="005C1F4E" w:rsidTr="00F00DDC">
        <w:trPr>
          <w:cantSplit/>
        </w:trPr>
        <w:tc>
          <w:tcPr>
            <w:tcW w:w="6617" w:type="dxa"/>
            <w:gridSpan w:val="2"/>
          </w:tcPr>
          <w:p w:rsidR="008F0A22" w:rsidRPr="005C1F4E" w:rsidRDefault="008F0A22" w:rsidP="008F0A22">
            <w:pPr>
              <w:pStyle w:val="Committee"/>
            </w:pPr>
            <w:r w:rsidRPr="005C1F4E">
              <w:t>SÉANCE PLÉNIÈRE</w:t>
            </w:r>
          </w:p>
        </w:tc>
        <w:tc>
          <w:tcPr>
            <w:tcW w:w="3194" w:type="dxa"/>
            <w:gridSpan w:val="2"/>
          </w:tcPr>
          <w:p w:rsidR="001028DF" w:rsidRDefault="001028DF" w:rsidP="00DA0276">
            <w:pPr>
              <w:pStyle w:val="Docnumber"/>
              <w:ind w:left="-57"/>
            </w:pPr>
            <w:proofErr w:type="spellStart"/>
            <w:r>
              <w:t>Révision</w:t>
            </w:r>
            <w:proofErr w:type="spellEnd"/>
            <w:r>
              <w:t xml:space="preserve"> 1 du</w:t>
            </w:r>
          </w:p>
          <w:p w:rsidR="008F0A22" w:rsidRPr="005C1F4E" w:rsidRDefault="008F0A22" w:rsidP="00DA0276">
            <w:pPr>
              <w:pStyle w:val="Docnumber"/>
              <w:ind w:left="-57"/>
            </w:pPr>
            <w:r w:rsidRPr="005C1F4E">
              <w:t xml:space="preserve">Document </w:t>
            </w:r>
            <w:r w:rsidR="00DA0276" w:rsidRPr="005C1F4E">
              <w:t>21</w:t>
            </w:r>
            <w:r w:rsidRPr="005C1F4E">
              <w:t>-F</w:t>
            </w:r>
          </w:p>
        </w:tc>
      </w:tr>
      <w:tr w:rsidR="008F0A22" w:rsidRPr="005C1F4E" w:rsidTr="00F00DDC">
        <w:trPr>
          <w:cantSplit/>
        </w:trPr>
        <w:tc>
          <w:tcPr>
            <w:tcW w:w="6617" w:type="dxa"/>
            <w:gridSpan w:val="2"/>
          </w:tcPr>
          <w:p w:rsidR="008F0A22" w:rsidRPr="005C1F4E" w:rsidRDefault="008F0A22" w:rsidP="008F0A22">
            <w:pPr>
              <w:spacing w:before="0"/>
              <w:rPr>
                <w:sz w:val="20"/>
              </w:rPr>
            </w:pPr>
          </w:p>
        </w:tc>
        <w:tc>
          <w:tcPr>
            <w:tcW w:w="3194" w:type="dxa"/>
            <w:gridSpan w:val="2"/>
          </w:tcPr>
          <w:p w:rsidR="008F0A22" w:rsidRPr="005C1F4E" w:rsidRDefault="001028DF" w:rsidP="008F0A22">
            <w:pPr>
              <w:pStyle w:val="Docnumber"/>
              <w:ind w:left="-57"/>
            </w:pPr>
            <w:r>
              <w:t xml:space="preserve">10 </w:t>
            </w:r>
            <w:proofErr w:type="spellStart"/>
            <w:r>
              <w:t>octobre</w:t>
            </w:r>
            <w:proofErr w:type="spellEnd"/>
            <w:r w:rsidR="00485C88" w:rsidRPr="005C1F4E">
              <w:t xml:space="preserve"> 2016</w:t>
            </w:r>
          </w:p>
        </w:tc>
      </w:tr>
      <w:tr w:rsidR="008F0A22" w:rsidRPr="005C1F4E" w:rsidTr="00F00DDC">
        <w:trPr>
          <w:cantSplit/>
        </w:trPr>
        <w:tc>
          <w:tcPr>
            <w:tcW w:w="6617" w:type="dxa"/>
            <w:gridSpan w:val="2"/>
          </w:tcPr>
          <w:p w:rsidR="008F0A22" w:rsidRPr="005C1F4E" w:rsidRDefault="008F0A22" w:rsidP="008F0A22">
            <w:pPr>
              <w:spacing w:before="0"/>
              <w:rPr>
                <w:sz w:val="20"/>
              </w:rPr>
            </w:pPr>
          </w:p>
        </w:tc>
        <w:tc>
          <w:tcPr>
            <w:tcW w:w="3194" w:type="dxa"/>
            <w:gridSpan w:val="2"/>
          </w:tcPr>
          <w:p w:rsidR="008F0A22" w:rsidRPr="005C1F4E" w:rsidRDefault="008F0A22" w:rsidP="00485C88">
            <w:pPr>
              <w:pStyle w:val="Docnumber"/>
              <w:ind w:left="-57"/>
            </w:pPr>
            <w:r w:rsidRPr="005C1F4E">
              <w:t xml:space="preserve">Original: </w:t>
            </w:r>
            <w:proofErr w:type="spellStart"/>
            <w:r w:rsidR="00485C88" w:rsidRPr="005C1F4E">
              <w:t>angl</w:t>
            </w:r>
            <w:r w:rsidRPr="005C1F4E">
              <w:t>ais</w:t>
            </w:r>
            <w:proofErr w:type="spellEnd"/>
          </w:p>
        </w:tc>
      </w:tr>
      <w:tr w:rsidR="008F0A22" w:rsidRPr="005C1F4E" w:rsidTr="00F00DDC">
        <w:trPr>
          <w:cantSplit/>
        </w:trPr>
        <w:tc>
          <w:tcPr>
            <w:tcW w:w="9811" w:type="dxa"/>
            <w:gridSpan w:val="4"/>
          </w:tcPr>
          <w:p w:rsidR="008F0A22" w:rsidRPr="005C1F4E" w:rsidRDefault="008F0A22" w:rsidP="008F0A22">
            <w:pPr>
              <w:pStyle w:val="TopHeader"/>
              <w:spacing w:before="0"/>
              <w:rPr>
                <w:sz w:val="20"/>
                <w:szCs w:val="20"/>
              </w:rPr>
            </w:pPr>
          </w:p>
        </w:tc>
      </w:tr>
      <w:tr w:rsidR="008F0A22" w:rsidRPr="001028DF" w:rsidTr="00F00DDC">
        <w:trPr>
          <w:cantSplit/>
        </w:trPr>
        <w:tc>
          <w:tcPr>
            <w:tcW w:w="9811" w:type="dxa"/>
            <w:gridSpan w:val="4"/>
          </w:tcPr>
          <w:p w:rsidR="008F0A22" w:rsidRPr="005C1F4E" w:rsidRDefault="00EF301B" w:rsidP="00485C88">
            <w:pPr>
              <w:pStyle w:val="Source"/>
              <w:rPr>
                <w:lang w:val="fr-CH"/>
              </w:rPr>
            </w:pPr>
            <w:r w:rsidRPr="005C1F4E">
              <w:rPr>
                <w:lang w:val="fr-CH"/>
              </w:rPr>
              <w:t xml:space="preserve">Commission d'études </w:t>
            </w:r>
            <w:r w:rsidR="00485C88" w:rsidRPr="005C1F4E">
              <w:rPr>
                <w:lang w:val="fr-CH"/>
              </w:rPr>
              <w:t>20</w:t>
            </w:r>
            <w:r w:rsidRPr="005C1F4E">
              <w:rPr>
                <w:lang w:val="fr-CH"/>
              </w:rPr>
              <w:t xml:space="preserve"> de l'UIT-T</w:t>
            </w:r>
          </w:p>
        </w:tc>
      </w:tr>
      <w:tr w:rsidR="008F0A22" w:rsidRPr="001028DF" w:rsidTr="00F00DDC">
        <w:trPr>
          <w:cantSplit/>
        </w:trPr>
        <w:tc>
          <w:tcPr>
            <w:tcW w:w="9811" w:type="dxa"/>
            <w:gridSpan w:val="4"/>
          </w:tcPr>
          <w:p w:rsidR="008F0A22" w:rsidRPr="005C1F4E" w:rsidRDefault="00485C88" w:rsidP="00485C88">
            <w:pPr>
              <w:pStyle w:val="Title1"/>
              <w:rPr>
                <w:lang w:val="fr-CH"/>
              </w:rPr>
            </w:pPr>
            <w:r w:rsidRPr="005C1F4E">
              <w:rPr>
                <w:rFonts w:cs="Segoe UI"/>
                <w:lang w:val="fr-FR"/>
              </w:rPr>
              <w:t xml:space="preserve">L'Internet des objets et ses applications, y compris les </w:t>
            </w:r>
            <w:r w:rsidRPr="005C1F4E">
              <w:rPr>
                <w:rFonts w:cs="Segoe UI"/>
                <w:lang w:val="fr-FR"/>
              </w:rPr>
              <w:br/>
              <w:t>villes et les communautés intelligentes (SC&amp;C)</w:t>
            </w:r>
          </w:p>
        </w:tc>
      </w:tr>
      <w:tr w:rsidR="008F0A22" w:rsidRPr="001028DF" w:rsidTr="00F00DDC">
        <w:trPr>
          <w:cantSplit/>
        </w:trPr>
        <w:tc>
          <w:tcPr>
            <w:tcW w:w="9811" w:type="dxa"/>
            <w:gridSpan w:val="4"/>
          </w:tcPr>
          <w:p w:rsidR="008F0A22" w:rsidRPr="005C1F4E" w:rsidRDefault="00EF301B" w:rsidP="002E5FCD">
            <w:pPr>
              <w:pStyle w:val="Title2"/>
              <w:rPr>
                <w:lang w:val="fr-CH"/>
              </w:rPr>
            </w:pPr>
            <w:r w:rsidRPr="005C1F4E">
              <w:rPr>
                <w:lang w:val="fr-CH"/>
              </w:rPr>
              <w:t xml:space="preserve">rapport </w:t>
            </w:r>
            <w:r w:rsidR="002E5FCD" w:rsidRPr="005C1F4E">
              <w:rPr>
                <w:lang w:val="fr-CH"/>
              </w:rPr>
              <w:t xml:space="preserve">DE LA COMMISSION D'ÉTUDES 20 </w:t>
            </w:r>
            <w:r w:rsidRPr="005C1F4E">
              <w:rPr>
                <w:lang w:val="fr-CH"/>
              </w:rPr>
              <w:t>à l'assemblée mondiale de normalisation des télécommunications (AMNT</w:t>
            </w:r>
            <w:r w:rsidRPr="005C1F4E">
              <w:rPr>
                <w:lang w:val="fr-CH"/>
              </w:rPr>
              <w:noBreakHyphen/>
              <w:t xml:space="preserve">16), </w:t>
            </w:r>
            <w:r w:rsidR="002E5FCD" w:rsidRPr="005C1F4E">
              <w:rPr>
                <w:lang w:val="fr-CH"/>
              </w:rPr>
              <w:br/>
            </w:r>
            <w:r w:rsidRPr="005C1F4E">
              <w:rPr>
                <w:lang w:val="fr-CH"/>
              </w:rPr>
              <w:t>partie i: Considérations générales</w:t>
            </w:r>
          </w:p>
        </w:tc>
      </w:tr>
      <w:tr w:rsidR="008F0A22" w:rsidRPr="001028DF" w:rsidTr="00F00DDC">
        <w:trPr>
          <w:cantSplit/>
        </w:trPr>
        <w:tc>
          <w:tcPr>
            <w:tcW w:w="9811" w:type="dxa"/>
            <w:gridSpan w:val="4"/>
          </w:tcPr>
          <w:p w:rsidR="008F0A22" w:rsidRPr="005C1F4E" w:rsidRDefault="008F0A22" w:rsidP="008F0A22">
            <w:pPr>
              <w:pStyle w:val="Agendaitem"/>
              <w:rPr>
                <w:lang w:val="fr-CH"/>
              </w:rPr>
            </w:pPr>
          </w:p>
        </w:tc>
      </w:tr>
    </w:tbl>
    <w:p w:rsidR="00EF301B" w:rsidRPr="005C1F4E" w:rsidRDefault="00EF301B" w:rsidP="00EF301B">
      <w:pPr>
        <w:keepNext/>
        <w:spacing w:before="160"/>
        <w:ind w:left="1871" w:hanging="1871"/>
        <w:rPr>
          <w:b/>
          <w:lang w:val="fr-CH"/>
        </w:rPr>
      </w:pPr>
    </w:p>
    <w:tbl>
      <w:tblPr>
        <w:tblW w:w="5089" w:type="pct"/>
        <w:tblLayout w:type="fixed"/>
        <w:tblLook w:val="0000" w:firstRow="0" w:lastRow="0" w:firstColumn="0" w:lastColumn="0" w:noHBand="0" w:noVBand="0"/>
      </w:tblPr>
      <w:tblGrid>
        <w:gridCol w:w="1912"/>
        <w:gridCol w:w="7899"/>
      </w:tblGrid>
      <w:tr w:rsidR="00EF301B" w:rsidRPr="001028DF" w:rsidTr="0082198A">
        <w:trPr>
          <w:cantSplit/>
        </w:trPr>
        <w:tc>
          <w:tcPr>
            <w:tcW w:w="1912" w:type="dxa"/>
          </w:tcPr>
          <w:p w:rsidR="00EF301B" w:rsidRPr="005C1F4E" w:rsidRDefault="00EF301B" w:rsidP="00EF301B">
            <w:pPr>
              <w:rPr>
                <w:b/>
                <w:bCs/>
                <w:lang w:val="fr-FR"/>
              </w:rPr>
            </w:pPr>
            <w:r w:rsidRPr="005C1F4E">
              <w:rPr>
                <w:b/>
                <w:bCs/>
                <w:lang w:val="fr-CH"/>
              </w:rPr>
              <w:t>Résumé</w:t>
            </w:r>
            <w:r w:rsidRPr="005C1F4E">
              <w:rPr>
                <w:b/>
                <w:bCs/>
                <w:lang w:val="fr-FR"/>
              </w:rPr>
              <w:t>:</w:t>
            </w:r>
          </w:p>
        </w:tc>
        <w:sdt>
          <w:sdtPr>
            <w:rPr>
              <w:lang w:val="fr-CH"/>
            </w:rPr>
            <w:alias w:val="Abstract"/>
            <w:tag w:val="Abstract"/>
            <w:id w:val="-939903723"/>
            <w:placeholder>
              <w:docPart w:val="F9A751C64B0E42D3A96A3842BB6684B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F301B" w:rsidRPr="005C1F4E" w:rsidRDefault="00EF301B" w:rsidP="00485C88">
                <w:pPr>
                  <w:rPr>
                    <w:lang w:val="fr-CH"/>
                  </w:rPr>
                </w:pPr>
                <w:r w:rsidRPr="005C1F4E">
                  <w:rPr>
                    <w:lang w:val="fr-CH"/>
                  </w:rPr>
                  <w:t xml:space="preserve">La présente contribution contient le rapport de la Commission d'études </w:t>
                </w:r>
                <w:r w:rsidR="00485C88" w:rsidRPr="005C1F4E">
                  <w:rPr>
                    <w:lang w:val="fr-CH"/>
                  </w:rPr>
                  <w:t>20</w:t>
                </w:r>
                <w:r w:rsidRPr="005C1F4E">
                  <w:rPr>
                    <w:lang w:val="fr-CH"/>
                  </w:rPr>
                  <w:t xml:space="preserve"> de l'UIT-T à l'AMNT-16 concernant ses activités pendant la période d'études 2013</w:t>
                </w:r>
                <w:r w:rsidRPr="005C1F4E">
                  <w:rPr>
                    <w:lang w:val="fr-CH"/>
                  </w:rPr>
                  <w:noBreakHyphen/>
                  <w:t>2016.</w:t>
                </w:r>
              </w:p>
            </w:tc>
          </w:sdtContent>
        </w:sdt>
      </w:tr>
    </w:tbl>
    <w:p w:rsidR="00EF301B" w:rsidRPr="005C1F4E" w:rsidRDefault="00EF301B" w:rsidP="00EF301B">
      <w:pPr>
        <w:keepNext/>
        <w:spacing w:before="160"/>
        <w:rPr>
          <w:b/>
          <w:lang w:val="fr-FR"/>
        </w:rPr>
      </w:pPr>
      <w:r w:rsidRPr="005C1F4E">
        <w:rPr>
          <w:b/>
          <w:lang w:val="fr-FR"/>
        </w:rPr>
        <w:t>Note du TSB:</w:t>
      </w:r>
    </w:p>
    <w:p w:rsidR="00EF301B" w:rsidRPr="005C1F4E" w:rsidRDefault="00EF301B" w:rsidP="00485C88">
      <w:pPr>
        <w:rPr>
          <w:lang w:val="fr-CH"/>
        </w:rPr>
      </w:pPr>
      <w:r w:rsidRPr="005C1F4E">
        <w:rPr>
          <w:lang w:val="fr-CH"/>
        </w:rPr>
        <w:t xml:space="preserve">Le rapport de la Commission d'études </w:t>
      </w:r>
      <w:r w:rsidR="00485C88" w:rsidRPr="005C1F4E">
        <w:rPr>
          <w:lang w:val="fr-CH"/>
        </w:rPr>
        <w:t>20</w:t>
      </w:r>
      <w:r w:rsidRPr="005C1F4E">
        <w:rPr>
          <w:lang w:val="fr-CH"/>
        </w:rPr>
        <w:t xml:space="preserve"> à l'AMNT</w:t>
      </w:r>
      <w:r w:rsidRPr="005C1F4E">
        <w:rPr>
          <w:lang w:val="fr-CH"/>
        </w:rPr>
        <w:noBreakHyphen/>
        <w:t>16 est présenté dans les documents suivants:</w:t>
      </w:r>
    </w:p>
    <w:p w:rsidR="00EF301B" w:rsidRPr="005C1F4E" w:rsidRDefault="00EF301B" w:rsidP="00485C88">
      <w:pPr>
        <w:tabs>
          <w:tab w:val="left" w:pos="993"/>
        </w:tabs>
        <w:rPr>
          <w:lang w:val="fr-CH"/>
        </w:rPr>
      </w:pPr>
      <w:r w:rsidRPr="005C1F4E">
        <w:rPr>
          <w:lang w:val="fr-CH"/>
        </w:rPr>
        <w:t>Partie I:</w:t>
      </w:r>
      <w:r w:rsidRPr="005C1F4E">
        <w:rPr>
          <w:lang w:val="fr-CH"/>
        </w:rPr>
        <w:tab/>
      </w:r>
      <w:r w:rsidRPr="005C1F4E">
        <w:rPr>
          <w:lang w:val="fr-CH"/>
        </w:rPr>
        <w:tab/>
      </w:r>
      <w:ins w:id="0" w:author="Gozel, Elsa" w:date="2016-10-18T13:19:00Z">
        <w:r w:rsidR="001028DF">
          <w:rPr>
            <w:lang w:val="fr-CH"/>
          </w:rPr>
          <w:t xml:space="preserve">Révision 1 du </w:t>
        </w:r>
      </w:ins>
      <w:r w:rsidRPr="005C1F4E">
        <w:rPr>
          <w:b/>
          <w:bCs/>
          <w:lang w:val="fr-CH"/>
        </w:rPr>
        <w:t xml:space="preserve">Document </w:t>
      </w:r>
      <w:r w:rsidR="00485C88" w:rsidRPr="005C1F4E">
        <w:rPr>
          <w:b/>
          <w:bCs/>
          <w:lang w:val="fr-CH"/>
        </w:rPr>
        <w:t>21</w:t>
      </w:r>
      <w:r w:rsidRPr="005C1F4E">
        <w:rPr>
          <w:lang w:val="fr-CH"/>
        </w:rPr>
        <w:t xml:space="preserve"> </w:t>
      </w:r>
      <w:r w:rsidRPr="005C1F4E">
        <w:rPr>
          <w:b/>
          <w:bCs/>
          <w:lang w:val="fr-CH"/>
        </w:rPr>
        <w:t xml:space="preserve">– </w:t>
      </w:r>
      <w:r w:rsidRPr="005C1F4E">
        <w:rPr>
          <w:lang w:val="fr-CH"/>
        </w:rPr>
        <w:t>Considérations générales</w:t>
      </w:r>
    </w:p>
    <w:p w:rsidR="00EF301B" w:rsidRPr="005C1F4E" w:rsidRDefault="00EF301B" w:rsidP="00485C88">
      <w:pPr>
        <w:tabs>
          <w:tab w:val="left" w:pos="993"/>
        </w:tabs>
        <w:ind w:left="1134" w:hanging="1134"/>
        <w:rPr>
          <w:lang w:val="fr-CH"/>
        </w:rPr>
      </w:pPr>
      <w:r w:rsidRPr="005C1F4E">
        <w:rPr>
          <w:lang w:val="fr-CH"/>
        </w:rPr>
        <w:t xml:space="preserve">Partie II: </w:t>
      </w:r>
      <w:r w:rsidRPr="005C1F4E">
        <w:rPr>
          <w:lang w:val="fr-CH"/>
        </w:rPr>
        <w:tab/>
      </w:r>
      <w:r w:rsidRPr="005C1F4E">
        <w:rPr>
          <w:lang w:val="fr-CH"/>
        </w:rPr>
        <w:tab/>
      </w:r>
      <w:r w:rsidRPr="005C1F4E">
        <w:rPr>
          <w:b/>
          <w:bCs/>
          <w:lang w:val="fr-CH"/>
        </w:rPr>
        <w:t xml:space="preserve">Document </w:t>
      </w:r>
      <w:r w:rsidR="00485C88" w:rsidRPr="005C1F4E">
        <w:rPr>
          <w:b/>
          <w:bCs/>
          <w:lang w:val="fr-CH"/>
        </w:rPr>
        <w:t>22</w:t>
      </w:r>
      <w:r w:rsidRPr="005C1F4E">
        <w:rPr>
          <w:b/>
          <w:bCs/>
          <w:lang w:val="fr-CH"/>
        </w:rPr>
        <w:t xml:space="preserve"> – </w:t>
      </w:r>
      <w:r w:rsidRPr="005C1F4E">
        <w:rPr>
          <w:lang w:val="fr-CH"/>
        </w:rPr>
        <w:t>Questions qu'il est proposé d'étudier pendant la période d'études 2017</w:t>
      </w:r>
      <w:r w:rsidRPr="005C1F4E">
        <w:rPr>
          <w:lang w:val="fr-CH"/>
        </w:rPr>
        <w:noBreakHyphen/>
        <w:t>2020</w:t>
      </w:r>
    </w:p>
    <w:p w:rsidR="00EF301B" w:rsidRPr="005C1F4E" w:rsidRDefault="00EF301B" w:rsidP="00EF301B">
      <w:pPr>
        <w:tabs>
          <w:tab w:val="clear" w:pos="1134"/>
          <w:tab w:val="clear" w:pos="1871"/>
          <w:tab w:val="clear" w:pos="2268"/>
        </w:tabs>
        <w:overflowPunct/>
        <w:autoSpaceDE/>
        <w:autoSpaceDN/>
        <w:adjustRightInd/>
        <w:spacing w:before="0"/>
        <w:textAlignment w:val="auto"/>
        <w:rPr>
          <w:lang w:val="fr-CH"/>
        </w:rPr>
      </w:pPr>
      <w:r w:rsidRPr="005C1F4E">
        <w:rPr>
          <w:lang w:val="fr-CH"/>
        </w:rPr>
        <w:br w:type="page"/>
      </w:r>
    </w:p>
    <w:p w:rsidR="00EF301B" w:rsidRPr="005C1F4E" w:rsidRDefault="00EF301B" w:rsidP="00EF301B">
      <w:pPr>
        <w:spacing w:before="360"/>
        <w:jc w:val="center"/>
        <w:rPr>
          <w:lang w:val="fr-CH"/>
        </w:rPr>
      </w:pPr>
      <w:r w:rsidRPr="005C1F4E">
        <w:rPr>
          <w:lang w:val="fr-CH"/>
        </w:rPr>
        <w:lastRenderedPageBreak/>
        <w:t>TABLE DES MATIÈRES</w:t>
      </w:r>
    </w:p>
    <w:p w:rsidR="00EF301B" w:rsidRPr="005C1F4E" w:rsidRDefault="00EF301B" w:rsidP="00EF301B">
      <w:pPr>
        <w:tabs>
          <w:tab w:val="clear" w:pos="1134"/>
          <w:tab w:val="clear" w:pos="1871"/>
          <w:tab w:val="clear" w:pos="2268"/>
          <w:tab w:val="right" w:pos="9781"/>
        </w:tabs>
        <w:rPr>
          <w:b/>
          <w:lang w:val="fr-FR"/>
        </w:rPr>
      </w:pPr>
      <w:r w:rsidRPr="005C1F4E">
        <w:rPr>
          <w:b/>
          <w:lang w:val="fr-FR"/>
        </w:rPr>
        <w:tab/>
        <w:t>Page</w:t>
      </w:r>
    </w:p>
    <w:bookmarkStart w:id="1" w:name="_Toc323720319"/>
    <w:bookmarkStart w:id="2" w:name="_Toc323801096"/>
    <w:bookmarkStart w:id="3" w:name="_Toc323801150"/>
    <w:bookmarkStart w:id="4" w:name="_Toc323801190"/>
    <w:p w:rsidR="00B51C54" w:rsidRDefault="00B51C54">
      <w:pPr>
        <w:pStyle w:val="TOC1"/>
        <w:rPr>
          <w:rFonts w:asciiTheme="minorHAnsi" w:eastAsiaTheme="minorEastAsia" w:hAnsiTheme="minorHAnsi" w:cstheme="minorBidi"/>
          <w:sz w:val="22"/>
          <w:szCs w:val="22"/>
          <w:lang w:val="en-US" w:eastAsia="zh-CN"/>
        </w:rPr>
      </w:pPr>
      <w:r>
        <w:rPr>
          <w:lang w:val="fr-FR"/>
        </w:rPr>
        <w:fldChar w:fldCharType="begin"/>
      </w:r>
      <w:r>
        <w:rPr>
          <w:lang w:val="fr-FR"/>
        </w:rPr>
        <w:instrText xml:space="preserve"> TOC \o "1-1" \h \z \t "Annex_No,1" </w:instrText>
      </w:r>
      <w:r>
        <w:rPr>
          <w:lang w:val="fr-FR"/>
        </w:rPr>
        <w:fldChar w:fldCharType="separate"/>
      </w:r>
      <w:hyperlink w:anchor="_Toc462751006" w:history="1">
        <w:r w:rsidRPr="00FA326D">
          <w:rPr>
            <w:rStyle w:val="Hyperlink"/>
            <w:lang w:val="fr-CH"/>
          </w:rPr>
          <w:t>1</w:t>
        </w:r>
        <w:r>
          <w:rPr>
            <w:rFonts w:asciiTheme="minorHAnsi" w:eastAsiaTheme="minorEastAsia" w:hAnsiTheme="minorHAnsi" w:cstheme="minorBidi"/>
            <w:sz w:val="22"/>
            <w:szCs w:val="22"/>
            <w:lang w:val="en-US" w:eastAsia="zh-CN"/>
          </w:rPr>
          <w:tab/>
        </w:r>
        <w:r w:rsidRPr="00FA326D">
          <w:rPr>
            <w:rStyle w:val="Hyperlink"/>
            <w:lang w:val="fr-CH"/>
          </w:rPr>
          <w:t>Introduction</w:t>
        </w:r>
        <w:r>
          <w:rPr>
            <w:webHidden/>
          </w:rPr>
          <w:tab/>
        </w:r>
        <w:r>
          <w:rPr>
            <w:webHidden/>
          </w:rPr>
          <w:fldChar w:fldCharType="begin"/>
        </w:r>
        <w:r>
          <w:rPr>
            <w:webHidden/>
          </w:rPr>
          <w:instrText xml:space="preserve"> PAGEREF _Toc462751006 \h </w:instrText>
        </w:r>
        <w:r>
          <w:rPr>
            <w:webHidden/>
          </w:rPr>
        </w:r>
        <w:r>
          <w:rPr>
            <w:webHidden/>
          </w:rPr>
          <w:fldChar w:fldCharType="separate"/>
        </w:r>
        <w:r w:rsidR="00980FDD">
          <w:rPr>
            <w:webHidden/>
          </w:rPr>
          <w:t>3</w:t>
        </w:r>
        <w:r>
          <w:rPr>
            <w:webHidden/>
          </w:rPr>
          <w:fldChar w:fldCharType="end"/>
        </w:r>
      </w:hyperlink>
    </w:p>
    <w:p w:rsidR="00B51C54" w:rsidRDefault="00980FDD">
      <w:pPr>
        <w:pStyle w:val="TOC1"/>
        <w:rPr>
          <w:rFonts w:asciiTheme="minorHAnsi" w:eastAsiaTheme="minorEastAsia" w:hAnsiTheme="minorHAnsi" w:cstheme="minorBidi"/>
          <w:sz w:val="22"/>
          <w:szCs w:val="22"/>
          <w:lang w:val="en-US" w:eastAsia="zh-CN"/>
        </w:rPr>
      </w:pPr>
      <w:hyperlink w:anchor="_Toc462751007" w:history="1">
        <w:r w:rsidR="00B51C54" w:rsidRPr="00FA326D">
          <w:rPr>
            <w:rStyle w:val="Hyperlink"/>
            <w:lang w:val="fr-CH"/>
          </w:rPr>
          <w:t>2</w:t>
        </w:r>
        <w:r w:rsidR="00B51C54">
          <w:rPr>
            <w:rFonts w:asciiTheme="minorHAnsi" w:eastAsiaTheme="minorEastAsia" w:hAnsiTheme="minorHAnsi" w:cstheme="minorBidi"/>
            <w:sz w:val="22"/>
            <w:szCs w:val="22"/>
            <w:lang w:val="en-US" w:eastAsia="zh-CN"/>
          </w:rPr>
          <w:tab/>
        </w:r>
        <w:r w:rsidR="00B51C54" w:rsidRPr="00FA326D">
          <w:rPr>
            <w:rStyle w:val="Hyperlink"/>
            <w:lang w:val="fr-CH"/>
          </w:rPr>
          <w:t>Organisation des travaux</w:t>
        </w:r>
        <w:r w:rsidR="00B51C54">
          <w:rPr>
            <w:webHidden/>
          </w:rPr>
          <w:tab/>
        </w:r>
        <w:r w:rsidR="00B51C54">
          <w:rPr>
            <w:webHidden/>
          </w:rPr>
          <w:fldChar w:fldCharType="begin"/>
        </w:r>
        <w:r w:rsidR="00B51C54">
          <w:rPr>
            <w:webHidden/>
          </w:rPr>
          <w:instrText xml:space="preserve"> PAGEREF _Toc462751007 \h </w:instrText>
        </w:r>
        <w:r w:rsidR="00B51C54">
          <w:rPr>
            <w:webHidden/>
          </w:rPr>
        </w:r>
        <w:r w:rsidR="00B51C54">
          <w:rPr>
            <w:webHidden/>
          </w:rPr>
          <w:fldChar w:fldCharType="separate"/>
        </w:r>
        <w:r>
          <w:rPr>
            <w:webHidden/>
          </w:rPr>
          <w:t>4</w:t>
        </w:r>
        <w:r w:rsidR="00B51C54">
          <w:rPr>
            <w:webHidden/>
          </w:rPr>
          <w:fldChar w:fldCharType="end"/>
        </w:r>
      </w:hyperlink>
    </w:p>
    <w:p w:rsidR="00B51C54" w:rsidRDefault="00980FDD">
      <w:pPr>
        <w:pStyle w:val="TOC1"/>
        <w:rPr>
          <w:rFonts w:asciiTheme="minorHAnsi" w:eastAsiaTheme="minorEastAsia" w:hAnsiTheme="minorHAnsi" w:cstheme="minorBidi"/>
          <w:sz w:val="22"/>
          <w:szCs w:val="22"/>
          <w:lang w:val="en-US" w:eastAsia="zh-CN"/>
        </w:rPr>
      </w:pPr>
      <w:hyperlink w:anchor="_Toc462751008" w:history="1">
        <w:r w:rsidR="00B51C54" w:rsidRPr="00FA326D">
          <w:rPr>
            <w:rStyle w:val="Hyperlink"/>
            <w:lang w:val="fr-FR"/>
          </w:rPr>
          <w:t>3</w:t>
        </w:r>
        <w:r w:rsidR="00B51C54">
          <w:rPr>
            <w:rFonts w:asciiTheme="minorHAnsi" w:eastAsiaTheme="minorEastAsia" w:hAnsiTheme="minorHAnsi" w:cstheme="minorBidi"/>
            <w:sz w:val="22"/>
            <w:szCs w:val="22"/>
            <w:lang w:val="en-US" w:eastAsia="zh-CN"/>
          </w:rPr>
          <w:tab/>
        </w:r>
        <w:r w:rsidR="00B51C54" w:rsidRPr="00FA326D">
          <w:rPr>
            <w:rStyle w:val="Hyperlink"/>
            <w:lang w:val="fr-FR"/>
          </w:rPr>
          <w:t>Résultats des travaux effectués pendant la période d'études 2013-2016</w:t>
        </w:r>
        <w:r w:rsidR="00B51C54">
          <w:rPr>
            <w:webHidden/>
          </w:rPr>
          <w:tab/>
        </w:r>
        <w:r w:rsidR="00B51C54">
          <w:rPr>
            <w:webHidden/>
          </w:rPr>
          <w:fldChar w:fldCharType="begin"/>
        </w:r>
        <w:r w:rsidR="00B51C54">
          <w:rPr>
            <w:webHidden/>
          </w:rPr>
          <w:instrText xml:space="preserve"> PAGEREF _Toc462751008 \h </w:instrText>
        </w:r>
        <w:r w:rsidR="00B51C54">
          <w:rPr>
            <w:webHidden/>
          </w:rPr>
        </w:r>
        <w:r w:rsidR="00B51C54">
          <w:rPr>
            <w:webHidden/>
          </w:rPr>
          <w:fldChar w:fldCharType="separate"/>
        </w:r>
        <w:r>
          <w:rPr>
            <w:webHidden/>
          </w:rPr>
          <w:t>7</w:t>
        </w:r>
        <w:r w:rsidR="00B51C54">
          <w:rPr>
            <w:webHidden/>
          </w:rPr>
          <w:fldChar w:fldCharType="end"/>
        </w:r>
      </w:hyperlink>
    </w:p>
    <w:p w:rsidR="00B51C54" w:rsidRDefault="00980FDD">
      <w:pPr>
        <w:pStyle w:val="TOC1"/>
        <w:rPr>
          <w:rFonts w:asciiTheme="minorHAnsi" w:eastAsiaTheme="minorEastAsia" w:hAnsiTheme="minorHAnsi" w:cstheme="minorBidi"/>
          <w:sz w:val="22"/>
          <w:szCs w:val="22"/>
          <w:lang w:val="en-US" w:eastAsia="zh-CN"/>
        </w:rPr>
      </w:pPr>
      <w:hyperlink w:anchor="_Toc462751009" w:history="1">
        <w:r w:rsidR="00B51C54" w:rsidRPr="00FA326D">
          <w:rPr>
            <w:rStyle w:val="Hyperlink"/>
            <w:lang w:val="fr-CH"/>
          </w:rPr>
          <w:t>4</w:t>
        </w:r>
        <w:r w:rsidR="00B51C54">
          <w:rPr>
            <w:rFonts w:asciiTheme="minorHAnsi" w:eastAsiaTheme="minorEastAsia" w:hAnsiTheme="minorHAnsi" w:cstheme="minorBidi"/>
            <w:sz w:val="22"/>
            <w:szCs w:val="22"/>
            <w:lang w:val="en-US" w:eastAsia="zh-CN"/>
          </w:rPr>
          <w:tab/>
        </w:r>
        <w:r w:rsidR="00B51C54" w:rsidRPr="00FA326D">
          <w:rPr>
            <w:rStyle w:val="Hyperlink"/>
            <w:lang w:val="fr-CH"/>
          </w:rPr>
          <w:t>Observations concernant les travaux futurs</w:t>
        </w:r>
        <w:r w:rsidR="00B51C54">
          <w:rPr>
            <w:webHidden/>
          </w:rPr>
          <w:tab/>
        </w:r>
        <w:r w:rsidR="00B51C54">
          <w:rPr>
            <w:webHidden/>
          </w:rPr>
          <w:fldChar w:fldCharType="begin"/>
        </w:r>
        <w:r w:rsidR="00B51C54">
          <w:rPr>
            <w:webHidden/>
          </w:rPr>
          <w:instrText xml:space="preserve"> PAGEREF _Toc462751009 \h </w:instrText>
        </w:r>
        <w:r w:rsidR="00B51C54">
          <w:rPr>
            <w:webHidden/>
          </w:rPr>
        </w:r>
        <w:r w:rsidR="00B51C54">
          <w:rPr>
            <w:webHidden/>
          </w:rPr>
          <w:fldChar w:fldCharType="separate"/>
        </w:r>
        <w:r>
          <w:rPr>
            <w:webHidden/>
          </w:rPr>
          <w:t>20</w:t>
        </w:r>
        <w:r w:rsidR="00B51C54">
          <w:rPr>
            <w:webHidden/>
          </w:rPr>
          <w:fldChar w:fldCharType="end"/>
        </w:r>
      </w:hyperlink>
    </w:p>
    <w:p w:rsidR="00B51C54" w:rsidRDefault="00980FDD">
      <w:pPr>
        <w:pStyle w:val="TOC1"/>
        <w:rPr>
          <w:rFonts w:asciiTheme="minorHAnsi" w:eastAsiaTheme="minorEastAsia" w:hAnsiTheme="minorHAnsi" w:cstheme="minorBidi"/>
          <w:sz w:val="22"/>
          <w:szCs w:val="22"/>
          <w:lang w:val="en-US" w:eastAsia="zh-CN"/>
        </w:rPr>
      </w:pPr>
      <w:hyperlink w:anchor="_Toc462751010" w:history="1">
        <w:r w:rsidR="00B51C54" w:rsidRPr="00FA326D">
          <w:rPr>
            <w:rStyle w:val="Hyperlink"/>
            <w:lang w:val="fr-FR"/>
          </w:rPr>
          <w:t>5</w:t>
        </w:r>
        <w:r w:rsidR="00B51C54">
          <w:rPr>
            <w:rFonts w:asciiTheme="minorHAnsi" w:eastAsiaTheme="minorEastAsia" w:hAnsiTheme="minorHAnsi" w:cstheme="minorBidi"/>
            <w:sz w:val="22"/>
            <w:szCs w:val="22"/>
            <w:lang w:val="en-US" w:eastAsia="zh-CN"/>
          </w:rPr>
          <w:tab/>
        </w:r>
        <w:r w:rsidR="00B51C54" w:rsidRPr="00FA326D">
          <w:rPr>
            <w:rStyle w:val="Hyperlink"/>
            <w:lang w:val="fr-CH"/>
          </w:rPr>
          <w:t xml:space="preserve">Proposition de mise à jour de la Résolution 2 de </w:t>
        </w:r>
        <w:r w:rsidR="007C6434">
          <w:rPr>
            <w:rStyle w:val="Hyperlink"/>
            <w:lang w:val="fr-CH"/>
          </w:rPr>
          <w:t>l'AMNT pour la période d'études </w:t>
        </w:r>
        <w:r w:rsidR="00B51C54" w:rsidRPr="00FA326D">
          <w:rPr>
            <w:rStyle w:val="Hyperlink"/>
            <w:lang w:val="fr-CH"/>
          </w:rPr>
          <w:t>2017-2020</w:t>
        </w:r>
        <w:r w:rsidR="00B51C54">
          <w:rPr>
            <w:webHidden/>
          </w:rPr>
          <w:tab/>
        </w:r>
        <w:r w:rsidR="00B51C54">
          <w:rPr>
            <w:webHidden/>
          </w:rPr>
          <w:fldChar w:fldCharType="begin"/>
        </w:r>
        <w:r w:rsidR="00B51C54">
          <w:rPr>
            <w:webHidden/>
          </w:rPr>
          <w:instrText xml:space="preserve"> PAGEREF _Toc462751010 \h </w:instrText>
        </w:r>
        <w:r w:rsidR="00B51C54">
          <w:rPr>
            <w:webHidden/>
          </w:rPr>
        </w:r>
        <w:r w:rsidR="00B51C54">
          <w:rPr>
            <w:webHidden/>
          </w:rPr>
          <w:fldChar w:fldCharType="separate"/>
        </w:r>
        <w:r>
          <w:rPr>
            <w:webHidden/>
          </w:rPr>
          <w:t>22</w:t>
        </w:r>
        <w:r w:rsidR="00B51C54">
          <w:rPr>
            <w:webHidden/>
          </w:rPr>
          <w:fldChar w:fldCharType="end"/>
        </w:r>
      </w:hyperlink>
    </w:p>
    <w:p w:rsidR="00B51C54" w:rsidRDefault="00980FDD" w:rsidP="007C6434">
      <w:pPr>
        <w:pStyle w:val="TOC1"/>
        <w:ind w:left="0" w:firstLine="0"/>
        <w:rPr>
          <w:rFonts w:asciiTheme="minorHAnsi" w:eastAsiaTheme="minorEastAsia" w:hAnsiTheme="minorHAnsi" w:cstheme="minorBidi"/>
          <w:sz w:val="22"/>
          <w:szCs w:val="22"/>
          <w:lang w:val="en-US" w:eastAsia="zh-CN"/>
        </w:rPr>
      </w:pPr>
      <w:hyperlink w:anchor="_Toc462751011" w:history="1">
        <w:r w:rsidR="00B51C54" w:rsidRPr="00FA326D">
          <w:rPr>
            <w:rStyle w:val="Hyperlink"/>
            <w:lang w:val="fr-FR"/>
          </w:rPr>
          <w:t>ANNEXE 1</w:t>
        </w:r>
        <w:r w:rsidR="00B51C54">
          <w:rPr>
            <w:rStyle w:val="Hyperlink"/>
            <w:lang w:val="fr-FR"/>
          </w:rPr>
          <w:t xml:space="preserve"> </w:t>
        </w:r>
        <w:r w:rsidR="00B51C54" w:rsidRPr="00B51C54">
          <w:rPr>
            <w:rStyle w:val="Hyperlink"/>
            <w:lang w:val="fr-FR"/>
          </w:rPr>
          <w:t>–</w:t>
        </w:r>
        <w:r w:rsidR="00B51C54">
          <w:rPr>
            <w:rStyle w:val="Hyperlink"/>
            <w:lang w:val="fr-FR"/>
          </w:rPr>
          <w:t xml:space="preserve"> </w:t>
        </w:r>
        <w:r w:rsidR="00B51C54" w:rsidRPr="00B51C54">
          <w:t>Liste des Recommandations, Suppléments et autres documents produits ou supprimés pendant la période d'études</w:t>
        </w:r>
        <w:r w:rsidR="00B51C54">
          <w:rPr>
            <w:webHidden/>
          </w:rPr>
          <w:tab/>
        </w:r>
        <w:r w:rsidR="00B51C54">
          <w:rPr>
            <w:webHidden/>
          </w:rPr>
          <w:fldChar w:fldCharType="begin"/>
        </w:r>
        <w:r w:rsidR="00B51C54">
          <w:rPr>
            <w:webHidden/>
          </w:rPr>
          <w:instrText xml:space="preserve"> PAGEREF _Toc462751011 \h </w:instrText>
        </w:r>
        <w:r w:rsidR="00B51C54">
          <w:rPr>
            <w:webHidden/>
          </w:rPr>
        </w:r>
        <w:r w:rsidR="00B51C54">
          <w:rPr>
            <w:webHidden/>
          </w:rPr>
          <w:fldChar w:fldCharType="separate"/>
        </w:r>
        <w:r>
          <w:rPr>
            <w:webHidden/>
          </w:rPr>
          <w:t>23</w:t>
        </w:r>
        <w:r w:rsidR="00B51C54">
          <w:rPr>
            <w:webHidden/>
          </w:rPr>
          <w:fldChar w:fldCharType="end"/>
        </w:r>
      </w:hyperlink>
    </w:p>
    <w:p w:rsidR="00B51C54" w:rsidRDefault="00980FDD" w:rsidP="007C6434">
      <w:pPr>
        <w:pStyle w:val="TOC1"/>
        <w:ind w:left="0" w:firstLine="0"/>
        <w:rPr>
          <w:rFonts w:asciiTheme="minorHAnsi" w:eastAsiaTheme="minorEastAsia" w:hAnsiTheme="minorHAnsi" w:cstheme="minorBidi"/>
          <w:sz w:val="22"/>
          <w:szCs w:val="22"/>
          <w:lang w:val="en-US" w:eastAsia="zh-CN"/>
        </w:rPr>
      </w:pPr>
      <w:hyperlink w:anchor="_Toc462751012" w:history="1">
        <w:r w:rsidR="00B51C54" w:rsidRPr="00FA326D">
          <w:rPr>
            <w:rStyle w:val="Hyperlink"/>
            <w:lang w:val="fr-FR"/>
          </w:rPr>
          <w:t>ANNEXE 2</w:t>
        </w:r>
        <w:r w:rsidR="00B51C54">
          <w:rPr>
            <w:rStyle w:val="Hyperlink"/>
            <w:lang w:val="fr-FR"/>
          </w:rPr>
          <w:t xml:space="preserve"> </w:t>
        </w:r>
        <w:r w:rsidR="00B51C54" w:rsidRPr="00B51C54">
          <w:rPr>
            <w:rStyle w:val="Hyperlink"/>
            <w:lang w:val="fr-FR"/>
          </w:rPr>
          <w:t>–</w:t>
        </w:r>
        <w:r w:rsidR="00B51C54" w:rsidRPr="00B51C54">
          <w:t xml:space="preserve"> Proposition de mise à jour du mandat de la Commission d'études </w:t>
        </w:r>
        <w:r w:rsidR="00FB79B5">
          <w:t>2</w:t>
        </w:r>
        <w:r w:rsidR="00B51C54" w:rsidRPr="00B51C54">
          <w:t xml:space="preserve">0 </w:t>
        </w:r>
        <w:r w:rsidR="00B51C54" w:rsidRPr="00B51C54">
          <w:br/>
          <w:t>et des rôles de Commission d'études directrice</w:t>
        </w:r>
        <w:r w:rsidR="00B51C54">
          <w:rPr>
            <w:webHidden/>
          </w:rPr>
          <w:tab/>
        </w:r>
        <w:r w:rsidR="00B51C54">
          <w:rPr>
            <w:webHidden/>
          </w:rPr>
          <w:fldChar w:fldCharType="begin"/>
        </w:r>
        <w:r w:rsidR="00B51C54">
          <w:rPr>
            <w:webHidden/>
          </w:rPr>
          <w:instrText xml:space="preserve"> PAGEREF _Toc462751012 \h </w:instrText>
        </w:r>
        <w:r w:rsidR="00B51C54">
          <w:rPr>
            <w:webHidden/>
          </w:rPr>
        </w:r>
        <w:r w:rsidR="00B51C54">
          <w:rPr>
            <w:webHidden/>
          </w:rPr>
          <w:fldChar w:fldCharType="separate"/>
        </w:r>
        <w:r>
          <w:rPr>
            <w:webHidden/>
          </w:rPr>
          <w:t>27</w:t>
        </w:r>
        <w:r w:rsidR="00B51C54">
          <w:rPr>
            <w:webHidden/>
          </w:rPr>
          <w:fldChar w:fldCharType="end"/>
        </w:r>
      </w:hyperlink>
    </w:p>
    <w:p w:rsidR="00617634" w:rsidRDefault="00B51C54" w:rsidP="00EF301B">
      <w:pPr>
        <w:tabs>
          <w:tab w:val="clear" w:pos="1134"/>
          <w:tab w:val="clear" w:pos="1871"/>
          <w:tab w:val="clear" w:pos="2268"/>
        </w:tabs>
        <w:overflowPunct/>
        <w:autoSpaceDE/>
        <w:autoSpaceDN/>
        <w:adjustRightInd/>
        <w:spacing w:before="0"/>
        <w:textAlignment w:val="auto"/>
        <w:rPr>
          <w:lang w:val="fr-FR"/>
        </w:rPr>
      </w:pPr>
      <w:r>
        <w:rPr>
          <w:lang w:val="fr-FR"/>
        </w:rPr>
        <w:fldChar w:fldCharType="end"/>
      </w:r>
    </w:p>
    <w:p w:rsidR="00617634" w:rsidRDefault="00617634" w:rsidP="00EF301B">
      <w:pPr>
        <w:tabs>
          <w:tab w:val="clear" w:pos="1134"/>
          <w:tab w:val="clear" w:pos="1871"/>
          <w:tab w:val="clear" w:pos="2268"/>
        </w:tabs>
        <w:overflowPunct/>
        <w:autoSpaceDE/>
        <w:autoSpaceDN/>
        <w:adjustRightInd/>
        <w:spacing w:before="0"/>
        <w:textAlignment w:val="auto"/>
        <w:rPr>
          <w:lang w:val="fr-FR"/>
        </w:rPr>
      </w:pPr>
    </w:p>
    <w:p w:rsidR="00617634" w:rsidRDefault="00617634" w:rsidP="00EF301B">
      <w:pPr>
        <w:tabs>
          <w:tab w:val="clear" w:pos="1134"/>
          <w:tab w:val="clear" w:pos="1871"/>
          <w:tab w:val="clear" w:pos="2268"/>
        </w:tabs>
        <w:overflowPunct/>
        <w:autoSpaceDE/>
        <w:autoSpaceDN/>
        <w:adjustRightInd/>
        <w:spacing w:before="0"/>
        <w:textAlignment w:val="auto"/>
        <w:rPr>
          <w:lang w:val="fr-FR"/>
        </w:rPr>
      </w:pPr>
    </w:p>
    <w:p w:rsidR="00617634" w:rsidRDefault="00617634" w:rsidP="00EF301B">
      <w:pPr>
        <w:tabs>
          <w:tab w:val="clear" w:pos="1134"/>
          <w:tab w:val="clear" w:pos="1871"/>
          <w:tab w:val="clear" w:pos="2268"/>
        </w:tabs>
        <w:overflowPunct/>
        <w:autoSpaceDE/>
        <w:autoSpaceDN/>
        <w:adjustRightInd/>
        <w:spacing w:before="0"/>
        <w:textAlignment w:val="auto"/>
        <w:rPr>
          <w:lang w:val="fr-FR"/>
        </w:rPr>
      </w:pPr>
    </w:p>
    <w:p w:rsidR="00EF301B" w:rsidRPr="005C1F4E" w:rsidRDefault="00EF301B" w:rsidP="00EF301B">
      <w:pPr>
        <w:tabs>
          <w:tab w:val="clear" w:pos="1134"/>
          <w:tab w:val="clear" w:pos="1871"/>
          <w:tab w:val="clear" w:pos="2268"/>
        </w:tabs>
        <w:overflowPunct/>
        <w:autoSpaceDE/>
        <w:autoSpaceDN/>
        <w:adjustRightInd/>
        <w:spacing w:before="0"/>
        <w:textAlignment w:val="auto"/>
        <w:rPr>
          <w:b/>
          <w:sz w:val="28"/>
          <w:lang w:val="fr-CH"/>
        </w:rPr>
      </w:pPr>
      <w:r w:rsidRPr="005C1F4E">
        <w:rPr>
          <w:lang w:val="fr-CH"/>
        </w:rPr>
        <w:br w:type="page"/>
      </w:r>
    </w:p>
    <w:p w:rsidR="00EF301B" w:rsidRPr="005C1F4E" w:rsidRDefault="00EF301B" w:rsidP="002E5FCD">
      <w:pPr>
        <w:pStyle w:val="Heading1"/>
        <w:rPr>
          <w:lang w:val="fr-CH"/>
        </w:rPr>
      </w:pPr>
      <w:bookmarkStart w:id="5" w:name="_Toc462751006"/>
      <w:r w:rsidRPr="005C1F4E">
        <w:rPr>
          <w:lang w:val="fr-CH"/>
        </w:rPr>
        <w:lastRenderedPageBreak/>
        <w:t>1</w:t>
      </w:r>
      <w:r w:rsidRPr="005C1F4E">
        <w:rPr>
          <w:lang w:val="fr-CH"/>
        </w:rPr>
        <w:tab/>
        <w:t>Introduction</w:t>
      </w:r>
      <w:bookmarkEnd w:id="1"/>
      <w:bookmarkEnd w:id="2"/>
      <w:bookmarkEnd w:id="3"/>
      <w:bookmarkEnd w:id="4"/>
      <w:bookmarkEnd w:id="5"/>
    </w:p>
    <w:p w:rsidR="00EF301B" w:rsidRPr="005C1F4E" w:rsidRDefault="00EF301B" w:rsidP="002E5FCD">
      <w:pPr>
        <w:pStyle w:val="Heading2"/>
        <w:rPr>
          <w:lang w:val="fr-CH"/>
        </w:rPr>
      </w:pPr>
      <w:bookmarkStart w:id="6" w:name="_Toc323801097"/>
      <w:bookmarkStart w:id="7" w:name="_Toc323801151"/>
      <w:r w:rsidRPr="005C1F4E">
        <w:rPr>
          <w:lang w:val="fr-CH"/>
        </w:rPr>
        <w:t>1.1</w:t>
      </w:r>
      <w:r w:rsidRPr="005C1F4E">
        <w:rPr>
          <w:lang w:val="fr-CH"/>
        </w:rPr>
        <w:tab/>
        <w:t xml:space="preserve">Domaine de compétence de la Commission d'études </w:t>
      </w:r>
      <w:bookmarkEnd w:id="6"/>
      <w:bookmarkEnd w:id="7"/>
      <w:r w:rsidR="0082198A" w:rsidRPr="005C1F4E">
        <w:rPr>
          <w:lang w:val="fr-CH"/>
        </w:rPr>
        <w:t>20</w:t>
      </w:r>
    </w:p>
    <w:p w:rsidR="00A850F5" w:rsidRPr="005C1F4E" w:rsidRDefault="00E14151" w:rsidP="00631407">
      <w:pPr>
        <w:rPr>
          <w:lang w:val="fr-CH"/>
        </w:rPr>
      </w:pPr>
      <w:r w:rsidRPr="005C1F4E">
        <w:rPr>
          <w:lang w:val="fr-CH"/>
        </w:rPr>
        <w:t>Le Groupe consultatif de la normalisation des télécommunications</w:t>
      </w:r>
      <w:r w:rsidRPr="005C1F4E">
        <w:rPr>
          <w:rFonts w:asciiTheme="minorHAnsi" w:hAnsiTheme="minorHAnsi" w:cstheme="minorHAnsi"/>
          <w:szCs w:val="24"/>
          <w:lang w:val="fr-CH"/>
        </w:rPr>
        <w:t xml:space="preserve"> </w:t>
      </w:r>
      <w:r w:rsidR="002E5FCD" w:rsidRPr="005C1F4E">
        <w:rPr>
          <w:lang w:val="fr-CH"/>
        </w:rPr>
        <w:t xml:space="preserve">(GCNT) </w:t>
      </w:r>
      <w:r w:rsidR="0082198A" w:rsidRPr="005C1F4E">
        <w:rPr>
          <w:rFonts w:eastAsia="SimSun"/>
          <w:lang w:val="fr-CH"/>
        </w:rPr>
        <w:t xml:space="preserve">(Genève, 2-5 juin 2015) </w:t>
      </w:r>
      <w:r w:rsidR="00EF301B" w:rsidRPr="005C1F4E">
        <w:rPr>
          <w:lang w:val="fr-CH"/>
        </w:rPr>
        <w:t>a chargé la Commission d'études </w:t>
      </w:r>
      <w:r w:rsidR="0082198A" w:rsidRPr="005C1F4E">
        <w:rPr>
          <w:lang w:val="fr-CH"/>
        </w:rPr>
        <w:t>20</w:t>
      </w:r>
      <w:r w:rsidR="00EF301B" w:rsidRPr="005C1F4E">
        <w:rPr>
          <w:lang w:val="fr-CH"/>
        </w:rPr>
        <w:t xml:space="preserve"> d'étudier </w:t>
      </w:r>
      <w:r w:rsidR="0082198A" w:rsidRPr="005C1F4E">
        <w:rPr>
          <w:lang w:val="fr-CH"/>
        </w:rPr>
        <w:t>6</w:t>
      </w:r>
      <w:r w:rsidR="00246BA5" w:rsidRPr="005C1F4E">
        <w:rPr>
          <w:lang w:val="fr-CH"/>
        </w:rPr>
        <w:t xml:space="preserve"> Questions </w:t>
      </w:r>
      <w:r w:rsidR="00631407" w:rsidRPr="005C1F4E">
        <w:rPr>
          <w:lang w:val="fr-CH"/>
        </w:rPr>
        <w:t>se rapportant à</w:t>
      </w:r>
      <w:r w:rsidR="00246BA5" w:rsidRPr="005C1F4E">
        <w:rPr>
          <w:lang w:val="fr-CH"/>
        </w:rPr>
        <w:t xml:space="preserve"> </w:t>
      </w:r>
      <w:r w:rsidR="00A850F5" w:rsidRPr="005C1F4E">
        <w:rPr>
          <w:lang w:val="fr-CH"/>
        </w:rPr>
        <w:t>l'Internet des objets</w:t>
      </w:r>
      <w:r w:rsidR="0082198A" w:rsidRPr="005C1F4E">
        <w:rPr>
          <w:rFonts w:eastAsia="SimSun"/>
          <w:lang w:val="fr-CH"/>
        </w:rPr>
        <w:t xml:space="preserve"> (IoT) </w:t>
      </w:r>
      <w:r w:rsidR="00A850F5" w:rsidRPr="005C1F4E">
        <w:rPr>
          <w:lang w:val="fr-CH"/>
        </w:rPr>
        <w:t xml:space="preserve">et </w:t>
      </w:r>
      <w:r w:rsidR="00631407" w:rsidRPr="005C1F4E">
        <w:rPr>
          <w:lang w:val="fr-CH"/>
        </w:rPr>
        <w:t xml:space="preserve">à </w:t>
      </w:r>
      <w:r w:rsidR="00A850F5" w:rsidRPr="005C1F4E">
        <w:rPr>
          <w:lang w:val="fr-CH"/>
        </w:rPr>
        <w:t xml:space="preserve">ses </w:t>
      </w:r>
      <w:r w:rsidR="0082198A" w:rsidRPr="005C1F4E">
        <w:rPr>
          <w:rFonts w:eastAsia="SimSun"/>
          <w:lang w:val="fr-CH"/>
        </w:rPr>
        <w:t xml:space="preserve">applications, </w:t>
      </w:r>
      <w:r w:rsidR="00246BA5" w:rsidRPr="005C1F4E">
        <w:rPr>
          <w:rFonts w:eastAsia="SimSun"/>
          <w:lang w:val="fr-CH"/>
        </w:rPr>
        <w:t xml:space="preserve">en privilégiant </w:t>
      </w:r>
      <w:r w:rsidR="00631407" w:rsidRPr="005C1F4E">
        <w:rPr>
          <w:rFonts w:eastAsia="SimSun"/>
          <w:lang w:val="fr-CH"/>
        </w:rPr>
        <w:t xml:space="preserve">dans un premier temps </w:t>
      </w:r>
      <w:r w:rsidR="00246BA5" w:rsidRPr="005C1F4E">
        <w:rPr>
          <w:rFonts w:eastAsia="SimSun"/>
          <w:lang w:val="fr-CH"/>
        </w:rPr>
        <w:t>les</w:t>
      </w:r>
      <w:r w:rsidR="0082198A" w:rsidRPr="005C1F4E">
        <w:rPr>
          <w:rFonts w:eastAsia="SimSun"/>
          <w:lang w:val="fr-CH"/>
        </w:rPr>
        <w:t xml:space="preserve"> </w:t>
      </w:r>
      <w:r w:rsidR="00A850F5" w:rsidRPr="005C1F4E">
        <w:rPr>
          <w:lang w:val="fr-CH"/>
        </w:rPr>
        <w:t>villes et les communautés intelligentes</w:t>
      </w:r>
      <w:r w:rsidR="00631407" w:rsidRPr="005C1F4E">
        <w:rPr>
          <w:lang w:val="fr-CH"/>
        </w:rPr>
        <w:t>.</w:t>
      </w:r>
    </w:p>
    <w:p w:rsidR="00EF301B" w:rsidRPr="005C1F4E" w:rsidRDefault="00EF301B" w:rsidP="002E5FCD">
      <w:pPr>
        <w:pStyle w:val="Heading2"/>
        <w:rPr>
          <w:lang w:val="fr-CH"/>
        </w:rPr>
      </w:pPr>
      <w:bookmarkStart w:id="8" w:name="_Toc323801098"/>
      <w:bookmarkStart w:id="9" w:name="_Toc323801152"/>
      <w:r w:rsidRPr="005C1F4E">
        <w:rPr>
          <w:lang w:val="fr-CH"/>
        </w:rPr>
        <w:t>1.2</w:t>
      </w:r>
      <w:r w:rsidRPr="005C1F4E">
        <w:rPr>
          <w:lang w:val="fr-CH"/>
        </w:rPr>
        <w:tab/>
        <w:t>Equipe de direction et réunions de la Commission d'études </w:t>
      </w:r>
      <w:bookmarkEnd w:id="8"/>
      <w:bookmarkEnd w:id="9"/>
      <w:r w:rsidR="00485C88" w:rsidRPr="005C1F4E">
        <w:rPr>
          <w:lang w:val="fr-CH"/>
        </w:rPr>
        <w:t>20</w:t>
      </w:r>
    </w:p>
    <w:p w:rsidR="00EF301B" w:rsidRPr="00723DF9" w:rsidRDefault="00EF301B" w:rsidP="002E5FCD">
      <w:pPr>
        <w:rPr>
          <w:rFonts w:eastAsia="SimSun"/>
          <w:lang w:val="fr-CH"/>
        </w:rPr>
      </w:pPr>
      <w:r w:rsidRPr="00723DF9">
        <w:rPr>
          <w:lang w:val="fr-CH"/>
        </w:rPr>
        <w:t>La Commission d'études </w:t>
      </w:r>
      <w:r w:rsidR="00485C88" w:rsidRPr="00723DF9">
        <w:rPr>
          <w:lang w:val="fr-CH"/>
        </w:rPr>
        <w:t>20</w:t>
      </w:r>
      <w:r w:rsidRPr="00723DF9">
        <w:rPr>
          <w:lang w:val="fr-CH"/>
        </w:rPr>
        <w:t xml:space="preserve"> a tenu </w:t>
      </w:r>
      <w:r w:rsidR="00A62D83" w:rsidRPr="00723DF9">
        <w:rPr>
          <w:lang w:val="fr-CH"/>
        </w:rPr>
        <w:t>trois (</w:t>
      </w:r>
      <w:r w:rsidR="00485C88" w:rsidRPr="00723DF9">
        <w:rPr>
          <w:lang w:val="fr-CH"/>
        </w:rPr>
        <w:t>3</w:t>
      </w:r>
      <w:r w:rsidR="00A62D83" w:rsidRPr="00723DF9">
        <w:rPr>
          <w:lang w:val="fr-CH"/>
        </w:rPr>
        <w:t>)</w:t>
      </w:r>
      <w:r w:rsidRPr="00723DF9">
        <w:rPr>
          <w:lang w:val="fr-CH"/>
        </w:rPr>
        <w:t xml:space="preserve"> réunions plénières pendant la période d'études (voir le Tableau 1), sous la présidence de M.</w:t>
      </w:r>
      <w:r w:rsidR="00485C88" w:rsidRPr="00723DF9">
        <w:rPr>
          <w:lang w:val="fr-CH"/>
        </w:rPr>
        <w:t xml:space="preserve"> Nasser Saleh Al Marzouqi</w:t>
      </w:r>
      <w:r w:rsidRPr="00723DF9">
        <w:rPr>
          <w:lang w:val="fr-CH"/>
        </w:rPr>
        <w:t xml:space="preserve">, assisté par les Vice-Présidents </w:t>
      </w:r>
      <w:r w:rsidR="00485C88" w:rsidRPr="00723DF9">
        <w:rPr>
          <w:lang w:val="fr-CH"/>
        </w:rPr>
        <w:t>M.</w:t>
      </w:r>
      <w:r w:rsidR="0082198A" w:rsidRPr="00723DF9">
        <w:rPr>
          <w:lang w:val="fr-CH"/>
        </w:rPr>
        <w:t> </w:t>
      </w:r>
      <w:r w:rsidR="00485C88" w:rsidRPr="00723DF9">
        <w:rPr>
          <w:lang w:val="fr-CH"/>
        </w:rPr>
        <w:t>Fabio Bigi, Mme Silvia Guzmán Araña, Mme Blanca González</w:t>
      </w:r>
      <w:r w:rsidR="00485C88" w:rsidRPr="00FB79B5">
        <w:rPr>
          <w:vertAlign w:val="superscript"/>
          <w:lang w:val="fr-CH"/>
        </w:rPr>
        <w:footnoteReference w:id="1"/>
      </w:r>
      <w:r w:rsidR="00485C88" w:rsidRPr="00723DF9">
        <w:rPr>
          <w:lang w:val="fr-CH"/>
        </w:rPr>
        <w:t>, M. Takafumi Hashitani, M.</w:t>
      </w:r>
      <w:r w:rsidR="0082198A" w:rsidRPr="00723DF9">
        <w:rPr>
          <w:lang w:val="fr-CH"/>
        </w:rPr>
        <w:t> </w:t>
      </w:r>
      <w:r w:rsidR="00485C88" w:rsidRPr="00723DF9">
        <w:rPr>
          <w:lang w:val="fr-CH"/>
        </w:rPr>
        <w:t>Hyoung Jun Kim, M. Abdulrahman M. Al Hassan, M</w:t>
      </w:r>
      <w:r w:rsidR="0082198A" w:rsidRPr="00723DF9">
        <w:rPr>
          <w:lang w:val="fr-CH"/>
        </w:rPr>
        <w:t>.</w:t>
      </w:r>
      <w:r w:rsidR="00485C88" w:rsidRPr="00723DF9">
        <w:rPr>
          <w:lang w:val="fr-CH"/>
        </w:rPr>
        <w:t xml:space="preserve"> Ziqin Sang, M</w:t>
      </w:r>
      <w:r w:rsidR="0082198A" w:rsidRPr="00723DF9">
        <w:rPr>
          <w:lang w:val="fr-CH"/>
        </w:rPr>
        <w:t>. </w:t>
      </w:r>
      <w:r w:rsidR="00485C88" w:rsidRPr="00723DF9">
        <w:rPr>
          <w:lang w:val="fr-CH"/>
        </w:rPr>
        <w:t xml:space="preserve">Sergio Trabuchi </w:t>
      </w:r>
      <w:r w:rsidR="0082198A" w:rsidRPr="00723DF9">
        <w:rPr>
          <w:lang w:val="fr-CH"/>
        </w:rPr>
        <w:t>et</w:t>
      </w:r>
      <w:r w:rsidR="00485C88" w:rsidRPr="00723DF9">
        <w:rPr>
          <w:lang w:val="fr-CH"/>
        </w:rPr>
        <w:t xml:space="preserve"> M</w:t>
      </w:r>
      <w:r w:rsidR="0082198A" w:rsidRPr="00723DF9">
        <w:rPr>
          <w:lang w:val="fr-CH"/>
        </w:rPr>
        <w:t>. </w:t>
      </w:r>
      <w:r w:rsidR="00485C88" w:rsidRPr="00723DF9">
        <w:rPr>
          <w:lang w:val="fr-CH"/>
        </w:rPr>
        <w:t>Sergey Zhdanov</w:t>
      </w:r>
      <w:r w:rsidR="0082198A" w:rsidRPr="00723DF9">
        <w:rPr>
          <w:lang w:val="fr-CH"/>
        </w:rPr>
        <w:t>.</w:t>
      </w:r>
    </w:p>
    <w:p w:rsidR="0082198A" w:rsidRPr="005C1F4E" w:rsidRDefault="00EF301B" w:rsidP="00EF301B">
      <w:pPr>
        <w:rPr>
          <w:lang w:val="fr-CH"/>
        </w:rPr>
      </w:pPr>
      <w:r w:rsidRPr="005C1F4E">
        <w:rPr>
          <w:lang w:val="fr-CH"/>
        </w:rPr>
        <w:t>Par ailleurs, un grand nombre de réunions de</w:t>
      </w:r>
      <w:r w:rsidR="00246BA5" w:rsidRPr="005C1F4E">
        <w:rPr>
          <w:lang w:val="fr-CH"/>
        </w:rPr>
        <w:t xml:space="preserve"> Groupes du</w:t>
      </w:r>
      <w:r w:rsidR="0049186D">
        <w:rPr>
          <w:lang w:val="fr-CH"/>
        </w:rPr>
        <w:t xml:space="preserve"> </w:t>
      </w:r>
      <w:r w:rsidR="00A62D83" w:rsidRPr="005C1F4E">
        <w:rPr>
          <w:lang w:val="fr-CH"/>
        </w:rPr>
        <w:t>Rapporteur (y compris d</w:t>
      </w:r>
      <w:r w:rsidRPr="005C1F4E">
        <w:rPr>
          <w:lang w:val="fr-CH"/>
        </w:rPr>
        <w:t>es réunions électroniques) ont été organisées en divers lieux pendant la période d'études (voir le Tableau 1-bis).</w:t>
      </w:r>
    </w:p>
    <w:p w:rsidR="00EF301B" w:rsidRPr="005C1F4E" w:rsidRDefault="00EF301B" w:rsidP="00A62D83">
      <w:pPr>
        <w:pStyle w:val="TableNo"/>
        <w:rPr>
          <w:lang w:val="fr-FR"/>
        </w:rPr>
      </w:pPr>
      <w:r w:rsidRPr="005C1F4E">
        <w:rPr>
          <w:lang w:val="fr-FR"/>
        </w:rPr>
        <w:t>TABLEau 1</w:t>
      </w:r>
    </w:p>
    <w:p w:rsidR="00EF301B" w:rsidRPr="005C1F4E" w:rsidRDefault="00EF301B" w:rsidP="00A62D83">
      <w:pPr>
        <w:pStyle w:val="Tabletitle"/>
        <w:rPr>
          <w:lang w:val="fr-CH"/>
        </w:rPr>
      </w:pPr>
      <w:r w:rsidRPr="005C1F4E">
        <w:rPr>
          <w:lang w:val="fr-CH"/>
        </w:rPr>
        <w:t>Réunions de la Commission d'études </w:t>
      </w:r>
      <w:r w:rsidR="0082198A" w:rsidRPr="005C1F4E">
        <w:rPr>
          <w:lang w:val="fr-CH"/>
        </w:rPr>
        <w:t>20</w:t>
      </w:r>
      <w:r w:rsidRPr="005C1F4E">
        <w:rPr>
          <w:lang w:val="fr-CH"/>
        </w:rPr>
        <w:t xml:space="preserve">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EF301B" w:rsidRPr="005C1F4E" w:rsidTr="0082198A">
        <w:trPr>
          <w:tblHeader/>
          <w:jc w:val="center"/>
        </w:trPr>
        <w:tc>
          <w:tcPr>
            <w:tcW w:w="2863" w:type="dxa"/>
            <w:tcBorders>
              <w:top w:val="single" w:sz="4" w:space="0" w:color="auto"/>
              <w:left w:val="single" w:sz="4" w:space="0" w:color="auto"/>
              <w:bottom w:val="single" w:sz="4" w:space="0" w:color="auto"/>
            </w:tcBorders>
            <w:shd w:val="clear" w:color="auto" w:fill="auto"/>
          </w:tcPr>
          <w:p w:rsidR="00EF301B" w:rsidRPr="005C1F4E" w:rsidRDefault="00EF301B" w:rsidP="00A62D83">
            <w:pPr>
              <w:pStyle w:val="Tablehead"/>
              <w:rPr>
                <w:lang w:val="fr-FR"/>
              </w:rPr>
            </w:pPr>
            <w:r w:rsidRPr="005C1F4E">
              <w:rPr>
                <w:lang w:val="fr-FR"/>
              </w:rPr>
              <w:t>Réunion</w:t>
            </w:r>
          </w:p>
        </w:tc>
        <w:tc>
          <w:tcPr>
            <w:tcW w:w="3643" w:type="dxa"/>
            <w:tcBorders>
              <w:top w:val="single" w:sz="4" w:space="0" w:color="auto"/>
              <w:bottom w:val="single" w:sz="4" w:space="0" w:color="auto"/>
            </w:tcBorders>
            <w:shd w:val="clear" w:color="auto" w:fill="auto"/>
          </w:tcPr>
          <w:p w:rsidR="00EF301B" w:rsidRPr="005C1F4E" w:rsidRDefault="00EF301B" w:rsidP="00A62D83">
            <w:pPr>
              <w:pStyle w:val="Tablehead"/>
              <w:rPr>
                <w:lang w:val="fr-FR"/>
              </w:rPr>
            </w:pPr>
            <w:r w:rsidRPr="005C1F4E">
              <w:rPr>
                <w:lang w:val="fr-FR"/>
              </w:rPr>
              <w:t>Lieu, date</w:t>
            </w:r>
          </w:p>
        </w:tc>
        <w:tc>
          <w:tcPr>
            <w:tcW w:w="2552" w:type="dxa"/>
            <w:tcBorders>
              <w:top w:val="single" w:sz="4" w:space="0" w:color="auto"/>
              <w:bottom w:val="single" w:sz="4" w:space="0" w:color="auto"/>
              <w:right w:val="single" w:sz="4" w:space="0" w:color="auto"/>
            </w:tcBorders>
            <w:shd w:val="clear" w:color="auto" w:fill="auto"/>
          </w:tcPr>
          <w:p w:rsidR="00EF301B" w:rsidRPr="005C1F4E" w:rsidRDefault="00EF301B" w:rsidP="00A62D83">
            <w:pPr>
              <w:pStyle w:val="Tablehead"/>
              <w:rPr>
                <w:lang w:val="fr-FR"/>
              </w:rPr>
            </w:pPr>
            <w:r w:rsidRPr="005C1F4E">
              <w:rPr>
                <w:lang w:val="fr-FR"/>
              </w:rPr>
              <w:t>Rapports</w:t>
            </w:r>
          </w:p>
        </w:tc>
      </w:tr>
      <w:tr w:rsidR="00EF301B" w:rsidRPr="005C1F4E" w:rsidTr="0082198A">
        <w:trPr>
          <w:jc w:val="center"/>
        </w:trPr>
        <w:tc>
          <w:tcPr>
            <w:tcW w:w="2863" w:type="dxa"/>
            <w:tcBorders>
              <w:top w:val="single" w:sz="4" w:space="0" w:color="auto"/>
              <w:left w:val="single" w:sz="4" w:space="0" w:color="auto"/>
              <w:bottom w:val="single" w:sz="4" w:space="0" w:color="auto"/>
            </w:tcBorders>
            <w:shd w:val="clear" w:color="auto" w:fill="auto"/>
          </w:tcPr>
          <w:p w:rsidR="00EF301B" w:rsidRPr="005C1F4E" w:rsidRDefault="00EF301B" w:rsidP="00A62D83">
            <w:pPr>
              <w:pStyle w:val="Tabletext"/>
              <w:rPr>
                <w:lang w:val="fr-FR"/>
              </w:rPr>
            </w:pPr>
            <w:r w:rsidRPr="005C1F4E">
              <w:rPr>
                <w:lang w:val="fr-FR"/>
              </w:rPr>
              <w:t xml:space="preserve">Commission d'études </w:t>
            </w:r>
            <w:r w:rsidR="0082198A" w:rsidRPr="005C1F4E">
              <w:rPr>
                <w:lang w:val="fr-FR"/>
              </w:rPr>
              <w:t>20</w:t>
            </w:r>
          </w:p>
        </w:tc>
        <w:tc>
          <w:tcPr>
            <w:tcW w:w="3643" w:type="dxa"/>
            <w:tcBorders>
              <w:top w:val="single" w:sz="4" w:space="0" w:color="auto"/>
              <w:bottom w:val="single" w:sz="4" w:space="0" w:color="auto"/>
            </w:tcBorders>
            <w:shd w:val="clear" w:color="auto" w:fill="auto"/>
          </w:tcPr>
          <w:p w:rsidR="00EF301B" w:rsidRPr="005C1F4E" w:rsidRDefault="00EF301B" w:rsidP="00A62D83">
            <w:pPr>
              <w:pStyle w:val="Tabletext"/>
              <w:rPr>
                <w:lang w:val="fr-FR"/>
              </w:rPr>
            </w:pPr>
            <w:r w:rsidRPr="005C1F4E">
              <w:rPr>
                <w:lang w:val="fr-FR"/>
              </w:rPr>
              <w:t>Genève, 1</w:t>
            </w:r>
            <w:r w:rsidR="0082198A" w:rsidRPr="005C1F4E">
              <w:rPr>
                <w:lang w:val="fr-FR"/>
              </w:rPr>
              <w:t>9</w:t>
            </w:r>
            <w:r w:rsidRPr="005C1F4E">
              <w:rPr>
                <w:lang w:val="fr-FR"/>
              </w:rPr>
              <w:t>-2</w:t>
            </w:r>
            <w:r w:rsidR="00FB79B5">
              <w:rPr>
                <w:lang w:val="fr-FR"/>
              </w:rPr>
              <w:t>3</w:t>
            </w:r>
            <w:r w:rsidRPr="005C1F4E">
              <w:rPr>
                <w:lang w:val="fr-FR"/>
              </w:rPr>
              <w:t xml:space="preserve"> </w:t>
            </w:r>
            <w:r w:rsidR="0082198A" w:rsidRPr="005C1F4E">
              <w:rPr>
                <w:lang w:val="fr-FR"/>
              </w:rPr>
              <w:t>octobre</w:t>
            </w:r>
            <w:r w:rsidRPr="005C1F4E">
              <w:rPr>
                <w:lang w:val="fr-FR"/>
              </w:rPr>
              <w:t xml:space="preserve"> 201</w:t>
            </w:r>
            <w:r w:rsidR="0082198A" w:rsidRPr="005C1F4E">
              <w:rPr>
                <w:lang w:val="fr-FR"/>
              </w:rPr>
              <w:t>5</w:t>
            </w:r>
          </w:p>
        </w:tc>
        <w:tc>
          <w:tcPr>
            <w:tcW w:w="2552" w:type="dxa"/>
            <w:tcBorders>
              <w:top w:val="single" w:sz="4" w:space="0" w:color="auto"/>
              <w:bottom w:val="single" w:sz="4" w:space="0" w:color="auto"/>
              <w:right w:val="single" w:sz="4" w:space="0" w:color="auto"/>
            </w:tcBorders>
            <w:shd w:val="clear" w:color="auto" w:fill="auto"/>
          </w:tcPr>
          <w:p w:rsidR="00EF301B" w:rsidRPr="005C1F4E" w:rsidRDefault="00EF301B" w:rsidP="00A62D83">
            <w:pPr>
              <w:pStyle w:val="Tabletext"/>
              <w:rPr>
                <w:lang w:val="fr-FR"/>
              </w:rPr>
            </w:pPr>
            <w:r w:rsidRPr="005C1F4E">
              <w:rPr>
                <w:lang w:val="fr-FR"/>
              </w:rPr>
              <w:t xml:space="preserve">COM </w:t>
            </w:r>
            <w:r w:rsidR="0082198A" w:rsidRPr="005C1F4E">
              <w:rPr>
                <w:lang w:val="fr-FR"/>
              </w:rPr>
              <w:t>20</w:t>
            </w:r>
            <w:r w:rsidRPr="005C1F4E">
              <w:rPr>
                <w:lang w:val="fr-FR"/>
              </w:rPr>
              <w:t>-R 1</w:t>
            </w:r>
          </w:p>
        </w:tc>
      </w:tr>
      <w:tr w:rsidR="00EF301B" w:rsidRPr="005C1F4E" w:rsidTr="00793739">
        <w:trPr>
          <w:jc w:val="center"/>
        </w:trPr>
        <w:tc>
          <w:tcPr>
            <w:tcW w:w="2863" w:type="dxa"/>
            <w:tcBorders>
              <w:top w:val="single" w:sz="4" w:space="0" w:color="auto"/>
              <w:left w:val="single" w:sz="4" w:space="0" w:color="auto"/>
              <w:bottom w:val="single" w:sz="4" w:space="0" w:color="auto"/>
            </w:tcBorders>
            <w:shd w:val="clear" w:color="auto" w:fill="auto"/>
          </w:tcPr>
          <w:p w:rsidR="00EF301B" w:rsidRPr="005C1F4E" w:rsidRDefault="00EF301B" w:rsidP="00A62D83">
            <w:pPr>
              <w:pStyle w:val="Tabletext"/>
              <w:rPr>
                <w:lang w:val="fr-FR"/>
              </w:rPr>
            </w:pPr>
            <w:r w:rsidRPr="005C1F4E">
              <w:rPr>
                <w:lang w:val="fr-FR"/>
              </w:rPr>
              <w:t xml:space="preserve">Commission d'études </w:t>
            </w:r>
            <w:r w:rsidR="0082198A" w:rsidRPr="005C1F4E">
              <w:rPr>
                <w:lang w:val="fr-FR"/>
              </w:rPr>
              <w:t>20</w:t>
            </w:r>
          </w:p>
        </w:tc>
        <w:tc>
          <w:tcPr>
            <w:tcW w:w="3643" w:type="dxa"/>
            <w:tcBorders>
              <w:top w:val="single" w:sz="4" w:space="0" w:color="auto"/>
              <w:bottom w:val="single" w:sz="4" w:space="0" w:color="auto"/>
            </w:tcBorders>
            <w:shd w:val="clear" w:color="auto" w:fill="auto"/>
          </w:tcPr>
          <w:p w:rsidR="00EF301B" w:rsidRPr="005C1F4E" w:rsidRDefault="0082198A" w:rsidP="00A62D83">
            <w:pPr>
              <w:pStyle w:val="Tabletext"/>
              <w:rPr>
                <w:lang w:val="fr-FR"/>
              </w:rPr>
            </w:pPr>
            <w:r w:rsidRPr="005C1F4E">
              <w:rPr>
                <w:lang w:val="fr-FR"/>
              </w:rPr>
              <w:t xml:space="preserve">Singapour, </w:t>
            </w:r>
            <w:r w:rsidR="00EF301B" w:rsidRPr="005C1F4E">
              <w:rPr>
                <w:lang w:val="fr-FR"/>
              </w:rPr>
              <w:t>1</w:t>
            </w:r>
            <w:r w:rsidRPr="005C1F4E">
              <w:rPr>
                <w:lang w:val="fr-FR"/>
              </w:rPr>
              <w:t>8-</w:t>
            </w:r>
            <w:r w:rsidR="00EF301B" w:rsidRPr="005C1F4E">
              <w:rPr>
                <w:lang w:val="fr-FR"/>
              </w:rPr>
              <w:t>2</w:t>
            </w:r>
            <w:r w:rsidRPr="005C1F4E">
              <w:rPr>
                <w:lang w:val="fr-FR"/>
              </w:rPr>
              <w:t>6</w:t>
            </w:r>
            <w:r w:rsidR="00EF301B" w:rsidRPr="005C1F4E">
              <w:rPr>
                <w:lang w:val="fr-FR"/>
              </w:rPr>
              <w:t xml:space="preserve"> </w:t>
            </w:r>
            <w:r w:rsidRPr="005C1F4E">
              <w:rPr>
                <w:lang w:val="fr-FR"/>
              </w:rPr>
              <w:t>janvier</w:t>
            </w:r>
            <w:r w:rsidR="00EF301B" w:rsidRPr="005C1F4E">
              <w:rPr>
                <w:lang w:val="fr-FR"/>
              </w:rPr>
              <w:t xml:space="preserve"> 201</w:t>
            </w:r>
            <w:r w:rsidRPr="005C1F4E">
              <w:rPr>
                <w:lang w:val="fr-FR"/>
              </w:rPr>
              <w:t>6</w:t>
            </w:r>
          </w:p>
        </w:tc>
        <w:tc>
          <w:tcPr>
            <w:tcW w:w="2552" w:type="dxa"/>
            <w:tcBorders>
              <w:top w:val="single" w:sz="4" w:space="0" w:color="auto"/>
              <w:bottom w:val="single" w:sz="4" w:space="0" w:color="auto"/>
              <w:right w:val="single" w:sz="4" w:space="0" w:color="auto"/>
            </w:tcBorders>
            <w:shd w:val="clear" w:color="auto" w:fill="auto"/>
          </w:tcPr>
          <w:p w:rsidR="00EF301B" w:rsidRPr="005C1F4E" w:rsidRDefault="00EF301B" w:rsidP="00A62D83">
            <w:pPr>
              <w:pStyle w:val="Tabletext"/>
              <w:rPr>
                <w:lang w:val="fr-FR"/>
              </w:rPr>
            </w:pPr>
            <w:r w:rsidRPr="005C1F4E">
              <w:rPr>
                <w:lang w:val="fr-FR"/>
              </w:rPr>
              <w:t xml:space="preserve">COM </w:t>
            </w:r>
            <w:r w:rsidR="0082198A" w:rsidRPr="005C1F4E">
              <w:rPr>
                <w:lang w:val="fr-FR"/>
              </w:rPr>
              <w:t>20</w:t>
            </w:r>
            <w:r w:rsidRPr="005C1F4E">
              <w:rPr>
                <w:lang w:val="fr-FR"/>
              </w:rPr>
              <w:t xml:space="preserve">-R </w:t>
            </w:r>
            <w:r w:rsidR="0082198A" w:rsidRPr="005C1F4E">
              <w:rPr>
                <w:lang w:val="fr-FR"/>
              </w:rPr>
              <w:t>2</w:t>
            </w:r>
          </w:p>
        </w:tc>
      </w:tr>
      <w:tr w:rsidR="0082198A" w:rsidRPr="005C1F4E" w:rsidTr="00793739">
        <w:trPr>
          <w:jc w:val="center"/>
        </w:trPr>
        <w:tc>
          <w:tcPr>
            <w:tcW w:w="2863" w:type="dxa"/>
            <w:tcBorders>
              <w:top w:val="single" w:sz="4" w:space="0" w:color="auto"/>
              <w:left w:val="single" w:sz="4" w:space="0" w:color="auto"/>
              <w:bottom w:val="single" w:sz="4" w:space="0" w:color="auto"/>
            </w:tcBorders>
            <w:shd w:val="clear" w:color="auto" w:fill="auto"/>
          </w:tcPr>
          <w:p w:rsidR="0082198A" w:rsidRPr="005C1F4E" w:rsidRDefault="0082198A" w:rsidP="00A62D83">
            <w:pPr>
              <w:pStyle w:val="Tabletext"/>
              <w:rPr>
                <w:lang w:val="fr-FR"/>
              </w:rPr>
            </w:pPr>
            <w:r w:rsidRPr="005C1F4E">
              <w:rPr>
                <w:lang w:val="fr-FR"/>
              </w:rPr>
              <w:t>Commission d'études 20</w:t>
            </w:r>
          </w:p>
        </w:tc>
        <w:tc>
          <w:tcPr>
            <w:tcW w:w="3643" w:type="dxa"/>
            <w:tcBorders>
              <w:top w:val="single" w:sz="4" w:space="0" w:color="auto"/>
              <w:bottom w:val="single" w:sz="4" w:space="0" w:color="auto"/>
            </w:tcBorders>
            <w:shd w:val="clear" w:color="auto" w:fill="auto"/>
          </w:tcPr>
          <w:p w:rsidR="0082198A" w:rsidRPr="005C1F4E" w:rsidRDefault="0082198A" w:rsidP="00A62D83">
            <w:pPr>
              <w:pStyle w:val="Tabletext"/>
              <w:rPr>
                <w:lang w:val="fr-FR"/>
              </w:rPr>
            </w:pPr>
            <w:r w:rsidRPr="005C1F4E">
              <w:rPr>
                <w:lang w:val="fr-FR"/>
              </w:rPr>
              <w:t>Genève, 25 juillet</w:t>
            </w:r>
            <w:r w:rsidR="00FB79B5">
              <w:rPr>
                <w:lang w:val="fr-FR"/>
              </w:rPr>
              <w:t xml:space="preserve"> – </w:t>
            </w:r>
            <w:r w:rsidRPr="005C1F4E">
              <w:rPr>
                <w:lang w:val="fr-FR"/>
              </w:rPr>
              <w:t>5 août 2016</w:t>
            </w:r>
          </w:p>
        </w:tc>
        <w:tc>
          <w:tcPr>
            <w:tcW w:w="2552" w:type="dxa"/>
            <w:tcBorders>
              <w:top w:val="single" w:sz="4" w:space="0" w:color="auto"/>
              <w:bottom w:val="single" w:sz="4" w:space="0" w:color="auto"/>
              <w:right w:val="single" w:sz="4" w:space="0" w:color="auto"/>
            </w:tcBorders>
            <w:shd w:val="clear" w:color="auto" w:fill="auto"/>
          </w:tcPr>
          <w:p w:rsidR="0082198A" w:rsidRPr="005C1F4E" w:rsidRDefault="0082198A" w:rsidP="00A62D83">
            <w:pPr>
              <w:pStyle w:val="Tabletext"/>
              <w:rPr>
                <w:lang w:val="fr-FR"/>
              </w:rPr>
            </w:pPr>
            <w:r w:rsidRPr="005C1F4E">
              <w:rPr>
                <w:lang w:val="fr-FR"/>
              </w:rPr>
              <w:t>COM 20-R 3</w:t>
            </w:r>
          </w:p>
        </w:tc>
      </w:tr>
    </w:tbl>
    <w:p w:rsidR="00EF301B" w:rsidRPr="005C1F4E" w:rsidRDefault="00EF301B" w:rsidP="00A62D83">
      <w:pPr>
        <w:pStyle w:val="TableNo"/>
        <w:rPr>
          <w:caps w:val="0"/>
          <w:sz w:val="20"/>
          <w:lang w:val="fr-FR"/>
        </w:rPr>
      </w:pPr>
      <w:r w:rsidRPr="005C1F4E">
        <w:rPr>
          <w:lang w:val="fr-FR"/>
        </w:rPr>
        <w:t>TABLEau 1-</w:t>
      </w:r>
      <w:r w:rsidR="00FB79B5" w:rsidRPr="005C1F4E">
        <w:rPr>
          <w:caps w:val="0"/>
          <w:lang w:val="fr-FR"/>
        </w:rPr>
        <w:t>bis</w:t>
      </w:r>
    </w:p>
    <w:p w:rsidR="00EF301B" w:rsidRPr="005C1F4E" w:rsidRDefault="00EF301B" w:rsidP="00723DF9">
      <w:pPr>
        <w:pStyle w:val="Tabletitle"/>
        <w:rPr>
          <w:sz w:val="20"/>
          <w:lang w:val="fr-CH"/>
        </w:rPr>
      </w:pPr>
      <w:r w:rsidRPr="005C1F4E">
        <w:rPr>
          <w:lang w:val="fr-CH"/>
        </w:rPr>
        <w:t>Réunions de</w:t>
      </w:r>
      <w:r w:rsidR="00246BA5" w:rsidRPr="005C1F4E">
        <w:rPr>
          <w:lang w:val="fr-CH"/>
        </w:rPr>
        <w:t xml:space="preserve"> Groupes du Rapporteur</w:t>
      </w:r>
      <w:r w:rsidRPr="005C1F4E">
        <w:rPr>
          <w:lang w:val="fr-CH"/>
        </w:rPr>
        <w:t xml:space="preserve"> de la Commission d'études </w:t>
      </w:r>
      <w:r w:rsidR="0082198A" w:rsidRPr="005C1F4E">
        <w:rPr>
          <w:lang w:val="fr-CH"/>
        </w:rPr>
        <w:t>20</w:t>
      </w:r>
      <w:r w:rsidRPr="005C1F4E">
        <w:rPr>
          <w:lang w:val="fr-CH"/>
        </w:rPr>
        <w:t xml:space="preserve"> organisées </w:t>
      </w:r>
      <w:r w:rsidR="00A62D83" w:rsidRPr="005C1F4E">
        <w:rPr>
          <w:lang w:val="fr-CH"/>
        </w:rPr>
        <w:br/>
      </w:r>
      <w:r w:rsidRPr="005C1F4E">
        <w:rPr>
          <w:lang w:val="fr-CH"/>
        </w:rPr>
        <w:t>pendant la période d'études</w:t>
      </w:r>
    </w:p>
    <w:tbl>
      <w:tblPr>
        <w:tblStyle w:val="TableGrid"/>
        <w:tblW w:w="4787"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5"/>
        <w:gridCol w:w="2245"/>
        <w:gridCol w:w="1536"/>
        <w:gridCol w:w="3174"/>
      </w:tblGrid>
      <w:tr w:rsidR="00EF301B" w:rsidRPr="005C1F4E" w:rsidTr="0082198A">
        <w:trPr>
          <w:tblHeader/>
          <w:jc w:val="center"/>
        </w:trPr>
        <w:tc>
          <w:tcPr>
            <w:tcW w:w="1220" w:type="pct"/>
            <w:tcBorders>
              <w:top w:val="single" w:sz="12" w:space="0" w:color="auto"/>
              <w:bottom w:val="single" w:sz="12" w:space="0" w:color="auto"/>
            </w:tcBorders>
            <w:shd w:val="clear" w:color="auto" w:fill="auto"/>
            <w:hideMark/>
          </w:tcPr>
          <w:p w:rsidR="00EF301B" w:rsidRPr="005C1F4E" w:rsidRDefault="00EF301B" w:rsidP="00A62D83">
            <w:pPr>
              <w:pStyle w:val="Tablehead"/>
              <w:rPr>
                <w:lang w:val="fr-FR"/>
              </w:rPr>
            </w:pPr>
            <w:r w:rsidRPr="005C1F4E">
              <w:rPr>
                <w:lang w:val="fr-FR"/>
              </w:rPr>
              <w:t>Date</w:t>
            </w:r>
          </w:p>
        </w:tc>
        <w:tc>
          <w:tcPr>
            <w:tcW w:w="1220" w:type="pct"/>
            <w:tcBorders>
              <w:top w:val="single" w:sz="12" w:space="0" w:color="auto"/>
              <w:bottom w:val="single" w:sz="12" w:space="0" w:color="auto"/>
            </w:tcBorders>
            <w:shd w:val="clear" w:color="auto" w:fill="auto"/>
            <w:hideMark/>
          </w:tcPr>
          <w:p w:rsidR="00EF301B" w:rsidRPr="005C1F4E" w:rsidRDefault="00EF301B" w:rsidP="007A7627">
            <w:pPr>
              <w:pStyle w:val="Tablehead"/>
              <w:rPr>
                <w:lang w:val="fr-FR"/>
              </w:rPr>
            </w:pPr>
            <w:r w:rsidRPr="005C1F4E">
              <w:rPr>
                <w:lang w:val="fr-FR"/>
              </w:rPr>
              <w:t>Lieu/Hôte</w:t>
            </w:r>
          </w:p>
        </w:tc>
        <w:tc>
          <w:tcPr>
            <w:tcW w:w="835" w:type="pct"/>
            <w:tcBorders>
              <w:top w:val="single" w:sz="12" w:space="0" w:color="auto"/>
              <w:bottom w:val="single" w:sz="12" w:space="0" w:color="auto"/>
            </w:tcBorders>
            <w:shd w:val="clear" w:color="auto" w:fill="auto"/>
            <w:hideMark/>
          </w:tcPr>
          <w:p w:rsidR="00EF301B" w:rsidRPr="005C1F4E" w:rsidRDefault="00EF301B" w:rsidP="007A7627">
            <w:pPr>
              <w:pStyle w:val="Tablehead"/>
              <w:rPr>
                <w:lang w:val="fr-FR"/>
              </w:rPr>
            </w:pPr>
            <w:r w:rsidRPr="005C1F4E">
              <w:rPr>
                <w:lang w:val="fr-FR"/>
              </w:rPr>
              <w:t>Question(s)</w:t>
            </w:r>
          </w:p>
        </w:tc>
        <w:tc>
          <w:tcPr>
            <w:tcW w:w="1725" w:type="pct"/>
            <w:tcBorders>
              <w:top w:val="single" w:sz="12" w:space="0" w:color="auto"/>
              <w:bottom w:val="single" w:sz="12" w:space="0" w:color="auto"/>
            </w:tcBorders>
            <w:shd w:val="clear" w:color="auto" w:fill="auto"/>
            <w:hideMark/>
          </w:tcPr>
          <w:p w:rsidR="00EF301B" w:rsidRPr="005C1F4E" w:rsidRDefault="00EF301B" w:rsidP="00A62D83">
            <w:pPr>
              <w:pStyle w:val="Tablehead"/>
              <w:rPr>
                <w:lang w:val="fr-FR"/>
              </w:rPr>
            </w:pPr>
            <w:r w:rsidRPr="005C1F4E">
              <w:rPr>
                <w:lang w:val="fr-FR"/>
              </w:rPr>
              <w:t>Titre de l'évènement</w:t>
            </w:r>
          </w:p>
        </w:tc>
      </w:tr>
      <w:tr w:rsidR="00551222" w:rsidRPr="001028DF" w:rsidTr="0082198A">
        <w:trPr>
          <w:jc w:val="center"/>
        </w:trPr>
        <w:tc>
          <w:tcPr>
            <w:tcW w:w="1220" w:type="pct"/>
            <w:tcBorders>
              <w:top w:val="single" w:sz="12" w:space="0" w:color="auto"/>
            </w:tcBorders>
            <w:shd w:val="clear" w:color="auto" w:fill="auto"/>
          </w:tcPr>
          <w:p w:rsidR="00551222" w:rsidRPr="005C1F4E" w:rsidRDefault="009D419A" w:rsidP="007A7627">
            <w:pPr>
              <w:pStyle w:val="Tabletext"/>
              <w:jc w:val="center"/>
              <w:rPr>
                <w:lang w:val="fr-FR"/>
              </w:rPr>
            </w:pPr>
            <w:r w:rsidRPr="005C1F4E">
              <w:rPr>
                <w:lang w:val="fr-FR"/>
              </w:rPr>
              <w:t>07-07-</w:t>
            </w:r>
            <w:r w:rsidR="00551222" w:rsidRPr="005C1F4E">
              <w:rPr>
                <w:lang w:val="fr-FR"/>
              </w:rPr>
              <w:t>2016</w:t>
            </w:r>
          </w:p>
        </w:tc>
        <w:tc>
          <w:tcPr>
            <w:tcW w:w="1220" w:type="pct"/>
            <w:tcBorders>
              <w:top w:val="single" w:sz="12" w:space="0" w:color="auto"/>
            </w:tcBorders>
            <w:shd w:val="clear" w:color="auto" w:fill="auto"/>
          </w:tcPr>
          <w:p w:rsidR="00551222" w:rsidRPr="005C1F4E" w:rsidRDefault="00551222" w:rsidP="007A7627">
            <w:pPr>
              <w:pStyle w:val="Tabletext"/>
              <w:jc w:val="center"/>
              <w:rPr>
                <w:lang w:val="fr-FR"/>
              </w:rPr>
            </w:pPr>
            <w:r w:rsidRPr="005C1F4E">
              <w:rPr>
                <w:lang w:val="fr-FR"/>
              </w:rPr>
              <w:t>Réunion électronique</w:t>
            </w:r>
          </w:p>
        </w:tc>
        <w:tc>
          <w:tcPr>
            <w:tcW w:w="835" w:type="pct"/>
            <w:tcBorders>
              <w:top w:val="single" w:sz="12" w:space="0" w:color="auto"/>
            </w:tcBorders>
            <w:shd w:val="clear" w:color="auto" w:fill="auto"/>
          </w:tcPr>
          <w:p w:rsidR="00551222" w:rsidRPr="005C1F4E" w:rsidRDefault="00980FDD" w:rsidP="007A7627">
            <w:pPr>
              <w:spacing w:before="40" w:after="40"/>
              <w:jc w:val="center"/>
              <w:rPr>
                <w:rFonts w:ascii="CG Times" w:hAnsi="CG Times"/>
                <w:sz w:val="22"/>
                <w:szCs w:val="22"/>
              </w:rPr>
            </w:pPr>
            <w:hyperlink r:id="rId10" w:history="1">
              <w:r w:rsidR="00551222" w:rsidRPr="005C1F4E">
                <w:rPr>
                  <w:rStyle w:val="Hyperlink"/>
                  <w:rFonts w:ascii="CG Times" w:hAnsi="CG Times"/>
                  <w:sz w:val="22"/>
                  <w:szCs w:val="22"/>
                </w:rPr>
                <w:t>Q6/20</w:t>
              </w:r>
            </w:hyperlink>
          </w:p>
        </w:tc>
        <w:tc>
          <w:tcPr>
            <w:tcW w:w="1725" w:type="pct"/>
            <w:tcBorders>
              <w:top w:val="single" w:sz="12" w:space="0" w:color="auto"/>
            </w:tcBorders>
            <w:shd w:val="clear" w:color="auto" w:fill="auto"/>
          </w:tcPr>
          <w:p w:rsidR="00551222" w:rsidRPr="005C1F4E" w:rsidRDefault="00551222" w:rsidP="00551222">
            <w:pPr>
              <w:pStyle w:val="Tabletext"/>
              <w:rPr>
                <w:lang w:val="fr-FR"/>
              </w:rPr>
            </w:pPr>
            <w:bookmarkStart w:id="11" w:name="lt_pId066"/>
            <w:r w:rsidRPr="005C1F4E">
              <w:rPr>
                <w:lang w:val="fr-FR"/>
              </w:rPr>
              <w:t xml:space="preserve">Réunion du Groupe du Rapporteur pour la Question 6/20 </w:t>
            </w:r>
            <w:bookmarkEnd w:id="11"/>
          </w:p>
        </w:tc>
      </w:tr>
      <w:tr w:rsidR="00551222" w:rsidRPr="001028DF" w:rsidTr="0082198A">
        <w:trPr>
          <w:jc w:val="center"/>
        </w:trPr>
        <w:tc>
          <w:tcPr>
            <w:tcW w:w="1220" w:type="pct"/>
            <w:shd w:val="clear" w:color="auto" w:fill="auto"/>
          </w:tcPr>
          <w:p w:rsidR="00551222" w:rsidRPr="005C1F4E" w:rsidRDefault="009D419A" w:rsidP="007A7627">
            <w:pPr>
              <w:pStyle w:val="Tabletext"/>
              <w:jc w:val="center"/>
              <w:rPr>
                <w:lang w:val="fr-FR"/>
              </w:rPr>
            </w:pPr>
            <w:r w:rsidRPr="005C1F4E">
              <w:rPr>
                <w:lang w:val="fr-FR"/>
              </w:rPr>
              <w:t>05-07-</w:t>
            </w:r>
            <w:r w:rsidR="00551222" w:rsidRPr="005C1F4E">
              <w:rPr>
                <w:lang w:val="fr-FR"/>
              </w:rPr>
              <w:t>2016</w:t>
            </w:r>
          </w:p>
        </w:tc>
        <w:tc>
          <w:tcPr>
            <w:tcW w:w="1220" w:type="pct"/>
            <w:shd w:val="clear" w:color="auto" w:fill="auto"/>
          </w:tcPr>
          <w:p w:rsidR="00551222" w:rsidRPr="005C1F4E" w:rsidRDefault="00551222" w:rsidP="007A7627">
            <w:pPr>
              <w:pStyle w:val="Tabletext"/>
              <w:jc w:val="center"/>
              <w:rPr>
                <w:lang w:val="fr-FR"/>
              </w:rPr>
            </w:pPr>
            <w:r w:rsidRPr="005C1F4E">
              <w:rPr>
                <w:lang w:val="fr-FR"/>
              </w:rPr>
              <w:t>Réunion électronique</w:t>
            </w:r>
          </w:p>
        </w:tc>
        <w:tc>
          <w:tcPr>
            <w:tcW w:w="835" w:type="pct"/>
            <w:shd w:val="clear" w:color="auto" w:fill="auto"/>
          </w:tcPr>
          <w:p w:rsidR="00551222" w:rsidRPr="005C1F4E" w:rsidRDefault="00980FDD" w:rsidP="007A7627">
            <w:pPr>
              <w:spacing w:before="40" w:after="40"/>
              <w:jc w:val="center"/>
              <w:rPr>
                <w:rFonts w:ascii="CG Times" w:hAnsi="CG Times"/>
                <w:sz w:val="22"/>
                <w:szCs w:val="22"/>
              </w:rPr>
            </w:pPr>
            <w:hyperlink r:id="rId11" w:history="1">
              <w:r w:rsidR="00551222" w:rsidRPr="005C1F4E">
                <w:rPr>
                  <w:rStyle w:val="Hyperlink"/>
                  <w:rFonts w:ascii="CG Times" w:hAnsi="CG Times"/>
                  <w:sz w:val="22"/>
                  <w:szCs w:val="22"/>
                </w:rPr>
                <w:t>Q5/20</w:t>
              </w:r>
            </w:hyperlink>
          </w:p>
        </w:tc>
        <w:tc>
          <w:tcPr>
            <w:tcW w:w="1725" w:type="pct"/>
            <w:shd w:val="clear" w:color="auto" w:fill="auto"/>
          </w:tcPr>
          <w:p w:rsidR="00551222" w:rsidRPr="005C1F4E" w:rsidRDefault="00551222" w:rsidP="00551222">
            <w:pPr>
              <w:pStyle w:val="Tabletext"/>
              <w:rPr>
                <w:lang w:val="fr-FR"/>
              </w:rPr>
            </w:pPr>
            <w:bookmarkStart w:id="12" w:name="lt_pId070"/>
            <w:r w:rsidRPr="005C1F4E">
              <w:rPr>
                <w:lang w:val="fr-FR"/>
              </w:rPr>
              <w:t xml:space="preserve">Réunion du Groupe du Rapporteur pour la Question 5/20 </w:t>
            </w:r>
            <w:bookmarkEnd w:id="12"/>
          </w:p>
        </w:tc>
      </w:tr>
      <w:tr w:rsidR="00551222" w:rsidRPr="001028DF" w:rsidTr="0082198A">
        <w:trPr>
          <w:jc w:val="center"/>
        </w:trPr>
        <w:tc>
          <w:tcPr>
            <w:tcW w:w="1220" w:type="pct"/>
            <w:shd w:val="clear" w:color="auto" w:fill="auto"/>
          </w:tcPr>
          <w:p w:rsidR="00551222" w:rsidRPr="005C1F4E" w:rsidRDefault="009D419A" w:rsidP="007A7627">
            <w:pPr>
              <w:pStyle w:val="Tabletext"/>
              <w:jc w:val="center"/>
              <w:rPr>
                <w:lang w:val="fr-FR"/>
              </w:rPr>
            </w:pPr>
            <w:r w:rsidRPr="005C1F4E">
              <w:rPr>
                <w:lang w:val="fr-FR"/>
              </w:rPr>
              <w:t>05-07-2016</w:t>
            </w:r>
          </w:p>
        </w:tc>
        <w:tc>
          <w:tcPr>
            <w:tcW w:w="1220" w:type="pct"/>
            <w:shd w:val="clear" w:color="auto" w:fill="auto"/>
          </w:tcPr>
          <w:p w:rsidR="00551222" w:rsidRPr="005C1F4E" w:rsidRDefault="00551222" w:rsidP="007A7627">
            <w:pPr>
              <w:pStyle w:val="Tabletext"/>
              <w:jc w:val="center"/>
              <w:rPr>
                <w:lang w:val="fr-FR"/>
              </w:rPr>
            </w:pPr>
            <w:r w:rsidRPr="005C1F4E">
              <w:rPr>
                <w:lang w:val="fr-FR"/>
              </w:rPr>
              <w:t>Réunion électronique</w:t>
            </w:r>
          </w:p>
        </w:tc>
        <w:tc>
          <w:tcPr>
            <w:tcW w:w="835" w:type="pct"/>
            <w:shd w:val="clear" w:color="auto" w:fill="auto"/>
          </w:tcPr>
          <w:p w:rsidR="00551222" w:rsidRPr="005C1F4E" w:rsidRDefault="00980FDD" w:rsidP="007A7627">
            <w:pPr>
              <w:spacing w:before="40" w:after="40"/>
              <w:jc w:val="center"/>
              <w:rPr>
                <w:rFonts w:ascii="CG Times" w:hAnsi="CG Times"/>
                <w:sz w:val="22"/>
                <w:szCs w:val="22"/>
              </w:rPr>
            </w:pPr>
            <w:hyperlink r:id="rId12" w:history="1">
              <w:r w:rsidR="00551222" w:rsidRPr="005C1F4E">
                <w:rPr>
                  <w:rStyle w:val="Hyperlink"/>
                  <w:rFonts w:ascii="CG Times" w:hAnsi="CG Times"/>
                  <w:sz w:val="22"/>
                  <w:szCs w:val="22"/>
                </w:rPr>
                <w:t>Q2/20</w:t>
              </w:r>
            </w:hyperlink>
          </w:p>
        </w:tc>
        <w:tc>
          <w:tcPr>
            <w:tcW w:w="1725" w:type="pct"/>
            <w:shd w:val="clear" w:color="auto" w:fill="auto"/>
          </w:tcPr>
          <w:p w:rsidR="00551222" w:rsidRPr="005C1F4E" w:rsidRDefault="00551222" w:rsidP="00551222">
            <w:pPr>
              <w:pStyle w:val="Tabletext"/>
              <w:rPr>
                <w:lang w:val="fr-FR"/>
              </w:rPr>
            </w:pPr>
            <w:bookmarkStart w:id="13" w:name="lt_pId074"/>
            <w:r w:rsidRPr="005C1F4E">
              <w:rPr>
                <w:lang w:val="fr-FR"/>
              </w:rPr>
              <w:t>Réunion du Groupe du Rapporteur pour la Question 2/</w:t>
            </w:r>
            <w:bookmarkEnd w:id="13"/>
            <w:r w:rsidRPr="005C1F4E">
              <w:rPr>
                <w:lang w:val="fr-FR"/>
              </w:rPr>
              <w:t>20</w:t>
            </w:r>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t>29-06-</w:t>
            </w:r>
            <w:r w:rsidR="0082198A" w:rsidRPr="005C1F4E">
              <w:t>2016</w:t>
            </w:r>
            <w:r w:rsidR="0082198A" w:rsidRPr="005C1F4E">
              <w:br/>
            </w:r>
            <w:r w:rsidR="00ED1A9D" w:rsidRPr="005C1F4E">
              <w:t>au</w:t>
            </w:r>
            <w:r w:rsidR="0082198A" w:rsidRPr="005C1F4E">
              <w:br/>
            </w:r>
            <w:r w:rsidRPr="005C1F4E">
              <w:t>30-06-</w:t>
            </w:r>
            <w:r w:rsidR="0082198A" w:rsidRPr="005C1F4E">
              <w:t>2016</w:t>
            </w:r>
          </w:p>
        </w:tc>
        <w:tc>
          <w:tcPr>
            <w:tcW w:w="1220" w:type="pct"/>
            <w:shd w:val="clear" w:color="auto" w:fill="auto"/>
          </w:tcPr>
          <w:p w:rsidR="0082198A" w:rsidRPr="005C1F4E" w:rsidRDefault="00246BA5" w:rsidP="007A7627">
            <w:pPr>
              <w:pStyle w:val="Tabletext"/>
              <w:jc w:val="center"/>
            </w:pPr>
            <w:r w:rsidRPr="005C1F4E">
              <w:t>Réunion électronique</w:t>
            </w:r>
          </w:p>
        </w:tc>
        <w:tc>
          <w:tcPr>
            <w:tcW w:w="835" w:type="pct"/>
            <w:shd w:val="clear" w:color="auto" w:fill="auto"/>
          </w:tcPr>
          <w:p w:rsidR="0082198A" w:rsidRPr="005C1F4E" w:rsidRDefault="00980FDD" w:rsidP="007A7627">
            <w:pPr>
              <w:pStyle w:val="Tabletext"/>
              <w:jc w:val="center"/>
            </w:pPr>
            <w:hyperlink r:id="rId13" w:history="1">
              <w:bookmarkStart w:id="14" w:name="lt_pId079"/>
              <w:r w:rsidR="0082198A" w:rsidRPr="005C1F4E">
                <w:rPr>
                  <w:color w:val="0000FF"/>
                  <w:u w:val="single"/>
                </w:rPr>
                <w:t>Q3/20</w:t>
              </w:r>
              <w:bookmarkEnd w:id="14"/>
            </w:hyperlink>
          </w:p>
        </w:tc>
        <w:tc>
          <w:tcPr>
            <w:tcW w:w="1725" w:type="pct"/>
            <w:shd w:val="clear" w:color="auto" w:fill="auto"/>
          </w:tcPr>
          <w:p w:rsidR="0082198A" w:rsidRPr="005C1F4E" w:rsidRDefault="00744E03" w:rsidP="00A62D83">
            <w:pPr>
              <w:pStyle w:val="Tabletext"/>
              <w:rPr>
                <w:lang w:val="fr-CH"/>
              </w:rPr>
            </w:pPr>
            <w:bookmarkStart w:id="15" w:name="lt_pId080"/>
            <w:r w:rsidRPr="005C1F4E">
              <w:rPr>
                <w:lang w:val="fr-CH"/>
              </w:rPr>
              <w:t>Réunion du Groupe du Rapport</w:t>
            </w:r>
            <w:r w:rsidR="00551222" w:rsidRPr="005C1F4E">
              <w:rPr>
                <w:lang w:val="fr-FR"/>
              </w:rPr>
              <w:t>eur</w:t>
            </w:r>
            <w:r w:rsidR="00246BA5" w:rsidRPr="005C1F4E">
              <w:rPr>
                <w:lang w:val="fr-CH"/>
              </w:rPr>
              <w:t xml:space="preserve"> pour la Question </w:t>
            </w:r>
            <w:r w:rsidR="0082198A" w:rsidRPr="005C1F4E">
              <w:rPr>
                <w:lang w:val="fr-CH"/>
              </w:rPr>
              <w:t xml:space="preserve">3/20 </w:t>
            </w:r>
            <w:bookmarkEnd w:id="15"/>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lastRenderedPageBreak/>
              <w:t>08-06-</w:t>
            </w:r>
            <w:r w:rsidR="0082198A" w:rsidRPr="005C1F4E">
              <w:t>2016</w:t>
            </w:r>
          </w:p>
        </w:tc>
        <w:tc>
          <w:tcPr>
            <w:tcW w:w="1220" w:type="pct"/>
            <w:shd w:val="clear" w:color="auto" w:fill="auto"/>
          </w:tcPr>
          <w:p w:rsidR="0082198A" w:rsidRPr="005C1F4E" w:rsidRDefault="00246BA5" w:rsidP="007A7627">
            <w:pPr>
              <w:pStyle w:val="Tabletext"/>
              <w:jc w:val="center"/>
            </w:pPr>
            <w:r w:rsidRPr="005C1F4E">
              <w:t>Réunion électronique</w:t>
            </w:r>
          </w:p>
        </w:tc>
        <w:tc>
          <w:tcPr>
            <w:tcW w:w="835" w:type="pct"/>
            <w:shd w:val="clear" w:color="auto" w:fill="auto"/>
          </w:tcPr>
          <w:p w:rsidR="0082198A" w:rsidRPr="005C1F4E" w:rsidRDefault="00980FDD" w:rsidP="007A7627">
            <w:pPr>
              <w:pStyle w:val="Tabletext"/>
              <w:jc w:val="center"/>
            </w:pPr>
            <w:hyperlink r:id="rId14" w:history="1">
              <w:bookmarkStart w:id="16" w:name="lt_pId083"/>
              <w:r w:rsidR="0082198A" w:rsidRPr="005C1F4E">
                <w:rPr>
                  <w:color w:val="0000FF"/>
                  <w:u w:val="single"/>
                </w:rPr>
                <w:t>Q2/20</w:t>
              </w:r>
              <w:bookmarkEnd w:id="16"/>
            </w:hyperlink>
          </w:p>
        </w:tc>
        <w:tc>
          <w:tcPr>
            <w:tcW w:w="1725" w:type="pct"/>
            <w:shd w:val="clear" w:color="auto" w:fill="auto"/>
          </w:tcPr>
          <w:p w:rsidR="0082198A" w:rsidRPr="005C1F4E" w:rsidRDefault="00744E03" w:rsidP="00A62D83">
            <w:pPr>
              <w:pStyle w:val="Tabletext"/>
              <w:rPr>
                <w:lang w:val="fr-CH"/>
              </w:rPr>
            </w:pPr>
            <w:bookmarkStart w:id="17" w:name="lt_pId084"/>
            <w:r w:rsidRPr="005C1F4E">
              <w:rPr>
                <w:lang w:val="fr-CH"/>
              </w:rPr>
              <w:t>Réunion du Groupe du</w:t>
            </w:r>
            <w:r w:rsidR="0049186D">
              <w:rPr>
                <w:lang w:val="fr-CH"/>
              </w:rPr>
              <w:t xml:space="preserve"> </w:t>
            </w:r>
            <w:r w:rsidRPr="005C1F4E">
              <w:rPr>
                <w:lang w:val="fr-CH"/>
              </w:rPr>
              <w:t xml:space="preserve">Rapporteur </w:t>
            </w:r>
            <w:r w:rsidR="00246BA5" w:rsidRPr="005C1F4E">
              <w:rPr>
                <w:lang w:val="fr-CH"/>
              </w:rPr>
              <w:t xml:space="preserve">pour la Question </w:t>
            </w:r>
            <w:r w:rsidR="0082198A" w:rsidRPr="005C1F4E">
              <w:rPr>
                <w:lang w:val="fr-CH"/>
              </w:rPr>
              <w:t xml:space="preserve">2/20 </w:t>
            </w:r>
            <w:bookmarkEnd w:id="17"/>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t>07-06-</w:t>
            </w:r>
            <w:r w:rsidR="0082198A" w:rsidRPr="005C1F4E">
              <w:t>2016</w:t>
            </w:r>
          </w:p>
        </w:tc>
        <w:tc>
          <w:tcPr>
            <w:tcW w:w="1220" w:type="pct"/>
            <w:shd w:val="clear" w:color="auto" w:fill="auto"/>
          </w:tcPr>
          <w:p w:rsidR="0082198A" w:rsidRPr="005C1F4E" w:rsidRDefault="00246BA5" w:rsidP="007A7627">
            <w:pPr>
              <w:pStyle w:val="Tabletext"/>
              <w:jc w:val="center"/>
            </w:pPr>
            <w:r w:rsidRPr="005C1F4E">
              <w:t>Réunion électronique</w:t>
            </w:r>
          </w:p>
        </w:tc>
        <w:tc>
          <w:tcPr>
            <w:tcW w:w="835" w:type="pct"/>
            <w:shd w:val="clear" w:color="auto" w:fill="auto"/>
          </w:tcPr>
          <w:p w:rsidR="0082198A" w:rsidRPr="005C1F4E" w:rsidRDefault="00980FDD" w:rsidP="007A7627">
            <w:pPr>
              <w:pStyle w:val="Tabletext"/>
              <w:jc w:val="center"/>
            </w:pPr>
            <w:hyperlink r:id="rId15" w:history="1">
              <w:bookmarkStart w:id="18" w:name="lt_pId087"/>
              <w:r w:rsidR="0082198A" w:rsidRPr="005C1F4E">
                <w:rPr>
                  <w:color w:val="0000FF"/>
                  <w:u w:val="single"/>
                </w:rPr>
                <w:t>Q2/20</w:t>
              </w:r>
              <w:bookmarkEnd w:id="18"/>
            </w:hyperlink>
          </w:p>
        </w:tc>
        <w:tc>
          <w:tcPr>
            <w:tcW w:w="1725" w:type="pct"/>
            <w:shd w:val="clear" w:color="auto" w:fill="auto"/>
          </w:tcPr>
          <w:p w:rsidR="0082198A" w:rsidRPr="005C1F4E" w:rsidRDefault="00246BA5" w:rsidP="00A62D83">
            <w:pPr>
              <w:pStyle w:val="Tabletext"/>
              <w:rPr>
                <w:lang w:val="fr-CH"/>
              </w:rPr>
            </w:pPr>
            <w:bookmarkStart w:id="19" w:name="lt_pId088"/>
            <w:r w:rsidRPr="005C1F4E">
              <w:rPr>
                <w:lang w:val="fr-CH"/>
              </w:rPr>
              <w:t xml:space="preserve">Réunion du Groupe du </w:t>
            </w:r>
            <w:r w:rsidR="00744E03" w:rsidRPr="005C1F4E">
              <w:rPr>
                <w:lang w:val="fr-CH"/>
              </w:rPr>
              <w:t>Rapporteur</w:t>
            </w:r>
            <w:r w:rsidRPr="005C1F4E">
              <w:rPr>
                <w:lang w:val="fr-CH"/>
              </w:rPr>
              <w:t xml:space="preserve"> pour la Question </w:t>
            </w:r>
            <w:r w:rsidR="0082198A" w:rsidRPr="005C1F4E">
              <w:rPr>
                <w:lang w:val="fr-CH"/>
              </w:rPr>
              <w:t>2/20</w:t>
            </w:r>
            <w:bookmarkEnd w:id="19"/>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t>01-06-</w:t>
            </w:r>
            <w:r w:rsidR="0082198A" w:rsidRPr="005C1F4E">
              <w:t>2016</w:t>
            </w:r>
            <w:r w:rsidR="0082198A" w:rsidRPr="005C1F4E">
              <w:br/>
            </w:r>
            <w:r w:rsidR="00ED1A9D" w:rsidRPr="005C1F4E">
              <w:t>au</w:t>
            </w:r>
            <w:r w:rsidR="0082198A" w:rsidRPr="005C1F4E">
              <w:br/>
            </w:r>
            <w:r w:rsidRPr="005C1F4E">
              <w:t>02-06-</w:t>
            </w:r>
            <w:r w:rsidR="0082198A" w:rsidRPr="005C1F4E">
              <w:t>2016</w:t>
            </w:r>
          </w:p>
        </w:tc>
        <w:tc>
          <w:tcPr>
            <w:tcW w:w="1220" w:type="pct"/>
            <w:shd w:val="clear" w:color="auto" w:fill="auto"/>
          </w:tcPr>
          <w:p w:rsidR="0082198A" w:rsidRPr="005C1F4E" w:rsidRDefault="00246BA5" w:rsidP="007A7627">
            <w:pPr>
              <w:pStyle w:val="Tabletext"/>
              <w:jc w:val="center"/>
            </w:pPr>
            <w:r w:rsidRPr="005C1F4E">
              <w:t>Réunion électronique</w:t>
            </w:r>
          </w:p>
        </w:tc>
        <w:tc>
          <w:tcPr>
            <w:tcW w:w="835" w:type="pct"/>
            <w:shd w:val="clear" w:color="auto" w:fill="auto"/>
          </w:tcPr>
          <w:p w:rsidR="0082198A" w:rsidRPr="005C1F4E" w:rsidRDefault="00980FDD" w:rsidP="007A7627">
            <w:pPr>
              <w:pStyle w:val="Tabletext"/>
              <w:jc w:val="center"/>
            </w:pPr>
            <w:hyperlink r:id="rId16" w:history="1">
              <w:bookmarkStart w:id="20" w:name="lt_pId093"/>
              <w:r w:rsidR="0082198A" w:rsidRPr="005C1F4E">
                <w:rPr>
                  <w:color w:val="0000FF"/>
                  <w:u w:val="single"/>
                </w:rPr>
                <w:t>Q3/20</w:t>
              </w:r>
              <w:bookmarkEnd w:id="20"/>
            </w:hyperlink>
          </w:p>
        </w:tc>
        <w:tc>
          <w:tcPr>
            <w:tcW w:w="1725" w:type="pct"/>
            <w:shd w:val="clear" w:color="auto" w:fill="auto"/>
          </w:tcPr>
          <w:p w:rsidR="0082198A" w:rsidRPr="005C1F4E" w:rsidRDefault="00246BA5" w:rsidP="00A62D83">
            <w:pPr>
              <w:pStyle w:val="Tabletext"/>
              <w:rPr>
                <w:lang w:val="fr-CH"/>
              </w:rPr>
            </w:pPr>
            <w:bookmarkStart w:id="21" w:name="lt_pId094"/>
            <w:r w:rsidRPr="005C1F4E">
              <w:rPr>
                <w:lang w:val="fr-CH"/>
              </w:rPr>
              <w:t xml:space="preserve">Réunion du Groupe du </w:t>
            </w:r>
            <w:r w:rsidR="00744E03" w:rsidRPr="005C1F4E">
              <w:rPr>
                <w:lang w:val="fr-CH"/>
              </w:rPr>
              <w:t xml:space="preserve">Rapporteur </w:t>
            </w:r>
            <w:r w:rsidRPr="005C1F4E">
              <w:rPr>
                <w:lang w:val="fr-CH"/>
              </w:rPr>
              <w:t xml:space="preserve">pour la Question </w:t>
            </w:r>
            <w:r w:rsidR="0082198A" w:rsidRPr="005C1F4E">
              <w:rPr>
                <w:lang w:val="fr-CH"/>
              </w:rPr>
              <w:t xml:space="preserve">3/20 </w:t>
            </w:r>
            <w:bookmarkEnd w:id="21"/>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t>02-05-</w:t>
            </w:r>
            <w:r w:rsidR="0082198A" w:rsidRPr="005C1F4E">
              <w:t>2016</w:t>
            </w:r>
            <w:r w:rsidR="0082198A" w:rsidRPr="005C1F4E">
              <w:br/>
            </w:r>
            <w:r w:rsidR="00ED1A9D" w:rsidRPr="005C1F4E">
              <w:t>au</w:t>
            </w:r>
            <w:r w:rsidR="0082198A" w:rsidRPr="005C1F4E">
              <w:br/>
            </w:r>
            <w:r w:rsidRPr="005C1F4E">
              <w:t>13-05-</w:t>
            </w:r>
            <w:r w:rsidR="0082198A" w:rsidRPr="005C1F4E">
              <w:t>2016</w:t>
            </w:r>
          </w:p>
        </w:tc>
        <w:tc>
          <w:tcPr>
            <w:tcW w:w="1220" w:type="pct"/>
            <w:shd w:val="clear" w:color="auto" w:fill="auto"/>
          </w:tcPr>
          <w:p w:rsidR="0082198A" w:rsidRPr="005C1F4E" w:rsidRDefault="0082198A" w:rsidP="007A7627">
            <w:pPr>
              <w:pStyle w:val="Tabletext"/>
              <w:jc w:val="center"/>
            </w:pPr>
            <w:bookmarkStart w:id="22" w:name="lt_pId098"/>
            <w:r w:rsidRPr="005C1F4E">
              <w:t>Suisse [Genève]</w:t>
            </w:r>
            <w:bookmarkEnd w:id="22"/>
          </w:p>
        </w:tc>
        <w:bookmarkStart w:id="23" w:name="lt_pId099"/>
        <w:tc>
          <w:tcPr>
            <w:tcW w:w="835" w:type="pct"/>
            <w:shd w:val="clear" w:color="auto" w:fill="auto"/>
          </w:tcPr>
          <w:p w:rsidR="0082198A" w:rsidRPr="005C1F4E" w:rsidRDefault="0082198A" w:rsidP="007A7627">
            <w:pPr>
              <w:pStyle w:val="Tabletext"/>
              <w:jc w:val="center"/>
            </w:pPr>
            <w:r w:rsidRPr="005C1F4E">
              <w:fldChar w:fldCharType="begin"/>
            </w:r>
            <w:r w:rsidRPr="005C1F4E">
              <w:instrText xml:space="preserve"> HYPERLINK "http://www.itu.int/net/itu-t/lists/rgmdetails.aspx?id=2472&amp;Group=20" </w:instrText>
            </w:r>
            <w:r w:rsidRPr="005C1F4E">
              <w:fldChar w:fldCharType="separate"/>
            </w:r>
            <w:r w:rsidRPr="005C1F4E">
              <w:rPr>
                <w:color w:val="0000FF"/>
                <w:u w:val="single"/>
              </w:rPr>
              <w:t>Q1/20</w:t>
            </w:r>
            <w:r w:rsidRPr="005C1F4E">
              <w:fldChar w:fldCharType="end"/>
            </w:r>
            <w:r w:rsidRPr="005C1F4E">
              <w:t>;</w:t>
            </w:r>
            <w:bookmarkEnd w:id="23"/>
            <w:r w:rsidRPr="005C1F4E">
              <w:t xml:space="preserve"> </w:t>
            </w:r>
            <w:hyperlink r:id="rId17" w:history="1">
              <w:bookmarkStart w:id="24" w:name="lt_pId100"/>
              <w:r w:rsidRPr="005C1F4E">
                <w:rPr>
                  <w:color w:val="0000FF"/>
                  <w:u w:val="single"/>
                </w:rPr>
                <w:t>Q2/20</w:t>
              </w:r>
              <w:bookmarkEnd w:id="24"/>
            </w:hyperlink>
            <w:r w:rsidRPr="005C1F4E">
              <w:br/>
            </w:r>
            <w:bookmarkStart w:id="25" w:name="lt_pId101"/>
            <w:r w:rsidRPr="005C1F4E">
              <w:fldChar w:fldCharType="begin"/>
            </w:r>
            <w:r w:rsidRPr="005C1F4E">
              <w:instrText xml:space="preserve"> HYPERLINK "http://www.itu.int/net/itu-t/lists/rgmdetails.aspx?id=2474&amp;Group=20" </w:instrText>
            </w:r>
            <w:r w:rsidRPr="005C1F4E">
              <w:fldChar w:fldCharType="separate"/>
            </w:r>
            <w:r w:rsidRPr="005C1F4E">
              <w:rPr>
                <w:color w:val="0000FF"/>
                <w:u w:val="single"/>
              </w:rPr>
              <w:t>Q3/20</w:t>
            </w:r>
            <w:r w:rsidRPr="005C1F4E">
              <w:fldChar w:fldCharType="end"/>
            </w:r>
            <w:r w:rsidRPr="005C1F4E">
              <w:t>;</w:t>
            </w:r>
            <w:bookmarkEnd w:id="25"/>
            <w:r w:rsidRPr="005C1F4E">
              <w:t xml:space="preserve"> </w:t>
            </w:r>
            <w:hyperlink r:id="rId18" w:history="1">
              <w:bookmarkStart w:id="26" w:name="lt_pId102"/>
              <w:r w:rsidRPr="005C1F4E">
                <w:rPr>
                  <w:color w:val="0000FF"/>
                  <w:u w:val="single"/>
                </w:rPr>
                <w:t>Q4/20</w:t>
              </w:r>
              <w:bookmarkEnd w:id="26"/>
            </w:hyperlink>
            <w:r w:rsidRPr="005C1F4E">
              <w:br/>
            </w:r>
            <w:bookmarkStart w:id="27" w:name="lt_pId103"/>
            <w:r w:rsidRPr="005C1F4E">
              <w:fldChar w:fldCharType="begin"/>
            </w:r>
            <w:r w:rsidRPr="005C1F4E">
              <w:instrText xml:space="preserve"> HYPERLINK "http://www.itu.int/net/itu-t/lists/rgmdetails.aspx?id=2476&amp;Group=20" </w:instrText>
            </w:r>
            <w:r w:rsidRPr="005C1F4E">
              <w:fldChar w:fldCharType="separate"/>
            </w:r>
            <w:r w:rsidRPr="005C1F4E">
              <w:rPr>
                <w:color w:val="0000FF"/>
                <w:u w:val="single"/>
              </w:rPr>
              <w:t>Q5/20</w:t>
            </w:r>
            <w:r w:rsidRPr="005C1F4E">
              <w:fldChar w:fldCharType="end"/>
            </w:r>
            <w:r w:rsidRPr="005C1F4E">
              <w:t>;</w:t>
            </w:r>
            <w:bookmarkEnd w:id="27"/>
            <w:r w:rsidRPr="005C1F4E">
              <w:t xml:space="preserve"> </w:t>
            </w:r>
            <w:hyperlink r:id="rId19" w:history="1">
              <w:bookmarkStart w:id="28" w:name="lt_pId104"/>
              <w:r w:rsidRPr="005C1F4E">
                <w:rPr>
                  <w:color w:val="0000FF"/>
                  <w:u w:val="single"/>
                </w:rPr>
                <w:t>Q6/20</w:t>
              </w:r>
              <w:bookmarkEnd w:id="28"/>
            </w:hyperlink>
          </w:p>
        </w:tc>
        <w:tc>
          <w:tcPr>
            <w:tcW w:w="1725" w:type="pct"/>
            <w:shd w:val="clear" w:color="auto" w:fill="auto"/>
          </w:tcPr>
          <w:p w:rsidR="0082198A" w:rsidRPr="005C1F4E" w:rsidRDefault="005C1F4E" w:rsidP="00FB79B5">
            <w:pPr>
              <w:pStyle w:val="Tabletext"/>
              <w:rPr>
                <w:lang w:val="fr-CH"/>
              </w:rPr>
            </w:pPr>
            <w:bookmarkStart w:id="29" w:name="lt_pId105"/>
            <w:r w:rsidRPr="005C1F4E">
              <w:rPr>
                <w:lang w:val="fr-CH"/>
              </w:rPr>
              <w:t>Réunions des Groupes du</w:t>
            </w:r>
            <w:r w:rsidR="00744E03" w:rsidRPr="005C1F4E">
              <w:rPr>
                <w:lang w:val="fr-CH"/>
              </w:rPr>
              <w:t xml:space="preserve"> Rapporteu</w:t>
            </w:r>
            <w:r w:rsidR="00FE41B3" w:rsidRPr="005C1F4E">
              <w:rPr>
                <w:lang w:val="fr-CH"/>
              </w:rPr>
              <w:t>r</w:t>
            </w:r>
            <w:r w:rsidR="00744E03" w:rsidRPr="005C1F4E">
              <w:rPr>
                <w:lang w:val="fr-CH"/>
              </w:rPr>
              <w:t xml:space="preserve"> intérimaires de la CE</w:t>
            </w:r>
            <w:r w:rsidR="00FB79B5">
              <w:rPr>
                <w:lang w:val="fr-CH"/>
              </w:rPr>
              <w:t> </w:t>
            </w:r>
            <w:r w:rsidR="00744E03" w:rsidRPr="005C1F4E">
              <w:rPr>
                <w:lang w:val="fr-CH"/>
              </w:rPr>
              <w:t>20</w:t>
            </w:r>
            <w:bookmarkEnd w:id="29"/>
          </w:p>
        </w:tc>
      </w:tr>
      <w:tr w:rsidR="0082198A" w:rsidRPr="001028DF" w:rsidTr="0082198A">
        <w:trPr>
          <w:jc w:val="center"/>
        </w:trPr>
        <w:tc>
          <w:tcPr>
            <w:tcW w:w="1220" w:type="pct"/>
            <w:shd w:val="clear" w:color="auto" w:fill="auto"/>
          </w:tcPr>
          <w:p w:rsidR="0082198A" w:rsidRPr="005C1F4E" w:rsidRDefault="009D419A" w:rsidP="007A7627">
            <w:pPr>
              <w:pStyle w:val="Tabletext"/>
              <w:jc w:val="center"/>
              <w:rPr>
                <w:szCs w:val="22"/>
              </w:rPr>
            </w:pPr>
            <w:r w:rsidRPr="005C1F4E">
              <w:rPr>
                <w:szCs w:val="22"/>
              </w:rPr>
              <w:t>14-04-</w:t>
            </w:r>
            <w:r w:rsidR="0082198A" w:rsidRPr="005C1F4E">
              <w:rPr>
                <w:szCs w:val="22"/>
              </w:rPr>
              <w:t>2016</w:t>
            </w:r>
          </w:p>
        </w:tc>
        <w:tc>
          <w:tcPr>
            <w:tcW w:w="1220" w:type="pct"/>
            <w:shd w:val="clear" w:color="auto" w:fill="auto"/>
          </w:tcPr>
          <w:p w:rsidR="0082198A" w:rsidRPr="005C1F4E" w:rsidRDefault="00246BA5" w:rsidP="007A7627">
            <w:pPr>
              <w:pStyle w:val="Tabletext"/>
              <w:jc w:val="center"/>
              <w:rPr>
                <w:szCs w:val="22"/>
              </w:rPr>
            </w:pPr>
            <w:r w:rsidRPr="005C1F4E">
              <w:t>Réunion électronique</w:t>
            </w:r>
          </w:p>
        </w:tc>
        <w:tc>
          <w:tcPr>
            <w:tcW w:w="835" w:type="pct"/>
            <w:shd w:val="clear" w:color="auto" w:fill="auto"/>
          </w:tcPr>
          <w:p w:rsidR="0082198A" w:rsidRPr="005C1F4E" w:rsidRDefault="00980FDD" w:rsidP="007A7627">
            <w:pPr>
              <w:pStyle w:val="Tabletext"/>
              <w:jc w:val="center"/>
              <w:rPr>
                <w:szCs w:val="22"/>
              </w:rPr>
            </w:pPr>
            <w:hyperlink r:id="rId20" w:history="1">
              <w:bookmarkStart w:id="30" w:name="lt_pId108"/>
              <w:r w:rsidR="0082198A" w:rsidRPr="005C1F4E">
                <w:rPr>
                  <w:color w:val="0000FF"/>
                  <w:szCs w:val="22"/>
                  <w:u w:val="single"/>
                </w:rPr>
                <w:t>Q6/20</w:t>
              </w:r>
              <w:bookmarkEnd w:id="30"/>
            </w:hyperlink>
          </w:p>
        </w:tc>
        <w:tc>
          <w:tcPr>
            <w:tcW w:w="1725" w:type="pct"/>
            <w:shd w:val="clear" w:color="auto" w:fill="auto"/>
          </w:tcPr>
          <w:p w:rsidR="0082198A" w:rsidRPr="005C1F4E" w:rsidRDefault="00ED1A9D" w:rsidP="00A62D83">
            <w:pPr>
              <w:pStyle w:val="Tabletext"/>
              <w:rPr>
                <w:szCs w:val="22"/>
                <w:lang w:val="fr-CH"/>
              </w:rPr>
            </w:pPr>
            <w:bookmarkStart w:id="31" w:name="lt_pId109"/>
            <w:r w:rsidRPr="005C1F4E">
              <w:rPr>
                <w:lang w:val="fr-CH"/>
              </w:rPr>
              <w:t xml:space="preserve">Réunion du Groupe du </w:t>
            </w:r>
            <w:r w:rsidR="00744E03" w:rsidRPr="005C1F4E">
              <w:rPr>
                <w:lang w:val="fr-CH"/>
              </w:rPr>
              <w:t xml:space="preserve">Rapporteur </w:t>
            </w:r>
            <w:r w:rsidRPr="005C1F4E">
              <w:rPr>
                <w:lang w:val="fr-CH"/>
              </w:rPr>
              <w:t xml:space="preserve">pour la Question </w:t>
            </w:r>
            <w:r w:rsidR="0082198A" w:rsidRPr="005C1F4E">
              <w:rPr>
                <w:szCs w:val="22"/>
                <w:lang w:val="fr-CH"/>
              </w:rPr>
              <w:t xml:space="preserve">6/20 </w:t>
            </w:r>
            <w:bookmarkEnd w:id="31"/>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t>08-04-</w:t>
            </w:r>
            <w:r w:rsidR="0082198A" w:rsidRPr="005C1F4E">
              <w:t>2016</w:t>
            </w:r>
          </w:p>
        </w:tc>
        <w:tc>
          <w:tcPr>
            <w:tcW w:w="1220" w:type="pct"/>
            <w:shd w:val="clear" w:color="auto" w:fill="auto"/>
          </w:tcPr>
          <w:p w:rsidR="0082198A" w:rsidRPr="005C1F4E" w:rsidRDefault="00246BA5" w:rsidP="007A7627">
            <w:pPr>
              <w:pStyle w:val="Tabletext"/>
              <w:jc w:val="center"/>
            </w:pPr>
            <w:r w:rsidRPr="005C1F4E">
              <w:t>Réunion électronique</w:t>
            </w:r>
          </w:p>
        </w:tc>
        <w:tc>
          <w:tcPr>
            <w:tcW w:w="835" w:type="pct"/>
            <w:shd w:val="clear" w:color="auto" w:fill="auto"/>
          </w:tcPr>
          <w:p w:rsidR="0082198A" w:rsidRPr="005C1F4E" w:rsidRDefault="00980FDD" w:rsidP="007A7627">
            <w:pPr>
              <w:pStyle w:val="Tabletext"/>
              <w:jc w:val="center"/>
            </w:pPr>
            <w:hyperlink r:id="rId21" w:history="1">
              <w:bookmarkStart w:id="32" w:name="lt_pId112"/>
              <w:r w:rsidR="0082198A" w:rsidRPr="005C1F4E">
                <w:rPr>
                  <w:color w:val="0000FF"/>
                  <w:u w:val="single"/>
                </w:rPr>
                <w:t>Q1/20</w:t>
              </w:r>
              <w:bookmarkEnd w:id="32"/>
            </w:hyperlink>
          </w:p>
        </w:tc>
        <w:tc>
          <w:tcPr>
            <w:tcW w:w="1725" w:type="pct"/>
            <w:shd w:val="clear" w:color="auto" w:fill="auto"/>
          </w:tcPr>
          <w:p w:rsidR="0082198A" w:rsidRPr="005C1F4E" w:rsidRDefault="00ED1A9D" w:rsidP="00A62D83">
            <w:pPr>
              <w:pStyle w:val="Tabletext"/>
              <w:rPr>
                <w:lang w:val="fr-CH"/>
              </w:rPr>
            </w:pPr>
            <w:bookmarkStart w:id="33" w:name="lt_pId113"/>
            <w:r w:rsidRPr="005C1F4E">
              <w:rPr>
                <w:lang w:val="fr-CH"/>
              </w:rPr>
              <w:t xml:space="preserve">Réunion du Groupe du </w:t>
            </w:r>
            <w:r w:rsidR="00744E03" w:rsidRPr="005C1F4E">
              <w:rPr>
                <w:lang w:val="fr-CH"/>
              </w:rPr>
              <w:t xml:space="preserve">Rapporteur </w:t>
            </w:r>
            <w:r w:rsidRPr="005C1F4E">
              <w:rPr>
                <w:lang w:val="fr-CH"/>
              </w:rPr>
              <w:t xml:space="preserve">pour la Question </w:t>
            </w:r>
            <w:r w:rsidR="0082198A" w:rsidRPr="005C1F4E">
              <w:rPr>
                <w:lang w:val="fr-CH"/>
              </w:rPr>
              <w:t>1/20</w:t>
            </w:r>
            <w:bookmarkEnd w:id="33"/>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t>30-03-</w:t>
            </w:r>
            <w:r w:rsidR="0082198A" w:rsidRPr="005C1F4E">
              <w:t>2016</w:t>
            </w:r>
            <w:r w:rsidR="0082198A" w:rsidRPr="005C1F4E">
              <w:br/>
            </w:r>
            <w:r w:rsidR="00ED1A9D" w:rsidRPr="005C1F4E">
              <w:t>au</w:t>
            </w:r>
            <w:r w:rsidR="0082198A" w:rsidRPr="005C1F4E">
              <w:br/>
            </w:r>
            <w:r w:rsidRPr="005C1F4E">
              <w:t>06-04-</w:t>
            </w:r>
            <w:r w:rsidR="0082198A" w:rsidRPr="005C1F4E">
              <w:t>2016</w:t>
            </w:r>
          </w:p>
        </w:tc>
        <w:tc>
          <w:tcPr>
            <w:tcW w:w="1220" w:type="pct"/>
            <w:shd w:val="clear" w:color="auto" w:fill="auto"/>
          </w:tcPr>
          <w:p w:rsidR="0082198A" w:rsidRPr="005C1F4E" w:rsidRDefault="00246BA5" w:rsidP="007A7627">
            <w:pPr>
              <w:pStyle w:val="Tabletext"/>
              <w:jc w:val="center"/>
            </w:pPr>
            <w:r w:rsidRPr="005C1F4E">
              <w:t>Réunion électronique</w:t>
            </w:r>
          </w:p>
        </w:tc>
        <w:tc>
          <w:tcPr>
            <w:tcW w:w="835" w:type="pct"/>
            <w:shd w:val="clear" w:color="auto" w:fill="auto"/>
          </w:tcPr>
          <w:p w:rsidR="0082198A" w:rsidRPr="005C1F4E" w:rsidRDefault="00980FDD" w:rsidP="007A7627">
            <w:pPr>
              <w:pStyle w:val="Tabletext"/>
              <w:jc w:val="center"/>
            </w:pPr>
            <w:hyperlink r:id="rId22" w:history="1">
              <w:bookmarkStart w:id="34" w:name="lt_pId118"/>
              <w:r w:rsidR="0082198A" w:rsidRPr="005C1F4E">
                <w:rPr>
                  <w:color w:val="0000FF"/>
                  <w:u w:val="single"/>
                </w:rPr>
                <w:t>Q2/20</w:t>
              </w:r>
              <w:bookmarkEnd w:id="34"/>
            </w:hyperlink>
          </w:p>
        </w:tc>
        <w:tc>
          <w:tcPr>
            <w:tcW w:w="1725" w:type="pct"/>
            <w:shd w:val="clear" w:color="auto" w:fill="auto"/>
          </w:tcPr>
          <w:p w:rsidR="0082198A" w:rsidRPr="005C1F4E" w:rsidRDefault="00ED1A9D" w:rsidP="00A62D83">
            <w:pPr>
              <w:pStyle w:val="Tabletext"/>
              <w:rPr>
                <w:lang w:val="fr-CH"/>
              </w:rPr>
            </w:pPr>
            <w:bookmarkStart w:id="35" w:name="lt_pId119"/>
            <w:r w:rsidRPr="005C1F4E">
              <w:rPr>
                <w:lang w:val="fr-CH"/>
              </w:rPr>
              <w:t xml:space="preserve">Réunion du Groupe du </w:t>
            </w:r>
            <w:r w:rsidR="00744E03" w:rsidRPr="005C1F4E">
              <w:rPr>
                <w:lang w:val="fr-CH"/>
              </w:rPr>
              <w:t xml:space="preserve">Rapporteur </w:t>
            </w:r>
            <w:r w:rsidRPr="005C1F4E">
              <w:rPr>
                <w:lang w:val="fr-CH"/>
              </w:rPr>
              <w:t xml:space="preserve">pour la Question </w:t>
            </w:r>
            <w:r w:rsidR="0082198A" w:rsidRPr="005C1F4E">
              <w:rPr>
                <w:lang w:val="fr-CH"/>
              </w:rPr>
              <w:t>2/20</w:t>
            </w:r>
            <w:bookmarkEnd w:id="35"/>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t>17-03-</w:t>
            </w:r>
            <w:r w:rsidR="0082198A" w:rsidRPr="005C1F4E">
              <w:t>2016</w:t>
            </w:r>
          </w:p>
        </w:tc>
        <w:tc>
          <w:tcPr>
            <w:tcW w:w="1220" w:type="pct"/>
            <w:shd w:val="clear" w:color="auto" w:fill="auto"/>
          </w:tcPr>
          <w:p w:rsidR="0082198A" w:rsidRPr="005C1F4E" w:rsidRDefault="00246BA5" w:rsidP="007A7627">
            <w:pPr>
              <w:pStyle w:val="Tabletext"/>
              <w:jc w:val="center"/>
            </w:pPr>
            <w:r w:rsidRPr="005C1F4E">
              <w:t>Réunion électronique</w:t>
            </w:r>
          </w:p>
        </w:tc>
        <w:tc>
          <w:tcPr>
            <w:tcW w:w="835" w:type="pct"/>
            <w:shd w:val="clear" w:color="auto" w:fill="auto"/>
          </w:tcPr>
          <w:p w:rsidR="0082198A" w:rsidRPr="005C1F4E" w:rsidRDefault="00980FDD" w:rsidP="007A7627">
            <w:pPr>
              <w:pStyle w:val="Tabletext"/>
              <w:jc w:val="center"/>
            </w:pPr>
            <w:hyperlink r:id="rId23" w:history="1">
              <w:bookmarkStart w:id="36" w:name="lt_pId122"/>
              <w:r w:rsidR="0082198A" w:rsidRPr="005C1F4E">
                <w:rPr>
                  <w:color w:val="0000FF"/>
                  <w:u w:val="single"/>
                </w:rPr>
                <w:t>Q6/20</w:t>
              </w:r>
              <w:bookmarkEnd w:id="36"/>
            </w:hyperlink>
          </w:p>
        </w:tc>
        <w:tc>
          <w:tcPr>
            <w:tcW w:w="1725" w:type="pct"/>
            <w:shd w:val="clear" w:color="auto" w:fill="auto"/>
          </w:tcPr>
          <w:p w:rsidR="0082198A" w:rsidRPr="005C1F4E" w:rsidRDefault="00ED1A9D" w:rsidP="00A62D83">
            <w:pPr>
              <w:pStyle w:val="Tabletext"/>
              <w:rPr>
                <w:lang w:val="fr-CH"/>
              </w:rPr>
            </w:pPr>
            <w:bookmarkStart w:id="37" w:name="lt_pId123"/>
            <w:r w:rsidRPr="005C1F4E">
              <w:rPr>
                <w:lang w:val="fr-CH"/>
              </w:rPr>
              <w:t xml:space="preserve">Réunion du Groupe du </w:t>
            </w:r>
            <w:r w:rsidR="00744E03" w:rsidRPr="005C1F4E">
              <w:rPr>
                <w:lang w:val="fr-CH"/>
              </w:rPr>
              <w:t xml:space="preserve">Rapporteur </w:t>
            </w:r>
            <w:r w:rsidRPr="005C1F4E">
              <w:rPr>
                <w:lang w:val="fr-CH"/>
              </w:rPr>
              <w:t xml:space="preserve">pour la Question </w:t>
            </w:r>
            <w:r w:rsidR="0082198A" w:rsidRPr="005C1F4E">
              <w:rPr>
                <w:lang w:val="fr-CH"/>
              </w:rPr>
              <w:t xml:space="preserve">6/20 </w:t>
            </w:r>
            <w:bookmarkEnd w:id="37"/>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t>10-12-</w:t>
            </w:r>
            <w:r w:rsidR="0082198A" w:rsidRPr="005C1F4E">
              <w:t>2015</w:t>
            </w:r>
          </w:p>
        </w:tc>
        <w:tc>
          <w:tcPr>
            <w:tcW w:w="1220" w:type="pct"/>
            <w:shd w:val="clear" w:color="auto" w:fill="auto"/>
          </w:tcPr>
          <w:p w:rsidR="0082198A" w:rsidRPr="005C1F4E" w:rsidRDefault="00246BA5" w:rsidP="007A7627">
            <w:pPr>
              <w:pStyle w:val="Tabletext"/>
              <w:jc w:val="center"/>
            </w:pPr>
            <w:r w:rsidRPr="005C1F4E">
              <w:t>Réunion électronique</w:t>
            </w:r>
          </w:p>
        </w:tc>
        <w:tc>
          <w:tcPr>
            <w:tcW w:w="835" w:type="pct"/>
            <w:shd w:val="clear" w:color="auto" w:fill="auto"/>
          </w:tcPr>
          <w:p w:rsidR="0082198A" w:rsidRPr="005C1F4E" w:rsidRDefault="00980FDD" w:rsidP="007A7627">
            <w:pPr>
              <w:pStyle w:val="Tabletext"/>
              <w:jc w:val="center"/>
            </w:pPr>
            <w:hyperlink r:id="rId24" w:history="1">
              <w:bookmarkStart w:id="38" w:name="lt_pId126"/>
              <w:r w:rsidR="0082198A" w:rsidRPr="005C1F4E">
                <w:rPr>
                  <w:color w:val="0000FF"/>
                  <w:u w:val="single"/>
                </w:rPr>
                <w:t>Q5/20</w:t>
              </w:r>
              <w:bookmarkEnd w:id="38"/>
            </w:hyperlink>
          </w:p>
        </w:tc>
        <w:tc>
          <w:tcPr>
            <w:tcW w:w="1725" w:type="pct"/>
            <w:shd w:val="clear" w:color="auto" w:fill="auto"/>
          </w:tcPr>
          <w:p w:rsidR="0082198A" w:rsidRPr="005C1F4E" w:rsidRDefault="00ED1A9D" w:rsidP="00A62D83">
            <w:pPr>
              <w:pStyle w:val="Tabletext"/>
              <w:rPr>
                <w:lang w:val="fr-CH"/>
              </w:rPr>
            </w:pPr>
            <w:bookmarkStart w:id="39" w:name="lt_pId127"/>
            <w:r w:rsidRPr="005C1F4E">
              <w:rPr>
                <w:lang w:val="fr-CH"/>
              </w:rPr>
              <w:t xml:space="preserve">Réunion du Groupe du </w:t>
            </w:r>
            <w:r w:rsidR="00744E03" w:rsidRPr="005C1F4E">
              <w:rPr>
                <w:lang w:val="fr-CH"/>
              </w:rPr>
              <w:t>Rapporteur</w:t>
            </w:r>
            <w:r w:rsidRPr="005C1F4E">
              <w:rPr>
                <w:lang w:val="fr-CH"/>
              </w:rPr>
              <w:t xml:space="preserve"> pour la Question </w:t>
            </w:r>
            <w:r w:rsidR="0082198A" w:rsidRPr="005C1F4E">
              <w:rPr>
                <w:lang w:val="fr-CH"/>
              </w:rPr>
              <w:t xml:space="preserve">5/20 </w:t>
            </w:r>
            <w:bookmarkEnd w:id="39"/>
          </w:p>
        </w:tc>
      </w:tr>
      <w:tr w:rsidR="0082198A" w:rsidRPr="001028DF" w:rsidTr="0082198A">
        <w:trPr>
          <w:jc w:val="center"/>
        </w:trPr>
        <w:tc>
          <w:tcPr>
            <w:tcW w:w="1220" w:type="pct"/>
            <w:shd w:val="clear" w:color="auto" w:fill="auto"/>
          </w:tcPr>
          <w:p w:rsidR="0082198A" w:rsidRPr="005C1F4E" w:rsidRDefault="009D419A" w:rsidP="007A7627">
            <w:pPr>
              <w:pStyle w:val="Tabletext"/>
              <w:jc w:val="center"/>
            </w:pPr>
            <w:r w:rsidRPr="005C1F4E">
              <w:t>02-12-</w:t>
            </w:r>
            <w:r w:rsidR="0082198A" w:rsidRPr="005C1F4E">
              <w:t>2015</w:t>
            </w:r>
          </w:p>
        </w:tc>
        <w:tc>
          <w:tcPr>
            <w:tcW w:w="1220" w:type="pct"/>
            <w:shd w:val="clear" w:color="auto" w:fill="auto"/>
          </w:tcPr>
          <w:p w:rsidR="0082198A" w:rsidRPr="005C1F4E" w:rsidRDefault="00246BA5" w:rsidP="007A7627">
            <w:pPr>
              <w:pStyle w:val="Tabletext"/>
              <w:jc w:val="center"/>
            </w:pPr>
            <w:r w:rsidRPr="005C1F4E">
              <w:t>Réunion électronique</w:t>
            </w:r>
          </w:p>
        </w:tc>
        <w:tc>
          <w:tcPr>
            <w:tcW w:w="835" w:type="pct"/>
            <w:shd w:val="clear" w:color="auto" w:fill="auto"/>
          </w:tcPr>
          <w:p w:rsidR="0082198A" w:rsidRPr="005C1F4E" w:rsidRDefault="00980FDD" w:rsidP="007A7627">
            <w:pPr>
              <w:pStyle w:val="Tabletext"/>
              <w:jc w:val="center"/>
            </w:pPr>
            <w:hyperlink r:id="rId25" w:history="1">
              <w:bookmarkStart w:id="40" w:name="lt_pId130"/>
              <w:r w:rsidR="0082198A" w:rsidRPr="005C1F4E">
                <w:rPr>
                  <w:color w:val="0000FF"/>
                  <w:u w:val="single"/>
                </w:rPr>
                <w:t>Q2/20</w:t>
              </w:r>
              <w:bookmarkEnd w:id="40"/>
            </w:hyperlink>
          </w:p>
        </w:tc>
        <w:tc>
          <w:tcPr>
            <w:tcW w:w="1725" w:type="pct"/>
            <w:shd w:val="clear" w:color="auto" w:fill="auto"/>
          </w:tcPr>
          <w:p w:rsidR="0082198A" w:rsidRPr="005C1F4E" w:rsidRDefault="00ED1A9D" w:rsidP="005C1F4E">
            <w:pPr>
              <w:pStyle w:val="Tabletext"/>
              <w:rPr>
                <w:lang w:val="fr-CH"/>
              </w:rPr>
            </w:pPr>
            <w:bookmarkStart w:id="41" w:name="lt_pId131"/>
            <w:r w:rsidRPr="005C1F4E">
              <w:rPr>
                <w:lang w:val="fr-CH"/>
              </w:rPr>
              <w:t xml:space="preserve">Réunion du Groupe du </w:t>
            </w:r>
            <w:r w:rsidR="00744E03" w:rsidRPr="005C1F4E">
              <w:rPr>
                <w:lang w:val="fr-CH"/>
              </w:rPr>
              <w:t xml:space="preserve">Rapporteur </w:t>
            </w:r>
            <w:r w:rsidRPr="005C1F4E">
              <w:rPr>
                <w:lang w:val="fr-CH"/>
              </w:rPr>
              <w:t xml:space="preserve">pour la Question </w:t>
            </w:r>
            <w:r w:rsidR="0082198A" w:rsidRPr="005C1F4E">
              <w:rPr>
                <w:lang w:val="fr-CH"/>
              </w:rPr>
              <w:t xml:space="preserve">2/20 </w:t>
            </w:r>
            <w:bookmarkEnd w:id="41"/>
          </w:p>
        </w:tc>
      </w:tr>
    </w:tbl>
    <w:p w:rsidR="00EF301B" w:rsidRPr="005C1F4E" w:rsidRDefault="00EF301B" w:rsidP="005C1F4E">
      <w:pPr>
        <w:pStyle w:val="Heading1"/>
        <w:rPr>
          <w:lang w:val="fr-CH"/>
        </w:rPr>
      </w:pPr>
      <w:bookmarkStart w:id="42" w:name="_Toc323720320"/>
      <w:bookmarkStart w:id="43" w:name="_Toc323801099"/>
      <w:bookmarkStart w:id="44" w:name="_Toc323801153"/>
      <w:bookmarkStart w:id="45" w:name="_Toc323801191"/>
      <w:bookmarkStart w:id="46" w:name="_Toc462751007"/>
      <w:r w:rsidRPr="005C1F4E">
        <w:rPr>
          <w:lang w:val="fr-CH"/>
        </w:rPr>
        <w:t>2</w:t>
      </w:r>
      <w:r w:rsidRPr="005C1F4E">
        <w:rPr>
          <w:lang w:val="fr-CH"/>
        </w:rPr>
        <w:tab/>
        <w:t>Organisation des travaux</w:t>
      </w:r>
      <w:bookmarkEnd w:id="42"/>
      <w:bookmarkEnd w:id="43"/>
      <w:bookmarkEnd w:id="44"/>
      <w:bookmarkEnd w:id="45"/>
      <w:bookmarkEnd w:id="46"/>
    </w:p>
    <w:p w:rsidR="00EF301B" w:rsidRPr="005C1F4E" w:rsidRDefault="00EF301B" w:rsidP="005C1F4E">
      <w:pPr>
        <w:pStyle w:val="Heading2"/>
        <w:rPr>
          <w:lang w:val="fr-CH"/>
        </w:rPr>
      </w:pPr>
      <w:bookmarkStart w:id="47" w:name="_Toc323801100"/>
      <w:bookmarkStart w:id="48" w:name="_Toc323801154"/>
      <w:r w:rsidRPr="005C1F4E">
        <w:rPr>
          <w:lang w:val="fr-CH"/>
        </w:rPr>
        <w:t>2.1</w:t>
      </w:r>
      <w:r w:rsidRPr="005C1F4E">
        <w:rPr>
          <w:lang w:val="fr-CH"/>
        </w:rPr>
        <w:tab/>
        <w:t>Organisation des études et répartition des travaux</w:t>
      </w:r>
      <w:bookmarkEnd w:id="47"/>
      <w:bookmarkEnd w:id="48"/>
    </w:p>
    <w:p w:rsidR="00E14151" w:rsidRPr="005C1F4E" w:rsidRDefault="00EF301B" w:rsidP="0023307F">
      <w:pPr>
        <w:rPr>
          <w:lang w:val="fr-CH"/>
        </w:rPr>
      </w:pPr>
      <w:r w:rsidRPr="005C1F4E">
        <w:rPr>
          <w:b/>
          <w:lang w:val="fr-CH"/>
        </w:rPr>
        <w:t>2.1.1</w:t>
      </w:r>
      <w:r w:rsidRPr="005C1F4E">
        <w:rPr>
          <w:lang w:val="fr-CH"/>
        </w:rPr>
        <w:tab/>
        <w:t>A la première réunion qu'elle a tenue pendant la période d'études, la Commission</w:t>
      </w:r>
      <w:r w:rsidR="0023307F">
        <w:rPr>
          <w:lang w:val="fr-CH"/>
        </w:rPr>
        <w:t> </w:t>
      </w:r>
      <w:r w:rsidRPr="005C1F4E">
        <w:rPr>
          <w:lang w:val="fr-CH"/>
        </w:rPr>
        <w:t>d'études </w:t>
      </w:r>
      <w:r w:rsidR="00E14151" w:rsidRPr="005C1F4E">
        <w:rPr>
          <w:lang w:val="fr-CH"/>
        </w:rPr>
        <w:t>20</w:t>
      </w:r>
      <w:r w:rsidRPr="005C1F4E">
        <w:rPr>
          <w:lang w:val="fr-CH"/>
        </w:rPr>
        <w:t xml:space="preserve"> a décidé d'établir </w:t>
      </w:r>
      <w:r w:rsidR="0023307F">
        <w:rPr>
          <w:lang w:val="fr-CH"/>
        </w:rPr>
        <w:t>deux (</w:t>
      </w:r>
      <w:r w:rsidR="00E14151" w:rsidRPr="005C1F4E">
        <w:rPr>
          <w:lang w:val="fr-CH"/>
        </w:rPr>
        <w:t>2</w:t>
      </w:r>
      <w:r w:rsidR="0023307F">
        <w:rPr>
          <w:lang w:val="fr-CH"/>
        </w:rPr>
        <w:t>)</w:t>
      </w:r>
      <w:r w:rsidR="00FB79B5">
        <w:rPr>
          <w:lang w:val="fr-CH"/>
        </w:rPr>
        <w:t> G</w:t>
      </w:r>
      <w:r w:rsidRPr="005C1F4E">
        <w:rPr>
          <w:lang w:val="fr-CH"/>
        </w:rPr>
        <w:t xml:space="preserve">roupes de travail. </w:t>
      </w:r>
    </w:p>
    <w:p w:rsidR="00EF301B" w:rsidRPr="005C1F4E" w:rsidRDefault="00EF301B" w:rsidP="00E14151">
      <w:pPr>
        <w:rPr>
          <w:lang w:val="fr-CH"/>
        </w:rPr>
      </w:pPr>
      <w:r w:rsidRPr="005C1F4E">
        <w:rPr>
          <w:b/>
          <w:lang w:val="fr-CH"/>
        </w:rPr>
        <w:t>2.1.2</w:t>
      </w:r>
      <w:r w:rsidRPr="005C1F4E">
        <w:rPr>
          <w:lang w:val="fr-CH"/>
        </w:rPr>
        <w:tab/>
        <w:t>Le Tableau 2 donne le numéro et le nom de chaque Groupe de travail, ainsi que le numéro des Questions qui lui ont été confiées et le nom de son Président.</w:t>
      </w:r>
    </w:p>
    <w:p w:rsidR="00E14151" w:rsidRPr="005C1F4E" w:rsidRDefault="00EF301B" w:rsidP="0023307F">
      <w:pPr>
        <w:rPr>
          <w:lang w:val="fr-CH"/>
        </w:rPr>
      </w:pPr>
      <w:r w:rsidRPr="005C1F4E">
        <w:rPr>
          <w:b/>
          <w:lang w:val="fr-CH"/>
        </w:rPr>
        <w:t>2.1.3</w:t>
      </w:r>
      <w:r w:rsidRPr="005C1F4E">
        <w:rPr>
          <w:lang w:val="fr-CH"/>
        </w:rPr>
        <w:tab/>
        <w:t>Le Tableau 3 fournit la liste des autres groupes créés par la Commission d'études</w:t>
      </w:r>
      <w:r w:rsidR="0023307F">
        <w:rPr>
          <w:lang w:val="fr-CH"/>
        </w:rPr>
        <w:t> </w:t>
      </w:r>
      <w:r w:rsidR="00E14151" w:rsidRPr="005C1F4E">
        <w:rPr>
          <w:lang w:val="fr-CH"/>
        </w:rPr>
        <w:t>20</w:t>
      </w:r>
      <w:r w:rsidRPr="005C1F4E">
        <w:rPr>
          <w:lang w:val="fr-CH"/>
        </w:rPr>
        <w:t xml:space="preserve"> pendant la période d'études</w:t>
      </w:r>
      <w:r w:rsidR="00E14151" w:rsidRPr="005C1F4E">
        <w:rPr>
          <w:lang w:val="fr-CH"/>
        </w:rPr>
        <w:t>.</w:t>
      </w:r>
    </w:p>
    <w:p w:rsidR="00F57E3D" w:rsidRPr="00F57E3D" w:rsidRDefault="00ED1A9D" w:rsidP="00F57E3D">
      <w:pPr>
        <w:rPr>
          <w:lang w:val="fr-CH"/>
        </w:rPr>
      </w:pPr>
      <w:bookmarkStart w:id="49" w:name="lt_pId142"/>
      <w:r w:rsidRPr="00F57E3D">
        <w:rPr>
          <w:lang w:val="fr-CH"/>
        </w:rPr>
        <w:t>Pendant la période d</w:t>
      </w:r>
      <w:r w:rsidR="0023307F" w:rsidRPr="00F57E3D">
        <w:rPr>
          <w:lang w:val="fr-CH"/>
        </w:rPr>
        <w:t>'</w:t>
      </w:r>
      <w:r w:rsidRPr="00F57E3D">
        <w:rPr>
          <w:lang w:val="fr-CH"/>
        </w:rPr>
        <w:t xml:space="preserve">études, une </w:t>
      </w:r>
      <w:r w:rsidRPr="00FB79B5">
        <w:rPr>
          <w:b/>
          <w:bCs/>
          <w:lang w:val="fr-CH"/>
        </w:rPr>
        <w:t xml:space="preserve">Activité conjointe de coordination </w:t>
      </w:r>
      <w:r w:rsidR="001B04CF" w:rsidRPr="00FB79B5">
        <w:rPr>
          <w:b/>
          <w:bCs/>
          <w:lang w:val="fr-CH"/>
        </w:rPr>
        <w:t>(JCA)</w:t>
      </w:r>
      <w:r w:rsidR="001B04CF" w:rsidRPr="00F57E3D">
        <w:rPr>
          <w:lang w:val="fr-CH"/>
        </w:rPr>
        <w:t xml:space="preserve"> </w:t>
      </w:r>
      <w:r w:rsidRPr="00F57E3D">
        <w:rPr>
          <w:lang w:val="fr-CH"/>
        </w:rPr>
        <w:t>proposée au départ par la Commission d</w:t>
      </w:r>
      <w:r w:rsidR="0023307F" w:rsidRPr="00F57E3D">
        <w:rPr>
          <w:lang w:val="fr-CH"/>
        </w:rPr>
        <w:t>'</w:t>
      </w:r>
      <w:r w:rsidRPr="00F57E3D">
        <w:rPr>
          <w:lang w:val="fr-CH"/>
        </w:rPr>
        <w:t>étude 11 a été transférée à la Commission d</w:t>
      </w:r>
      <w:r w:rsidR="0023307F" w:rsidRPr="00F57E3D">
        <w:rPr>
          <w:lang w:val="fr-CH"/>
        </w:rPr>
        <w:t>'</w:t>
      </w:r>
      <w:r w:rsidRPr="00F57E3D">
        <w:rPr>
          <w:lang w:val="fr-CH"/>
        </w:rPr>
        <w:t xml:space="preserve">études 20 par le GCNT à sa réunion de juin 2015. </w:t>
      </w:r>
      <w:bookmarkEnd w:id="49"/>
    </w:p>
    <w:p w:rsidR="00E14151" w:rsidRPr="005C1F4E" w:rsidRDefault="00ED1A9D" w:rsidP="00FB79B5">
      <w:pPr>
        <w:rPr>
          <w:lang w:val="fr-CH"/>
        </w:rPr>
      </w:pPr>
      <w:bookmarkStart w:id="50" w:name="lt_pId143"/>
      <w:r w:rsidRPr="00F57E3D">
        <w:rPr>
          <w:lang w:val="fr-CH"/>
        </w:rPr>
        <w:t>L</w:t>
      </w:r>
      <w:r w:rsidR="0023307F" w:rsidRPr="00F57E3D">
        <w:rPr>
          <w:lang w:val="fr-CH"/>
        </w:rPr>
        <w:t>'</w:t>
      </w:r>
      <w:r w:rsidR="00E14151" w:rsidRPr="00F57E3D">
        <w:rPr>
          <w:lang w:val="fr-CH"/>
        </w:rPr>
        <w:t xml:space="preserve">Activité conjointe de coordination sur l'Internet des objets (JCA-IoT) </w:t>
      </w:r>
      <w:r w:rsidRPr="00F57E3D">
        <w:rPr>
          <w:lang w:val="fr-CH"/>
        </w:rPr>
        <w:t>est devenue l</w:t>
      </w:r>
      <w:r w:rsidR="0023307F" w:rsidRPr="00F57E3D">
        <w:rPr>
          <w:lang w:val="fr-CH"/>
        </w:rPr>
        <w:t>'</w:t>
      </w:r>
      <w:r w:rsidR="00E14151" w:rsidRPr="00F57E3D">
        <w:rPr>
          <w:lang w:val="fr-CH"/>
        </w:rPr>
        <w:t>Activité conjointe de coordination sur l'Internet des objets et les villes et les communautés intelligentes (JCA-IoT et SC&amp;C).</w:t>
      </w:r>
      <w:bookmarkStart w:id="51" w:name="lt_pId144"/>
      <w:bookmarkEnd w:id="50"/>
      <w:r w:rsidR="00FB79B5">
        <w:rPr>
          <w:lang w:val="fr-CH"/>
        </w:rPr>
        <w:t xml:space="preserve"> </w:t>
      </w:r>
      <w:r w:rsidRPr="00F57E3D">
        <w:rPr>
          <w:lang w:val="fr-CH"/>
        </w:rPr>
        <w:t>Les principaux résultats de l</w:t>
      </w:r>
      <w:r w:rsidR="0023307F" w:rsidRPr="00F57E3D">
        <w:rPr>
          <w:lang w:val="fr-CH"/>
        </w:rPr>
        <w:t>'</w:t>
      </w:r>
      <w:r w:rsidRPr="00F57E3D">
        <w:rPr>
          <w:lang w:val="fr-CH"/>
        </w:rPr>
        <w:t>Activité conjointe de coordination sur l</w:t>
      </w:r>
      <w:r w:rsidR="0023307F" w:rsidRPr="00F57E3D">
        <w:rPr>
          <w:lang w:val="fr-CH"/>
        </w:rPr>
        <w:t>'</w:t>
      </w:r>
      <w:r w:rsidRPr="00F57E3D">
        <w:rPr>
          <w:lang w:val="fr-CH"/>
        </w:rPr>
        <w:t>Internet des objets et les villes et les communautés intelligentes sont donnés dans le paragraphe</w:t>
      </w:r>
      <w:r w:rsidR="00E14151" w:rsidRPr="00F57E3D">
        <w:rPr>
          <w:lang w:val="fr-CH"/>
        </w:rPr>
        <w:t xml:space="preserve"> 3.3.2.1.</w:t>
      </w:r>
      <w:bookmarkEnd w:id="51"/>
    </w:p>
    <w:p w:rsidR="00EF301B" w:rsidRPr="005C1F4E" w:rsidRDefault="00EF301B" w:rsidP="00BF57A9">
      <w:pPr>
        <w:pStyle w:val="TableNo"/>
        <w:rPr>
          <w:lang w:val="fr-CH"/>
        </w:rPr>
      </w:pPr>
      <w:r w:rsidRPr="005C1F4E">
        <w:rPr>
          <w:lang w:val="fr-CH"/>
        </w:rPr>
        <w:lastRenderedPageBreak/>
        <w:t xml:space="preserve">TABLEau 2 </w:t>
      </w:r>
    </w:p>
    <w:p w:rsidR="00EF301B" w:rsidRPr="005C1F4E" w:rsidRDefault="00EF301B" w:rsidP="00BF57A9">
      <w:pPr>
        <w:pStyle w:val="Tabletitle"/>
        <w:rPr>
          <w:lang w:val="fr-CH"/>
        </w:rPr>
      </w:pPr>
      <w:r w:rsidRPr="005C1F4E">
        <w:rPr>
          <w:lang w:val="fr-CH"/>
        </w:rPr>
        <w:t>Organisation de la Commission d'études </w:t>
      </w:r>
      <w:r w:rsidR="00E14151" w:rsidRPr="005C1F4E">
        <w:rPr>
          <w:lang w:val="fr-CH"/>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2972"/>
        <w:gridCol w:w="2699"/>
      </w:tblGrid>
      <w:tr w:rsidR="00EF301B" w:rsidRPr="005C1F4E" w:rsidTr="00A16BF7">
        <w:trPr>
          <w:cantSplit/>
          <w:jc w:val="center"/>
        </w:trPr>
        <w:tc>
          <w:tcPr>
            <w:tcW w:w="1701" w:type="dxa"/>
          </w:tcPr>
          <w:p w:rsidR="00EF301B" w:rsidRPr="005C1F4E" w:rsidRDefault="00EF301B" w:rsidP="00BF57A9">
            <w:pPr>
              <w:pStyle w:val="Tablehead"/>
              <w:rPr>
                <w:lang w:val="fr-CH"/>
              </w:rPr>
            </w:pPr>
            <w:r w:rsidRPr="005C1F4E">
              <w:rPr>
                <w:lang w:val="fr-CH"/>
              </w:rPr>
              <w:t>Désignation</w:t>
            </w:r>
          </w:p>
        </w:tc>
        <w:tc>
          <w:tcPr>
            <w:tcW w:w="1985" w:type="dxa"/>
          </w:tcPr>
          <w:p w:rsidR="00EF301B" w:rsidRPr="005C1F4E" w:rsidRDefault="00EF301B" w:rsidP="00BF57A9">
            <w:pPr>
              <w:pStyle w:val="Tablehead"/>
              <w:rPr>
                <w:lang w:val="fr-CH"/>
              </w:rPr>
            </w:pPr>
            <w:r w:rsidRPr="005C1F4E">
              <w:rPr>
                <w:lang w:val="fr-CH"/>
              </w:rPr>
              <w:t xml:space="preserve">Questions </w:t>
            </w:r>
            <w:r w:rsidRPr="005C1F4E">
              <w:rPr>
                <w:lang w:val="fr-CH"/>
              </w:rPr>
              <w:br/>
              <w:t>à étudier</w:t>
            </w:r>
          </w:p>
        </w:tc>
        <w:tc>
          <w:tcPr>
            <w:tcW w:w="2972" w:type="dxa"/>
          </w:tcPr>
          <w:p w:rsidR="00EF301B" w:rsidRPr="005C1F4E" w:rsidRDefault="00EF301B" w:rsidP="00BF57A9">
            <w:pPr>
              <w:pStyle w:val="Tablehead"/>
              <w:rPr>
                <w:lang w:val="fr-CH"/>
              </w:rPr>
            </w:pPr>
            <w:r w:rsidRPr="005C1F4E">
              <w:rPr>
                <w:lang w:val="fr-CH"/>
              </w:rPr>
              <w:t>Nom du Groupe de travail</w:t>
            </w:r>
          </w:p>
        </w:tc>
        <w:tc>
          <w:tcPr>
            <w:tcW w:w="2699" w:type="dxa"/>
          </w:tcPr>
          <w:p w:rsidR="00EF301B" w:rsidRPr="005C1F4E" w:rsidRDefault="00EF301B" w:rsidP="00BF57A9">
            <w:pPr>
              <w:pStyle w:val="Tablehead"/>
              <w:rPr>
                <w:lang w:val="fr-CH"/>
              </w:rPr>
            </w:pPr>
            <w:r w:rsidRPr="005C1F4E">
              <w:rPr>
                <w:lang w:val="fr-CH"/>
              </w:rPr>
              <w:t>Président</w:t>
            </w:r>
            <w:r w:rsidRPr="005C1F4E">
              <w:rPr>
                <w:lang w:val="fr-CH"/>
              </w:rPr>
              <w:br/>
              <w:t>et Vice-Présidents</w:t>
            </w:r>
          </w:p>
        </w:tc>
      </w:tr>
      <w:tr w:rsidR="00E14151" w:rsidRPr="001028DF" w:rsidTr="00A16BF7">
        <w:trPr>
          <w:cantSplit/>
          <w:jc w:val="center"/>
        </w:trPr>
        <w:tc>
          <w:tcPr>
            <w:tcW w:w="1701" w:type="dxa"/>
          </w:tcPr>
          <w:p w:rsidR="00E14151" w:rsidRPr="005C1F4E" w:rsidRDefault="00E14151" w:rsidP="00BF57A9">
            <w:pPr>
              <w:pStyle w:val="Tabletext"/>
              <w:rPr>
                <w:lang w:val="fr-CH"/>
              </w:rPr>
            </w:pPr>
            <w:r w:rsidRPr="005C1F4E">
              <w:rPr>
                <w:lang w:val="fr-CH"/>
              </w:rPr>
              <w:t>PLEN</w:t>
            </w:r>
          </w:p>
        </w:tc>
        <w:tc>
          <w:tcPr>
            <w:tcW w:w="1985" w:type="dxa"/>
          </w:tcPr>
          <w:p w:rsidR="00E14151" w:rsidRPr="005C1F4E" w:rsidRDefault="00E14151" w:rsidP="00BF57A9">
            <w:pPr>
              <w:pStyle w:val="Tabletext"/>
              <w:rPr>
                <w:rFonts w:eastAsia="SimSun"/>
                <w:lang w:val="en-US"/>
              </w:rPr>
            </w:pPr>
            <w:bookmarkStart w:id="52" w:name="lt_pId153"/>
            <w:r w:rsidRPr="005C1F4E">
              <w:rPr>
                <w:rFonts w:eastAsia="SimSun"/>
                <w:lang w:val="en-US"/>
              </w:rPr>
              <w:t>Q1/20</w:t>
            </w:r>
            <w:bookmarkEnd w:id="52"/>
          </w:p>
        </w:tc>
        <w:tc>
          <w:tcPr>
            <w:tcW w:w="2972" w:type="dxa"/>
          </w:tcPr>
          <w:p w:rsidR="00E14151" w:rsidRPr="005C1F4E" w:rsidRDefault="00BF5648" w:rsidP="00BF57A9">
            <w:pPr>
              <w:pStyle w:val="Tabletext"/>
              <w:rPr>
                <w:rFonts w:eastAsia="SimSun"/>
                <w:lang w:val="fr-CH"/>
              </w:rPr>
            </w:pPr>
            <w:r w:rsidRPr="005C1F4E">
              <w:rPr>
                <w:lang w:val="fr-CH"/>
              </w:rPr>
              <w:t>Travaux de recherche et technologies émergentes, y compris la terminologie et les définitions</w:t>
            </w:r>
          </w:p>
        </w:tc>
        <w:tc>
          <w:tcPr>
            <w:tcW w:w="2699" w:type="dxa"/>
          </w:tcPr>
          <w:p w:rsidR="00E14151" w:rsidRPr="005C1F4E" w:rsidRDefault="00E14151" w:rsidP="00BF57A9">
            <w:pPr>
              <w:pStyle w:val="Tabletext"/>
              <w:rPr>
                <w:rFonts w:eastAsia="SimSun"/>
                <w:lang w:val="fr-CH"/>
              </w:rPr>
            </w:pPr>
            <w:bookmarkStart w:id="53" w:name="lt_pId155"/>
            <w:r w:rsidRPr="005C1F4E">
              <w:rPr>
                <w:rFonts w:eastAsia="SimSun"/>
                <w:lang w:val="fr-CH"/>
              </w:rPr>
              <w:t>M. Sébastien Ziegler</w:t>
            </w:r>
            <w:bookmarkEnd w:id="53"/>
            <w:r w:rsidRPr="005C1F4E">
              <w:rPr>
                <w:rFonts w:eastAsia="SimSun"/>
                <w:lang w:val="fr-CH"/>
              </w:rPr>
              <w:br/>
            </w:r>
            <w:bookmarkStart w:id="54" w:name="lt_pId156"/>
            <w:r w:rsidR="00F57E3D">
              <w:rPr>
                <w:rFonts w:eastAsia="SimSun"/>
                <w:lang w:val="fr-CH"/>
              </w:rPr>
              <w:t>(Cor</w:t>
            </w:r>
            <w:r w:rsidRPr="005C1F4E">
              <w:rPr>
                <w:rFonts w:eastAsia="SimSun"/>
                <w:lang w:val="fr-CH"/>
              </w:rPr>
              <w:t>apporteur)</w:t>
            </w:r>
            <w:bookmarkEnd w:id="54"/>
          </w:p>
          <w:p w:rsidR="00E14151" w:rsidRPr="005C1F4E" w:rsidRDefault="00E14151" w:rsidP="00BF57A9">
            <w:pPr>
              <w:pStyle w:val="Tabletext"/>
              <w:rPr>
                <w:rFonts w:eastAsia="SimSun"/>
                <w:lang w:val="fr-CH"/>
              </w:rPr>
            </w:pPr>
            <w:bookmarkStart w:id="55" w:name="lt_pId157"/>
            <w:r w:rsidRPr="005C1F4E">
              <w:rPr>
                <w:rFonts w:eastAsia="SimSun"/>
                <w:lang w:val="fr-CH"/>
              </w:rPr>
              <w:t>M. Ramy Ahmed Fathy*</w:t>
            </w:r>
            <w:bookmarkEnd w:id="55"/>
            <w:r w:rsidRPr="005C1F4E">
              <w:rPr>
                <w:rFonts w:eastAsia="SimSun"/>
                <w:lang w:val="fr-CH"/>
              </w:rPr>
              <w:br/>
            </w:r>
            <w:bookmarkStart w:id="56" w:name="lt_pId158"/>
            <w:r w:rsidR="00F57E3D">
              <w:rPr>
                <w:rFonts w:eastAsia="SimSun"/>
                <w:lang w:val="fr-CH"/>
              </w:rPr>
              <w:t>(Cor</w:t>
            </w:r>
            <w:r w:rsidRPr="005C1F4E">
              <w:rPr>
                <w:rFonts w:eastAsia="SimSun"/>
                <w:lang w:val="fr-CH"/>
              </w:rPr>
              <w:t>apporteur)</w:t>
            </w:r>
            <w:bookmarkEnd w:id="56"/>
            <w:r w:rsidRPr="005C1F4E">
              <w:rPr>
                <w:rFonts w:eastAsia="SimSun"/>
                <w:lang w:val="fr-CH"/>
              </w:rPr>
              <w:br/>
            </w:r>
            <w:bookmarkStart w:id="57" w:name="lt_pId159"/>
            <w:r w:rsidRPr="005C1F4E">
              <w:rPr>
                <w:rFonts w:eastAsia="SimSun"/>
                <w:lang w:val="fr-CH"/>
              </w:rPr>
              <w:t>Mme Olga Cavalli</w:t>
            </w:r>
            <w:bookmarkEnd w:id="57"/>
            <w:r w:rsidRPr="005C1F4E">
              <w:rPr>
                <w:rFonts w:eastAsia="SimSun"/>
                <w:lang w:val="fr-CH"/>
              </w:rPr>
              <w:br/>
            </w:r>
            <w:bookmarkStart w:id="58" w:name="lt_pId160"/>
            <w:r w:rsidRPr="005C1F4E">
              <w:rPr>
                <w:rFonts w:eastAsia="SimSun"/>
                <w:lang w:val="fr-CH"/>
              </w:rPr>
              <w:t>(</w:t>
            </w:r>
            <w:r w:rsidR="00ED1A9D" w:rsidRPr="005C1F4E">
              <w:rPr>
                <w:rFonts w:eastAsia="SimSun"/>
                <w:lang w:val="fr-CH"/>
              </w:rPr>
              <w:t>Rapporteur associé</w:t>
            </w:r>
            <w:r w:rsidRPr="005C1F4E">
              <w:rPr>
                <w:rFonts w:eastAsia="SimSun"/>
                <w:lang w:val="fr-CH"/>
              </w:rPr>
              <w:t>)</w:t>
            </w:r>
            <w:bookmarkEnd w:id="58"/>
          </w:p>
        </w:tc>
      </w:tr>
      <w:tr w:rsidR="00E14151" w:rsidRPr="005C1F4E" w:rsidTr="00A16BF7">
        <w:trPr>
          <w:cantSplit/>
          <w:jc w:val="center"/>
        </w:trPr>
        <w:tc>
          <w:tcPr>
            <w:tcW w:w="1701" w:type="dxa"/>
          </w:tcPr>
          <w:p w:rsidR="00E14151" w:rsidRPr="005C1F4E" w:rsidRDefault="00E14151" w:rsidP="00BF57A9">
            <w:pPr>
              <w:pStyle w:val="Tabletext"/>
              <w:rPr>
                <w:lang w:val="fr-CH"/>
              </w:rPr>
            </w:pPr>
            <w:r w:rsidRPr="005C1F4E">
              <w:rPr>
                <w:lang w:val="fr-CH"/>
              </w:rPr>
              <w:t>GT 1/20</w:t>
            </w:r>
          </w:p>
        </w:tc>
        <w:tc>
          <w:tcPr>
            <w:tcW w:w="1985" w:type="dxa"/>
          </w:tcPr>
          <w:p w:rsidR="00E14151" w:rsidRPr="005C1F4E" w:rsidRDefault="00E14151" w:rsidP="00BF57A9">
            <w:pPr>
              <w:pStyle w:val="Tabletext"/>
              <w:rPr>
                <w:rFonts w:eastAsia="SimSun"/>
                <w:lang w:val="en-US"/>
              </w:rPr>
            </w:pPr>
            <w:bookmarkStart w:id="59" w:name="lt_pId162"/>
            <w:r w:rsidRPr="005C1F4E">
              <w:rPr>
                <w:rFonts w:eastAsia="SimSun"/>
                <w:lang w:val="en-US"/>
              </w:rPr>
              <w:t>Q2/20;</w:t>
            </w:r>
            <w:bookmarkEnd w:id="59"/>
            <w:r w:rsidRPr="005C1F4E">
              <w:rPr>
                <w:rFonts w:eastAsia="SimSun"/>
                <w:lang w:val="en-US"/>
              </w:rPr>
              <w:t xml:space="preserve"> </w:t>
            </w:r>
            <w:bookmarkStart w:id="60" w:name="lt_pId163"/>
            <w:r w:rsidRPr="005C1F4E">
              <w:rPr>
                <w:rFonts w:eastAsia="SimSun"/>
                <w:lang w:val="en-US"/>
              </w:rPr>
              <w:t>Q3/20;</w:t>
            </w:r>
            <w:bookmarkEnd w:id="60"/>
            <w:r w:rsidRPr="005C1F4E">
              <w:rPr>
                <w:rFonts w:eastAsia="SimSun"/>
                <w:lang w:val="en-US"/>
              </w:rPr>
              <w:t xml:space="preserve"> </w:t>
            </w:r>
            <w:bookmarkStart w:id="61" w:name="lt_pId164"/>
            <w:r w:rsidRPr="005C1F4E">
              <w:rPr>
                <w:rFonts w:eastAsia="SimSun"/>
                <w:lang w:val="en-US"/>
              </w:rPr>
              <w:t>Q4/20</w:t>
            </w:r>
            <w:bookmarkEnd w:id="61"/>
          </w:p>
        </w:tc>
        <w:tc>
          <w:tcPr>
            <w:tcW w:w="2972" w:type="dxa"/>
          </w:tcPr>
          <w:p w:rsidR="00E14151" w:rsidRPr="005C1F4E" w:rsidRDefault="00ED1A9D" w:rsidP="00BF57A9">
            <w:pPr>
              <w:pStyle w:val="Tabletext"/>
              <w:rPr>
                <w:rFonts w:eastAsia="SimSun"/>
                <w:lang w:val="en-US"/>
              </w:rPr>
            </w:pPr>
            <w:bookmarkStart w:id="62" w:name="lt_pId165"/>
            <w:r w:rsidRPr="005C1F4E">
              <w:rPr>
                <w:rFonts w:eastAsia="SimSun"/>
                <w:lang w:val="en-US"/>
              </w:rPr>
              <w:t xml:space="preserve">Internet des objets </w:t>
            </w:r>
            <w:r w:rsidR="00E14151" w:rsidRPr="005C1F4E">
              <w:rPr>
                <w:rFonts w:eastAsia="SimSun"/>
                <w:lang w:val="en-US"/>
              </w:rPr>
              <w:t>(IoT)</w:t>
            </w:r>
            <w:bookmarkEnd w:id="62"/>
          </w:p>
        </w:tc>
        <w:tc>
          <w:tcPr>
            <w:tcW w:w="2699" w:type="dxa"/>
          </w:tcPr>
          <w:p w:rsidR="00E14151" w:rsidRPr="001E1A17" w:rsidRDefault="00E14151" w:rsidP="00BF57A9">
            <w:pPr>
              <w:pStyle w:val="Tabletext"/>
              <w:rPr>
                <w:rFonts w:eastAsia="SimSun"/>
                <w:lang w:val="de-CH"/>
              </w:rPr>
            </w:pPr>
            <w:bookmarkStart w:id="63" w:name="lt_pId166"/>
            <w:r w:rsidRPr="001E1A17">
              <w:rPr>
                <w:rFonts w:eastAsia="SimSun"/>
                <w:lang w:val="de-CH"/>
              </w:rPr>
              <w:t>M. Hyoung Jun Kim (</w:t>
            </w:r>
            <w:r w:rsidR="00ED1A9D" w:rsidRPr="001E1A17">
              <w:rPr>
                <w:rFonts w:eastAsia="SimSun"/>
                <w:lang w:val="de-CH"/>
              </w:rPr>
              <w:t>Président</w:t>
            </w:r>
            <w:r w:rsidRPr="001E1A17">
              <w:rPr>
                <w:rFonts w:eastAsia="SimSun"/>
                <w:lang w:val="de-CH"/>
              </w:rPr>
              <w:t>)</w:t>
            </w:r>
            <w:bookmarkEnd w:id="63"/>
          </w:p>
          <w:p w:rsidR="00E14151" w:rsidRPr="005C1F4E" w:rsidRDefault="00E14151" w:rsidP="00BF57A9">
            <w:pPr>
              <w:pStyle w:val="Tabletext"/>
              <w:rPr>
                <w:rFonts w:eastAsia="SimSun"/>
                <w:lang w:val="en-US"/>
              </w:rPr>
            </w:pPr>
            <w:bookmarkStart w:id="64" w:name="lt_pId167"/>
            <w:r w:rsidRPr="005C1F4E">
              <w:rPr>
                <w:rFonts w:eastAsia="SimSun"/>
                <w:lang w:val="en-US"/>
              </w:rPr>
              <w:t>M. Leonel Hochman (Co</w:t>
            </w:r>
            <w:r w:rsidR="00F57E3D">
              <w:rPr>
                <w:rFonts w:eastAsia="SimSun"/>
                <w:lang w:val="en-US"/>
              </w:rPr>
              <w:noBreakHyphen/>
              <w:t>Vice-</w:t>
            </w:r>
            <w:r w:rsidR="00FB79B5">
              <w:rPr>
                <w:rFonts w:eastAsia="SimSun"/>
                <w:lang w:val="en-US"/>
              </w:rPr>
              <w:t>P</w:t>
            </w:r>
            <w:r w:rsidR="00ED1A9D" w:rsidRPr="005C1F4E">
              <w:rPr>
                <w:rFonts w:eastAsia="SimSun"/>
                <w:lang w:val="en-US"/>
              </w:rPr>
              <w:t>résident</w:t>
            </w:r>
            <w:r w:rsidRPr="005C1F4E">
              <w:rPr>
                <w:rFonts w:eastAsia="SimSun"/>
                <w:lang w:val="en-US"/>
              </w:rPr>
              <w:t>)</w:t>
            </w:r>
            <w:bookmarkEnd w:id="64"/>
          </w:p>
          <w:p w:rsidR="00E14151" w:rsidRPr="005C1F4E" w:rsidRDefault="00E14151" w:rsidP="00F57E3D">
            <w:pPr>
              <w:pStyle w:val="Tabletext"/>
              <w:rPr>
                <w:rFonts w:eastAsia="SimSun"/>
                <w:lang w:val="en-US"/>
              </w:rPr>
            </w:pPr>
            <w:bookmarkStart w:id="65" w:name="lt_pId168"/>
            <w:r w:rsidRPr="005C1F4E">
              <w:rPr>
                <w:rFonts w:eastAsia="SimSun"/>
                <w:lang w:val="en-US"/>
              </w:rPr>
              <w:t>M. Abdurahman M.</w:t>
            </w:r>
            <w:r w:rsidR="00BF57A9">
              <w:rPr>
                <w:rFonts w:eastAsia="SimSun"/>
                <w:lang w:val="en-US"/>
              </w:rPr>
              <w:t> </w:t>
            </w:r>
            <w:r w:rsidRPr="005C1F4E">
              <w:rPr>
                <w:rFonts w:eastAsia="SimSun"/>
                <w:lang w:val="en-US"/>
              </w:rPr>
              <w:t>Al</w:t>
            </w:r>
            <w:r w:rsidR="00BF57A9">
              <w:rPr>
                <w:rFonts w:eastAsia="SimSun"/>
                <w:lang w:val="en-US"/>
              </w:rPr>
              <w:t> </w:t>
            </w:r>
            <w:r w:rsidRPr="005C1F4E">
              <w:rPr>
                <w:rFonts w:eastAsia="SimSun"/>
                <w:lang w:val="en-US"/>
              </w:rPr>
              <w:t>Hassan (Co</w:t>
            </w:r>
            <w:r w:rsidR="00F57E3D">
              <w:rPr>
                <w:rFonts w:eastAsia="SimSun"/>
                <w:lang w:val="en-US"/>
              </w:rPr>
              <w:noBreakHyphen/>
              <w:t>Vice</w:t>
            </w:r>
            <w:r w:rsidR="00F57E3D">
              <w:rPr>
                <w:rFonts w:eastAsia="SimSun"/>
                <w:lang w:val="en-US"/>
              </w:rPr>
              <w:noBreakHyphen/>
            </w:r>
            <w:r w:rsidR="00BF57A9">
              <w:rPr>
                <w:rFonts w:eastAsia="SimSun"/>
                <w:lang w:val="en-US"/>
              </w:rPr>
              <w:t>P</w:t>
            </w:r>
            <w:r w:rsidR="00BF5648" w:rsidRPr="005C1F4E">
              <w:rPr>
                <w:rFonts w:eastAsia="SimSun"/>
                <w:lang w:val="en-US"/>
              </w:rPr>
              <w:t>résident</w:t>
            </w:r>
            <w:r w:rsidRPr="005C1F4E">
              <w:rPr>
                <w:rFonts w:eastAsia="SimSun"/>
                <w:lang w:val="en-US"/>
              </w:rPr>
              <w:t>)</w:t>
            </w:r>
            <w:bookmarkEnd w:id="65"/>
          </w:p>
        </w:tc>
      </w:tr>
      <w:tr w:rsidR="00E14151" w:rsidRPr="005C1F4E" w:rsidTr="00A16BF7">
        <w:trPr>
          <w:cantSplit/>
          <w:jc w:val="center"/>
        </w:trPr>
        <w:tc>
          <w:tcPr>
            <w:tcW w:w="1701" w:type="dxa"/>
          </w:tcPr>
          <w:p w:rsidR="00E14151" w:rsidRPr="005C1F4E" w:rsidRDefault="00E14151" w:rsidP="00BF57A9">
            <w:pPr>
              <w:pStyle w:val="Tabletext"/>
              <w:rPr>
                <w:lang w:val="fr-CH"/>
              </w:rPr>
            </w:pPr>
            <w:r w:rsidRPr="005C1F4E">
              <w:rPr>
                <w:lang w:val="fr-CH"/>
              </w:rPr>
              <w:t>GT 2/20</w:t>
            </w:r>
          </w:p>
        </w:tc>
        <w:tc>
          <w:tcPr>
            <w:tcW w:w="1985" w:type="dxa"/>
          </w:tcPr>
          <w:p w:rsidR="00E14151" w:rsidRPr="005C1F4E" w:rsidRDefault="00E14151" w:rsidP="00BF57A9">
            <w:pPr>
              <w:pStyle w:val="Tabletext"/>
              <w:rPr>
                <w:rFonts w:eastAsia="SimSun"/>
                <w:lang w:val="en-US"/>
              </w:rPr>
            </w:pPr>
            <w:bookmarkStart w:id="66" w:name="lt_pId170"/>
            <w:r w:rsidRPr="005C1F4E">
              <w:rPr>
                <w:rFonts w:eastAsia="SimSun"/>
                <w:lang w:val="en-US"/>
              </w:rPr>
              <w:t>Q5/20;</w:t>
            </w:r>
            <w:bookmarkEnd w:id="66"/>
            <w:r w:rsidRPr="005C1F4E">
              <w:rPr>
                <w:rFonts w:eastAsia="SimSun"/>
                <w:lang w:val="en-US"/>
              </w:rPr>
              <w:t xml:space="preserve"> </w:t>
            </w:r>
            <w:bookmarkStart w:id="67" w:name="lt_pId171"/>
            <w:r w:rsidRPr="005C1F4E">
              <w:rPr>
                <w:rFonts w:eastAsia="SimSun"/>
                <w:lang w:val="en-US"/>
              </w:rPr>
              <w:t>Q6/20</w:t>
            </w:r>
            <w:bookmarkEnd w:id="67"/>
          </w:p>
        </w:tc>
        <w:tc>
          <w:tcPr>
            <w:tcW w:w="2972" w:type="dxa"/>
          </w:tcPr>
          <w:p w:rsidR="00E14151" w:rsidRPr="005C1F4E" w:rsidRDefault="00ED1A9D" w:rsidP="00BF57A9">
            <w:pPr>
              <w:pStyle w:val="Tabletext"/>
              <w:rPr>
                <w:rFonts w:eastAsia="SimSun"/>
                <w:lang w:val="fr-CH"/>
              </w:rPr>
            </w:pPr>
            <w:bookmarkStart w:id="68" w:name="lt_pId172"/>
            <w:r w:rsidRPr="005C1F4E">
              <w:rPr>
                <w:rFonts w:eastAsia="SimSun"/>
                <w:lang w:val="fr-CH"/>
              </w:rPr>
              <w:t xml:space="preserve">Villes et communautés intelligentes </w:t>
            </w:r>
            <w:r w:rsidR="00E14151" w:rsidRPr="005C1F4E">
              <w:rPr>
                <w:rFonts w:eastAsia="SimSun"/>
                <w:lang w:val="fr-CH"/>
              </w:rPr>
              <w:t>(SC&amp;C)</w:t>
            </w:r>
            <w:bookmarkEnd w:id="68"/>
          </w:p>
        </w:tc>
        <w:tc>
          <w:tcPr>
            <w:tcW w:w="2699" w:type="dxa"/>
          </w:tcPr>
          <w:p w:rsidR="00E14151" w:rsidRPr="00F57E3D" w:rsidRDefault="00E14151" w:rsidP="00BF57A9">
            <w:pPr>
              <w:pStyle w:val="Tabletext"/>
              <w:rPr>
                <w:rFonts w:eastAsia="SimSun"/>
                <w:lang w:val="fr-CH"/>
              </w:rPr>
            </w:pPr>
            <w:bookmarkStart w:id="69" w:name="lt_pId173"/>
            <w:r w:rsidRPr="00F57E3D">
              <w:rPr>
                <w:rFonts w:eastAsia="SimSun"/>
                <w:lang w:val="fr-CH"/>
              </w:rPr>
              <w:t>M</w:t>
            </w:r>
            <w:r w:rsidR="005F3840" w:rsidRPr="00F57E3D">
              <w:rPr>
                <w:rFonts w:eastAsia="SimSun"/>
                <w:lang w:val="fr-CH"/>
              </w:rPr>
              <w:t>.</w:t>
            </w:r>
            <w:r w:rsidRPr="00F57E3D">
              <w:rPr>
                <w:rFonts w:eastAsia="SimSun"/>
                <w:lang w:val="fr-CH"/>
              </w:rPr>
              <w:t xml:space="preserve"> Flavio Cucchietti (Co</w:t>
            </w:r>
            <w:r w:rsidR="00F57E3D" w:rsidRPr="00F57E3D">
              <w:rPr>
                <w:rFonts w:eastAsia="SimSun"/>
                <w:lang w:val="fr-CH"/>
              </w:rPr>
              <w:t>p</w:t>
            </w:r>
            <w:r w:rsidR="00BF5648" w:rsidRPr="00F57E3D">
              <w:rPr>
                <w:rFonts w:eastAsia="SimSun"/>
                <w:lang w:val="fr-CH"/>
              </w:rPr>
              <w:t>résident</w:t>
            </w:r>
            <w:r w:rsidRPr="00F57E3D">
              <w:rPr>
                <w:rFonts w:eastAsia="SimSun"/>
                <w:lang w:val="fr-CH"/>
              </w:rPr>
              <w:t>)</w:t>
            </w:r>
            <w:bookmarkEnd w:id="69"/>
          </w:p>
          <w:p w:rsidR="00E14151" w:rsidRPr="00F57E3D" w:rsidRDefault="00E14151" w:rsidP="00BF57A9">
            <w:pPr>
              <w:pStyle w:val="Tabletext"/>
              <w:rPr>
                <w:rFonts w:eastAsia="SimSun"/>
                <w:lang w:val="fr-CH"/>
              </w:rPr>
            </w:pPr>
            <w:bookmarkStart w:id="70" w:name="lt_pId174"/>
            <w:r w:rsidRPr="00F57E3D">
              <w:rPr>
                <w:rFonts w:eastAsia="SimSun"/>
                <w:lang w:val="fr-CH"/>
              </w:rPr>
              <w:t>M</w:t>
            </w:r>
            <w:r w:rsidR="005F3840" w:rsidRPr="00F57E3D">
              <w:rPr>
                <w:rFonts w:eastAsia="SimSun"/>
                <w:lang w:val="fr-CH"/>
              </w:rPr>
              <w:t>.</w:t>
            </w:r>
            <w:r w:rsidRPr="00F57E3D">
              <w:rPr>
                <w:rFonts w:eastAsia="SimSun"/>
                <w:lang w:val="fr-CH"/>
              </w:rPr>
              <w:t xml:space="preserve"> Ziqin Sang (Co</w:t>
            </w:r>
            <w:r w:rsidR="00F57E3D" w:rsidRPr="00F57E3D">
              <w:rPr>
                <w:rFonts w:eastAsia="SimSun"/>
                <w:lang w:val="fr-CH"/>
              </w:rPr>
              <w:t>p</w:t>
            </w:r>
            <w:r w:rsidR="00BF57A9" w:rsidRPr="00F57E3D">
              <w:rPr>
                <w:rFonts w:eastAsia="SimSun"/>
                <w:lang w:val="fr-CH"/>
              </w:rPr>
              <w:t>résident</w:t>
            </w:r>
            <w:r w:rsidRPr="00F57E3D">
              <w:rPr>
                <w:rFonts w:eastAsia="SimSun"/>
                <w:lang w:val="fr-CH"/>
              </w:rPr>
              <w:t>)</w:t>
            </w:r>
            <w:bookmarkEnd w:id="70"/>
          </w:p>
          <w:p w:rsidR="00E14151" w:rsidRPr="001E1A17" w:rsidRDefault="00E14151" w:rsidP="00BF57A9">
            <w:pPr>
              <w:pStyle w:val="Tabletext"/>
              <w:rPr>
                <w:rFonts w:eastAsia="SimSun"/>
                <w:lang w:val="en-US"/>
              </w:rPr>
            </w:pPr>
            <w:bookmarkStart w:id="71" w:name="lt_pId175"/>
            <w:r w:rsidRPr="001E1A17">
              <w:rPr>
                <w:rFonts w:eastAsia="SimSun"/>
                <w:lang w:val="en-US"/>
              </w:rPr>
              <w:t>M</w:t>
            </w:r>
            <w:r w:rsidR="005F3840" w:rsidRPr="001E1A17">
              <w:rPr>
                <w:rFonts w:eastAsia="SimSun"/>
                <w:lang w:val="en-US"/>
              </w:rPr>
              <w:t>.</w:t>
            </w:r>
            <w:r w:rsidRPr="001E1A17">
              <w:rPr>
                <w:rFonts w:eastAsia="SimSun"/>
                <w:lang w:val="en-US"/>
              </w:rPr>
              <w:t xml:space="preserve"> Ramy Ahmed Fathy (Co-</w:t>
            </w:r>
            <w:r w:rsidR="00F57E3D" w:rsidRPr="001E1A17">
              <w:rPr>
                <w:rFonts w:eastAsia="SimSun"/>
                <w:lang w:val="en-US"/>
              </w:rPr>
              <w:t>Vice</w:t>
            </w:r>
            <w:r w:rsidR="00F57E3D" w:rsidRPr="001E1A17">
              <w:rPr>
                <w:rFonts w:eastAsia="SimSun"/>
                <w:lang w:val="en-US"/>
              </w:rPr>
              <w:noBreakHyphen/>
            </w:r>
            <w:r w:rsidR="00BF57A9" w:rsidRPr="001E1A17">
              <w:rPr>
                <w:rFonts w:eastAsia="SimSun"/>
                <w:lang w:val="en-US"/>
              </w:rPr>
              <w:t>P</w:t>
            </w:r>
            <w:r w:rsidR="00BF5648" w:rsidRPr="001E1A17">
              <w:rPr>
                <w:rFonts w:eastAsia="SimSun"/>
                <w:lang w:val="en-US"/>
              </w:rPr>
              <w:t>résident</w:t>
            </w:r>
            <w:r w:rsidRPr="001E1A17">
              <w:rPr>
                <w:rFonts w:eastAsia="SimSun"/>
                <w:lang w:val="en-US"/>
              </w:rPr>
              <w:t>)</w:t>
            </w:r>
            <w:bookmarkEnd w:id="71"/>
          </w:p>
          <w:p w:rsidR="00E14151" w:rsidRPr="005C1F4E" w:rsidRDefault="00E14151" w:rsidP="00BF57A9">
            <w:pPr>
              <w:pStyle w:val="Tabletext"/>
              <w:rPr>
                <w:rFonts w:eastAsia="SimSun"/>
                <w:lang w:val="fr-CH"/>
              </w:rPr>
            </w:pPr>
            <w:bookmarkStart w:id="72" w:name="lt_pId176"/>
            <w:r w:rsidRPr="005C1F4E">
              <w:rPr>
                <w:rFonts w:eastAsia="SimSun"/>
                <w:lang w:val="fr-CH"/>
              </w:rPr>
              <w:t>M</w:t>
            </w:r>
            <w:r w:rsidR="005F3840" w:rsidRPr="005C1F4E">
              <w:rPr>
                <w:rFonts w:eastAsia="SimSun"/>
                <w:lang w:val="fr-CH"/>
              </w:rPr>
              <w:t>.</w:t>
            </w:r>
            <w:r w:rsidRPr="005C1F4E">
              <w:rPr>
                <w:rFonts w:eastAsia="SimSun"/>
                <w:lang w:val="fr-CH"/>
              </w:rPr>
              <w:t xml:space="preserve"> Paolo Gemma (Co</w:t>
            </w:r>
            <w:r w:rsidR="00F57E3D">
              <w:rPr>
                <w:rFonts w:eastAsia="SimSun"/>
                <w:lang w:val="fr-CH"/>
              </w:rPr>
              <w:noBreakHyphen/>
              <w:t>Vice</w:t>
            </w:r>
            <w:r w:rsidR="00F57E3D">
              <w:rPr>
                <w:rFonts w:eastAsia="SimSun"/>
                <w:lang w:val="fr-CH"/>
              </w:rPr>
              <w:noBreakHyphen/>
            </w:r>
            <w:r w:rsidR="00BF57A9" w:rsidRPr="005C1F4E">
              <w:rPr>
                <w:rFonts w:eastAsia="SimSun"/>
                <w:lang w:val="fr-CH"/>
              </w:rPr>
              <w:t>P</w:t>
            </w:r>
            <w:r w:rsidR="00BF5648" w:rsidRPr="005C1F4E">
              <w:rPr>
                <w:rFonts w:eastAsia="SimSun"/>
                <w:lang w:val="fr-CH"/>
              </w:rPr>
              <w:t>résident</w:t>
            </w:r>
            <w:r w:rsidRPr="005C1F4E">
              <w:rPr>
                <w:rFonts w:eastAsia="SimSun"/>
                <w:lang w:val="fr-CH"/>
              </w:rPr>
              <w:t>)</w:t>
            </w:r>
            <w:bookmarkEnd w:id="72"/>
          </w:p>
          <w:p w:rsidR="00E14151" w:rsidRPr="005C1F4E" w:rsidRDefault="00E14151" w:rsidP="00A16BF7">
            <w:pPr>
              <w:pStyle w:val="Tabletext"/>
              <w:rPr>
                <w:rFonts w:eastAsia="SimSun"/>
                <w:lang w:val="en-US"/>
              </w:rPr>
            </w:pPr>
            <w:bookmarkStart w:id="73" w:name="lt_pId177"/>
            <w:r w:rsidRPr="005C1F4E">
              <w:rPr>
                <w:rFonts w:eastAsia="SimSun"/>
                <w:lang w:val="en-US"/>
              </w:rPr>
              <w:t>M</w:t>
            </w:r>
            <w:r w:rsidR="005F3840" w:rsidRPr="005C1F4E">
              <w:rPr>
                <w:rFonts w:eastAsia="SimSun"/>
                <w:lang w:val="en-US"/>
              </w:rPr>
              <w:t>.</w:t>
            </w:r>
            <w:r w:rsidR="00F57E3D">
              <w:rPr>
                <w:rFonts w:eastAsia="SimSun"/>
                <w:lang w:val="en-US"/>
              </w:rPr>
              <w:t xml:space="preserve"> Harinderpal Singh</w:t>
            </w:r>
            <w:r w:rsidR="00A16BF7">
              <w:rPr>
                <w:rFonts w:eastAsia="SimSun"/>
                <w:lang w:val="en-US"/>
              </w:rPr>
              <w:t> </w:t>
            </w:r>
            <w:r w:rsidR="00F57E3D">
              <w:rPr>
                <w:rFonts w:eastAsia="SimSun"/>
                <w:lang w:val="en-US"/>
              </w:rPr>
              <w:t>Grewal (Co</w:t>
            </w:r>
            <w:r w:rsidR="00F57E3D">
              <w:rPr>
                <w:rFonts w:eastAsia="SimSun"/>
                <w:lang w:val="en-US"/>
              </w:rPr>
              <w:noBreakHyphen/>
              <w:t>Vice</w:t>
            </w:r>
            <w:r w:rsidR="00F57E3D">
              <w:rPr>
                <w:rFonts w:eastAsia="SimSun"/>
                <w:lang w:val="en-US"/>
              </w:rPr>
              <w:noBreakHyphen/>
            </w:r>
            <w:r w:rsidR="00BF57A9" w:rsidRPr="005C1F4E">
              <w:rPr>
                <w:rFonts w:eastAsia="SimSun"/>
                <w:lang w:val="en-US"/>
              </w:rPr>
              <w:t>P</w:t>
            </w:r>
            <w:r w:rsidR="00BF5648" w:rsidRPr="005C1F4E">
              <w:rPr>
                <w:rFonts w:eastAsia="SimSun"/>
                <w:lang w:val="en-US"/>
              </w:rPr>
              <w:t>résident</w:t>
            </w:r>
            <w:r w:rsidRPr="005C1F4E">
              <w:rPr>
                <w:rFonts w:eastAsia="SimSun"/>
                <w:lang w:val="en-US"/>
              </w:rPr>
              <w:t>)</w:t>
            </w:r>
            <w:bookmarkEnd w:id="73"/>
          </w:p>
        </w:tc>
      </w:tr>
    </w:tbl>
    <w:p w:rsidR="001B04CF" w:rsidRPr="005C1F4E" w:rsidRDefault="001B04CF" w:rsidP="00FB79B5">
      <w:pPr>
        <w:tabs>
          <w:tab w:val="clear" w:pos="1134"/>
          <w:tab w:val="left" w:pos="426"/>
        </w:tabs>
        <w:ind w:left="426" w:hanging="426"/>
        <w:rPr>
          <w:rFonts w:eastAsia="SimSun"/>
          <w:bCs/>
          <w:sz w:val="20"/>
          <w:lang w:val="fr-CH" w:eastAsia="ja-JP"/>
        </w:rPr>
      </w:pPr>
      <w:r w:rsidRPr="000E5EA4">
        <w:rPr>
          <w:lang w:val="fr-CH"/>
        </w:rPr>
        <w:t>*</w:t>
      </w:r>
      <w:r w:rsidRPr="000E5EA4">
        <w:rPr>
          <w:lang w:val="fr-CH"/>
        </w:rPr>
        <w:tab/>
      </w:r>
      <w:bookmarkStart w:id="74" w:name="lt_pId179"/>
      <w:r w:rsidRPr="000E5EA4">
        <w:rPr>
          <w:lang w:val="fr-CH"/>
        </w:rPr>
        <w:t>M. Ramy Ahmed Fathy</w:t>
      </w:r>
      <w:r w:rsidR="00BF57A9" w:rsidRPr="000E5EA4">
        <w:rPr>
          <w:lang w:val="fr-CH"/>
        </w:rPr>
        <w:t xml:space="preserve"> a été nommé Cor</w:t>
      </w:r>
      <w:r w:rsidRPr="000E5EA4">
        <w:rPr>
          <w:lang w:val="fr-CH"/>
        </w:rPr>
        <w:t>apporteur</w:t>
      </w:r>
      <w:r w:rsidR="00BF5648" w:rsidRPr="000E5EA4">
        <w:rPr>
          <w:lang w:val="fr-CH"/>
        </w:rPr>
        <w:t xml:space="preserve"> pour la Question </w:t>
      </w:r>
      <w:r w:rsidRPr="000E5EA4">
        <w:rPr>
          <w:lang w:val="fr-CH"/>
        </w:rPr>
        <w:t xml:space="preserve">1/20 </w:t>
      </w:r>
      <w:r w:rsidR="00BF5648" w:rsidRPr="000E5EA4">
        <w:rPr>
          <w:lang w:val="fr-CH"/>
        </w:rPr>
        <w:t xml:space="preserve">pendant la séance plénière </w:t>
      </w:r>
      <w:r w:rsidR="00FB79B5">
        <w:rPr>
          <w:lang w:val="fr-CH"/>
        </w:rPr>
        <w:t>d'</w:t>
      </w:r>
      <w:r w:rsidR="00BF5648" w:rsidRPr="000E5EA4">
        <w:rPr>
          <w:lang w:val="fr-CH"/>
        </w:rPr>
        <w:t>ouverture de la CE</w:t>
      </w:r>
      <w:r w:rsidR="007D58C7">
        <w:rPr>
          <w:lang w:val="fr-CH"/>
        </w:rPr>
        <w:t xml:space="preserve"> </w:t>
      </w:r>
      <w:r w:rsidR="00BF5648" w:rsidRPr="000E5EA4">
        <w:rPr>
          <w:lang w:val="fr-CH"/>
        </w:rPr>
        <w:t xml:space="preserve">20 qui a eu lieu le </w:t>
      </w:r>
      <w:r w:rsidRPr="000E5EA4">
        <w:rPr>
          <w:lang w:val="fr-CH"/>
        </w:rPr>
        <w:t>25 juillet 2016.</w:t>
      </w:r>
      <w:bookmarkEnd w:id="74"/>
    </w:p>
    <w:p w:rsidR="00EF301B" w:rsidRPr="002466F9" w:rsidRDefault="00EF301B" w:rsidP="000E5EA4">
      <w:pPr>
        <w:pStyle w:val="TableNo"/>
        <w:rPr>
          <w:lang w:val="fr-CH"/>
        </w:rPr>
      </w:pPr>
      <w:r w:rsidRPr="002466F9">
        <w:rPr>
          <w:lang w:val="fr-CH"/>
        </w:rPr>
        <w:t xml:space="preserve">TABLEau 3 </w:t>
      </w:r>
    </w:p>
    <w:p w:rsidR="00EF301B" w:rsidRPr="002466F9" w:rsidRDefault="00EF301B" w:rsidP="000E5EA4">
      <w:pPr>
        <w:pStyle w:val="Tabletitle"/>
        <w:rPr>
          <w:lang w:val="fr-CH"/>
        </w:rPr>
      </w:pPr>
      <w:r w:rsidRPr="002466F9">
        <w:rPr>
          <w:lang w:val="fr-CH"/>
        </w:rPr>
        <w:t>Autres groupes (le cas échéant)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18"/>
        <w:gridCol w:w="5134"/>
      </w:tblGrid>
      <w:tr w:rsidR="00EF301B" w:rsidRPr="005C1F4E" w:rsidTr="0082198A">
        <w:trPr>
          <w:cantSplit/>
          <w:jc w:val="center"/>
        </w:trPr>
        <w:tc>
          <w:tcPr>
            <w:tcW w:w="2250" w:type="dxa"/>
          </w:tcPr>
          <w:p w:rsidR="00EF301B" w:rsidRPr="005C1F4E" w:rsidRDefault="00EF301B" w:rsidP="000E5EA4">
            <w:pPr>
              <w:pStyle w:val="Tablehead"/>
              <w:rPr>
                <w:lang w:val="fr-CH"/>
              </w:rPr>
            </w:pPr>
            <w:r w:rsidRPr="005C1F4E">
              <w:rPr>
                <w:lang w:val="fr-CH"/>
              </w:rPr>
              <w:t>Nom du Groupe</w:t>
            </w:r>
          </w:p>
        </w:tc>
        <w:tc>
          <w:tcPr>
            <w:tcW w:w="2218" w:type="dxa"/>
          </w:tcPr>
          <w:p w:rsidR="00EF301B" w:rsidRPr="005C1F4E" w:rsidRDefault="00EF301B" w:rsidP="000E5EA4">
            <w:pPr>
              <w:pStyle w:val="Tablehead"/>
              <w:rPr>
                <w:lang w:val="fr-CH"/>
              </w:rPr>
            </w:pPr>
            <w:r w:rsidRPr="005C1F4E">
              <w:rPr>
                <w:lang w:val="fr-CH"/>
              </w:rPr>
              <w:t>Président</w:t>
            </w:r>
          </w:p>
        </w:tc>
        <w:tc>
          <w:tcPr>
            <w:tcW w:w="5134" w:type="dxa"/>
          </w:tcPr>
          <w:p w:rsidR="00EF301B" w:rsidRPr="005C1F4E" w:rsidRDefault="00EF301B" w:rsidP="000E5EA4">
            <w:pPr>
              <w:pStyle w:val="Tablehead"/>
              <w:rPr>
                <w:lang w:val="fr-CH"/>
              </w:rPr>
            </w:pPr>
            <w:r w:rsidRPr="005C1F4E">
              <w:rPr>
                <w:lang w:val="fr-CH"/>
              </w:rPr>
              <w:t>Vice-Présidents</w:t>
            </w:r>
          </w:p>
        </w:tc>
      </w:tr>
      <w:tr w:rsidR="005F3840" w:rsidRPr="005C1F4E" w:rsidTr="0082198A">
        <w:trPr>
          <w:cantSplit/>
          <w:jc w:val="center"/>
        </w:trPr>
        <w:tc>
          <w:tcPr>
            <w:tcW w:w="2250" w:type="dxa"/>
          </w:tcPr>
          <w:p w:rsidR="005F3840" w:rsidRPr="005C1F4E" w:rsidRDefault="005F3840" w:rsidP="000E5EA4">
            <w:pPr>
              <w:pStyle w:val="Tabletext"/>
              <w:rPr>
                <w:rFonts w:eastAsia="SimSun"/>
                <w:lang w:val="fr-CH"/>
              </w:rPr>
            </w:pPr>
            <w:bookmarkStart w:id="75" w:name="lt_pId185"/>
            <w:r w:rsidRPr="005C1F4E">
              <w:rPr>
                <w:rFonts w:eastAsia="SimSun"/>
                <w:lang w:val="fr-CH"/>
              </w:rPr>
              <w:t>JCA-IoT et SC&amp;C</w:t>
            </w:r>
            <w:bookmarkEnd w:id="75"/>
          </w:p>
        </w:tc>
        <w:tc>
          <w:tcPr>
            <w:tcW w:w="2218" w:type="dxa"/>
          </w:tcPr>
          <w:p w:rsidR="005F3840" w:rsidRPr="005C1F4E" w:rsidRDefault="005F3840" w:rsidP="000E5EA4">
            <w:pPr>
              <w:pStyle w:val="Tabletext"/>
              <w:rPr>
                <w:rFonts w:eastAsia="SimSun"/>
                <w:lang w:val="en-US"/>
              </w:rPr>
            </w:pPr>
            <w:bookmarkStart w:id="76" w:name="lt_pId186"/>
            <w:r w:rsidRPr="005C1F4E">
              <w:rPr>
                <w:rFonts w:eastAsia="SimSun"/>
                <w:lang w:val="en-US"/>
              </w:rPr>
              <w:t xml:space="preserve">M. Hyoung Jun Kim </w:t>
            </w:r>
            <w:r w:rsidRPr="005C1F4E">
              <w:rPr>
                <w:rFonts w:eastAsia="SimSun" w:hint="eastAsia"/>
                <w:lang w:val="en-US"/>
              </w:rPr>
              <w:t>(</w:t>
            </w:r>
            <w:r w:rsidR="002466F9">
              <w:rPr>
                <w:rFonts w:eastAsia="SimSun"/>
                <w:lang w:val="en-US"/>
              </w:rPr>
              <w:t>Cop</w:t>
            </w:r>
            <w:r w:rsidR="00BF5648" w:rsidRPr="005C1F4E">
              <w:rPr>
                <w:rFonts w:eastAsia="SimSun"/>
                <w:lang w:val="en-US"/>
              </w:rPr>
              <w:t>résident</w:t>
            </w:r>
            <w:r w:rsidRPr="005C1F4E">
              <w:rPr>
                <w:rFonts w:eastAsia="SimSun" w:hint="eastAsia"/>
                <w:lang w:val="en-US"/>
              </w:rPr>
              <w:t>)</w:t>
            </w:r>
            <w:bookmarkEnd w:id="76"/>
            <w:r w:rsidRPr="005C1F4E">
              <w:rPr>
                <w:rFonts w:eastAsia="SimSun"/>
                <w:lang w:val="en-US"/>
              </w:rPr>
              <w:br/>
            </w:r>
            <w:bookmarkStart w:id="77" w:name="lt_pId187"/>
            <w:r w:rsidRPr="005C1F4E">
              <w:rPr>
                <w:rFonts w:eastAsia="SimSun"/>
                <w:lang w:val="en-US"/>
              </w:rPr>
              <w:t xml:space="preserve">M. Fabio Bigi </w:t>
            </w:r>
            <w:r w:rsidRPr="005C1F4E">
              <w:rPr>
                <w:rFonts w:eastAsia="SimSun" w:hint="eastAsia"/>
                <w:lang w:val="en-US"/>
              </w:rPr>
              <w:t>(</w:t>
            </w:r>
            <w:r w:rsidR="002466F9">
              <w:rPr>
                <w:rFonts w:eastAsia="SimSun"/>
                <w:lang w:val="en-US"/>
              </w:rPr>
              <w:t>Cop</w:t>
            </w:r>
            <w:r w:rsidR="00BF5648" w:rsidRPr="005C1F4E">
              <w:rPr>
                <w:rFonts w:eastAsia="SimSun"/>
                <w:lang w:val="en-US"/>
              </w:rPr>
              <w:t>résident</w:t>
            </w:r>
            <w:r w:rsidRPr="005C1F4E">
              <w:rPr>
                <w:rFonts w:eastAsia="SimSun" w:hint="eastAsia"/>
                <w:lang w:val="en-US"/>
              </w:rPr>
              <w:t>)</w:t>
            </w:r>
            <w:bookmarkEnd w:id="77"/>
          </w:p>
        </w:tc>
        <w:tc>
          <w:tcPr>
            <w:tcW w:w="5134" w:type="dxa"/>
          </w:tcPr>
          <w:p w:rsidR="005F3840" w:rsidRPr="005C1F4E" w:rsidRDefault="005F3840" w:rsidP="000E5EA4">
            <w:pPr>
              <w:pStyle w:val="Tabletext"/>
              <w:rPr>
                <w:b/>
                <w:lang w:val="en-US"/>
              </w:rPr>
            </w:pPr>
            <w:r w:rsidRPr="005C1F4E">
              <w:rPr>
                <w:b/>
                <w:lang w:val="en-US"/>
              </w:rPr>
              <w:t>–</w:t>
            </w:r>
          </w:p>
        </w:tc>
      </w:tr>
    </w:tbl>
    <w:p w:rsidR="00EF301B" w:rsidRPr="005C1F4E" w:rsidRDefault="00EF301B" w:rsidP="000E5EA4">
      <w:pPr>
        <w:pStyle w:val="Heading2"/>
        <w:rPr>
          <w:lang w:val="fr-CH"/>
        </w:rPr>
      </w:pPr>
      <w:r w:rsidRPr="005C1F4E">
        <w:rPr>
          <w:lang w:val="fr-CH"/>
        </w:rPr>
        <w:t>2.2</w:t>
      </w:r>
      <w:r w:rsidRPr="005C1F4E">
        <w:rPr>
          <w:lang w:val="fr-CH"/>
        </w:rPr>
        <w:tab/>
        <w:t>Questions et Rapporteurs</w:t>
      </w:r>
    </w:p>
    <w:p w:rsidR="00EF301B" w:rsidRPr="005C1F4E" w:rsidRDefault="00EF301B" w:rsidP="000E5EA4">
      <w:pPr>
        <w:rPr>
          <w:lang w:val="fr-CH"/>
        </w:rPr>
      </w:pPr>
      <w:r w:rsidRPr="000E5EA4">
        <w:rPr>
          <w:b/>
          <w:bCs/>
          <w:lang w:val="fr-CH"/>
        </w:rPr>
        <w:t>2.2.1</w:t>
      </w:r>
      <w:r w:rsidRPr="005C1F4E">
        <w:rPr>
          <w:lang w:val="fr-CH"/>
        </w:rPr>
        <w:tab/>
      </w:r>
      <w:r w:rsidR="005F3840" w:rsidRPr="005C1F4E">
        <w:rPr>
          <w:lang w:val="fr-CH"/>
        </w:rPr>
        <w:t>Le GCNT</w:t>
      </w:r>
      <w:r w:rsidR="005F3840" w:rsidRPr="000E5EA4">
        <w:rPr>
          <w:lang w:val="fr-CH"/>
        </w:rPr>
        <w:t xml:space="preserve"> (Genève, 2-5 juin 2015) </w:t>
      </w:r>
      <w:r w:rsidRPr="005C1F4E">
        <w:rPr>
          <w:lang w:val="fr-CH"/>
        </w:rPr>
        <w:t>a confié à la Commission d'études </w:t>
      </w:r>
      <w:r w:rsidR="005F3840" w:rsidRPr="005C1F4E">
        <w:rPr>
          <w:lang w:val="fr-CH"/>
        </w:rPr>
        <w:t>20</w:t>
      </w:r>
      <w:r w:rsidRPr="005C1F4E">
        <w:rPr>
          <w:lang w:val="fr-CH"/>
        </w:rPr>
        <w:t xml:space="preserve"> les </w:t>
      </w:r>
      <w:r w:rsidR="005F3840" w:rsidRPr="005C1F4E">
        <w:rPr>
          <w:lang w:val="fr-CH"/>
        </w:rPr>
        <w:t>6</w:t>
      </w:r>
      <w:r w:rsidRPr="005C1F4E">
        <w:rPr>
          <w:lang w:val="fr-CH"/>
        </w:rPr>
        <w:t> Questions dont la liste figure dans le Tableau 4.</w:t>
      </w:r>
    </w:p>
    <w:p w:rsidR="00EF301B" w:rsidRPr="005C1F4E" w:rsidRDefault="00EF301B" w:rsidP="000E5EA4">
      <w:pPr>
        <w:rPr>
          <w:lang w:val="fr-CH"/>
        </w:rPr>
      </w:pPr>
      <w:r w:rsidRPr="000E5EA4">
        <w:rPr>
          <w:b/>
          <w:bCs/>
          <w:lang w:val="fr-CH"/>
        </w:rPr>
        <w:t>2.2.2</w:t>
      </w:r>
      <w:r w:rsidRPr="005C1F4E">
        <w:rPr>
          <w:lang w:val="fr-CH"/>
        </w:rPr>
        <w:tab/>
      </w:r>
      <w:r w:rsidRPr="000E5EA4">
        <w:rPr>
          <w:lang w:val="fr-CH"/>
        </w:rPr>
        <w:t>Les Questions dont la liste figure dans le Tableau 5 ont été adoptées pendant la période d'études considérée.</w:t>
      </w:r>
    </w:p>
    <w:p w:rsidR="00EF301B" w:rsidRPr="005C1F4E" w:rsidRDefault="00EF301B" w:rsidP="000E5EA4">
      <w:pPr>
        <w:rPr>
          <w:lang w:val="fr-CH"/>
        </w:rPr>
      </w:pPr>
      <w:r w:rsidRPr="000E5EA4">
        <w:rPr>
          <w:b/>
          <w:bCs/>
          <w:lang w:val="fr-CH"/>
        </w:rPr>
        <w:lastRenderedPageBreak/>
        <w:t>2.2.3</w:t>
      </w:r>
      <w:r w:rsidRPr="005C1F4E">
        <w:rPr>
          <w:lang w:val="fr-CH"/>
        </w:rPr>
        <w:tab/>
        <w:t>Les Questions dont la liste figure dans le Tableau 6 ont été supprimées pendant la période d'études considérée.</w:t>
      </w:r>
    </w:p>
    <w:p w:rsidR="00EF301B" w:rsidRPr="005C1F4E" w:rsidRDefault="00EF301B" w:rsidP="000E5EA4">
      <w:pPr>
        <w:pStyle w:val="TableNo"/>
        <w:rPr>
          <w:lang w:val="fr-CH"/>
        </w:rPr>
      </w:pPr>
      <w:r w:rsidRPr="005C1F4E">
        <w:rPr>
          <w:lang w:val="fr-CH"/>
        </w:rPr>
        <w:t>TABLEau 4</w:t>
      </w:r>
    </w:p>
    <w:p w:rsidR="00EF301B" w:rsidRPr="005C1F4E" w:rsidRDefault="00EF301B" w:rsidP="000E5EA4">
      <w:pPr>
        <w:pStyle w:val="Tabletitle"/>
        <w:rPr>
          <w:lang w:val="fr-CH"/>
        </w:rPr>
      </w:pPr>
      <w:r w:rsidRPr="005C1F4E">
        <w:rPr>
          <w:lang w:val="fr-CH"/>
        </w:rPr>
        <w:t xml:space="preserve">Commission d'études </w:t>
      </w:r>
      <w:r w:rsidR="005F3840" w:rsidRPr="005C1F4E">
        <w:rPr>
          <w:lang w:val="fr-CH"/>
        </w:rPr>
        <w:t>20</w:t>
      </w:r>
      <w:r w:rsidRPr="005C1F4E">
        <w:rPr>
          <w:lang w:val="fr-CH"/>
        </w:rPr>
        <w:t xml:space="preserve"> – Questions confiées par l</w:t>
      </w:r>
      <w:r w:rsidR="005F3840" w:rsidRPr="005C1F4E">
        <w:rPr>
          <w:lang w:val="fr-CH"/>
        </w:rPr>
        <w:t>e GCNT (Genève, 2-5 juin 2015)</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36"/>
        <w:gridCol w:w="1170"/>
        <w:gridCol w:w="4509"/>
        <w:gridCol w:w="2409"/>
      </w:tblGrid>
      <w:tr w:rsidR="005F3840" w:rsidRPr="005C1F4E" w:rsidTr="00793739">
        <w:trPr>
          <w:tblHeader/>
          <w:jc w:val="center"/>
        </w:trPr>
        <w:tc>
          <w:tcPr>
            <w:tcW w:w="1536" w:type="dxa"/>
            <w:tcBorders>
              <w:top w:val="single" w:sz="4" w:space="0" w:color="auto"/>
              <w:left w:val="single" w:sz="4" w:space="0" w:color="auto"/>
              <w:bottom w:val="single" w:sz="4" w:space="0" w:color="auto"/>
            </w:tcBorders>
            <w:shd w:val="clear" w:color="auto" w:fill="auto"/>
          </w:tcPr>
          <w:p w:rsidR="005F3840" w:rsidRPr="001E1A17" w:rsidRDefault="005F3840" w:rsidP="007C6434">
            <w:pPr>
              <w:pStyle w:val="Tablehead"/>
              <w:rPr>
                <w:lang w:val="fr-CH"/>
              </w:rPr>
            </w:pPr>
            <w:r w:rsidRPr="001E1A17">
              <w:rPr>
                <w:lang w:val="fr-CH"/>
              </w:rPr>
              <w:t xml:space="preserve">Question émanant </w:t>
            </w:r>
            <w:r w:rsidRPr="001E1A17">
              <w:rPr>
                <w:lang w:val="fr-CH"/>
              </w:rPr>
              <w:br/>
              <w:t>de la CE</w:t>
            </w:r>
          </w:p>
        </w:tc>
        <w:tc>
          <w:tcPr>
            <w:tcW w:w="1170" w:type="dxa"/>
            <w:tcBorders>
              <w:top w:val="single" w:sz="4" w:space="0" w:color="auto"/>
              <w:bottom w:val="single" w:sz="4" w:space="0" w:color="auto"/>
            </w:tcBorders>
            <w:shd w:val="clear" w:color="auto" w:fill="auto"/>
          </w:tcPr>
          <w:p w:rsidR="005F3840" w:rsidRPr="000E5EA4" w:rsidRDefault="005F3840" w:rsidP="000E5EA4">
            <w:pPr>
              <w:pStyle w:val="Tablehead"/>
            </w:pPr>
            <w:r w:rsidRPr="000E5EA4">
              <w:t>Numéro provisoire</w:t>
            </w:r>
          </w:p>
        </w:tc>
        <w:tc>
          <w:tcPr>
            <w:tcW w:w="4509" w:type="dxa"/>
            <w:tcBorders>
              <w:top w:val="single" w:sz="4" w:space="0" w:color="auto"/>
              <w:bottom w:val="single" w:sz="4" w:space="0" w:color="auto"/>
            </w:tcBorders>
            <w:shd w:val="clear" w:color="auto" w:fill="auto"/>
          </w:tcPr>
          <w:p w:rsidR="005F3840" w:rsidRPr="000E5EA4" w:rsidRDefault="005F3840" w:rsidP="000E5EA4">
            <w:pPr>
              <w:pStyle w:val="Tablehead"/>
            </w:pPr>
            <w:r w:rsidRPr="000E5EA4">
              <w:t xml:space="preserve">Titre de la Question </w:t>
            </w:r>
          </w:p>
        </w:tc>
        <w:tc>
          <w:tcPr>
            <w:tcW w:w="2409" w:type="dxa"/>
            <w:tcBorders>
              <w:top w:val="single" w:sz="4" w:space="0" w:color="auto"/>
              <w:bottom w:val="single" w:sz="4" w:space="0" w:color="auto"/>
              <w:right w:val="single" w:sz="4" w:space="0" w:color="auto"/>
            </w:tcBorders>
            <w:shd w:val="clear" w:color="auto" w:fill="auto"/>
          </w:tcPr>
          <w:p w:rsidR="005F3840" w:rsidRPr="000E5EA4" w:rsidRDefault="005F3840" w:rsidP="000E5EA4">
            <w:pPr>
              <w:pStyle w:val="Tablehead"/>
            </w:pPr>
            <w:bookmarkStart w:id="78" w:name="lt_pId075"/>
            <w:r w:rsidRPr="000E5EA4">
              <w:t>Statu</w:t>
            </w:r>
            <w:bookmarkEnd w:id="78"/>
            <w:r w:rsidRPr="000E5EA4">
              <w:t>t</w:t>
            </w:r>
          </w:p>
        </w:tc>
      </w:tr>
      <w:tr w:rsidR="005F3840" w:rsidRPr="001028DF" w:rsidTr="00793739">
        <w:trPr>
          <w:jc w:val="center"/>
        </w:trPr>
        <w:tc>
          <w:tcPr>
            <w:tcW w:w="1536" w:type="dxa"/>
            <w:tcBorders>
              <w:top w:val="single" w:sz="4" w:space="0" w:color="auto"/>
              <w:left w:val="single" w:sz="4" w:space="0" w:color="auto"/>
            </w:tcBorders>
            <w:shd w:val="clear" w:color="auto" w:fill="auto"/>
          </w:tcPr>
          <w:p w:rsidR="005F3840" w:rsidRPr="000E5EA4" w:rsidRDefault="005F3840" w:rsidP="007C6434">
            <w:pPr>
              <w:pStyle w:val="Tabletext"/>
              <w:jc w:val="center"/>
            </w:pPr>
            <w:r w:rsidRPr="000E5EA4">
              <w:t>2/13</w:t>
            </w:r>
          </w:p>
        </w:tc>
        <w:tc>
          <w:tcPr>
            <w:tcW w:w="1170" w:type="dxa"/>
            <w:tcBorders>
              <w:top w:val="single" w:sz="4" w:space="0" w:color="auto"/>
            </w:tcBorders>
            <w:shd w:val="clear" w:color="auto" w:fill="auto"/>
          </w:tcPr>
          <w:p w:rsidR="005F3840" w:rsidRPr="000E5EA4" w:rsidRDefault="005F3840" w:rsidP="000E5EA4">
            <w:pPr>
              <w:pStyle w:val="Tabletext"/>
            </w:pPr>
            <w:r w:rsidRPr="000E5EA4">
              <w:t>A/20</w:t>
            </w:r>
          </w:p>
        </w:tc>
        <w:tc>
          <w:tcPr>
            <w:tcW w:w="4509" w:type="dxa"/>
            <w:tcBorders>
              <w:top w:val="single" w:sz="4" w:space="0" w:color="auto"/>
            </w:tcBorders>
            <w:shd w:val="clear" w:color="auto" w:fill="auto"/>
          </w:tcPr>
          <w:p w:rsidR="005F3840" w:rsidRPr="001E1A17" w:rsidRDefault="005F3840" w:rsidP="000E5EA4">
            <w:pPr>
              <w:pStyle w:val="Tabletext"/>
              <w:rPr>
                <w:lang w:val="fr-CH"/>
              </w:rPr>
            </w:pPr>
            <w:r w:rsidRPr="001E1A17">
              <w:rPr>
                <w:lang w:val="fr-CH"/>
              </w:rPr>
              <w:t>Prescriptions et exemples d'utilisation concernant l'Internet des objets et ses capacités</w:t>
            </w:r>
          </w:p>
        </w:tc>
        <w:tc>
          <w:tcPr>
            <w:tcW w:w="2409" w:type="dxa"/>
            <w:tcBorders>
              <w:top w:val="single" w:sz="4" w:space="0" w:color="auto"/>
              <w:right w:val="single" w:sz="4" w:space="0" w:color="auto"/>
            </w:tcBorders>
            <w:shd w:val="clear" w:color="auto" w:fill="auto"/>
          </w:tcPr>
          <w:p w:rsidR="005F3840" w:rsidRPr="001E1A17" w:rsidRDefault="005F3840" w:rsidP="000E5EA4">
            <w:pPr>
              <w:pStyle w:val="Tabletext"/>
              <w:rPr>
                <w:lang w:val="fr-CH"/>
              </w:rPr>
            </w:pPr>
            <w:r w:rsidRPr="001E1A17">
              <w:rPr>
                <w:lang w:val="fr-CH"/>
              </w:rPr>
              <w:t>Suite d'une partie de la Question 2/13</w:t>
            </w:r>
          </w:p>
        </w:tc>
      </w:tr>
      <w:tr w:rsidR="005F3840" w:rsidRPr="001028DF" w:rsidTr="00793739">
        <w:trPr>
          <w:jc w:val="center"/>
        </w:trPr>
        <w:tc>
          <w:tcPr>
            <w:tcW w:w="1536" w:type="dxa"/>
            <w:tcBorders>
              <w:left w:val="single" w:sz="4" w:space="0" w:color="auto"/>
            </w:tcBorders>
            <w:shd w:val="clear" w:color="auto" w:fill="auto"/>
          </w:tcPr>
          <w:p w:rsidR="005F3840" w:rsidRPr="000E5EA4" w:rsidRDefault="005F3840" w:rsidP="007C6434">
            <w:pPr>
              <w:pStyle w:val="Tabletext"/>
              <w:jc w:val="center"/>
            </w:pPr>
            <w:r w:rsidRPr="000E5EA4">
              <w:t>3/13</w:t>
            </w:r>
          </w:p>
        </w:tc>
        <w:tc>
          <w:tcPr>
            <w:tcW w:w="1170" w:type="dxa"/>
            <w:shd w:val="clear" w:color="auto" w:fill="auto"/>
          </w:tcPr>
          <w:p w:rsidR="005F3840" w:rsidRPr="000E5EA4" w:rsidRDefault="005F3840" w:rsidP="000E5EA4">
            <w:pPr>
              <w:pStyle w:val="Tabletext"/>
            </w:pPr>
            <w:r w:rsidRPr="000E5EA4">
              <w:t>B/20</w:t>
            </w:r>
          </w:p>
        </w:tc>
        <w:tc>
          <w:tcPr>
            <w:tcW w:w="4509" w:type="dxa"/>
            <w:shd w:val="clear" w:color="auto" w:fill="auto"/>
          </w:tcPr>
          <w:p w:rsidR="005F3840" w:rsidRPr="001E1A17" w:rsidRDefault="005F3840" w:rsidP="000E5EA4">
            <w:pPr>
              <w:pStyle w:val="Tabletext"/>
              <w:rPr>
                <w:lang w:val="fr-CH"/>
              </w:rPr>
            </w:pPr>
            <w:r w:rsidRPr="001E1A17">
              <w:rPr>
                <w:lang w:val="fr-CH"/>
              </w:rPr>
              <w:t>Architecture fonctionnelle concernant l'Internet des objets</w:t>
            </w:r>
          </w:p>
        </w:tc>
        <w:tc>
          <w:tcPr>
            <w:tcW w:w="2409" w:type="dxa"/>
            <w:tcBorders>
              <w:right w:val="single" w:sz="4" w:space="0" w:color="auto"/>
            </w:tcBorders>
            <w:shd w:val="clear" w:color="auto" w:fill="auto"/>
          </w:tcPr>
          <w:p w:rsidR="005F3840" w:rsidRPr="001E1A17" w:rsidRDefault="005F3840" w:rsidP="000E5EA4">
            <w:pPr>
              <w:pStyle w:val="Tabletext"/>
              <w:rPr>
                <w:lang w:val="fr-CH"/>
              </w:rPr>
            </w:pPr>
            <w:r w:rsidRPr="001E1A17">
              <w:rPr>
                <w:lang w:val="fr-CH"/>
              </w:rPr>
              <w:t>Suite d'une partie de la Question 3/13</w:t>
            </w:r>
          </w:p>
        </w:tc>
      </w:tr>
      <w:tr w:rsidR="005F3840" w:rsidRPr="001028DF" w:rsidTr="00793739">
        <w:trPr>
          <w:jc w:val="center"/>
        </w:trPr>
        <w:tc>
          <w:tcPr>
            <w:tcW w:w="1536" w:type="dxa"/>
            <w:tcBorders>
              <w:left w:val="single" w:sz="4" w:space="0" w:color="auto"/>
            </w:tcBorders>
            <w:shd w:val="clear" w:color="auto" w:fill="auto"/>
          </w:tcPr>
          <w:p w:rsidR="005F3840" w:rsidRPr="000E5EA4" w:rsidRDefault="005F3840" w:rsidP="007C6434">
            <w:pPr>
              <w:pStyle w:val="Tabletext"/>
              <w:jc w:val="center"/>
            </w:pPr>
            <w:r w:rsidRPr="000E5EA4">
              <w:t>25/16</w:t>
            </w:r>
          </w:p>
        </w:tc>
        <w:tc>
          <w:tcPr>
            <w:tcW w:w="1170" w:type="dxa"/>
            <w:shd w:val="clear" w:color="auto" w:fill="auto"/>
          </w:tcPr>
          <w:p w:rsidR="005F3840" w:rsidRPr="000E5EA4" w:rsidRDefault="005F3840" w:rsidP="000E5EA4">
            <w:pPr>
              <w:pStyle w:val="Tabletext"/>
            </w:pPr>
            <w:r w:rsidRPr="000E5EA4">
              <w:t>C/20</w:t>
            </w:r>
          </w:p>
        </w:tc>
        <w:tc>
          <w:tcPr>
            <w:tcW w:w="4509" w:type="dxa"/>
            <w:shd w:val="clear" w:color="auto" w:fill="auto"/>
          </w:tcPr>
          <w:p w:rsidR="005F3840" w:rsidRPr="000E5EA4" w:rsidRDefault="005F3840" w:rsidP="000E5EA4">
            <w:pPr>
              <w:pStyle w:val="Tabletext"/>
            </w:pPr>
            <w:r w:rsidRPr="000E5EA4">
              <w:t>Applications et services IoT</w:t>
            </w:r>
          </w:p>
        </w:tc>
        <w:tc>
          <w:tcPr>
            <w:tcW w:w="2409" w:type="dxa"/>
            <w:tcBorders>
              <w:right w:val="single" w:sz="4" w:space="0" w:color="auto"/>
            </w:tcBorders>
            <w:shd w:val="clear" w:color="auto" w:fill="auto"/>
          </w:tcPr>
          <w:p w:rsidR="005F3840" w:rsidRPr="001E1A17" w:rsidRDefault="005F3840" w:rsidP="000E5EA4">
            <w:pPr>
              <w:pStyle w:val="Tabletext"/>
              <w:rPr>
                <w:lang w:val="fr-CH"/>
              </w:rPr>
            </w:pPr>
            <w:r w:rsidRPr="001E1A17">
              <w:rPr>
                <w:lang w:val="fr-CH"/>
              </w:rPr>
              <w:t>Suite d'une partie de la Question 25/16</w:t>
            </w:r>
          </w:p>
        </w:tc>
      </w:tr>
      <w:tr w:rsidR="005F3840" w:rsidRPr="001028DF" w:rsidTr="00793739">
        <w:trPr>
          <w:jc w:val="center"/>
        </w:trPr>
        <w:tc>
          <w:tcPr>
            <w:tcW w:w="1536" w:type="dxa"/>
            <w:tcBorders>
              <w:left w:val="single" w:sz="4" w:space="0" w:color="auto"/>
            </w:tcBorders>
            <w:shd w:val="clear" w:color="auto" w:fill="auto"/>
          </w:tcPr>
          <w:p w:rsidR="005F3840" w:rsidRPr="000E5EA4" w:rsidRDefault="005F3840" w:rsidP="007C6434">
            <w:pPr>
              <w:pStyle w:val="Tabletext"/>
              <w:jc w:val="center"/>
            </w:pPr>
            <w:r w:rsidRPr="000E5EA4">
              <w:t>11/13</w:t>
            </w:r>
          </w:p>
        </w:tc>
        <w:tc>
          <w:tcPr>
            <w:tcW w:w="1170" w:type="dxa"/>
            <w:shd w:val="clear" w:color="auto" w:fill="auto"/>
          </w:tcPr>
          <w:p w:rsidR="005F3840" w:rsidRPr="000E5EA4" w:rsidRDefault="005F3840" w:rsidP="000E5EA4">
            <w:pPr>
              <w:pStyle w:val="Tabletext"/>
            </w:pPr>
            <w:r w:rsidRPr="000E5EA4">
              <w:t>D/20</w:t>
            </w:r>
          </w:p>
        </w:tc>
        <w:tc>
          <w:tcPr>
            <w:tcW w:w="4509" w:type="dxa"/>
            <w:shd w:val="clear" w:color="auto" w:fill="auto"/>
          </w:tcPr>
          <w:p w:rsidR="005F3840" w:rsidRPr="001E1A17" w:rsidRDefault="005F3840" w:rsidP="000E5EA4">
            <w:pPr>
              <w:pStyle w:val="Tabletext"/>
              <w:rPr>
                <w:lang w:val="fr-CH"/>
              </w:rPr>
            </w:pPr>
            <w:r w:rsidRPr="001E1A17">
              <w:rPr>
                <w:lang w:val="fr-CH"/>
              </w:rPr>
              <w:t xml:space="preserve">Réseaux et services IoT centrés sur l'utilisateur, y compris leur interfonctionnement </w:t>
            </w:r>
          </w:p>
        </w:tc>
        <w:tc>
          <w:tcPr>
            <w:tcW w:w="2409" w:type="dxa"/>
            <w:tcBorders>
              <w:right w:val="single" w:sz="4" w:space="0" w:color="auto"/>
            </w:tcBorders>
            <w:shd w:val="clear" w:color="auto" w:fill="auto"/>
          </w:tcPr>
          <w:p w:rsidR="005F3840" w:rsidRPr="001E1A17" w:rsidRDefault="005F3840" w:rsidP="000E5EA4">
            <w:pPr>
              <w:pStyle w:val="Tabletext"/>
              <w:rPr>
                <w:lang w:val="fr-CH"/>
              </w:rPr>
            </w:pPr>
            <w:bookmarkStart w:id="79" w:name="lt_pId091"/>
            <w:r w:rsidRPr="001E1A17">
              <w:rPr>
                <w:lang w:val="fr-CH"/>
              </w:rPr>
              <w:t>Suite d'une partie de la Question 11/13</w:t>
            </w:r>
            <w:bookmarkEnd w:id="79"/>
          </w:p>
        </w:tc>
      </w:tr>
      <w:tr w:rsidR="005F3840" w:rsidRPr="001028DF" w:rsidTr="00793739">
        <w:trPr>
          <w:jc w:val="center"/>
        </w:trPr>
        <w:tc>
          <w:tcPr>
            <w:tcW w:w="1536" w:type="dxa"/>
            <w:tcBorders>
              <w:left w:val="single" w:sz="4" w:space="0" w:color="auto"/>
            </w:tcBorders>
            <w:shd w:val="clear" w:color="auto" w:fill="auto"/>
          </w:tcPr>
          <w:p w:rsidR="005F3840" w:rsidRPr="000E5EA4" w:rsidRDefault="005F3840" w:rsidP="007C6434">
            <w:pPr>
              <w:pStyle w:val="Tabletext"/>
              <w:jc w:val="center"/>
            </w:pPr>
            <w:r w:rsidRPr="000E5EA4">
              <w:t>20/5</w:t>
            </w:r>
          </w:p>
        </w:tc>
        <w:tc>
          <w:tcPr>
            <w:tcW w:w="1170" w:type="dxa"/>
            <w:shd w:val="clear" w:color="auto" w:fill="auto"/>
          </w:tcPr>
          <w:p w:rsidR="005F3840" w:rsidRPr="000E5EA4" w:rsidRDefault="005F3840" w:rsidP="000E5EA4">
            <w:pPr>
              <w:pStyle w:val="Tabletext"/>
            </w:pPr>
            <w:r w:rsidRPr="000E5EA4">
              <w:t>E/20</w:t>
            </w:r>
          </w:p>
        </w:tc>
        <w:tc>
          <w:tcPr>
            <w:tcW w:w="4509" w:type="dxa"/>
            <w:shd w:val="clear" w:color="auto" w:fill="auto"/>
          </w:tcPr>
          <w:p w:rsidR="005F3840" w:rsidRPr="001E1A17" w:rsidRDefault="005F3840" w:rsidP="000E5EA4">
            <w:pPr>
              <w:pStyle w:val="Tabletext"/>
              <w:rPr>
                <w:lang w:val="fr-CH"/>
              </w:rPr>
            </w:pPr>
            <w:r w:rsidRPr="001E1A17">
              <w:rPr>
                <w:lang w:val="fr-CH"/>
              </w:rPr>
              <w:t>L'Internet des objets dans les villes et les communautés intelligentes et durables</w:t>
            </w:r>
          </w:p>
        </w:tc>
        <w:tc>
          <w:tcPr>
            <w:tcW w:w="2409" w:type="dxa"/>
            <w:tcBorders>
              <w:right w:val="single" w:sz="4" w:space="0" w:color="auto"/>
            </w:tcBorders>
            <w:shd w:val="clear" w:color="auto" w:fill="auto"/>
          </w:tcPr>
          <w:p w:rsidR="005F3840" w:rsidRPr="001E1A17" w:rsidRDefault="005F3840" w:rsidP="000E5EA4">
            <w:pPr>
              <w:pStyle w:val="Tabletext"/>
              <w:rPr>
                <w:lang w:val="fr-CH"/>
              </w:rPr>
            </w:pPr>
            <w:bookmarkStart w:id="80" w:name="lt_pId095"/>
            <w:r w:rsidRPr="001E1A17">
              <w:rPr>
                <w:lang w:val="fr-CH"/>
              </w:rPr>
              <w:t>Suite d'une partie d'une nouvelle Question émanant de la CE 5</w:t>
            </w:r>
            <w:bookmarkEnd w:id="80"/>
          </w:p>
        </w:tc>
      </w:tr>
      <w:tr w:rsidR="005F3840" w:rsidRPr="001028DF" w:rsidTr="00793739">
        <w:trPr>
          <w:jc w:val="center"/>
        </w:trPr>
        <w:tc>
          <w:tcPr>
            <w:tcW w:w="1536" w:type="dxa"/>
            <w:tcBorders>
              <w:left w:val="single" w:sz="4" w:space="0" w:color="auto"/>
              <w:bottom w:val="single" w:sz="4" w:space="0" w:color="auto"/>
            </w:tcBorders>
            <w:shd w:val="clear" w:color="auto" w:fill="auto"/>
          </w:tcPr>
          <w:p w:rsidR="005F3840" w:rsidRPr="000E5EA4" w:rsidRDefault="00FB79B5" w:rsidP="007C6434">
            <w:pPr>
              <w:pStyle w:val="Tabletext"/>
              <w:jc w:val="center"/>
            </w:pPr>
            <w:r>
              <w:t>Q</w:t>
            </w:r>
            <w:r w:rsidR="005F3840" w:rsidRPr="000E5EA4">
              <w:t>1/11</w:t>
            </w:r>
          </w:p>
        </w:tc>
        <w:tc>
          <w:tcPr>
            <w:tcW w:w="1170" w:type="dxa"/>
            <w:tcBorders>
              <w:bottom w:val="single" w:sz="4" w:space="0" w:color="auto"/>
            </w:tcBorders>
            <w:shd w:val="clear" w:color="auto" w:fill="auto"/>
          </w:tcPr>
          <w:p w:rsidR="005F3840" w:rsidRPr="000E5EA4" w:rsidRDefault="005F3840" w:rsidP="000E5EA4">
            <w:pPr>
              <w:pStyle w:val="Tabletext"/>
            </w:pPr>
            <w:r w:rsidRPr="000E5EA4">
              <w:t>G/20</w:t>
            </w:r>
          </w:p>
        </w:tc>
        <w:tc>
          <w:tcPr>
            <w:tcW w:w="4509" w:type="dxa"/>
            <w:tcBorders>
              <w:bottom w:val="single" w:sz="4" w:space="0" w:color="auto"/>
            </w:tcBorders>
            <w:shd w:val="clear" w:color="auto" w:fill="auto"/>
          </w:tcPr>
          <w:p w:rsidR="005F3840" w:rsidRPr="001E1A17" w:rsidRDefault="005F3840" w:rsidP="000E5EA4">
            <w:pPr>
              <w:pStyle w:val="Tabletext"/>
              <w:rPr>
                <w:lang w:val="fr-CH"/>
              </w:rPr>
            </w:pPr>
            <w:r w:rsidRPr="001E1A17">
              <w:rPr>
                <w:lang w:val="fr-CH"/>
              </w:rPr>
              <w:t xml:space="preserve">Architectures de signalisation et de protocole pour l'Internet des objets </w:t>
            </w:r>
          </w:p>
        </w:tc>
        <w:tc>
          <w:tcPr>
            <w:tcW w:w="2409" w:type="dxa"/>
            <w:tcBorders>
              <w:bottom w:val="single" w:sz="4" w:space="0" w:color="auto"/>
              <w:right w:val="single" w:sz="4" w:space="0" w:color="auto"/>
            </w:tcBorders>
            <w:shd w:val="clear" w:color="auto" w:fill="auto"/>
          </w:tcPr>
          <w:p w:rsidR="005F3840" w:rsidRPr="001E1A17" w:rsidRDefault="005F3840" w:rsidP="000E5EA4">
            <w:pPr>
              <w:pStyle w:val="Tabletext"/>
              <w:rPr>
                <w:lang w:val="fr-CH"/>
              </w:rPr>
            </w:pPr>
            <w:r w:rsidRPr="001E1A17">
              <w:rPr>
                <w:lang w:val="fr-CH"/>
              </w:rPr>
              <w:t>Suite d'une partie de la Question 1/11</w:t>
            </w:r>
          </w:p>
        </w:tc>
      </w:tr>
    </w:tbl>
    <w:p w:rsidR="00EF301B" w:rsidRPr="000E5EA4" w:rsidRDefault="00EF301B" w:rsidP="000E5EA4">
      <w:pPr>
        <w:pStyle w:val="TableNo"/>
        <w:rPr>
          <w:lang w:val="fr-CH"/>
        </w:rPr>
      </w:pPr>
      <w:r w:rsidRPr="000E5EA4">
        <w:rPr>
          <w:lang w:val="fr-CH"/>
        </w:rPr>
        <w:t>TABLEau 5</w:t>
      </w:r>
    </w:p>
    <w:p w:rsidR="00EF301B" w:rsidRPr="000E5EA4" w:rsidRDefault="00EF301B" w:rsidP="000E5EA4">
      <w:pPr>
        <w:pStyle w:val="Tabletitle"/>
        <w:rPr>
          <w:lang w:val="fr-CH"/>
        </w:rPr>
      </w:pPr>
      <w:r w:rsidRPr="000E5EA4">
        <w:rPr>
          <w:lang w:val="fr-CH"/>
        </w:rPr>
        <w:t>Commission d'études </w:t>
      </w:r>
      <w:r w:rsidR="00A148CD" w:rsidRPr="000E5EA4">
        <w:rPr>
          <w:lang w:val="fr-CH"/>
        </w:rPr>
        <w:t>20</w:t>
      </w:r>
      <w:r w:rsidRPr="000E5EA4">
        <w:rPr>
          <w:lang w:val="fr-CH"/>
        </w:rPr>
        <w:t xml:space="preserve">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EF301B" w:rsidRPr="005C1F4E" w:rsidTr="007C6434">
        <w:trPr>
          <w:tblHeader/>
          <w:jc w:val="center"/>
        </w:trPr>
        <w:tc>
          <w:tcPr>
            <w:tcW w:w="1418" w:type="dxa"/>
          </w:tcPr>
          <w:p w:rsidR="00EF301B" w:rsidRPr="000E5EA4" w:rsidRDefault="00EF301B" w:rsidP="007C6434">
            <w:pPr>
              <w:pStyle w:val="Tablehead"/>
            </w:pPr>
            <w:r w:rsidRPr="000E5EA4">
              <w:t>Question</w:t>
            </w:r>
          </w:p>
        </w:tc>
        <w:tc>
          <w:tcPr>
            <w:tcW w:w="2835" w:type="dxa"/>
          </w:tcPr>
          <w:p w:rsidR="00EF301B" w:rsidRPr="000E5EA4" w:rsidRDefault="00EF301B" w:rsidP="000E5EA4">
            <w:pPr>
              <w:pStyle w:val="Tablehead"/>
            </w:pPr>
            <w:r w:rsidRPr="000E5EA4">
              <w:t>Titre de la Question</w:t>
            </w:r>
          </w:p>
        </w:tc>
        <w:tc>
          <w:tcPr>
            <w:tcW w:w="1559" w:type="dxa"/>
          </w:tcPr>
          <w:p w:rsidR="00EF301B" w:rsidRPr="000E5EA4" w:rsidRDefault="00EF301B" w:rsidP="007C6434">
            <w:pPr>
              <w:pStyle w:val="Tablehead"/>
            </w:pPr>
            <w:r w:rsidRPr="000E5EA4">
              <w:t>GT</w:t>
            </w:r>
          </w:p>
        </w:tc>
        <w:tc>
          <w:tcPr>
            <w:tcW w:w="3543" w:type="dxa"/>
          </w:tcPr>
          <w:p w:rsidR="00EF301B" w:rsidRPr="000E5EA4" w:rsidRDefault="00EF301B" w:rsidP="000E5EA4">
            <w:pPr>
              <w:pStyle w:val="Tablehead"/>
            </w:pPr>
            <w:r w:rsidRPr="000E5EA4">
              <w:t xml:space="preserve">Rapporteur </w:t>
            </w:r>
          </w:p>
        </w:tc>
      </w:tr>
      <w:tr w:rsidR="00A148CD" w:rsidRPr="001028DF" w:rsidTr="0082198A">
        <w:trPr>
          <w:jc w:val="center"/>
        </w:trPr>
        <w:tc>
          <w:tcPr>
            <w:tcW w:w="1418" w:type="dxa"/>
          </w:tcPr>
          <w:p w:rsidR="00A148CD" w:rsidRPr="000E5EA4" w:rsidRDefault="00A148CD" w:rsidP="007C6434">
            <w:pPr>
              <w:pStyle w:val="Tabletext"/>
              <w:jc w:val="center"/>
            </w:pPr>
            <w:r w:rsidRPr="000E5EA4">
              <w:t>1/20</w:t>
            </w:r>
          </w:p>
        </w:tc>
        <w:tc>
          <w:tcPr>
            <w:tcW w:w="2835" w:type="dxa"/>
          </w:tcPr>
          <w:p w:rsidR="00A148CD" w:rsidRPr="001E1A17" w:rsidRDefault="00BF5648" w:rsidP="000E5EA4">
            <w:pPr>
              <w:pStyle w:val="Tabletext"/>
              <w:rPr>
                <w:lang w:val="fr-CH"/>
              </w:rPr>
            </w:pPr>
            <w:r w:rsidRPr="001E1A17">
              <w:rPr>
                <w:lang w:val="fr-CH"/>
              </w:rPr>
              <w:t>Travaux de recherche et technologies émergentes, y compris la terminologie et les définitions</w:t>
            </w:r>
          </w:p>
        </w:tc>
        <w:tc>
          <w:tcPr>
            <w:tcW w:w="1559" w:type="dxa"/>
          </w:tcPr>
          <w:p w:rsidR="00A148CD" w:rsidRPr="000E5EA4" w:rsidRDefault="00A148CD" w:rsidP="007C6434">
            <w:pPr>
              <w:pStyle w:val="Tabletext"/>
              <w:jc w:val="center"/>
            </w:pPr>
            <w:bookmarkStart w:id="81" w:name="lt_pId235"/>
            <w:r w:rsidRPr="000E5EA4">
              <w:t>PLEN</w:t>
            </w:r>
            <w:bookmarkEnd w:id="81"/>
          </w:p>
        </w:tc>
        <w:tc>
          <w:tcPr>
            <w:tcW w:w="3543" w:type="dxa"/>
          </w:tcPr>
          <w:p w:rsidR="00A148CD" w:rsidRPr="001E1A17" w:rsidRDefault="00A148CD" w:rsidP="000E5EA4">
            <w:pPr>
              <w:pStyle w:val="Tabletext"/>
              <w:rPr>
                <w:lang w:val="fr-CH"/>
              </w:rPr>
            </w:pPr>
            <w:bookmarkStart w:id="82" w:name="lt_pId236"/>
            <w:r w:rsidRPr="001E1A17">
              <w:rPr>
                <w:lang w:val="fr-CH"/>
              </w:rPr>
              <w:t>M. Sébastien Ziegler (Corapporteur)</w:t>
            </w:r>
            <w:bookmarkEnd w:id="82"/>
          </w:p>
          <w:p w:rsidR="00A148CD" w:rsidRPr="001E1A17" w:rsidRDefault="00A148CD" w:rsidP="000E5EA4">
            <w:pPr>
              <w:pStyle w:val="Tabletext"/>
              <w:rPr>
                <w:lang w:val="fr-CH"/>
              </w:rPr>
            </w:pPr>
            <w:bookmarkStart w:id="83" w:name="lt_pId237"/>
            <w:r w:rsidRPr="001E1A17">
              <w:rPr>
                <w:lang w:val="fr-CH"/>
              </w:rPr>
              <w:t>M. Ramy Ahmed Fathy</w:t>
            </w:r>
            <w:bookmarkEnd w:id="83"/>
            <w:r w:rsidRPr="001E1A17">
              <w:rPr>
                <w:lang w:val="fr-CH"/>
              </w:rPr>
              <w:br/>
            </w:r>
            <w:bookmarkStart w:id="84" w:name="lt_pId238"/>
            <w:r w:rsidRPr="001E1A17">
              <w:rPr>
                <w:lang w:val="fr-CH"/>
              </w:rPr>
              <w:t>(Corapporteur)</w:t>
            </w:r>
            <w:bookmarkEnd w:id="84"/>
          </w:p>
          <w:p w:rsidR="00A148CD" w:rsidRPr="001E1A17" w:rsidRDefault="00A148CD" w:rsidP="000E5EA4">
            <w:pPr>
              <w:pStyle w:val="Tabletext"/>
              <w:rPr>
                <w:lang w:val="fr-CH"/>
              </w:rPr>
            </w:pPr>
            <w:bookmarkStart w:id="85" w:name="lt_pId239"/>
            <w:r w:rsidRPr="001E1A17">
              <w:rPr>
                <w:lang w:val="fr-CH"/>
              </w:rPr>
              <w:t>Mme Olga Cavalli (</w:t>
            </w:r>
            <w:r w:rsidR="00BF5648" w:rsidRPr="001E1A17">
              <w:rPr>
                <w:lang w:val="fr-CH"/>
              </w:rPr>
              <w:t>Rapporteur associé</w:t>
            </w:r>
            <w:r w:rsidRPr="001E1A17">
              <w:rPr>
                <w:lang w:val="fr-CH"/>
              </w:rPr>
              <w:t>)</w:t>
            </w:r>
            <w:bookmarkEnd w:id="85"/>
          </w:p>
        </w:tc>
      </w:tr>
      <w:tr w:rsidR="00A148CD" w:rsidRPr="001028DF" w:rsidTr="0082198A">
        <w:trPr>
          <w:jc w:val="center"/>
        </w:trPr>
        <w:tc>
          <w:tcPr>
            <w:tcW w:w="1418" w:type="dxa"/>
          </w:tcPr>
          <w:p w:rsidR="00A148CD" w:rsidRPr="000E5EA4" w:rsidRDefault="00A148CD" w:rsidP="007C6434">
            <w:pPr>
              <w:pStyle w:val="Tabletext"/>
              <w:jc w:val="center"/>
            </w:pPr>
            <w:r w:rsidRPr="000E5EA4">
              <w:t>2/20</w:t>
            </w:r>
          </w:p>
        </w:tc>
        <w:tc>
          <w:tcPr>
            <w:tcW w:w="2835" w:type="dxa"/>
          </w:tcPr>
          <w:p w:rsidR="00A148CD" w:rsidRPr="000E5EA4" w:rsidRDefault="000E5EA4" w:rsidP="000E5EA4">
            <w:pPr>
              <w:pStyle w:val="Tabletext"/>
              <w:rPr>
                <w:lang w:val="fr-CH"/>
              </w:rPr>
            </w:pPr>
            <w:bookmarkStart w:id="86" w:name="lt_pId078"/>
            <w:r w:rsidRPr="000E5EA4">
              <w:rPr>
                <w:lang w:val="fr-CH"/>
              </w:rPr>
              <w:t>Exigences et exemples</w:t>
            </w:r>
            <w:r w:rsidR="00BF5648" w:rsidRPr="000E5EA4">
              <w:rPr>
                <w:lang w:val="fr-CH"/>
              </w:rPr>
              <w:t xml:space="preserve"> d'utilisation pour l'Internet des objets</w:t>
            </w:r>
            <w:bookmarkEnd w:id="86"/>
          </w:p>
        </w:tc>
        <w:tc>
          <w:tcPr>
            <w:tcW w:w="1559" w:type="dxa"/>
          </w:tcPr>
          <w:p w:rsidR="00A148CD" w:rsidRPr="000E5EA4" w:rsidRDefault="00A148CD" w:rsidP="007C6434">
            <w:pPr>
              <w:pStyle w:val="Tabletext"/>
              <w:jc w:val="center"/>
            </w:pPr>
            <w:bookmarkStart w:id="87" w:name="lt_pId242"/>
            <w:r w:rsidRPr="000E5EA4">
              <w:t>WP1/20</w:t>
            </w:r>
            <w:bookmarkEnd w:id="87"/>
          </w:p>
        </w:tc>
        <w:tc>
          <w:tcPr>
            <w:tcW w:w="3543" w:type="dxa"/>
          </w:tcPr>
          <w:p w:rsidR="00A148CD" w:rsidRPr="001E1A17" w:rsidRDefault="00A148CD" w:rsidP="000E5EA4">
            <w:pPr>
              <w:pStyle w:val="Tabletext"/>
              <w:rPr>
                <w:lang w:val="fr-CH"/>
              </w:rPr>
            </w:pPr>
            <w:bookmarkStart w:id="88" w:name="lt_pId243"/>
            <w:r w:rsidRPr="001E1A17">
              <w:rPr>
                <w:lang w:val="fr-CH"/>
              </w:rPr>
              <w:t>M. Marco Carugi (Rapporteur)</w:t>
            </w:r>
            <w:bookmarkEnd w:id="88"/>
            <w:r w:rsidRPr="001E1A17">
              <w:rPr>
                <w:lang w:val="fr-CH"/>
              </w:rPr>
              <w:br/>
            </w:r>
            <w:bookmarkStart w:id="89" w:name="lt_pId244"/>
            <w:r w:rsidRPr="001E1A17">
              <w:rPr>
                <w:lang w:val="fr-CH"/>
              </w:rPr>
              <w:t xml:space="preserve">Mme Xueqin Jia** </w:t>
            </w:r>
            <w:r w:rsidR="00BF5648" w:rsidRPr="001E1A17">
              <w:rPr>
                <w:lang w:val="fr-CH"/>
              </w:rPr>
              <w:t>(Rapporteur associé</w:t>
            </w:r>
            <w:r w:rsidRPr="001E1A17">
              <w:rPr>
                <w:lang w:val="fr-CH"/>
              </w:rPr>
              <w:t>)</w:t>
            </w:r>
            <w:bookmarkEnd w:id="89"/>
            <w:r w:rsidRPr="001E1A17">
              <w:rPr>
                <w:lang w:val="fr-CH"/>
              </w:rPr>
              <w:br/>
            </w:r>
            <w:bookmarkStart w:id="90" w:name="lt_pId245"/>
            <w:r w:rsidRPr="001E1A17">
              <w:rPr>
                <w:lang w:val="fr-CH"/>
              </w:rPr>
              <w:t>M. Safder Nazir (</w:t>
            </w:r>
            <w:r w:rsidR="00BF5648" w:rsidRPr="001E1A17">
              <w:rPr>
                <w:lang w:val="fr-CH"/>
              </w:rPr>
              <w:t>(Rapporteur associé</w:t>
            </w:r>
            <w:r w:rsidRPr="001E1A17">
              <w:rPr>
                <w:lang w:val="fr-CH"/>
              </w:rPr>
              <w:t>)</w:t>
            </w:r>
            <w:bookmarkEnd w:id="90"/>
          </w:p>
        </w:tc>
      </w:tr>
      <w:tr w:rsidR="00A148CD" w:rsidRPr="001028DF" w:rsidTr="0082198A">
        <w:trPr>
          <w:jc w:val="center"/>
        </w:trPr>
        <w:tc>
          <w:tcPr>
            <w:tcW w:w="1418" w:type="dxa"/>
          </w:tcPr>
          <w:p w:rsidR="00A148CD" w:rsidRPr="000E5EA4" w:rsidRDefault="00A148CD" w:rsidP="007C6434">
            <w:pPr>
              <w:pStyle w:val="Tabletext"/>
              <w:jc w:val="center"/>
            </w:pPr>
            <w:r w:rsidRPr="000E5EA4">
              <w:t>3/20</w:t>
            </w:r>
          </w:p>
        </w:tc>
        <w:tc>
          <w:tcPr>
            <w:tcW w:w="2835" w:type="dxa"/>
          </w:tcPr>
          <w:p w:rsidR="00A148CD" w:rsidRPr="001E1A17" w:rsidRDefault="00BF5648" w:rsidP="000E5EA4">
            <w:pPr>
              <w:pStyle w:val="Tabletext"/>
              <w:rPr>
                <w:lang w:val="fr-CH"/>
              </w:rPr>
            </w:pPr>
            <w:r w:rsidRPr="001E1A17">
              <w:rPr>
                <w:lang w:val="fr-CH"/>
              </w:rPr>
              <w:t>Architecture fonctionnelle de l'Internet des objets, y compris les exigences en matière de signalisation et les protocoles</w:t>
            </w:r>
          </w:p>
        </w:tc>
        <w:tc>
          <w:tcPr>
            <w:tcW w:w="1559" w:type="dxa"/>
          </w:tcPr>
          <w:p w:rsidR="00A148CD" w:rsidRPr="000E5EA4" w:rsidRDefault="00A148CD" w:rsidP="007C6434">
            <w:pPr>
              <w:pStyle w:val="Tabletext"/>
              <w:jc w:val="center"/>
            </w:pPr>
            <w:bookmarkStart w:id="91" w:name="lt_pId248"/>
            <w:r w:rsidRPr="000E5EA4">
              <w:t>WP1/20</w:t>
            </w:r>
            <w:bookmarkEnd w:id="91"/>
          </w:p>
        </w:tc>
        <w:tc>
          <w:tcPr>
            <w:tcW w:w="3543" w:type="dxa"/>
          </w:tcPr>
          <w:p w:rsidR="00A148CD" w:rsidRPr="001E1A17" w:rsidRDefault="00A148CD" w:rsidP="000E5EA4">
            <w:pPr>
              <w:pStyle w:val="Tabletext"/>
              <w:rPr>
                <w:lang w:val="fr-CH"/>
              </w:rPr>
            </w:pPr>
            <w:bookmarkStart w:id="92" w:name="lt_pId249"/>
            <w:r w:rsidRPr="001E1A17">
              <w:rPr>
                <w:lang w:val="fr-CH"/>
              </w:rPr>
              <w:t>Mme Shane He (Rapporteur)*</w:t>
            </w:r>
            <w:bookmarkEnd w:id="92"/>
          </w:p>
          <w:p w:rsidR="00A148CD" w:rsidRPr="001E1A17" w:rsidRDefault="00A148CD" w:rsidP="000E5EA4">
            <w:pPr>
              <w:pStyle w:val="Tabletext"/>
              <w:rPr>
                <w:lang w:val="fr-CH"/>
              </w:rPr>
            </w:pPr>
            <w:bookmarkStart w:id="93" w:name="lt_pId250"/>
            <w:r w:rsidRPr="001E1A17">
              <w:rPr>
                <w:lang w:val="fr-CH"/>
              </w:rPr>
              <w:t>M. Ayman Elnashar Ayman (</w:t>
            </w:r>
            <w:r w:rsidR="00BF5648" w:rsidRPr="001E1A17">
              <w:rPr>
                <w:lang w:val="fr-CH"/>
              </w:rPr>
              <w:t>(Rapporteur associé</w:t>
            </w:r>
            <w:r w:rsidRPr="001E1A17">
              <w:rPr>
                <w:lang w:val="fr-CH"/>
              </w:rPr>
              <w:t>)</w:t>
            </w:r>
            <w:bookmarkEnd w:id="93"/>
          </w:p>
          <w:p w:rsidR="00A148CD" w:rsidRPr="001E1A17" w:rsidRDefault="00A148CD" w:rsidP="000E5EA4">
            <w:pPr>
              <w:pStyle w:val="Tabletext"/>
              <w:rPr>
                <w:lang w:val="fr-CH"/>
              </w:rPr>
            </w:pPr>
            <w:bookmarkStart w:id="94" w:name="lt_pId251"/>
            <w:r w:rsidRPr="001E1A17">
              <w:rPr>
                <w:lang w:val="fr-CH"/>
              </w:rPr>
              <w:t>M. Asit Kadayan (</w:t>
            </w:r>
            <w:r w:rsidR="00BF5648" w:rsidRPr="001E1A17">
              <w:rPr>
                <w:lang w:val="fr-CH"/>
              </w:rPr>
              <w:t>(Rapporteur associé</w:t>
            </w:r>
            <w:r w:rsidRPr="001E1A17">
              <w:rPr>
                <w:lang w:val="fr-CH"/>
              </w:rPr>
              <w:t>)</w:t>
            </w:r>
            <w:bookmarkEnd w:id="94"/>
          </w:p>
          <w:p w:rsidR="00A148CD" w:rsidRPr="001E1A17" w:rsidRDefault="00A148CD" w:rsidP="000E5EA4">
            <w:pPr>
              <w:pStyle w:val="Tabletext"/>
              <w:rPr>
                <w:lang w:val="fr-CH"/>
              </w:rPr>
            </w:pPr>
            <w:bookmarkStart w:id="95" w:name="lt_pId252"/>
            <w:r w:rsidRPr="001E1A17">
              <w:rPr>
                <w:lang w:val="fr-CH"/>
              </w:rPr>
              <w:t>M. Song Luo (</w:t>
            </w:r>
            <w:r w:rsidR="00BF5648" w:rsidRPr="001E1A17">
              <w:rPr>
                <w:lang w:val="fr-CH"/>
              </w:rPr>
              <w:t>(Rapporteur associé</w:t>
            </w:r>
            <w:r w:rsidRPr="001E1A17">
              <w:rPr>
                <w:lang w:val="fr-CH"/>
              </w:rPr>
              <w:t>)</w:t>
            </w:r>
            <w:bookmarkEnd w:id="95"/>
          </w:p>
        </w:tc>
      </w:tr>
      <w:tr w:rsidR="00A148CD" w:rsidRPr="001028DF" w:rsidTr="0082198A">
        <w:trPr>
          <w:jc w:val="center"/>
        </w:trPr>
        <w:tc>
          <w:tcPr>
            <w:tcW w:w="1418" w:type="dxa"/>
          </w:tcPr>
          <w:p w:rsidR="00A148CD" w:rsidRPr="000E5EA4" w:rsidRDefault="00A148CD" w:rsidP="007C6434">
            <w:pPr>
              <w:pStyle w:val="Tabletext"/>
              <w:keepNext/>
              <w:jc w:val="center"/>
            </w:pPr>
            <w:r w:rsidRPr="000E5EA4">
              <w:lastRenderedPageBreak/>
              <w:t>4/20</w:t>
            </w:r>
          </w:p>
        </w:tc>
        <w:tc>
          <w:tcPr>
            <w:tcW w:w="2835" w:type="dxa"/>
          </w:tcPr>
          <w:p w:rsidR="00A148CD" w:rsidRPr="001E1A17" w:rsidRDefault="00BF5648" w:rsidP="00FB79B5">
            <w:pPr>
              <w:pStyle w:val="Tabletext"/>
              <w:keepNext/>
              <w:rPr>
                <w:lang w:val="fr-CH"/>
              </w:rPr>
            </w:pPr>
            <w:r w:rsidRPr="001E1A17">
              <w:rPr>
                <w:lang w:val="fr-CH"/>
              </w:rPr>
              <w:t>Applications et services de l'Internet des objets, y compris les réseaux des utilisateurs finals et l'interfonctionnement</w:t>
            </w:r>
          </w:p>
        </w:tc>
        <w:tc>
          <w:tcPr>
            <w:tcW w:w="1559" w:type="dxa"/>
          </w:tcPr>
          <w:p w:rsidR="00A148CD" w:rsidRPr="000E5EA4" w:rsidRDefault="00A148CD" w:rsidP="007C6434">
            <w:pPr>
              <w:pStyle w:val="Tabletext"/>
              <w:keepNext/>
              <w:jc w:val="center"/>
            </w:pPr>
            <w:bookmarkStart w:id="96" w:name="lt_pId255"/>
            <w:r w:rsidRPr="000E5EA4">
              <w:t>WP1/20</w:t>
            </w:r>
            <w:bookmarkEnd w:id="96"/>
          </w:p>
        </w:tc>
        <w:tc>
          <w:tcPr>
            <w:tcW w:w="3543" w:type="dxa"/>
          </w:tcPr>
          <w:p w:rsidR="00A148CD" w:rsidRPr="001E1A17" w:rsidRDefault="00A148CD" w:rsidP="00FB79B5">
            <w:pPr>
              <w:pStyle w:val="Tabletext"/>
              <w:keepNext/>
              <w:rPr>
                <w:lang w:val="fr-CH"/>
              </w:rPr>
            </w:pPr>
            <w:bookmarkStart w:id="97" w:name="lt_pId256"/>
            <w:r w:rsidRPr="001E1A17">
              <w:rPr>
                <w:lang w:val="fr-CH"/>
              </w:rPr>
              <w:t>M. Abdulhadi AbouAlmal (Corapporteur)</w:t>
            </w:r>
            <w:bookmarkEnd w:id="97"/>
          </w:p>
          <w:p w:rsidR="00A148CD" w:rsidRPr="001E1A17" w:rsidRDefault="00A148CD" w:rsidP="00FB79B5">
            <w:pPr>
              <w:pStyle w:val="Tabletext"/>
              <w:keepNext/>
              <w:rPr>
                <w:lang w:val="fr-CH"/>
              </w:rPr>
            </w:pPr>
            <w:bookmarkStart w:id="98" w:name="lt_pId257"/>
            <w:r w:rsidRPr="001E1A17">
              <w:rPr>
                <w:lang w:val="fr-CH"/>
              </w:rPr>
              <w:t>M. Gyu Myoung Lee (Corapporteur)</w:t>
            </w:r>
            <w:bookmarkEnd w:id="98"/>
          </w:p>
          <w:p w:rsidR="00A148CD" w:rsidRPr="001E1A17" w:rsidRDefault="00A148CD" w:rsidP="00FB79B5">
            <w:pPr>
              <w:pStyle w:val="Tabletext"/>
              <w:keepNext/>
              <w:rPr>
                <w:lang w:val="fr-CH"/>
              </w:rPr>
            </w:pPr>
            <w:bookmarkStart w:id="99" w:name="lt_pId258"/>
            <w:r w:rsidRPr="001E1A17">
              <w:rPr>
                <w:lang w:val="fr-CH"/>
              </w:rPr>
              <w:t>M. Xiongwei Jia (</w:t>
            </w:r>
            <w:r w:rsidR="00BF5648" w:rsidRPr="001E1A17">
              <w:rPr>
                <w:lang w:val="fr-CH"/>
              </w:rPr>
              <w:t>(Rapporteur associé</w:t>
            </w:r>
            <w:r w:rsidRPr="001E1A17">
              <w:rPr>
                <w:lang w:val="fr-CH"/>
              </w:rPr>
              <w:t>)</w:t>
            </w:r>
            <w:bookmarkEnd w:id="99"/>
          </w:p>
          <w:p w:rsidR="00A148CD" w:rsidRPr="009F271A" w:rsidRDefault="00BF5648" w:rsidP="00FB79B5">
            <w:pPr>
              <w:pStyle w:val="Tabletext"/>
              <w:keepNext/>
              <w:rPr>
                <w:lang w:val="fr-CH"/>
              </w:rPr>
            </w:pPr>
            <w:bookmarkStart w:id="100" w:name="lt_pId259"/>
            <w:r w:rsidRPr="009F271A">
              <w:rPr>
                <w:lang w:val="fr-CH"/>
              </w:rPr>
              <w:t>M. Leng Chye Leck (Rapporteur associé</w:t>
            </w:r>
            <w:r w:rsidR="00A148CD" w:rsidRPr="009F271A">
              <w:rPr>
                <w:lang w:val="fr-CH"/>
              </w:rPr>
              <w:t>)</w:t>
            </w:r>
            <w:bookmarkEnd w:id="100"/>
          </w:p>
        </w:tc>
      </w:tr>
      <w:tr w:rsidR="00A148CD" w:rsidRPr="001028DF" w:rsidTr="0082198A">
        <w:trPr>
          <w:jc w:val="center"/>
        </w:trPr>
        <w:tc>
          <w:tcPr>
            <w:tcW w:w="1418" w:type="dxa"/>
          </w:tcPr>
          <w:p w:rsidR="00A148CD" w:rsidRPr="000E5EA4" w:rsidRDefault="00A148CD" w:rsidP="007C643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0E5EA4">
              <w:rPr>
                <w:sz w:val="22"/>
              </w:rPr>
              <w:t>5/20</w:t>
            </w:r>
          </w:p>
        </w:tc>
        <w:tc>
          <w:tcPr>
            <w:tcW w:w="2835" w:type="dxa"/>
          </w:tcPr>
          <w:p w:rsidR="00A148CD" w:rsidRPr="001E1A17" w:rsidRDefault="00BF5648" w:rsidP="00365FD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CH"/>
              </w:rPr>
            </w:pPr>
            <w:r w:rsidRPr="001E1A17">
              <w:rPr>
                <w:sz w:val="22"/>
                <w:lang w:val="fr-CH"/>
              </w:rPr>
              <w:t>Villes et communautés intelligentes: exigences, applications et services</w:t>
            </w:r>
          </w:p>
        </w:tc>
        <w:tc>
          <w:tcPr>
            <w:tcW w:w="1559" w:type="dxa"/>
          </w:tcPr>
          <w:p w:rsidR="00A148CD" w:rsidRPr="000E5EA4" w:rsidRDefault="00A148CD" w:rsidP="007C643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bookmarkStart w:id="101" w:name="lt_pId262"/>
            <w:r w:rsidRPr="000E5EA4">
              <w:rPr>
                <w:sz w:val="22"/>
              </w:rPr>
              <w:t>WP2/20</w:t>
            </w:r>
            <w:bookmarkEnd w:id="101"/>
          </w:p>
        </w:tc>
        <w:tc>
          <w:tcPr>
            <w:tcW w:w="3543" w:type="dxa"/>
          </w:tcPr>
          <w:p w:rsidR="00A148CD" w:rsidRPr="001E1A17" w:rsidRDefault="00A148CD" w:rsidP="00365FD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CH"/>
              </w:rPr>
            </w:pPr>
            <w:bookmarkStart w:id="102" w:name="lt_pId263"/>
            <w:r w:rsidRPr="001E1A17">
              <w:rPr>
                <w:sz w:val="22"/>
                <w:lang w:val="fr-CH"/>
              </w:rPr>
              <w:t>Mme Tania Marcos Paramio (Corapporteur)</w:t>
            </w:r>
            <w:bookmarkEnd w:id="102"/>
            <w:r w:rsidRPr="001E1A17">
              <w:rPr>
                <w:sz w:val="22"/>
                <w:lang w:val="fr-CH"/>
              </w:rPr>
              <w:br/>
            </w:r>
            <w:bookmarkStart w:id="103" w:name="lt_pId264"/>
            <w:r w:rsidRPr="001E1A17">
              <w:rPr>
                <w:sz w:val="22"/>
                <w:lang w:val="fr-CH"/>
              </w:rPr>
              <w:t>M. Giampiero Nanni (Corapporteur)</w:t>
            </w:r>
            <w:bookmarkEnd w:id="103"/>
            <w:r w:rsidRPr="001E1A17">
              <w:rPr>
                <w:sz w:val="22"/>
                <w:lang w:val="fr-CH"/>
              </w:rPr>
              <w:br/>
            </w:r>
            <w:bookmarkStart w:id="104" w:name="lt_pId265"/>
            <w:r w:rsidRPr="001E1A17">
              <w:rPr>
                <w:sz w:val="22"/>
                <w:lang w:val="fr-CH"/>
              </w:rPr>
              <w:t>M. Jun Seob Lee (</w:t>
            </w:r>
            <w:r w:rsidR="00BF5648" w:rsidRPr="001E1A17">
              <w:rPr>
                <w:sz w:val="22"/>
                <w:lang w:val="fr-CH"/>
              </w:rPr>
              <w:t>(Rapporteur associé</w:t>
            </w:r>
            <w:r w:rsidRPr="001E1A17">
              <w:rPr>
                <w:sz w:val="22"/>
                <w:lang w:val="fr-CH"/>
              </w:rPr>
              <w:t>)</w:t>
            </w:r>
            <w:bookmarkEnd w:id="104"/>
          </w:p>
        </w:tc>
      </w:tr>
      <w:tr w:rsidR="00A148CD" w:rsidRPr="001028DF" w:rsidTr="0082198A">
        <w:trPr>
          <w:jc w:val="center"/>
        </w:trPr>
        <w:tc>
          <w:tcPr>
            <w:tcW w:w="1418" w:type="dxa"/>
          </w:tcPr>
          <w:p w:rsidR="00A148CD" w:rsidRPr="000E5EA4" w:rsidRDefault="00A148CD" w:rsidP="007C643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0E5EA4">
              <w:rPr>
                <w:sz w:val="22"/>
              </w:rPr>
              <w:t>6/20</w:t>
            </w:r>
          </w:p>
        </w:tc>
        <w:tc>
          <w:tcPr>
            <w:tcW w:w="2835" w:type="dxa"/>
          </w:tcPr>
          <w:p w:rsidR="00A148CD" w:rsidRPr="001E1A17" w:rsidRDefault="00BF5648" w:rsidP="00A148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CH"/>
              </w:rPr>
            </w:pPr>
            <w:r w:rsidRPr="001E1A17">
              <w:rPr>
                <w:sz w:val="22"/>
                <w:lang w:val="fr-CH"/>
              </w:rPr>
              <w:t>Villes et communautés intelligentes: cadre et infrastructure</w:t>
            </w:r>
          </w:p>
        </w:tc>
        <w:tc>
          <w:tcPr>
            <w:tcW w:w="1559" w:type="dxa"/>
          </w:tcPr>
          <w:p w:rsidR="00A148CD" w:rsidRPr="000E5EA4" w:rsidRDefault="00A148CD" w:rsidP="007C643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bookmarkStart w:id="105" w:name="lt_pId268"/>
            <w:r w:rsidRPr="000E5EA4">
              <w:rPr>
                <w:sz w:val="22"/>
              </w:rPr>
              <w:t>WP2/20</w:t>
            </w:r>
            <w:bookmarkEnd w:id="105"/>
          </w:p>
        </w:tc>
        <w:tc>
          <w:tcPr>
            <w:tcW w:w="3543" w:type="dxa"/>
          </w:tcPr>
          <w:p w:rsidR="00A148CD" w:rsidRPr="001E1A17" w:rsidRDefault="00A148CD" w:rsidP="00A148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CH"/>
              </w:rPr>
            </w:pPr>
            <w:bookmarkStart w:id="106" w:name="lt_pId269"/>
            <w:r w:rsidRPr="001E1A17">
              <w:rPr>
                <w:sz w:val="22"/>
                <w:lang w:val="fr-CH"/>
              </w:rPr>
              <w:t>Mme Olga Cavalli (Rapporteur)</w:t>
            </w:r>
            <w:bookmarkEnd w:id="106"/>
            <w:r w:rsidRPr="001E1A17">
              <w:rPr>
                <w:sz w:val="22"/>
                <w:lang w:val="fr-CH"/>
              </w:rPr>
              <w:br/>
            </w:r>
            <w:bookmarkStart w:id="107" w:name="lt_pId270"/>
            <w:r w:rsidRPr="001E1A17">
              <w:rPr>
                <w:sz w:val="22"/>
                <w:lang w:val="fr-CH"/>
              </w:rPr>
              <w:t>M.</w:t>
            </w:r>
            <w:r w:rsidR="00BF5648" w:rsidRPr="001E1A17">
              <w:rPr>
                <w:sz w:val="22"/>
                <w:lang w:val="fr-CH"/>
              </w:rPr>
              <w:t xml:space="preserve"> Keng Li*** (Rapporteur associé</w:t>
            </w:r>
            <w:r w:rsidRPr="001E1A17">
              <w:rPr>
                <w:sz w:val="22"/>
                <w:lang w:val="fr-CH"/>
              </w:rPr>
              <w:t>)</w:t>
            </w:r>
            <w:bookmarkEnd w:id="107"/>
          </w:p>
        </w:tc>
      </w:tr>
    </w:tbl>
    <w:p w:rsidR="00A148CD" w:rsidRPr="000E5EA4" w:rsidRDefault="00A148CD" w:rsidP="00A16BF7">
      <w:pPr>
        <w:tabs>
          <w:tab w:val="clear" w:pos="1134"/>
          <w:tab w:val="left" w:pos="426"/>
        </w:tabs>
        <w:ind w:left="426" w:hanging="426"/>
        <w:rPr>
          <w:lang w:val="fr-CH"/>
        </w:rPr>
      </w:pPr>
      <w:r w:rsidRPr="000E5EA4">
        <w:rPr>
          <w:lang w:val="fr-CH"/>
        </w:rPr>
        <w:t>*</w:t>
      </w:r>
      <w:r w:rsidRPr="000E5EA4">
        <w:rPr>
          <w:lang w:val="fr-CH"/>
        </w:rPr>
        <w:tab/>
      </w:r>
      <w:bookmarkStart w:id="108" w:name="lt_pId272"/>
      <w:r w:rsidRPr="000E5EA4">
        <w:rPr>
          <w:lang w:val="fr-CH"/>
        </w:rPr>
        <w:t>M. Omar Elloumi</w:t>
      </w:r>
      <w:r w:rsidR="00BF5648" w:rsidRPr="000E5EA4">
        <w:rPr>
          <w:lang w:val="fr-CH"/>
        </w:rPr>
        <w:t xml:space="preserve"> a démissionné de ses fonctions de Rapporteur pour la Question </w:t>
      </w:r>
      <w:r w:rsidRPr="000E5EA4">
        <w:rPr>
          <w:lang w:val="fr-CH"/>
        </w:rPr>
        <w:t>3/20</w:t>
      </w:r>
      <w:r w:rsidR="00BF5648" w:rsidRPr="000E5EA4">
        <w:rPr>
          <w:lang w:val="fr-CH"/>
        </w:rPr>
        <w:t xml:space="preserve"> en janvier </w:t>
      </w:r>
      <w:r w:rsidRPr="000E5EA4">
        <w:rPr>
          <w:lang w:val="fr-CH"/>
        </w:rPr>
        <w:t>2016.</w:t>
      </w:r>
      <w:bookmarkEnd w:id="108"/>
    </w:p>
    <w:p w:rsidR="00A148CD" w:rsidRPr="000E5EA4" w:rsidRDefault="00A148CD" w:rsidP="00A16BF7">
      <w:pPr>
        <w:tabs>
          <w:tab w:val="clear" w:pos="1134"/>
          <w:tab w:val="left" w:pos="426"/>
        </w:tabs>
        <w:ind w:left="426" w:hanging="426"/>
        <w:rPr>
          <w:lang w:val="fr-CH"/>
        </w:rPr>
      </w:pPr>
      <w:r w:rsidRPr="000E5EA4">
        <w:rPr>
          <w:lang w:val="fr-CH"/>
        </w:rPr>
        <w:t>**</w:t>
      </w:r>
      <w:r w:rsidRPr="000E5EA4">
        <w:rPr>
          <w:lang w:val="fr-CH"/>
        </w:rPr>
        <w:tab/>
      </w:r>
      <w:bookmarkStart w:id="109" w:name="lt_pId274"/>
      <w:r w:rsidRPr="000E5EA4">
        <w:rPr>
          <w:lang w:val="fr-CH"/>
        </w:rPr>
        <w:t>Mme Xueqin Jia</w:t>
      </w:r>
      <w:r w:rsidR="00BF5648" w:rsidRPr="000E5EA4">
        <w:rPr>
          <w:lang w:val="fr-CH"/>
        </w:rPr>
        <w:t xml:space="preserve"> a abandonné ses fonctions de Rapporteur associé pour la Question </w:t>
      </w:r>
      <w:r w:rsidRPr="000E5EA4">
        <w:rPr>
          <w:lang w:val="fr-CH"/>
        </w:rPr>
        <w:t>5/20</w:t>
      </w:r>
      <w:r w:rsidR="000E5EA4">
        <w:rPr>
          <w:lang w:val="fr-CH"/>
        </w:rPr>
        <w:t xml:space="preserve"> pour </w:t>
      </w:r>
      <w:r w:rsidR="00BF5648" w:rsidRPr="000E5EA4">
        <w:rPr>
          <w:lang w:val="fr-CH"/>
        </w:rPr>
        <w:t>devenir Rapporteur Associé pour la Question</w:t>
      </w:r>
      <w:r w:rsidRPr="000E5EA4">
        <w:rPr>
          <w:lang w:val="fr-CH"/>
        </w:rPr>
        <w:t xml:space="preserve"> </w:t>
      </w:r>
      <w:r w:rsidR="00BF5648" w:rsidRPr="000E5EA4">
        <w:rPr>
          <w:lang w:val="fr-CH"/>
        </w:rPr>
        <w:t>2/20 en</w:t>
      </w:r>
      <w:r w:rsidRPr="000E5EA4">
        <w:rPr>
          <w:lang w:val="fr-CH"/>
        </w:rPr>
        <w:t xml:space="preserve"> janvier 2016.</w:t>
      </w:r>
      <w:bookmarkEnd w:id="109"/>
    </w:p>
    <w:p w:rsidR="00A148CD" w:rsidRPr="000E5EA4" w:rsidRDefault="00A148CD" w:rsidP="00A16BF7">
      <w:pPr>
        <w:tabs>
          <w:tab w:val="clear" w:pos="1134"/>
          <w:tab w:val="left" w:pos="426"/>
        </w:tabs>
        <w:ind w:left="426" w:hanging="426"/>
        <w:rPr>
          <w:lang w:val="fr-CH"/>
        </w:rPr>
      </w:pPr>
      <w:r w:rsidRPr="000E5EA4">
        <w:rPr>
          <w:lang w:val="fr-CH"/>
        </w:rPr>
        <w:t>***</w:t>
      </w:r>
      <w:r w:rsidRPr="000E5EA4">
        <w:rPr>
          <w:lang w:val="fr-CH"/>
        </w:rPr>
        <w:tab/>
      </w:r>
      <w:bookmarkStart w:id="110" w:name="lt_pId276"/>
      <w:r w:rsidRPr="000E5EA4">
        <w:rPr>
          <w:lang w:val="fr-CH"/>
        </w:rPr>
        <w:t xml:space="preserve">M. Zhen Luo </w:t>
      </w:r>
      <w:r w:rsidR="00BF5648" w:rsidRPr="000E5EA4">
        <w:rPr>
          <w:lang w:val="fr-CH"/>
        </w:rPr>
        <w:t>a démissionné de ses fonctions de Rapporteur associé pour la Question</w:t>
      </w:r>
      <w:r w:rsidR="000E5EA4" w:rsidRPr="000E5EA4">
        <w:rPr>
          <w:lang w:val="fr-CH"/>
        </w:rPr>
        <w:t> </w:t>
      </w:r>
      <w:r w:rsidRPr="000E5EA4">
        <w:rPr>
          <w:lang w:val="fr-CH"/>
        </w:rPr>
        <w:t xml:space="preserve">6/20 </w:t>
      </w:r>
      <w:r w:rsidR="00BF5648" w:rsidRPr="000E5EA4">
        <w:rPr>
          <w:lang w:val="fr-CH"/>
        </w:rPr>
        <w:t>et</w:t>
      </w:r>
      <w:r w:rsidRPr="000E5EA4">
        <w:rPr>
          <w:lang w:val="fr-CH"/>
        </w:rPr>
        <w:t xml:space="preserve"> M.</w:t>
      </w:r>
      <w:r w:rsidR="00A16BF7">
        <w:rPr>
          <w:lang w:val="fr-CH"/>
        </w:rPr>
        <w:t> </w:t>
      </w:r>
      <w:r w:rsidRPr="000E5EA4">
        <w:rPr>
          <w:lang w:val="fr-CH"/>
        </w:rPr>
        <w:t xml:space="preserve">Keng Li </w:t>
      </w:r>
      <w:r w:rsidR="00BF5648" w:rsidRPr="000E5EA4">
        <w:rPr>
          <w:lang w:val="fr-CH"/>
        </w:rPr>
        <w:t xml:space="preserve">a été nommé Rapporteur Associé pour la Question </w:t>
      </w:r>
      <w:r w:rsidRPr="000E5EA4">
        <w:rPr>
          <w:lang w:val="fr-CH"/>
        </w:rPr>
        <w:t xml:space="preserve">6/20 </w:t>
      </w:r>
      <w:r w:rsidR="004C5A54" w:rsidRPr="000E5EA4">
        <w:rPr>
          <w:lang w:val="fr-CH"/>
        </w:rPr>
        <w:t>pendant la séance plénière d</w:t>
      </w:r>
      <w:r w:rsidR="0023307F" w:rsidRPr="000E5EA4">
        <w:rPr>
          <w:lang w:val="fr-CH"/>
        </w:rPr>
        <w:t>'</w:t>
      </w:r>
      <w:r w:rsidR="004C5A54" w:rsidRPr="000E5EA4">
        <w:rPr>
          <w:lang w:val="fr-CH"/>
        </w:rPr>
        <w:t>ouverture de la CE</w:t>
      </w:r>
      <w:r w:rsidR="007D58C7">
        <w:rPr>
          <w:lang w:val="fr-CH"/>
        </w:rPr>
        <w:t xml:space="preserve"> </w:t>
      </w:r>
      <w:r w:rsidR="004C5A54" w:rsidRPr="000E5EA4">
        <w:rPr>
          <w:lang w:val="fr-CH"/>
        </w:rPr>
        <w:t>20 qui a eu lieu le</w:t>
      </w:r>
      <w:r w:rsidRPr="000E5EA4">
        <w:rPr>
          <w:lang w:val="fr-CH"/>
        </w:rPr>
        <w:t xml:space="preserve"> 25 juillet 2016.</w:t>
      </w:r>
      <w:bookmarkEnd w:id="110"/>
    </w:p>
    <w:p w:rsidR="00EF301B" w:rsidRPr="005C1F4E" w:rsidRDefault="00EF301B" w:rsidP="000E5EA4">
      <w:pPr>
        <w:pStyle w:val="TableNo"/>
        <w:rPr>
          <w:lang w:val="fr-FR"/>
        </w:rPr>
      </w:pPr>
      <w:r w:rsidRPr="005C1F4E">
        <w:rPr>
          <w:lang w:val="fr-FR"/>
        </w:rPr>
        <w:t xml:space="preserve">TABLEau 6 </w:t>
      </w:r>
    </w:p>
    <w:p w:rsidR="00EF301B" w:rsidRPr="005C1F4E" w:rsidRDefault="00EF301B" w:rsidP="000E5EA4">
      <w:pPr>
        <w:pStyle w:val="Tabletitle"/>
        <w:rPr>
          <w:lang w:val="fr-CH"/>
        </w:rPr>
      </w:pPr>
      <w:r w:rsidRPr="005C1F4E">
        <w:rPr>
          <w:lang w:val="fr-CH"/>
        </w:rPr>
        <w:t>Commission d'études </w:t>
      </w:r>
      <w:r w:rsidR="001B04CF" w:rsidRPr="005C1F4E">
        <w:rPr>
          <w:lang w:val="fr-CH"/>
        </w:rPr>
        <w:t>20</w:t>
      </w:r>
      <w:r w:rsidRPr="005C1F4E">
        <w:rPr>
          <w:lang w:val="fr-CH"/>
        </w:rPr>
        <w:t xml:space="preserve">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EF301B" w:rsidRPr="005C1F4E" w:rsidTr="0082198A">
        <w:trPr>
          <w:jc w:val="center"/>
        </w:trPr>
        <w:tc>
          <w:tcPr>
            <w:tcW w:w="1242" w:type="dxa"/>
          </w:tcPr>
          <w:p w:rsidR="00EF301B" w:rsidRPr="005C1F4E" w:rsidRDefault="00EF301B" w:rsidP="000E5EA4">
            <w:pPr>
              <w:pStyle w:val="Tablehead"/>
              <w:rPr>
                <w:lang w:val="fr-CH"/>
              </w:rPr>
            </w:pPr>
            <w:r w:rsidRPr="005C1F4E">
              <w:rPr>
                <w:lang w:val="fr-CH"/>
              </w:rPr>
              <w:t>Question</w:t>
            </w:r>
          </w:p>
        </w:tc>
        <w:tc>
          <w:tcPr>
            <w:tcW w:w="2835" w:type="dxa"/>
          </w:tcPr>
          <w:p w:rsidR="00EF301B" w:rsidRPr="005C1F4E" w:rsidRDefault="00EF301B" w:rsidP="000E5EA4">
            <w:pPr>
              <w:pStyle w:val="Tablehead"/>
              <w:rPr>
                <w:lang w:val="fr-CH"/>
              </w:rPr>
            </w:pPr>
            <w:r w:rsidRPr="005C1F4E">
              <w:rPr>
                <w:lang w:val="fr-CH"/>
              </w:rPr>
              <w:t>Titre de la Question</w:t>
            </w:r>
          </w:p>
        </w:tc>
        <w:tc>
          <w:tcPr>
            <w:tcW w:w="3119" w:type="dxa"/>
          </w:tcPr>
          <w:p w:rsidR="00EF301B" w:rsidRPr="005C1F4E" w:rsidRDefault="00EF301B" w:rsidP="000E5EA4">
            <w:pPr>
              <w:pStyle w:val="Tablehead"/>
              <w:rPr>
                <w:lang w:val="fr-CH"/>
              </w:rPr>
            </w:pPr>
            <w:r w:rsidRPr="005C1F4E">
              <w:rPr>
                <w:lang w:val="fr-CH"/>
              </w:rPr>
              <w:t>Rapporteur</w:t>
            </w:r>
          </w:p>
        </w:tc>
        <w:tc>
          <w:tcPr>
            <w:tcW w:w="2693" w:type="dxa"/>
          </w:tcPr>
          <w:p w:rsidR="00EF301B" w:rsidRPr="005C1F4E" w:rsidRDefault="00EF301B" w:rsidP="000E5EA4">
            <w:pPr>
              <w:pStyle w:val="Tablehead"/>
              <w:rPr>
                <w:lang w:val="fr-CH"/>
              </w:rPr>
            </w:pPr>
            <w:r w:rsidRPr="005C1F4E">
              <w:rPr>
                <w:lang w:val="fr-CH"/>
              </w:rPr>
              <w:t>Résultats</w:t>
            </w:r>
          </w:p>
        </w:tc>
      </w:tr>
      <w:tr w:rsidR="00EF301B" w:rsidRPr="005C1F4E" w:rsidTr="0082198A">
        <w:trPr>
          <w:jc w:val="center"/>
        </w:trPr>
        <w:tc>
          <w:tcPr>
            <w:tcW w:w="1242" w:type="dxa"/>
          </w:tcPr>
          <w:p w:rsidR="00EF301B" w:rsidRPr="005C1F4E" w:rsidRDefault="00EF301B" w:rsidP="000E5EA4">
            <w:pPr>
              <w:pStyle w:val="Tabletext"/>
              <w:rPr>
                <w:lang w:val="fr-CH"/>
              </w:rPr>
            </w:pPr>
          </w:p>
        </w:tc>
        <w:tc>
          <w:tcPr>
            <w:tcW w:w="2835" w:type="dxa"/>
          </w:tcPr>
          <w:p w:rsidR="00EF301B" w:rsidRPr="005C1F4E" w:rsidRDefault="00A850F5" w:rsidP="000E5EA4">
            <w:pPr>
              <w:pStyle w:val="Tabletext"/>
              <w:rPr>
                <w:lang w:val="fr-CH"/>
              </w:rPr>
            </w:pPr>
            <w:r w:rsidRPr="005C1F4E">
              <w:rPr>
                <w:rFonts w:eastAsia="SimSun"/>
                <w:bCs/>
                <w:lang w:val="en-US"/>
              </w:rPr>
              <w:t>Néant</w:t>
            </w:r>
          </w:p>
        </w:tc>
        <w:tc>
          <w:tcPr>
            <w:tcW w:w="3119" w:type="dxa"/>
          </w:tcPr>
          <w:p w:rsidR="00EF301B" w:rsidRPr="005C1F4E" w:rsidRDefault="00EF301B" w:rsidP="000E5EA4">
            <w:pPr>
              <w:pStyle w:val="Tabletext"/>
              <w:rPr>
                <w:lang w:val="fr-CH"/>
              </w:rPr>
            </w:pPr>
          </w:p>
        </w:tc>
        <w:tc>
          <w:tcPr>
            <w:tcW w:w="2693" w:type="dxa"/>
          </w:tcPr>
          <w:p w:rsidR="00EF301B" w:rsidRPr="005C1F4E" w:rsidRDefault="00EF301B" w:rsidP="000E5EA4">
            <w:pPr>
              <w:pStyle w:val="Tabletext"/>
              <w:rPr>
                <w:lang w:val="fr-CH"/>
              </w:rPr>
            </w:pPr>
          </w:p>
        </w:tc>
      </w:tr>
    </w:tbl>
    <w:p w:rsidR="00EF301B" w:rsidRPr="005C1F4E" w:rsidRDefault="00EF301B" w:rsidP="000E5EA4">
      <w:pPr>
        <w:pStyle w:val="Heading1"/>
        <w:rPr>
          <w:lang w:val="fr-FR"/>
        </w:rPr>
      </w:pPr>
      <w:bookmarkStart w:id="111" w:name="_Toc323720322"/>
      <w:bookmarkStart w:id="112" w:name="_Toc323801102"/>
      <w:bookmarkStart w:id="113" w:name="_Toc323801156"/>
      <w:bookmarkStart w:id="114" w:name="_Toc323801193"/>
      <w:bookmarkStart w:id="115" w:name="_Toc462751008"/>
      <w:r w:rsidRPr="005C1F4E">
        <w:rPr>
          <w:lang w:val="fr-FR"/>
        </w:rPr>
        <w:t>3</w:t>
      </w:r>
      <w:r w:rsidRPr="005C1F4E">
        <w:rPr>
          <w:lang w:val="fr-FR"/>
        </w:rPr>
        <w:tab/>
        <w:t>Résultats des travaux effectués pendant la période d'études 2013-201</w:t>
      </w:r>
      <w:bookmarkEnd w:id="111"/>
      <w:bookmarkEnd w:id="112"/>
      <w:bookmarkEnd w:id="113"/>
      <w:bookmarkEnd w:id="114"/>
      <w:r w:rsidRPr="005C1F4E">
        <w:rPr>
          <w:lang w:val="fr-FR"/>
        </w:rPr>
        <w:t>6</w:t>
      </w:r>
      <w:bookmarkEnd w:id="115"/>
    </w:p>
    <w:p w:rsidR="00EF301B" w:rsidRPr="005C1F4E" w:rsidRDefault="00EF301B" w:rsidP="000E5EA4">
      <w:pPr>
        <w:pStyle w:val="Heading2"/>
        <w:rPr>
          <w:lang w:val="fr-CH"/>
        </w:rPr>
      </w:pPr>
      <w:bookmarkStart w:id="116" w:name="_Toc323801103"/>
      <w:bookmarkStart w:id="117" w:name="_Toc323801157"/>
      <w:r w:rsidRPr="005C1F4E">
        <w:rPr>
          <w:lang w:val="fr-CH"/>
        </w:rPr>
        <w:t>3.1</w:t>
      </w:r>
      <w:r w:rsidRPr="005C1F4E">
        <w:rPr>
          <w:lang w:val="fr-CH"/>
        </w:rPr>
        <w:tab/>
        <w:t>Généralités</w:t>
      </w:r>
      <w:bookmarkEnd w:id="116"/>
      <w:bookmarkEnd w:id="117"/>
    </w:p>
    <w:p w:rsidR="00EF301B" w:rsidRPr="005C1F4E" w:rsidRDefault="00EF301B" w:rsidP="000E5EA4">
      <w:pPr>
        <w:rPr>
          <w:lang w:val="fr-CH"/>
        </w:rPr>
      </w:pPr>
      <w:r w:rsidRPr="005C1F4E">
        <w:rPr>
          <w:lang w:val="fr-CH"/>
        </w:rPr>
        <w:t>Pendant la période d'études, la Commission d'études </w:t>
      </w:r>
      <w:r w:rsidR="00027EFA" w:rsidRPr="005C1F4E">
        <w:rPr>
          <w:lang w:val="fr-CH"/>
        </w:rPr>
        <w:t>20</w:t>
      </w:r>
      <w:r w:rsidRPr="005C1F4E">
        <w:rPr>
          <w:lang w:val="fr-CH"/>
        </w:rPr>
        <w:t xml:space="preserve"> a examiné </w:t>
      </w:r>
      <w:r w:rsidR="00027EFA" w:rsidRPr="005C1F4E">
        <w:rPr>
          <w:lang w:val="fr-CH"/>
        </w:rPr>
        <w:t>315</w:t>
      </w:r>
      <w:r w:rsidRPr="005C1F4E">
        <w:rPr>
          <w:lang w:val="fr-CH"/>
        </w:rPr>
        <w:t xml:space="preserve"> contributions et élaboré un grand nombre de documents temporaires (TD) et de notes de liaison. Elle:</w:t>
      </w:r>
    </w:p>
    <w:p w:rsidR="00EF301B" w:rsidRPr="005C1F4E" w:rsidRDefault="00EF301B" w:rsidP="000E5EA4">
      <w:pPr>
        <w:pStyle w:val="enumlev1"/>
        <w:rPr>
          <w:lang w:val="fr-CH"/>
        </w:rPr>
      </w:pPr>
      <w:r w:rsidRPr="005C1F4E">
        <w:rPr>
          <w:lang w:val="fr-CH"/>
        </w:rPr>
        <w:t>–</w:t>
      </w:r>
      <w:r w:rsidRPr="005C1F4E">
        <w:rPr>
          <w:lang w:val="fr-CH"/>
        </w:rPr>
        <w:tab/>
      </w:r>
      <w:r w:rsidR="00C22121" w:rsidRPr="005C1F4E">
        <w:rPr>
          <w:lang w:val="fr-CH"/>
        </w:rPr>
        <w:t xml:space="preserve">a </w:t>
      </w:r>
      <w:r w:rsidR="000E5EA4">
        <w:rPr>
          <w:lang w:val="fr-CH"/>
        </w:rPr>
        <w:t>donné son consentement pour</w:t>
      </w:r>
      <w:r w:rsidRPr="005C1F4E">
        <w:rPr>
          <w:lang w:val="fr-CH"/>
        </w:rPr>
        <w:t xml:space="preserve"> </w:t>
      </w:r>
      <w:r w:rsidR="00027EFA" w:rsidRPr="005C1F4E">
        <w:rPr>
          <w:lang w:val="fr-CH"/>
        </w:rPr>
        <w:t>6</w:t>
      </w:r>
      <w:r w:rsidRPr="005C1F4E">
        <w:rPr>
          <w:lang w:val="fr-CH"/>
        </w:rPr>
        <w:t xml:space="preserve"> nouvelles Recommandations;</w:t>
      </w:r>
    </w:p>
    <w:p w:rsidR="001B04CF" w:rsidRPr="005C1F4E" w:rsidRDefault="001B04CF" w:rsidP="000E5EA4">
      <w:pPr>
        <w:pStyle w:val="enumlev1"/>
        <w:rPr>
          <w:lang w:val="fr-CH"/>
        </w:rPr>
      </w:pPr>
      <w:r w:rsidRPr="005C1F4E">
        <w:rPr>
          <w:rFonts w:eastAsia="SimSun"/>
          <w:lang w:val="fr-CH"/>
        </w:rPr>
        <w:t>–</w:t>
      </w:r>
      <w:r w:rsidRPr="005C1F4E">
        <w:rPr>
          <w:rFonts w:eastAsia="SimSun"/>
          <w:lang w:val="fr-CH"/>
        </w:rPr>
        <w:tab/>
      </w:r>
      <w:bookmarkStart w:id="118" w:name="lt_pId293"/>
      <w:r w:rsidR="00C22121" w:rsidRPr="005C1F4E">
        <w:rPr>
          <w:rFonts w:eastAsia="SimSun"/>
          <w:lang w:val="fr-CH"/>
        </w:rPr>
        <w:t>a déterminé une nouvelle Recommandation</w:t>
      </w:r>
      <w:bookmarkEnd w:id="118"/>
      <w:r w:rsidRPr="005C1F4E">
        <w:rPr>
          <w:rFonts w:eastAsia="SimSun"/>
          <w:lang w:val="fr-CH"/>
        </w:rPr>
        <w:t>;</w:t>
      </w:r>
    </w:p>
    <w:p w:rsidR="00EF301B" w:rsidRPr="005C1F4E" w:rsidRDefault="00EF301B" w:rsidP="000E5EA4">
      <w:pPr>
        <w:pStyle w:val="enumlev1"/>
        <w:rPr>
          <w:lang w:val="fr-CH"/>
        </w:rPr>
      </w:pPr>
      <w:r w:rsidRPr="005C1F4E">
        <w:rPr>
          <w:lang w:val="fr-CH"/>
        </w:rPr>
        <w:t>–</w:t>
      </w:r>
      <w:r w:rsidRPr="005C1F4E">
        <w:rPr>
          <w:lang w:val="fr-CH"/>
        </w:rPr>
        <w:tab/>
      </w:r>
      <w:r w:rsidR="00C22121" w:rsidRPr="005C1F4E">
        <w:rPr>
          <w:lang w:val="fr-CH"/>
        </w:rPr>
        <w:t>n</w:t>
      </w:r>
      <w:r w:rsidR="0023307F">
        <w:rPr>
          <w:lang w:val="fr-CH"/>
        </w:rPr>
        <w:t>'</w:t>
      </w:r>
      <w:r w:rsidR="00C22121" w:rsidRPr="005C1F4E">
        <w:rPr>
          <w:lang w:val="fr-CH"/>
        </w:rPr>
        <w:t xml:space="preserve">a pas </w:t>
      </w:r>
      <w:r w:rsidRPr="005C1F4E">
        <w:rPr>
          <w:lang w:val="fr-CH"/>
        </w:rPr>
        <w:t xml:space="preserve">modifié/révisé </w:t>
      </w:r>
      <w:r w:rsidR="00C22121" w:rsidRPr="005C1F4E">
        <w:rPr>
          <w:lang w:val="fr-CH"/>
        </w:rPr>
        <w:t xml:space="preserve">de </w:t>
      </w:r>
      <w:r w:rsidRPr="005C1F4E">
        <w:rPr>
          <w:lang w:val="fr-CH"/>
        </w:rPr>
        <w:t>Recommandations existantes;</w:t>
      </w:r>
    </w:p>
    <w:p w:rsidR="00EF301B" w:rsidRPr="005C1F4E" w:rsidRDefault="00EF301B" w:rsidP="000E5EA4">
      <w:pPr>
        <w:pStyle w:val="enumlev1"/>
        <w:rPr>
          <w:lang w:val="fr-CH"/>
        </w:rPr>
      </w:pPr>
      <w:r w:rsidRPr="005C1F4E">
        <w:rPr>
          <w:lang w:val="fr-CH"/>
        </w:rPr>
        <w:t>–</w:t>
      </w:r>
      <w:r w:rsidRPr="005C1F4E">
        <w:rPr>
          <w:lang w:val="fr-CH"/>
        </w:rPr>
        <w:tab/>
      </w:r>
      <w:r w:rsidR="00C22121" w:rsidRPr="005C1F4E">
        <w:rPr>
          <w:lang w:val="fr-CH"/>
        </w:rPr>
        <w:t xml:space="preserve">a </w:t>
      </w:r>
      <w:r w:rsidR="000E5EA4">
        <w:rPr>
          <w:lang w:val="fr-CH"/>
        </w:rPr>
        <w:t>donné son accord pour</w:t>
      </w:r>
      <w:r w:rsidRPr="005C1F4E">
        <w:rPr>
          <w:lang w:val="fr-CH"/>
        </w:rPr>
        <w:t xml:space="preserve"> </w:t>
      </w:r>
      <w:r w:rsidR="001B04CF" w:rsidRPr="005C1F4E">
        <w:rPr>
          <w:lang w:val="fr-CH"/>
        </w:rPr>
        <w:t>9</w:t>
      </w:r>
      <w:r w:rsidRPr="005C1F4E">
        <w:rPr>
          <w:lang w:val="fr-CH"/>
        </w:rPr>
        <w:t xml:space="preserve"> Suppléments;</w:t>
      </w:r>
    </w:p>
    <w:p w:rsidR="000E5EA4" w:rsidRDefault="00EF301B" w:rsidP="000E5EA4">
      <w:pPr>
        <w:pStyle w:val="enumlev1"/>
        <w:rPr>
          <w:lang w:val="fr-CH"/>
        </w:rPr>
      </w:pPr>
      <w:r w:rsidRPr="005C1F4E">
        <w:rPr>
          <w:lang w:val="fr-CH"/>
        </w:rPr>
        <w:t>–</w:t>
      </w:r>
      <w:r w:rsidRPr="005C1F4E">
        <w:rPr>
          <w:lang w:val="fr-CH"/>
        </w:rPr>
        <w:tab/>
      </w:r>
      <w:r w:rsidR="00C22121" w:rsidRPr="005C1F4E">
        <w:rPr>
          <w:lang w:val="fr-CH"/>
        </w:rPr>
        <w:t>n</w:t>
      </w:r>
      <w:r w:rsidR="0023307F">
        <w:rPr>
          <w:lang w:val="fr-CH"/>
        </w:rPr>
        <w:t>'</w:t>
      </w:r>
      <w:r w:rsidR="00C22121" w:rsidRPr="005C1F4E">
        <w:rPr>
          <w:lang w:val="fr-CH"/>
        </w:rPr>
        <w:t>a pas produit de documents techn</w:t>
      </w:r>
      <w:bookmarkStart w:id="119" w:name="_Toc323801104"/>
      <w:bookmarkStart w:id="120" w:name="_Toc323801158"/>
      <w:r w:rsidR="000E5EA4">
        <w:rPr>
          <w:lang w:val="fr-CH"/>
        </w:rPr>
        <w:t>iques ou de rapports techniques.</w:t>
      </w:r>
    </w:p>
    <w:p w:rsidR="00EF301B" w:rsidRPr="005C1F4E" w:rsidRDefault="00EF301B" w:rsidP="000E5EA4">
      <w:pPr>
        <w:pStyle w:val="Heading2"/>
        <w:rPr>
          <w:lang w:val="fr-CH"/>
        </w:rPr>
      </w:pPr>
      <w:r w:rsidRPr="005C1F4E">
        <w:rPr>
          <w:lang w:val="fr-CH"/>
        </w:rPr>
        <w:t>3.2</w:t>
      </w:r>
      <w:r w:rsidRPr="005C1F4E">
        <w:rPr>
          <w:lang w:val="fr-CH"/>
        </w:rPr>
        <w:tab/>
        <w:t>Principaux résultats obtenus</w:t>
      </w:r>
      <w:bookmarkEnd w:id="119"/>
      <w:bookmarkEnd w:id="120"/>
    </w:p>
    <w:p w:rsidR="00EF301B" w:rsidRPr="005C1F4E" w:rsidRDefault="00EF301B" w:rsidP="000E5EA4">
      <w:pPr>
        <w:rPr>
          <w:lang w:val="fr-CH"/>
        </w:rPr>
      </w:pPr>
      <w:r w:rsidRPr="005C1F4E">
        <w:rPr>
          <w:lang w:val="fr-CH"/>
        </w:rPr>
        <w:t>Les principaux résultats obtenus par la Commission d'études </w:t>
      </w:r>
      <w:r w:rsidR="00027EFA" w:rsidRPr="005C1F4E">
        <w:rPr>
          <w:lang w:val="fr-CH"/>
        </w:rPr>
        <w:t>20</w:t>
      </w:r>
      <w:r w:rsidRPr="005C1F4E">
        <w:rPr>
          <w:lang w:val="fr-CH"/>
        </w:rPr>
        <w:t xml:space="preserve"> au titre des diverses Questions qu'elle devait étudier sont brièvement résumés ci-dessous. Les réponses officielles aux Questions sont données dans un tableau synoptique figurant à l'Annexe 1 du présent rapport.</w:t>
      </w:r>
    </w:p>
    <w:p w:rsidR="00EF301B" w:rsidRPr="000E5EA4" w:rsidRDefault="00EF301B" w:rsidP="00723DF9">
      <w:pPr>
        <w:pStyle w:val="Headingb"/>
        <w:ind w:left="1134" w:hanging="1134"/>
      </w:pPr>
      <w:r w:rsidRPr="000E5EA4">
        <w:lastRenderedPageBreak/>
        <w:t>a)</w:t>
      </w:r>
      <w:r w:rsidRPr="000E5EA4">
        <w:tab/>
      </w:r>
      <w:r w:rsidR="00027EFA" w:rsidRPr="000E5EA4">
        <w:rPr>
          <w:rFonts w:eastAsia="SimSun"/>
        </w:rPr>
        <w:t xml:space="preserve">Q1/20 – </w:t>
      </w:r>
      <w:r w:rsidR="00C22121" w:rsidRPr="000E5EA4">
        <w:t>Travaux de recherche et technologies émergentes, y compris la terminologie et les définitions</w:t>
      </w:r>
    </w:p>
    <w:p w:rsidR="001B04CF" w:rsidRPr="005C1F4E" w:rsidRDefault="00FE41B3" w:rsidP="00FB18CA">
      <w:pPr>
        <w:rPr>
          <w:lang w:val="fr-CH"/>
        </w:rPr>
      </w:pPr>
      <w:bookmarkStart w:id="121" w:name="lt_pId306"/>
      <w:r w:rsidRPr="005C1F4E">
        <w:rPr>
          <w:lang w:val="fr-CH"/>
        </w:rPr>
        <w:t xml:space="preserve">Les responsables de la </w:t>
      </w:r>
      <w:r w:rsidR="001B04CF" w:rsidRPr="005C1F4E">
        <w:rPr>
          <w:lang w:val="fr-CH"/>
        </w:rPr>
        <w:t xml:space="preserve">Question 1/20 </w:t>
      </w:r>
      <w:r w:rsidRPr="005C1F4E">
        <w:rPr>
          <w:lang w:val="fr-CH"/>
        </w:rPr>
        <w:t>travaillent actuellement sur six thèmes, notamment</w:t>
      </w:r>
      <w:r w:rsidR="001B04CF" w:rsidRPr="005C1F4E">
        <w:rPr>
          <w:lang w:val="fr-CH"/>
        </w:rPr>
        <w:t>:</w:t>
      </w:r>
      <w:bookmarkEnd w:id="121"/>
      <w:r w:rsidR="001B04CF" w:rsidRPr="005C1F4E">
        <w:rPr>
          <w:lang w:val="fr-CH"/>
        </w:rPr>
        <w:t xml:space="preserve"> </w:t>
      </w:r>
      <w:bookmarkStart w:id="122" w:name="lt_pId307"/>
      <w:r w:rsidR="001B04CF" w:rsidRPr="005C1F4E">
        <w:rPr>
          <w:lang w:val="fr-CH"/>
        </w:rPr>
        <w:t xml:space="preserve">Y.HEP, </w:t>
      </w:r>
      <w:r w:rsidRPr="005C1F4E">
        <w:rPr>
          <w:lang w:val="fr-CH"/>
        </w:rPr>
        <w:t xml:space="preserve">Cadre pour les profils </w:t>
      </w:r>
      <w:r w:rsidR="00FB18CA">
        <w:rPr>
          <w:lang w:val="fr-CH"/>
        </w:rPr>
        <w:t xml:space="preserve">et les niveaux </w:t>
      </w:r>
      <w:r w:rsidRPr="005C1F4E">
        <w:rPr>
          <w:lang w:val="fr-CH"/>
        </w:rPr>
        <w:t>d</w:t>
      </w:r>
      <w:r w:rsidR="0023307F">
        <w:rPr>
          <w:lang w:val="fr-CH"/>
        </w:rPr>
        <w:t>'</w:t>
      </w:r>
      <w:r w:rsidRPr="005C1F4E">
        <w:rPr>
          <w:lang w:val="fr-CH"/>
        </w:rPr>
        <w:t xml:space="preserve">environnement domestique des systèmes </w:t>
      </w:r>
      <w:r w:rsidR="001B04CF" w:rsidRPr="005C1F4E">
        <w:rPr>
          <w:lang w:val="fr-CH"/>
        </w:rPr>
        <w:t>IoT;</w:t>
      </w:r>
      <w:bookmarkEnd w:id="122"/>
      <w:r w:rsidR="001B04CF" w:rsidRPr="005C1F4E">
        <w:rPr>
          <w:lang w:val="fr-CH"/>
        </w:rPr>
        <w:t xml:space="preserve"> </w:t>
      </w:r>
      <w:bookmarkStart w:id="123" w:name="lt_pId308"/>
      <w:r w:rsidR="001B04CF" w:rsidRPr="005C1F4E">
        <w:rPr>
          <w:lang w:val="fr-CH"/>
        </w:rPr>
        <w:t xml:space="preserve">Y.SCC-Terms, </w:t>
      </w:r>
      <w:r w:rsidR="004510CF" w:rsidRPr="005C1F4E">
        <w:rPr>
          <w:lang w:val="fr-CH"/>
        </w:rPr>
        <w:t>Terminologie pour les villes et les communautés intelligentes</w:t>
      </w:r>
      <w:r w:rsidR="001B04CF" w:rsidRPr="005C1F4E">
        <w:rPr>
          <w:lang w:val="fr-CH"/>
        </w:rPr>
        <w:t>;</w:t>
      </w:r>
      <w:bookmarkEnd w:id="123"/>
      <w:r w:rsidR="001B04CF" w:rsidRPr="005C1F4E">
        <w:rPr>
          <w:lang w:val="fr-CH"/>
        </w:rPr>
        <w:t xml:space="preserve"> </w:t>
      </w:r>
      <w:bookmarkStart w:id="124" w:name="lt_pId309"/>
      <w:r w:rsidR="001B04CF" w:rsidRPr="005C1F4E">
        <w:rPr>
          <w:lang w:val="fr-CH"/>
        </w:rPr>
        <w:t xml:space="preserve">Y.IPv6RefModel, </w:t>
      </w:r>
      <w:r w:rsidR="004510CF" w:rsidRPr="005C1F4E">
        <w:rPr>
          <w:lang w:val="fr-CH"/>
        </w:rPr>
        <w:t>Modèle de référence du plan d</w:t>
      </w:r>
      <w:r w:rsidR="0023307F">
        <w:rPr>
          <w:lang w:val="fr-CH"/>
        </w:rPr>
        <w:t>'</w:t>
      </w:r>
      <w:r w:rsidR="004510CF" w:rsidRPr="005C1F4E">
        <w:rPr>
          <w:lang w:val="fr-CH"/>
        </w:rPr>
        <w:t xml:space="preserve">adressage </w:t>
      </w:r>
      <w:r w:rsidR="001B04CF" w:rsidRPr="005C1F4E">
        <w:rPr>
          <w:lang w:val="fr-CH"/>
        </w:rPr>
        <w:t xml:space="preserve">IPv6 </w:t>
      </w:r>
      <w:r w:rsidR="00B73CD1" w:rsidRPr="005C1F4E">
        <w:rPr>
          <w:lang w:val="fr-CH"/>
        </w:rPr>
        <w:t>pour le déploiement de l</w:t>
      </w:r>
      <w:r w:rsidR="0023307F">
        <w:rPr>
          <w:lang w:val="fr-CH"/>
        </w:rPr>
        <w:t>'</w:t>
      </w:r>
      <w:r w:rsidR="00B73CD1" w:rsidRPr="005C1F4E">
        <w:rPr>
          <w:lang w:val="fr-CH"/>
        </w:rPr>
        <w:t>Internet des objets dans les villes intelligentes, les administrations et les sociétés publiques</w:t>
      </w:r>
      <w:r w:rsidR="001B04CF" w:rsidRPr="005C1F4E">
        <w:rPr>
          <w:lang w:val="fr-CH"/>
        </w:rPr>
        <w:t>;</w:t>
      </w:r>
      <w:bookmarkEnd w:id="124"/>
      <w:r w:rsidR="001B04CF" w:rsidRPr="005C1F4E">
        <w:rPr>
          <w:lang w:val="fr-CH"/>
        </w:rPr>
        <w:t xml:space="preserve"> </w:t>
      </w:r>
      <w:bookmarkStart w:id="125" w:name="lt_pId310"/>
      <w:r w:rsidR="001B04CF" w:rsidRPr="005C1F4E">
        <w:rPr>
          <w:lang w:val="fr-CH"/>
        </w:rPr>
        <w:t xml:space="preserve">Y.IPv6-suite, </w:t>
      </w:r>
      <w:r w:rsidR="00B73CD1" w:rsidRPr="005C1F4E">
        <w:rPr>
          <w:lang w:val="fr-CH"/>
        </w:rPr>
        <w:t>Modèle de référence de la suite de protocoles pour les déploiements de l</w:t>
      </w:r>
      <w:r w:rsidR="0023307F">
        <w:rPr>
          <w:lang w:val="fr-CH"/>
        </w:rPr>
        <w:t>'</w:t>
      </w:r>
      <w:r w:rsidR="00B73CD1" w:rsidRPr="005C1F4E">
        <w:rPr>
          <w:lang w:val="fr-CH"/>
        </w:rPr>
        <w:t>Internet des objets interopérable</w:t>
      </w:r>
      <w:r w:rsidR="00FB18CA">
        <w:rPr>
          <w:lang w:val="fr-CH"/>
        </w:rPr>
        <w:t>s</w:t>
      </w:r>
      <w:r w:rsidR="00B73CD1" w:rsidRPr="005C1F4E">
        <w:rPr>
          <w:lang w:val="fr-CH"/>
        </w:rPr>
        <w:t xml:space="preserve"> utilisant le protocole</w:t>
      </w:r>
      <w:r w:rsidR="00FB18CA">
        <w:rPr>
          <w:lang w:val="fr-CH"/>
        </w:rPr>
        <w:t> </w:t>
      </w:r>
      <w:r w:rsidR="001B04CF" w:rsidRPr="005C1F4E">
        <w:rPr>
          <w:lang w:val="fr-CH"/>
        </w:rPr>
        <w:t>IPv6;</w:t>
      </w:r>
      <w:bookmarkEnd w:id="125"/>
      <w:r w:rsidR="001B04CF" w:rsidRPr="005C1F4E">
        <w:rPr>
          <w:lang w:val="fr-CH"/>
        </w:rPr>
        <w:t xml:space="preserve"> </w:t>
      </w:r>
      <w:bookmarkStart w:id="126" w:name="lt_pId311"/>
      <w:r w:rsidR="001B04CF" w:rsidRPr="005C1F4E">
        <w:rPr>
          <w:lang w:val="fr-CH"/>
        </w:rPr>
        <w:t>IPv6-IoT Supp,</w:t>
      </w:r>
      <w:r w:rsidR="00B73CD1" w:rsidRPr="005C1F4E">
        <w:rPr>
          <w:lang w:val="fr-CH"/>
        </w:rPr>
        <w:t xml:space="preserve"> Possibilités offertes par le protocole</w:t>
      </w:r>
      <w:r w:rsidR="001B04CF" w:rsidRPr="005C1F4E">
        <w:rPr>
          <w:lang w:val="fr-CH"/>
        </w:rPr>
        <w:t xml:space="preserve"> IPv6</w:t>
      </w:r>
      <w:r w:rsidR="00B73CD1" w:rsidRPr="005C1F4E">
        <w:rPr>
          <w:lang w:val="fr-CH"/>
        </w:rPr>
        <w:t xml:space="preserve"> pour l</w:t>
      </w:r>
      <w:r w:rsidR="0023307F">
        <w:rPr>
          <w:lang w:val="fr-CH"/>
        </w:rPr>
        <w:t>'</w:t>
      </w:r>
      <w:r w:rsidR="00B73CD1" w:rsidRPr="005C1F4E">
        <w:rPr>
          <w:lang w:val="fr-CH"/>
        </w:rPr>
        <w:t>Internet des objets et les villes intelligentes et</w:t>
      </w:r>
      <w:r w:rsidR="001B04CF" w:rsidRPr="005C1F4E">
        <w:rPr>
          <w:lang w:val="fr-CH"/>
        </w:rPr>
        <w:t xml:space="preserve"> Y.Req-Arch-CS, </w:t>
      </w:r>
      <w:r w:rsidR="00B73CD1" w:rsidRPr="005C1F4E">
        <w:rPr>
          <w:lang w:val="fr-CH"/>
        </w:rPr>
        <w:t>Exigences et architecture fonctionnelle des systèmes externalisés liés à l</w:t>
      </w:r>
      <w:r w:rsidR="0023307F">
        <w:rPr>
          <w:lang w:val="fr-CH"/>
        </w:rPr>
        <w:t>'</w:t>
      </w:r>
      <w:r w:rsidR="00FB18CA">
        <w:rPr>
          <w:lang w:val="fr-CH"/>
        </w:rPr>
        <w:t>Internet des objets</w:t>
      </w:r>
      <w:r w:rsidR="001B04CF" w:rsidRPr="005C1F4E">
        <w:rPr>
          <w:lang w:val="fr-CH"/>
        </w:rPr>
        <w:t>.</w:t>
      </w:r>
      <w:bookmarkEnd w:id="126"/>
    </w:p>
    <w:p w:rsidR="001B04CF" w:rsidRPr="000E5EA4" w:rsidRDefault="001B04CF" w:rsidP="00C22121">
      <w:pPr>
        <w:pStyle w:val="Headingb"/>
      </w:pPr>
      <w:bookmarkStart w:id="127" w:name="lt_pId312"/>
      <w:r w:rsidRPr="000E5EA4">
        <w:t>b)</w:t>
      </w:r>
      <w:bookmarkEnd w:id="127"/>
      <w:r w:rsidRPr="000E5EA4">
        <w:tab/>
      </w:r>
      <w:bookmarkStart w:id="128" w:name="lt_pId313"/>
      <w:r w:rsidR="00C22121" w:rsidRPr="000E5EA4">
        <w:t>Résultats du Groupe de travail</w:t>
      </w:r>
      <w:r w:rsidRPr="000E5EA4">
        <w:t xml:space="preserve"> 1/20 </w:t>
      </w:r>
      <w:bookmarkEnd w:id="128"/>
    </w:p>
    <w:p w:rsidR="001B04CF" w:rsidRPr="005C1F4E" w:rsidRDefault="001B04CF" w:rsidP="00FB18CA">
      <w:pPr>
        <w:pStyle w:val="Headingb"/>
        <w:rPr>
          <w:rFonts w:eastAsia="SimSun"/>
        </w:rPr>
      </w:pPr>
      <w:bookmarkStart w:id="129" w:name="lt_pId314"/>
      <w:r w:rsidRPr="000E5EA4">
        <w:t xml:space="preserve">Q2/20 – </w:t>
      </w:r>
      <w:bookmarkEnd w:id="129"/>
      <w:r w:rsidR="00C22121" w:rsidRPr="000E5EA4">
        <w:t xml:space="preserve">Exigences et </w:t>
      </w:r>
      <w:r w:rsidR="00FB18CA">
        <w:t>exemples</w:t>
      </w:r>
      <w:r w:rsidR="00C22121" w:rsidRPr="000E5EA4">
        <w:t xml:space="preserve"> d'utilisation pour l'Internet des objets</w:t>
      </w:r>
    </w:p>
    <w:p w:rsidR="00053E97" w:rsidRPr="005C1F4E" w:rsidRDefault="00B73CD1" w:rsidP="00097BAC">
      <w:pPr>
        <w:rPr>
          <w:lang w:val="fr-CH"/>
        </w:rPr>
      </w:pPr>
      <w:bookmarkStart w:id="130" w:name="lt_pId315"/>
      <w:r w:rsidRPr="005C1F4E">
        <w:rPr>
          <w:lang w:val="fr-CH"/>
        </w:rPr>
        <w:t xml:space="preserve">Les responsables de la </w:t>
      </w:r>
      <w:r w:rsidR="00053E97" w:rsidRPr="005C1F4E">
        <w:rPr>
          <w:lang w:val="fr-CH"/>
        </w:rPr>
        <w:t>Question 2/20</w:t>
      </w:r>
      <w:bookmarkStart w:id="131" w:name="lt_pId136"/>
      <w:r w:rsidRPr="005C1F4E">
        <w:rPr>
          <w:lang w:val="fr-CH"/>
        </w:rPr>
        <w:t xml:space="preserve"> sont chargés de l</w:t>
      </w:r>
      <w:r w:rsidR="0023307F">
        <w:rPr>
          <w:lang w:val="fr-CH"/>
        </w:rPr>
        <w:t>'</w:t>
      </w:r>
      <w:r w:rsidRPr="005C1F4E">
        <w:rPr>
          <w:lang w:val="fr-CH"/>
        </w:rPr>
        <w:t xml:space="preserve">élaboration </w:t>
      </w:r>
      <w:r w:rsidR="00053E97" w:rsidRPr="005C1F4E">
        <w:rPr>
          <w:lang w:val="fr-CH"/>
        </w:rPr>
        <w:t xml:space="preserve">de Recommandations pour la prise en charge de nouveaux services et de nouvelles applications </w:t>
      </w:r>
      <w:r w:rsidR="00FB18CA">
        <w:rPr>
          <w:lang w:val="fr-CH"/>
        </w:rPr>
        <w:t>liés à</w:t>
      </w:r>
      <w:r w:rsidR="00053E97" w:rsidRPr="005C1F4E">
        <w:rPr>
          <w:lang w:val="fr-CH"/>
        </w:rPr>
        <w:t xml:space="preserve"> l'Internet des objets, portant sur les sujets suivants:</w:t>
      </w:r>
      <w:bookmarkEnd w:id="130"/>
      <w:bookmarkEnd w:id="131"/>
      <w:r w:rsidR="00053E97" w:rsidRPr="005C1F4E">
        <w:rPr>
          <w:lang w:val="fr-CH"/>
        </w:rPr>
        <w:t xml:space="preserve"> </w:t>
      </w:r>
      <w:bookmarkStart w:id="132" w:name="lt_pId316"/>
      <w:r w:rsidR="00053E97" w:rsidRPr="005C1F4E">
        <w:rPr>
          <w:lang w:val="fr-CH"/>
        </w:rPr>
        <w:t>exemples d'utilisation;</w:t>
      </w:r>
      <w:bookmarkEnd w:id="132"/>
      <w:r w:rsidR="00053E97" w:rsidRPr="005C1F4E">
        <w:rPr>
          <w:lang w:val="fr-CH"/>
        </w:rPr>
        <w:t xml:space="preserve"> </w:t>
      </w:r>
      <w:bookmarkStart w:id="133" w:name="lt_pId317"/>
      <w:r w:rsidR="00053E97" w:rsidRPr="005C1F4E">
        <w:rPr>
          <w:lang w:val="fr-CH"/>
        </w:rPr>
        <w:t>aspects de l'écosystème tenant compte des modèles économiques et des exemples d'utilisation</w:t>
      </w:r>
      <w:bookmarkStart w:id="134" w:name="lt_pId318"/>
      <w:bookmarkEnd w:id="133"/>
      <w:r w:rsidR="00FB18CA">
        <w:rPr>
          <w:lang w:val="fr-CH"/>
        </w:rPr>
        <w:t>,</w:t>
      </w:r>
      <w:r w:rsidR="00053E97" w:rsidRPr="005C1F4E">
        <w:rPr>
          <w:lang w:val="fr-CH"/>
        </w:rPr>
        <w:t xml:space="preserve"> </w:t>
      </w:r>
      <w:r w:rsidR="00FB18CA">
        <w:rPr>
          <w:lang w:val="fr-CH"/>
        </w:rPr>
        <w:t>exigence</w:t>
      </w:r>
      <w:r w:rsidR="00053E97" w:rsidRPr="005C1F4E">
        <w:rPr>
          <w:lang w:val="fr-CH"/>
        </w:rPr>
        <w:t>s applicables aux services et aux applications</w:t>
      </w:r>
      <w:r w:rsidR="00C10452">
        <w:rPr>
          <w:lang w:val="fr-CH"/>
        </w:rPr>
        <w:t> </w:t>
      </w:r>
      <w:r w:rsidR="00053E97" w:rsidRPr="005C1F4E">
        <w:rPr>
          <w:lang w:val="fr-CH"/>
        </w:rPr>
        <w:t>IoT (notamment celles concernant les interfaces de service).</w:t>
      </w:r>
      <w:bookmarkEnd w:id="134"/>
    </w:p>
    <w:p w:rsidR="001B04CF" w:rsidRPr="005C1F4E" w:rsidRDefault="00FB18CA" w:rsidP="00097BAC">
      <w:pPr>
        <w:rPr>
          <w:lang w:val="fr-CH"/>
        </w:rPr>
      </w:pPr>
      <w:bookmarkStart w:id="135" w:name="lt_pId319"/>
      <w:r>
        <w:rPr>
          <w:lang w:val="fr-CH"/>
        </w:rPr>
        <w:t>Un objectif essentiel est</w:t>
      </w:r>
      <w:r w:rsidR="00642E0A" w:rsidRPr="005C1F4E">
        <w:rPr>
          <w:lang w:val="fr-CH"/>
        </w:rPr>
        <w:t xml:space="preserve"> d'exploiter au mieux les capacités communes, afin </w:t>
      </w:r>
      <w:r>
        <w:rPr>
          <w:lang w:val="fr-CH"/>
        </w:rPr>
        <w:t>d'assurer</w:t>
      </w:r>
      <w:r w:rsidR="00642E0A" w:rsidRPr="005C1F4E">
        <w:rPr>
          <w:lang w:val="fr-CH"/>
        </w:rPr>
        <w:t xml:space="preserve"> la fourniture d'une large gamme de services et d'applications IoT sur différents marchés verticaux, </w:t>
      </w:r>
      <w:r>
        <w:rPr>
          <w:lang w:val="fr-CH"/>
        </w:rPr>
        <w:t>dans de bonnes conditions de rentabilité et de déploiement</w:t>
      </w:r>
      <w:r w:rsidR="00642E0A" w:rsidRPr="005C1F4E">
        <w:rPr>
          <w:lang w:val="fr-CH"/>
        </w:rPr>
        <w:t xml:space="preserve"> et dans une configuration multifournisseurs</w:t>
      </w:r>
      <w:r w:rsidR="00097BAC">
        <w:rPr>
          <w:lang w:val="fr-CH"/>
        </w:rPr>
        <w:t xml:space="preserve"> en utilisant </w:t>
      </w:r>
      <w:r w:rsidR="00097BAC" w:rsidRPr="005C1F4E">
        <w:rPr>
          <w:lang w:val="fr-CH"/>
        </w:rPr>
        <w:t>les infrastructures postconvergence</w:t>
      </w:r>
      <w:r w:rsidR="00642E0A" w:rsidRPr="005C1F4E">
        <w:rPr>
          <w:lang w:val="fr-CH"/>
        </w:rPr>
        <w:t>.</w:t>
      </w:r>
      <w:bookmarkStart w:id="136" w:name="lt_pId116"/>
      <w:bookmarkStart w:id="137" w:name="lt_pId320"/>
      <w:bookmarkEnd w:id="135"/>
      <w:r w:rsidR="00097BAC">
        <w:rPr>
          <w:lang w:val="fr-CH"/>
        </w:rPr>
        <w:t xml:space="preserve"> </w:t>
      </w:r>
      <w:r w:rsidR="00642E0A" w:rsidRPr="005C1F4E">
        <w:rPr>
          <w:lang w:val="fr-CH"/>
        </w:rPr>
        <w:t xml:space="preserve">Les études porteront aussi sur les applications et les services fondés sur l'intégration des services et des applications </w:t>
      </w:r>
      <w:r w:rsidR="00097BAC">
        <w:rPr>
          <w:lang w:val="fr-CH"/>
        </w:rPr>
        <w:t>qui utilisent les</w:t>
      </w:r>
      <w:r w:rsidR="00642E0A" w:rsidRPr="005C1F4E">
        <w:rPr>
          <w:lang w:val="fr-CH"/>
        </w:rPr>
        <w:t xml:space="preserve"> technologies de pointe de l'information et de la communication</w:t>
      </w:r>
      <w:bookmarkEnd w:id="136"/>
      <w:r w:rsidR="00097BAC">
        <w:rPr>
          <w:lang w:val="fr-CH"/>
        </w:rPr>
        <w:t xml:space="preserve"> (TIC)</w:t>
      </w:r>
      <w:r w:rsidR="00642E0A" w:rsidRPr="005C1F4E">
        <w:rPr>
          <w:lang w:val="fr-CH"/>
        </w:rPr>
        <w:t>.</w:t>
      </w:r>
      <w:bookmarkEnd w:id="137"/>
    </w:p>
    <w:p w:rsidR="001B04CF" w:rsidRPr="005C1F4E" w:rsidRDefault="00B73CD1" w:rsidP="00FB79B5">
      <w:pPr>
        <w:rPr>
          <w:lang w:val="fr-CH"/>
        </w:rPr>
      </w:pPr>
      <w:bookmarkStart w:id="138" w:name="lt_pId321"/>
      <w:r w:rsidRPr="005C1F4E">
        <w:rPr>
          <w:lang w:val="fr-CH"/>
        </w:rPr>
        <w:t xml:space="preserve">Les responsables de la </w:t>
      </w:r>
      <w:r w:rsidR="00642E0A" w:rsidRPr="005C1F4E">
        <w:rPr>
          <w:lang w:val="fr-CH"/>
        </w:rPr>
        <w:t xml:space="preserve">Question 2/20 </w:t>
      </w:r>
      <w:r w:rsidRPr="005C1F4E">
        <w:rPr>
          <w:lang w:val="fr-CH"/>
        </w:rPr>
        <w:t xml:space="preserve">sont aussi chargés </w:t>
      </w:r>
      <w:r w:rsidR="00097BAC">
        <w:rPr>
          <w:lang w:val="fr-CH"/>
        </w:rPr>
        <w:t>d'assurer</w:t>
      </w:r>
      <w:r w:rsidRPr="005C1F4E">
        <w:rPr>
          <w:lang w:val="fr-CH"/>
        </w:rPr>
        <w:t xml:space="preserve"> </w:t>
      </w:r>
      <w:r w:rsidR="00642E0A" w:rsidRPr="005C1F4E">
        <w:rPr>
          <w:lang w:val="fr-CH"/>
        </w:rPr>
        <w:t xml:space="preserve">la collaboration </w:t>
      </w:r>
      <w:r w:rsidR="00097BAC">
        <w:rPr>
          <w:lang w:val="fr-CH"/>
        </w:rPr>
        <w:t xml:space="preserve">pour les </w:t>
      </w:r>
      <w:r w:rsidR="00642E0A" w:rsidRPr="005C1F4E">
        <w:rPr>
          <w:lang w:val="fr-CH"/>
        </w:rPr>
        <w:t xml:space="preserve">activités communes dans ce domaine </w:t>
      </w:r>
      <w:r w:rsidR="00097BAC">
        <w:rPr>
          <w:lang w:val="fr-CH"/>
        </w:rPr>
        <w:t xml:space="preserve">au sein de l'UIT et </w:t>
      </w:r>
      <w:r w:rsidR="00642E0A" w:rsidRPr="005C1F4E">
        <w:rPr>
          <w:lang w:val="fr-CH"/>
        </w:rPr>
        <w:t xml:space="preserve">entre l'UIT-T et </w:t>
      </w:r>
      <w:r w:rsidR="00097BAC">
        <w:rPr>
          <w:lang w:val="fr-CH"/>
        </w:rPr>
        <w:t>d'autres</w:t>
      </w:r>
      <w:r w:rsidR="00642E0A" w:rsidRPr="005C1F4E">
        <w:rPr>
          <w:lang w:val="fr-CH"/>
        </w:rPr>
        <w:t xml:space="preserve"> organismes de normalisation consortiums et forums compétents.</w:t>
      </w:r>
      <w:bookmarkEnd w:id="138"/>
      <w:r w:rsidR="007532B9" w:rsidRPr="005C1F4E">
        <w:rPr>
          <w:lang w:val="fr-CH"/>
        </w:rPr>
        <w:t xml:space="preserve"> </w:t>
      </w:r>
    </w:p>
    <w:p w:rsidR="00642E0A" w:rsidRPr="005C1F4E" w:rsidRDefault="008C3B90" w:rsidP="00474E4B">
      <w:pPr>
        <w:rPr>
          <w:lang w:val="fr-CH"/>
        </w:rPr>
      </w:pPr>
      <w:bookmarkStart w:id="139" w:name="lt_pId322"/>
      <w:r>
        <w:rPr>
          <w:lang w:val="fr-CH"/>
        </w:rPr>
        <w:t>A</w:t>
      </w:r>
      <w:r w:rsidR="00DF5DB0" w:rsidRPr="005C1F4E">
        <w:rPr>
          <w:lang w:val="fr-CH"/>
        </w:rPr>
        <w:t xml:space="preserve"> ce jour, </w:t>
      </w:r>
      <w:r w:rsidR="004F6F10" w:rsidRPr="005C1F4E">
        <w:rPr>
          <w:lang w:val="fr-CH"/>
        </w:rPr>
        <w:t xml:space="preserve">les responsables de la </w:t>
      </w:r>
      <w:r w:rsidR="00642E0A" w:rsidRPr="005C1F4E">
        <w:rPr>
          <w:lang w:val="fr-CH"/>
        </w:rPr>
        <w:t xml:space="preserve">Question 2/20 </w:t>
      </w:r>
      <w:r w:rsidR="004F6F10" w:rsidRPr="005C1F4E">
        <w:rPr>
          <w:lang w:val="fr-CH"/>
        </w:rPr>
        <w:t xml:space="preserve">ont </w:t>
      </w:r>
      <w:r w:rsidR="00474E4B">
        <w:rPr>
          <w:lang w:val="fr-CH"/>
        </w:rPr>
        <w:t>men</w:t>
      </w:r>
      <w:r w:rsidR="004F6F10" w:rsidRPr="005C1F4E">
        <w:rPr>
          <w:lang w:val="fr-CH"/>
        </w:rPr>
        <w:t>é des études (y com</w:t>
      </w:r>
      <w:r>
        <w:rPr>
          <w:lang w:val="fr-CH"/>
        </w:rPr>
        <w:t xml:space="preserve">pris des études héritées de la </w:t>
      </w:r>
      <w:r w:rsidR="004F6F10" w:rsidRPr="005C1F4E">
        <w:rPr>
          <w:lang w:val="fr-CH"/>
        </w:rPr>
        <w:t>CE</w:t>
      </w:r>
      <w:r w:rsidR="00745ADC">
        <w:rPr>
          <w:lang w:val="fr-CH"/>
        </w:rPr>
        <w:t> </w:t>
      </w:r>
      <w:r w:rsidR="004F6F10" w:rsidRPr="005C1F4E">
        <w:rPr>
          <w:lang w:val="fr-CH"/>
        </w:rPr>
        <w:t>13) dans différents domaines notamment:</w:t>
      </w:r>
      <w:bookmarkEnd w:id="139"/>
      <w:r w:rsidR="00642E0A" w:rsidRPr="005C1F4E">
        <w:rPr>
          <w:lang w:val="fr-CH"/>
        </w:rPr>
        <w:t xml:space="preserve"> </w:t>
      </w:r>
      <w:bookmarkStart w:id="140" w:name="lt_pId323"/>
      <w:r w:rsidR="00642E0A" w:rsidRPr="005C1F4E">
        <w:rPr>
          <w:lang w:val="fr-CH"/>
        </w:rPr>
        <w:t xml:space="preserve">1) </w:t>
      </w:r>
      <w:r w:rsidR="009F271A">
        <w:rPr>
          <w:lang w:val="fr-CH"/>
        </w:rPr>
        <w:t>e</w:t>
      </w:r>
      <w:r w:rsidR="009F271A" w:rsidRPr="005C1F4E">
        <w:rPr>
          <w:lang w:val="fr-CH"/>
        </w:rPr>
        <w:t>xigences</w:t>
      </w:r>
      <w:r w:rsidR="004F6F10" w:rsidRPr="005C1F4E">
        <w:rPr>
          <w:lang w:val="fr-CH"/>
        </w:rPr>
        <w:t xml:space="preserve"> </w:t>
      </w:r>
      <w:r w:rsidR="00474E4B">
        <w:rPr>
          <w:lang w:val="fr-CH"/>
        </w:rPr>
        <w:t xml:space="preserve">réseau </w:t>
      </w:r>
      <w:r w:rsidR="004F6F10" w:rsidRPr="005C1F4E">
        <w:rPr>
          <w:lang w:val="fr-CH"/>
        </w:rPr>
        <w:t xml:space="preserve">applicables </w:t>
      </w:r>
      <w:r w:rsidR="00474E4B">
        <w:rPr>
          <w:lang w:val="fr-CH"/>
        </w:rPr>
        <w:t>à</w:t>
      </w:r>
      <w:r w:rsidR="004F6F10" w:rsidRPr="005C1F4E">
        <w:rPr>
          <w:lang w:val="fr-CH"/>
        </w:rPr>
        <w:t xml:space="preserve"> l</w:t>
      </w:r>
      <w:r w:rsidR="0023307F">
        <w:rPr>
          <w:lang w:val="fr-CH"/>
        </w:rPr>
        <w:t>'</w:t>
      </w:r>
      <w:r w:rsidR="00642E0A" w:rsidRPr="005C1F4E">
        <w:rPr>
          <w:lang w:val="fr-CH"/>
        </w:rPr>
        <w:t>IoT;</w:t>
      </w:r>
      <w:bookmarkEnd w:id="140"/>
      <w:r w:rsidR="00642E0A" w:rsidRPr="005C1F4E">
        <w:rPr>
          <w:lang w:val="fr-CH"/>
        </w:rPr>
        <w:t xml:space="preserve"> </w:t>
      </w:r>
      <w:bookmarkStart w:id="141" w:name="lt_pId324"/>
      <w:r w:rsidR="00642E0A" w:rsidRPr="005C1F4E">
        <w:rPr>
          <w:lang w:val="fr-CH"/>
        </w:rPr>
        <w:t>2)</w:t>
      </w:r>
      <w:r w:rsidR="00474E4B">
        <w:rPr>
          <w:lang w:val="fr-CH"/>
        </w:rPr>
        <w:t> </w:t>
      </w:r>
      <w:r w:rsidR="004F6F10" w:rsidRPr="005C1F4E">
        <w:rPr>
          <w:lang w:val="fr-CH"/>
        </w:rPr>
        <w:t xml:space="preserve">exigences applicables aux </w:t>
      </w:r>
      <w:r w:rsidR="00474E4B">
        <w:rPr>
          <w:lang w:val="fr-CH"/>
        </w:rPr>
        <w:t>capacités</w:t>
      </w:r>
      <w:r w:rsidR="004F6F10" w:rsidRPr="005C1F4E">
        <w:rPr>
          <w:lang w:val="fr-CH"/>
        </w:rPr>
        <w:t xml:space="preserve"> de prise en charge de l</w:t>
      </w:r>
      <w:r w:rsidR="0023307F">
        <w:rPr>
          <w:lang w:val="fr-CH"/>
        </w:rPr>
        <w:t>'</w:t>
      </w:r>
      <w:r w:rsidR="00474E4B">
        <w:rPr>
          <w:lang w:val="fr-CH"/>
        </w:rPr>
        <w:t>IoT</w:t>
      </w:r>
      <w:r w:rsidR="004F6F10" w:rsidRPr="005C1F4E">
        <w:rPr>
          <w:lang w:val="fr-CH"/>
        </w:rPr>
        <w:t xml:space="preserve">, </w:t>
      </w:r>
      <w:r w:rsidR="00474E4B">
        <w:rPr>
          <w:lang w:val="fr-CH"/>
        </w:rPr>
        <w:t xml:space="preserve">(passerelle améliorée, gestion de dispositifs, comptabilité et tarification, mégadonnées et </w:t>
      </w:r>
      <w:r w:rsidR="004F6F10" w:rsidRPr="005C1F4E">
        <w:rPr>
          <w:lang w:val="fr-CH"/>
        </w:rPr>
        <w:t>description des objets</w:t>
      </w:r>
      <w:r w:rsidR="00474E4B">
        <w:rPr>
          <w:lang w:val="fr-CH"/>
        </w:rPr>
        <w:t>)</w:t>
      </w:r>
      <w:r w:rsidR="00642E0A" w:rsidRPr="005C1F4E">
        <w:rPr>
          <w:lang w:val="fr-CH"/>
        </w:rPr>
        <w:t>;</w:t>
      </w:r>
      <w:bookmarkEnd w:id="141"/>
      <w:r w:rsidR="00642E0A" w:rsidRPr="005C1F4E">
        <w:rPr>
          <w:lang w:val="fr-CH"/>
        </w:rPr>
        <w:t xml:space="preserve"> </w:t>
      </w:r>
      <w:bookmarkStart w:id="142" w:name="lt_pId325"/>
      <w:r w:rsidR="00642E0A" w:rsidRPr="005C1F4E">
        <w:rPr>
          <w:lang w:val="fr-CH"/>
        </w:rPr>
        <w:t xml:space="preserve">3) </w:t>
      </w:r>
      <w:r w:rsidR="004F6F10" w:rsidRPr="005C1F4E">
        <w:rPr>
          <w:lang w:val="fr-CH"/>
        </w:rPr>
        <w:t>exigences applicables aux marchés verticaux de l</w:t>
      </w:r>
      <w:r w:rsidR="0023307F">
        <w:rPr>
          <w:lang w:val="fr-CH"/>
        </w:rPr>
        <w:t>'</w:t>
      </w:r>
      <w:r w:rsidR="00474E4B">
        <w:rPr>
          <w:lang w:val="fr-CH"/>
        </w:rPr>
        <w:t>IoT</w:t>
      </w:r>
      <w:r w:rsidR="004F6F10" w:rsidRPr="005C1F4E">
        <w:rPr>
          <w:lang w:val="fr-CH"/>
        </w:rPr>
        <w:t>, par exemple les dispositifs à porter sur soi et les services connexes, les procédés de fabrication intelligent</w:t>
      </w:r>
      <w:r w:rsidR="00CB5808" w:rsidRPr="005C1F4E">
        <w:rPr>
          <w:lang w:val="fr-CH"/>
        </w:rPr>
        <w:t>s</w:t>
      </w:r>
      <w:r w:rsidR="004F6F10" w:rsidRPr="005C1F4E">
        <w:rPr>
          <w:lang w:val="fr-CH"/>
        </w:rPr>
        <w:t>, la sécurité de</w:t>
      </w:r>
      <w:r w:rsidR="00102E82" w:rsidRPr="005C1F4E">
        <w:rPr>
          <w:lang w:val="fr-CH"/>
        </w:rPr>
        <w:t>s</w:t>
      </w:r>
      <w:r w:rsidR="004F6F10" w:rsidRPr="005C1F4E">
        <w:rPr>
          <w:lang w:val="fr-CH"/>
        </w:rPr>
        <w:t xml:space="preserve"> transport</w:t>
      </w:r>
      <w:r w:rsidR="00102E82" w:rsidRPr="005C1F4E">
        <w:rPr>
          <w:lang w:val="fr-CH"/>
        </w:rPr>
        <w:t>s</w:t>
      </w:r>
      <w:r w:rsidR="004F6F10" w:rsidRPr="005C1F4E">
        <w:rPr>
          <w:lang w:val="fr-CH"/>
        </w:rPr>
        <w:t xml:space="preserve">, les systèmes de transport intelligents coopératifs, le contrôle </w:t>
      </w:r>
      <w:r w:rsidR="00474E4B">
        <w:rPr>
          <w:lang w:val="fr-CH"/>
        </w:rPr>
        <w:t xml:space="preserve">et le suivi </w:t>
      </w:r>
      <w:r w:rsidR="004F6F10" w:rsidRPr="005C1F4E">
        <w:rPr>
          <w:lang w:val="fr-CH"/>
        </w:rPr>
        <w:t xml:space="preserve">des </w:t>
      </w:r>
      <w:r w:rsidR="00102E82" w:rsidRPr="005C1F4E">
        <w:rPr>
          <w:lang w:val="fr-CH"/>
        </w:rPr>
        <w:t xml:space="preserve">phénomènes terrestres </w:t>
      </w:r>
      <w:r w:rsidR="00474E4B">
        <w:rPr>
          <w:lang w:val="fr-CH"/>
        </w:rPr>
        <w:t>mondiaux</w:t>
      </w:r>
      <w:r w:rsidR="00642E0A" w:rsidRPr="005C1F4E">
        <w:rPr>
          <w:lang w:val="fr-CH"/>
        </w:rPr>
        <w:t>;</w:t>
      </w:r>
      <w:bookmarkEnd w:id="142"/>
      <w:r w:rsidR="00642E0A" w:rsidRPr="005C1F4E">
        <w:rPr>
          <w:lang w:val="fr-CH"/>
        </w:rPr>
        <w:t xml:space="preserve"> </w:t>
      </w:r>
      <w:bookmarkStart w:id="143" w:name="lt_pId326"/>
      <w:r w:rsidR="00642E0A" w:rsidRPr="005C1F4E">
        <w:rPr>
          <w:lang w:val="fr-CH"/>
        </w:rPr>
        <w:t>4)</w:t>
      </w:r>
      <w:r w:rsidR="00474E4B">
        <w:rPr>
          <w:lang w:val="fr-CH"/>
        </w:rPr>
        <w:t> </w:t>
      </w:r>
      <w:r w:rsidR="004F6F10" w:rsidRPr="005C1F4E">
        <w:rPr>
          <w:lang w:val="fr-CH"/>
        </w:rPr>
        <w:t>d</w:t>
      </w:r>
      <w:r w:rsidR="0023307F">
        <w:rPr>
          <w:lang w:val="fr-CH"/>
        </w:rPr>
        <w:t>'</w:t>
      </w:r>
      <w:r w:rsidR="004F6F10" w:rsidRPr="005C1F4E">
        <w:rPr>
          <w:lang w:val="fr-CH"/>
        </w:rPr>
        <w:t>autres scénarios de l</w:t>
      </w:r>
      <w:r w:rsidR="0023307F">
        <w:rPr>
          <w:lang w:val="fr-CH"/>
        </w:rPr>
        <w:t>'</w:t>
      </w:r>
      <w:r w:rsidR="0049186D">
        <w:rPr>
          <w:lang w:val="fr-CH"/>
        </w:rPr>
        <w:t>IoT</w:t>
      </w:r>
      <w:r w:rsidR="004F6F10" w:rsidRPr="005C1F4E">
        <w:rPr>
          <w:lang w:val="fr-CH"/>
        </w:rPr>
        <w:t xml:space="preserve">, y compris ceux pour la mise en </w:t>
      </w:r>
      <w:r w:rsidR="00474E4B">
        <w:rPr>
          <w:lang w:val="fr-CH"/>
        </w:rPr>
        <w:t>oe</w:t>
      </w:r>
      <w:r w:rsidR="004F6F10" w:rsidRPr="005C1F4E">
        <w:rPr>
          <w:lang w:val="fr-CH"/>
        </w:rPr>
        <w:t>uvre de l</w:t>
      </w:r>
      <w:r w:rsidR="0023307F">
        <w:rPr>
          <w:lang w:val="fr-CH"/>
        </w:rPr>
        <w:t>'</w:t>
      </w:r>
      <w:r w:rsidR="004F6F10" w:rsidRPr="005C1F4E">
        <w:rPr>
          <w:lang w:val="fr-CH"/>
        </w:rPr>
        <w:t>IoT dans les réseaux des pays en développement, le service des applications de transfert d</w:t>
      </w:r>
      <w:r w:rsidR="0023307F">
        <w:rPr>
          <w:lang w:val="fr-CH"/>
        </w:rPr>
        <w:t>'</w:t>
      </w:r>
      <w:r w:rsidR="004F6F10" w:rsidRPr="005C1F4E">
        <w:rPr>
          <w:lang w:val="fr-CH"/>
        </w:rPr>
        <w:t>énergie sans fil et le service des espaces de travail centré</w:t>
      </w:r>
      <w:r w:rsidR="00102E82" w:rsidRPr="005C1F4E">
        <w:rPr>
          <w:lang w:val="fr-CH"/>
        </w:rPr>
        <w:t>s</w:t>
      </w:r>
      <w:r w:rsidR="004F6F10" w:rsidRPr="005C1F4E">
        <w:rPr>
          <w:lang w:val="fr-CH"/>
        </w:rPr>
        <w:t xml:space="preserve"> sur l</w:t>
      </w:r>
      <w:r w:rsidR="0023307F">
        <w:rPr>
          <w:lang w:val="fr-CH"/>
        </w:rPr>
        <w:t>'</w:t>
      </w:r>
      <w:r w:rsidR="004F6F10" w:rsidRPr="005C1F4E">
        <w:rPr>
          <w:lang w:val="fr-CH"/>
        </w:rPr>
        <w:t>utilisateur.</w:t>
      </w:r>
      <w:bookmarkEnd w:id="143"/>
    </w:p>
    <w:p w:rsidR="00642E0A" w:rsidRPr="005C1F4E" w:rsidRDefault="004F6F10" w:rsidP="00474E4B">
      <w:pPr>
        <w:rPr>
          <w:lang w:val="fr-CH"/>
        </w:rPr>
      </w:pPr>
      <w:bookmarkStart w:id="144" w:name="lt_pId327"/>
      <w:r w:rsidRPr="005C1F4E">
        <w:rPr>
          <w:lang w:val="fr-CH"/>
        </w:rPr>
        <w:t xml:space="preserve">Les responsables de la </w:t>
      </w:r>
      <w:r w:rsidR="00642E0A" w:rsidRPr="005C1F4E">
        <w:rPr>
          <w:lang w:val="fr-CH"/>
        </w:rPr>
        <w:t xml:space="preserve">Question 2/20 </w:t>
      </w:r>
      <w:r w:rsidRPr="005C1F4E">
        <w:rPr>
          <w:lang w:val="fr-CH"/>
        </w:rPr>
        <w:t>travail</w:t>
      </w:r>
      <w:r w:rsidR="00474E4B">
        <w:rPr>
          <w:lang w:val="fr-CH"/>
        </w:rPr>
        <w:t>lent</w:t>
      </w:r>
      <w:r w:rsidRPr="005C1F4E">
        <w:rPr>
          <w:lang w:val="fr-CH"/>
        </w:rPr>
        <w:t xml:space="preserve"> également à l</w:t>
      </w:r>
      <w:r w:rsidR="0023307F">
        <w:rPr>
          <w:lang w:val="fr-CH"/>
        </w:rPr>
        <w:t>'</w:t>
      </w:r>
      <w:r w:rsidRPr="005C1F4E">
        <w:rPr>
          <w:lang w:val="fr-CH"/>
        </w:rPr>
        <w:t xml:space="preserve">élaboration </w:t>
      </w:r>
      <w:r w:rsidR="00102E82" w:rsidRPr="005C1F4E">
        <w:rPr>
          <w:lang w:val="fr-CH"/>
        </w:rPr>
        <w:t>d</w:t>
      </w:r>
      <w:r w:rsidR="0023307F">
        <w:rPr>
          <w:lang w:val="fr-CH"/>
        </w:rPr>
        <w:t>'</w:t>
      </w:r>
      <w:r w:rsidR="00102E82" w:rsidRPr="005C1F4E">
        <w:rPr>
          <w:lang w:val="fr-CH"/>
        </w:rPr>
        <w:t xml:space="preserve">un modèle commun </w:t>
      </w:r>
      <w:r w:rsidR="00474E4B">
        <w:rPr>
          <w:lang w:val="fr-CH"/>
        </w:rPr>
        <w:t>pour la description des exemple</w:t>
      </w:r>
      <w:r w:rsidR="00102E82" w:rsidRPr="005C1F4E">
        <w:rPr>
          <w:lang w:val="fr-CH"/>
        </w:rPr>
        <w:t>s d</w:t>
      </w:r>
      <w:r w:rsidR="0023307F">
        <w:rPr>
          <w:lang w:val="fr-CH"/>
        </w:rPr>
        <w:t>'</w:t>
      </w:r>
      <w:r w:rsidR="00102E82" w:rsidRPr="005C1F4E">
        <w:rPr>
          <w:lang w:val="fr-CH"/>
        </w:rPr>
        <w:t>utilisation de l</w:t>
      </w:r>
      <w:r w:rsidR="0023307F">
        <w:rPr>
          <w:lang w:val="fr-CH"/>
        </w:rPr>
        <w:t>'</w:t>
      </w:r>
      <w:r w:rsidR="00102E82" w:rsidRPr="005C1F4E">
        <w:rPr>
          <w:lang w:val="fr-CH"/>
        </w:rPr>
        <w:t xml:space="preserve">IoT, </w:t>
      </w:r>
      <w:r w:rsidR="00474E4B">
        <w:rPr>
          <w:lang w:val="fr-CH"/>
        </w:rPr>
        <w:t xml:space="preserve">dans </w:t>
      </w:r>
      <w:r w:rsidR="00102E82" w:rsidRPr="005C1F4E">
        <w:rPr>
          <w:lang w:val="fr-CH"/>
        </w:rPr>
        <w:t>le but de proposer la généralisation de son utilisation dans toutes les contribution</w:t>
      </w:r>
      <w:r w:rsidR="00474E4B">
        <w:rPr>
          <w:lang w:val="fr-CH"/>
        </w:rPr>
        <w:t>s futures sur les exemples</w:t>
      </w:r>
      <w:r w:rsidR="00102E82" w:rsidRPr="005C1F4E">
        <w:rPr>
          <w:lang w:val="fr-CH"/>
        </w:rPr>
        <w:t xml:space="preserve"> d</w:t>
      </w:r>
      <w:r w:rsidR="0023307F">
        <w:rPr>
          <w:lang w:val="fr-CH"/>
        </w:rPr>
        <w:t>'</w:t>
      </w:r>
      <w:r w:rsidR="00102E82" w:rsidRPr="005C1F4E">
        <w:rPr>
          <w:lang w:val="fr-CH"/>
        </w:rPr>
        <w:t>utilisation de l</w:t>
      </w:r>
      <w:r w:rsidR="0023307F">
        <w:rPr>
          <w:lang w:val="fr-CH"/>
        </w:rPr>
        <w:t>'</w:t>
      </w:r>
      <w:r w:rsidR="00102E82" w:rsidRPr="005C1F4E">
        <w:rPr>
          <w:lang w:val="fr-CH"/>
        </w:rPr>
        <w:t>IoT.</w:t>
      </w:r>
      <w:bookmarkEnd w:id="144"/>
    </w:p>
    <w:p w:rsidR="00642E0A" w:rsidRDefault="00102E82" w:rsidP="00FB79B5">
      <w:pPr>
        <w:keepNext/>
        <w:keepLines/>
        <w:rPr>
          <w:lang w:val="fr-CH"/>
        </w:rPr>
      </w:pPr>
      <w:bookmarkStart w:id="145" w:name="lt_pId328"/>
      <w:r w:rsidRPr="005C1F4E">
        <w:rPr>
          <w:lang w:val="fr-CH"/>
        </w:rPr>
        <w:lastRenderedPageBreak/>
        <w:t xml:space="preserve">Les responsables de la </w:t>
      </w:r>
      <w:r w:rsidR="00642E0A" w:rsidRPr="005C1F4E">
        <w:rPr>
          <w:lang w:val="fr-CH"/>
        </w:rPr>
        <w:t xml:space="preserve">Question 2/20 </w:t>
      </w:r>
      <w:r w:rsidRPr="005C1F4E">
        <w:rPr>
          <w:lang w:val="fr-CH"/>
        </w:rPr>
        <w:t>travaillent actue</w:t>
      </w:r>
      <w:r w:rsidR="00474E4B">
        <w:rPr>
          <w:lang w:val="fr-CH"/>
        </w:rPr>
        <w:t>llement sur les thèmes suivants</w:t>
      </w:r>
      <w:r w:rsidRPr="005C1F4E">
        <w:rPr>
          <w:lang w:val="fr-CH"/>
        </w:rPr>
        <w:t>:</w:t>
      </w:r>
      <w:bookmarkEnd w:id="145"/>
    </w:p>
    <w:p w:rsidR="00642E0A" w:rsidRPr="00E20DE2" w:rsidRDefault="00642E0A" w:rsidP="00FB79B5">
      <w:pPr>
        <w:pStyle w:val="Headingb"/>
        <w:keepLines/>
        <w:ind w:left="1134" w:hanging="1134"/>
      </w:pPr>
      <w:r w:rsidRPr="00E20DE2">
        <w:t>–</w:t>
      </w:r>
      <w:r w:rsidRPr="00E20DE2">
        <w:tab/>
      </w:r>
      <w:bookmarkStart w:id="146" w:name="lt_pId330"/>
      <w:r w:rsidR="00365FD2" w:rsidRPr="00E20DE2">
        <w:t xml:space="preserve">Exigences et </w:t>
      </w:r>
      <w:r w:rsidR="00B555FC" w:rsidRPr="00E20DE2">
        <w:t>c</w:t>
      </w:r>
      <w:r w:rsidR="00365FD2" w:rsidRPr="00E20DE2">
        <w:t>apacités de passerelle communes pour les applications de l'Internet des objets (IoT)</w:t>
      </w:r>
      <w:r w:rsidR="00365FD2" w:rsidRPr="00562D4D">
        <w:t xml:space="preserve"> </w:t>
      </w:r>
      <w:r w:rsidR="00D1576B" w:rsidRPr="00562D4D">
        <w:t>(</w:t>
      </w:r>
      <w:r w:rsidR="00E20DE2" w:rsidRPr="00562D4D">
        <w:t>Y.2067</w:t>
      </w:r>
      <w:r w:rsidR="00E20DE2" w:rsidRPr="00562D4D">
        <w:noBreakHyphen/>
        <w:t>Ré</w:t>
      </w:r>
      <w:r w:rsidR="00D1576B" w:rsidRPr="00562D4D">
        <w:t>v)</w:t>
      </w:r>
      <w:bookmarkEnd w:id="146"/>
    </w:p>
    <w:p w:rsidR="00D1576B" w:rsidRPr="005C1F4E" w:rsidRDefault="00D1576B" w:rsidP="00FB79B5">
      <w:pPr>
        <w:keepNext/>
        <w:keepLines/>
        <w:rPr>
          <w:lang w:val="fr-CH"/>
        </w:rPr>
      </w:pPr>
      <w:r w:rsidRPr="005C1F4E">
        <w:rPr>
          <w:lang w:val="fr-CH"/>
        </w:rPr>
        <w:t xml:space="preserve">La </w:t>
      </w:r>
      <w:r w:rsidR="00102E82" w:rsidRPr="005C1F4E">
        <w:rPr>
          <w:lang w:val="fr-CH"/>
        </w:rPr>
        <w:t xml:space="preserve">version révisée de cette </w:t>
      </w:r>
      <w:r w:rsidRPr="005C1F4E">
        <w:rPr>
          <w:lang w:val="fr-CH"/>
        </w:rPr>
        <w:t>Recommandation</w:t>
      </w:r>
      <w:r w:rsidR="00102E82" w:rsidRPr="005C1F4E">
        <w:rPr>
          <w:lang w:val="fr-CH"/>
        </w:rPr>
        <w:t xml:space="preserve"> devrait fournir </w:t>
      </w:r>
      <w:r w:rsidRPr="005C1F4E">
        <w:rPr>
          <w:lang w:val="fr-CH"/>
        </w:rPr>
        <w:t>les exigences et les capacités de passerelle communes pour les applications de l'Internet des objets (IoT). Ces exigences et capacités communes sont destinées à s'appliquer de manière générale dans les scénarios d'application utilisant une passerelle.</w:t>
      </w:r>
    </w:p>
    <w:p w:rsidR="00D1576B" w:rsidRPr="00562D4D" w:rsidRDefault="00D1576B" w:rsidP="00562D4D">
      <w:pPr>
        <w:pStyle w:val="Headingb"/>
        <w:ind w:left="1134" w:hanging="1134"/>
      </w:pPr>
      <w:r w:rsidRPr="00562D4D">
        <w:t>–</w:t>
      </w:r>
      <w:r w:rsidRPr="00562D4D">
        <w:tab/>
      </w:r>
      <w:bookmarkStart w:id="147" w:name="lt_pId715"/>
      <w:bookmarkStart w:id="148" w:name="lt_pId334"/>
      <w:r w:rsidR="00102E82" w:rsidRPr="00562D4D">
        <w:t xml:space="preserve">Exigences </w:t>
      </w:r>
      <w:r w:rsidRPr="00562D4D">
        <w:t>relatives aux capacités de comptabilité et de</w:t>
      </w:r>
      <w:r w:rsidR="00102E82" w:rsidRPr="00562D4D">
        <w:t xml:space="preserve"> tarification </w:t>
      </w:r>
      <w:r w:rsidRPr="00562D4D">
        <w:t>de l'Internet des objets</w:t>
      </w:r>
      <w:bookmarkEnd w:id="147"/>
      <w:r w:rsidRPr="00562D4D">
        <w:t xml:space="preserve"> (Y.IoT-AC-Reqts)</w:t>
      </w:r>
      <w:bookmarkEnd w:id="148"/>
    </w:p>
    <w:p w:rsidR="00D1576B" w:rsidRPr="005C1F4E" w:rsidRDefault="00102E82" w:rsidP="007E2BDF">
      <w:pPr>
        <w:rPr>
          <w:rFonts w:eastAsia="SimSun"/>
          <w:lang w:val="fr-CH"/>
        </w:rPr>
      </w:pPr>
      <w:bookmarkStart w:id="149" w:name="lt_pId716"/>
      <w:bookmarkStart w:id="150" w:name="lt_pId335"/>
      <w:r w:rsidRPr="005C1F4E">
        <w:rPr>
          <w:lang w:val="fr-CH"/>
        </w:rPr>
        <w:t xml:space="preserve">Ce projet de </w:t>
      </w:r>
      <w:r w:rsidR="00D1576B" w:rsidRPr="005C1F4E">
        <w:rPr>
          <w:lang w:val="fr-CH"/>
        </w:rPr>
        <w:t>Recommandation</w:t>
      </w:r>
      <w:r w:rsidRPr="005C1F4E">
        <w:rPr>
          <w:lang w:val="fr-CH"/>
        </w:rPr>
        <w:t xml:space="preserve"> précise les exigences en matière </w:t>
      </w:r>
      <w:r w:rsidR="00D1576B" w:rsidRPr="005C1F4E">
        <w:rPr>
          <w:lang w:val="fr-CH"/>
        </w:rPr>
        <w:t>de comptabilité et de</w:t>
      </w:r>
      <w:r w:rsidRPr="005C1F4E">
        <w:rPr>
          <w:lang w:val="fr-CH"/>
        </w:rPr>
        <w:t xml:space="preserve"> tarification pour </w:t>
      </w:r>
      <w:r w:rsidR="00D1576B" w:rsidRPr="005C1F4E">
        <w:rPr>
          <w:lang w:val="fr-CH"/>
        </w:rPr>
        <w:t>l'IoT.</w:t>
      </w:r>
      <w:bookmarkEnd w:id="149"/>
      <w:r w:rsidR="00D1576B" w:rsidRPr="005C1F4E">
        <w:rPr>
          <w:lang w:val="fr-CH"/>
        </w:rPr>
        <w:t xml:space="preserve"> </w:t>
      </w:r>
      <w:bookmarkStart w:id="151" w:name="lt_pId717"/>
      <w:r w:rsidR="00D1576B" w:rsidRPr="005C1F4E">
        <w:rPr>
          <w:lang w:val="fr-CH"/>
        </w:rPr>
        <w:t xml:space="preserve">Sur la base des </w:t>
      </w:r>
      <w:r w:rsidRPr="005C1F4E">
        <w:rPr>
          <w:lang w:val="fr-CH"/>
        </w:rPr>
        <w:t xml:space="preserve">exigences </w:t>
      </w:r>
      <w:r w:rsidR="00D1576B" w:rsidRPr="005C1F4E">
        <w:rPr>
          <w:lang w:val="fr-CH"/>
        </w:rPr>
        <w:t>et du cadre applicables aux capacités de comptabilité et de</w:t>
      </w:r>
      <w:r w:rsidR="00661EE3" w:rsidRPr="005C1F4E">
        <w:rPr>
          <w:lang w:val="fr-CH"/>
        </w:rPr>
        <w:t xml:space="preserve"> tarification </w:t>
      </w:r>
      <w:r w:rsidR="00D1576B" w:rsidRPr="005C1F4E">
        <w:rPr>
          <w:lang w:val="fr-CH"/>
        </w:rPr>
        <w:t>dans les réseaux NGN [UIT-T Y.2233],</w:t>
      </w:r>
      <w:r w:rsidR="00661EE3" w:rsidRPr="005C1F4E">
        <w:rPr>
          <w:lang w:val="fr-CH"/>
        </w:rPr>
        <w:t xml:space="preserve"> ce projet de </w:t>
      </w:r>
      <w:r w:rsidR="00D1576B" w:rsidRPr="005C1F4E">
        <w:rPr>
          <w:lang w:val="fr-CH"/>
        </w:rPr>
        <w:t>Recommandation</w:t>
      </w:r>
      <w:r w:rsidR="00661EE3" w:rsidRPr="005C1F4E">
        <w:rPr>
          <w:lang w:val="fr-CH"/>
        </w:rPr>
        <w:t xml:space="preserve"> définit des exigences </w:t>
      </w:r>
      <w:r w:rsidR="00D1576B" w:rsidRPr="005C1F4E">
        <w:rPr>
          <w:lang w:val="fr-CH"/>
        </w:rPr>
        <w:t xml:space="preserve">particulières découlant de l'analyse d'exemples </w:t>
      </w:r>
      <w:r w:rsidR="00D1576B" w:rsidRPr="005C1F4E">
        <w:rPr>
          <w:color w:val="000000"/>
          <w:lang w:val="fr-CH"/>
        </w:rPr>
        <w:t>d'utilisation commerciaux</w:t>
      </w:r>
      <w:r w:rsidR="00D1576B" w:rsidRPr="005C1F4E">
        <w:rPr>
          <w:lang w:val="fr-CH"/>
        </w:rPr>
        <w:t xml:space="preserve"> propres à l'IoT.</w:t>
      </w:r>
      <w:bookmarkEnd w:id="151"/>
      <w:r w:rsidR="00D1576B" w:rsidRPr="005C1F4E">
        <w:rPr>
          <w:lang w:val="fr-CH"/>
        </w:rPr>
        <w:t xml:space="preserve"> </w:t>
      </w:r>
      <w:bookmarkStart w:id="152" w:name="lt_pId718"/>
      <w:r w:rsidR="00D1576B" w:rsidRPr="005C1F4E">
        <w:rPr>
          <w:lang w:val="fr-CH"/>
        </w:rPr>
        <w:t>A partir des</w:t>
      </w:r>
      <w:r w:rsidR="00661EE3" w:rsidRPr="005C1F4E">
        <w:rPr>
          <w:lang w:val="fr-CH"/>
        </w:rPr>
        <w:t xml:space="preserve"> </w:t>
      </w:r>
      <w:r w:rsidR="00A10041" w:rsidRPr="005C1F4E">
        <w:rPr>
          <w:lang w:val="fr-CH"/>
        </w:rPr>
        <w:t>e</w:t>
      </w:r>
      <w:r w:rsidR="00661EE3" w:rsidRPr="005C1F4E">
        <w:rPr>
          <w:lang w:val="fr-CH"/>
        </w:rPr>
        <w:t>xigences</w:t>
      </w:r>
      <w:r w:rsidR="00A10041" w:rsidRPr="005C1F4E">
        <w:rPr>
          <w:lang w:val="fr-CH"/>
        </w:rPr>
        <w:t xml:space="preserve"> qui ont été</w:t>
      </w:r>
      <w:r w:rsidR="00661EE3" w:rsidRPr="005C1F4E">
        <w:rPr>
          <w:lang w:val="fr-CH"/>
        </w:rPr>
        <w:t xml:space="preserve"> </w:t>
      </w:r>
      <w:r w:rsidR="00D1576B" w:rsidRPr="005C1F4E">
        <w:rPr>
          <w:lang w:val="fr-CH"/>
        </w:rPr>
        <w:t>identifiées, un cadre</w:t>
      </w:r>
      <w:r w:rsidR="00661EE3" w:rsidRPr="005C1F4E">
        <w:rPr>
          <w:lang w:val="fr-CH"/>
        </w:rPr>
        <w:t xml:space="preserve"> pour les </w:t>
      </w:r>
      <w:r w:rsidR="00D1576B" w:rsidRPr="005C1F4E">
        <w:rPr>
          <w:lang w:val="fr-CH"/>
        </w:rPr>
        <w:t>capacités de comptabilité et de</w:t>
      </w:r>
      <w:r w:rsidR="00A10041" w:rsidRPr="005C1F4E">
        <w:rPr>
          <w:lang w:val="fr-CH"/>
        </w:rPr>
        <w:t xml:space="preserve"> tarification </w:t>
      </w:r>
      <w:r w:rsidR="00D1576B" w:rsidRPr="005C1F4E">
        <w:rPr>
          <w:lang w:val="fr-CH"/>
        </w:rPr>
        <w:t>de l'IoT est alors défini</w:t>
      </w:r>
      <w:bookmarkEnd w:id="152"/>
      <w:r w:rsidR="00D1576B" w:rsidRPr="005C1F4E">
        <w:rPr>
          <w:lang w:val="fr-CH"/>
        </w:rPr>
        <w:t>.</w:t>
      </w:r>
    </w:p>
    <w:bookmarkEnd w:id="150"/>
    <w:p w:rsidR="00365FD2" w:rsidRPr="00562D4D" w:rsidRDefault="00365FD2" w:rsidP="00B555FC">
      <w:pPr>
        <w:pStyle w:val="Headingb"/>
        <w:ind w:left="1134" w:hanging="1134"/>
      </w:pPr>
      <w:r w:rsidRPr="005C1F4E">
        <w:rPr>
          <w:rFonts w:eastAsia="SimSun"/>
          <w:szCs w:val="24"/>
        </w:rPr>
        <w:t>–</w:t>
      </w:r>
      <w:r w:rsidRPr="00562D4D">
        <w:tab/>
      </w:r>
      <w:bookmarkStart w:id="153" w:name="lt_pId660"/>
      <w:bookmarkStart w:id="154" w:name="lt_pId339"/>
      <w:r w:rsidR="00B555FC" w:rsidRPr="005C1F4E">
        <w:t>Exigences</w:t>
      </w:r>
      <w:r w:rsidRPr="005C1F4E">
        <w:t xml:space="preserve"> particulières et capacités de l'IoT pour les mégadonnées</w:t>
      </w:r>
      <w:bookmarkEnd w:id="153"/>
      <w:r w:rsidRPr="005C1F4E">
        <w:t xml:space="preserve"> </w:t>
      </w:r>
      <w:r w:rsidR="00FB79B5">
        <w:br/>
      </w:r>
      <w:r w:rsidRPr="00562D4D">
        <w:t>(Y.IoT-BigData-reqts)</w:t>
      </w:r>
      <w:bookmarkEnd w:id="154"/>
    </w:p>
    <w:p w:rsidR="00365FD2" w:rsidRPr="005C1F4E" w:rsidRDefault="00661EE3" w:rsidP="00DE2685">
      <w:pPr>
        <w:rPr>
          <w:rFonts w:eastAsia="SimSun"/>
          <w:lang w:val="fr-CH"/>
        </w:rPr>
      </w:pPr>
      <w:bookmarkStart w:id="155" w:name="lt_pId661"/>
      <w:bookmarkStart w:id="156" w:name="lt_pId340"/>
      <w:r w:rsidRPr="005C1F4E">
        <w:rPr>
          <w:lang w:val="fr-CH"/>
        </w:rPr>
        <w:t xml:space="preserve">Ce projet de </w:t>
      </w:r>
      <w:r w:rsidR="00365FD2" w:rsidRPr="005C1F4E">
        <w:rPr>
          <w:lang w:val="fr-CH"/>
        </w:rPr>
        <w:t xml:space="preserve">Recommandation </w:t>
      </w:r>
      <w:r w:rsidRPr="005C1F4E">
        <w:rPr>
          <w:lang w:val="fr-CH"/>
        </w:rPr>
        <w:t xml:space="preserve">a pour objet de définir les exigences et les capacités </w:t>
      </w:r>
      <w:r w:rsidR="00365FD2" w:rsidRPr="005C1F4E">
        <w:rPr>
          <w:lang w:val="fr-CH"/>
        </w:rPr>
        <w:t>de l'IoT pour les mégadonnées</w:t>
      </w:r>
      <w:bookmarkEnd w:id="155"/>
      <w:r w:rsidRPr="005C1F4E">
        <w:rPr>
          <w:lang w:val="fr-CH"/>
        </w:rPr>
        <w:t xml:space="preserve">. Il vient compléter </w:t>
      </w:r>
      <w:r w:rsidR="009B4397">
        <w:rPr>
          <w:lang w:val="fr-CH"/>
        </w:rPr>
        <w:t>les</w:t>
      </w:r>
      <w:r w:rsidR="00A10041" w:rsidRPr="005C1F4E">
        <w:rPr>
          <w:lang w:val="fr-CH"/>
        </w:rPr>
        <w:t xml:space="preserve"> exigences communes </w:t>
      </w:r>
      <w:r w:rsidR="009B4397">
        <w:rPr>
          <w:lang w:val="fr-CH"/>
        </w:rPr>
        <w:t>propres à</w:t>
      </w:r>
      <w:r w:rsidR="00A10041" w:rsidRPr="005C1F4E">
        <w:rPr>
          <w:lang w:val="fr-CH"/>
        </w:rPr>
        <w:t xml:space="preserve"> l</w:t>
      </w:r>
      <w:r w:rsidR="0023307F">
        <w:rPr>
          <w:lang w:val="fr-CH"/>
        </w:rPr>
        <w:t>'</w:t>
      </w:r>
      <w:bookmarkStart w:id="157" w:name="lt_pId341"/>
      <w:bookmarkEnd w:id="156"/>
      <w:r w:rsidR="00A10041" w:rsidRPr="005C1F4E">
        <w:rPr>
          <w:rFonts w:eastAsia="SimSun"/>
          <w:lang w:val="fr-CH"/>
        </w:rPr>
        <w:t>I</w:t>
      </w:r>
      <w:r w:rsidR="00365FD2" w:rsidRPr="005C1F4E">
        <w:rPr>
          <w:lang w:val="fr-CH"/>
        </w:rPr>
        <w:t>oT [</w:t>
      </w:r>
      <w:r w:rsidR="00A10041" w:rsidRPr="005C1F4E">
        <w:rPr>
          <w:lang w:val="fr-CH"/>
        </w:rPr>
        <w:t>UIT</w:t>
      </w:r>
      <w:r w:rsidR="00365FD2" w:rsidRPr="005C1F4E">
        <w:rPr>
          <w:lang w:val="fr-CH"/>
        </w:rPr>
        <w:t xml:space="preserve">-T Y.2066] </w:t>
      </w:r>
      <w:r w:rsidR="009B4397">
        <w:rPr>
          <w:lang w:val="fr-CH"/>
        </w:rPr>
        <w:t>et le</w:t>
      </w:r>
      <w:r w:rsidR="00A10041" w:rsidRPr="005C1F4E">
        <w:rPr>
          <w:lang w:val="fr-CH"/>
        </w:rPr>
        <w:t xml:space="preserve"> cadre fonctionnel de l</w:t>
      </w:r>
      <w:r w:rsidR="0023307F">
        <w:rPr>
          <w:lang w:val="fr-CH"/>
        </w:rPr>
        <w:t>'</w:t>
      </w:r>
      <w:r w:rsidR="00365FD2" w:rsidRPr="005C1F4E">
        <w:rPr>
          <w:lang w:val="fr-CH"/>
        </w:rPr>
        <w:t>IoT [</w:t>
      </w:r>
      <w:r w:rsidR="00A10041" w:rsidRPr="005C1F4E">
        <w:rPr>
          <w:lang w:val="fr-CH"/>
        </w:rPr>
        <w:t>UIT</w:t>
      </w:r>
      <w:r w:rsidR="00365FD2" w:rsidRPr="005C1F4E">
        <w:rPr>
          <w:lang w:val="fr-CH"/>
        </w:rPr>
        <w:t xml:space="preserve">-T Y.2068] </w:t>
      </w:r>
      <w:r w:rsidR="009B4397">
        <w:rPr>
          <w:lang w:val="fr-CH"/>
        </w:rPr>
        <w:t xml:space="preserve">qui ont été définis </w:t>
      </w:r>
      <w:r w:rsidR="00A10041" w:rsidRPr="005C1F4E">
        <w:rPr>
          <w:lang w:val="fr-CH"/>
        </w:rPr>
        <w:t>en termes d</w:t>
      </w:r>
      <w:r w:rsidR="0023307F">
        <w:rPr>
          <w:lang w:val="fr-CH"/>
        </w:rPr>
        <w:t>'</w:t>
      </w:r>
      <w:r w:rsidR="00A10041" w:rsidRPr="005C1F4E">
        <w:rPr>
          <w:lang w:val="fr-CH"/>
        </w:rPr>
        <w:t>exigence</w:t>
      </w:r>
      <w:r w:rsidR="009B4397">
        <w:rPr>
          <w:lang w:val="fr-CH"/>
        </w:rPr>
        <w:t>s particulières</w:t>
      </w:r>
      <w:r w:rsidR="00A10041" w:rsidRPr="005C1F4E">
        <w:rPr>
          <w:lang w:val="fr-CH"/>
        </w:rPr>
        <w:t xml:space="preserve"> et de capacités que l</w:t>
      </w:r>
      <w:r w:rsidR="0023307F">
        <w:rPr>
          <w:lang w:val="fr-CH"/>
        </w:rPr>
        <w:t>'</w:t>
      </w:r>
      <w:r w:rsidR="00365FD2" w:rsidRPr="005C1F4E">
        <w:rPr>
          <w:lang w:val="fr-CH"/>
        </w:rPr>
        <w:t xml:space="preserve">IoT </w:t>
      </w:r>
      <w:r w:rsidR="00A10041" w:rsidRPr="005C1F4E">
        <w:rPr>
          <w:lang w:val="fr-CH"/>
        </w:rPr>
        <w:t xml:space="preserve">devrait prendre en charge pour relever </w:t>
      </w:r>
      <w:r w:rsidR="009B4397">
        <w:rPr>
          <w:lang w:val="fr-CH"/>
        </w:rPr>
        <w:t>les défis liés aux mégadonnées.</w:t>
      </w:r>
      <w:r w:rsidR="00A10041" w:rsidRPr="005C1F4E">
        <w:rPr>
          <w:lang w:val="fr-CH"/>
        </w:rPr>
        <w:t xml:space="preserve"> En outre, il sert de base pour les futurs travaux de normalisation (par exemple entités fonctionnelles, interfaces </w:t>
      </w:r>
      <w:bookmarkStart w:id="158" w:name="lt_pId342"/>
      <w:bookmarkEnd w:id="157"/>
      <w:r w:rsidR="00DE2685">
        <w:rPr>
          <w:lang w:val="fr-CH"/>
        </w:rPr>
        <w:t>API</w:t>
      </w:r>
      <w:r w:rsidR="00A10041" w:rsidRPr="005C1F4E">
        <w:rPr>
          <w:lang w:val="fr-CH"/>
        </w:rPr>
        <w:t xml:space="preserve"> et protocoles</w:t>
      </w:r>
      <w:r w:rsidR="00365FD2" w:rsidRPr="005C1F4E">
        <w:rPr>
          <w:lang w:val="fr-CH"/>
        </w:rPr>
        <w:t xml:space="preserve">) </w:t>
      </w:r>
      <w:r w:rsidR="00DE2685">
        <w:rPr>
          <w:lang w:val="fr-CH"/>
        </w:rPr>
        <w:t>concernant les méga</w:t>
      </w:r>
      <w:r w:rsidR="00A10041" w:rsidRPr="005C1F4E">
        <w:rPr>
          <w:lang w:val="fr-CH"/>
        </w:rPr>
        <w:t>données dans l</w:t>
      </w:r>
      <w:r w:rsidR="0023307F">
        <w:rPr>
          <w:lang w:val="fr-CH"/>
        </w:rPr>
        <w:t>'</w:t>
      </w:r>
      <w:r w:rsidR="00365FD2" w:rsidRPr="005C1F4E">
        <w:rPr>
          <w:lang w:val="fr-CH"/>
        </w:rPr>
        <w:t>IoT.</w:t>
      </w:r>
      <w:bookmarkEnd w:id="158"/>
    </w:p>
    <w:p w:rsidR="00365FD2" w:rsidRPr="00562D4D" w:rsidRDefault="00767370" w:rsidP="00562D4D">
      <w:pPr>
        <w:pStyle w:val="Headingb"/>
        <w:ind w:left="1134" w:hanging="1134"/>
      </w:pPr>
      <w:r w:rsidRPr="00562D4D">
        <w:t>–</w:t>
      </w:r>
      <w:r w:rsidR="00365FD2" w:rsidRPr="00562D4D">
        <w:tab/>
      </w:r>
      <w:bookmarkStart w:id="159" w:name="lt_pId344"/>
      <w:r w:rsidR="006D7EB1" w:rsidRPr="00562D4D">
        <w:t>Exigences propres à la description des objets dans l</w:t>
      </w:r>
      <w:r w:rsidR="0023307F" w:rsidRPr="00562D4D">
        <w:t>'</w:t>
      </w:r>
      <w:r w:rsidR="00365FD2" w:rsidRPr="00562D4D">
        <w:t>IoT (Y.IoT-things-description-reqts)</w:t>
      </w:r>
      <w:bookmarkEnd w:id="159"/>
    </w:p>
    <w:p w:rsidR="00365FD2" w:rsidRPr="005C1F4E" w:rsidRDefault="007E2BDF" w:rsidP="00824E84">
      <w:pPr>
        <w:rPr>
          <w:lang w:val="fr-CH"/>
        </w:rPr>
      </w:pPr>
      <w:bookmarkStart w:id="160" w:name="lt_pId345"/>
      <w:r>
        <w:rPr>
          <w:lang w:val="fr-CH"/>
        </w:rPr>
        <w:t>Compte tenu de l'augmentation toujours plus rapide du</w:t>
      </w:r>
      <w:r w:rsidR="006D7EB1" w:rsidRPr="005C1F4E">
        <w:rPr>
          <w:lang w:val="fr-CH"/>
        </w:rPr>
        <w:t xml:space="preserve"> nombre de dispositifs, de services et d</w:t>
      </w:r>
      <w:r w:rsidR="0023307F">
        <w:rPr>
          <w:lang w:val="fr-CH"/>
        </w:rPr>
        <w:t>'</w:t>
      </w:r>
      <w:r w:rsidR="006D7EB1" w:rsidRPr="005C1F4E">
        <w:rPr>
          <w:lang w:val="fr-CH"/>
        </w:rPr>
        <w:t>utilisateurs de l</w:t>
      </w:r>
      <w:r w:rsidR="0023307F">
        <w:rPr>
          <w:lang w:val="fr-CH"/>
        </w:rPr>
        <w:t>'</w:t>
      </w:r>
      <w:r w:rsidR="006D7EB1" w:rsidRPr="005C1F4E">
        <w:rPr>
          <w:lang w:val="fr-CH"/>
        </w:rPr>
        <w:t>IoT</w:t>
      </w:r>
      <w:r>
        <w:rPr>
          <w:lang w:val="fr-CH"/>
        </w:rPr>
        <w:t>,</w:t>
      </w:r>
      <w:r w:rsidR="006D7EB1" w:rsidRPr="005C1F4E">
        <w:rPr>
          <w:lang w:val="fr-CH"/>
        </w:rPr>
        <w:t xml:space="preserve"> </w:t>
      </w:r>
      <w:r>
        <w:rPr>
          <w:lang w:val="fr-CH"/>
        </w:rPr>
        <w:t>il devient urgent de définir</w:t>
      </w:r>
      <w:r w:rsidR="006D7EB1" w:rsidRPr="005C1F4E">
        <w:rPr>
          <w:lang w:val="fr-CH"/>
        </w:rPr>
        <w:t xml:space="preserve"> les exigenc</w:t>
      </w:r>
      <w:r w:rsidR="007C6434">
        <w:rPr>
          <w:lang w:val="fr-CH"/>
        </w:rPr>
        <w:t xml:space="preserve">es propres aux applications </w:t>
      </w:r>
      <w:proofErr w:type="spellStart"/>
      <w:r w:rsidR="006D7EB1" w:rsidRPr="005C1F4E">
        <w:rPr>
          <w:lang w:val="fr-CH"/>
        </w:rPr>
        <w:t>IoT</w:t>
      </w:r>
      <w:proofErr w:type="spellEnd"/>
      <w:r w:rsidR="006D7EB1" w:rsidRPr="005C1F4E">
        <w:rPr>
          <w:lang w:val="fr-CH"/>
        </w:rPr>
        <w:t xml:space="preserve"> </w:t>
      </w:r>
      <w:r w:rsidR="00BD780D">
        <w:rPr>
          <w:lang w:val="fr-CH"/>
        </w:rPr>
        <w:t>pour ce qui est, entres autres, de</w:t>
      </w:r>
      <w:r w:rsidR="006D7EB1" w:rsidRPr="005C1F4E">
        <w:rPr>
          <w:lang w:val="fr-CH"/>
        </w:rPr>
        <w:t xml:space="preserve"> l</w:t>
      </w:r>
      <w:r w:rsidR="0023307F">
        <w:rPr>
          <w:lang w:val="fr-CH"/>
        </w:rPr>
        <w:t>'</w:t>
      </w:r>
      <w:r w:rsidR="006D7EB1" w:rsidRPr="005C1F4E">
        <w:rPr>
          <w:lang w:val="fr-CH"/>
        </w:rPr>
        <w:t xml:space="preserve">automatisation, </w:t>
      </w:r>
      <w:r w:rsidR="00BD780D">
        <w:rPr>
          <w:lang w:val="fr-CH"/>
        </w:rPr>
        <w:t xml:space="preserve">de </w:t>
      </w:r>
      <w:r w:rsidR="006D7EB1" w:rsidRPr="005C1F4E">
        <w:rPr>
          <w:lang w:val="fr-CH"/>
        </w:rPr>
        <w:t>l</w:t>
      </w:r>
      <w:r w:rsidR="0023307F">
        <w:rPr>
          <w:lang w:val="fr-CH"/>
        </w:rPr>
        <w:t>'</w:t>
      </w:r>
      <w:r w:rsidR="006D7EB1" w:rsidRPr="005C1F4E">
        <w:rPr>
          <w:lang w:val="fr-CH"/>
        </w:rPr>
        <w:t xml:space="preserve">interopérabilité et </w:t>
      </w:r>
      <w:r w:rsidR="00BD780D">
        <w:rPr>
          <w:lang w:val="fr-CH"/>
        </w:rPr>
        <w:t xml:space="preserve">de </w:t>
      </w:r>
      <w:r w:rsidR="006D7EB1" w:rsidRPr="005C1F4E">
        <w:rPr>
          <w:lang w:val="fr-CH"/>
        </w:rPr>
        <w:t xml:space="preserve">la </w:t>
      </w:r>
      <w:r w:rsidR="00BD780D">
        <w:rPr>
          <w:lang w:val="fr-CH"/>
        </w:rPr>
        <w:t>composabilité</w:t>
      </w:r>
      <w:r w:rsidR="003265CD">
        <w:rPr>
          <w:lang w:val="fr-CH"/>
        </w:rPr>
        <w:t>. La "description des objets"</w:t>
      </w:r>
      <w:r w:rsidR="00824E84">
        <w:rPr>
          <w:lang w:val="fr-CH"/>
        </w:rPr>
        <w:t xml:space="preserve"> est un outil </w:t>
      </w:r>
      <w:r w:rsidR="00F03D8D" w:rsidRPr="005C1F4E">
        <w:rPr>
          <w:lang w:val="fr-CH"/>
        </w:rPr>
        <w:t>permet</w:t>
      </w:r>
      <w:r w:rsidR="00824E84">
        <w:rPr>
          <w:lang w:val="fr-CH"/>
        </w:rPr>
        <w:t>tant</w:t>
      </w:r>
      <w:r w:rsidR="00F03D8D" w:rsidRPr="005C1F4E">
        <w:rPr>
          <w:lang w:val="fr-CH"/>
        </w:rPr>
        <w:t xml:space="preserve"> </w:t>
      </w:r>
      <w:r w:rsidR="00824E84">
        <w:rPr>
          <w:lang w:val="fr-CH"/>
        </w:rPr>
        <w:t>de représenter concrètement les</w:t>
      </w:r>
      <w:r w:rsidR="003265CD">
        <w:rPr>
          <w:lang w:val="fr-CH"/>
        </w:rPr>
        <w:t xml:space="preserve"> "</w:t>
      </w:r>
      <w:r w:rsidR="00F03D8D" w:rsidRPr="005C1F4E">
        <w:rPr>
          <w:lang w:val="fr-CH"/>
        </w:rPr>
        <w:t>objets</w:t>
      </w:r>
      <w:r w:rsidR="003265CD">
        <w:rPr>
          <w:lang w:val="fr-CH"/>
        </w:rPr>
        <w:t>"</w:t>
      </w:r>
      <w:r w:rsidR="00F03D8D" w:rsidRPr="005C1F4E">
        <w:rPr>
          <w:lang w:val="fr-CH"/>
        </w:rPr>
        <w:t xml:space="preserve"> en tant qu</w:t>
      </w:r>
      <w:r w:rsidR="0023307F">
        <w:rPr>
          <w:lang w:val="fr-CH"/>
        </w:rPr>
        <w:t>'</w:t>
      </w:r>
      <w:r w:rsidR="00F03D8D" w:rsidRPr="005C1F4E">
        <w:rPr>
          <w:lang w:val="fr-CH"/>
        </w:rPr>
        <w:t>objets du monde de l</w:t>
      </w:r>
      <w:r w:rsidR="0023307F">
        <w:rPr>
          <w:lang w:val="fr-CH"/>
        </w:rPr>
        <w:t>'</w:t>
      </w:r>
      <w:r w:rsidR="00F03D8D" w:rsidRPr="005C1F4E">
        <w:rPr>
          <w:lang w:val="fr-CH"/>
        </w:rPr>
        <w:t>information afin de faciliter l</w:t>
      </w:r>
      <w:r w:rsidR="0023307F">
        <w:rPr>
          <w:lang w:val="fr-CH"/>
        </w:rPr>
        <w:t>'</w:t>
      </w:r>
      <w:r w:rsidR="00F03D8D" w:rsidRPr="005C1F4E">
        <w:rPr>
          <w:lang w:val="fr-CH"/>
        </w:rPr>
        <w:t>autonomisation, l</w:t>
      </w:r>
      <w:r w:rsidR="0023307F">
        <w:rPr>
          <w:lang w:val="fr-CH"/>
        </w:rPr>
        <w:t>'</w:t>
      </w:r>
      <w:r w:rsidR="00F03D8D" w:rsidRPr="005C1F4E">
        <w:rPr>
          <w:lang w:val="fr-CH"/>
        </w:rPr>
        <w:t xml:space="preserve">interopérabilité et la composabilité </w:t>
      </w:r>
      <w:r w:rsidR="00824E84">
        <w:rPr>
          <w:lang w:val="fr-CH"/>
        </w:rPr>
        <w:t>pour</w:t>
      </w:r>
      <w:r w:rsidR="00F03D8D" w:rsidRPr="005C1F4E">
        <w:rPr>
          <w:lang w:val="fr-CH"/>
        </w:rPr>
        <w:t xml:space="preserve"> les applications </w:t>
      </w:r>
      <w:bookmarkStart w:id="161" w:name="lt_pId346"/>
      <w:bookmarkEnd w:id="160"/>
      <w:proofErr w:type="spellStart"/>
      <w:r w:rsidR="00365FD2" w:rsidRPr="005C1F4E">
        <w:rPr>
          <w:lang w:val="fr-CH"/>
        </w:rPr>
        <w:t>IoT</w:t>
      </w:r>
      <w:proofErr w:type="spellEnd"/>
      <w:r w:rsidR="00365FD2" w:rsidRPr="005C1F4E">
        <w:rPr>
          <w:lang w:val="fr-CH"/>
        </w:rPr>
        <w:t>.</w:t>
      </w:r>
      <w:bookmarkEnd w:id="161"/>
      <w:r w:rsidR="00365FD2" w:rsidRPr="005C1F4E">
        <w:rPr>
          <w:lang w:val="fr-CH"/>
        </w:rPr>
        <w:t xml:space="preserve"> </w:t>
      </w:r>
      <w:bookmarkStart w:id="162" w:name="lt_pId347"/>
      <w:r w:rsidR="00F03D8D" w:rsidRPr="005C1F4E">
        <w:rPr>
          <w:lang w:val="fr-CH"/>
        </w:rPr>
        <w:t>Ce proje</w:t>
      </w:r>
      <w:r w:rsidR="00824E84">
        <w:rPr>
          <w:lang w:val="fr-CH"/>
        </w:rPr>
        <w:t>t de Recommandation a pour objectif</w:t>
      </w:r>
      <w:r w:rsidR="00F03D8D" w:rsidRPr="005C1F4E">
        <w:rPr>
          <w:lang w:val="fr-CH"/>
        </w:rPr>
        <w:t xml:space="preserve"> de préciser les exigences à respecter pour décrire </w:t>
      </w:r>
      <w:r w:rsidR="00824E84" w:rsidRPr="005C1F4E">
        <w:rPr>
          <w:lang w:val="fr-CH"/>
        </w:rPr>
        <w:t xml:space="preserve">les objets </w:t>
      </w:r>
      <w:r w:rsidR="00F03D8D" w:rsidRPr="005C1F4E">
        <w:rPr>
          <w:lang w:val="fr-CH"/>
        </w:rPr>
        <w:t>de façon efficace et autant que possible homogène.</w:t>
      </w:r>
      <w:bookmarkEnd w:id="162"/>
    </w:p>
    <w:p w:rsidR="00365FD2" w:rsidRPr="00562D4D" w:rsidRDefault="00767370" w:rsidP="00562D4D">
      <w:pPr>
        <w:pStyle w:val="Headingb"/>
        <w:ind w:left="1134" w:hanging="1134"/>
      </w:pPr>
      <w:r w:rsidRPr="00562D4D">
        <w:t>–</w:t>
      </w:r>
      <w:r w:rsidR="00365FD2" w:rsidRPr="00562D4D">
        <w:tab/>
      </w:r>
      <w:bookmarkStart w:id="163" w:name="lt_pId700"/>
      <w:bookmarkStart w:id="164" w:name="lt_pId349"/>
      <w:r w:rsidR="00A605FC">
        <w:t>Exigence</w:t>
      </w:r>
      <w:r w:rsidRPr="00824E84">
        <w:t>s et capacités de l'Internet des objets pour la prise en charge des dispositifs à porter sur soi et des services connexes</w:t>
      </w:r>
      <w:bookmarkEnd w:id="163"/>
      <w:r w:rsidR="00365FD2" w:rsidRPr="00562D4D">
        <w:t xml:space="preserve"> (Y.IoT-WDS-Reqts)</w:t>
      </w:r>
      <w:bookmarkEnd w:id="164"/>
    </w:p>
    <w:p w:rsidR="00365FD2" w:rsidRPr="005C1F4E" w:rsidRDefault="00F03D8D" w:rsidP="00A605FC">
      <w:pPr>
        <w:rPr>
          <w:rFonts w:eastAsia="SimSun"/>
          <w:lang w:val="fr-CH"/>
        </w:rPr>
      </w:pPr>
      <w:bookmarkStart w:id="165" w:name="lt_pId350"/>
      <w:r w:rsidRPr="005C1F4E">
        <w:rPr>
          <w:rFonts w:eastAsia="SimSun"/>
          <w:lang w:val="fr-CH"/>
        </w:rPr>
        <w:t>Les nouveaux dispositifs à porter sur soi et les services connexes imposent des exigences particulières à l</w:t>
      </w:r>
      <w:r w:rsidR="0023307F">
        <w:rPr>
          <w:rFonts w:eastAsia="SimSun"/>
          <w:lang w:val="fr-CH"/>
        </w:rPr>
        <w:t>'</w:t>
      </w:r>
      <w:r w:rsidR="00365FD2" w:rsidRPr="005C1F4E">
        <w:rPr>
          <w:rFonts w:eastAsia="SimSun"/>
          <w:lang w:val="fr-CH"/>
        </w:rPr>
        <w:t>IoT.</w:t>
      </w:r>
      <w:bookmarkStart w:id="166" w:name="lt_pId701"/>
      <w:bookmarkStart w:id="167" w:name="lt_pId351"/>
      <w:bookmarkEnd w:id="165"/>
      <w:r w:rsidRPr="005C1F4E">
        <w:rPr>
          <w:lang w:val="fr-CH" w:eastAsia="ja-JP"/>
        </w:rPr>
        <w:t xml:space="preserve"> Ce projet de </w:t>
      </w:r>
      <w:r w:rsidR="00767370" w:rsidRPr="005C1F4E">
        <w:rPr>
          <w:lang w:val="fr-CH" w:eastAsia="ja-JP"/>
        </w:rPr>
        <w:t xml:space="preserve">Recommandation </w:t>
      </w:r>
      <w:r w:rsidRPr="005C1F4E">
        <w:rPr>
          <w:lang w:val="fr-CH" w:eastAsia="ja-JP"/>
        </w:rPr>
        <w:t>a pour objet d</w:t>
      </w:r>
      <w:r w:rsidR="0023307F">
        <w:rPr>
          <w:lang w:val="fr-CH" w:eastAsia="ja-JP"/>
        </w:rPr>
        <w:t>'</w:t>
      </w:r>
      <w:r w:rsidRPr="005C1F4E">
        <w:rPr>
          <w:lang w:val="fr-CH" w:eastAsia="ja-JP"/>
        </w:rPr>
        <w:t xml:space="preserve">examiner les caractéristiques des dispositifs à porter sur soi et des services connexes et de définir les exigences particulières et les capacités de </w:t>
      </w:r>
      <w:bookmarkStart w:id="168" w:name="lt_pId352"/>
      <w:bookmarkEnd w:id="166"/>
      <w:bookmarkEnd w:id="167"/>
      <w:r w:rsidR="00767370" w:rsidRPr="005C1F4E">
        <w:rPr>
          <w:lang w:val="fr-CH" w:eastAsia="ja-JP"/>
        </w:rPr>
        <w:t xml:space="preserve">l'IoT </w:t>
      </w:r>
      <w:r w:rsidR="00A605FC">
        <w:rPr>
          <w:lang w:val="fr-CH" w:eastAsia="ja-JP"/>
        </w:rPr>
        <w:t xml:space="preserve">pour la prise en charge de ces dispositifs. Il s'appuie sur les exigences communes de l'IoT </w:t>
      </w:r>
      <w:r w:rsidR="00365FD2" w:rsidRPr="005C1F4E">
        <w:rPr>
          <w:rFonts w:eastAsia="SimSun"/>
          <w:lang w:val="fr-CH"/>
        </w:rPr>
        <w:t>[U</w:t>
      </w:r>
      <w:r w:rsidR="00767370" w:rsidRPr="005C1F4E">
        <w:rPr>
          <w:rFonts w:eastAsia="SimSun"/>
          <w:lang w:val="fr-CH"/>
        </w:rPr>
        <w:t>IT</w:t>
      </w:r>
      <w:r w:rsidR="00365FD2" w:rsidRPr="005C1F4E">
        <w:rPr>
          <w:rFonts w:eastAsia="SimSun"/>
          <w:lang w:val="fr-CH"/>
        </w:rPr>
        <w:t xml:space="preserve">-T Y.2066], </w:t>
      </w:r>
      <w:r w:rsidR="00767370" w:rsidRPr="005C1F4E">
        <w:rPr>
          <w:lang w:val="fr-CH" w:eastAsia="ja-JP"/>
        </w:rPr>
        <w:t xml:space="preserve">pour </w:t>
      </w:r>
      <w:r w:rsidR="00A605FC">
        <w:rPr>
          <w:lang w:val="fr-CH" w:eastAsia="ja-JP"/>
        </w:rPr>
        <w:t>définir l</w:t>
      </w:r>
      <w:r w:rsidR="00767370" w:rsidRPr="005C1F4E">
        <w:rPr>
          <w:lang w:val="fr-CH" w:eastAsia="ja-JP"/>
        </w:rPr>
        <w:t xml:space="preserve">es </w:t>
      </w:r>
      <w:r w:rsidRPr="005C1F4E">
        <w:rPr>
          <w:lang w:val="fr-CH" w:eastAsia="ja-JP"/>
        </w:rPr>
        <w:t>exigences</w:t>
      </w:r>
      <w:r w:rsidR="00A605FC">
        <w:rPr>
          <w:lang w:val="fr-CH" w:eastAsia="ja-JP"/>
        </w:rPr>
        <w:t xml:space="preserve"> particulière</w:t>
      </w:r>
      <w:r w:rsidR="00FB79B5">
        <w:rPr>
          <w:lang w:val="fr-CH" w:eastAsia="ja-JP"/>
        </w:rPr>
        <w:t>s</w:t>
      </w:r>
      <w:r w:rsidR="00A605FC">
        <w:rPr>
          <w:lang w:val="fr-CH" w:eastAsia="ja-JP"/>
        </w:rPr>
        <w:t xml:space="preserve"> et l</w:t>
      </w:r>
      <w:r w:rsidR="00767370" w:rsidRPr="005C1F4E">
        <w:rPr>
          <w:lang w:val="fr-CH" w:eastAsia="ja-JP"/>
        </w:rPr>
        <w:t xml:space="preserve">es capacités </w:t>
      </w:r>
      <w:r w:rsidR="00A605FC">
        <w:rPr>
          <w:lang w:val="fr-CH" w:eastAsia="ja-JP"/>
        </w:rPr>
        <w:t>nécessaires</w:t>
      </w:r>
      <w:r w:rsidR="00767370" w:rsidRPr="005C1F4E">
        <w:rPr>
          <w:lang w:val="fr-CH" w:eastAsia="ja-JP"/>
        </w:rPr>
        <w:t xml:space="preserve"> pour la prise en charge des dispositifs à porter sur soi et des services connexes</w:t>
      </w:r>
      <w:r w:rsidR="00365FD2" w:rsidRPr="005C1F4E">
        <w:rPr>
          <w:rFonts w:eastAsia="SimSun"/>
          <w:lang w:val="fr-CH"/>
        </w:rPr>
        <w:t>.</w:t>
      </w:r>
      <w:bookmarkEnd w:id="168"/>
    </w:p>
    <w:p w:rsidR="00365FD2" w:rsidRPr="00562D4D" w:rsidRDefault="00767370" w:rsidP="00562D4D">
      <w:pPr>
        <w:pStyle w:val="Headingb"/>
        <w:ind w:left="1134" w:hanging="1134"/>
      </w:pPr>
      <w:r w:rsidRPr="00562D4D">
        <w:lastRenderedPageBreak/>
        <w:t>–</w:t>
      </w:r>
      <w:r w:rsidR="00365FD2" w:rsidRPr="00562D4D">
        <w:tab/>
      </w:r>
      <w:bookmarkStart w:id="169" w:name="lt_pId354"/>
      <w:r w:rsidR="00B555FC" w:rsidRPr="00562D4D">
        <w:t>Aperçu des procédés de fabrication intelligents dans le contexte de l</w:t>
      </w:r>
      <w:r w:rsidR="0023307F" w:rsidRPr="00562D4D">
        <w:t>'</w:t>
      </w:r>
      <w:r w:rsidR="00B555FC" w:rsidRPr="00562D4D">
        <w:t xml:space="preserve">Internet des objets industriel </w:t>
      </w:r>
      <w:r w:rsidR="00365FD2" w:rsidRPr="00562D4D">
        <w:t>(Y.SmartMan-IIoT-overview)</w:t>
      </w:r>
      <w:bookmarkEnd w:id="169"/>
    </w:p>
    <w:p w:rsidR="00365FD2" w:rsidRPr="005C1F4E" w:rsidRDefault="00F03D8D" w:rsidP="00FB79B5">
      <w:pPr>
        <w:keepNext/>
        <w:keepLines/>
        <w:rPr>
          <w:lang w:val="fr-CH"/>
        </w:rPr>
      </w:pPr>
      <w:bookmarkStart w:id="170" w:name="lt_pId355"/>
      <w:r w:rsidRPr="005C1F4E">
        <w:rPr>
          <w:lang w:val="fr-CH"/>
        </w:rPr>
        <w:t>Ce projet de Recommandation donne un aperçu des procédés de fabrication intelligent dans le contexte de l</w:t>
      </w:r>
      <w:r w:rsidR="0023307F">
        <w:rPr>
          <w:lang w:val="fr-CH"/>
        </w:rPr>
        <w:t>'</w:t>
      </w:r>
      <w:r w:rsidRPr="005C1F4E">
        <w:rPr>
          <w:lang w:val="fr-CH"/>
        </w:rPr>
        <w:t xml:space="preserve">Internet des objets industriel. </w:t>
      </w:r>
      <w:r w:rsidR="00A605FC">
        <w:rPr>
          <w:lang w:val="fr-CH"/>
        </w:rPr>
        <w:t>Son champ d'application couvre</w:t>
      </w:r>
      <w:r w:rsidRPr="005C1F4E">
        <w:rPr>
          <w:lang w:val="fr-CH"/>
        </w:rPr>
        <w:t>, sans toutefois s</w:t>
      </w:r>
      <w:r w:rsidR="0023307F">
        <w:rPr>
          <w:lang w:val="fr-CH"/>
        </w:rPr>
        <w:t>'</w:t>
      </w:r>
      <w:r w:rsidRPr="005C1F4E">
        <w:rPr>
          <w:lang w:val="fr-CH"/>
        </w:rPr>
        <w:t>y</w:t>
      </w:r>
      <w:r w:rsidR="00FB79B5">
        <w:rPr>
          <w:lang w:val="fr-CH"/>
        </w:rPr>
        <w:t> </w:t>
      </w:r>
      <w:r w:rsidR="00A605FC">
        <w:rPr>
          <w:lang w:val="fr-CH"/>
        </w:rPr>
        <w:t>limiter,</w:t>
      </w:r>
      <w:r w:rsidRPr="005C1F4E">
        <w:rPr>
          <w:lang w:val="fr-CH"/>
        </w:rPr>
        <w:t xml:space="preserve"> les notions </w:t>
      </w:r>
      <w:r w:rsidR="00A605FC">
        <w:rPr>
          <w:lang w:val="fr-CH"/>
        </w:rPr>
        <w:t xml:space="preserve">de procédés </w:t>
      </w:r>
      <w:r w:rsidRPr="005C1F4E">
        <w:rPr>
          <w:lang w:val="fr-CH"/>
        </w:rPr>
        <w:t>de fabrication intelligent</w:t>
      </w:r>
      <w:r w:rsidR="00A605FC">
        <w:rPr>
          <w:lang w:val="fr-CH"/>
        </w:rPr>
        <w:t>s</w:t>
      </w:r>
      <w:r w:rsidRPr="005C1F4E">
        <w:rPr>
          <w:lang w:val="fr-CH"/>
        </w:rPr>
        <w:t xml:space="preserve"> dans le contexte de l</w:t>
      </w:r>
      <w:r w:rsidR="0023307F">
        <w:rPr>
          <w:lang w:val="fr-CH"/>
        </w:rPr>
        <w:t>'</w:t>
      </w:r>
      <w:r w:rsidRPr="005C1F4E">
        <w:rPr>
          <w:lang w:val="fr-CH"/>
        </w:rPr>
        <w:t xml:space="preserve">IoT industriel, les caractéristiques fondamentales, les exigences générales et les modèles de référence applicable aux procédés de fabrication </w:t>
      </w:r>
      <w:r w:rsidR="00A605FC">
        <w:rPr>
          <w:lang w:val="fr-CH"/>
        </w:rPr>
        <w:t xml:space="preserve">intelligents </w:t>
      </w:r>
      <w:r w:rsidRPr="005C1F4E">
        <w:rPr>
          <w:lang w:val="fr-CH"/>
        </w:rPr>
        <w:t>dans le contexte de l</w:t>
      </w:r>
      <w:r w:rsidR="0023307F">
        <w:rPr>
          <w:lang w:val="fr-CH"/>
        </w:rPr>
        <w:t>'</w:t>
      </w:r>
      <w:r w:rsidRPr="005C1F4E">
        <w:rPr>
          <w:lang w:val="fr-CH"/>
        </w:rPr>
        <w:t xml:space="preserve">IoT industriel, les modèles </w:t>
      </w:r>
      <w:r w:rsidR="00A605FC">
        <w:rPr>
          <w:lang w:val="fr-CH"/>
        </w:rPr>
        <w:t>économiques</w:t>
      </w:r>
      <w:r w:rsidRPr="005C1F4E">
        <w:rPr>
          <w:lang w:val="fr-CH"/>
        </w:rPr>
        <w:t xml:space="preserve"> et les </w:t>
      </w:r>
      <w:r w:rsidR="00A605FC">
        <w:rPr>
          <w:lang w:val="fr-CH"/>
        </w:rPr>
        <w:t>exemple</w:t>
      </w:r>
      <w:r w:rsidRPr="005C1F4E">
        <w:rPr>
          <w:lang w:val="fr-CH"/>
        </w:rPr>
        <w:t>s d</w:t>
      </w:r>
      <w:r w:rsidR="0023307F">
        <w:rPr>
          <w:lang w:val="fr-CH"/>
        </w:rPr>
        <w:t>'</w:t>
      </w:r>
      <w:r w:rsidRPr="005C1F4E">
        <w:rPr>
          <w:lang w:val="fr-CH"/>
        </w:rPr>
        <w:t>utilisation des procé</w:t>
      </w:r>
      <w:r w:rsidR="00A605FC">
        <w:rPr>
          <w:lang w:val="fr-CH"/>
        </w:rPr>
        <w:t>dés de fabrication intelligents</w:t>
      </w:r>
      <w:r w:rsidRPr="005C1F4E">
        <w:rPr>
          <w:lang w:val="fr-CH"/>
        </w:rPr>
        <w:t xml:space="preserve"> dans le contexte de l</w:t>
      </w:r>
      <w:r w:rsidR="0023307F">
        <w:rPr>
          <w:lang w:val="fr-CH"/>
        </w:rPr>
        <w:t>'</w:t>
      </w:r>
      <w:r w:rsidRPr="005C1F4E">
        <w:rPr>
          <w:lang w:val="fr-CH"/>
        </w:rPr>
        <w:t>industriel.</w:t>
      </w:r>
      <w:bookmarkEnd w:id="170"/>
    </w:p>
    <w:p w:rsidR="00365FD2" w:rsidRPr="00562D4D" w:rsidRDefault="00767370" w:rsidP="00562D4D">
      <w:pPr>
        <w:pStyle w:val="Headingb"/>
        <w:ind w:left="1134" w:hanging="1134"/>
      </w:pPr>
      <w:r w:rsidRPr="00562D4D">
        <w:t>–</w:t>
      </w:r>
      <w:r w:rsidR="00365FD2" w:rsidRPr="00562D4D">
        <w:tab/>
      </w:r>
      <w:bookmarkStart w:id="171" w:name="lt_pId358"/>
      <w:r w:rsidR="00B555FC" w:rsidRPr="00562D4D">
        <w:t xml:space="preserve">Exigences </w:t>
      </w:r>
      <w:r w:rsidR="00FA6C9C" w:rsidRPr="00562D4D">
        <w:t>propres au</w:t>
      </w:r>
      <w:r w:rsidR="00B555FC" w:rsidRPr="00562D4D">
        <w:t xml:space="preserve"> service de sécurité de</w:t>
      </w:r>
      <w:r w:rsidR="00FA6C9C" w:rsidRPr="00562D4D">
        <w:t>s</w:t>
      </w:r>
      <w:r w:rsidR="00B555FC" w:rsidRPr="00562D4D">
        <w:t xml:space="preserve"> transport</w:t>
      </w:r>
      <w:r w:rsidR="00FA6C9C" w:rsidRPr="00562D4D">
        <w:t>s</w:t>
      </w:r>
      <w:r w:rsidR="00B555FC" w:rsidRPr="00562D4D">
        <w:t xml:space="preserve">, y compris les </w:t>
      </w:r>
      <w:r w:rsidR="00FA6C9C" w:rsidRPr="00562D4D">
        <w:t>exemple</w:t>
      </w:r>
      <w:r w:rsidR="00B555FC" w:rsidRPr="00562D4D">
        <w:t>s d</w:t>
      </w:r>
      <w:r w:rsidR="0023307F" w:rsidRPr="00562D4D">
        <w:t>'</w:t>
      </w:r>
      <w:r w:rsidR="00B555FC" w:rsidRPr="00562D4D">
        <w:t xml:space="preserve">utilisation et les scénarios de service </w:t>
      </w:r>
      <w:r w:rsidR="00365FD2" w:rsidRPr="00562D4D">
        <w:t>(Y.TPS-req)</w:t>
      </w:r>
      <w:bookmarkEnd w:id="171"/>
    </w:p>
    <w:p w:rsidR="00365FD2" w:rsidRPr="005C1F4E" w:rsidRDefault="00292B3C" w:rsidP="00FA6C9C">
      <w:pPr>
        <w:rPr>
          <w:lang w:val="fr-CH"/>
        </w:rPr>
      </w:pPr>
      <w:bookmarkStart w:id="172" w:name="lt_pId359"/>
      <w:r w:rsidRPr="005C1F4E">
        <w:rPr>
          <w:lang w:val="fr-CH"/>
        </w:rPr>
        <w:t>Ce projet de Recommandation traite des exigences à respecter pour assurer des services de sécurité des transports utilisant les technologies de l</w:t>
      </w:r>
      <w:r w:rsidR="0023307F">
        <w:rPr>
          <w:lang w:val="fr-CH"/>
        </w:rPr>
        <w:t>'</w:t>
      </w:r>
      <w:r w:rsidR="00FA6C9C">
        <w:rPr>
          <w:lang w:val="fr-CH"/>
        </w:rPr>
        <w:t>IoT</w:t>
      </w:r>
      <w:r w:rsidR="00365FD2" w:rsidRPr="005C1F4E">
        <w:rPr>
          <w:lang w:val="fr-CH"/>
        </w:rPr>
        <w:t>.</w:t>
      </w:r>
      <w:bookmarkEnd w:id="172"/>
      <w:r w:rsidR="00365FD2" w:rsidRPr="005C1F4E">
        <w:rPr>
          <w:lang w:val="fr-CH"/>
        </w:rPr>
        <w:t xml:space="preserve"> </w:t>
      </w:r>
      <w:bookmarkStart w:id="173" w:name="lt_pId360"/>
      <w:r w:rsidRPr="005C1F4E">
        <w:rPr>
          <w:lang w:val="fr-CH"/>
        </w:rPr>
        <w:t xml:space="preserve">Les </w:t>
      </w:r>
      <w:r w:rsidR="00FA6C9C">
        <w:rPr>
          <w:lang w:val="fr-CH"/>
        </w:rPr>
        <w:t>exemple</w:t>
      </w:r>
      <w:r w:rsidRPr="005C1F4E">
        <w:rPr>
          <w:lang w:val="fr-CH"/>
        </w:rPr>
        <w:t>s d</w:t>
      </w:r>
      <w:r w:rsidR="0023307F">
        <w:rPr>
          <w:lang w:val="fr-CH"/>
        </w:rPr>
        <w:t>'</w:t>
      </w:r>
      <w:r w:rsidRPr="005C1F4E">
        <w:rPr>
          <w:lang w:val="fr-CH"/>
        </w:rPr>
        <w:t>utilisation et les scénarios de service connexes qui sont utilisés pour déterminer les exigences applicables aux dive</w:t>
      </w:r>
      <w:r w:rsidR="007C6434">
        <w:rPr>
          <w:lang w:val="fr-CH"/>
        </w:rPr>
        <w:t xml:space="preserve">rs services et applications </w:t>
      </w:r>
      <w:proofErr w:type="spellStart"/>
      <w:r w:rsidR="00365FD2" w:rsidRPr="005C1F4E">
        <w:rPr>
          <w:lang w:val="fr-CH"/>
        </w:rPr>
        <w:t>IoT</w:t>
      </w:r>
      <w:proofErr w:type="spellEnd"/>
      <w:r w:rsidRPr="005C1F4E">
        <w:rPr>
          <w:lang w:val="fr-CH"/>
        </w:rPr>
        <w:t xml:space="preserve"> devraient être décrits dans le projet de Recommandation</w:t>
      </w:r>
      <w:bookmarkEnd w:id="173"/>
      <w:r w:rsidR="00FA6C9C">
        <w:rPr>
          <w:lang w:val="fr-CH"/>
        </w:rPr>
        <w:t>.</w:t>
      </w:r>
    </w:p>
    <w:p w:rsidR="00365FD2" w:rsidRPr="00562D4D" w:rsidRDefault="00767370" w:rsidP="00562D4D">
      <w:pPr>
        <w:pStyle w:val="Headingb"/>
        <w:ind w:left="1134" w:hanging="1134"/>
      </w:pPr>
      <w:r w:rsidRPr="00562D4D">
        <w:t>–</w:t>
      </w:r>
      <w:r w:rsidR="00365FD2" w:rsidRPr="00562D4D">
        <w:tab/>
      </w:r>
      <w:bookmarkStart w:id="174" w:name="lt_pId362"/>
      <w:r w:rsidR="00B555FC" w:rsidRPr="00562D4D">
        <w:t xml:space="preserve">Cadre applicable aux systèmes de transport intelligents coopératifs </w:t>
      </w:r>
      <w:r w:rsidR="00FA6C9C" w:rsidRPr="00562D4D">
        <w:t>utilisant</w:t>
      </w:r>
      <w:r w:rsidR="00B555FC" w:rsidRPr="00562D4D">
        <w:t xml:space="preserve"> l</w:t>
      </w:r>
      <w:r w:rsidR="0023307F" w:rsidRPr="00562D4D">
        <w:t>'</w:t>
      </w:r>
      <w:r w:rsidR="00B555FC" w:rsidRPr="00562D4D">
        <w:t xml:space="preserve">Internet des objets </w:t>
      </w:r>
      <w:r w:rsidR="00365FD2" w:rsidRPr="00562D4D">
        <w:t>(Y.IoT-ITS-framework)</w:t>
      </w:r>
      <w:bookmarkEnd w:id="174"/>
    </w:p>
    <w:p w:rsidR="00365FD2" w:rsidRPr="005C1F4E" w:rsidRDefault="00292B3C" w:rsidP="00FA6C9C">
      <w:pPr>
        <w:rPr>
          <w:lang w:val="fr-CH"/>
        </w:rPr>
      </w:pPr>
      <w:bookmarkStart w:id="175" w:name="lt_pId363"/>
      <w:r w:rsidRPr="005C1F4E">
        <w:rPr>
          <w:lang w:val="fr-CH"/>
        </w:rPr>
        <w:t xml:space="preserve">Les systèmes de transport intelligents coopératifs utilisant </w:t>
      </w:r>
      <w:r w:rsidR="00562D4D">
        <w:rPr>
          <w:lang w:val="fr-CH"/>
        </w:rPr>
        <w:t>l'IoT</w:t>
      </w:r>
      <w:r w:rsidR="00365FD2" w:rsidRPr="005C1F4E">
        <w:rPr>
          <w:lang w:val="fr-CH"/>
        </w:rPr>
        <w:t xml:space="preserve"> </w:t>
      </w:r>
      <w:r w:rsidRPr="005C1F4E">
        <w:rPr>
          <w:lang w:val="fr-CH"/>
        </w:rPr>
        <w:t>sont des systèmes évolués qui, sans in</w:t>
      </w:r>
      <w:r w:rsidR="00FA6C9C">
        <w:rPr>
          <w:lang w:val="fr-CH"/>
        </w:rPr>
        <w:t>tégrer de</w:t>
      </w:r>
      <w:r w:rsidRPr="005C1F4E">
        <w:rPr>
          <w:lang w:val="fr-CH"/>
        </w:rPr>
        <w:t xml:space="preserve"> l</w:t>
      </w:r>
      <w:r w:rsidR="0023307F">
        <w:rPr>
          <w:lang w:val="fr-CH"/>
        </w:rPr>
        <w:t>'</w:t>
      </w:r>
      <w:r w:rsidRPr="005C1F4E">
        <w:rPr>
          <w:lang w:val="fr-CH"/>
        </w:rPr>
        <w:t xml:space="preserve">intelligence à proprement parler, visent à fournir des services individuels, personnalisés novateurs pour ce qui est des différents modes de transport et de gestion du trafic, afin que les utilisateurs soient mieux informés et fassent une utilisation plus </w:t>
      </w:r>
      <w:r w:rsidR="00FA6C9C">
        <w:rPr>
          <w:lang w:val="fr-CH"/>
        </w:rPr>
        <w:t>sûre, plus coordonnée et plus "</w:t>
      </w:r>
      <w:r w:rsidRPr="005C1F4E">
        <w:rPr>
          <w:lang w:val="fr-CH"/>
        </w:rPr>
        <w:t>intelligente</w:t>
      </w:r>
      <w:r w:rsidR="00FA6C9C">
        <w:rPr>
          <w:lang w:val="fr-CH"/>
        </w:rPr>
        <w:t>"</w:t>
      </w:r>
      <w:r w:rsidRPr="005C1F4E">
        <w:rPr>
          <w:lang w:val="fr-CH"/>
        </w:rPr>
        <w:t xml:space="preserve"> des réseaux de transport.</w:t>
      </w:r>
      <w:bookmarkEnd w:id="175"/>
    </w:p>
    <w:p w:rsidR="00365FD2" w:rsidRPr="005C1F4E" w:rsidRDefault="00292B3C" w:rsidP="00FA6C9C">
      <w:pPr>
        <w:rPr>
          <w:lang w:val="fr-CH"/>
        </w:rPr>
      </w:pPr>
      <w:bookmarkStart w:id="176" w:name="lt_pId364"/>
      <w:r w:rsidRPr="005C1F4E">
        <w:rPr>
          <w:lang w:val="fr-CH"/>
        </w:rPr>
        <w:t>Ce projet de Recommandation définit un cadre pour les systèmes de transport intelligents coopératifs utilisant l</w:t>
      </w:r>
      <w:r w:rsidR="0023307F">
        <w:rPr>
          <w:lang w:val="fr-CH"/>
        </w:rPr>
        <w:t>'</w:t>
      </w:r>
      <w:r w:rsidR="00365FD2" w:rsidRPr="005C1F4E">
        <w:rPr>
          <w:lang w:val="fr-CH"/>
        </w:rPr>
        <w:t>IoT.</w:t>
      </w:r>
      <w:bookmarkEnd w:id="176"/>
    </w:p>
    <w:p w:rsidR="00365FD2" w:rsidRPr="00562D4D" w:rsidRDefault="00767370" w:rsidP="00FB79B5">
      <w:pPr>
        <w:pStyle w:val="Headingb"/>
        <w:ind w:left="1134" w:hanging="1134"/>
      </w:pPr>
      <w:r w:rsidRPr="00562D4D">
        <w:t>–</w:t>
      </w:r>
      <w:r w:rsidR="00365FD2" w:rsidRPr="00562D4D">
        <w:tab/>
      </w:r>
      <w:bookmarkStart w:id="177" w:name="lt_pId366"/>
      <w:r w:rsidR="005013AA" w:rsidRPr="00562D4D">
        <w:t>Exigences applicables à un réseau utilisant l</w:t>
      </w:r>
      <w:r w:rsidR="0023307F" w:rsidRPr="00562D4D">
        <w:t>'</w:t>
      </w:r>
      <w:r w:rsidR="005013AA" w:rsidRPr="00562D4D">
        <w:t xml:space="preserve">Internet des objets pour prendre en charge les applications liées aux </w:t>
      </w:r>
      <w:r w:rsidR="00FB79B5">
        <w:t>phénomènes terrestres mondiaux</w:t>
      </w:r>
      <w:r w:rsidR="00FB79B5">
        <w:br/>
      </w:r>
      <w:r w:rsidR="00365FD2" w:rsidRPr="00562D4D">
        <w:t>(Y.IoT-GP-Reqts)</w:t>
      </w:r>
      <w:bookmarkEnd w:id="177"/>
    </w:p>
    <w:p w:rsidR="00365FD2" w:rsidRPr="005C1F4E" w:rsidRDefault="00292B3C" w:rsidP="00562D4D">
      <w:pPr>
        <w:rPr>
          <w:lang w:val="fr-CH"/>
        </w:rPr>
      </w:pPr>
      <w:bookmarkStart w:id="178" w:name="lt_pId367"/>
      <w:r w:rsidRPr="005C1F4E">
        <w:rPr>
          <w:lang w:val="fr-CH"/>
        </w:rPr>
        <w:t xml:space="preserve">Ce projet de Recommandation décrit les exigences particulières applicables à </w:t>
      </w:r>
      <w:r w:rsidR="00562D4D">
        <w:rPr>
          <w:lang w:val="fr-CH"/>
        </w:rPr>
        <w:t>l'IoT</w:t>
      </w:r>
      <w:r w:rsidRPr="005C1F4E">
        <w:rPr>
          <w:lang w:val="fr-CH"/>
        </w:rPr>
        <w:t xml:space="preserve"> pour </w:t>
      </w:r>
      <w:r w:rsidR="00562D4D">
        <w:rPr>
          <w:lang w:val="fr-CH"/>
        </w:rPr>
        <w:t>contrôler et étudier les</w:t>
      </w:r>
      <w:r w:rsidRPr="005C1F4E">
        <w:rPr>
          <w:lang w:val="fr-CH"/>
        </w:rPr>
        <w:t xml:space="preserve"> phénomènes terrestres mondiaux</w:t>
      </w:r>
      <w:r w:rsidR="00365FD2" w:rsidRPr="005C1F4E">
        <w:rPr>
          <w:lang w:val="fr-CH"/>
        </w:rPr>
        <w:t xml:space="preserve"> (IoT GP).</w:t>
      </w:r>
      <w:bookmarkEnd w:id="178"/>
      <w:r w:rsidR="00365FD2" w:rsidRPr="005C1F4E">
        <w:rPr>
          <w:lang w:val="fr-CH"/>
        </w:rPr>
        <w:t xml:space="preserve"> </w:t>
      </w:r>
      <w:bookmarkStart w:id="179" w:name="lt_pId368"/>
      <w:r w:rsidR="00562D4D">
        <w:rPr>
          <w:lang w:val="fr-CH"/>
        </w:rPr>
        <w:t>Cette nouvelle notion repose sur</w:t>
      </w:r>
      <w:r w:rsidR="0029220B" w:rsidRPr="005C1F4E">
        <w:rPr>
          <w:lang w:val="fr-CH"/>
        </w:rPr>
        <w:t xml:space="preserve"> l</w:t>
      </w:r>
      <w:r w:rsidR="0023307F">
        <w:rPr>
          <w:lang w:val="fr-CH"/>
        </w:rPr>
        <w:t>'</w:t>
      </w:r>
      <w:r w:rsidR="0029220B" w:rsidRPr="005C1F4E">
        <w:rPr>
          <w:lang w:val="fr-CH"/>
        </w:rPr>
        <w:t xml:space="preserve">utilisation </w:t>
      </w:r>
      <w:r w:rsidR="00562D4D">
        <w:rPr>
          <w:lang w:val="fr-CH"/>
        </w:rPr>
        <w:t xml:space="preserve">conjuguée </w:t>
      </w:r>
      <w:r w:rsidR="0029220B" w:rsidRPr="005C1F4E">
        <w:rPr>
          <w:lang w:val="fr-CH"/>
        </w:rPr>
        <w:t xml:space="preserve">de dispositifs </w:t>
      </w:r>
      <w:r w:rsidR="00365FD2" w:rsidRPr="005C1F4E">
        <w:rPr>
          <w:lang w:val="fr-CH"/>
        </w:rPr>
        <w:t xml:space="preserve">IoT </w:t>
      </w:r>
      <w:r w:rsidR="0029220B" w:rsidRPr="005C1F4E">
        <w:rPr>
          <w:lang w:val="fr-CH"/>
        </w:rPr>
        <w:t>disséminés dans le monde entier et d</w:t>
      </w:r>
      <w:r w:rsidR="0023307F">
        <w:rPr>
          <w:lang w:val="fr-CH"/>
        </w:rPr>
        <w:t>'</w:t>
      </w:r>
      <w:r w:rsidR="0029220B" w:rsidRPr="005C1F4E">
        <w:rPr>
          <w:lang w:val="fr-CH"/>
        </w:rPr>
        <w:t xml:space="preserve">un ou de plusieurs centres de contrôle et de gestion </w:t>
      </w:r>
      <w:r w:rsidR="00365FD2" w:rsidRPr="005C1F4E">
        <w:rPr>
          <w:lang w:val="fr-CH"/>
        </w:rPr>
        <w:t xml:space="preserve">(CMC) </w:t>
      </w:r>
      <w:r w:rsidR="0029220B" w:rsidRPr="005C1F4E">
        <w:rPr>
          <w:lang w:val="fr-CH"/>
        </w:rPr>
        <w:t xml:space="preserve">pour </w:t>
      </w:r>
      <w:r w:rsidR="00562D4D">
        <w:rPr>
          <w:lang w:val="fr-CH"/>
        </w:rPr>
        <w:t>contrôler les</w:t>
      </w:r>
      <w:r w:rsidR="0029220B" w:rsidRPr="005C1F4E">
        <w:rPr>
          <w:lang w:val="fr-CH"/>
        </w:rPr>
        <w:t xml:space="preserve"> phénomènes terrestres mondiaux naturels ou anthropiques, y compris les catastrophes naturelles. </w:t>
      </w:r>
      <w:bookmarkEnd w:id="179"/>
    </w:p>
    <w:p w:rsidR="00365FD2" w:rsidRPr="005C1F4E" w:rsidRDefault="0029220B" w:rsidP="00562D4D">
      <w:pPr>
        <w:rPr>
          <w:lang w:val="fr-CH"/>
        </w:rPr>
      </w:pPr>
      <w:bookmarkStart w:id="180" w:name="lt_pId369"/>
      <w:r w:rsidRPr="005C1F4E">
        <w:rPr>
          <w:lang w:val="fr-CH"/>
        </w:rPr>
        <w:t>Ce projet de Recommandation décrit les principales caractéristiques de l</w:t>
      </w:r>
      <w:r w:rsidR="0023307F">
        <w:rPr>
          <w:lang w:val="fr-CH"/>
        </w:rPr>
        <w:t>'</w:t>
      </w:r>
      <w:r w:rsidR="00365FD2" w:rsidRPr="005C1F4E">
        <w:rPr>
          <w:lang w:val="fr-CH"/>
        </w:rPr>
        <w:t>IoT GP,</w:t>
      </w:r>
      <w:r w:rsidRPr="005C1F4E">
        <w:rPr>
          <w:lang w:val="fr-CH"/>
        </w:rPr>
        <w:t xml:space="preserve"> les scénarios de déploiement des dispositifs</w:t>
      </w:r>
      <w:r w:rsidR="00365FD2" w:rsidRPr="005C1F4E">
        <w:rPr>
          <w:lang w:val="fr-CH"/>
        </w:rPr>
        <w:t xml:space="preserve"> IoT GP </w:t>
      </w:r>
      <w:r w:rsidRPr="005C1F4E">
        <w:rPr>
          <w:lang w:val="fr-CH"/>
        </w:rPr>
        <w:t xml:space="preserve">et les exigences applicables au réseau </w:t>
      </w:r>
      <w:r w:rsidR="00365FD2" w:rsidRPr="005C1F4E">
        <w:rPr>
          <w:lang w:val="fr-CH"/>
        </w:rPr>
        <w:t>IoT GP.</w:t>
      </w:r>
      <w:bookmarkEnd w:id="180"/>
    </w:p>
    <w:p w:rsidR="00365FD2" w:rsidRPr="00562D4D" w:rsidRDefault="00767370" w:rsidP="00473E2E">
      <w:pPr>
        <w:pStyle w:val="Headingb"/>
        <w:ind w:left="1134" w:hanging="1134"/>
      </w:pPr>
      <w:r w:rsidRPr="00562D4D">
        <w:t>–</w:t>
      </w:r>
      <w:r w:rsidR="00365FD2" w:rsidRPr="00562D4D">
        <w:tab/>
      </w:r>
      <w:bookmarkStart w:id="181" w:name="lt_pId371"/>
      <w:r w:rsidR="005013AA" w:rsidRPr="00562D4D">
        <w:t xml:space="preserve">Supplément sur </w:t>
      </w:r>
      <w:r w:rsidR="00473E2E">
        <w:t>les scénarios de</w:t>
      </w:r>
      <w:r w:rsidR="005013AA" w:rsidRPr="00562D4D">
        <w:t xml:space="preserve"> mise en </w:t>
      </w:r>
      <w:r w:rsidR="00474E4B" w:rsidRPr="00562D4D">
        <w:t>oe</w:t>
      </w:r>
      <w:r w:rsidR="005013AA" w:rsidRPr="00562D4D">
        <w:t>uvre de l</w:t>
      </w:r>
      <w:r w:rsidR="0023307F" w:rsidRPr="00562D4D">
        <w:t>'</w:t>
      </w:r>
      <w:r w:rsidR="005013AA" w:rsidRPr="00562D4D">
        <w:t xml:space="preserve">Internet des objets dans les réseaux des pays en développement </w:t>
      </w:r>
      <w:r w:rsidR="00365FD2" w:rsidRPr="00562D4D">
        <w:t>(Supp-Y.IoT Scenarios for Developing Countries)</w:t>
      </w:r>
      <w:bookmarkEnd w:id="181"/>
    </w:p>
    <w:p w:rsidR="00365FD2" w:rsidRPr="005C1F4E" w:rsidRDefault="0029220B" w:rsidP="00473E2E">
      <w:pPr>
        <w:rPr>
          <w:lang w:val="fr-CH"/>
        </w:rPr>
      </w:pPr>
      <w:bookmarkStart w:id="182" w:name="lt_pId372"/>
      <w:r w:rsidRPr="005C1F4E">
        <w:rPr>
          <w:lang w:val="fr-CH"/>
        </w:rPr>
        <w:t xml:space="preserve">Ce projet de Supplément traite des scénarios liés à la mise en </w:t>
      </w:r>
      <w:r w:rsidR="00474E4B">
        <w:rPr>
          <w:lang w:val="fr-CH"/>
        </w:rPr>
        <w:t>oe</w:t>
      </w:r>
      <w:r w:rsidRPr="005C1F4E">
        <w:rPr>
          <w:lang w:val="fr-CH"/>
        </w:rPr>
        <w:t xml:space="preserve">uvre </w:t>
      </w:r>
      <w:r w:rsidR="00473E2E">
        <w:rPr>
          <w:lang w:val="fr-CH"/>
        </w:rPr>
        <w:t>de</w:t>
      </w:r>
      <w:r w:rsidRPr="005C1F4E">
        <w:rPr>
          <w:lang w:val="fr-CH"/>
        </w:rPr>
        <w:t xml:space="preserve"> l</w:t>
      </w:r>
      <w:r w:rsidR="0023307F">
        <w:rPr>
          <w:lang w:val="fr-CH"/>
        </w:rPr>
        <w:t>'</w:t>
      </w:r>
      <w:r w:rsidR="00365FD2" w:rsidRPr="005C1F4E">
        <w:rPr>
          <w:lang w:val="fr-CH"/>
        </w:rPr>
        <w:t xml:space="preserve">IoT </w:t>
      </w:r>
      <w:r w:rsidRPr="005C1F4E">
        <w:rPr>
          <w:lang w:val="fr-CH"/>
        </w:rPr>
        <w:t>dans les</w:t>
      </w:r>
      <w:r w:rsidR="00473E2E">
        <w:rPr>
          <w:lang w:val="fr-CH"/>
        </w:rPr>
        <w:t xml:space="preserve"> réseaux des</w:t>
      </w:r>
      <w:r w:rsidRPr="005C1F4E">
        <w:rPr>
          <w:lang w:val="fr-CH"/>
        </w:rPr>
        <w:t xml:space="preserve"> pays en développement.</w:t>
      </w:r>
      <w:bookmarkEnd w:id="182"/>
    </w:p>
    <w:p w:rsidR="00365FD2" w:rsidRPr="005C1F4E" w:rsidRDefault="00767370" w:rsidP="00473E2E">
      <w:pPr>
        <w:pStyle w:val="Headingb"/>
        <w:ind w:left="1134" w:hanging="1134"/>
        <w:rPr>
          <w:rFonts w:eastAsia="SimSun"/>
        </w:rPr>
      </w:pPr>
      <w:r w:rsidRPr="00562D4D">
        <w:t>–</w:t>
      </w:r>
      <w:r w:rsidR="00365FD2" w:rsidRPr="00562D4D">
        <w:tab/>
      </w:r>
      <w:bookmarkStart w:id="183" w:name="lt_pId374"/>
      <w:r w:rsidR="00473E2E">
        <w:t>Exemple</w:t>
      </w:r>
      <w:r w:rsidR="005013AA" w:rsidRPr="00562D4D">
        <w:t>s d</w:t>
      </w:r>
      <w:r w:rsidR="0023307F" w:rsidRPr="00562D4D">
        <w:t>'</w:t>
      </w:r>
      <w:r w:rsidR="005013AA" w:rsidRPr="00562D4D">
        <w:t>utilisation du service d</w:t>
      </w:r>
      <w:r w:rsidR="0023307F" w:rsidRPr="00562D4D">
        <w:t>'</w:t>
      </w:r>
      <w:r w:rsidR="005013AA" w:rsidRPr="00562D4D">
        <w:t>application d</w:t>
      </w:r>
      <w:r w:rsidR="00473E2E">
        <w:t>e</w:t>
      </w:r>
      <w:r w:rsidR="005013AA" w:rsidRPr="00562D4D">
        <w:t xml:space="preserve"> transfert d</w:t>
      </w:r>
      <w:r w:rsidR="0023307F" w:rsidRPr="00562D4D">
        <w:t>'</w:t>
      </w:r>
      <w:r w:rsidR="005013AA" w:rsidRPr="00562D4D">
        <w:t xml:space="preserve">énergie sans fil </w:t>
      </w:r>
      <w:r w:rsidR="00365FD2" w:rsidRPr="00562D4D">
        <w:t>(Y.wpt</w:t>
      </w:r>
      <w:r w:rsidR="009F268E">
        <w:noBreakHyphen/>
      </w:r>
      <w:r w:rsidR="00365FD2" w:rsidRPr="00562D4D">
        <w:t>usecase)</w:t>
      </w:r>
      <w:bookmarkEnd w:id="183"/>
    </w:p>
    <w:p w:rsidR="00365FD2" w:rsidRPr="005C1F4E" w:rsidRDefault="0029220B" w:rsidP="00587865">
      <w:pPr>
        <w:rPr>
          <w:lang w:val="fr-CH"/>
        </w:rPr>
      </w:pPr>
      <w:bookmarkStart w:id="184" w:name="lt_pId375"/>
      <w:r w:rsidRPr="005C1F4E">
        <w:rPr>
          <w:lang w:val="fr-CH"/>
        </w:rPr>
        <w:t>Le transfert d</w:t>
      </w:r>
      <w:r w:rsidR="0023307F">
        <w:rPr>
          <w:lang w:val="fr-CH"/>
        </w:rPr>
        <w:t>'</w:t>
      </w:r>
      <w:r w:rsidRPr="005C1F4E">
        <w:rPr>
          <w:lang w:val="fr-CH"/>
        </w:rPr>
        <w:t>énergie sans fil (TESF)</w:t>
      </w:r>
      <w:r w:rsidR="00587865">
        <w:rPr>
          <w:lang w:val="fr-CH"/>
        </w:rPr>
        <w:t xml:space="preserve"> peut être défini comme étant "</w:t>
      </w:r>
      <w:r w:rsidRPr="005C1F4E">
        <w:rPr>
          <w:lang w:val="fr-CH"/>
        </w:rPr>
        <w:t>une méthode permettant d</w:t>
      </w:r>
      <w:r w:rsidR="0023307F">
        <w:rPr>
          <w:lang w:val="fr-CH"/>
        </w:rPr>
        <w:t>'</w:t>
      </w:r>
      <w:r w:rsidRPr="005C1F4E">
        <w:rPr>
          <w:lang w:val="fr-CH"/>
        </w:rPr>
        <w:t>assurer le transport de l</w:t>
      </w:r>
      <w:r w:rsidR="0023307F">
        <w:rPr>
          <w:lang w:val="fr-CH"/>
        </w:rPr>
        <w:t>'</w:t>
      </w:r>
      <w:r w:rsidRPr="005C1F4E">
        <w:rPr>
          <w:lang w:val="fr-CH"/>
        </w:rPr>
        <w:t>électricité d</w:t>
      </w:r>
      <w:r w:rsidR="0023307F">
        <w:rPr>
          <w:lang w:val="fr-CH"/>
        </w:rPr>
        <w:t>'</w:t>
      </w:r>
      <w:r w:rsidRPr="005C1F4E">
        <w:rPr>
          <w:lang w:val="fr-CH"/>
        </w:rPr>
        <w:t xml:space="preserve">un endroit à un autre sans avoir à utiliser des supports de conduction </w:t>
      </w:r>
      <w:r w:rsidR="00587865">
        <w:rPr>
          <w:lang w:val="fr-CH"/>
        </w:rPr>
        <w:t>de l'électricité"</w:t>
      </w:r>
      <w:r w:rsidRPr="005C1F4E">
        <w:rPr>
          <w:lang w:val="fr-CH"/>
        </w:rPr>
        <w:t>. Habituellement, ce processus fait intervenir un phénomène connu sous le nom d</w:t>
      </w:r>
      <w:r w:rsidR="0023307F">
        <w:rPr>
          <w:lang w:val="fr-CH"/>
        </w:rPr>
        <w:t>'</w:t>
      </w:r>
      <w:r w:rsidRPr="005C1F4E">
        <w:rPr>
          <w:lang w:val="fr-CH"/>
        </w:rPr>
        <w:t xml:space="preserve">induction électromagnétique. La technologie TESF peut être utilisée dans différents lieux, </w:t>
      </w:r>
      <w:r w:rsidRPr="005C1F4E">
        <w:rPr>
          <w:lang w:val="fr-CH"/>
        </w:rPr>
        <w:lastRenderedPageBreak/>
        <w:t xml:space="preserve">maisons, voitures, bureaux, espaces publics etc. Les technologies TESF </w:t>
      </w:r>
      <w:bookmarkStart w:id="185" w:name="lt_pId377"/>
      <w:bookmarkEnd w:id="184"/>
      <w:r w:rsidR="00587865">
        <w:rPr>
          <w:lang w:val="fr-CH"/>
        </w:rPr>
        <w:t>ont des applications dans les</w:t>
      </w:r>
      <w:r w:rsidR="00295F1D" w:rsidRPr="005C1F4E">
        <w:rPr>
          <w:lang w:val="fr-CH"/>
        </w:rPr>
        <w:t xml:space="preserve"> dispositifs électriques</w:t>
      </w:r>
      <w:r w:rsidR="00587865">
        <w:rPr>
          <w:lang w:val="fr-CH"/>
        </w:rPr>
        <w:t>,</w:t>
      </w:r>
      <w:r w:rsidR="00295F1D" w:rsidRPr="005C1F4E">
        <w:rPr>
          <w:lang w:val="fr-CH"/>
        </w:rPr>
        <w:t xml:space="preserve"> </w:t>
      </w:r>
      <w:r w:rsidR="00587865">
        <w:rPr>
          <w:lang w:val="fr-CH"/>
        </w:rPr>
        <w:t xml:space="preserve">téléphones mobiles, tablettes intelligentes, voitures électriques, </w:t>
      </w:r>
      <w:r w:rsidR="00295F1D" w:rsidRPr="005C1F4E">
        <w:rPr>
          <w:lang w:val="fr-CH"/>
        </w:rPr>
        <w:t xml:space="preserve">robots </w:t>
      </w:r>
      <w:r w:rsidR="00587865">
        <w:rPr>
          <w:lang w:val="fr-CH"/>
        </w:rPr>
        <w:t xml:space="preserve">mobiles, </w:t>
      </w:r>
      <w:r w:rsidR="00295F1D" w:rsidRPr="005C1F4E">
        <w:rPr>
          <w:lang w:val="fr-CH"/>
        </w:rPr>
        <w:t>di</w:t>
      </w:r>
      <w:r w:rsidR="00587865">
        <w:rPr>
          <w:lang w:val="fr-CH"/>
        </w:rPr>
        <w:t xml:space="preserve">spositifs à porter sur soi, </w:t>
      </w:r>
      <w:r w:rsidR="00295F1D" w:rsidRPr="005C1F4E">
        <w:rPr>
          <w:lang w:val="fr-CH"/>
        </w:rPr>
        <w:t>équipements pour les soins de santé</w:t>
      </w:r>
      <w:r w:rsidR="00FB79B5">
        <w:rPr>
          <w:lang w:val="fr-CH"/>
        </w:rPr>
        <w:t>,</w:t>
      </w:r>
      <w:r w:rsidR="00295F1D" w:rsidRPr="005C1F4E">
        <w:rPr>
          <w:lang w:val="fr-CH"/>
        </w:rPr>
        <w:t xml:space="preserve"> etc. Les technologies TESF peuvent être utilisées pour fournir de l</w:t>
      </w:r>
      <w:r w:rsidR="0023307F">
        <w:rPr>
          <w:lang w:val="fr-CH"/>
        </w:rPr>
        <w:t>'</w:t>
      </w:r>
      <w:r w:rsidR="00295F1D" w:rsidRPr="005C1F4E">
        <w:rPr>
          <w:lang w:val="fr-CH"/>
        </w:rPr>
        <w:t xml:space="preserve">énergie électrique aux dispositifs IoT dans des environnements </w:t>
      </w:r>
      <w:r w:rsidR="00587865">
        <w:rPr>
          <w:lang w:val="fr-CH"/>
        </w:rPr>
        <w:t>soumis à des contraintes</w:t>
      </w:r>
      <w:r w:rsidR="00295F1D" w:rsidRPr="005C1F4E">
        <w:rPr>
          <w:lang w:val="fr-CH"/>
        </w:rPr>
        <w:t>. Ce projet de Recommandation décrit le</w:t>
      </w:r>
      <w:r w:rsidR="00587865">
        <w:rPr>
          <w:lang w:val="fr-CH"/>
        </w:rPr>
        <w:t xml:space="preserve"> cadre pour les services, les exemple</w:t>
      </w:r>
      <w:r w:rsidR="00295F1D" w:rsidRPr="005C1F4E">
        <w:rPr>
          <w:lang w:val="fr-CH"/>
        </w:rPr>
        <w:t>s d</w:t>
      </w:r>
      <w:r w:rsidR="0023307F">
        <w:rPr>
          <w:lang w:val="fr-CH"/>
        </w:rPr>
        <w:t>'</w:t>
      </w:r>
      <w:r w:rsidR="00295F1D" w:rsidRPr="005C1F4E">
        <w:rPr>
          <w:lang w:val="fr-CH"/>
        </w:rPr>
        <w:t>utilisation, les exigences et les flux de service de base pour le</w:t>
      </w:r>
      <w:r w:rsidR="00587865">
        <w:rPr>
          <w:lang w:val="fr-CH"/>
        </w:rPr>
        <w:t xml:space="preserve"> service des</w:t>
      </w:r>
      <w:r w:rsidR="00295F1D" w:rsidRPr="005C1F4E">
        <w:rPr>
          <w:lang w:val="fr-CH"/>
        </w:rPr>
        <w:t xml:space="preserve"> applications</w:t>
      </w:r>
      <w:r w:rsidR="009F271A">
        <w:rPr>
          <w:lang w:val="fr-CH"/>
        </w:rPr>
        <w:t xml:space="preserve"> </w:t>
      </w:r>
      <w:r w:rsidR="00295F1D" w:rsidRPr="005C1F4E">
        <w:rPr>
          <w:lang w:val="fr-CH"/>
        </w:rPr>
        <w:t>TESF.</w:t>
      </w:r>
      <w:bookmarkEnd w:id="185"/>
    </w:p>
    <w:p w:rsidR="00365FD2" w:rsidRPr="00587865" w:rsidRDefault="00767370" w:rsidP="002D4E86">
      <w:pPr>
        <w:pStyle w:val="Headingb"/>
        <w:ind w:left="1134" w:hanging="1134"/>
        <w:rPr>
          <w:rFonts w:eastAsia="Malgun Gothic"/>
        </w:rPr>
      </w:pPr>
      <w:r w:rsidRPr="00587865">
        <w:rPr>
          <w:rFonts w:eastAsia="SimSun"/>
        </w:rPr>
        <w:t>–</w:t>
      </w:r>
      <w:r w:rsidR="00365FD2" w:rsidRPr="00587865">
        <w:rPr>
          <w:rFonts w:eastAsia="SimSun"/>
        </w:rPr>
        <w:tab/>
      </w:r>
      <w:bookmarkStart w:id="186" w:name="lt_pId382"/>
      <w:r w:rsidR="005013AA" w:rsidRPr="00587865">
        <w:rPr>
          <w:rFonts w:eastAsia="SimSun"/>
        </w:rPr>
        <w:t>Exigences en matière d</w:t>
      </w:r>
      <w:r w:rsidR="0023307F" w:rsidRPr="00587865">
        <w:rPr>
          <w:rFonts w:eastAsia="SimSun"/>
        </w:rPr>
        <w:t>'</w:t>
      </w:r>
      <w:r w:rsidR="005013AA" w:rsidRPr="00587865">
        <w:rPr>
          <w:rFonts w:eastAsia="SimSun"/>
        </w:rPr>
        <w:t>accessibilité pour les applications et les services de l</w:t>
      </w:r>
      <w:r w:rsidR="0023307F" w:rsidRPr="00587865">
        <w:rPr>
          <w:rFonts w:eastAsia="SimSun"/>
        </w:rPr>
        <w:t>'</w:t>
      </w:r>
      <w:r w:rsidR="005013AA" w:rsidRPr="00587865">
        <w:rPr>
          <w:rFonts w:eastAsia="SimSun"/>
        </w:rPr>
        <w:t xml:space="preserve">Internet des objets </w:t>
      </w:r>
      <w:r w:rsidR="00365FD2" w:rsidRPr="00587865">
        <w:rPr>
          <w:rFonts w:eastAsia="Malgun Gothic"/>
        </w:rPr>
        <w:t>(Y.Accessibility-IoT)</w:t>
      </w:r>
      <w:bookmarkEnd w:id="186"/>
    </w:p>
    <w:p w:rsidR="00365FD2" w:rsidRPr="005C1F4E" w:rsidRDefault="00295F1D" w:rsidP="00920949">
      <w:pPr>
        <w:rPr>
          <w:lang w:val="fr-CH"/>
        </w:rPr>
      </w:pPr>
      <w:bookmarkStart w:id="187" w:name="lt_pId383"/>
      <w:r w:rsidRPr="005C1F4E">
        <w:rPr>
          <w:lang w:val="fr-CH"/>
        </w:rPr>
        <w:t xml:space="preserve">Ce projet de Recommandation </w:t>
      </w:r>
      <w:r w:rsidR="002D4E86">
        <w:rPr>
          <w:lang w:val="fr-CH"/>
        </w:rPr>
        <w:t xml:space="preserve">a pour objet de </w:t>
      </w:r>
      <w:r w:rsidRPr="005C1F4E">
        <w:rPr>
          <w:lang w:val="fr-CH"/>
        </w:rPr>
        <w:t>défini</w:t>
      </w:r>
      <w:r w:rsidR="002D4E86">
        <w:rPr>
          <w:lang w:val="fr-CH"/>
        </w:rPr>
        <w:t>r</w:t>
      </w:r>
      <w:r w:rsidRPr="005C1F4E">
        <w:rPr>
          <w:lang w:val="fr-CH"/>
        </w:rPr>
        <w:t xml:space="preserve"> les exigences en matière d</w:t>
      </w:r>
      <w:r w:rsidR="0023307F">
        <w:rPr>
          <w:lang w:val="fr-CH"/>
        </w:rPr>
        <w:t>'</w:t>
      </w:r>
      <w:r w:rsidRPr="005C1F4E">
        <w:rPr>
          <w:lang w:val="fr-CH"/>
        </w:rPr>
        <w:t>accessibilité pour les applications et les services de l</w:t>
      </w:r>
      <w:r w:rsidR="0023307F">
        <w:rPr>
          <w:lang w:val="fr-CH"/>
        </w:rPr>
        <w:t>'</w:t>
      </w:r>
      <w:r w:rsidR="00365FD2" w:rsidRPr="005C1F4E">
        <w:rPr>
          <w:lang w:val="fr-CH"/>
        </w:rPr>
        <w:t>IoT</w:t>
      </w:r>
      <w:r w:rsidRPr="005C1F4E">
        <w:rPr>
          <w:lang w:val="fr-CH"/>
        </w:rPr>
        <w:t>. Les normes existantes en matière d</w:t>
      </w:r>
      <w:r w:rsidR="0023307F">
        <w:rPr>
          <w:lang w:val="fr-CH"/>
        </w:rPr>
        <w:t>'</w:t>
      </w:r>
      <w:r w:rsidRPr="005C1F4E">
        <w:rPr>
          <w:lang w:val="fr-CH"/>
        </w:rPr>
        <w:t>accessibilité ont été élaborées, pour la plupart d</w:t>
      </w:r>
      <w:r w:rsidR="0023307F">
        <w:rPr>
          <w:lang w:val="fr-CH"/>
        </w:rPr>
        <w:t>'</w:t>
      </w:r>
      <w:r w:rsidRPr="005C1F4E">
        <w:rPr>
          <w:lang w:val="fr-CH"/>
        </w:rPr>
        <w:t>entre elles, pour des technologies particulières ou des plates-formes de services particulières. Cette Recommandation vient compléter les Recommandations existantes</w:t>
      </w:r>
      <w:r w:rsidR="002D4E86">
        <w:rPr>
          <w:lang w:val="fr-CH"/>
        </w:rPr>
        <w:t>,</w:t>
      </w:r>
      <w:r w:rsidRPr="005C1F4E">
        <w:rPr>
          <w:lang w:val="fr-CH"/>
        </w:rPr>
        <w:t xml:space="preserve"> conçues spécifiquement pour certaines plates-formes</w:t>
      </w:r>
      <w:r w:rsidR="002D4E86">
        <w:rPr>
          <w:lang w:val="fr-CH"/>
        </w:rPr>
        <w:t>,</w:t>
      </w:r>
      <w:r w:rsidRPr="005C1F4E">
        <w:rPr>
          <w:lang w:val="fr-CH"/>
        </w:rPr>
        <w:t xml:space="preserve"> dans le cas où ces plates-formes </w:t>
      </w:r>
      <w:r w:rsidR="002D4E86">
        <w:rPr>
          <w:lang w:val="fr-CH"/>
        </w:rPr>
        <w:t>sont utilisées pour les</w:t>
      </w:r>
      <w:r w:rsidRPr="005C1F4E">
        <w:rPr>
          <w:lang w:val="fr-CH"/>
        </w:rPr>
        <w:t xml:space="preserve"> applications et services</w:t>
      </w:r>
      <w:bookmarkStart w:id="188" w:name="lt_pId385"/>
      <w:bookmarkEnd w:id="187"/>
      <w:r w:rsidR="00920949">
        <w:rPr>
          <w:lang w:val="fr-CH"/>
        </w:rPr>
        <w:t xml:space="preserve"> de l'</w:t>
      </w:r>
      <w:r w:rsidR="00365FD2" w:rsidRPr="005C1F4E">
        <w:rPr>
          <w:lang w:val="fr-CH"/>
        </w:rPr>
        <w:t>IoT.</w:t>
      </w:r>
      <w:bookmarkEnd w:id="188"/>
    </w:p>
    <w:p w:rsidR="00365FD2" w:rsidRPr="002D4E86" w:rsidRDefault="00767370" w:rsidP="002D4E86">
      <w:pPr>
        <w:pStyle w:val="Headingb"/>
        <w:ind w:left="1134" w:hanging="1134"/>
        <w:rPr>
          <w:rFonts w:eastAsia="SimSun"/>
        </w:rPr>
      </w:pPr>
      <w:r w:rsidRPr="002D4E86">
        <w:rPr>
          <w:rFonts w:eastAsia="SimSun"/>
        </w:rPr>
        <w:t>–</w:t>
      </w:r>
      <w:r w:rsidR="00365FD2" w:rsidRPr="002D4E86">
        <w:rPr>
          <w:rFonts w:eastAsia="SimSun"/>
        </w:rPr>
        <w:tab/>
      </w:r>
      <w:bookmarkStart w:id="189" w:name="lt_pId387"/>
      <w:r w:rsidR="005013AA" w:rsidRPr="002D4E86">
        <w:rPr>
          <w:rFonts w:eastAsia="SimSun"/>
        </w:rPr>
        <w:t>Exigences et modèle de référence pour les applications de l</w:t>
      </w:r>
      <w:r w:rsidR="0023307F" w:rsidRPr="002D4E86">
        <w:rPr>
          <w:rFonts w:eastAsia="SimSun"/>
        </w:rPr>
        <w:t>'</w:t>
      </w:r>
      <w:r w:rsidR="005013AA" w:rsidRPr="002D4E86">
        <w:rPr>
          <w:rFonts w:eastAsia="SimSun"/>
        </w:rPr>
        <w:t>Internet de</w:t>
      </w:r>
      <w:r w:rsidR="002D4E86">
        <w:rPr>
          <w:rFonts w:eastAsia="SimSun"/>
        </w:rPr>
        <w:t xml:space="preserve">s objets pour les magasins de </w:t>
      </w:r>
      <w:r w:rsidR="005013AA" w:rsidRPr="002D4E86">
        <w:rPr>
          <w:rFonts w:eastAsia="SimSun"/>
        </w:rPr>
        <w:t xml:space="preserve">vente au détail intelligents </w:t>
      </w:r>
      <w:r w:rsidR="00365FD2" w:rsidRPr="002D4E86">
        <w:rPr>
          <w:rFonts w:eastAsia="SimSun"/>
        </w:rPr>
        <w:t>(Y.IoT-Retail-Reqts)</w:t>
      </w:r>
      <w:bookmarkEnd w:id="189"/>
    </w:p>
    <w:p w:rsidR="00365FD2" w:rsidRDefault="00295F1D" w:rsidP="002D4E86">
      <w:pPr>
        <w:rPr>
          <w:lang w:val="fr-CH"/>
        </w:rPr>
      </w:pPr>
      <w:bookmarkStart w:id="190" w:name="lt_pId388"/>
      <w:r w:rsidRPr="005C1F4E">
        <w:rPr>
          <w:lang w:val="fr-CH"/>
        </w:rPr>
        <w:t xml:space="preserve">Ce projet de Recommandation définit les exigences et </w:t>
      </w:r>
      <w:r w:rsidR="002D4E86">
        <w:rPr>
          <w:lang w:val="fr-CH"/>
        </w:rPr>
        <w:t xml:space="preserve">le </w:t>
      </w:r>
      <w:r w:rsidRPr="005C1F4E">
        <w:rPr>
          <w:lang w:val="fr-CH"/>
        </w:rPr>
        <w:t xml:space="preserve">modèle de référence </w:t>
      </w:r>
      <w:r w:rsidR="002D4E86">
        <w:rPr>
          <w:lang w:val="fr-CH"/>
        </w:rPr>
        <w:t>propres</w:t>
      </w:r>
      <w:r w:rsidR="007C6434">
        <w:rPr>
          <w:lang w:val="fr-CH"/>
        </w:rPr>
        <w:t xml:space="preserve"> aux applications </w:t>
      </w:r>
      <w:proofErr w:type="spellStart"/>
      <w:r w:rsidR="00365FD2" w:rsidRPr="005C1F4E">
        <w:rPr>
          <w:lang w:val="fr-CH"/>
        </w:rPr>
        <w:t>IoT</w:t>
      </w:r>
      <w:proofErr w:type="spellEnd"/>
      <w:r w:rsidR="00365FD2" w:rsidRPr="005C1F4E">
        <w:rPr>
          <w:lang w:val="fr-CH"/>
        </w:rPr>
        <w:t xml:space="preserve"> </w:t>
      </w:r>
      <w:r w:rsidRPr="005C1F4E">
        <w:rPr>
          <w:lang w:val="fr-CH"/>
        </w:rPr>
        <w:t xml:space="preserve">pour </w:t>
      </w:r>
      <w:r w:rsidR="002D4E86">
        <w:rPr>
          <w:lang w:val="fr-CH"/>
        </w:rPr>
        <w:t xml:space="preserve">ce qui est </w:t>
      </w:r>
      <w:r w:rsidRPr="005C1F4E">
        <w:rPr>
          <w:lang w:val="fr-CH"/>
        </w:rPr>
        <w:t>des magasins de vente au détail intelligents</w:t>
      </w:r>
      <w:r w:rsidR="005D10E3" w:rsidRPr="005C1F4E">
        <w:rPr>
          <w:lang w:val="fr-CH"/>
        </w:rPr>
        <w:t xml:space="preserve"> </w:t>
      </w:r>
      <w:r w:rsidR="002D4E86">
        <w:rPr>
          <w:lang w:val="fr-CH"/>
        </w:rPr>
        <w:t xml:space="preserve">intégrant pleinement les </w:t>
      </w:r>
      <w:r w:rsidR="005D10E3" w:rsidRPr="005C1F4E">
        <w:rPr>
          <w:lang w:val="fr-CH"/>
        </w:rPr>
        <w:t>technologies</w:t>
      </w:r>
      <w:r w:rsidRPr="005C1F4E">
        <w:rPr>
          <w:lang w:val="fr-CH"/>
        </w:rPr>
        <w:t xml:space="preserve"> </w:t>
      </w:r>
      <w:r w:rsidR="00365FD2" w:rsidRPr="005C1F4E">
        <w:rPr>
          <w:lang w:val="fr-CH"/>
        </w:rPr>
        <w:t>IoT</w:t>
      </w:r>
      <w:r w:rsidR="005D10E3" w:rsidRPr="005C1F4E">
        <w:rPr>
          <w:lang w:val="fr-CH"/>
        </w:rPr>
        <w:t>. Le champ d</w:t>
      </w:r>
      <w:r w:rsidR="0023307F">
        <w:rPr>
          <w:lang w:val="fr-CH"/>
        </w:rPr>
        <w:t>'</w:t>
      </w:r>
      <w:r w:rsidR="005D10E3" w:rsidRPr="005C1F4E">
        <w:rPr>
          <w:lang w:val="fr-CH"/>
        </w:rPr>
        <w:t>application de cette Recommandation couvre, sans toutefois s</w:t>
      </w:r>
      <w:r w:rsidR="0023307F">
        <w:rPr>
          <w:lang w:val="fr-CH"/>
        </w:rPr>
        <w:t>'</w:t>
      </w:r>
      <w:r w:rsidR="005D10E3" w:rsidRPr="005C1F4E">
        <w:rPr>
          <w:lang w:val="fr-CH"/>
        </w:rPr>
        <w:t xml:space="preserve">y limiter, les </w:t>
      </w:r>
      <w:r w:rsidR="002D4E86">
        <w:rPr>
          <w:lang w:val="fr-CH"/>
        </w:rPr>
        <w:t>notion</w:t>
      </w:r>
      <w:r w:rsidR="005D10E3" w:rsidRPr="005C1F4E">
        <w:rPr>
          <w:lang w:val="fr-CH"/>
        </w:rPr>
        <w:t xml:space="preserve">s, exigences et modèle de référence </w:t>
      </w:r>
      <w:r w:rsidR="002D4E86">
        <w:rPr>
          <w:lang w:val="fr-CH"/>
        </w:rPr>
        <w:t>lié</w:t>
      </w:r>
      <w:r w:rsidR="005D10E3" w:rsidRPr="005C1F4E">
        <w:rPr>
          <w:lang w:val="fr-CH"/>
        </w:rPr>
        <w:t xml:space="preserve">s aux applications </w:t>
      </w:r>
      <w:proofErr w:type="spellStart"/>
      <w:r w:rsidR="005D10E3" w:rsidRPr="005C1F4E">
        <w:rPr>
          <w:lang w:val="fr-CH"/>
        </w:rPr>
        <w:t>IoT</w:t>
      </w:r>
      <w:proofErr w:type="spellEnd"/>
      <w:r w:rsidR="005D10E3" w:rsidRPr="005C1F4E">
        <w:rPr>
          <w:lang w:val="fr-CH"/>
        </w:rPr>
        <w:t xml:space="preserve"> pour </w:t>
      </w:r>
      <w:r w:rsidR="002D4E86">
        <w:rPr>
          <w:lang w:val="fr-CH"/>
        </w:rPr>
        <w:t xml:space="preserve">ce qui est des </w:t>
      </w:r>
      <w:r w:rsidR="005D10E3" w:rsidRPr="005C1F4E">
        <w:rPr>
          <w:lang w:val="fr-CH"/>
        </w:rPr>
        <w:t>magasins de vente au détail intelligents. Des exemples d</w:t>
      </w:r>
      <w:r w:rsidR="0023307F">
        <w:rPr>
          <w:lang w:val="fr-CH"/>
        </w:rPr>
        <w:t>'</w:t>
      </w:r>
      <w:r w:rsidR="005D10E3" w:rsidRPr="005C1F4E">
        <w:rPr>
          <w:lang w:val="fr-CH"/>
        </w:rPr>
        <w:t>utilisation d</w:t>
      </w:r>
      <w:r w:rsidR="002D4E86">
        <w:rPr>
          <w:lang w:val="fr-CH"/>
        </w:rPr>
        <w:t xml:space="preserve">es </w:t>
      </w:r>
      <w:r w:rsidR="005D10E3" w:rsidRPr="005C1F4E">
        <w:rPr>
          <w:lang w:val="fr-CH"/>
        </w:rPr>
        <w:t xml:space="preserve">applications </w:t>
      </w:r>
      <w:proofErr w:type="spellStart"/>
      <w:r w:rsidR="005D10E3" w:rsidRPr="005C1F4E">
        <w:rPr>
          <w:lang w:val="fr-CH"/>
        </w:rPr>
        <w:t>IoT</w:t>
      </w:r>
      <w:proofErr w:type="spellEnd"/>
      <w:r w:rsidR="005D10E3" w:rsidRPr="005C1F4E">
        <w:rPr>
          <w:lang w:val="fr-CH"/>
        </w:rPr>
        <w:t xml:space="preserve"> pour les magasins de vente au détail intelligents sont également donnés. </w:t>
      </w:r>
      <w:bookmarkEnd w:id="190"/>
    </w:p>
    <w:p w:rsidR="00365FD2" w:rsidRPr="00275057" w:rsidRDefault="00767370" w:rsidP="006B0202">
      <w:pPr>
        <w:pStyle w:val="Headingb"/>
      </w:pPr>
      <w:r w:rsidRPr="00275057">
        <w:t>–</w:t>
      </w:r>
      <w:r w:rsidR="00365FD2" w:rsidRPr="00275057">
        <w:tab/>
      </w:r>
      <w:bookmarkStart w:id="191" w:name="lt_pId392"/>
      <w:r w:rsidR="006B0202" w:rsidRPr="00275057">
        <w:t>Exemple</w:t>
      </w:r>
      <w:r w:rsidR="005013AA" w:rsidRPr="00275057">
        <w:t>s d</w:t>
      </w:r>
      <w:r w:rsidR="0023307F" w:rsidRPr="00275057">
        <w:t>'</w:t>
      </w:r>
      <w:r w:rsidR="005013AA" w:rsidRPr="00275057">
        <w:t>utilisation de l</w:t>
      </w:r>
      <w:r w:rsidR="0023307F" w:rsidRPr="00275057">
        <w:t>'</w:t>
      </w:r>
      <w:r w:rsidR="005013AA" w:rsidRPr="00275057">
        <w:t xml:space="preserve">Internet des objets </w:t>
      </w:r>
      <w:r w:rsidR="00365FD2" w:rsidRPr="00275057">
        <w:t>(Y.IoT-Use-Cases)</w:t>
      </w:r>
      <w:bookmarkEnd w:id="191"/>
    </w:p>
    <w:p w:rsidR="00365FD2" w:rsidRPr="005C1F4E" w:rsidRDefault="005D10E3" w:rsidP="006B0202">
      <w:pPr>
        <w:rPr>
          <w:lang w:val="fr-CH"/>
        </w:rPr>
      </w:pPr>
      <w:bookmarkStart w:id="192" w:name="lt_pId393"/>
      <w:r w:rsidRPr="005C1F4E">
        <w:rPr>
          <w:lang w:val="fr-CH"/>
        </w:rPr>
        <w:t xml:space="preserve">Ce projet de Supplément </w:t>
      </w:r>
      <w:r w:rsidR="006B0202">
        <w:rPr>
          <w:lang w:val="fr-CH"/>
        </w:rPr>
        <w:t>fournit</w:t>
      </w:r>
      <w:r w:rsidRPr="005C1F4E">
        <w:rPr>
          <w:lang w:val="fr-CH"/>
        </w:rPr>
        <w:t xml:space="preserve"> un ensemble d</w:t>
      </w:r>
      <w:r w:rsidR="0023307F">
        <w:rPr>
          <w:lang w:val="fr-CH"/>
        </w:rPr>
        <w:t>'</w:t>
      </w:r>
      <w:r w:rsidRPr="005C1F4E">
        <w:rPr>
          <w:lang w:val="fr-CH"/>
        </w:rPr>
        <w:t>exemples d</w:t>
      </w:r>
      <w:r w:rsidR="0023307F">
        <w:rPr>
          <w:lang w:val="fr-CH"/>
        </w:rPr>
        <w:t>'</w:t>
      </w:r>
      <w:r w:rsidRPr="005C1F4E">
        <w:rPr>
          <w:lang w:val="fr-CH"/>
        </w:rPr>
        <w:t xml:space="preserve">utilisation </w:t>
      </w:r>
      <w:r w:rsidR="006B0202">
        <w:rPr>
          <w:lang w:val="fr-CH"/>
        </w:rPr>
        <w:t>pour</w:t>
      </w:r>
      <w:r w:rsidRPr="005C1F4E">
        <w:rPr>
          <w:lang w:val="fr-CH"/>
        </w:rPr>
        <w:t xml:space="preserve"> différents domaines d</w:t>
      </w:r>
      <w:r w:rsidR="0023307F">
        <w:rPr>
          <w:lang w:val="fr-CH"/>
        </w:rPr>
        <w:t>'</w:t>
      </w:r>
      <w:r w:rsidRPr="005C1F4E">
        <w:rPr>
          <w:lang w:val="fr-CH"/>
        </w:rPr>
        <w:t>application de l</w:t>
      </w:r>
      <w:r w:rsidR="0023307F">
        <w:rPr>
          <w:lang w:val="fr-CH"/>
        </w:rPr>
        <w:t>'</w:t>
      </w:r>
      <w:r w:rsidR="00365FD2" w:rsidRPr="005C1F4E">
        <w:rPr>
          <w:lang w:val="fr-CH"/>
        </w:rPr>
        <w:t>IoT.</w:t>
      </w:r>
      <w:bookmarkEnd w:id="192"/>
      <w:r w:rsidR="00365FD2" w:rsidRPr="005C1F4E">
        <w:rPr>
          <w:lang w:val="fr-CH"/>
        </w:rPr>
        <w:t xml:space="preserve"> </w:t>
      </w:r>
      <w:bookmarkStart w:id="193" w:name="lt_pId394"/>
      <w:r w:rsidRPr="005C1F4E">
        <w:rPr>
          <w:lang w:val="fr-CH"/>
        </w:rPr>
        <w:t>Plus précis</w:t>
      </w:r>
      <w:r w:rsidR="006B0202">
        <w:rPr>
          <w:lang w:val="fr-CH"/>
        </w:rPr>
        <w:t>ément, ce Supplément comprendra</w:t>
      </w:r>
      <w:r w:rsidRPr="005C1F4E">
        <w:rPr>
          <w:lang w:val="fr-CH"/>
        </w:rPr>
        <w:t>:</w:t>
      </w:r>
      <w:bookmarkEnd w:id="193"/>
    </w:p>
    <w:p w:rsidR="00767370" w:rsidRPr="001E1A17" w:rsidRDefault="005D10E3" w:rsidP="006A796D">
      <w:pPr>
        <w:pStyle w:val="enumlev1"/>
        <w:tabs>
          <w:tab w:val="clear" w:pos="1134"/>
          <w:tab w:val="left" w:pos="0"/>
        </w:tabs>
        <w:ind w:left="0" w:firstLine="0"/>
        <w:rPr>
          <w:rFonts w:eastAsia="SimSun"/>
          <w:lang w:val="fr-CH"/>
        </w:rPr>
      </w:pPr>
      <w:bookmarkStart w:id="194" w:name="lt_pId395"/>
      <w:r w:rsidRPr="001E1A17">
        <w:rPr>
          <w:rFonts w:eastAsia="SimSun"/>
          <w:lang w:val="fr-CH"/>
        </w:rPr>
        <w:t xml:space="preserve">Partie </w:t>
      </w:r>
      <w:r w:rsidR="00365FD2" w:rsidRPr="001E1A17">
        <w:rPr>
          <w:rFonts w:eastAsia="SimSun"/>
          <w:lang w:val="fr-CH"/>
        </w:rPr>
        <w:t>1</w:t>
      </w:r>
      <w:r w:rsidR="00767370" w:rsidRPr="001E1A17">
        <w:rPr>
          <w:rFonts w:eastAsia="SimSun"/>
          <w:lang w:val="fr-CH"/>
        </w:rPr>
        <w:t xml:space="preserve"> –</w:t>
      </w:r>
      <w:r w:rsidR="00365FD2" w:rsidRPr="001E1A17">
        <w:rPr>
          <w:rFonts w:eastAsia="SimSun"/>
          <w:lang w:val="fr-CH"/>
        </w:rPr>
        <w:t xml:space="preserve"> </w:t>
      </w:r>
      <w:r w:rsidRPr="001E1A17">
        <w:rPr>
          <w:rFonts w:eastAsia="SimSun"/>
          <w:lang w:val="fr-CH"/>
        </w:rPr>
        <w:t>Modèle recommandé pour la description des exemples d</w:t>
      </w:r>
      <w:r w:rsidR="0023307F" w:rsidRPr="001E1A17">
        <w:rPr>
          <w:rFonts w:eastAsia="SimSun"/>
          <w:lang w:val="fr-CH"/>
        </w:rPr>
        <w:t>'</w:t>
      </w:r>
      <w:r w:rsidRPr="001E1A17">
        <w:rPr>
          <w:rFonts w:eastAsia="SimSun"/>
          <w:lang w:val="fr-CH"/>
        </w:rPr>
        <w:t>utilisation de l</w:t>
      </w:r>
      <w:r w:rsidR="0023307F" w:rsidRPr="001E1A17">
        <w:rPr>
          <w:rFonts w:eastAsia="SimSun"/>
          <w:lang w:val="fr-CH"/>
        </w:rPr>
        <w:t>'</w:t>
      </w:r>
      <w:r w:rsidRPr="001E1A17">
        <w:rPr>
          <w:rFonts w:eastAsia="SimSun"/>
          <w:lang w:val="fr-CH"/>
        </w:rPr>
        <w:t>IoT</w:t>
      </w:r>
      <w:r w:rsidR="00365FD2" w:rsidRPr="001E1A17">
        <w:rPr>
          <w:rFonts w:eastAsia="SimSun"/>
          <w:lang w:val="fr-CH"/>
        </w:rPr>
        <w:t xml:space="preserve"> (</w:t>
      </w:r>
      <w:r w:rsidRPr="001E1A17">
        <w:rPr>
          <w:rFonts w:eastAsia="SimSun"/>
          <w:lang w:val="fr-CH"/>
        </w:rPr>
        <w:t>paragraphe</w:t>
      </w:r>
      <w:r w:rsidR="006B0202" w:rsidRPr="001E1A17">
        <w:rPr>
          <w:rFonts w:eastAsia="SimSun"/>
          <w:lang w:val="fr-CH"/>
        </w:rPr>
        <w:t> </w:t>
      </w:r>
      <w:r w:rsidR="00365FD2" w:rsidRPr="001E1A17">
        <w:rPr>
          <w:rFonts w:eastAsia="SimSun"/>
          <w:lang w:val="fr-CH"/>
        </w:rPr>
        <w:t>6);</w:t>
      </w:r>
      <w:bookmarkStart w:id="195" w:name="lt_pId396"/>
      <w:bookmarkEnd w:id="194"/>
    </w:p>
    <w:p w:rsidR="00767370" w:rsidRPr="006B0202" w:rsidRDefault="005D10E3" w:rsidP="006B0202">
      <w:pPr>
        <w:pStyle w:val="enumlev1"/>
        <w:rPr>
          <w:rFonts w:eastAsia="SimSun"/>
          <w:lang w:val="fr-CH"/>
        </w:rPr>
      </w:pPr>
      <w:r w:rsidRPr="006B0202">
        <w:rPr>
          <w:rFonts w:eastAsia="SimSun"/>
          <w:lang w:val="fr-CH"/>
        </w:rPr>
        <w:t xml:space="preserve">Partie </w:t>
      </w:r>
      <w:r w:rsidR="00365FD2" w:rsidRPr="006B0202">
        <w:rPr>
          <w:rFonts w:eastAsia="SimSun"/>
          <w:lang w:val="fr-CH"/>
        </w:rPr>
        <w:t xml:space="preserve">2 </w:t>
      </w:r>
      <w:r w:rsidR="00767370" w:rsidRPr="006B0202">
        <w:rPr>
          <w:rFonts w:eastAsia="SimSun"/>
          <w:lang w:val="fr-CH"/>
        </w:rPr>
        <w:t>–</w:t>
      </w:r>
      <w:r w:rsidR="00365FD2" w:rsidRPr="006B0202">
        <w:rPr>
          <w:rFonts w:eastAsia="SimSun"/>
          <w:lang w:val="fr-CH"/>
        </w:rPr>
        <w:t xml:space="preserve"> </w:t>
      </w:r>
      <w:r w:rsidRPr="006B0202">
        <w:rPr>
          <w:rFonts w:eastAsia="SimSun"/>
          <w:lang w:val="fr-CH"/>
        </w:rPr>
        <w:t>Classification des exemples d</w:t>
      </w:r>
      <w:r w:rsidR="0023307F" w:rsidRPr="006B0202">
        <w:rPr>
          <w:rFonts w:eastAsia="SimSun"/>
          <w:lang w:val="fr-CH"/>
        </w:rPr>
        <w:t>'</w:t>
      </w:r>
      <w:r w:rsidRPr="006B0202">
        <w:rPr>
          <w:rFonts w:eastAsia="SimSun"/>
          <w:lang w:val="fr-CH"/>
        </w:rPr>
        <w:t>utilisation de l</w:t>
      </w:r>
      <w:r w:rsidR="0023307F" w:rsidRPr="006B0202">
        <w:rPr>
          <w:rFonts w:eastAsia="SimSun"/>
          <w:lang w:val="fr-CH"/>
        </w:rPr>
        <w:t>'</w:t>
      </w:r>
      <w:r w:rsidRPr="006B0202">
        <w:rPr>
          <w:rFonts w:eastAsia="SimSun"/>
          <w:lang w:val="fr-CH"/>
        </w:rPr>
        <w:t>IoT</w:t>
      </w:r>
      <w:r w:rsidR="00365FD2" w:rsidRPr="006B0202">
        <w:rPr>
          <w:rFonts w:eastAsia="SimSun"/>
          <w:lang w:val="fr-CH"/>
        </w:rPr>
        <w:t xml:space="preserve"> (</w:t>
      </w:r>
      <w:r w:rsidRPr="006B0202">
        <w:rPr>
          <w:rFonts w:eastAsia="SimSun"/>
          <w:lang w:val="fr-CH"/>
        </w:rPr>
        <w:t xml:space="preserve">paragraphe </w:t>
      </w:r>
      <w:r w:rsidR="00365FD2" w:rsidRPr="006B0202">
        <w:rPr>
          <w:rFonts w:eastAsia="SimSun"/>
          <w:lang w:val="fr-CH"/>
        </w:rPr>
        <w:t>7);</w:t>
      </w:r>
      <w:bookmarkStart w:id="196" w:name="lt_pId397"/>
      <w:bookmarkEnd w:id="195"/>
    </w:p>
    <w:p w:rsidR="00365FD2" w:rsidRPr="005C1F4E" w:rsidRDefault="005D10E3" w:rsidP="006A796D">
      <w:pPr>
        <w:pStyle w:val="enumlev1"/>
        <w:tabs>
          <w:tab w:val="clear" w:pos="1134"/>
          <w:tab w:val="left" w:pos="0"/>
        </w:tabs>
        <w:ind w:left="0" w:firstLine="0"/>
        <w:rPr>
          <w:rFonts w:eastAsia="SimSun"/>
          <w:b/>
          <w:bCs/>
          <w:lang w:val="fr-CH"/>
        </w:rPr>
      </w:pPr>
      <w:r w:rsidRPr="006B0202">
        <w:rPr>
          <w:rFonts w:eastAsia="SimSun"/>
          <w:lang w:val="fr-CH"/>
        </w:rPr>
        <w:t>Partie</w:t>
      </w:r>
      <w:r w:rsidR="00365FD2" w:rsidRPr="006B0202">
        <w:rPr>
          <w:rFonts w:eastAsia="SimSun"/>
          <w:lang w:val="fr-CH"/>
        </w:rPr>
        <w:t xml:space="preserve"> 3 </w:t>
      </w:r>
      <w:r w:rsidR="00767370" w:rsidRPr="006B0202">
        <w:rPr>
          <w:rFonts w:eastAsia="SimSun"/>
          <w:lang w:val="fr-CH"/>
        </w:rPr>
        <w:t>–</w:t>
      </w:r>
      <w:r w:rsidR="00365FD2" w:rsidRPr="006B0202">
        <w:rPr>
          <w:rFonts w:eastAsia="SimSun"/>
          <w:lang w:val="fr-CH"/>
        </w:rPr>
        <w:t xml:space="preserve"> </w:t>
      </w:r>
      <w:r w:rsidRPr="006B0202">
        <w:rPr>
          <w:rFonts w:eastAsia="SimSun"/>
          <w:lang w:val="fr-CH"/>
        </w:rPr>
        <w:t>Ensemble d</w:t>
      </w:r>
      <w:r w:rsidR="0023307F" w:rsidRPr="006B0202">
        <w:rPr>
          <w:rFonts w:eastAsia="SimSun"/>
          <w:lang w:val="fr-CH"/>
        </w:rPr>
        <w:t>'</w:t>
      </w:r>
      <w:r w:rsidRPr="006B0202">
        <w:rPr>
          <w:rFonts w:eastAsia="SimSun"/>
          <w:lang w:val="fr-CH"/>
        </w:rPr>
        <w:t>exemples d</w:t>
      </w:r>
      <w:r w:rsidR="0023307F" w:rsidRPr="006B0202">
        <w:rPr>
          <w:rFonts w:eastAsia="SimSun"/>
          <w:lang w:val="fr-CH"/>
        </w:rPr>
        <w:t>'</w:t>
      </w:r>
      <w:r w:rsidRPr="006B0202">
        <w:rPr>
          <w:rFonts w:eastAsia="SimSun"/>
          <w:lang w:val="fr-CH"/>
        </w:rPr>
        <w:t>utilisation de l</w:t>
      </w:r>
      <w:r w:rsidR="0023307F" w:rsidRPr="006B0202">
        <w:rPr>
          <w:rFonts w:eastAsia="SimSun"/>
          <w:lang w:val="fr-CH"/>
        </w:rPr>
        <w:t>'</w:t>
      </w:r>
      <w:r w:rsidR="00365FD2" w:rsidRPr="006B0202">
        <w:rPr>
          <w:rFonts w:eastAsia="SimSun"/>
          <w:lang w:val="fr-CH"/>
        </w:rPr>
        <w:t>IoT</w:t>
      </w:r>
      <w:r w:rsidR="0049186D">
        <w:rPr>
          <w:rFonts w:eastAsia="SimSun"/>
          <w:lang w:val="fr-CH"/>
        </w:rPr>
        <w:t xml:space="preserve"> </w:t>
      </w:r>
      <w:r w:rsidR="00365FD2" w:rsidRPr="006B0202">
        <w:rPr>
          <w:rFonts w:eastAsia="SimSun"/>
          <w:lang w:val="fr-CH"/>
        </w:rPr>
        <w:t>(</w:t>
      </w:r>
      <w:r w:rsidR="003D2FE2" w:rsidRPr="006B0202">
        <w:rPr>
          <w:rFonts w:eastAsia="SimSun"/>
          <w:lang w:val="fr-CH"/>
        </w:rPr>
        <w:t>recueillis par les responsables de la Question</w:t>
      </w:r>
      <w:r w:rsidR="006A796D">
        <w:rPr>
          <w:rFonts w:eastAsia="SimSun"/>
          <w:lang w:val="fr-CH"/>
        </w:rPr>
        <w:t> </w:t>
      </w:r>
      <w:r w:rsidR="00365FD2" w:rsidRPr="006B0202">
        <w:rPr>
          <w:rFonts w:eastAsia="SimSun"/>
          <w:lang w:val="fr-CH"/>
        </w:rPr>
        <w:t xml:space="preserve">2/20 </w:t>
      </w:r>
      <w:r w:rsidR="003D2FE2" w:rsidRPr="006B0202">
        <w:rPr>
          <w:rFonts w:eastAsia="SimSun"/>
          <w:lang w:val="fr-CH"/>
        </w:rPr>
        <w:t>à partir des contributions des membres de l</w:t>
      </w:r>
      <w:r w:rsidR="0023307F" w:rsidRPr="006B0202">
        <w:rPr>
          <w:rFonts w:eastAsia="SimSun"/>
          <w:lang w:val="fr-CH"/>
        </w:rPr>
        <w:t>'</w:t>
      </w:r>
      <w:r w:rsidR="003D2FE2" w:rsidRPr="006B0202">
        <w:rPr>
          <w:rFonts w:eastAsia="SimSun"/>
          <w:lang w:val="fr-CH"/>
        </w:rPr>
        <w:t>UIT</w:t>
      </w:r>
      <w:r w:rsidR="009F271A">
        <w:rPr>
          <w:rFonts w:eastAsia="SimSun"/>
          <w:lang w:val="fr-CH"/>
        </w:rPr>
        <w:noBreakHyphen/>
      </w:r>
      <w:r w:rsidR="003D2FE2" w:rsidRPr="006B0202">
        <w:rPr>
          <w:rFonts w:eastAsia="SimSun"/>
          <w:lang w:val="fr-CH"/>
        </w:rPr>
        <w:t>T</w:t>
      </w:r>
      <w:r w:rsidR="00365FD2" w:rsidRPr="006B0202">
        <w:rPr>
          <w:rFonts w:eastAsia="SimSun"/>
          <w:lang w:val="fr-CH"/>
        </w:rPr>
        <w:t>) (</w:t>
      </w:r>
      <w:r w:rsidR="003D2FE2" w:rsidRPr="006B0202">
        <w:rPr>
          <w:rFonts w:eastAsia="SimSun"/>
          <w:lang w:val="fr-CH"/>
        </w:rPr>
        <w:t>paragraphe</w:t>
      </w:r>
      <w:r w:rsidR="00767370" w:rsidRPr="006B0202">
        <w:rPr>
          <w:rFonts w:eastAsia="SimSun"/>
          <w:lang w:val="fr-CH"/>
        </w:rPr>
        <w:t> </w:t>
      </w:r>
      <w:r w:rsidR="00365FD2" w:rsidRPr="006B0202">
        <w:rPr>
          <w:rFonts w:eastAsia="SimSun"/>
          <w:lang w:val="fr-CH"/>
        </w:rPr>
        <w:t>8)</w:t>
      </w:r>
      <w:bookmarkEnd w:id="196"/>
      <w:r w:rsidR="006B0202" w:rsidRPr="006B0202">
        <w:rPr>
          <w:rFonts w:eastAsia="SimSun"/>
          <w:lang w:val="fr-CH"/>
        </w:rPr>
        <w:t>.</w:t>
      </w:r>
    </w:p>
    <w:p w:rsidR="00365FD2" w:rsidRPr="005C1F4E" w:rsidRDefault="00365FD2" w:rsidP="00C30463">
      <w:pPr>
        <w:pStyle w:val="Headingb"/>
        <w:rPr>
          <w:rFonts w:eastAsia="SimSun"/>
        </w:rPr>
      </w:pPr>
      <w:bookmarkStart w:id="197" w:name="lt_pId398"/>
      <w:r w:rsidRPr="005C1F4E">
        <w:rPr>
          <w:rFonts w:eastAsia="SimSun"/>
        </w:rPr>
        <w:t xml:space="preserve">Q3/20 </w:t>
      </w:r>
      <w:r w:rsidR="00767370" w:rsidRPr="005C1F4E">
        <w:rPr>
          <w:rFonts w:eastAsia="SimSun"/>
        </w:rPr>
        <w:t>–</w:t>
      </w:r>
      <w:r w:rsidRPr="005C1F4E">
        <w:rPr>
          <w:rFonts w:eastAsia="SimSun"/>
        </w:rPr>
        <w:t xml:space="preserve"> </w:t>
      </w:r>
      <w:bookmarkEnd w:id="197"/>
      <w:r w:rsidR="005B63AE" w:rsidRPr="005C1F4E">
        <w:rPr>
          <w:rFonts w:eastAsia="SimSun"/>
        </w:rPr>
        <w:t>Architecture fonctionnelle de l'Internet des objets, y compris les exigences en matière de signalisation et les protocoles</w:t>
      </w:r>
    </w:p>
    <w:p w:rsidR="00365FD2" w:rsidRPr="005C1F4E" w:rsidRDefault="003D2FE2" w:rsidP="00C30463">
      <w:pPr>
        <w:rPr>
          <w:lang w:val="fr-CH"/>
        </w:rPr>
      </w:pPr>
      <w:bookmarkStart w:id="198" w:name="lt_pId399"/>
      <w:r w:rsidRPr="005C1F4E">
        <w:rPr>
          <w:lang w:val="fr-CH"/>
        </w:rPr>
        <w:t xml:space="preserve">Les responsables de la </w:t>
      </w:r>
      <w:r w:rsidR="00365FD2" w:rsidRPr="005C1F4E">
        <w:rPr>
          <w:lang w:val="fr-CH"/>
        </w:rPr>
        <w:t>Question 3/20</w:t>
      </w:r>
      <w:r w:rsidRPr="005C1F4E">
        <w:rPr>
          <w:lang w:val="fr-CH"/>
        </w:rPr>
        <w:t xml:space="preserve"> sont chargés d</w:t>
      </w:r>
      <w:r w:rsidR="0023307F">
        <w:rPr>
          <w:lang w:val="fr-CH"/>
        </w:rPr>
        <w:t>'</w:t>
      </w:r>
      <w:r w:rsidRPr="005C1F4E">
        <w:rPr>
          <w:lang w:val="fr-CH"/>
        </w:rPr>
        <w:t>élaborer des Recommandations sur l</w:t>
      </w:r>
      <w:r w:rsidR="0023307F">
        <w:rPr>
          <w:lang w:val="fr-CH"/>
        </w:rPr>
        <w:t>'</w:t>
      </w:r>
      <w:r w:rsidRPr="005C1F4E">
        <w:rPr>
          <w:lang w:val="fr-CH"/>
        </w:rPr>
        <w:t>architecture fonctionnelle de l</w:t>
      </w:r>
      <w:r w:rsidR="0023307F">
        <w:rPr>
          <w:lang w:val="fr-CH"/>
        </w:rPr>
        <w:t>'</w:t>
      </w:r>
      <w:r w:rsidR="00365FD2" w:rsidRPr="005C1F4E">
        <w:rPr>
          <w:lang w:val="fr-CH"/>
        </w:rPr>
        <w:t>IoT</w:t>
      </w:r>
      <w:r w:rsidRPr="005C1F4E">
        <w:rPr>
          <w:lang w:val="fr-CH"/>
        </w:rPr>
        <w:t xml:space="preserve">, y compris les exigences en matière de signalisation et les protocoles. Un objectif essentiel est de définir les exigences applicables aux dispositifs, réseaux et applications </w:t>
      </w:r>
      <w:bookmarkStart w:id="199" w:name="lt_pId400"/>
      <w:bookmarkEnd w:id="198"/>
      <w:r w:rsidR="00C30463">
        <w:rPr>
          <w:lang w:val="fr-CH"/>
        </w:rPr>
        <w:t>IoT</w:t>
      </w:r>
      <w:r w:rsidRPr="005C1F4E">
        <w:rPr>
          <w:lang w:val="fr-CH"/>
        </w:rPr>
        <w:t>, d</w:t>
      </w:r>
      <w:r w:rsidR="0023307F">
        <w:rPr>
          <w:lang w:val="fr-CH"/>
        </w:rPr>
        <w:t>'</w:t>
      </w:r>
      <w:r w:rsidRPr="005C1F4E">
        <w:rPr>
          <w:lang w:val="fr-CH"/>
        </w:rPr>
        <w:t xml:space="preserve">analyser les architectures et les cadres correspondants afin de </w:t>
      </w:r>
      <w:r w:rsidR="00C30463">
        <w:rPr>
          <w:lang w:val="fr-CH"/>
        </w:rPr>
        <w:t>mettre en place</w:t>
      </w:r>
      <w:r w:rsidRPr="005C1F4E">
        <w:rPr>
          <w:lang w:val="fr-CH"/>
        </w:rPr>
        <w:t xml:space="preserve"> une architecture fonctionnelle commune pour l</w:t>
      </w:r>
      <w:r w:rsidR="0023307F">
        <w:rPr>
          <w:lang w:val="fr-CH"/>
        </w:rPr>
        <w:t>'</w:t>
      </w:r>
      <w:r w:rsidR="00365FD2" w:rsidRPr="005C1F4E">
        <w:rPr>
          <w:lang w:val="fr-CH"/>
        </w:rPr>
        <w:t xml:space="preserve">IoT </w:t>
      </w:r>
      <w:r w:rsidRPr="005C1F4E">
        <w:rPr>
          <w:lang w:val="fr-CH"/>
        </w:rPr>
        <w:t>susceptible de s</w:t>
      </w:r>
      <w:r w:rsidR="0023307F">
        <w:rPr>
          <w:lang w:val="fr-CH"/>
        </w:rPr>
        <w:t>'</w:t>
      </w:r>
      <w:r w:rsidRPr="005C1F4E">
        <w:rPr>
          <w:lang w:val="fr-CH"/>
        </w:rPr>
        <w:t>appliquer à différents</w:t>
      </w:r>
      <w:r w:rsidR="00C30463">
        <w:rPr>
          <w:lang w:val="fr-CH"/>
        </w:rPr>
        <w:t xml:space="preserve"> applications, plates-formes et</w:t>
      </w:r>
      <w:r w:rsidRPr="005C1F4E">
        <w:rPr>
          <w:lang w:val="fr-CH"/>
        </w:rPr>
        <w:t xml:space="preserve"> systèmes </w:t>
      </w:r>
      <w:r w:rsidR="00C30463">
        <w:rPr>
          <w:lang w:val="fr-CH"/>
        </w:rPr>
        <w:t>IoT</w:t>
      </w:r>
      <w:r w:rsidRPr="005C1F4E">
        <w:rPr>
          <w:lang w:val="fr-CH"/>
        </w:rPr>
        <w:t xml:space="preserve">. Les responsables de la </w:t>
      </w:r>
      <w:bookmarkStart w:id="200" w:name="lt_pId401"/>
      <w:bookmarkEnd w:id="199"/>
      <w:r w:rsidR="00365FD2" w:rsidRPr="005C1F4E">
        <w:rPr>
          <w:lang w:val="fr-CH"/>
        </w:rPr>
        <w:t>Question 3/20</w:t>
      </w:r>
      <w:r w:rsidR="005B7A51" w:rsidRPr="005C1F4E">
        <w:rPr>
          <w:lang w:val="fr-CH"/>
        </w:rPr>
        <w:t xml:space="preserve"> sont aussi chargés d</w:t>
      </w:r>
      <w:r w:rsidR="0023307F">
        <w:rPr>
          <w:lang w:val="fr-CH"/>
        </w:rPr>
        <w:t>'</w:t>
      </w:r>
      <w:r w:rsidR="005B7A51" w:rsidRPr="005C1F4E">
        <w:rPr>
          <w:lang w:val="fr-CH"/>
        </w:rPr>
        <w:t>élaborer des Recommandations sur d</w:t>
      </w:r>
      <w:r w:rsidR="0023307F">
        <w:rPr>
          <w:lang w:val="fr-CH"/>
        </w:rPr>
        <w:t>'</w:t>
      </w:r>
      <w:r w:rsidR="005B7A51" w:rsidRPr="005C1F4E">
        <w:rPr>
          <w:lang w:val="fr-CH"/>
        </w:rPr>
        <w:t>autres aspects basés sur cette architecture, y compris, sans toutefois s</w:t>
      </w:r>
      <w:r w:rsidR="0023307F">
        <w:rPr>
          <w:lang w:val="fr-CH"/>
        </w:rPr>
        <w:t>'</w:t>
      </w:r>
      <w:r w:rsidR="005B7A51" w:rsidRPr="005C1F4E">
        <w:rPr>
          <w:lang w:val="fr-CH"/>
        </w:rPr>
        <w:t>y limiter, les protocoles, les interfaces</w:t>
      </w:r>
      <w:r w:rsidR="00365FD2" w:rsidRPr="005C1F4E">
        <w:rPr>
          <w:lang w:val="fr-CH"/>
        </w:rPr>
        <w:t xml:space="preserve"> API,</w:t>
      </w:r>
      <w:r w:rsidR="005B7A51" w:rsidRPr="005C1F4E">
        <w:rPr>
          <w:lang w:val="fr-CH"/>
        </w:rPr>
        <w:t xml:space="preserve"> le mécanisme d</w:t>
      </w:r>
      <w:r w:rsidR="0023307F">
        <w:rPr>
          <w:lang w:val="fr-CH"/>
        </w:rPr>
        <w:t>'</w:t>
      </w:r>
      <w:r w:rsidR="005B7A51" w:rsidRPr="005C1F4E">
        <w:rPr>
          <w:lang w:val="fr-CH"/>
        </w:rPr>
        <w:t>identification et de gestion.</w:t>
      </w:r>
      <w:bookmarkEnd w:id="200"/>
    </w:p>
    <w:p w:rsidR="00767370" w:rsidRPr="005C1F4E" w:rsidRDefault="00C30463" w:rsidP="00C30463">
      <w:pPr>
        <w:rPr>
          <w:lang w:val="fr-CH"/>
        </w:rPr>
      </w:pPr>
      <w:r>
        <w:rPr>
          <w:lang w:val="fr-CH"/>
        </w:rPr>
        <w:t xml:space="preserve">Les responsables de la </w:t>
      </w:r>
      <w:r w:rsidR="00DF5A2E" w:rsidRPr="005C1F4E">
        <w:rPr>
          <w:rFonts w:eastAsia="Batang"/>
          <w:lang w:val="fr-CH" w:eastAsia="ko-KR"/>
        </w:rPr>
        <w:t xml:space="preserve">Question 3/20 </w:t>
      </w:r>
      <w:r w:rsidR="005B7A51" w:rsidRPr="005C1F4E">
        <w:rPr>
          <w:rFonts w:eastAsia="Batang"/>
          <w:lang w:val="fr-CH" w:eastAsia="ko-KR"/>
        </w:rPr>
        <w:t xml:space="preserve">sont également chargés </w:t>
      </w:r>
      <w:r>
        <w:rPr>
          <w:rFonts w:eastAsia="Batang"/>
          <w:lang w:val="fr-CH" w:eastAsia="ko-KR"/>
        </w:rPr>
        <w:t>d'assure</w:t>
      </w:r>
      <w:r w:rsidR="005B7A51" w:rsidRPr="005C1F4E">
        <w:rPr>
          <w:rFonts w:eastAsia="Batang"/>
          <w:lang w:val="fr-CH" w:eastAsia="ko-KR"/>
        </w:rPr>
        <w:t xml:space="preserve">r </w:t>
      </w:r>
      <w:r w:rsidR="00767370" w:rsidRPr="005C1F4E">
        <w:rPr>
          <w:lang w:val="fr-CH"/>
        </w:rPr>
        <w:t xml:space="preserve">la collaboration nécessaire </w:t>
      </w:r>
      <w:r>
        <w:rPr>
          <w:lang w:val="fr-CH"/>
        </w:rPr>
        <w:t xml:space="preserve">pour les </w:t>
      </w:r>
      <w:r w:rsidR="00767370" w:rsidRPr="005C1F4E">
        <w:rPr>
          <w:lang w:val="fr-CH"/>
        </w:rPr>
        <w:t xml:space="preserve">activités communes dans ce domaine </w:t>
      </w:r>
      <w:r>
        <w:rPr>
          <w:lang w:val="fr-CH"/>
        </w:rPr>
        <w:t>au sein de l'UIT et entre l'UIT-T et d'autre</w:t>
      </w:r>
      <w:r w:rsidR="00767370" w:rsidRPr="005C1F4E">
        <w:rPr>
          <w:lang w:val="fr-CH"/>
        </w:rPr>
        <w:t>s organismes de normalisation</w:t>
      </w:r>
      <w:r w:rsidR="006A796D">
        <w:rPr>
          <w:lang w:val="fr-CH"/>
        </w:rPr>
        <w:t>,</w:t>
      </w:r>
      <w:r w:rsidR="00767370" w:rsidRPr="005C1F4E">
        <w:rPr>
          <w:lang w:val="fr-CH"/>
        </w:rPr>
        <w:t xml:space="preserve"> consortiums et forums compétents.</w:t>
      </w:r>
    </w:p>
    <w:p w:rsidR="00365FD2" w:rsidRPr="005C1F4E" w:rsidRDefault="005B7A51" w:rsidP="00C30463">
      <w:pPr>
        <w:rPr>
          <w:lang w:val="fr-CH"/>
        </w:rPr>
      </w:pPr>
      <w:bookmarkStart w:id="201" w:name="lt_pId403"/>
      <w:r w:rsidRPr="005C1F4E">
        <w:rPr>
          <w:lang w:val="fr-CH"/>
        </w:rPr>
        <w:lastRenderedPageBreak/>
        <w:t>A ce jour, les respo</w:t>
      </w:r>
      <w:r w:rsidR="00C30463">
        <w:rPr>
          <w:lang w:val="fr-CH"/>
        </w:rPr>
        <w:t>nsables de la</w:t>
      </w:r>
      <w:r w:rsidR="00365FD2" w:rsidRPr="005C1F4E">
        <w:rPr>
          <w:lang w:val="fr-CH"/>
        </w:rPr>
        <w:t xml:space="preserve"> Question 3/20</w:t>
      </w:r>
      <w:r w:rsidRPr="005C1F4E">
        <w:rPr>
          <w:lang w:val="fr-CH"/>
        </w:rPr>
        <w:t xml:space="preserve"> ont progressé </w:t>
      </w:r>
      <w:r w:rsidR="00C30463">
        <w:rPr>
          <w:lang w:val="fr-CH"/>
        </w:rPr>
        <w:t xml:space="preserve">dans leurs travaux </w:t>
      </w:r>
      <w:r w:rsidRPr="005C1F4E">
        <w:rPr>
          <w:lang w:val="fr-CH"/>
        </w:rPr>
        <w:t>en ce qui concerne le cadre et l</w:t>
      </w:r>
      <w:r w:rsidR="0023307F">
        <w:rPr>
          <w:lang w:val="fr-CH"/>
        </w:rPr>
        <w:t>'</w:t>
      </w:r>
      <w:r w:rsidRPr="005C1F4E">
        <w:rPr>
          <w:lang w:val="fr-CH"/>
        </w:rPr>
        <w:t>architecture de l</w:t>
      </w:r>
      <w:r w:rsidR="0023307F">
        <w:rPr>
          <w:lang w:val="fr-CH"/>
        </w:rPr>
        <w:t>'</w:t>
      </w:r>
      <w:r w:rsidR="00365FD2" w:rsidRPr="005C1F4E">
        <w:rPr>
          <w:lang w:val="fr-CH"/>
        </w:rPr>
        <w:t>IoT</w:t>
      </w:r>
      <w:r w:rsidR="00C30463">
        <w:rPr>
          <w:lang w:val="fr-CH"/>
        </w:rPr>
        <w:t>, pour ce qui est du cadre de mise en réseau de</w:t>
      </w:r>
      <w:r w:rsidRPr="005C1F4E">
        <w:rPr>
          <w:lang w:val="fr-CH"/>
        </w:rPr>
        <w:t xml:space="preserve"> dispositifs </w:t>
      </w:r>
      <w:r w:rsidR="00C30463">
        <w:rPr>
          <w:lang w:val="fr-CH"/>
        </w:rPr>
        <w:t xml:space="preserve">soumis à des contraintes </w:t>
      </w:r>
      <w:r w:rsidR="00E546CE" w:rsidRPr="005C1F4E">
        <w:rPr>
          <w:lang w:val="fr-CH"/>
        </w:rPr>
        <w:t>d</w:t>
      </w:r>
      <w:r w:rsidR="00C30463">
        <w:rPr>
          <w:lang w:val="fr-CH"/>
        </w:rPr>
        <w:t>e l'</w:t>
      </w:r>
      <w:r w:rsidR="00E546CE" w:rsidRPr="005C1F4E">
        <w:rPr>
          <w:lang w:val="fr-CH"/>
        </w:rPr>
        <w:t xml:space="preserve">architecture de </w:t>
      </w:r>
      <w:r w:rsidR="00562D4D">
        <w:rPr>
          <w:lang w:val="fr-CH"/>
        </w:rPr>
        <w:t>l'IoT</w:t>
      </w:r>
      <w:r w:rsidR="00E546CE" w:rsidRPr="005C1F4E">
        <w:rPr>
          <w:lang w:val="fr-CH"/>
        </w:rPr>
        <w:t xml:space="preserve"> basée sur </w:t>
      </w:r>
      <w:r w:rsidR="00365FD2" w:rsidRPr="005C1F4E">
        <w:rPr>
          <w:lang w:val="fr-CH"/>
        </w:rPr>
        <w:t xml:space="preserve">NGNe, etc., </w:t>
      </w:r>
      <w:r w:rsidR="00C30463">
        <w:rPr>
          <w:lang w:val="fr-CH"/>
        </w:rPr>
        <w:t>ainsi que d</w:t>
      </w:r>
      <w:r w:rsidR="00E546CE" w:rsidRPr="005C1F4E">
        <w:rPr>
          <w:lang w:val="fr-CH"/>
        </w:rPr>
        <w:t xml:space="preserve">es thèmes en rapport avec les dispositifs </w:t>
      </w:r>
      <w:r w:rsidR="00C30463">
        <w:rPr>
          <w:lang w:val="fr-CH"/>
        </w:rPr>
        <w:t xml:space="preserve">et les </w:t>
      </w:r>
      <w:r w:rsidR="00E546CE" w:rsidRPr="005C1F4E">
        <w:rPr>
          <w:lang w:val="fr-CH"/>
        </w:rPr>
        <w:t xml:space="preserve">passerelles </w:t>
      </w:r>
      <w:r w:rsidR="00365FD2" w:rsidRPr="005C1F4E">
        <w:rPr>
          <w:lang w:val="fr-CH"/>
        </w:rPr>
        <w:t>IoT</w:t>
      </w:r>
      <w:r w:rsidR="00E546CE" w:rsidRPr="005C1F4E">
        <w:rPr>
          <w:lang w:val="fr-CH"/>
        </w:rPr>
        <w:t>. Les responsables de la</w:t>
      </w:r>
      <w:bookmarkEnd w:id="201"/>
      <w:r w:rsidR="00365FD2" w:rsidRPr="005C1F4E">
        <w:rPr>
          <w:lang w:val="fr-CH"/>
        </w:rPr>
        <w:t xml:space="preserve"> </w:t>
      </w:r>
      <w:bookmarkStart w:id="202" w:name="lt_pId404"/>
      <w:r w:rsidR="00365FD2" w:rsidRPr="005C1F4E">
        <w:rPr>
          <w:lang w:val="fr-CH"/>
        </w:rPr>
        <w:t xml:space="preserve">Question 3/20 </w:t>
      </w:r>
      <w:r w:rsidR="00E546CE" w:rsidRPr="005C1F4E">
        <w:rPr>
          <w:lang w:val="fr-CH"/>
        </w:rPr>
        <w:t xml:space="preserve">élaborent également des protocoles techniques pour les architectures fonctionnelles </w:t>
      </w:r>
      <w:r w:rsidR="00C30463">
        <w:rPr>
          <w:lang w:val="fr-CH"/>
        </w:rPr>
        <w:t>de l'</w:t>
      </w:r>
      <w:r w:rsidR="00365FD2" w:rsidRPr="005C1F4E">
        <w:rPr>
          <w:lang w:val="fr-CH"/>
        </w:rPr>
        <w:t>IoT.</w:t>
      </w:r>
      <w:bookmarkEnd w:id="202"/>
      <w:r w:rsidR="00365FD2" w:rsidRPr="005C1F4E">
        <w:rPr>
          <w:lang w:val="fr-CH"/>
        </w:rPr>
        <w:t xml:space="preserve"> </w:t>
      </w:r>
    </w:p>
    <w:p w:rsidR="00365FD2" w:rsidRPr="00C30463" w:rsidRDefault="00DF5A2E" w:rsidP="00D044D8">
      <w:pPr>
        <w:pStyle w:val="Headingb"/>
        <w:rPr>
          <w:rFonts w:eastAsia="SimSun"/>
        </w:rPr>
      </w:pPr>
      <w:r w:rsidRPr="00C30463">
        <w:rPr>
          <w:rFonts w:eastAsia="SimSun"/>
        </w:rPr>
        <w:t>–</w:t>
      </w:r>
      <w:r w:rsidR="00365FD2" w:rsidRPr="00C30463">
        <w:rPr>
          <w:rFonts w:eastAsia="SimSun"/>
        </w:rPr>
        <w:tab/>
      </w:r>
      <w:bookmarkStart w:id="203" w:name="lt_pId406"/>
      <w:r w:rsidR="005013AA" w:rsidRPr="00C30463">
        <w:rPr>
          <w:rFonts w:eastAsia="SimSun"/>
        </w:rPr>
        <w:t xml:space="preserve">Cadre applicable </w:t>
      </w:r>
      <w:r w:rsidR="007A46E2" w:rsidRPr="00C30463">
        <w:rPr>
          <w:rFonts w:eastAsia="SimSun"/>
        </w:rPr>
        <w:t xml:space="preserve">à un réseau </w:t>
      </w:r>
      <w:r w:rsidR="00D044D8">
        <w:rPr>
          <w:rFonts w:eastAsia="SimSun"/>
        </w:rPr>
        <w:t>d'</w:t>
      </w:r>
      <w:r w:rsidR="007A46E2" w:rsidRPr="00C30463">
        <w:rPr>
          <w:rFonts w:eastAsia="SimSun"/>
        </w:rPr>
        <w:t>auto</w:t>
      </w:r>
      <w:r w:rsidR="006A796D">
        <w:rPr>
          <w:rFonts w:eastAsia="SimSun"/>
        </w:rPr>
        <w:t>-</w:t>
      </w:r>
      <w:r w:rsidR="005013AA" w:rsidRPr="00C30463">
        <w:rPr>
          <w:rFonts w:eastAsia="SimSun"/>
        </w:rPr>
        <w:t>organi</w:t>
      </w:r>
      <w:r w:rsidR="00D044D8">
        <w:rPr>
          <w:rFonts w:eastAsia="SimSun"/>
        </w:rPr>
        <w:t>sation</w:t>
      </w:r>
      <w:r w:rsidR="005013AA" w:rsidRPr="00C30463">
        <w:rPr>
          <w:rFonts w:eastAsia="SimSun"/>
        </w:rPr>
        <w:t xml:space="preserve"> </w:t>
      </w:r>
      <w:r w:rsidR="00365FD2" w:rsidRPr="00C30463">
        <w:rPr>
          <w:rFonts w:eastAsia="SimSun"/>
        </w:rPr>
        <w:t>(Y.IoT-son)</w:t>
      </w:r>
      <w:bookmarkEnd w:id="203"/>
    </w:p>
    <w:p w:rsidR="00365FD2" w:rsidRPr="005C1F4E" w:rsidRDefault="00E546CE" w:rsidP="00D044D8">
      <w:pPr>
        <w:rPr>
          <w:lang w:val="fr-CH"/>
        </w:rPr>
      </w:pPr>
      <w:bookmarkStart w:id="204" w:name="lt_pId407"/>
      <w:r w:rsidRPr="005C1F4E">
        <w:rPr>
          <w:lang w:val="fr-CH"/>
        </w:rPr>
        <w:t>Ce projet de Recommandation définit le cadre</w:t>
      </w:r>
      <w:r w:rsidR="00D044D8">
        <w:rPr>
          <w:lang w:val="fr-CH"/>
        </w:rPr>
        <w:t xml:space="preserve"> d</w:t>
      </w:r>
      <w:r w:rsidRPr="005C1F4E">
        <w:rPr>
          <w:lang w:val="fr-CH"/>
        </w:rPr>
        <w:t xml:space="preserve">e mise en </w:t>
      </w:r>
      <w:r w:rsidR="00D044D8">
        <w:rPr>
          <w:lang w:val="fr-CH"/>
        </w:rPr>
        <w:t>oeuvre d'un réseau</w:t>
      </w:r>
      <w:r w:rsidRPr="005C1F4E">
        <w:rPr>
          <w:lang w:val="fr-CH"/>
        </w:rPr>
        <w:t xml:space="preserve"> </w:t>
      </w:r>
      <w:r w:rsidR="009C1315" w:rsidRPr="005C1F4E">
        <w:rPr>
          <w:lang w:val="fr-CH"/>
        </w:rPr>
        <w:t>d</w:t>
      </w:r>
      <w:r w:rsidR="0023307F">
        <w:rPr>
          <w:lang w:val="fr-CH"/>
        </w:rPr>
        <w:t>'</w:t>
      </w:r>
      <w:r w:rsidR="006A796D">
        <w:rPr>
          <w:lang w:val="fr-CH"/>
        </w:rPr>
        <w:t>auto-</w:t>
      </w:r>
      <w:r w:rsidR="009C1315" w:rsidRPr="005C1F4E">
        <w:rPr>
          <w:lang w:val="fr-CH"/>
        </w:rPr>
        <w:t>organ</w:t>
      </w:r>
      <w:r w:rsidR="00C30463">
        <w:rPr>
          <w:lang w:val="fr-CH"/>
        </w:rPr>
        <w:t>isation dans les environnements IoT</w:t>
      </w:r>
      <w:r w:rsidR="009C1315" w:rsidRPr="005C1F4E">
        <w:rPr>
          <w:lang w:val="fr-CH"/>
        </w:rPr>
        <w:t xml:space="preserve">, en termes de communications des dispositifs </w:t>
      </w:r>
      <w:r w:rsidR="00365FD2" w:rsidRPr="005C1F4E">
        <w:rPr>
          <w:lang w:val="fr-CH"/>
        </w:rPr>
        <w:t>IoT.</w:t>
      </w:r>
      <w:bookmarkEnd w:id="204"/>
      <w:r w:rsidR="00365FD2" w:rsidRPr="005C1F4E">
        <w:rPr>
          <w:lang w:val="fr-CH"/>
        </w:rPr>
        <w:t xml:space="preserve"> </w:t>
      </w:r>
      <w:bookmarkStart w:id="205" w:name="lt_pId408"/>
      <w:r w:rsidR="009C1315" w:rsidRPr="005C1F4E">
        <w:rPr>
          <w:lang w:val="fr-CH"/>
        </w:rPr>
        <w:t>Il définit la notion de réseau d</w:t>
      </w:r>
      <w:r w:rsidR="0023307F">
        <w:rPr>
          <w:lang w:val="fr-CH"/>
        </w:rPr>
        <w:t>'</w:t>
      </w:r>
      <w:r w:rsidR="006A796D">
        <w:rPr>
          <w:lang w:val="fr-CH"/>
        </w:rPr>
        <w:t>auto-</w:t>
      </w:r>
      <w:r w:rsidR="009C1315" w:rsidRPr="005C1F4E">
        <w:rPr>
          <w:lang w:val="fr-CH"/>
        </w:rPr>
        <w:t xml:space="preserve">organisation </w:t>
      </w:r>
      <w:r w:rsidR="00D044D8">
        <w:rPr>
          <w:lang w:val="fr-CH"/>
        </w:rPr>
        <w:t xml:space="preserve">dans les environnements IoT </w:t>
      </w:r>
      <w:r w:rsidR="009C1315" w:rsidRPr="005C1F4E">
        <w:rPr>
          <w:lang w:val="fr-CH"/>
        </w:rPr>
        <w:t xml:space="preserve">ainsi que les caractéristiques communes </w:t>
      </w:r>
      <w:r w:rsidR="00D044D8">
        <w:rPr>
          <w:lang w:val="fr-CH"/>
        </w:rPr>
        <w:t>associées</w:t>
      </w:r>
      <w:r w:rsidR="00365FD2" w:rsidRPr="005C1F4E">
        <w:rPr>
          <w:lang w:val="fr-CH"/>
        </w:rPr>
        <w:t>.</w:t>
      </w:r>
      <w:bookmarkEnd w:id="205"/>
      <w:r w:rsidR="00365FD2" w:rsidRPr="005C1F4E">
        <w:rPr>
          <w:lang w:val="fr-CH"/>
        </w:rPr>
        <w:t xml:space="preserve"> </w:t>
      </w:r>
      <w:bookmarkStart w:id="206" w:name="lt_pId409"/>
      <w:r w:rsidR="009C1315" w:rsidRPr="005C1F4E">
        <w:rPr>
          <w:lang w:val="fr-CH"/>
        </w:rPr>
        <w:t>Il décrit également l</w:t>
      </w:r>
      <w:r w:rsidR="0023307F">
        <w:rPr>
          <w:lang w:val="fr-CH"/>
        </w:rPr>
        <w:t>'</w:t>
      </w:r>
      <w:r w:rsidR="009C1315" w:rsidRPr="005C1F4E">
        <w:rPr>
          <w:lang w:val="fr-CH"/>
        </w:rPr>
        <w:t>architecture d</w:t>
      </w:r>
      <w:r w:rsidR="0023307F">
        <w:rPr>
          <w:lang w:val="fr-CH"/>
        </w:rPr>
        <w:t>'</w:t>
      </w:r>
      <w:r w:rsidR="009C1315" w:rsidRPr="005C1F4E">
        <w:rPr>
          <w:lang w:val="fr-CH"/>
        </w:rPr>
        <w:t>un réseau d</w:t>
      </w:r>
      <w:r w:rsidR="0023307F">
        <w:rPr>
          <w:lang w:val="fr-CH"/>
        </w:rPr>
        <w:t>'</w:t>
      </w:r>
      <w:r w:rsidR="006A796D">
        <w:rPr>
          <w:lang w:val="fr-CH"/>
        </w:rPr>
        <w:t>auto-</w:t>
      </w:r>
      <w:r w:rsidR="009C1315" w:rsidRPr="005C1F4E">
        <w:rPr>
          <w:lang w:val="fr-CH"/>
        </w:rPr>
        <w:t>organisation, les exigences communes et les fonctionn</w:t>
      </w:r>
      <w:r w:rsidR="00D044D8">
        <w:rPr>
          <w:lang w:val="fr-CH"/>
        </w:rPr>
        <w:t>alités communes des mécanismes pour un tel</w:t>
      </w:r>
      <w:r w:rsidR="009C1315" w:rsidRPr="005C1F4E">
        <w:rPr>
          <w:lang w:val="fr-CH"/>
        </w:rPr>
        <w:t xml:space="preserve"> réseau</w:t>
      </w:r>
      <w:r w:rsidR="00D044D8">
        <w:rPr>
          <w:lang w:val="fr-CH"/>
        </w:rPr>
        <w:t>.</w:t>
      </w:r>
      <w:bookmarkEnd w:id="206"/>
    </w:p>
    <w:p w:rsidR="00365FD2" w:rsidRPr="00D93C48" w:rsidRDefault="00DF5A2E" w:rsidP="00D93C48">
      <w:pPr>
        <w:pStyle w:val="Headingb"/>
        <w:ind w:left="1134" w:hanging="1134"/>
        <w:rPr>
          <w:rFonts w:eastAsia="SimSun"/>
        </w:rPr>
      </w:pPr>
      <w:r w:rsidRPr="00D93C48">
        <w:rPr>
          <w:rFonts w:eastAsia="SimSun"/>
        </w:rPr>
        <w:t>–</w:t>
      </w:r>
      <w:r w:rsidR="00365FD2" w:rsidRPr="00D93C48">
        <w:rPr>
          <w:rFonts w:eastAsia="SimSun"/>
        </w:rPr>
        <w:tab/>
      </w:r>
      <w:bookmarkStart w:id="207" w:name="lt_pId411"/>
      <w:r w:rsidRPr="00D93C48">
        <w:rPr>
          <w:rFonts w:eastAsia="SimSun"/>
        </w:rPr>
        <w:t>Architecture fonctionnelle de la passerelle pour les applications IoT</w:t>
      </w:r>
      <w:r w:rsidR="00365FD2" w:rsidRPr="00D93C48">
        <w:rPr>
          <w:rFonts w:eastAsia="SimSun"/>
        </w:rPr>
        <w:t xml:space="preserve"> (Y.IoT</w:t>
      </w:r>
      <w:r w:rsidRPr="00D93C48">
        <w:rPr>
          <w:rFonts w:eastAsia="SimSun"/>
        </w:rPr>
        <w:noBreakHyphen/>
      </w:r>
      <w:r w:rsidR="00365FD2" w:rsidRPr="00D93C48">
        <w:rPr>
          <w:rFonts w:eastAsia="SimSun"/>
        </w:rPr>
        <w:t>gw</w:t>
      </w:r>
      <w:r w:rsidRPr="00D93C48">
        <w:rPr>
          <w:rFonts w:eastAsia="SimSun"/>
        </w:rPr>
        <w:noBreakHyphen/>
      </w:r>
      <w:r w:rsidR="00365FD2" w:rsidRPr="00D93C48">
        <w:rPr>
          <w:rFonts w:eastAsia="SimSun"/>
        </w:rPr>
        <w:t>arch)</w:t>
      </w:r>
      <w:bookmarkEnd w:id="207"/>
    </w:p>
    <w:p w:rsidR="00DF5A2E" w:rsidRPr="005C1F4E" w:rsidRDefault="009C1315" w:rsidP="00884A12">
      <w:pPr>
        <w:rPr>
          <w:lang w:val="fr-CH" w:eastAsia="ja-JP"/>
        </w:rPr>
      </w:pPr>
      <w:bookmarkStart w:id="208" w:name="lt_pId635"/>
      <w:bookmarkStart w:id="209" w:name="lt_pId412"/>
      <w:r w:rsidRPr="005C1F4E">
        <w:rPr>
          <w:lang w:val="fr-CH" w:eastAsia="ja-JP"/>
        </w:rPr>
        <w:t xml:space="preserve">Ce projet de </w:t>
      </w:r>
      <w:r w:rsidR="00DF5A2E" w:rsidRPr="005C1F4E">
        <w:rPr>
          <w:lang w:val="fr-CH" w:eastAsia="ja-JP"/>
        </w:rPr>
        <w:t>Recommandation traite de l'</w:t>
      </w:r>
      <w:r w:rsidR="00DF5A2E" w:rsidRPr="005C1F4E">
        <w:rPr>
          <w:lang w:val="fr-CH" w:eastAsia="ko-KR"/>
        </w:rPr>
        <w:t xml:space="preserve">architecture fonctionnelle de la passerelle pour les applications </w:t>
      </w:r>
      <w:r w:rsidR="00DF5A2E" w:rsidRPr="005C1F4E">
        <w:rPr>
          <w:lang w:val="fr-CH" w:eastAsia="ja-JP"/>
        </w:rPr>
        <w:t>IoT</w:t>
      </w:r>
      <w:bookmarkEnd w:id="208"/>
      <w:r w:rsidR="00DF5A2E" w:rsidRPr="005C1F4E">
        <w:rPr>
          <w:lang w:val="fr-CH" w:eastAsia="ja-JP"/>
        </w:rPr>
        <w:t xml:space="preserve">. Le </w:t>
      </w:r>
      <w:r w:rsidR="00884A12">
        <w:rPr>
          <w:lang w:val="fr-CH" w:eastAsia="ja-JP"/>
        </w:rPr>
        <w:t>champ</w:t>
      </w:r>
      <w:r w:rsidR="00DF5A2E" w:rsidRPr="005C1F4E">
        <w:rPr>
          <w:lang w:val="fr-CH" w:eastAsia="ja-JP"/>
        </w:rPr>
        <w:t xml:space="preserve"> d'application de </w:t>
      </w:r>
      <w:r w:rsidRPr="005C1F4E">
        <w:rPr>
          <w:lang w:val="fr-CH" w:eastAsia="ja-JP"/>
        </w:rPr>
        <w:t>ce projet de</w:t>
      </w:r>
      <w:r w:rsidR="00DF5A2E" w:rsidRPr="005C1F4E">
        <w:rPr>
          <w:lang w:val="fr-CH" w:eastAsia="ja-JP"/>
        </w:rPr>
        <w:t xml:space="preserve"> Rec</w:t>
      </w:r>
      <w:r w:rsidRPr="005C1F4E">
        <w:rPr>
          <w:lang w:val="fr-CH" w:eastAsia="ja-JP"/>
        </w:rPr>
        <w:t xml:space="preserve">ommandation </w:t>
      </w:r>
      <w:r w:rsidR="00884A12">
        <w:rPr>
          <w:lang w:val="fr-CH" w:eastAsia="ja-JP"/>
        </w:rPr>
        <w:t>couvre</w:t>
      </w:r>
      <w:r w:rsidRPr="005C1F4E">
        <w:rPr>
          <w:lang w:val="fr-CH" w:eastAsia="ja-JP"/>
        </w:rPr>
        <w:t xml:space="preserve"> notamment les </w:t>
      </w:r>
      <w:r w:rsidR="00DF5A2E" w:rsidRPr="005C1F4E">
        <w:rPr>
          <w:lang w:val="fr-CH" w:eastAsia="ko-KR"/>
        </w:rPr>
        <w:t>architecture</w:t>
      </w:r>
      <w:r w:rsidRPr="005C1F4E">
        <w:rPr>
          <w:lang w:val="fr-CH" w:eastAsia="ko-KR"/>
        </w:rPr>
        <w:t>s</w:t>
      </w:r>
      <w:r w:rsidR="00DF5A2E" w:rsidRPr="005C1F4E">
        <w:rPr>
          <w:lang w:val="fr-CH" w:eastAsia="ko-KR"/>
        </w:rPr>
        <w:t xml:space="preserve"> fonctionnelle</w:t>
      </w:r>
      <w:r w:rsidRPr="005C1F4E">
        <w:rPr>
          <w:lang w:val="fr-CH" w:eastAsia="ko-KR"/>
        </w:rPr>
        <w:t>s</w:t>
      </w:r>
      <w:bookmarkStart w:id="210" w:name="lt_pId638"/>
      <w:r w:rsidRPr="005C1F4E">
        <w:rPr>
          <w:lang w:val="fr-CH" w:eastAsia="ja-JP"/>
        </w:rPr>
        <w:t>,</w:t>
      </w:r>
      <w:r w:rsidRPr="005C1F4E">
        <w:rPr>
          <w:lang w:val="fr-CH"/>
        </w:rPr>
        <w:t xml:space="preserve"> les entités fonctionnelle</w:t>
      </w:r>
      <w:r w:rsidR="00884A12">
        <w:rPr>
          <w:lang w:val="fr-CH"/>
        </w:rPr>
        <w:t>s</w:t>
      </w:r>
      <w:r w:rsidRPr="005C1F4E">
        <w:rPr>
          <w:lang w:val="fr-CH"/>
        </w:rPr>
        <w:t xml:space="preserve"> </w:t>
      </w:r>
      <w:bookmarkEnd w:id="210"/>
      <w:r w:rsidRPr="005C1F4E">
        <w:rPr>
          <w:lang w:val="fr-CH" w:eastAsia="ja-JP"/>
        </w:rPr>
        <w:t>et les points de référence de la passerelle pour les applications IoT.</w:t>
      </w:r>
    </w:p>
    <w:bookmarkEnd w:id="209"/>
    <w:p w:rsidR="00365FD2" w:rsidRPr="00884A12" w:rsidRDefault="00884A12" w:rsidP="00884A12">
      <w:pPr>
        <w:pStyle w:val="Headingb"/>
        <w:ind w:left="1134" w:hanging="1134"/>
        <w:rPr>
          <w:rFonts w:eastAsia="SimSun"/>
        </w:rPr>
      </w:pPr>
      <w:r w:rsidRPr="00D93C48">
        <w:rPr>
          <w:rFonts w:eastAsia="SimSun"/>
        </w:rPr>
        <w:t>–</w:t>
      </w:r>
      <w:r w:rsidRPr="00D93C48">
        <w:rPr>
          <w:rFonts w:eastAsia="SimSun"/>
        </w:rPr>
        <w:tab/>
      </w:r>
      <w:bookmarkStart w:id="211" w:name="lt_pId415"/>
      <w:r w:rsidR="00DF5A2E" w:rsidRPr="00884A12">
        <w:rPr>
          <w:rFonts w:eastAsia="SimSun"/>
        </w:rPr>
        <w:t>Architecture de référence pour l'exposition des capacités des dispositifs IoT</w:t>
      </w:r>
      <w:r w:rsidR="00365FD2" w:rsidRPr="00884A12">
        <w:rPr>
          <w:rFonts w:eastAsia="SimSun"/>
        </w:rPr>
        <w:t xml:space="preserve"> (Y.IoT-NCE)</w:t>
      </w:r>
      <w:bookmarkEnd w:id="211"/>
    </w:p>
    <w:p w:rsidR="00365FD2" w:rsidRPr="005C1F4E" w:rsidRDefault="009C1315" w:rsidP="00452078">
      <w:pPr>
        <w:rPr>
          <w:lang w:val="fr-CH"/>
        </w:rPr>
      </w:pPr>
      <w:bookmarkStart w:id="212" w:name="lt_pId416"/>
      <w:r w:rsidRPr="005C1F4E">
        <w:rPr>
          <w:lang w:val="fr-CH"/>
        </w:rPr>
        <w:t>L</w:t>
      </w:r>
      <w:r w:rsidR="0023307F">
        <w:rPr>
          <w:lang w:val="fr-CH"/>
        </w:rPr>
        <w:t>'</w:t>
      </w:r>
      <w:r w:rsidRPr="005C1F4E">
        <w:rPr>
          <w:lang w:val="fr-CH"/>
        </w:rPr>
        <w:t xml:space="preserve">exposition des capacités des réseaux </w:t>
      </w:r>
      <w:r w:rsidR="00365FD2" w:rsidRPr="005C1F4E">
        <w:rPr>
          <w:lang w:val="fr-CH"/>
        </w:rPr>
        <w:t xml:space="preserve">IoT (IoT NCE) </w:t>
      </w:r>
      <w:r w:rsidR="00552622">
        <w:rPr>
          <w:lang w:val="fr-CH"/>
        </w:rPr>
        <w:t>consiste</w:t>
      </w:r>
      <w:r w:rsidRPr="005C1F4E">
        <w:rPr>
          <w:lang w:val="fr-CH"/>
        </w:rPr>
        <w:t xml:space="preserve"> essentiellement à examiner la relation entre</w:t>
      </w:r>
      <w:r w:rsidR="00452078">
        <w:rPr>
          <w:lang w:val="fr-CH"/>
        </w:rPr>
        <w:t>,</w:t>
      </w:r>
      <w:r w:rsidRPr="005C1F4E">
        <w:rPr>
          <w:lang w:val="fr-CH"/>
        </w:rPr>
        <w:t xml:space="preserve"> d</w:t>
      </w:r>
      <w:r w:rsidR="0023307F">
        <w:rPr>
          <w:lang w:val="fr-CH"/>
        </w:rPr>
        <w:t>'</w:t>
      </w:r>
      <w:r w:rsidRPr="005C1F4E">
        <w:rPr>
          <w:lang w:val="fr-CH"/>
        </w:rPr>
        <w:t xml:space="preserve">une </w:t>
      </w:r>
      <w:r w:rsidR="00552622">
        <w:rPr>
          <w:lang w:val="fr-CH"/>
        </w:rPr>
        <w:t>part les capacités de réseau</w:t>
      </w:r>
      <w:r w:rsidR="00452078">
        <w:rPr>
          <w:lang w:val="fr-CH"/>
        </w:rPr>
        <w:t>,</w:t>
      </w:r>
      <w:r w:rsidR="00552622">
        <w:rPr>
          <w:lang w:val="fr-CH"/>
        </w:rPr>
        <w:t xml:space="preserve"> </w:t>
      </w:r>
      <w:r w:rsidRPr="005C1F4E">
        <w:rPr>
          <w:lang w:val="fr-CH"/>
        </w:rPr>
        <w:t>et d</w:t>
      </w:r>
      <w:r w:rsidR="0023307F">
        <w:rPr>
          <w:lang w:val="fr-CH"/>
        </w:rPr>
        <w:t>'</w:t>
      </w:r>
      <w:r w:rsidRPr="005C1F4E">
        <w:rPr>
          <w:lang w:val="fr-CH"/>
        </w:rPr>
        <w:t>autre part</w:t>
      </w:r>
      <w:r w:rsidR="00452078">
        <w:rPr>
          <w:lang w:val="fr-CH"/>
        </w:rPr>
        <w:t>,</w:t>
      </w:r>
      <w:r w:rsidRPr="005C1F4E">
        <w:rPr>
          <w:lang w:val="fr-CH"/>
        </w:rPr>
        <w:t xml:space="preserve"> l</w:t>
      </w:r>
      <w:r w:rsidR="0023307F">
        <w:rPr>
          <w:lang w:val="fr-CH"/>
        </w:rPr>
        <w:t>'</w:t>
      </w:r>
      <w:r w:rsidRPr="005C1F4E">
        <w:rPr>
          <w:lang w:val="fr-CH"/>
        </w:rPr>
        <w:t xml:space="preserve">optimisation des </w:t>
      </w:r>
      <w:r w:rsidR="00552622">
        <w:rPr>
          <w:lang w:val="fr-CH"/>
        </w:rPr>
        <w:t xml:space="preserve">applications et des </w:t>
      </w:r>
      <w:r w:rsidRPr="005C1F4E">
        <w:rPr>
          <w:lang w:val="fr-CH"/>
        </w:rPr>
        <w:t>services</w:t>
      </w:r>
      <w:r w:rsidR="00552622">
        <w:rPr>
          <w:lang w:val="fr-CH"/>
        </w:rPr>
        <w:t xml:space="preserve"> IoT</w:t>
      </w:r>
      <w:r w:rsidRPr="005C1F4E">
        <w:rPr>
          <w:lang w:val="fr-CH"/>
        </w:rPr>
        <w:t>. L</w:t>
      </w:r>
      <w:r w:rsidR="0023307F">
        <w:rPr>
          <w:lang w:val="fr-CH"/>
        </w:rPr>
        <w:t>'</w:t>
      </w:r>
      <w:r w:rsidRPr="005C1F4E">
        <w:rPr>
          <w:lang w:val="fr-CH"/>
        </w:rPr>
        <w:t>objectif de l</w:t>
      </w:r>
      <w:r w:rsidR="0023307F">
        <w:rPr>
          <w:lang w:val="fr-CH"/>
        </w:rPr>
        <w:t>'</w:t>
      </w:r>
      <w:r w:rsidRPr="005C1F4E">
        <w:rPr>
          <w:lang w:val="fr-CH"/>
        </w:rPr>
        <w:t>exposition</w:t>
      </w:r>
      <w:bookmarkStart w:id="213" w:name="lt_pId417"/>
      <w:bookmarkEnd w:id="212"/>
      <w:r w:rsidR="009F271A">
        <w:rPr>
          <w:lang w:val="fr-CH"/>
        </w:rPr>
        <w:t xml:space="preserve"> </w:t>
      </w:r>
      <w:r w:rsidR="00365FD2" w:rsidRPr="005C1F4E">
        <w:rPr>
          <w:lang w:val="fr-CH"/>
        </w:rPr>
        <w:t xml:space="preserve">IoT-NCE </w:t>
      </w:r>
      <w:r w:rsidRPr="005C1F4E">
        <w:rPr>
          <w:lang w:val="fr-CH"/>
        </w:rPr>
        <w:t>est d</w:t>
      </w:r>
      <w:r w:rsidR="0023307F">
        <w:rPr>
          <w:lang w:val="fr-CH"/>
        </w:rPr>
        <w:t>'</w:t>
      </w:r>
      <w:r w:rsidRPr="005C1F4E">
        <w:rPr>
          <w:lang w:val="fr-CH"/>
        </w:rPr>
        <w:t>optimiser l</w:t>
      </w:r>
      <w:r w:rsidR="0023307F">
        <w:rPr>
          <w:lang w:val="fr-CH"/>
        </w:rPr>
        <w:t>'</w:t>
      </w:r>
      <w:r w:rsidRPr="005C1F4E">
        <w:rPr>
          <w:lang w:val="fr-CH"/>
        </w:rPr>
        <w:t>expérience de</w:t>
      </w:r>
      <w:r w:rsidR="00552622">
        <w:rPr>
          <w:lang w:val="fr-CH"/>
        </w:rPr>
        <w:t xml:space="preserve"> </w:t>
      </w:r>
      <w:r w:rsidRPr="005C1F4E">
        <w:rPr>
          <w:lang w:val="fr-CH"/>
        </w:rPr>
        <w:t>l</w:t>
      </w:r>
      <w:r w:rsidR="0023307F">
        <w:rPr>
          <w:lang w:val="fr-CH"/>
        </w:rPr>
        <w:t>'</w:t>
      </w:r>
      <w:r w:rsidR="0049186D">
        <w:rPr>
          <w:lang w:val="fr-CH"/>
        </w:rPr>
        <w:t>utilisateur</w:t>
      </w:r>
      <w:r w:rsidRPr="005C1F4E">
        <w:rPr>
          <w:lang w:val="fr-CH"/>
        </w:rPr>
        <w:t>, d</w:t>
      </w:r>
      <w:r w:rsidR="0023307F">
        <w:rPr>
          <w:lang w:val="fr-CH"/>
        </w:rPr>
        <w:t>'</w:t>
      </w:r>
      <w:r w:rsidRPr="005C1F4E">
        <w:rPr>
          <w:lang w:val="fr-CH"/>
        </w:rPr>
        <w:t>améliorer l</w:t>
      </w:r>
      <w:r w:rsidR="0023307F">
        <w:rPr>
          <w:lang w:val="fr-CH"/>
        </w:rPr>
        <w:t>'</w:t>
      </w:r>
      <w:r w:rsidR="00552622">
        <w:rPr>
          <w:lang w:val="fr-CH"/>
        </w:rPr>
        <w:t>efficacité du réseau e</w:t>
      </w:r>
      <w:r w:rsidRPr="005C1F4E">
        <w:rPr>
          <w:lang w:val="fr-CH"/>
        </w:rPr>
        <w:t>t d</w:t>
      </w:r>
      <w:r w:rsidR="0023307F">
        <w:rPr>
          <w:lang w:val="fr-CH"/>
        </w:rPr>
        <w:t>'</w:t>
      </w:r>
      <w:r w:rsidRPr="005C1F4E">
        <w:rPr>
          <w:lang w:val="fr-CH"/>
        </w:rPr>
        <w:t>exposer les capacités du réseau afin d</w:t>
      </w:r>
      <w:r w:rsidR="0023307F">
        <w:rPr>
          <w:lang w:val="fr-CH"/>
        </w:rPr>
        <w:t>'</w:t>
      </w:r>
      <w:r w:rsidRPr="005C1F4E">
        <w:rPr>
          <w:lang w:val="fr-CH"/>
        </w:rPr>
        <w:t xml:space="preserve">optimiser les applications et les services </w:t>
      </w:r>
      <w:r w:rsidR="00365FD2" w:rsidRPr="005C1F4E">
        <w:rPr>
          <w:lang w:val="fr-CH"/>
        </w:rPr>
        <w:t>IoT.</w:t>
      </w:r>
      <w:bookmarkEnd w:id="213"/>
      <w:r w:rsidR="00365FD2" w:rsidRPr="005C1F4E">
        <w:rPr>
          <w:lang w:val="fr-CH"/>
        </w:rPr>
        <w:t xml:space="preserve"> </w:t>
      </w:r>
      <w:bookmarkStart w:id="214" w:name="lt_pId418"/>
      <w:r w:rsidRPr="005C1F4E">
        <w:rPr>
          <w:lang w:val="fr-CH"/>
        </w:rPr>
        <w:t>Ce projet de Recommandation précise la notion d</w:t>
      </w:r>
      <w:r w:rsidR="00552622">
        <w:rPr>
          <w:lang w:val="fr-CH"/>
        </w:rPr>
        <w:t>'exposition</w:t>
      </w:r>
      <w:r w:rsidRPr="005C1F4E">
        <w:rPr>
          <w:lang w:val="fr-CH"/>
        </w:rPr>
        <w:t xml:space="preserve"> </w:t>
      </w:r>
      <w:r w:rsidR="00365FD2" w:rsidRPr="005C1F4E">
        <w:rPr>
          <w:lang w:val="fr-CH"/>
        </w:rPr>
        <w:t>IoT</w:t>
      </w:r>
      <w:r w:rsidR="00452078">
        <w:rPr>
          <w:lang w:val="fr-CH"/>
        </w:rPr>
        <w:t> </w:t>
      </w:r>
      <w:r w:rsidR="00365FD2" w:rsidRPr="005C1F4E">
        <w:rPr>
          <w:lang w:val="fr-CH"/>
        </w:rPr>
        <w:t xml:space="preserve">NCE, </w:t>
      </w:r>
      <w:r w:rsidRPr="005C1F4E">
        <w:rPr>
          <w:lang w:val="fr-CH"/>
        </w:rPr>
        <w:t xml:space="preserve">identifie ses caractéristiques </w:t>
      </w:r>
      <w:r w:rsidR="00CB762C" w:rsidRPr="005C1F4E">
        <w:rPr>
          <w:lang w:val="fr-CH"/>
        </w:rPr>
        <w:t>générales et le</w:t>
      </w:r>
      <w:r w:rsidRPr="005C1F4E">
        <w:rPr>
          <w:lang w:val="fr-CH"/>
        </w:rPr>
        <w:t xml:space="preserve">s exigences communes </w:t>
      </w:r>
      <w:r w:rsidR="00CB762C" w:rsidRPr="005C1F4E">
        <w:rPr>
          <w:lang w:val="fr-CH"/>
        </w:rPr>
        <w:t>qui lui sont associées et fournit l</w:t>
      </w:r>
      <w:r w:rsidR="0023307F">
        <w:rPr>
          <w:lang w:val="fr-CH"/>
        </w:rPr>
        <w:t>'</w:t>
      </w:r>
      <w:r w:rsidR="00CB762C" w:rsidRPr="005C1F4E">
        <w:rPr>
          <w:lang w:val="fr-CH"/>
        </w:rPr>
        <w:t>architecture de référence et les capacités pertinentes pour l</w:t>
      </w:r>
      <w:r w:rsidR="0023307F">
        <w:rPr>
          <w:lang w:val="fr-CH"/>
        </w:rPr>
        <w:t>'</w:t>
      </w:r>
      <w:r w:rsidR="00552622">
        <w:rPr>
          <w:lang w:val="fr-CH"/>
        </w:rPr>
        <w:t xml:space="preserve">exposition </w:t>
      </w:r>
      <w:r w:rsidR="00365FD2" w:rsidRPr="005C1F4E">
        <w:rPr>
          <w:lang w:val="fr-CH"/>
        </w:rPr>
        <w:t>IoT NCE.</w:t>
      </w:r>
      <w:bookmarkEnd w:id="214"/>
    </w:p>
    <w:p w:rsidR="00365FD2" w:rsidRPr="009142EE" w:rsidRDefault="00DF5A2E" w:rsidP="009142EE">
      <w:pPr>
        <w:pStyle w:val="Headingb"/>
        <w:ind w:left="1134" w:hanging="1134"/>
        <w:rPr>
          <w:rFonts w:eastAsia="SimSun"/>
        </w:rPr>
      </w:pPr>
      <w:r w:rsidRPr="009142EE">
        <w:rPr>
          <w:rFonts w:eastAsia="SimSun"/>
        </w:rPr>
        <w:t>–</w:t>
      </w:r>
      <w:r w:rsidR="00365FD2" w:rsidRPr="009142EE">
        <w:rPr>
          <w:rFonts w:eastAsia="SimSun"/>
        </w:rPr>
        <w:tab/>
      </w:r>
      <w:bookmarkStart w:id="215" w:name="lt_pId420"/>
      <w:r w:rsidRPr="009142EE">
        <w:rPr>
          <w:rFonts w:eastAsia="SimSun"/>
        </w:rPr>
        <w:t>Architecture de référence pour l'exposition des capacités des dispositifs IoT</w:t>
      </w:r>
      <w:r w:rsidR="00365FD2" w:rsidRPr="009142EE">
        <w:rPr>
          <w:rFonts w:eastAsia="SimSun" w:hint="eastAsia"/>
        </w:rPr>
        <w:t xml:space="preserve"> </w:t>
      </w:r>
      <w:r w:rsidR="00365FD2" w:rsidRPr="009142EE">
        <w:rPr>
          <w:rFonts w:eastAsia="SimSun"/>
        </w:rPr>
        <w:t>(Y.IoT-DE-RA)</w:t>
      </w:r>
      <w:bookmarkEnd w:id="215"/>
    </w:p>
    <w:p w:rsidR="00DF5A2E" w:rsidRPr="005C1F4E" w:rsidRDefault="00CB762C" w:rsidP="00452078">
      <w:pPr>
        <w:rPr>
          <w:rFonts w:eastAsia="SimSun"/>
          <w:lang w:val="fr-CH"/>
        </w:rPr>
      </w:pPr>
      <w:bookmarkStart w:id="216" w:name="lt_pId592"/>
      <w:bookmarkStart w:id="217" w:name="lt_pId421"/>
      <w:r w:rsidRPr="005C1F4E">
        <w:rPr>
          <w:lang w:val="fr-CH" w:eastAsia="ko-KR"/>
        </w:rPr>
        <w:t xml:space="preserve">Ce projet de </w:t>
      </w:r>
      <w:r w:rsidR="00DF5A2E" w:rsidRPr="005C1F4E">
        <w:rPr>
          <w:lang w:val="fr-CH" w:eastAsia="ko-KR"/>
        </w:rPr>
        <w:t xml:space="preserve">Recommandation définit l'architecture de référence pour </w:t>
      </w:r>
      <w:r w:rsidR="00DF5A2E" w:rsidRPr="005C1F4E">
        <w:rPr>
          <w:color w:val="000000"/>
          <w:lang w:val="fr-CH"/>
        </w:rPr>
        <w:t>l'exposition des capacités</w:t>
      </w:r>
      <w:r w:rsidR="00DF5A2E" w:rsidRPr="005C1F4E">
        <w:rPr>
          <w:lang w:val="fr-CH" w:eastAsia="ko-KR"/>
        </w:rPr>
        <w:t xml:space="preserve"> des dispositifs IoT</w:t>
      </w:r>
      <w:bookmarkEnd w:id="216"/>
      <w:r w:rsidR="00DF5A2E" w:rsidRPr="005C1F4E">
        <w:rPr>
          <w:lang w:val="fr-CH" w:eastAsia="ko-KR"/>
        </w:rPr>
        <w:t>.</w:t>
      </w:r>
      <w:bookmarkEnd w:id="217"/>
      <w:r w:rsidR="00365FD2" w:rsidRPr="005C1F4E">
        <w:rPr>
          <w:rFonts w:eastAsia="SimSun"/>
          <w:lang w:val="fr-CH"/>
        </w:rPr>
        <w:t xml:space="preserve"> </w:t>
      </w:r>
      <w:bookmarkStart w:id="218" w:name="lt_pId422"/>
      <w:r w:rsidR="00DF5A2E" w:rsidRPr="005C1F4E">
        <w:rPr>
          <w:lang w:val="fr-CH" w:eastAsia="ko-KR"/>
        </w:rPr>
        <w:t xml:space="preserve">Le </w:t>
      </w:r>
      <w:r w:rsidR="00210E58">
        <w:rPr>
          <w:lang w:val="fr-CH" w:eastAsia="ko-KR"/>
        </w:rPr>
        <w:t>champ</w:t>
      </w:r>
      <w:r w:rsidR="00DF5A2E" w:rsidRPr="005C1F4E">
        <w:rPr>
          <w:lang w:val="fr-CH" w:eastAsia="ko-KR"/>
        </w:rPr>
        <w:t xml:space="preserve"> d'application de</w:t>
      </w:r>
      <w:r w:rsidRPr="005C1F4E">
        <w:rPr>
          <w:lang w:val="fr-CH" w:eastAsia="ko-KR"/>
        </w:rPr>
        <w:t xml:space="preserve"> ce projet de </w:t>
      </w:r>
      <w:r w:rsidR="00DF5A2E" w:rsidRPr="005C1F4E">
        <w:rPr>
          <w:lang w:val="fr-CH" w:eastAsia="ko-KR"/>
        </w:rPr>
        <w:t xml:space="preserve">Recommandation </w:t>
      </w:r>
      <w:r w:rsidRPr="005C1F4E">
        <w:rPr>
          <w:lang w:val="fr-CH" w:eastAsia="ko-KR"/>
        </w:rPr>
        <w:t xml:space="preserve">couvre </w:t>
      </w:r>
      <w:r w:rsidR="009F271A" w:rsidRPr="005C1F4E">
        <w:rPr>
          <w:lang w:val="fr-CH" w:eastAsia="ko-KR"/>
        </w:rPr>
        <w:t>notamment</w:t>
      </w:r>
      <w:r w:rsidRPr="005C1F4E">
        <w:rPr>
          <w:lang w:val="fr-CH" w:eastAsia="ko-KR"/>
        </w:rPr>
        <w:t xml:space="preserve"> la notion d</w:t>
      </w:r>
      <w:r w:rsidR="0023307F">
        <w:rPr>
          <w:lang w:val="fr-CH" w:eastAsia="ko-KR"/>
        </w:rPr>
        <w:t>'</w:t>
      </w:r>
      <w:r w:rsidRPr="005C1F4E">
        <w:rPr>
          <w:lang w:val="fr-CH" w:eastAsia="ko-KR"/>
        </w:rPr>
        <w:t>exposition des capacités des dispositifs IoT, les caractéristiques générales et les exigences applicables à l</w:t>
      </w:r>
      <w:r w:rsidR="0023307F">
        <w:rPr>
          <w:lang w:val="fr-CH" w:eastAsia="ko-KR"/>
        </w:rPr>
        <w:t>'</w:t>
      </w:r>
      <w:r w:rsidRPr="005C1F4E">
        <w:rPr>
          <w:lang w:val="fr-CH" w:eastAsia="ko-KR"/>
        </w:rPr>
        <w:t xml:space="preserve">exposition des </w:t>
      </w:r>
      <w:r w:rsidR="00210E58">
        <w:rPr>
          <w:lang w:val="fr-CH" w:eastAsia="ko-KR"/>
        </w:rPr>
        <w:t>capacités des dispositifs IoT ainsi que</w:t>
      </w:r>
      <w:r w:rsidRPr="005C1F4E">
        <w:rPr>
          <w:lang w:val="fr-CH" w:eastAsia="ko-KR"/>
        </w:rPr>
        <w:t xml:space="preserve"> l</w:t>
      </w:r>
      <w:r w:rsidR="0023307F">
        <w:rPr>
          <w:lang w:val="fr-CH" w:eastAsia="ko-KR"/>
        </w:rPr>
        <w:t>'</w:t>
      </w:r>
      <w:r w:rsidRPr="005C1F4E">
        <w:rPr>
          <w:lang w:val="fr-CH" w:eastAsia="ko-KR"/>
        </w:rPr>
        <w:t>architecture de référence pour l</w:t>
      </w:r>
      <w:r w:rsidR="0023307F">
        <w:rPr>
          <w:lang w:val="fr-CH" w:eastAsia="ko-KR"/>
        </w:rPr>
        <w:t>'</w:t>
      </w:r>
      <w:r w:rsidRPr="005C1F4E">
        <w:rPr>
          <w:lang w:val="fr-CH" w:eastAsia="ko-KR"/>
        </w:rPr>
        <w:t>exposition des capacités des dispositifs IoT. Un des objectifs de l</w:t>
      </w:r>
      <w:r w:rsidR="0023307F">
        <w:rPr>
          <w:lang w:val="fr-CH" w:eastAsia="ko-KR"/>
        </w:rPr>
        <w:t>'</w:t>
      </w:r>
      <w:r w:rsidRPr="005C1F4E">
        <w:rPr>
          <w:lang w:val="fr-CH" w:eastAsia="ko-KR"/>
        </w:rPr>
        <w:t>exposition des capacités des dispositifs IoT est de faire en sorte que les clients puissent utiliser leurs terminaux intelligents (par</w:t>
      </w:r>
      <w:r w:rsidR="00452078">
        <w:rPr>
          <w:lang w:val="fr-CH" w:eastAsia="ko-KR"/>
        </w:rPr>
        <w:t> </w:t>
      </w:r>
      <w:r w:rsidRPr="005C1F4E">
        <w:rPr>
          <w:lang w:val="fr-CH" w:eastAsia="ko-KR"/>
        </w:rPr>
        <w:t>exemple</w:t>
      </w:r>
      <w:r w:rsidR="00210E58">
        <w:rPr>
          <w:lang w:val="fr-CH" w:eastAsia="ko-KR"/>
        </w:rPr>
        <w:t>,</w:t>
      </w:r>
      <w:r w:rsidRPr="005C1F4E">
        <w:rPr>
          <w:lang w:val="fr-CH" w:eastAsia="ko-KR"/>
        </w:rPr>
        <w:t xml:space="preserve"> téléphones intelligents, ordinateurs, tablettes) pour gérer leurs propre</w:t>
      </w:r>
      <w:r w:rsidR="00210E58">
        <w:rPr>
          <w:lang w:val="fr-CH" w:eastAsia="ko-KR"/>
        </w:rPr>
        <w:t>s</w:t>
      </w:r>
      <w:r w:rsidRPr="005C1F4E">
        <w:rPr>
          <w:lang w:val="fr-CH" w:eastAsia="ko-KR"/>
        </w:rPr>
        <w:t xml:space="preserve"> dispositifs IoT.</w:t>
      </w:r>
    </w:p>
    <w:bookmarkEnd w:id="218"/>
    <w:p w:rsidR="00365FD2" w:rsidRPr="00275057" w:rsidRDefault="00DF5A2E" w:rsidP="00275057">
      <w:pPr>
        <w:pStyle w:val="Headingb"/>
      </w:pPr>
      <w:r w:rsidRPr="00275057">
        <w:t>–</w:t>
      </w:r>
      <w:r w:rsidR="00365FD2" w:rsidRPr="00275057">
        <w:tab/>
      </w:r>
      <w:bookmarkStart w:id="219" w:name="lt_pId425"/>
      <w:r w:rsidR="00365FD2" w:rsidRPr="00275057">
        <w:t xml:space="preserve">Architecture </w:t>
      </w:r>
      <w:r w:rsidR="007A46E2" w:rsidRPr="00275057">
        <w:t>de l</w:t>
      </w:r>
      <w:r w:rsidR="0023307F" w:rsidRPr="00275057">
        <w:t>'</w:t>
      </w:r>
      <w:r w:rsidR="002034BC" w:rsidRPr="00275057">
        <w:t>Internet des objets basée sur</w:t>
      </w:r>
      <w:r w:rsidR="00365FD2" w:rsidRPr="00275057">
        <w:t xml:space="preserve"> NGNe (Y.NGNe-IoT-arch)</w:t>
      </w:r>
      <w:bookmarkEnd w:id="219"/>
    </w:p>
    <w:p w:rsidR="00365FD2" w:rsidRPr="005C1F4E" w:rsidRDefault="00CB762C" w:rsidP="002034BC">
      <w:pPr>
        <w:rPr>
          <w:lang w:val="fr-CH"/>
        </w:rPr>
      </w:pPr>
      <w:bookmarkStart w:id="220" w:name="lt_pId426"/>
      <w:r w:rsidRPr="005C1F4E">
        <w:rPr>
          <w:lang w:val="fr-CH"/>
        </w:rPr>
        <w:t>Ce projet de Recommandation</w:t>
      </w:r>
      <w:r w:rsidR="002034BC">
        <w:rPr>
          <w:lang w:val="fr-CH"/>
        </w:rPr>
        <w:t xml:space="preserve"> défin</w:t>
      </w:r>
      <w:r w:rsidR="007A2A7F" w:rsidRPr="005C1F4E">
        <w:rPr>
          <w:lang w:val="fr-CH"/>
        </w:rPr>
        <w:t>it une architecture de l</w:t>
      </w:r>
      <w:r w:rsidR="0023307F">
        <w:rPr>
          <w:lang w:val="fr-CH"/>
        </w:rPr>
        <w:t>'</w:t>
      </w:r>
      <w:r w:rsidR="007A2A7F" w:rsidRPr="005C1F4E">
        <w:rPr>
          <w:lang w:val="fr-CH"/>
        </w:rPr>
        <w:t>Internet des objets</w:t>
      </w:r>
      <w:r w:rsidRPr="005C1F4E">
        <w:rPr>
          <w:lang w:val="fr-CH"/>
        </w:rPr>
        <w:t xml:space="preserve"> </w:t>
      </w:r>
      <w:r w:rsidR="00365FD2" w:rsidRPr="005C1F4E">
        <w:rPr>
          <w:lang w:val="fr-CH"/>
        </w:rPr>
        <w:t xml:space="preserve">(IoT) </w:t>
      </w:r>
      <w:r w:rsidR="007A2A7F" w:rsidRPr="005C1F4E">
        <w:rPr>
          <w:lang w:val="fr-CH"/>
        </w:rPr>
        <w:t>basé</w:t>
      </w:r>
      <w:r w:rsidR="002034BC">
        <w:rPr>
          <w:lang w:val="fr-CH"/>
        </w:rPr>
        <w:t>e</w:t>
      </w:r>
      <w:r w:rsidR="007A2A7F" w:rsidRPr="005C1F4E">
        <w:rPr>
          <w:lang w:val="fr-CH"/>
        </w:rPr>
        <w:t xml:space="preserve"> sur des extensions et des améliorations des entités fonctionnelles, points de référence et composantes </w:t>
      </w:r>
      <w:r w:rsidR="00365FD2" w:rsidRPr="005C1F4E">
        <w:rPr>
          <w:lang w:val="fr-CH"/>
        </w:rPr>
        <w:t>NGNe</w:t>
      </w:r>
      <w:r w:rsidR="007A2A7F" w:rsidRPr="005C1F4E">
        <w:rPr>
          <w:lang w:val="fr-CH"/>
        </w:rPr>
        <w:t>, décrits dans les Recommandations</w:t>
      </w:r>
      <w:r w:rsidR="00365FD2" w:rsidRPr="005C1F4E">
        <w:rPr>
          <w:lang w:val="fr-CH"/>
        </w:rPr>
        <w:t xml:space="preserve"> </w:t>
      </w:r>
      <w:r w:rsidR="007A2A7F" w:rsidRPr="005C1F4E">
        <w:rPr>
          <w:lang w:val="fr-CH"/>
        </w:rPr>
        <w:t>UIT</w:t>
      </w:r>
      <w:r w:rsidR="00365FD2" w:rsidRPr="005C1F4E">
        <w:rPr>
          <w:lang w:val="fr-CH"/>
        </w:rPr>
        <w:t xml:space="preserve">-T Y.2012, Y.2301, Y.2302, </w:t>
      </w:r>
      <w:r w:rsidR="00C83690" w:rsidRPr="005C1F4E">
        <w:rPr>
          <w:lang w:val="fr-CH"/>
        </w:rPr>
        <w:t>et dans d</w:t>
      </w:r>
      <w:r w:rsidR="0023307F">
        <w:rPr>
          <w:lang w:val="fr-CH"/>
        </w:rPr>
        <w:t>'</w:t>
      </w:r>
      <w:r w:rsidR="00C83690" w:rsidRPr="005C1F4E">
        <w:rPr>
          <w:lang w:val="fr-CH"/>
        </w:rPr>
        <w:t>autres Recommandations connexes. L</w:t>
      </w:r>
      <w:r w:rsidR="0023307F">
        <w:rPr>
          <w:lang w:val="fr-CH"/>
        </w:rPr>
        <w:t>'</w:t>
      </w:r>
      <w:r w:rsidR="00C83690" w:rsidRPr="005C1F4E">
        <w:rPr>
          <w:lang w:val="fr-CH"/>
        </w:rPr>
        <w:t xml:space="preserve">architecture proposée est liée au modèle de référence </w:t>
      </w:r>
      <w:bookmarkStart w:id="221" w:name="lt_pId427"/>
      <w:bookmarkEnd w:id="220"/>
      <w:r w:rsidR="00365FD2" w:rsidRPr="005C1F4E">
        <w:rPr>
          <w:lang w:val="fr-CH"/>
        </w:rPr>
        <w:t xml:space="preserve">IoT </w:t>
      </w:r>
      <w:r w:rsidR="00C83690" w:rsidRPr="005C1F4E">
        <w:rPr>
          <w:lang w:val="fr-CH"/>
        </w:rPr>
        <w:t>dé</w:t>
      </w:r>
      <w:r w:rsidR="00FE10BF">
        <w:rPr>
          <w:lang w:val="fr-CH"/>
        </w:rPr>
        <w:t>crit dans la Recommandation UIT</w:t>
      </w:r>
      <w:r w:rsidR="00365FD2" w:rsidRPr="005C1F4E">
        <w:rPr>
          <w:lang w:val="fr-CH"/>
        </w:rPr>
        <w:t xml:space="preserve">-T Y.2060, </w:t>
      </w:r>
      <w:r w:rsidR="002034BC">
        <w:rPr>
          <w:lang w:val="fr-CH"/>
        </w:rPr>
        <w:t xml:space="preserve">aux </w:t>
      </w:r>
      <w:r w:rsidR="009F271A">
        <w:rPr>
          <w:lang w:val="fr-CH"/>
        </w:rPr>
        <w:t>exigences</w:t>
      </w:r>
      <w:r w:rsidR="00C83690" w:rsidRPr="005C1F4E">
        <w:rPr>
          <w:lang w:val="fr-CH"/>
        </w:rPr>
        <w:t xml:space="preserve"> communes applicables à l</w:t>
      </w:r>
      <w:r w:rsidR="0023307F">
        <w:rPr>
          <w:lang w:val="fr-CH"/>
        </w:rPr>
        <w:t>'</w:t>
      </w:r>
      <w:r w:rsidR="00365FD2" w:rsidRPr="005C1F4E">
        <w:rPr>
          <w:lang w:val="fr-CH"/>
        </w:rPr>
        <w:t>IoT</w:t>
      </w:r>
      <w:r w:rsidR="00C83690" w:rsidRPr="005C1F4E">
        <w:rPr>
          <w:lang w:val="fr-CH"/>
        </w:rPr>
        <w:t xml:space="preserve"> décrite</w:t>
      </w:r>
      <w:r w:rsidR="002034BC">
        <w:rPr>
          <w:lang w:val="fr-CH"/>
        </w:rPr>
        <w:t>s</w:t>
      </w:r>
      <w:r w:rsidR="00FE10BF">
        <w:rPr>
          <w:lang w:val="fr-CH"/>
        </w:rPr>
        <w:t xml:space="preserve"> dans la Recommandation UIT</w:t>
      </w:r>
      <w:r w:rsidR="00365FD2" w:rsidRPr="005C1F4E">
        <w:rPr>
          <w:lang w:val="fr-CH"/>
        </w:rPr>
        <w:t xml:space="preserve">-T Y.2066, </w:t>
      </w:r>
      <w:r w:rsidR="00C83690" w:rsidRPr="005C1F4E">
        <w:rPr>
          <w:lang w:val="fr-CH"/>
        </w:rPr>
        <w:t xml:space="preserve">et au cadre fonctionnel et capacités </w:t>
      </w:r>
      <w:r w:rsidR="00365FD2" w:rsidRPr="005C1F4E">
        <w:rPr>
          <w:lang w:val="fr-CH"/>
        </w:rPr>
        <w:t xml:space="preserve">IoT </w:t>
      </w:r>
      <w:r w:rsidR="00C83690" w:rsidRPr="005C1F4E">
        <w:rPr>
          <w:lang w:val="fr-CH"/>
        </w:rPr>
        <w:t>décrit</w:t>
      </w:r>
      <w:r w:rsidR="002034BC">
        <w:rPr>
          <w:lang w:val="fr-CH"/>
        </w:rPr>
        <w:t>s</w:t>
      </w:r>
      <w:r w:rsidR="00FE10BF">
        <w:rPr>
          <w:lang w:val="fr-CH"/>
        </w:rPr>
        <w:t xml:space="preserve"> dans la Recommandation UIT</w:t>
      </w:r>
      <w:r w:rsidR="00365FD2" w:rsidRPr="005C1F4E">
        <w:rPr>
          <w:lang w:val="fr-CH"/>
        </w:rPr>
        <w:t>-T Y.2068.</w:t>
      </w:r>
      <w:bookmarkEnd w:id="221"/>
      <w:r w:rsidR="00365FD2" w:rsidRPr="005C1F4E">
        <w:rPr>
          <w:lang w:val="fr-CH"/>
        </w:rPr>
        <w:t xml:space="preserve"> </w:t>
      </w:r>
      <w:bookmarkStart w:id="222" w:name="lt_pId428"/>
      <w:r w:rsidR="00C83690" w:rsidRPr="005C1F4E">
        <w:rPr>
          <w:lang w:val="fr-CH"/>
        </w:rPr>
        <w:t>Des considérations relatives à la sécurité pour ce qui est des extensions et des améliorations décrites dans ce projet de Recommandation devraient également être données.</w:t>
      </w:r>
      <w:bookmarkEnd w:id="222"/>
    </w:p>
    <w:p w:rsidR="00365FD2" w:rsidRPr="00113A07" w:rsidRDefault="00DF5A2E" w:rsidP="00113A07">
      <w:pPr>
        <w:pStyle w:val="Headingb"/>
        <w:ind w:left="1134" w:hanging="1134"/>
        <w:rPr>
          <w:rFonts w:eastAsia="SimSun"/>
        </w:rPr>
      </w:pPr>
      <w:r w:rsidRPr="00113A07">
        <w:rPr>
          <w:rFonts w:eastAsia="SimSun"/>
        </w:rPr>
        <w:lastRenderedPageBreak/>
        <w:t>–</w:t>
      </w:r>
      <w:r w:rsidR="00365FD2" w:rsidRPr="00113A07">
        <w:rPr>
          <w:rFonts w:eastAsia="SimSun"/>
        </w:rPr>
        <w:tab/>
      </w:r>
      <w:bookmarkStart w:id="223" w:name="lt_pId430"/>
      <w:r w:rsidR="007A46E2" w:rsidRPr="00113A07">
        <w:rPr>
          <w:rFonts w:eastAsia="SimSun"/>
        </w:rPr>
        <w:t>Architecture fonctionnelle de la découverte de</w:t>
      </w:r>
      <w:r w:rsidR="00EE3389">
        <w:rPr>
          <w:rFonts w:eastAsia="SimSun"/>
        </w:rPr>
        <w:t>s</w:t>
      </w:r>
      <w:r w:rsidR="007A46E2" w:rsidRPr="00113A07">
        <w:rPr>
          <w:rFonts w:eastAsia="SimSun"/>
        </w:rPr>
        <w:t xml:space="preserve"> services pour </w:t>
      </w:r>
      <w:r w:rsidR="00C83690" w:rsidRPr="00113A07">
        <w:rPr>
          <w:rFonts w:eastAsia="SimSun"/>
        </w:rPr>
        <w:t>l</w:t>
      </w:r>
      <w:r w:rsidR="0023307F" w:rsidRPr="00113A07">
        <w:rPr>
          <w:rFonts w:eastAsia="SimSun"/>
        </w:rPr>
        <w:t>'</w:t>
      </w:r>
      <w:r w:rsidR="00C83690" w:rsidRPr="00113A07">
        <w:rPr>
          <w:rFonts w:eastAsia="SimSun"/>
        </w:rPr>
        <w:t>inter</w:t>
      </w:r>
      <w:r w:rsidR="007A46E2" w:rsidRPr="00113A07">
        <w:rPr>
          <w:rFonts w:eastAsia="SimSun"/>
        </w:rPr>
        <w:t>fonctionnement entre plates-formes hétérogènes de l</w:t>
      </w:r>
      <w:r w:rsidR="0023307F" w:rsidRPr="00113A07">
        <w:rPr>
          <w:rFonts w:eastAsia="SimSun"/>
        </w:rPr>
        <w:t>'</w:t>
      </w:r>
      <w:r w:rsidR="007A46E2" w:rsidRPr="00113A07">
        <w:rPr>
          <w:rFonts w:eastAsia="SimSun"/>
        </w:rPr>
        <w:t xml:space="preserve">Internet des objets </w:t>
      </w:r>
      <w:r w:rsidR="00365FD2" w:rsidRPr="00113A07">
        <w:rPr>
          <w:rFonts w:eastAsia="SimSun"/>
        </w:rPr>
        <w:t>(Y.IoT-sd-arch)</w:t>
      </w:r>
      <w:bookmarkEnd w:id="223"/>
    </w:p>
    <w:p w:rsidR="00EE3389" w:rsidRDefault="00C83690" w:rsidP="00EE3389">
      <w:pPr>
        <w:rPr>
          <w:lang w:val="fr-CH"/>
        </w:rPr>
      </w:pPr>
      <w:bookmarkStart w:id="224" w:name="lt_pId431"/>
      <w:r w:rsidRPr="005C1F4E">
        <w:rPr>
          <w:lang w:val="fr-CH"/>
        </w:rPr>
        <w:t>Ce projet de Recommandation est basé sur le cadre de la découverte de</w:t>
      </w:r>
      <w:r w:rsidR="00EE3389">
        <w:rPr>
          <w:lang w:val="fr-CH"/>
        </w:rPr>
        <w:t>s</w:t>
      </w:r>
      <w:r w:rsidRPr="005C1F4E">
        <w:rPr>
          <w:lang w:val="fr-CH"/>
        </w:rPr>
        <w:t xml:space="preserve"> services pour l</w:t>
      </w:r>
      <w:r w:rsidR="0023307F">
        <w:rPr>
          <w:lang w:val="fr-CH"/>
        </w:rPr>
        <w:t>'</w:t>
      </w:r>
      <w:r w:rsidR="00EE3389">
        <w:rPr>
          <w:lang w:val="fr-CH"/>
        </w:rPr>
        <w:t>inter</w:t>
      </w:r>
      <w:r w:rsidRPr="005C1F4E">
        <w:rPr>
          <w:lang w:val="fr-CH"/>
        </w:rPr>
        <w:t>fonctionnement entre plates-formes hétérogènes de l</w:t>
      </w:r>
      <w:r w:rsidR="0023307F">
        <w:rPr>
          <w:lang w:val="fr-CH"/>
        </w:rPr>
        <w:t>'</w:t>
      </w:r>
      <w:r w:rsidR="00EE3389">
        <w:rPr>
          <w:lang w:val="fr-CH"/>
        </w:rPr>
        <w:t>Internet des objets</w:t>
      </w:r>
      <w:r w:rsidRPr="005C1F4E">
        <w:rPr>
          <w:lang w:val="fr-CH"/>
        </w:rPr>
        <w:t>. Le champ d</w:t>
      </w:r>
      <w:r w:rsidR="0023307F">
        <w:rPr>
          <w:lang w:val="fr-CH"/>
        </w:rPr>
        <w:t>'</w:t>
      </w:r>
      <w:r w:rsidRPr="005C1F4E">
        <w:rPr>
          <w:lang w:val="fr-CH"/>
        </w:rPr>
        <w:t>application de ce projet de Recommandations couvrira</w:t>
      </w:r>
      <w:bookmarkStart w:id="225" w:name="lt_pId434"/>
      <w:bookmarkEnd w:id="224"/>
      <w:r w:rsidR="00EE3389">
        <w:rPr>
          <w:lang w:val="fr-CH"/>
        </w:rPr>
        <w:t>:</w:t>
      </w:r>
    </w:p>
    <w:p w:rsidR="00EE3389" w:rsidRDefault="00EE3389" w:rsidP="00EE3389">
      <w:pPr>
        <w:pStyle w:val="enumlev1"/>
        <w:rPr>
          <w:rFonts w:eastAsia="SimSun"/>
          <w:lang w:val="fr-CH"/>
        </w:rPr>
      </w:pPr>
      <w:r w:rsidRPr="00EE3389">
        <w:rPr>
          <w:lang w:val="fr-CH"/>
        </w:rPr>
        <w:t>–</w:t>
      </w:r>
      <w:r>
        <w:rPr>
          <w:lang w:val="fr-CH"/>
        </w:rPr>
        <w:tab/>
      </w:r>
      <w:r w:rsidR="00C83690" w:rsidRPr="005C1F4E">
        <w:rPr>
          <w:lang w:val="fr-CH"/>
        </w:rPr>
        <w:t>la p</w:t>
      </w:r>
      <w:r w:rsidR="009910A8" w:rsidRPr="005C1F4E">
        <w:rPr>
          <w:rFonts w:eastAsia="SimSun"/>
          <w:lang w:val="fr-CH"/>
        </w:rPr>
        <w:t>résentation de la découverte des services pour l</w:t>
      </w:r>
      <w:r w:rsidR="0023307F">
        <w:rPr>
          <w:rFonts w:eastAsia="SimSun"/>
          <w:lang w:val="fr-CH"/>
        </w:rPr>
        <w:t>'</w:t>
      </w:r>
      <w:r w:rsidR="009910A8" w:rsidRPr="005C1F4E">
        <w:rPr>
          <w:rFonts w:eastAsia="SimSun"/>
          <w:lang w:val="fr-CH"/>
        </w:rPr>
        <w:t>interfonctionnement entre plates</w:t>
      </w:r>
      <w:r>
        <w:rPr>
          <w:rFonts w:eastAsia="SimSun"/>
          <w:lang w:val="fr-CH"/>
        </w:rPr>
        <w:noBreakHyphen/>
      </w:r>
      <w:r w:rsidR="009910A8" w:rsidRPr="005C1F4E">
        <w:rPr>
          <w:rFonts w:eastAsia="SimSun"/>
          <w:lang w:val="fr-CH"/>
        </w:rPr>
        <w:t>formes hétérogènes de l</w:t>
      </w:r>
      <w:r w:rsidR="0023307F">
        <w:rPr>
          <w:rFonts w:eastAsia="SimSun"/>
          <w:lang w:val="fr-CH"/>
        </w:rPr>
        <w:t>'</w:t>
      </w:r>
      <w:r w:rsidR="009910A8" w:rsidRPr="005C1F4E">
        <w:rPr>
          <w:rFonts w:eastAsia="SimSun"/>
          <w:lang w:val="fr-CH"/>
        </w:rPr>
        <w:t>Internet des objets</w:t>
      </w:r>
      <w:r w:rsidR="00452078">
        <w:rPr>
          <w:rFonts w:eastAsia="SimSun"/>
          <w:lang w:val="fr-CH"/>
        </w:rPr>
        <w:t>;</w:t>
      </w:r>
    </w:p>
    <w:p w:rsidR="00EE3389" w:rsidRDefault="00EE3389" w:rsidP="00EE3389">
      <w:pPr>
        <w:pStyle w:val="enumlev1"/>
        <w:rPr>
          <w:rFonts w:eastAsia="SimSun"/>
          <w:lang w:val="fr-CH"/>
        </w:rPr>
      </w:pPr>
      <w:r w:rsidRPr="00EE3389">
        <w:rPr>
          <w:rFonts w:eastAsia="SimSun"/>
          <w:lang w:val="fr-CH"/>
        </w:rPr>
        <w:t>–</w:t>
      </w:r>
      <w:r>
        <w:rPr>
          <w:rFonts w:eastAsia="SimSun"/>
          <w:lang w:val="fr-CH"/>
        </w:rPr>
        <w:tab/>
      </w:r>
      <w:r w:rsidR="00C83690" w:rsidRPr="005C1F4E">
        <w:rPr>
          <w:rFonts w:eastAsia="SimSun"/>
          <w:lang w:val="fr-CH"/>
        </w:rPr>
        <w:t>les</w:t>
      </w:r>
      <w:r w:rsidR="009910A8" w:rsidRPr="005C1F4E">
        <w:rPr>
          <w:rFonts w:eastAsia="SimSun"/>
          <w:lang w:val="fr-CH"/>
        </w:rPr>
        <w:t xml:space="preserve"> </w:t>
      </w:r>
      <w:bookmarkStart w:id="226" w:name="lt_pId436"/>
      <w:bookmarkEnd w:id="225"/>
      <w:r w:rsidR="00C83690" w:rsidRPr="005C1F4E">
        <w:rPr>
          <w:rFonts w:eastAsia="SimSun"/>
          <w:lang w:val="fr-CH"/>
        </w:rPr>
        <w:t>exi</w:t>
      </w:r>
      <w:r w:rsidR="009910A8" w:rsidRPr="005C1F4E">
        <w:rPr>
          <w:rFonts w:eastAsia="SimSun"/>
          <w:lang w:val="fr-CH"/>
        </w:rPr>
        <w:t>gences fonctionnelles de la découverte des services pour l</w:t>
      </w:r>
      <w:r w:rsidR="0023307F">
        <w:rPr>
          <w:rFonts w:eastAsia="SimSun"/>
          <w:lang w:val="fr-CH"/>
        </w:rPr>
        <w:t>'</w:t>
      </w:r>
      <w:r w:rsidR="009910A8" w:rsidRPr="005C1F4E">
        <w:rPr>
          <w:rFonts w:eastAsia="SimSun"/>
          <w:lang w:val="fr-CH"/>
        </w:rPr>
        <w:t>interfonctionnement entre plates-formes hétérogènes de l</w:t>
      </w:r>
      <w:r w:rsidR="0023307F">
        <w:rPr>
          <w:rFonts w:eastAsia="SimSun"/>
          <w:lang w:val="fr-CH"/>
        </w:rPr>
        <w:t>'</w:t>
      </w:r>
      <w:r w:rsidR="009910A8" w:rsidRPr="005C1F4E">
        <w:rPr>
          <w:rFonts w:eastAsia="SimSun"/>
          <w:lang w:val="fr-CH"/>
        </w:rPr>
        <w:t>Internet des objets</w:t>
      </w:r>
      <w:r w:rsidR="00452078">
        <w:rPr>
          <w:rFonts w:eastAsia="SimSun"/>
          <w:lang w:val="fr-CH"/>
        </w:rPr>
        <w:t>;</w:t>
      </w:r>
    </w:p>
    <w:p w:rsidR="00EE3389" w:rsidRDefault="00EE3389" w:rsidP="00EE3389">
      <w:pPr>
        <w:pStyle w:val="enumlev1"/>
        <w:rPr>
          <w:rFonts w:eastAsia="SimSun"/>
          <w:lang w:val="fr-CH"/>
        </w:rPr>
      </w:pPr>
      <w:r w:rsidRPr="00EE3389">
        <w:rPr>
          <w:rFonts w:eastAsia="SimSun"/>
          <w:lang w:val="fr-CH"/>
        </w:rPr>
        <w:t>–</w:t>
      </w:r>
      <w:bookmarkStart w:id="227" w:name="lt_pId438"/>
      <w:bookmarkEnd w:id="226"/>
      <w:r>
        <w:rPr>
          <w:rFonts w:eastAsia="SimSun"/>
          <w:lang w:val="fr-CH"/>
        </w:rPr>
        <w:tab/>
      </w:r>
      <w:r w:rsidR="00C83690" w:rsidRPr="005C1F4E">
        <w:rPr>
          <w:rFonts w:eastAsia="SimSun"/>
          <w:lang w:val="fr-CH"/>
        </w:rPr>
        <w:t>l</w:t>
      </w:r>
      <w:r w:rsidR="0023307F">
        <w:rPr>
          <w:rFonts w:eastAsia="SimSun"/>
          <w:lang w:val="fr-CH"/>
        </w:rPr>
        <w:t>'</w:t>
      </w:r>
      <w:r w:rsidR="00C83690" w:rsidRPr="005C1F4E">
        <w:rPr>
          <w:rFonts w:eastAsia="SimSun"/>
          <w:lang w:val="fr-CH"/>
        </w:rPr>
        <w:t>architecture fonctionnelle</w:t>
      </w:r>
      <w:r w:rsidR="009910A8" w:rsidRPr="005C1F4E">
        <w:rPr>
          <w:rFonts w:eastAsia="SimSun"/>
          <w:lang w:val="fr-CH"/>
        </w:rPr>
        <w:t xml:space="preserve"> de la découverte des services</w:t>
      </w:r>
      <w:r w:rsidR="0049186D">
        <w:rPr>
          <w:rFonts w:eastAsia="SimSun"/>
          <w:lang w:val="fr-CH"/>
        </w:rPr>
        <w:t xml:space="preserve"> </w:t>
      </w:r>
      <w:r w:rsidR="009910A8" w:rsidRPr="005C1F4E">
        <w:rPr>
          <w:rFonts w:eastAsia="SimSun"/>
          <w:lang w:val="fr-CH"/>
        </w:rPr>
        <w:t>pour l</w:t>
      </w:r>
      <w:r w:rsidR="0023307F">
        <w:rPr>
          <w:rFonts w:eastAsia="SimSun"/>
          <w:lang w:val="fr-CH"/>
        </w:rPr>
        <w:t>'</w:t>
      </w:r>
      <w:r w:rsidR="009910A8" w:rsidRPr="005C1F4E">
        <w:rPr>
          <w:rFonts w:eastAsia="SimSun"/>
          <w:lang w:val="fr-CH"/>
        </w:rPr>
        <w:t>interfonctionnement entre plates-formes hétérogènes de l</w:t>
      </w:r>
      <w:r w:rsidR="0023307F">
        <w:rPr>
          <w:rFonts w:eastAsia="SimSun"/>
          <w:lang w:val="fr-CH"/>
        </w:rPr>
        <w:t>'</w:t>
      </w:r>
      <w:r w:rsidR="009910A8" w:rsidRPr="005C1F4E">
        <w:rPr>
          <w:rFonts w:eastAsia="SimSun"/>
          <w:lang w:val="fr-CH"/>
        </w:rPr>
        <w:t>Internet des objets</w:t>
      </w:r>
      <w:bookmarkEnd w:id="227"/>
      <w:r w:rsidR="00452078">
        <w:rPr>
          <w:rFonts w:eastAsia="SimSun"/>
          <w:lang w:val="fr-CH"/>
        </w:rPr>
        <w:t>;</w:t>
      </w:r>
    </w:p>
    <w:p w:rsidR="00365FD2" w:rsidRPr="005C1F4E" w:rsidRDefault="00EE3389" w:rsidP="00EE3389">
      <w:pPr>
        <w:pStyle w:val="enumlev1"/>
        <w:rPr>
          <w:rFonts w:eastAsia="SimSun"/>
          <w:lang w:val="fr-CH"/>
        </w:rPr>
      </w:pPr>
      <w:r w:rsidRPr="00EE3389">
        <w:rPr>
          <w:rFonts w:eastAsia="SimSun"/>
          <w:lang w:val="fr-CH"/>
        </w:rPr>
        <w:t>–</w:t>
      </w:r>
      <w:r>
        <w:rPr>
          <w:rFonts w:eastAsia="SimSun"/>
          <w:lang w:val="fr-CH"/>
        </w:rPr>
        <w:tab/>
      </w:r>
      <w:r w:rsidR="00C83690" w:rsidRPr="005C1F4E">
        <w:rPr>
          <w:rFonts w:eastAsia="SimSun"/>
          <w:lang w:val="fr-CH"/>
        </w:rPr>
        <w:t>les interfaces de référence de la découverte des services pour l</w:t>
      </w:r>
      <w:r w:rsidR="0023307F">
        <w:rPr>
          <w:rFonts w:eastAsia="SimSun"/>
          <w:lang w:val="fr-CH"/>
        </w:rPr>
        <w:t>'</w:t>
      </w:r>
      <w:r w:rsidR="00552DC9" w:rsidRPr="005C1F4E">
        <w:rPr>
          <w:rFonts w:eastAsia="SimSun"/>
          <w:lang w:val="fr-CH"/>
        </w:rPr>
        <w:t>i</w:t>
      </w:r>
      <w:r>
        <w:rPr>
          <w:rFonts w:eastAsia="SimSun"/>
          <w:lang w:val="fr-CH"/>
        </w:rPr>
        <w:t>nter</w:t>
      </w:r>
      <w:r w:rsidR="00C83690" w:rsidRPr="005C1F4E">
        <w:rPr>
          <w:rFonts w:eastAsia="SimSun"/>
          <w:lang w:val="fr-CH"/>
        </w:rPr>
        <w:t>fonctionnement entre plates-formes hétérogènes de l</w:t>
      </w:r>
      <w:r w:rsidR="0023307F">
        <w:rPr>
          <w:rFonts w:eastAsia="SimSun"/>
          <w:lang w:val="fr-CH"/>
        </w:rPr>
        <w:t>'</w:t>
      </w:r>
      <w:r w:rsidR="00C83690" w:rsidRPr="005C1F4E">
        <w:rPr>
          <w:rFonts w:eastAsia="SimSun"/>
          <w:lang w:val="fr-CH"/>
        </w:rPr>
        <w:t>Internet des objets.</w:t>
      </w:r>
    </w:p>
    <w:p w:rsidR="00365FD2" w:rsidRPr="00EE3389" w:rsidRDefault="00DF5A2E" w:rsidP="00EE3389">
      <w:pPr>
        <w:pStyle w:val="Headingb"/>
        <w:ind w:left="1134" w:hanging="1134"/>
        <w:rPr>
          <w:rFonts w:eastAsia="SimSun"/>
        </w:rPr>
      </w:pPr>
      <w:r w:rsidRPr="00EE3389">
        <w:rPr>
          <w:rFonts w:eastAsia="SimSun"/>
        </w:rPr>
        <w:t>–</w:t>
      </w:r>
      <w:r w:rsidR="00365FD2" w:rsidRPr="00EE3389">
        <w:rPr>
          <w:rFonts w:eastAsia="SimSun"/>
        </w:rPr>
        <w:tab/>
      </w:r>
      <w:bookmarkStart w:id="228" w:name="lt_pId442"/>
      <w:r w:rsidR="007A46E2" w:rsidRPr="00EE3389">
        <w:rPr>
          <w:rFonts w:eastAsia="SimSun"/>
        </w:rPr>
        <w:t>Exigences et architecture fonctionnelle applicable</w:t>
      </w:r>
      <w:r w:rsidR="00EE3389">
        <w:rPr>
          <w:rFonts w:eastAsia="SimSun"/>
        </w:rPr>
        <w:t>s</w:t>
      </w:r>
      <w:r w:rsidR="007A46E2" w:rsidRPr="00EE3389">
        <w:rPr>
          <w:rFonts w:eastAsia="SimSun"/>
        </w:rPr>
        <w:t xml:space="preserve"> au service de corrélation ouverte des identités IoT </w:t>
      </w:r>
      <w:r w:rsidR="00365FD2" w:rsidRPr="00EE3389">
        <w:rPr>
          <w:rFonts w:eastAsia="SimSun"/>
        </w:rPr>
        <w:t>(Y.IoT-ics)</w:t>
      </w:r>
      <w:bookmarkEnd w:id="228"/>
    </w:p>
    <w:p w:rsidR="00EE3389" w:rsidRDefault="00C83690" w:rsidP="00EE3389">
      <w:pPr>
        <w:rPr>
          <w:lang w:val="fr-CH"/>
        </w:rPr>
      </w:pPr>
      <w:bookmarkStart w:id="229" w:name="lt_pId443"/>
      <w:r w:rsidRPr="005C1F4E">
        <w:rPr>
          <w:lang w:val="fr-CH"/>
        </w:rPr>
        <w:t xml:space="preserve">Ce projet de Recommandation </w:t>
      </w:r>
      <w:bookmarkStart w:id="230" w:name="lt_pId445"/>
      <w:bookmarkEnd w:id="229"/>
      <w:r w:rsidR="00552DC9" w:rsidRPr="005C1F4E">
        <w:rPr>
          <w:lang w:val="fr-CH"/>
        </w:rPr>
        <w:t>définit</w:t>
      </w:r>
      <w:r w:rsidR="00EE3389">
        <w:rPr>
          <w:lang w:val="fr-CH"/>
        </w:rPr>
        <w:t>:</w:t>
      </w:r>
    </w:p>
    <w:p w:rsidR="00EE3389" w:rsidRDefault="00EE3389" w:rsidP="00EE3389">
      <w:pPr>
        <w:pStyle w:val="enumlev1"/>
        <w:rPr>
          <w:rFonts w:eastAsia="SimSun"/>
          <w:lang w:val="fr-CH"/>
        </w:rPr>
      </w:pPr>
      <w:r w:rsidRPr="00EE3389">
        <w:rPr>
          <w:lang w:val="fr-CH"/>
        </w:rPr>
        <w:t>–</w:t>
      </w:r>
      <w:r>
        <w:rPr>
          <w:lang w:val="fr-CH"/>
        </w:rPr>
        <w:tab/>
      </w:r>
      <w:r w:rsidR="00552DC9" w:rsidRPr="005C1F4E">
        <w:rPr>
          <w:lang w:val="fr-CH"/>
        </w:rPr>
        <w:t>la notion de service de corrélation ouverte des identités IoT et les exigences associées</w:t>
      </w:r>
      <w:bookmarkEnd w:id="230"/>
      <w:r w:rsidR="00552DC9" w:rsidRPr="005C1F4E">
        <w:rPr>
          <w:rFonts w:eastAsia="SimSun"/>
          <w:lang w:val="fr-CH"/>
        </w:rPr>
        <w:t>,</w:t>
      </w:r>
    </w:p>
    <w:p w:rsidR="00EE3389" w:rsidRDefault="00EE3389" w:rsidP="00EE3389">
      <w:pPr>
        <w:pStyle w:val="enumlev1"/>
        <w:rPr>
          <w:rFonts w:eastAsia="SimSun"/>
          <w:lang w:val="fr-CH"/>
        </w:rPr>
      </w:pPr>
      <w:r w:rsidRPr="00EE3389">
        <w:rPr>
          <w:lang w:val="fr-CH"/>
        </w:rPr>
        <w:t>–</w:t>
      </w:r>
      <w:r>
        <w:rPr>
          <w:lang w:val="fr-CH"/>
        </w:rPr>
        <w:tab/>
      </w:r>
      <w:r w:rsidR="00552DC9" w:rsidRPr="005C1F4E">
        <w:rPr>
          <w:rFonts w:eastAsia="SimSun"/>
          <w:lang w:val="fr-CH"/>
        </w:rPr>
        <w:t>l</w:t>
      </w:r>
      <w:r w:rsidR="0023307F">
        <w:rPr>
          <w:rFonts w:eastAsia="SimSun"/>
          <w:lang w:val="fr-CH"/>
        </w:rPr>
        <w:t>'</w:t>
      </w:r>
      <w:r w:rsidR="00552DC9" w:rsidRPr="005C1F4E">
        <w:rPr>
          <w:rFonts w:eastAsia="SimSun"/>
          <w:lang w:val="fr-CH"/>
        </w:rPr>
        <w:t>architecture fonctionnelle du service de corrélation ouverte des identités de l</w:t>
      </w:r>
      <w:r w:rsidR="0023307F">
        <w:rPr>
          <w:rFonts w:eastAsia="SimSun"/>
          <w:lang w:val="fr-CH"/>
        </w:rPr>
        <w:t>'</w:t>
      </w:r>
      <w:r w:rsidR="00552DC9" w:rsidRPr="005C1F4E">
        <w:rPr>
          <w:rFonts w:eastAsia="SimSun"/>
          <w:lang w:val="fr-CH"/>
        </w:rPr>
        <w:t>I</w:t>
      </w:r>
      <w:r>
        <w:rPr>
          <w:rFonts w:eastAsia="SimSun"/>
          <w:lang w:val="fr-CH"/>
        </w:rPr>
        <w:t>oT,</w:t>
      </w:r>
    </w:p>
    <w:p w:rsidR="00365FD2" w:rsidRPr="005C1F4E" w:rsidRDefault="00EE3389" w:rsidP="0071256D">
      <w:pPr>
        <w:pStyle w:val="enumlev1"/>
        <w:rPr>
          <w:lang w:val="fr-CH"/>
        </w:rPr>
      </w:pPr>
      <w:r w:rsidRPr="00EE3389">
        <w:rPr>
          <w:lang w:val="fr-CH"/>
        </w:rPr>
        <w:t>–</w:t>
      </w:r>
      <w:r>
        <w:rPr>
          <w:lang w:val="fr-CH"/>
        </w:rPr>
        <w:tab/>
      </w:r>
      <w:r>
        <w:rPr>
          <w:rFonts w:eastAsia="SimSun"/>
          <w:lang w:val="fr-CH"/>
        </w:rPr>
        <w:t xml:space="preserve">les capacités de base, points </w:t>
      </w:r>
      <w:r w:rsidR="00552DC9" w:rsidRPr="005C1F4E">
        <w:rPr>
          <w:rFonts w:eastAsia="SimSun"/>
          <w:lang w:val="fr-CH"/>
        </w:rPr>
        <w:t>de référence et procédures du service de corrélation ouverte des identités de l</w:t>
      </w:r>
      <w:r w:rsidR="0023307F">
        <w:rPr>
          <w:rFonts w:eastAsia="SimSun"/>
          <w:lang w:val="fr-CH"/>
        </w:rPr>
        <w:t>'</w:t>
      </w:r>
      <w:r w:rsidR="00552DC9" w:rsidRPr="005C1F4E">
        <w:rPr>
          <w:rFonts w:eastAsia="SimSun"/>
          <w:lang w:val="fr-CH"/>
        </w:rPr>
        <w:t>I</w:t>
      </w:r>
      <w:r>
        <w:rPr>
          <w:rFonts w:eastAsia="SimSun"/>
          <w:lang w:val="fr-CH"/>
        </w:rPr>
        <w:t>oT.</w:t>
      </w:r>
    </w:p>
    <w:p w:rsidR="00365FD2" w:rsidRPr="0071256D" w:rsidRDefault="00365FD2" w:rsidP="0071256D">
      <w:pPr>
        <w:pStyle w:val="Headingb"/>
        <w:rPr>
          <w:rFonts w:eastAsia="SimSun"/>
        </w:rPr>
      </w:pPr>
      <w:bookmarkStart w:id="231" w:name="lt_pId450"/>
      <w:r w:rsidRPr="0071256D">
        <w:rPr>
          <w:rFonts w:eastAsia="SimSun"/>
        </w:rPr>
        <w:t>Q</w:t>
      </w:r>
      <w:r w:rsidR="00552DC9" w:rsidRPr="0071256D">
        <w:rPr>
          <w:rFonts w:eastAsia="SimSun"/>
        </w:rPr>
        <w:t xml:space="preserve">uestion </w:t>
      </w:r>
      <w:r w:rsidRPr="0071256D">
        <w:rPr>
          <w:rFonts w:eastAsia="SimSun"/>
        </w:rPr>
        <w:t xml:space="preserve">4/20 </w:t>
      </w:r>
      <w:r w:rsidR="000901EE" w:rsidRPr="0071256D">
        <w:rPr>
          <w:rFonts w:eastAsia="SimSun"/>
        </w:rPr>
        <w:t>–</w:t>
      </w:r>
      <w:r w:rsidRPr="0071256D">
        <w:rPr>
          <w:rFonts w:eastAsia="SimSun"/>
        </w:rPr>
        <w:t xml:space="preserve"> </w:t>
      </w:r>
      <w:bookmarkEnd w:id="231"/>
      <w:r w:rsidR="00C22121" w:rsidRPr="0071256D">
        <w:rPr>
          <w:rFonts w:eastAsia="SimSun"/>
        </w:rPr>
        <w:t>Applications et services de l'Internet des objets, y compris les réseaux des utilisateurs finals et l'interfonctionnement</w:t>
      </w:r>
    </w:p>
    <w:p w:rsidR="00365FD2" w:rsidRPr="005C1F4E" w:rsidRDefault="00552DC9" w:rsidP="0071256D">
      <w:pPr>
        <w:rPr>
          <w:lang w:val="fr-CH"/>
        </w:rPr>
      </w:pPr>
      <w:bookmarkStart w:id="232" w:name="lt_pId451"/>
      <w:r w:rsidRPr="005C1F4E">
        <w:rPr>
          <w:lang w:val="fr-CH"/>
        </w:rPr>
        <w:t xml:space="preserve">Les responsables de la </w:t>
      </w:r>
      <w:r w:rsidR="00365FD2" w:rsidRPr="005C1F4E">
        <w:rPr>
          <w:lang w:val="fr-CH"/>
        </w:rPr>
        <w:t xml:space="preserve">Question 4/20 </w:t>
      </w:r>
      <w:r w:rsidRPr="005C1F4E">
        <w:rPr>
          <w:lang w:val="fr-CH"/>
        </w:rPr>
        <w:t>sont chargés d</w:t>
      </w:r>
      <w:r w:rsidR="0023307F">
        <w:rPr>
          <w:lang w:val="fr-CH"/>
        </w:rPr>
        <w:t>'</w:t>
      </w:r>
      <w:r w:rsidRPr="005C1F4E">
        <w:rPr>
          <w:lang w:val="fr-CH"/>
        </w:rPr>
        <w:t>élaborer des Recommandations sur les applications et services de l</w:t>
      </w:r>
      <w:r w:rsidR="0023307F">
        <w:rPr>
          <w:lang w:val="fr-CH"/>
        </w:rPr>
        <w:t>'</w:t>
      </w:r>
      <w:r w:rsidRPr="005C1F4E">
        <w:rPr>
          <w:lang w:val="fr-CH"/>
        </w:rPr>
        <w:t xml:space="preserve">Internet des objets </w:t>
      </w:r>
      <w:r w:rsidR="00C64CB2" w:rsidRPr="005C1F4E">
        <w:rPr>
          <w:lang w:val="fr-CH"/>
        </w:rPr>
        <w:t>compte</w:t>
      </w:r>
      <w:r w:rsidR="0071256D">
        <w:rPr>
          <w:lang w:val="fr-CH"/>
        </w:rPr>
        <w:t xml:space="preserve"> tenu</w:t>
      </w:r>
      <w:r w:rsidR="00C64CB2" w:rsidRPr="005C1F4E">
        <w:rPr>
          <w:lang w:val="fr-CH"/>
        </w:rPr>
        <w:t xml:space="preserve"> de l</w:t>
      </w:r>
      <w:r w:rsidR="0023307F">
        <w:rPr>
          <w:lang w:val="fr-CH"/>
        </w:rPr>
        <w:t>'</w:t>
      </w:r>
      <w:r w:rsidR="00C64CB2" w:rsidRPr="005C1F4E">
        <w:rPr>
          <w:lang w:val="fr-CH"/>
        </w:rPr>
        <w:t>ensemble du processus de communication, par exemple la configuration des ressources, la fourniture de capacités et la gestion, tout en garantissant la confidentialité et la sécurité requises. Ils sont aussi chargés d</w:t>
      </w:r>
      <w:r w:rsidR="0023307F">
        <w:rPr>
          <w:lang w:val="fr-CH"/>
        </w:rPr>
        <w:t>'</w:t>
      </w:r>
      <w:r w:rsidR="00C64CB2" w:rsidRPr="005C1F4E">
        <w:rPr>
          <w:lang w:val="fr-CH"/>
        </w:rPr>
        <w:t xml:space="preserve">élaborer des Recommandations sur les </w:t>
      </w:r>
      <w:bookmarkStart w:id="233" w:name="lt_pId452"/>
      <w:bookmarkEnd w:id="232"/>
      <w:r w:rsidR="00C64CB2" w:rsidRPr="005C1F4E">
        <w:rPr>
          <w:lang w:val="fr-CH"/>
        </w:rPr>
        <w:t>réseaux d</w:t>
      </w:r>
      <w:r w:rsidR="0023307F">
        <w:rPr>
          <w:lang w:val="fr-CH"/>
        </w:rPr>
        <w:t>'</w:t>
      </w:r>
      <w:r w:rsidR="00C64CB2" w:rsidRPr="005C1F4E">
        <w:rPr>
          <w:lang w:val="fr-CH"/>
        </w:rPr>
        <w:t>utilisateur final (par exemple</w:t>
      </w:r>
      <w:r w:rsidR="0071256D">
        <w:rPr>
          <w:lang w:val="fr-CH"/>
        </w:rPr>
        <w:t>,</w:t>
      </w:r>
      <w:r w:rsidR="00C64CB2" w:rsidRPr="005C1F4E">
        <w:rPr>
          <w:lang w:val="fr-CH"/>
        </w:rPr>
        <w:t xml:space="preserve"> amélioration des réseaux domestiques, des réseaux</w:t>
      </w:r>
      <w:r w:rsidR="00D14A49" w:rsidRPr="005C1F4E">
        <w:rPr>
          <w:lang w:val="fr-CH"/>
        </w:rPr>
        <w:t xml:space="preserve"> personnels, des réseaux de capteurs hertziens etc</w:t>
      </w:r>
      <w:r w:rsidR="00365FD2" w:rsidRPr="005C1F4E">
        <w:rPr>
          <w:lang w:val="fr-CH"/>
        </w:rPr>
        <w:t xml:space="preserve">.), </w:t>
      </w:r>
      <w:r w:rsidR="00D14A49" w:rsidRPr="005C1F4E">
        <w:rPr>
          <w:lang w:val="fr-CH"/>
        </w:rPr>
        <w:t xml:space="preserve">compte tenu de leurs applications et services IoT spécifiques dans </w:t>
      </w:r>
      <w:r w:rsidR="0071256D">
        <w:rPr>
          <w:lang w:val="fr-CH"/>
        </w:rPr>
        <w:t>l'optique</w:t>
      </w:r>
      <w:r w:rsidR="00D14A49" w:rsidRPr="005C1F4E">
        <w:rPr>
          <w:lang w:val="fr-CH"/>
        </w:rPr>
        <w:t xml:space="preserve"> de l</w:t>
      </w:r>
      <w:r w:rsidR="0023307F">
        <w:rPr>
          <w:lang w:val="fr-CH"/>
        </w:rPr>
        <w:t>'</w:t>
      </w:r>
      <w:r w:rsidR="00D14A49" w:rsidRPr="005C1F4E">
        <w:rPr>
          <w:lang w:val="fr-CH"/>
        </w:rPr>
        <w:t>utilisateur final ainsi que l</w:t>
      </w:r>
      <w:r w:rsidR="0023307F">
        <w:rPr>
          <w:lang w:val="fr-CH"/>
        </w:rPr>
        <w:t>'</w:t>
      </w:r>
      <w:r w:rsidR="0071256D">
        <w:rPr>
          <w:lang w:val="fr-CH"/>
        </w:rPr>
        <w:t>inter</w:t>
      </w:r>
      <w:r w:rsidR="00D14A49" w:rsidRPr="005C1F4E">
        <w:rPr>
          <w:lang w:val="fr-CH"/>
        </w:rPr>
        <w:t>fonctionnement pour les applications et services IoT dans des réseaux d</w:t>
      </w:r>
      <w:r w:rsidR="0023307F">
        <w:rPr>
          <w:lang w:val="fr-CH"/>
        </w:rPr>
        <w:t>'</w:t>
      </w:r>
      <w:r w:rsidR="00D14A49" w:rsidRPr="005C1F4E">
        <w:rPr>
          <w:lang w:val="fr-CH"/>
        </w:rPr>
        <w:t xml:space="preserve">utilisateur final hétérogènes. </w:t>
      </w:r>
      <w:bookmarkEnd w:id="233"/>
    </w:p>
    <w:p w:rsidR="00365FD2" w:rsidRPr="005C1F4E" w:rsidRDefault="00D14A49" w:rsidP="0071256D">
      <w:pPr>
        <w:rPr>
          <w:lang w:val="fr-CH"/>
        </w:rPr>
      </w:pPr>
      <w:bookmarkStart w:id="234" w:name="lt_pId453"/>
      <w:r w:rsidRPr="005C1F4E">
        <w:rPr>
          <w:lang w:val="fr-CH"/>
        </w:rPr>
        <w:t>A ce jour, les responsables de la</w:t>
      </w:r>
      <w:r w:rsidR="00365FD2" w:rsidRPr="005C1F4E">
        <w:rPr>
          <w:lang w:val="fr-CH"/>
        </w:rPr>
        <w:t xml:space="preserve"> Question 4/20 </w:t>
      </w:r>
      <w:r w:rsidRPr="005C1F4E">
        <w:rPr>
          <w:lang w:val="fr-CH"/>
        </w:rPr>
        <w:t xml:space="preserve">ont progressé </w:t>
      </w:r>
      <w:r w:rsidR="0071256D">
        <w:rPr>
          <w:lang w:val="fr-CH"/>
        </w:rPr>
        <w:t xml:space="preserve">dans leurs travaux </w:t>
      </w:r>
      <w:r w:rsidRPr="005C1F4E">
        <w:rPr>
          <w:lang w:val="fr-CH"/>
        </w:rPr>
        <w:t>en ce qui concerne les diverses applications IoT, par exemple les services de sécurité de</w:t>
      </w:r>
      <w:r w:rsidR="0071256D">
        <w:rPr>
          <w:lang w:val="fr-CH"/>
        </w:rPr>
        <w:t>s</w:t>
      </w:r>
      <w:r w:rsidRPr="005C1F4E">
        <w:rPr>
          <w:lang w:val="fr-CH"/>
        </w:rPr>
        <w:t xml:space="preserve"> transport</w:t>
      </w:r>
      <w:r w:rsidR="0071256D">
        <w:rPr>
          <w:lang w:val="fr-CH"/>
        </w:rPr>
        <w:t>s</w:t>
      </w:r>
      <w:r w:rsidRPr="005C1F4E">
        <w:rPr>
          <w:lang w:val="fr-CH"/>
        </w:rPr>
        <w:t>, les serres intelligentes, la cybersanté, l</w:t>
      </w:r>
      <w:r w:rsidR="0023307F">
        <w:rPr>
          <w:lang w:val="fr-CH"/>
        </w:rPr>
        <w:t>'</w:t>
      </w:r>
      <w:r w:rsidRPr="005C1F4E">
        <w:rPr>
          <w:lang w:val="fr-CH"/>
        </w:rPr>
        <w:t>efficacité énergétique etc. y compri</w:t>
      </w:r>
      <w:r w:rsidR="0071256D">
        <w:rPr>
          <w:lang w:val="fr-CH"/>
        </w:rPr>
        <w:t>s</w:t>
      </w:r>
      <w:r w:rsidRPr="005C1F4E">
        <w:rPr>
          <w:lang w:val="fr-CH"/>
        </w:rPr>
        <w:t xml:space="preserve"> les questions de confidentialité et de confiance. Il</w:t>
      </w:r>
      <w:r w:rsidR="0071256D">
        <w:rPr>
          <w:lang w:val="fr-CH"/>
        </w:rPr>
        <w:t>s</w:t>
      </w:r>
      <w:r w:rsidRPr="005C1F4E">
        <w:rPr>
          <w:lang w:val="fr-CH"/>
        </w:rPr>
        <w:t xml:space="preserve"> élabore</w:t>
      </w:r>
      <w:r w:rsidR="0071256D">
        <w:rPr>
          <w:lang w:val="fr-CH"/>
        </w:rPr>
        <w:t>nt</w:t>
      </w:r>
      <w:r w:rsidRPr="005C1F4E">
        <w:rPr>
          <w:lang w:val="fr-CH"/>
        </w:rPr>
        <w:t xml:space="preserve"> également les cadres techniques pour les dispositifs IoT dans le cas de solutions de réseaux domestiques.</w:t>
      </w:r>
      <w:bookmarkEnd w:id="234"/>
    </w:p>
    <w:p w:rsidR="00365FD2" w:rsidRPr="00275057" w:rsidRDefault="00DF5A2E" w:rsidP="00214764">
      <w:pPr>
        <w:pStyle w:val="Headingb"/>
      </w:pPr>
      <w:r w:rsidRPr="00275057">
        <w:t>–</w:t>
      </w:r>
      <w:r w:rsidR="00365FD2" w:rsidRPr="00275057">
        <w:tab/>
      </w:r>
      <w:bookmarkStart w:id="235" w:name="lt_pId456"/>
      <w:r w:rsidR="007A46E2" w:rsidRPr="00275057">
        <w:t xml:space="preserve">Identité des dispositifs IoT </w:t>
      </w:r>
      <w:r w:rsidR="00365FD2" w:rsidRPr="00275057">
        <w:t>(Y.IoT-IoD-PT)</w:t>
      </w:r>
      <w:bookmarkEnd w:id="235"/>
    </w:p>
    <w:p w:rsidR="00365FD2" w:rsidRPr="005C1F4E" w:rsidRDefault="00D14A49" w:rsidP="00E75C8B">
      <w:pPr>
        <w:rPr>
          <w:lang w:val="fr-CH"/>
        </w:rPr>
      </w:pPr>
      <w:bookmarkStart w:id="236" w:name="lt_pId457"/>
      <w:r w:rsidRPr="005C1F4E">
        <w:rPr>
          <w:lang w:val="fr-CH"/>
        </w:rPr>
        <w:t>L</w:t>
      </w:r>
      <w:r w:rsidR="0023307F">
        <w:rPr>
          <w:lang w:val="fr-CH"/>
        </w:rPr>
        <w:t>'</w:t>
      </w:r>
      <w:r w:rsidR="00214764">
        <w:rPr>
          <w:lang w:val="fr-CH"/>
        </w:rPr>
        <w:t>"</w:t>
      </w:r>
      <w:r w:rsidRPr="005C1F4E">
        <w:rPr>
          <w:lang w:val="fr-CH"/>
        </w:rPr>
        <w:t>identité de l</w:t>
      </w:r>
      <w:r w:rsidR="0023307F">
        <w:rPr>
          <w:lang w:val="fr-CH"/>
        </w:rPr>
        <w:t>'</w:t>
      </w:r>
      <w:r w:rsidRPr="005C1F4E">
        <w:rPr>
          <w:lang w:val="fr-CH"/>
        </w:rPr>
        <w:t>Internet des objets</w:t>
      </w:r>
      <w:r w:rsidR="00214764">
        <w:rPr>
          <w:lang w:val="fr-CH"/>
        </w:rPr>
        <w:t>"</w:t>
      </w:r>
      <w:r w:rsidR="00365FD2" w:rsidRPr="005C1F4E">
        <w:rPr>
          <w:lang w:val="fr-CH"/>
        </w:rPr>
        <w:t xml:space="preserve"> </w:t>
      </w:r>
      <w:r w:rsidRPr="005C1F4E">
        <w:rPr>
          <w:lang w:val="fr-CH"/>
        </w:rPr>
        <w:t>est un ensemble de caractéristiques qui définissent ce qu</w:t>
      </w:r>
      <w:r w:rsidR="0023307F">
        <w:rPr>
          <w:lang w:val="fr-CH"/>
        </w:rPr>
        <w:t>'</w:t>
      </w:r>
      <w:r w:rsidRPr="005C1F4E">
        <w:rPr>
          <w:lang w:val="fr-CH"/>
        </w:rPr>
        <w:t>est l</w:t>
      </w:r>
      <w:r w:rsidR="0023307F">
        <w:rPr>
          <w:lang w:val="fr-CH"/>
        </w:rPr>
        <w:t>'</w:t>
      </w:r>
      <w:r w:rsidRPr="005C1F4E">
        <w:rPr>
          <w:lang w:val="fr-CH"/>
        </w:rPr>
        <w:t>Internet des objets. Le projet de Recommandation</w:t>
      </w:r>
      <w:r w:rsidR="00365FD2" w:rsidRPr="005C1F4E">
        <w:rPr>
          <w:lang w:val="fr-CH"/>
        </w:rPr>
        <w:t xml:space="preserve">. Y.IoT-IoD-PT </w:t>
      </w:r>
      <w:r w:rsidRPr="005C1F4E">
        <w:rPr>
          <w:lang w:val="fr-CH"/>
        </w:rPr>
        <w:t>fournit les méthodes et les scénarios d</w:t>
      </w:r>
      <w:r w:rsidR="0023307F">
        <w:rPr>
          <w:lang w:val="fr-CH"/>
        </w:rPr>
        <w:t>'</w:t>
      </w:r>
      <w:r w:rsidRPr="005C1F4E">
        <w:rPr>
          <w:lang w:val="fr-CH"/>
        </w:rPr>
        <w:t xml:space="preserve">identification des dispositifs </w:t>
      </w:r>
      <w:r w:rsidR="00365FD2" w:rsidRPr="005C1F4E">
        <w:rPr>
          <w:lang w:val="fr-CH"/>
        </w:rPr>
        <w:t>IoT.</w:t>
      </w:r>
      <w:bookmarkEnd w:id="236"/>
      <w:r w:rsidR="00365FD2" w:rsidRPr="005C1F4E">
        <w:rPr>
          <w:lang w:val="fr-CH"/>
        </w:rPr>
        <w:t xml:space="preserve"> </w:t>
      </w:r>
      <w:bookmarkStart w:id="237" w:name="lt_pId458"/>
      <w:r w:rsidR="00E75C8B">
        <w:rPr>
          <w:lang w:val="fr-CH"/>
        </w:rPr>
        <w:t xml:space="preserve">Une </w:t>
      </w:r>
      <w:r w:rsidRPr="005C1F4E">
        <w:rPr>
          <w:lang w:val="fr-CH"/>
        </w:rPr>
        <w:t xml:space="preserve">identification de dispositif </w:t>
      </w:r>
      <w:r w:rsidR="00365FD2" w:rsidRPr="005C1F4E">
        <w:rPr>
          <w:lang w:val="fr-CH"/>
        </w:rPr>
        <w:t xml:space="preserve">IoT </w:t>
      </w:r>
      <w:r w:rsidR="00E75C8B">
        <w:rPr>
          <w:lang w:val="fr-CH"/>
        </w:rPr>
        <w:t>es</w:t>
      </w:r>
      <w:r w:rsidR="00920949">
        <w:rPr>
          <w:lang w:val="fr-CH"/>
        </w:rPr>
        <w:t>t donnée</w:t>
      </w:r>
      <w:r w:rsidRPr="005C1F4E">
        <w:rPr>
          <w:lang w:val="fr-CH"/>
        </w:rPr>
        <w:t xml:space="preserve"> aux dispositifs </w:t>
      </w:r>
      <w:r w:rsidR="00365FD2" w:rsidRPr="005C1F4E">
        <w:rPr>
          <w:lang w:val="fr-CH"/>
        </w:rPr>
        <w:t xml:space="preserve">IoT </w:t>
      </w:r>
      <w:r w:rsidR="00E75C8B">
        <w:rPr>
          <w:lang w:val="fr-CH"/>
        </w:rPr>
        <w:t>(</w:t>
      </w:r>
      <w:r w:rsidRPr="005C1F4E">
        <w:rPr>
          <w:lang w:val="fr-CH"/>
        </w:rPr>
        <w:t>étiquettes passives</w:t>
      </w:r>
      <w:r w:rsidR="00E75C8B">
        <w:rPr>
          <w:lang w:val="fr-CH"/>
        </w:rPr>
        <w:t>) et aux</w:t>
      </w:r>
      <w:r w:rsidRPr="005C1F4E">
        <w:rPr>
          <w:lang w:val="fr-CH"/>
        </w:rPr>
        <w:t xml:space="preserve"> dispositifs </w:t>
      </w:r>
      <w:r w:rsidR="00365FD2" w:rsidRPr="005C1F4E">
        <w:rPr>
          <w:lang w:val="fr-CH"/>
        </w:rPr>
        <w:t>IoT</w:t>
      </w:r>
      <w:r w:rsidRPr="005C1F4E">
        <w:rPr>
          <w:lang w:val="fr-CH"/>
        </w:rPr>
        <w:t xml:space="preserve"> complexes </w:t>
      </w:r>
      <w:r w:rsidR="00E75C8B">
        <w:rPr>
          <w:lang w:val="fr-CH"/>
        </w:rPr>
        <w:t>basés</w:t>
      </w:r>
      <w:r w:rsidRPr="005C1F4E">
        <w:rPr>
          <w:lang w:val="fr-CH"/>
        </w:rPr>
        <w:t xml:space="preserve"> sur des microcontrôleurs des microprocesseurs. </w:t>
      </w:r>
      <w:bookmarkEnd w:id="237"/>
    </w:p>
    <w:p w:rsidR="00365FD2" w:rsidRPr="00275057" w:rsidRDefault="00DF5A2E" w:rsidP="00E75C8B">
      <w:pPr>
        <w:pStyle w:val="Headingb"/>
      </w:pPr>
      <w:r w:rsidRPr="00E75C8B">
        <w:rPr>
          <w:rFonts w:eastAsia="SimSun"/>
        </w:rPr>
        <w:lastRenderedPageBreak/>
        <w:t>–</w:t>
      </w:r>
      <w:r w:rsidR="00365FD2" w:rsidRPr="00E75C8B">
        <w:rPr>
          <w:rFonts w:eastAsia="SimSun"/>
        </w:rPr>
        <w:tab/>
      </w:r>
      <w:bookmarkStart w:id="238" w:name="lt_pId460"/>
      <w:r w:rsidR="007A46E2" w:rsidRPr="00275057">
        <w:t>Cadre architectural pour le</w:t>
      </w:r>
      <w:r w:rsidR="00A80737" w:rsidRPr="00275057">
        <w:t>s</w:t>
      </w:r>
      <w:r w:rsidR="007A46E2" w:rsidRPr="00275057">
        <w:t xml:space="preserve"> service</w:t>
      </w:r>
      <w:r w:rsidR="00A80737" w:rsidRPr="00275057">
        <w:t>s</w:t>
      </w:r>
      <w:r w:rsidR="007A46E2" w:rsidRPr="00275057">
        <w:t xml:space="preserve"> de sécurité de</w:t>
      </w:r>
      <w:r w:rsidR="00A80737" w:rsidRPr="00275057">
        <w:t>s</w:t>
      </w:r>
      <w:r w:rsidR="007A46E2" w:rsidRPr="00275057">
        <w:t xml:space="preserve"> transport</w:t>
      </w:r>
      <w:r w:rsidR="00A80737" w:rsidRPr="00275057">
        <w:t>s</w:t>
      </w:r>
      <w:r w:rsidR="007A46E2" w:rsidRPr="00275057">
        <w:t xml:space="preserve"> </w:t>
      </w:r>
      <w:r w:rsidR="00365FD2" w:rsidRPr="00275057">
        <w:t>(Y.TPS-afw)</w:t>
      </w:r>
      <w:bookmarkEnd w:id="238"/>
    </w:p>
    <w:p w:rsidR="00365FD2" w:rsidRPr="005C1F4E" w:rsidRDefault="00D14A49" w:rsidP="00A80737">
      <w:pPr>
        <w:rPr>
          <w:lang w:val="fr-CH"/>
        </w:rPr>
      </w:pPr>
      <w:bookmarkStart w:id="239" w:name="lt_pId461"/>
      <w:r w:rsidRPr="005C1F4E">
        <w:rPr>
          <w:lang w:val="fr-CH"/>
        </w:rPr>
        <w:t xml:space="preserve">Le projet de Recommandation </w:t>
      </w:r>
      <w:r w:rsidR="00365FD2" w:rsidRPr="005C1F4E">
        <w:rPr>
          <w:lang w:val="fr-CH"/>
        </w:rPr>
        <w:t xml:space="preserve">Y.TPS-afw </w:t>
      </w:r>
      <w:r w:rsidR="00A80737">
        <w:rPr>
          <w:lang w:val="fr-CH"/>
        </w:rPr>
        <w:t>définit</w:t>
      </w:r>
      <w:r w:rsidRPr="005C1F4E">
        <w:rPr>
          <w:lang w:val="fr-CH"/>
        </w:rPr>
        <w:t xml:space="preserve"> le modèle de gestion de la sécurité des transports et le cadre architectural pour les services de sécurité de</w:t>
      </w:r>
      <w:r w:rsidR="00A80737">
        <w:rPr>
          <w:lang w:val="fr-CH"/>
        </w:rPr>
        <w:t>s</w:t>
      </w:r>
      <w:r w:rsidRPr="005C1F4E">
        <w:rPr>
          <w:lang w:val="fr-CH"/>
        </w:rPr>
        <w:t xml:space="preserve"> transport</w:t>
      </w:r>
      <w:r w:rsidR="00A80737">
        <w:rPr>
          <w:lang w:val="fr-CH"/>
        </w:rPr>
        <w:t>s</w:t>
      </w:r>
      <w:r w:rsidRPr="005C1F4E">
        <w:rPr>
          <w:lang w:val="fr-CH"/>
        </w:rPr>
        <w:t xml:space="preserve"> utilisant les technologies </w:t>
      </w:r>
      <w:r w:rsidR="00E75C8B">
        <w:rPr>
          <w:lang w:val="fr-CH"/>
        </w:rPr>
        <w:t>IoT</w:t>
      </w:r>
      <w:r w:rsidR="00365FD2" w:rsidRPr="005C1F4E">
        <w:rPr>
          <w:lang w:val="fr-CH"/>
        </w:rPr>
        <w:t>.</w:t>
      </w:r>
      <w:bookmarkEnd w:id="239"/>
    </w:p>
    <w:p w:rsidR="00365FD2" w:rsidRPr="00275057" w:rsidRDefault="00DF5A2E" w:rsidP="00E75C8B">
      <w:pPr>
        <w:pStyle w:val="Headingb"/>
      </w:pPr>
      <w:r w:rsidRPr="005C1F4E">
        <w:rPr>
          <w:rFonts w:eastAsia="SimSun"/>
        </w:rPr>
        <w:t>–</w:t>
      </w:r>
      <w:r w:rsidR="00365FD2" w:rsidRPr="005C1F4E">
        <w:rPr>
          <w:rFonts w:eastAsia="SimSun"/>
        </w:rPr>
        <w:tab/>
      </w:r>
      <w:bookmarkStart w:id="240" w:name="lt_pId463"/>
      <w:r w:rsidR="007A46E2" w:rsidRPr="00275057">
        <w:t xml:space="preserve">Service de délégation pour les dispositifs </w:t>
      </w:r>
      <w:r w:rsidR="00365FD2" w:rsidRPr="00275057">
        <w:t>IoT (Y.del-fw)</w:t>
      </w:r>
      <w:bookmarkEnd w:id="240"/>
    </w:p>
    <w:p w:rsidR="00365FD2" w:rsidRPr="005C1F4E" w:rsidRDefault="00D14A49" w:rsidP="00A80737">
      <w:pPr>
        <w:rPr>
          <w:lang w:val="fr-CH"/>
        </w:rPr>
      </w:pPr>
      <w:bookmarkStart w:id="241" w:name="lt_pId464"/>
      <w:r w:rsidRPr="005C1F4E">
        <w:rPr>
          <w:lang w:val="fr-CH"/>
        </w:rPr>
        <w:t>Le projet de Recommandation</w:t>
      </w:r>
      <w:r w:rsidR="00CB41ED" w:rsidRPr="005C1F4E">
        <w:rPr>
          <w:lang w:val="fr-CH"/>
        </w:rPr>
        <w:t xml:space="preserve"> </w:t>
      </w:r>
      <w:r w:rsidR="00365FD2" w:rsidRPr="005C1F4E">
        <w:rPr>
          <w:lang w:val="fr-CH"/>
        </w:rPr>
        <w:t xml:space="preserve">Y.del-fw </w:t>
      </w:r>
      <w:r w:rsidRPr="005C1F4E">
        <w:rPr>
          <w:lang w:val="fr-CH"/>
        </w:rPr>
        <w:t xml:space="preserve">définit le cadre du service de délégation dans les environnements </w:t>
      </w:r>
      <w:r w:rsidR="00365FD2" w:rsidRPr="005C1F4E">
        <w:rPr>
          <w:lang w:val="fr-CH"/>
        </w:rPr>
        <w:t xml:space="preserve">IoT </w:t>
      </w:r>
      <w:r w:rsidR="00CB41ED" w:rsidRPr="005C1F4E">
        <w:rPr>
          <w:lang w:val="fr-CH"/>
        </w:rPr>
        <w:t xml:space="preserve">du point de vue de la propriété des dispositifs </w:t>
      </w:r>
      <w:r w:rsidR="00012F21">
        <w:rPr>
          <w:lang w:val="fr-CH"/>
        </w:rPr>
        <w:t>IoT</w:t>
      </w:r>
      <w:r w:rsidR="00365FD2" w:rsidRPr="005C1F4E">
        <w:rPr>
          <w:lang w:val="fr-CH"/>
        </w:rPr>
        <w:t>.</w:t>
      </w:r>
      <w:bookmarkEnd w:id="241"/>
      <w:r w:rsidR="00365FD2" w:rsidRPr="005C1F4E">
        <w:rPr>
          <w:lang w:val="fr-CH"/>
        </w:rPr>
        <w:t xml:space="preserve"> </w:t>
      </w:r>
      <w:bookmarkStart w:id="242" w:name="lt_pId465"/>
      <w:r w:rsidR="00CB41ED" w:rsidRPr="005C1F4E">
        <w:rPr>
          <w:lang w:val="fr-CH"/>
        </w:rPr>
        <w:t xml:space="preserve">Il décrit la notion de service de délégation et les scénarios qui lui sont associés dans les environnements </w:t>
      </w:r>
      <w:r w:rsidR="00365FD2" w:rsidRPr="005C1F4E">
        <w:rPr>
          <w:lang w:val="fr-CH"/>
        </w:rPr>
        <w:t>IoT</w:t>
      </w:r>
      <w:r w:rsidR="00012F21">
        <w:rPr>
          <w:lang w:val="fr-CH"/>
        </w:rPr>
        <w:t>. Il d</w:t>
      </w:r>
      <w:r w:rsidR="00CB41ED" w:rsidRPr="005C1F4E">
        <w:rPr>
          <w:lang w:val="fr-CH"/>
        </w:rPr>
        <w:t xml:space="preserve">écrit également les exigences et </w:t>
      </w:r>
      <w:r w:rsidR="00012F21">
        <w:rPr>
          <w:lang w:val="fr-CH"/>
        </w:rPr>
        <w:t>l'</w:t>
      </w:r>
      <w:r w:rsidR="00CB41ED" w:rsidRPr="005C1F4E">
        <w:rPr>
          <w:lang w:val="fr-CH"/>
        </w:rPr>
        <w:t>architecture applicable</w:t>
      </w:r>
      <w:r w:rsidR="00012F21">
        <w:rPr>
          <w:lang w:val="fr-CH"/>
        </w:rPr>
        <w:t>s</w:t>
      </w:r>
      <w:r w:rsidR="00CB41ED" w:rsidRPr="005C1F4E">
        <w:rPr>
          <w:lang w:val="fr-CH"/>
        </w:rPr>
        <w:t xml:space="preserve"> au service de délégation.</w:t>
      </w:r>
      <w:bookmarkEnd w:id="242"/>
    </w:p>
    <w:p w:rsidR="00365FD2" w:rsidRPr="005C1F4E" w:rsidRDefault="000901EE" w:rsidP="00012F21">
      <w:pPr>
        <w:pStyle w:val="Headingb"/>
        <w:ind w:left="1134" w:hanging="1134"/>
        <w:rPr>
          <w:rFonts w:eastAsia="SimSun"/>
        </w:rPr>
      </w:pPr>
      <w:r w:rsidRPr="005C1F4E">
        <w:rPr>
          <w:rFonts w:eastAsia="SimSun"/>
        </w:rPr>
        <w:t>–</w:t>
      </w:r>
      <w:r w:rsidR="00365FD2" w:rsidRPr="005C1F4E">
        <w:rPr>
          <w:rFonts w:eastAsia="SimSun"/>
        </w:rPr>
        <w:tab/>
      </w:r>
      <w:bookmarkStart w:id="243" w:name="lt_pId468"/>
      <w:r w:rsidR="000B70AD" w:rsidRPr="005C1F4E">
        <w:rPr>
          <w:rFonts w:eastAsia="SimSun"/>
        </w:rPr>
        <w:t>Cadres d</w:t>
      </w:r>
      <w:r w:rsidR="0023307F">
        <w:rPr>
          <w:rFonts w:eastAsia="SimSun"/>
        </w:rPr>
        <w:t>'</w:t>
      </w:r>
      <w:r w:rsidR="000B70AD" w:rsidRPr="005C1F4E">
        <w:rPr>
          <w:rFonts w:eastAsia="SimSun"/>
        </w:rPr>
        <w:t>évaluation des per</w:t>
      </w:r>
      <w:r w:rsidR="00AB7767">
        <w:rPr>
          <w:rFonts w:eastAsia="SimSun"/>
        </w:rPr>
        <w:t>formances des systèmes de cyber</w:t>
      </w:r>
      <w:r w:rsidR="000B70AD" w:rsidRPr="005C1F4E">
        <w:rPr>
          <w:rFonts w:eastAsia="SimSun"/>
        </w:rPr>
        <w:t xml:space="preserve">santé </w:t>
      </w:r>
      <w:r w:rsidR="00452078">
        <w:rPr>
          <w:rFonts w:eastAsia="SimSun"/>
        </w:rPr>
        <w:br/>
      </w:r>
      <w:r w:rsidR="00365FD2" w:rsidRPr="005C1F4E">
        <w:rPr>
          <w:rFonts w:eastAsia="SimSun"/>
        </w:rPr>
        <w:t>(Y.IoT-EH-PFE)</w:t>
      </w:r>
      <w:bookmarkEnd w:id="243"/>
    </w:p>
    <w:p w:rsidR="00365FD2" w:rsidRPr="005C1F4E" w:rsidRDefault="00CB41ED" w:rsidP="00AB7767">
      <w:pPr>
        <w:rPr>
          <w:lang w:val="fr-CH"/>
        </w:rPr>
      </w:pPr>
      <w:bookmarkStart w:id="244" w:name="lt_pId469"/>
      <w:r w:rsidRPr="005C1F4E">
        <w:rPr>
          <w:lang w:val="fr-CH"/>
        </w:rPr>
        <w:t xml:space="preserve">Le projet de Recommandation </w:t>
      </w:r>
      <w:r w:rsidR="00365FD2" w:rsidRPr="005C1F4E">
        <w:rPr>
          <w:lang w:val="fr-CH"/>
        </w:rPr>
        <w:t xml:space="preserve">Y.IoT-EH-PFE </w:t>
      </w:r>
      <w:r w:rsidR="00AB7767">
        <w:rPr>
          <w:lang w:val="fr-CH"/>
        </w:rPr>
        <w:t>définit d</w:t>
      </w:r>
      <w:r w:rsidRPr="005C1F4E">
        <w:rPr>
          <w:lang w:val="fr-CH"/>
        </w:rPr>
        <w:t>es cadres d</w:t>
      </w:r>
      <w:r w:rsidR="0023307F">
        <w:rPr>
          <w:lang w:val="fr-CH"/>
        </w:rPr>
        <w:t>'</w:t>
      </w:r>
      <w:r w:rsidRPr="005C1F4E">
        <w:rPr>
          <w:lang w:val="fr-CH"/>
        </w:rPr>
        <w:t>évaluation des per</w:t>
      </w:r>
      <w:r w:rsidR="00AB7767">
        <w:rPr>
          <w:lang w:val="fr-CH"/>
        </w:rPr>
        <w:t>formances des systèmes de cyber</w:t>
      </w:r>
      <w:r w:rsidRPr="005C1F4E">
        <w:rPr>
          <w:lang w:val="fr-CH"/>
        </w:rPr>
        <w:t>santé dans l</w:t>
      </w:r>
      <w:r w:rsidR="0023307F">
        <w:rPr>
          <w:lang w:val="fr-CH"/>
        </w:rPr>
        <w:t>'</w:t>
      </w:r>
      <w:r w:rsidRPr="005C1F4E">
        <w:rPr>
          <w:lang w:val="fr-CH"/>
        </w:rPr>
        <w:t>Internet des objets (</w:t>
      </w:r>
      <w:r w:rsidR="00365FD2" w:rsidRPr="005C1F4E">
        <w:rPr>
          <w:lang w:val="fr-CH"/>
        </w:rPr>
        <w:t>IoT</w:t>
      </w:r>
      <w:r w:rsidRPr="005C1F4E">
        <w:rPr>
          <w:lang w:val="fr-CH"/>
        </w:rPr>
        <w:t>) pour les services de</w:t>
      </w:r>
      <w:r w:rsidR="00365FD2" w:rsidRPr="005C1F4E">
        <w:rPr>
          <w:lang w:val="fr-CH"/>
        </w:rPr>
        <w:t xml:space="preserve"> </w:t>
      </w:r>
      <w:r w:rsidR="00AB7767">
        <w:rPr>
          <w:lang w:val="fr-CH"/>
        </w:rPr>
        <w:t>cyber</w:t>
      </w:r>
      <w:r w:rsidRPr="005C1F4E">
        <w:rPr>
          <w:lang w:val="fr-CH"/>
        </w:rPr>
        <w:t>santé.</w:t>
      </w:r>
      <w:r w:rsidR="00AB7767">
        <w:rPr>
          <w:lang w:val="fr-CH"/>
        </w:rPr>
        <w:t xml:space="preserve"> L</w:t>
      </w:r>
      <w:r w:rsidRPr="005C1F4E">
        <w:rPr>
          <w:lang w:val="fr-CH"/>
        </w:rPr>
        <w:t>es se</w:t>
      </w:r>
      <w:r w:rsidR="00AB7767">
        <w:rPr>
          <w:lang w:val="fr-CH"/>
        </w:rPr>
        <w:t>rvices de cyber</w:t>
      </w:r>
      <w:r w:rsidR="00452078">
        <w:rPr>
          <w:lang w:val="fr-CH"/>
        </w:rPr>
        <w:t>santé classé</w:t>
      </w:r>
      <w:r w:rsidR="00AB7767">
        <w:rPr>
          <w:lang w:val="fr-CH"/>
        </w:rPr>
        <w:t>s en fonction</w:t>
      </w:r>
      <w:r w:rsidR="00AB7767" w:rsidRPr="005C1F4E">
        <w:rPr>
          <w:lang w:val="fr-CH"/>
        </w:rPr>
        <w:t xml:space="preserve"> des technologies de l</w:t>
      </w:r>
      <w:r w:rsidR="00AB7767">
        <w:rPr>
          <w:lang w:val="fr-CH"/>
        </w:rPr>
        <w:t>'</w:t>
      </w:r>
      <w:r w:rsidR="00AB7767" w:rsidRPr="005C1F4E">
        <w:rPr>
          <w:lang w:val="fr-CH"/>
        </w:rPr>
        <w:t>information et de la communication</w:t>
      </w:r>
      <w:r w:rsidRPr="005C1F4E">
        <w:rPr>
          <w:lang w:val="fr-CH"/>
        </w:rPr>
        <w:t xml:space="preserve">. Les </w:t>
      </w:r>
      <w:r w:rsidR="00AB7767">
        <w:rPr>
          <w:lang w:val="fr-CH"/>
        </w:rPr>
        <w:t xml:space="preserve">différents </w:t>
      </w:r>
      <w:r w:rsidRPr="005C1F4E">
        <w:rPr>
          <w:lang w:val="fr-CH"/>
        </w:rPr>
        <w:t>facteurs d</w:t>
      </w:r>
      <w:r w:rsidR="0023307F">
        <w:rPr>
          <w:lang w:val="fr-CH"/>
        </w:rPr>
        <w:t>'</w:t>
      </w:r>
      <w:r w:rsidRPr="005C1F4E">
        <w:rPr>
          <w:lang w:val="fr-CH"/>
        </w:rPr>
        <w:t>évaluation des performances ap</w:t>
      </w:r>
      <w:r w:rsidR="00AB7767">
        <w:rPr>
          <w:lang w:val="fr-CH"/>
        </w:rPr>
        <w:t>plicables aux systèmes de cyber</w:t>
      </w:r>
      <w:r w:rsidRPr="005C1F4E">
        <w:rPr>
          <w:lang w:val="fr-CH"/>
        </w:rPr>
        <w:t xml:space="preserve">santé dans </w:t>
      </w:r>
      <w:bookmarkStart w:id="245" w:name="lt_pId471"/>
      <w:bookmarkEnd w:id="244"/>
      <w:r w:rsidR="00562D4D">
        <w:rPr>
          <w:lang w:val="fr-CH"/>
        </w:rPr>
        <w:t>l'IoT</w:t>
      </w:r>
      <w:r w:rsidR="00365FD2" w:rsidRPr="005C1F4E">
        <w:rPr>
          <w:lang w:val="fr-CH"/>
        </w:rPr>
        <w:t xml:space="preserve"> </w:t>
      </w:r>
      <w:r w:rsidRPr="005C1F4E">
        <w:rPr>
          <w:lang w:val="fr-CH"/>
        </w:rPr>
        <w:t>sont indiqués. Les cadres d</w:t>
      </w:r>
      <w:r w:rsidR="0023307F">
        <w:rPr>
          <w:lang w:val="fr-CH"/>
        </w:rPr>
        <w:t>'</w:t>
      </w:r>
      <w:r w:rsidRPr="005C1F4E">
        <w:rPr>
          <w:lang w:val="fr-CH"/>
        </w:rPr>
        <w:t>évaluation des performances sont normal</w:t>
      </w:r>
      <w:r w:rsidR="00AB7767">
        <w:rPr>
          <w:lang w:val="fr-CH"/>
        </w:rPr>
        <w:t>isés pour les services de cyber</w:t>
      </w:r>
      <w:r w:rsidRPr="005C1F4E">
        <w:rPr>
          <w:lang w:val="fr-CH"/>
        </w:rPr>
        <w:t>santé classifiés.</w:t>
      </w:r>
      <w:bookmarkEnd w:id="245"/>
    </w:p>
    <w:p w:rsidR="00365FD2" w:rsidRPr="00275057" w:rsidRDefault="000901EE" w:rsidP="00E75C8B">
      <w:pPr>
        <w:pStyle w:val="Headingb"/>
      </w:pPr>
      <w:r w:rsidRPr="005C1F4E">
        <w:rPr>
          <w:rFonts w:eastAsia="SimSun"/>
        </w:rPr>
        <w:t>–</w:t>
      </w:r>
      <w:r w:rsidR="00365FD2" w:rsidRPr="005C1F4E">
        <w:rPr>
          <w:rFonts w:eastAsia="SimSun"/>
        </w:rPr>
        <w:tab/>
      </w:r>
      <w:bookmarkStart w:id="246" w:name="lt_pId474"/>
      <w:r w:rsidR="000B70AD" w:rsidRPr="00275057">
        <w:t>Réseau d</w:t>
      </w:r>
      <w:r w:rsidR="00452078">
        <w:t>omestique virtuel utilisant le W</w:t>
      </w:r>
      <w:r w:rsidR="000B70AD" w:rsidRPr="00275057">
        <w:t xml:space="preserve">eb des objets </w:t>
      </w:r>
      <w:r w:rsidR="00365FD2" w:rsidRPr="00275057">
        <w:t>(Y.WoO-hn)</w:t>
      </w:r>
      <w:bookmarkEnd w:id="246"/>
    </w:p>
    <w:p w:rsidR="00365FD2" w:rsidRDefault="00452078" w:rsidP="00AB7767">
      <w:pPr>
        <w:rPr>
          <w:lang w:val="fr-CH"/>
        </w:rPr>
      </w:pPr>
      <w:bookmarkStart w:id="247" w:name="lt_pId475"/>
      <w:r>
        <w:rPr>
          <w:lang w:val="fr-CH"/>
        </w:rPr>
        <w:t>Le W</w:t>
      </w:r>
      <w:r w:rsidR="00CB41ED" w:rsidRPr="005C1F4E">
        <w:rPr>
          <w:lang w:val="fr-CH"/>
        </w:rPr>
        <w:t xml:space="preserve">eb des objets </w:t>
      </w:r>
      <w:r w:rsidR="00365FD2" w:rsidRPr="005C1F4E">
        <w:rPr>
          <w:lang w:val="fr-CH"/>
        </w:rPr>
        <w:t xml:space="preserve">(WoO) </w:t>
      </w:r>
      <w:r w:rsidR="00CB41ED" w:rsidRPr="005C1F4E">
        <w:rPr>
          <w:lang w:val="fr-CH"/>
        </w:rPr>
        <w:t>utilise un cadre pour simplifier le déploiement, la maintenance et le fonctionnement des applications de l</w:t>
      </w:r>
      <w:r w:rsidR="0023307F">
        <w:rPr>
          <w:lang w:val="fr-CH"/>
        </w:rPr>
        <w:t>'</w:t>
      </w:r>
      <w:r w:rsidR="00CB41ED" w:rsidRPr="005C1F4E">
        <w:rPr>
          <w:lang w:val="fr-CH"/>
        </w:rPr>
        <w:t>infrastructure de</w:t>
      </w:r>
      <w:r w:rsidR="00AB7767">
        <w:rPr>
          <w:lang w:val="fr-CH"/>
        </w:rPr>
        <w:t>s</w:t>
      </w:r>
      <w:r w:rsidR="00CB41ED" w:rsidRPr="005C1F4E">
        <w:rPr>
          <w:lang w:val="fr-CH"/>
        </w:rPr>
        <w:t xml:space="preserve"> service</w:t>
      </w:r>
      <w:r w:rsidR="00AB7767">
        <w:rPr>
          <w:lang w:val="fr-CH"/>
        </w:rPr>
        <w:t>s</w:t>
      </w:r>
      <w:r w:rsidR="00CB41ED" w:rsidRPr="005C1F4E">
        <w:rPr>
          <w:lang w:val="fr-CH"/>
        </w:rPr>
        <w:t xml:space="preserve"> </w:t>
      </w:r>
      <w:r w:rsidR="00365FD2" w:rsidRPr="005C1F4E">
        <w:rPr>
          <w:lang w:val="fr-CH"/>
        </w:rPr>
        <w:t>IoT</w:t>
      </w:r>
      <w:r w:rsidR="00CB41ED" w:rsidRPr="005C1F4E">
        <w:rPr>
          <w:lang w:val="fr-CH"/>
        </w:rPr>
        <w:t xml:space="preserve">. Il </w:t>
      </w:r>
      <w:r w:rsidR="00AB7767">
        <w:rPr>
          <w:lang w:val="fr-CH"/>
        </w:rPr>
        <w:t xml:space="preserve">va </w:t>
      </w:r>
      <w:r w:rsidR="00CB41ED" w:rsidRPr="005C1F4E">
        <w:rPr>
          <w:lang w:val="fr-CH"/>
        </w:rPr>
        <w:t xml:space="preserve">fournir une architecture cohérente applicable aux environnements hétérogènes et dynamiques </w:t>
      </w:r>
      <w:r w:rsidR="00AB7767">
        <w:rPr>
          <w:lang w:val="fr-CH"/>
        </w:rPr>
        <w:t>propres aux</w:t>
      </w:r>
      <w:r w:rsidR="00CB41ED" w:rsidRPr="005C1F4E">
        <w:rPr>
          <w:lang w:val="fr-CH"/>
        </w:rPr>
        <w:t xml:space="preserve"> réseaux domestiques. Le projet de Recommandation </w:t>
      </w:r>
      <w:bookmarkStart w:id="248" w:name="lt_pId476"/>
      <w:bookmarkEnd w:id="247"/>
      <w:r w:rsidR="00365FD2" w:rsidRPr="005C1F4E">
        <w:rPr>
          <w:lang w:val="fr-CH"/>
        </w:rPr>
        <w:t xml:space="preserve">Y.WoO-hn </w:t>
      </w:r>
      <w:r w:rsidR="00CB41ED" w:rsidRPr="005C1F4E">
        <w:rPr>
          <w:lang w:val="fr-CH"/>
        </w:rPr>
        <w:t xml:space="preserve">identifie le cadre de service </w:t>
      </w:r>
      <w:r w:rsidR="00913648" w:rsidRPr="005C1F4E">
        <w:rPr>
          <w:lang w:val="fr-CH"/>
        </w:rPr>
        <w:t>du réseau domestique virtuel utilisant le web des objets déf</w:t>
      </w:r>
      <w:r w:rsidR="00AB7767">
        <w:rPr>
          <w:lang w:val="fr-CH"/>
        </w:rPr>
        <w:t>ini dans la Recommandation UIT</w:t>
      </w:r>
      <w:r w:rsidR="00AB7767">
        <w:rPr>
          <w:lang w:val="fr-CH"/>
        </w:rPr>
        <w:noBreakHyphen/>
      </w:r>
      <w:r w:rsidR="00913648" w:rsidRPr="005C1F4E">
        <w:rPr>
          <w:lang w:val="fr-CH"/>
        </w:rPr>
        <w:t>T</w:t>
      </w:r>
      <w:r w:rsidR="00365FD2" w:rsidRPr="005C1F4E">
        <w:rPr>
          <w:lang w:val="fr-CH"/>
        </w:rPr>
        <w:t xml:space="preserve"> H.622.</w:t>
      </w:r>
      <w:bookmarkEnd w:id="248"/>
    </w:p>
    <w:p w:rsidR="00365FD2" w:rsidRPr="00275057" w:rsidRDefault="000901EE" w:rsidP="00275057">
      <w:pPr>
        <w:pStyle w:val="Headingb"/>
      </w:pPr>
      <w:r w:rsidRPr="00275057">
        <w:t>–</w:t>
      </w:r>
      <w:r w:rsidR="00365FD2" w:rsidRPr="00275057">
        <w:tab/>
      </w:r>
      <w:bookmarkStart w:id="249" w:name="lt_pId478"/>
      <w:r w:rsidR="000B70AD" w:rsidRPr="00275057">
        <w:t>Serres intelligentes utilisant l</w:t>
      </w:r>
      <w:r w:rsidR="0023307F" w:rsidRPr="00275057">
        <w:t>'</w:t>
      </w:r>
      <w:r w:rsidR="000B70AD" w:rsidRPr="00275057">
        <w:t xml:space="preserve">Internet des objets </w:t>
      </w:r>
      <w:r w:rsidR="00365FD2" w:rsidRPr="00275057">
        <w:t>(Y.ISG-ra)</w:t>
      </w:r>
      <w:bookmarkEnd w:id="249"/>
    </w:p>
    <w:p w:rsidR="00365FD2" w:rsidRPr="005C1F4E" w:rsidRDefault="00913648" w:rsidP="00275057">
      <w:pPr>
        <w:rPr>
          <w:lang w:val="fr-CH"/>
        </w:rPr>
      </w:pPr>
      <w:bookmarkStart w:id="250" w:name="lt_pId479"/>
      <w:r w:rsidRPr="005C1F4E">
        <w:rPr>
          <w:lang w:val="fr-CH"/>
        </w:rPr>
        <w:t xml:space="preserve">Les serres </w:t>
      </w:r>
      <w:r w:rsidR="00AB7767">
        <w:rPr>
          <w:lang w:val="fr-CH"/>
        </w:rPr>
        <w:t xml:space="preserve">intelligentes </w:t>
      </w:r>
      <w:r w:rsidRPr="005C1F4E">
        <w:rPr>
          <w:lang w:val="fr-CH"/>
        </w:rPr>
        <w:t>utilisant l</w:t>
      </w:r>
      <w:r w:rsidR="0023307F">
        <w:rPr>
          <w:lang w:val="fr-CH"/>
        </w:rPr>
        <w:t>'</w:t>
      </w:r>
      <w:r w:rsidRPr="005C1F4E">
        <w:rPr>
          <w:lang w:val="fr-CH"/>
        </w:rPr>
        <w:t xml:space="preserve">Internet des objets </w:t>
      </w:r>
      <w:r w:rsidR="00365FD2" w:rsidRPr="005C1F4E">
        <w:rPr>
          <w:lang w:val="fr-CH"/>
        </w:rPr>
        <w:t xml:space="preserve">(ISG) </w:t>
      </w:r>
      <w:r w:rsidRPr="005C1F4E">
        <w:rPr>
          <w:lang w:val="fr-CH"/>
        </w:rPr>
        <w:t>représentent une technologie</w:t>
      </w:r>
      <w:r w:rsidR="0049186D">
        <w:rPr>
          <w:lang w:val="fr-CH"/>
        </w:rPr>
        <w:t xml:space="preserve"> </w:t>
      </w:r>
      <w:r w:rsidR="00365FD2" w:rsidRPr="005C1F4E">
        <w:rPr>
          <w:lang w:val="fr-CH"/>
        </w:rPr>
        <w:t>IoT</w:t>
      </w:r>
      <w:r w:rsidRPr="005C1F4E">
        <w:rPr>
          <w:lang w:val="fr-CH"/>
        </w:rPr>
        <w:t xml:space="preserve"> axée sur la production alimentaire. L</w:t>
      </w:r>
      <w:r w:rsidR="0023307F">
        <w:rPr>
          <w:lang w:val="fr-CH"/>
        </w:rPr>
        <w:t>'</w:t>
      </w:r>
      <w:r w:rsidRPr="005C1F4E">
        <w:rPr>
          <w:lang w:val="fr-CH"/>
        </w:rPr>
        <w:t>objectif de la Recommandation</w:t>
      </w:r>
      <w:bookmarkStart w:id="251" w:name="lt_pId480"/>
      <w:bookmarkEnd w:id="250"/>
      <w:r w:rsidR="00365FD2" w:rsidRPr="005C1F4E">
        <w:rPr>
          <w:lang w:val="fr-CH"/>
        </w:rPr>
        <w:t xml:space="preserve"> Y.ISG-ra </w:t>
      </w:r>
      <w:r w:rsidRPr="005C1F4E">
        <w:rPr>
          <w:lang w:val="fr-CH"/>
        </w:rPr>
        <w:t>est de fournir et de maintenir des conditions optimales</w:t>
      </w:r>
      <w:r w:rsidR="00883E97" w:rsidRPr="005C1F4E">
        <w:rPr>
          <w:lang w:val="fr-CH"/>
        </w:rPr>
        <w:t xml:space="preserve"> </w:t>
      </w:r>
      <w:r w:rsidR="00AB7767">
        <w:rPr>
          <w:lang w:val="fr-CH"/>
        </w:rPr>
        <w:t xml:space="preserve">pour </w:t>
      </w:r>
      <w:r w:rsidR="00883E97" w:rsidRPr="005C1F4E">
        <w:rPr>
          <w:lang w:val="fr-CH"/>
        </w:rPr>
        <w:t xml:space="preserve">les cultures en serres. </w:t>
      </w:r>
      <w:bookmarkEnd w:id="251"/>
    </w:p>
    <w:p w:rsidR="00365FD2" w:rsidRPr="00AB7767" w:rsidRDefault="000901EE" w:rsidP="00AB7767">
      <w:pPr>
        <w:pStyle w:val="Headingb"/>
        <w:ind w:left="1134" w:hanging="1134"/>
        <w:rPr>
          <w:rFonts w:eastAsia="SimSun"/>
        </w:rPr>
      </w:pPr>
      <w:r w:rsidRPr="00AB7767">
        <w:rPr>
          <w:rFonts w:eastAsia="SimSun"/>
        </w:rPr>
        <w:t>–</w:t>
      </w:r>
      <w:r w:rsidR="00365FD2" w:rsidRPr="00AB7767">
        <w:rPr>
          <w:rFonts w:eastAsia="SimSun"/>
        </w:rPr>
        <w:tab/>
      </w:r>
      <w:bookmarkStart w:id="252" w:name="lt_pId482"/>
      <w:r w:rsidR="000B70AD" w:rsidRPr="00AB7767">
        <w:rPr>
          <w:rFonts w:eastAsia="SimSun"/>
        </w:rPr>
        <w:t>Fonctionnalités de service d</w:t>
      </w:r>
      <w:r w:rsidR="0023307F" w:rsidRPr="00AB7767">
        <w:rPr>
          <w:rFonts w:eastAsia="SimSun"/>
        </w:rPr>
        <w:t>'</w:t>
      </w:r>
      <w:r w:rsidR="00AB7767" w:rsidRPr="00AB7767">
        <w:rPr>
          <w:rFonts w:eastAsia="SimSun"/>
        </w:rPr>
        <w:t>auto</w:t>
      </w:r>
      <w:r w:rsidR="00AB7767" w:rsidRPr="00AB7767">
        <w:rPr>
          <w:rFonts w:eastAsia="SimSun"/>
        </w:rPr>
        <w:noBreakHyphen/>
        <w:t>quantification dans</w:t>
      </w:r>
      <w:r w:rsidR="000B70AD" w:rsidRPr="00AB7767">
        <w:rPr>
          <w:rFonts w:eastAsia="SimSun"/>
        </w:rPr>
        <w:t xml:space="preserve"> l</w:t>
      </w:r>
      <w:r w:rsidR="0023307F" w:rsidRPr="00AB7767">
        <w:rPr>
          <w:rFonts w:eastAsia="SimSun"/>
        </w:rPr>
        <w:t>'</w:t>
      </w:r>
      <w:r w:rsidR="000B70AD" w:rsidRPr="00AB7767">
        <w:rPr>
          <w:rFonts w:eastAsia="SimSun"/>
        </w:rPr>
        <w:t xml:space="preserve">Internet des objets </w:t>
      </w:r>
      <w:r w:rsidR="00365FD2" w:rsidRPr="00AB7767">
        <w:rPr>
          <w:rFonts w:eastAsia="SimSun"/>
        </w:rPr>
        <w:t>(Y.IoT</w:t>
      </w:r>
      <w:r w:rsidR="00643E99" w:rsidRPr="00AB7767">
        <w:rPr>
          <w:rFonts w:eastAsia="SimSun"/>
        </w:rPr>
        <w:noBreakHyphen/>
      </w:r>
      <w:r w:rsidR="00365FD2" w:rsidRPr="00AB7767">
        <w:rPr>
          <w:rFonts w:eastAsia="SimSun"/>
        </w:rPr>
        <w:t>SQ</w:t>
      </w:r>
      <w:r w:rsidR="00643E99" w:rsidRPr="00AB7767">
        <w:rPr>
          <w:rFonts w:eastAsia="SimSun"/>
        </w:rPr>
        <w:noBreakHyphen/>
      </w:r>
      <w:r w:rsidR="00365FD2" w:rsidRPr="00AB7767">
        <w:rPr>
          <w:rFonts w:eastAsia="SimSun"/>
        </w:rPr>
        <w:t>fns)</w:t>
      </w:r>
      <w:bookmarkEnd w:id="252"/>
    </w:p>
    <w:p w:rsidR="00AB7767" w:rsidRDefault="00883E97" w:rsidP="00A80737">
      <w:pPr>
        <w:rPr>
          <w:lang w:val="fr-CH"/>
        </w:rPr>
      </w:pPr>
      <w:bookmarkStart w:id="253" w:name="lt_pId483"/>
      <w:bookmarkStart w:id="254" w:name="OLE_LINK63"/>
      <w:bookmarkStart w:id="255" w:name="OLE_LINK62"/>
      <w:r w:rsidRPr="005C1F4E">
        <w:rPr>
          <w:lang w:val="fr-CH"/>
        </w:rPr>
        <w:t>Ce projet de Recommandation définit les fonctionnalités de service d</w:t>
      </w:r>
      <w:r w:rsidR="0023307F">
        <w:rPr>
          <w:lang w:val="fr-CH"/>
        </w:rPr>
        <w:t>'</w:t>
      </w:r>
      <w:r w:rsidR="00AB7767">
        <w:rPr>
          <w:lang w:val="fr-CH"/>
        </w:rPr>
        <w:t xml:space="preserve">auto-quantification </w:t>
      </w:r>
      <w:r w:rsidRPr="005C1F4E">
        <w:rPr>
          <w:lang w:val="fr-CH"/>
        </w:rPr>
        <w:t>dans l</w:t>
      </w:r>
      <w:r w:rsidR="0023307F">
        <w:rPr>
          <w:lang w:val="fr-CH"/>
        </w:rPr>
        <w:t>'</w:t>
      </w:r>
      <w:r w:rsidRPr="005C1F4E">
        <w:rPr>
          <w:lang w:val="fr-CH"/>
        </w:rPr>
        <w:t>Internet des objets, dans le but d</w:t>
      </w:r>
      <w:r w:rsidR="0023307F">
        <w:rPr>
          <w:lang w:val="fr-CH"/>
        </w:rPr>
        <w:t>'</w:t>
      </w:r>
      <w:r w:rsidRPr="005C1F4E">
        <w:rPr>
          <w:lang w:val="fr-CH"/>
        </w:rPr>
        <w:t>encourager l</w:t>
      </w:r>
      <w:r w:rsidR="0023307F">
        <w:rPr>
          <w:lang w:val="fr-CH"/>
        </w:rPr>
        <w:t>'</w:t>
      </w:r>
      <w:r w:rsidRPr="005C1F4E">
        <w:rPr>
          <w:lang w:val="fr-CH"/>
        </w:rPr>
        <w:t xml:space="preserve">interopérabilité des différentes plates-formes. </w:t>
      </w:r>
      <w:bookmarkEnd w:id="253"/>
      <w:r w:rsidRPr="005C1F4E">
        <w:rPr>
          <w:lang w:val="fr-CH"/>
        </w:rPr>
        <w:t>Plus précisément, le champ d</w:t>
      </w:r>
      <w:r w:rsidR="0023307F">
        <w:rPr>
          <w:lang w:val="fr-CH"/>
        </w:rPr>
        <w:t>'</w:t>
      </w:r>
      <w:r w:rsidRPr="005C1F4E">
        <w:rPr>
          <w:lang w:val="fr-CH"/>
        </w:rPr>
        <w:t xml:space="preserve">application de ce </w:t>
      </w:r>
      <w:r w:rsidR="00AB7767">
        <w:rPr>
          <w:lang w:val="fr-CH"/>
        </w:rPr>
        <w:t>projet de Recommandation couvre:</w:t>
      </w:r>
    </w:p>
    <w:p w:rsidR="00AB7767" w:rsidRDefault="00AB7767" w:rsidP="00AB7767">
      <w:pPr>
        <w:pStyle w:val="enumlev1"/>
        <w:rPr>
          <w:lang w:val="fr-CH"/>
        </w:rPr>
      </w:pPr>
      <w:r w:rsidRPr="00AB7767">
        <w:rPr>
          <w:lang w:val="fr-CH"/>
        </w:rPr>
        <w:t>–</w:t>
      </w:r>
      <w:r>
        <w:rPr>
          <w:lang w:val="fr-CH"/>
        </w:rPr>
        <w:tab/>
      </w:r>
      <w:r w:rsidR="00883E97" w:rsidRPr="005C1F4E">
        <w:rPr>
          <w:lang w:val="fr-CH"/>
        </w:rPr>
        <w:t>la notion d</w:t>
      </w:r>
      <w:r w:rsidR="0023307F">
        <w:rPr>
          <w:lang w:val="fr-CH"/>
        </w:rPr>
        <w:t>'</w:t>
      </w:r>
      <w:r>
        <w:rPr>
          <w:lang w:val="fr-CH"/>
        </w:rPr>
        <w:t xml:space="preserve">auto-quantification </w:t>
      </w:r>
      <w:r w:rsidR="00883E97" w:rsidRPr="005C1F4E">
        <w:rPr>
          <w:lang w:val="fr-CH"/>
        </w:rPr>
        <w:t>et un aperçu de l</w:t>
      </w:r>
      <w:r w:rsidR="0023307F">
        <w:rPr>
          <w:lang w:val="fr-CH"/>
        </w:rPr>
        <w:t>'</w:t>
      </w:r>
      <w:r w:rsidR="00452078">
        <w:rPr>
          <w:lang w:val="fr-CH"/>
        </w:rPr>
        <w:t>auto-quantification;</w:t>
      </w:r>
    </w:p>
    <w:p w:rsidR="00AB7767" w:rsidRDefault="00AB7767" w:rsidP="00AB7767">
      <w:pPr>
        <w:pStyle w:val="enumlev1"/>
        <w:rPr>
          <w:lang w:val="fr-CH"/>
        </w:rPr>
      </w:pPr>
      <w:r w:rsidRPr="00AB7767">
        <w:rPr>
          <w:lang w:val="fr-CH"/>
        </w:rPr>
        <w:t>–</w:t>
      </w:r>
      <w:r w:rsidR="00452078">
        <w:rPr>
          <w:lang w:val="fr-CH"/>
        </w:rPr>
        <w:tab/>
        <w:t>les exigences;</w:t>
      </w:r>
    </w:p>
    <w:p w:rsidR="00AB7767" w:rsidRDefault="00AB7767" w:rsidP="00AB7767">
      <w:pPr>
        <w:pStyle w:val="enumlev1"/>
        <w:rPr>
          <w:lang w:val="fr-CH"/>
        </w:rPr>
      </w:pPr>
      <w:r w:rsidRPr="00AB7767">
        <w:rPr>
          <w:lang w:val="fr-CH"/>
        </w:rPr>
        <w:t>–</w:t>
      </w:r>
      <w:r>
        <w:rPr>
          <w:lang w:val="fr-CH"/>
        </w:rPr>
        <w:tab/>
      </w:r>
      <w:r w:rsidR="00452078">
        <w:rPr>
          <w:lang w:val="fr-CH"/>
        </w:rPr>
        <w:t xml:space="preserve">les </w:t>
      </w:r>
      <w:r w:rsidR="00883E97" w:rsidRPr="005C1F4E">
        <w:rPr>
          <w:lang w:val="fr-CH"/>
        </w:rPr>
        <w:t>fonctionnalités.</w:t>
      </w:r>
      <w:bookmarkEnd w:id="254"/>
      <w:bookmarkEnd w:id="255"/>
    </w:p>
    <w:p w:rsidR="00365FD2" w:rsidRPr="005C1F4E" w:rsidRDefault="00883E97" w:rsidP="00AB7767">
      <w:pPr>
        <w:rPr>
          <w:lang w:val="fr-CH"/>
        </w:rPr>
      </w:pPr>
      <w:r w:rsidRPr="005C1F4E">
        <w:rPr>
          <w:lang w:val="fr-CH"/>
        </w:rPr>
        <w:t>Les scénarios d</w:t>
      </w:r>
      <w:r w:rsidR="0023307F">
        <w:rPr>
          <w:lang w:val="fr-CH"/>
        </w:rPr>
        <w:t>'</w:t>
      </w:r>
      <w:r w:rsidRPr="005C1F4E">
        <w:rPr>
          <w:lang w:val="fr-CH"/>
        </w:rPr>
        <w:t>utilisation des services d</w:t>
      </w:r>
      <w:r w:rsidR="0023307F">
        <w:rPr>
          <w:lang w:val="fr-CH"/>
        </w:rPr>
        <w:t>'</w:t>
      </w:r>
      <w:r w:rsidR="00AB7767">
        <w:rPr>
          <w:lang w:val="fr-CH"/>
        </w:rPr>
        <w:t xml:space="preserve">auto-quantification </w:t>
      </w:r>
      <w:r w:rsidRPr="005C1F4E">
        <w:rPr>
          <w:lang w:val="fr-CH"/>
        </w:rPr>
        <w:t>sont donnés dans l</w:t>
      </w:r>
      <w:r w:rsidR="0023307F">
        <w:rPr>
          <w:lang w:val="fr-CH"/>
        </w:rPr>
        <w:t>'</w:t>
      </w:r>
      <w:r w:rsidRPr="005C1F4E">
        <w:rPr>
          <w:lang w:val="fr-CH"/>
        </w:rPr>
        <w:t>Appendice</w:t>
      </w:r>
      <w:bookmarkStart w:id="256" w:name="lt_pId491"/>
      <w:r w:rsidRPr="005C1F4E">
        <w:rPr>
          <w:lang w:val="fr-CH"/>
        </w:rPr>
        <w:t xml:space="preserve"> </w:t>
      </w:r>
      <w:r w:rsidR="00365FD2" w:rsidRPr="005C1F4E">
        <w:rPr>
          <w:lang w:val="fr-CH"/>
        </w:rPr>
        <w:t xml:space="preserve">I. </w:t>
      </w:r>
      <w:bookmarkStart w:id="257" w:name="OLE_LINK30"/>
      <w:r w:rsidRPr="005C1F4E">
        <w:rPr>
          <w:lang w:val="fr-CH"/>
        </w:rPr>
        <w:t>Une analyse des lacunes en matière de normalisation pour ce qui est des services d</w:t>
      </w:r>
      <w:r w:rsidR="0023307F">
        <w:rPr>
          <w:lang w:val="fr-CH"/>
        </w:rPr>
        <w:t>'</w:t>
      </w:r>
      <w:r w:rsidR="00AB7767">
        <w:rPr>
          <w:lang w:val="fr-CH"/>
        </w:rPr>
        <w:t xml:space="preserve">auto-quantification </w:t>
      </w:r>
      <w:r w:rsidRPr="005C1F4E">
        <w:rPr>
          <w:lang w:val="fr-CH"/>
        </w:rPr>
        <w:t>est donnée dans l</w:t>
      </w:r>
      <w:r w:rsidR="0023307F">
        <w:rPr>
          <w:lang w:val="fr-CH"/>
        </w:rPr>
        <w:t>'</w:t>
      </w:r>
      <w:r w:rsidRPr="005C1F4E">
        <w:rPr>
          <w:lang w:val="fr-CH"/>
        </w:rPr>
        <w:t xml:space="preserve">Appendice </w:t>
      </w:r>
      <w:r w:rsidR="00365FD2" w:rsidRPr="00AB7767">
        <w:rPr>
          <w:lang w:val="fr-CH"/>
        </w:rPr>
        <w:t>II</w:t>
      </w:r>
      <w:r w:rsidR="00365FD2" w:rsidRPr="005C1F4E">
        <w:rPr>
          <w:lang w:val="fr-CH"/>
        </w:rPr>
        <w:t>.</w:t>
      </w:r>
      <w:bookmarkEnd w:id="256"/>
      <w:bookmarkEnd w:id="257"/>
    </w:p>
    <w:p w:rsidR="00365FD2" w:rsidRPr="00275057" w:rsidRDefault="00643E99" w:rsidP="00943CEF">
      <w:pPr>
        <w:pStyle w:val="Headingb"/>
      </w:pPr>
      <w:r w:rsidRPr="00275057">
        <w:t>–</w:t>
      </w:r>
      <w:r w:rsidR="00365FD2" w:rsidRPr="00275057">
        <w:tab/>
      </w:r>
      <w:bookmarkStart w:id="258" w:name="lt_pId493"/>
      <w:r w:rsidR="000B70AD" w:rsidRPr="00275057">
        <w:t>Capacité</w:t>
      </w:r>
      <w:r w:rsidR="00883E97" w:rsidRPr="00275057">
        <w:t>s</w:t>
      </w:r>
      <w:r w:rsidR="000B70AD" w:rsidRPr="00275057">
        <w:t xml:space="preserve"> de sécurité assurant la s</w:t>
      </w:r>
      <w:r w:rsidR="00943CEF" w:rsidRPr="00275057">
        <w:t>ûret</w:t>
      </w:r>
      <w:r w:rsidR="000B70AD" w:rsidRPr="00275057">
        <w:t>é de l</w:t>
      </w:r>
      <w:r w:rsidR="0023307F" w:rsidRPr="00275057">
        <w:t>'</w:t>
      </w:r>
      <w:r w:rsidR="000B70AD" w:rsidRPr="00275057">
        <w:t xml:space="preserve">Internet des objets </w:t>
      </w:r>
      <w:r w:rsidR="00365FD2" w:rsidRPr="00275057">
        <w:t>(Y.IoT-sec-safety)</w:t>
      </w:r>
      <w:bookmarkEnd w:id="258"/>
    </w:p>
    <w:p w:rsidR="00365FD2" w:rsidRPr="005C1F4E" w:rsidRDefault="00883E97" w:rsidP="00943CEF">
      <w:pPr>
        <w:rPr>
          <w:lang w:val="fr-CH"/>
        </w:rPr>
      </w:pPr>
      <w:bookmarkStart w:id="259" w:name="lt_pId494"/>
      <w:r w:rsidRPr="005C1F4E">
        <w:rPr>
          <w:lang w:val="fr-CH"/>
        </w:rPr>
        <w:t>Ce projet de Recommandation identifie les menaces de sécurité qui pourrai</w:t>
      </w:r>
      <w:r w:rsidR="00AB7E8E" w:rsidRPr="005C1F4E">
        <w:rPr>
          <w:lang w:val="fr-CH"/>
        </w:rPr>
        <w:t>en</w:t>
      </w:r>
      <w:r w:rsidRPr="005C1F4E">
        <w:rPr>
          <w:lang w:val="fr-CH"/>
        </w:rPr>
        <w:t>t affecter</w:t>
      </w:r>
      <w:r w:rsidR="00AB7E8E" w:rsidRPr="005C1F4E">
        <w:rPr>
          <w:lang w:val="fr-CH"/>
        </w:rPr>
        <w:t xml:space="preserve"> les capacités de sûreté et de sécurité</w:t>
      </w:r>
      <w:r w:rsidR="00943CEF">
        <w:rPr>
          <w:lang w:val="fr-CH"/>
        </w:rPr>
        <w:t>,</w:t>
      </w:r>
      <w:r w:rsidR="00AB7E8E" w:rsidRPr="005C1F4E">
        <w:rPr>
          <w:lang w:val="fr-CH"/>
        </w:rPr>
        <w:t xml:space="preserve"> sur la </w:t>
      </w:r>
      <w:r w:rsidR="00943CEF">
        <w:rPr>
          <w:lang w:val="fr-CH"/>
        </w:rPr>
        <w:t xml:space="preserve">base de </w:t>
      </w:r>
      <w:r w:rsidR="00452078">
        <w:rPr>
          <w:lang w:val="fr-CH"/>
        </w:rPr>
        <w:t xml:space="preserve">la </w:t>
      </w:r>
      <w:r w:rsidR="00AB7E8E" w:rsidRPr="005C1F4E">
        <w:rPr>
          <w:lang w:val="fr-CH"/>
        </w:rPr>
        <w:t>Recommandation UIT</w:t>
      </w:r>
      <w:r w:rsidR="00365FD2" w:rsidRPr="005C1F4E">
        <w:rPr>
          <w:lang w:val="fr-CH"/>
        </w:rPr>
        <w:t>-T Y.2068.</w:t>
      </w:r>
      <w:bookmarkEnd w:id="259"/>
      <w:r w:rsidR="00365FD2" w:rsidRPr="005C1F4E">
        <w:rPr>
          <w:lang w:val="fr-CH"/>
        </w:rPr>
        <w:t xml:space="preserve"> </w:t>
      </w:r>
    </w:p>
    <w:p w:rsidR="00365FD2" w:rsidRPr="005C1F4E" w:rsidRDefault="00277C60" w:rsidP="00277C60">
      <w:pPr>
        <w:rPr>
          <w:lang w:val="fr-CH"/>
        </w:rPr>
      </w:pPr>
      <w:bookmarkStart w:id="260" w:name="lt_pId495"/>
      <w:r>
        <w:rPr>
          <w:lang w:val="fr-CH"/>
        </w:rPr>
        <w:lastRenderedPageBreak/>
        <w:t>Dans un premier temps,</w:t>
      </w:r>
      <w:r w:rsidR="00AB7E8E" w:rsidRPr="005C1F4E">
        <w:rPr>
          <w:lang w:val="fr-CH"/>
        </w:rPr>
        <w:t xml:space="preserve"> ce projet de Recommandation identifie les menaces de sécurité qui pourrai</w:t>
      </w:r>
      <w:r>
        <w:rPr>
          <w:lang w:val="fr-CH"/>
        </w:rPr>
        <w:t>en</w:t>
      </w:r>
      <w:r w:rsidR="00AB7E8E" w:rsidRPr="005C1F4E">
        <w:rPr>
          <w:lang w:val="fr-CH"/>
        </w:rPr>
        <w:t>t avoir des inc</w:t>
      </w:r>
      <w:r>
        <w:rPr>
          <w:lang w:val="fr-CH"/>
        </w:rPr>
        <w:t>idences sur la sûreté. Dans un second</w:t>
      </w:r>
      <w:r w:rsidR="00AB7E8E" w:rsidRPr="005C1F4E">
        <w:rPr>
          <w:lang w:val="fr-CH"/>
        </w:rPr>
        <w:t xml:space="preserve"> temps, il identifie les capacités de sécurité qui pourrai</w:t>
      </w:r>
      <w:r>
        <w:rPr>
          <w:lang w:val="fr-CH"/>
        </w:rPr>
        <w:t>en</w:t>
      </w:r>
      <w:r w:rsidR="00AB7E8E" w:rsidRPr="005C1F4E">
        <w:rPr>
          <w:lang w:val="fr-CH"/>
        </w:rPr>
        <w:t>t être utilisée</w:t>
      </w:r>
      <w:r>
        <w:rPr>
          <w:lang w:val="fr-CH"/>
        </w:rPr>
        <w:t>s</w:t>
      </w:r>
      <w:r w:rsidR="00AB7E8E" w:rsidRPr="005C1F4E">
        <w:rPr>
          <w:lang w:val="fr-CH"/>
        </w:rPr>
        <w:t xml:space="preserve"> pour atténuer ces menaces.</w:t>
      </w:r>
      <w:bookmarkEnd w:id="260"/>
    </w:p>
    <w:p w:rsidR="00365FD2" w:rsidRPr="005C1F4E" w:rsidRDefault="00AB7E8E" w:rsidP="00277C60">
      <w:pPr>
        <w:rPr>
          <w:lang w:val="fr-CH"/>
        </w:rPr>
      </w:pPr>
      <w:bookmarkStart w:id="261" w:name="lt_pId497"/>
      <w:r w:rsidRPr="005C1F4E">
        <w:rPr>
          <w:lang w:val="fr-CH"/>
        </w:rPr>
        <w:t>L</w:t>
      </w:r>
      <w:r w:rsidR="0023307F">
        <w:rPr>
          <w:lang w:val="fr-CH"/>
        </w:rPr>
        <w:t>'</w:t>
      </w:r>
      <w:r w:rsidRPr="005C1F4E">
        <w:rPr>
          <w:lang w:val="fr-CH"/>
        </w:rPr>
        <w:t>Internet des objets pose des problèmes de sécurité particuliers qui ne sont pas nécessairement entièrement couverts par les objectifs existants en matière de sécurité (confidentialité, intégrité, disponibilité). L</w:t>
      </w:r>
      <w:r w:rsidR="0023307F">
        <w:rPr>
          <w:lang w:val="fr-CH"/>
        </w:rPr>
        <w:t>'</w:t>
      </w:r>
      <w:r w:rsidRPr="005C1F4E">
        <w:rPr>
          <w:lang w:val="fr-CH"/>
        </w:rPr>
        <w:t>élaboration d</w:t>
      </w:r>
      <w:r w:rsidR="0023307F">
        <w:rPr>
          <w:lang w:val="fr-CH"/>
        </w:rPr>
        <w:t>'</w:t>
      </w:r>
      <w:r w:rsidRPr="005C1F4E">
        <w:rPr>
          <w:lang w:val="fr-CH"/>
        </w:rPr>
        <w:t xml:space="preserve">autres contre-mesures particulières de sécurité </w:t>
      </w:r>
      <w:r w:rsidR="005173C5" w:rsidRPr="005C1F4E">
        <w:rPr>
          <w:lang w:val="fr-CH"/>
        </w:rPr>
        <w:t xml:space="preserve">nécessite une interprétation des capacités de sécurité en fonction des menaces identifiées. </w:t>
      </w:r>
      <w:bookmarkEnd w:id="261"/>
    </w:p>
    <w:p w:rsidR="00365FD2" w:rsidRPr="005C1F4E" w:rsidRDefault="005173C5" w:rsidP="00277C60">
      <w:pPr>
        <w:rPr>
          <w:lang w:val="fr-CH"/>
        </w:rPr>
      </w:pPr>
      <w:bookmarkStart w:id="262" w:name="lt_pId499"/>
      <w:r w:rsidRPr="005C1F4E">
        <w:rPr>
          <w:lang w:val="fr-CH"/>
        </w:rPr>
        <w:t>Cette Recommandation s</w:t>
      </w:r>
      <w:r w:rsidR="0023307F">
        <w:rPr>
          <w:lang w:val="fr-CH"/>
        </w:rPr>
        <w:t>'</w:t>
      </w:r>
      <w:r w:rsidRPr="005C1F4E">
        <w:rPr>
          <w:lang w:val="fr-CH"/>
        </w:rPr>
        <w:t>applique essentiellement aux systèmes IoT pour lesquels la sécurité est un paramètre clé, par exemple les systèmes d</w:t>
      </w:r>
      <w:r w:rsidR="0023307F">
        <w:rPr>
          <w:lang w:val="fr-CH"/>
        </w:rPr>
        <w:t>'</w:t>
      </w:r>
      <w:r w:rsidRPr="005C1F4E">
        <w:rPr>
          <w:lang w:val="fr-CH"/>
        </w:rPr>
        <w:t>automatisation industrielle, les systèmes automobiles, les trans</w:t>
      </w:r>
      <w:r w:rsidR="00277C60">
        <w:rPr>
          <w:lang w:val="fr-CH"/>
        </w:rPr>
        <w:t>ports, les villes intelligentes</w:t>
      </w:r>
      <w:r w:rsidRPr="005C1F4E">
        <w:rPr>
          <w:lang w:val="fr-CH"/>
        </w:rPr>
        <w:t>; cependant</w:t>
      </w:r>
      <w:r w:rsidR="00277C60">
        <w:rPr>
          <w:lang w:val="fr-CH"/>
        </w:rPr>
        <w:t>,</w:t>
      </w:r>
      <w:r w:rsidRPr="005C1F4E">
        <w:rPr>
          <w:lang w:val="fr-CH"/>
        </w:rPr>
        <w:t xml:space="preserve"> il n</w:t>
      </w:r>
      <w:r w:rsidR="0023307F">
        <w:rPr>
          <w:lang w:val="fr-CH"/>
        </w:rPr>
        <w:t>'</w:t>
      </w:r>
      <w:r w:rsidRPr="005C1F4E">
        <w:rPr>
          <w:lang w:val="fr-CH"/>
        </w:rPr>
        <w:t>y a pas de restrictions particulières et ils peuvent être utilisés dans n</w:t>
      </w:r>
      <w:r w:rsidR="0023307F">
        <w:rPr>
          <w:lang w:val="fr-CH"/>
        </w:rPr>
        <w:t>'</w:t>
      </w:r>
      <w:r w:rsidRPr="005C1F4E">
        <w:rPr>
          <w:lang w:val="fr-CH"/>
        </w:rPr>
        <w:t>importe quel domaine de l</w:t>
      </w:r>
      <w:r w:rsidR="0023307F">
        <w:rPr>
          <w:lang w:val="fr-CH"/>
        </w:rPr>
        <w:t>'</w:t>
      </w:r>
      <w:r w:rsidR="00365FD2" w:rsidRPr="005C1F4E">
        <w:rPr>
          <w:lang w:val="fr-CH"/>
        </w:rPr>
        <w:t>IoT.</w:t>
      </w:r>
      <w:bookmarkEnd w:id="262"/>
      <w:r w:rsidR="00365FD2" w:rsidRPr="005C1F4E">
        <w:rPr>
          <w:lang w:val="fr-CH"/>
        </w:rPr>
        <w:t xml:space="preserve"> </w:t>
      </w:r>
    </w:p>
    <w:p w:rsidR="00365FD2" w:rsidRPr="00277C60" w:rsidRDefault="00643E99" w:rsidP="00BF4EC6">
      <w:pPr>
        <w:pStyle w:val="Headingb"/>
        <w:ind w:left="1134" w:hanging="1134"/>
        <w:rPr>
          <w:rFonts w:eastAsia="SimSun"/>
        </w:rPr>
      </w:pPr>
      <w:r w:rsidRPr="00277C60">
        <w:rPr>
          <w:rFonts w:eastAsia="SimSun"/>
        </w:rPr>
        <w:t>–</w:t>
      </w:r>
      <w:r w:rsidR="00365FD2" w:rsidRPr="00277C60">
        <w:rPr>
          <w:rFonts w:eastAsia="SimSun"/>
        </w:rPr>
        <w:tab/>
      </w:r>
      <w:bookmarkStart w:id="263" w:name="lt_pId501"/>
      <w:r w:rsidR="00BF4EC6">
        <w:rPr>
          <w:rFonts w:eastAsia="SimSun"/>
        </w:rPr>
        <w:t>Architecture numérique</w:t>
      </w:r>
      <w:r w:rsidR="000B70AD" w:rsidRPr="00277C60">
        <w:rPr>
          <w:rFonts w:eastAsia="SimSun"/>
        </w:rPr>
        <w:t xml:space="preserve"> de gestion de l</w:t>
      </w:r>
      <w:r w:rsidR="0023307F" w:rsidRPr="00277C60">
        <w:rPr>
          <w:rFonts w:eastAsia="SimSun"/>
        </w:rPr>
        <w:t>'</w:t>
      </w:r>
      <w:r w:rsidR="000B70AD" w:rsidRPr="00277C60">
        <w:rPr>
          <w:rFonts w:eastAsia="SimSun"/>
        </w:rPr>
        <w:t>information pour lutter contre la contrefaçon dans l</w:t>
      </w:r>
      <w:r w:rsidR="0023307F" w:rsidRPr="00277C60">
        <w:rPr>
          <w:rFonts w:eastAsia="SimSun"/>
        </w:rPr>
        <w:t>'</w:t>
      </w:r>
      <w:r w:rsidR="000B70AD" w:rsidRPr="00277C60">
        <w:rPr>
          <w:rFonts w:eastAsia="SimSun"/>
        </w:rPr>
        <w:t xml:space="preserve">Internet des objets </w:t>
      </w:r>
      <w:r w:rsidR="00365FD2" w:rsidRPr="00277C60">
        <w:rPr>
          <w:rFonts w:eastAsia="SimSun"/>
        </w:rPr>
        <w:t>(Y.IoT-DA-Counterfeit)</w:t>
      </w:r>
      <w:bookmarkEnd w:id="263"/>
    </w:p>
    <w:p w:rsidR="00BF4EC6" w:rsidRDefault="005173C5" w:rsidP="00BF4EC6">
      <w:pPr>
        <w:rPr>
          <w:lang w:val="fr-CH"/>
        </w:rPr>
      </w:pPr>
      <w:bookmarkStart w:id="264" w:name="lt_pId502"/>
      <w:r w:rsidRPr="005C1F4E">
        <w:rPr>
          <w:lang w:val="fr-CH"/>
        </w:rPr>
        <w:t>Cette Recommandation a pour objet de fournir des solutions</w:t>
      </w:r>
      <w:r w:rsidR="00A15459" w:rsidRPr="005C1F4E">
        <w:rPr>
          <w:lang w:val="fr-CH"/>
        </w:rPr>
        <w:t xml:space="preserve"> pour éviter que la contrefaçon des dispositifs Io</w:t>
      </w:r>
      <w:r w:rsidR="00BF4EC6">
        <w:rPr>
          <w:lang w:val="fr-CH"/>
        </w:rPr>
        <w:t>T</w:t>
      </w:r>
      <w:r w:rsidR="00A15459" w:rsidRPr="005C1F4E">
        <w:rPr>
          <w:lang w:val="fr-CH"/>
        </w:rPr>
        <w:t xml:space="preserve"> se propage dans le monde entier. </w:t>
      </w:r>
    </w:p>
    <w:p w:rsidR="00BF4EC6" w:rsidRDefault="00A15459" w:rsidP="00BF4EC6">
      <w:pPr>
        <w:rPr>
          <w:lang w:val="fr-CH"/>
        </w:rPr>
      </w:pPr>
      <w:r w:rsidRPr="005C1F4E">
        <w:rPr>
          <w:lang w:val="fr-CH"/>
        </w:rPr>
        <w:t>Ce projet de Recommandation</w:t>
      </w:r>
      <w:r w:rsidR="00BF4EC6">
        <w:rPr>
          <w:lang w:val="fr-CH"/>
        </w:rPr>
        <w:t xml:space="preserve"> traite des</w:t>
      </w:r>
      <w:r w:rsidRPr="005C1F4E">
        <w:rPr>
          <w:lang w:val="fr-CH"/>
        </w:rPr>
        <w:t xml:space="preserve"> systèmes utilisant une architecture numérique, par exemple</w:t>
      </w:r>
      <w:r w:rsidR="00BF4EC6">
        <w:rPr>
          <w:lang w:val="fr-CH"/>
        </w:rPr>
        <w:t>:</w:t>
      </w:r>
    </w:p>
    <w:p w:rsidR="00365FD2" w:rsidRPr="005C1F4E" w:rsidRDefault="00BF4EC6" w:rsidP="00BF4EC6">
      <w:pPr>
        <w:pStyle w:val="enumlev1"/>
        <w:rPr>
          <w:rFonts w:eastAsia="SimSun"/>
          <w:lang w:val="fr-CH"/>
        </w:rPr>
      </w:pPr>
      <w:r w:rsidRPr="00BF4EC6">
        <w:rPr>
          <w:lang w:val="fr-CH"/>
        </w:rPr>
        <w:t>–</w:t>
      </w:r>
      <w:r>
        <w:rPr>
          <w:lang w:val="fr-CH"/>
        </w:rPr>
        <w:tab/>
      </w:r>
      <w:r w:rsidR="007C6434">
        <w:rPr>
          <w:lang w:val="fr-CH"/>
        </w:rPr>
        <w:t>L</w:t>
      </w:r>
      <w:r w:rsidR="00A15459" w:rsidRPr="005C1F4E">
        <w:rPr>
          <w:lang w:val="fr-CH"/>
        </w:rPr>
        <w:t>e système basé sur l</w:t>
      </w:r>
      <w:r w:rsidR="0023307F">
        <w:rPr>
          <w:lang w:val="fr-CH"/>
        </w:rPr>
        <w:t>'</w:t>
      </w:r>
      <w:r w:rsidR="00A15459" w:rsidRPr="005C1F4E">
        <w:rPr>
          <w:lang w:val="fr-CH"/>
        </w:rPr>
        <w:t xml:space="preserve">architecture des objets numériques </w:t>
      </w:r>
      <w:bookmarkStart w:id="265" w:name="lt_pId504"/>
      <w:bookmarkEnd w:id="264"/>
      <w:r w:rsidR="00365FD2" w:rsidRPr="005C1F4E">
        <w:rPr>
          <w:rFonts w:eastAsia="SimSun"/>
          <w:lang w:val="fr-CH"/>
        </w:rPr>
        <w:t>(DOA).</w:t>
      </w:r>
      <w:bookmarkEnd w:id="265"/>
      <w:r w:rsidR="00365FD2" w:rsidRPr="005C1F4E">
        <w:rPr>
          <w:rFonts w:eastAsia="SimSun"/>
          <w:lang w:val="fr-CH"/>
        </w:rPr>
        <w:t xml:space="preserve"> </w:t>
      </w:r>
      <w:bookmarkStart w:id="266" w:name="lt_pId505"/>
      <w:r>
        <w:rPr>
          <w:rFonts w:eastAsia="SimSun"/>
          <w:lang w:val="fr-CH"/>
        </w:rPr>
        <w:t>Cette</w:t>
      </w:r>
      <w:r w:rsidR="00A15459" w:rsidRPr="005C1F4E">
        <w:rPr>
          <w:rFonts w:eastAsia="SimSun"/>
          <w:lang w:val="fr-CH"/>
        </w:rPr>
        <w:t xml:space="preserve"> Recommandation traitera des sujets suivants</w:t>
      </w:r>
      <w:r w:rsidR="00365FD2" w:rsidRPr="005C1F4E">
        <w:rPr>
          <w:rFonts w:eastAsia="SimSun"/>
          <w:lang w:val="fr-CH"/>
        </w:rPr>
        <w:t>:</w:t>
      </w:r>
      <w:bookmarkEnd w:id="266"/>
    </w:p>
    <w:p w:rsidR="00365FD2" w:rsidRPr="001E1A17" w:rsidRDefault="00365FD2" w:rsidP="00BF4EC6">
      <w:pPr>
        <w:pStyle w:val="enumlev2"/>
        <w:rPr>
          <w:rFonts w:eastAsia="SimSun"/>
          <w:lang w:val="fr-CH"/>
        </w:rPr>
      </w:pPr>
      <w:r w:rsidRPr="001E1A17">
        <w:rPr>
          <w:rFonts w:eastAsia="SimSun"/>
          <w:lang w:val="fr-CH"/>
        </w:rPr>
        <w:t>–</w:t>
      </w:r>
      <w:r w:rsidRPr="001E1A17">
        <w:rPr>
          <w:rFonts w:eastAsia="SimSun"/>
          <w:lang w:val="fr-CH"/>
        </w:rPr>
        <w:tab/>
      </w:r>
      <w:bookmarkStart w:id="267" w:name="lt_pId507"/>
      <w:r w:rsidR="002830BA" w:rsidRPr="001E1A17">
        <w:rPr>
          <w:rFonts w:eastAsia="SimSun"/>
          <w:lang w:val="fr-CH"/>
        </w:rPr>
        <w:t>Description générale des systèmes basés sur l</w:t>
      </w:r>
      <w:r w:rsidR="0023307F" w:rsidRPr="001E1A17">
        <w:rPr>
          <w:rFonts w:eastAsia="SimSun"/>
          <w:lang w:val="fr-CH"/>
        </w:rPr>
        <w:t>'</w:t>
      </w:r>
      <w:r w:rsidR="002830BA" w:rsidRPr="001E1A17">
        <w:rPr>
          <w:rFonts w:eastAsia="SimSun"/>
          <w:lang w:val="fr-CH"/>
        </w:rPr>
        <w:t>Internet des objets et l</w:t>
      </w:r>
      <w:r w:rsidR="0023307F" w:rsidRPr="001E1A17">
        <w:rPr>
          <w:rFonts w:eastAsia="SimSun"/>
          <w:lang w:val="fr-CH"/>
        </w:rPr>
        <w:t>'</w:t>
      </w:r>
      <w:r w:rsidR="002830BA" w:rsidRPr="001E1A17">
        <w:rPr>
          <w:rFonts w:eastAsia="SimSun"/>
          <w:lang w:val="fr-CH"/>
        </w:rPr>
        <w:t xml:space="preserve">architecture des objets numériques pour lutter contre la contrefaçon </w:t>
      </w:r>
      <w:bookmarkEnd w:id="267"/>
    </w:p>
    <w:p w:rsidR="00365FD2" w:rsidRPr="001E1A17" w:rsidRDefault="00365FD2" w:rsidP="00BF4EC6">
      <w:pPr>
        <w:pStyle w:val="enumlev2"/>
        <w:rPr>
          <w:rFonts w:eastAsia="SimSun"/>
          <w:lang w:val="fr-CH"/>
        </w:rPr>
      </w:pPr>
      <w:r w:rsidRPr="001E1A17">
        <w:rPr>
          <w:rFonts w:eastAsia="SimSun"/>
          <w:lang w:val="fr-CH"/>
        </w:rPr>
        <w:t>–</w:t>
      </w:r>
      <w:r w:rsidRPr="001E1A17">
        <w:rPr>
          <w:rFonts w:eastAsia="SimSun"/>
          <w:lang w:val="fr-CH"/>
        </w:rPr>
        <w:tab/>
      </w:r>
      <w:bookmarkStart w:id="268" w:name="lt_pId509"/>
      <w:r w:rsidR="002830BA" w:rsidRPr="001E1A17">
        <w:rPr>
          <w:rFonts w:eastAsia="SimSun"/>
          <w:lang w:val="fr-CH"/>
        </w:rPr>
        <w:t>Compatibilité avec d</w:t>
      </w:r>
      <w:r w:rsidR="0023307F" w:rsidRPr="001E1A17">
        <w:rPr>
          <w:rFonts w:eastAsia="SimSun"/>
          <w:lang w:val="fr-CH"/>
        </w:rPr>
        <w:t>'</w:t>
      </w:r>
      <w:r w:rsidR="002830BA" w:rsidRPr="001E1A17">
        <w:rPr>
          <w:rFonts w:eastAsia="SimSun"/>
          <w:lang w:val="fr-CH"/>
        </w:rPr>
        <w:t xml:space="preserve">autres systèmes de lutte contre la contrefaçon </w:t>
      </w:r>
      <w:bookmarkEnd w:id="268"/>
    </w:p>
    <w:p w:rsidR="00365FD2" w:rsidRPr="001E1A17" w:rsidRDefault="00365FD2" w:rsidP="00BF4EC6">
      <w:pPr>
        <w:pStyle w:val="enumlev2"/>
        <w:rPr>
          <w:rFonts w:eastAsia="SimSun"/>
          <w:lang w:val="fr-CH"/>
        </w:rPr>
      </w:pPr>
      <w:r w:rsidRPr="001E1A17">
        <w:rPr>
          <w:rFonts w:eastAsia="SimSun"/>
          <w:lang w:val="fr-CH"/>
        </w:rPr>
        <w:t>–</w:t>
      </w:r>
      <w:r w:rsidRPr="001E1A17">
        <w:rPr>
          <w:rFonts w:eastAsia="SimSun"/>
          <w:lang w:val="fr-CH"/>
        </w:rPr>
        <w:tab/>
      </w:r>
      <w:bookmarkStart w:id="269" w:name="lt_pId511"/>
      <w:r w:rsidR="002830BA" w:rsidRPr="001E1A17">
        <w:rPr>
          <w:rFonts w:eastAsia="SimSun"/>
          <w:lang w:val="fr-CH"/>
        </w:rPr>
        <w:t>Principes d</w:t>
      </w:r>
      <w:r w:rsidR="0023307F" w:rsidRPr="001E1A17">
        <w:rPr>
          <w:rFonts w:eastAsia="SimSun"/>
          <w:lang w:val="fr-CH"/>
        </w:rPr>
        <w:t>'</w:t>
      </w:r>
      <w:r w:rsidR="002830BA" w:rsidRPr="001E1A17">
        <w:rPr>
          <w:rFonts w:eastAsia="SimSun"/>
          <w:lang w:val="fr-CH"/>
        </w:rPr>
        <w:t>identification des produits</w:t>
      </w:r>
      <w:bookmarkEnd w:id="269"/>
    </w:p>
    <w:p w:rsidR="00365FD2" w:rsidRPr="001E1A17" w:rsidRDefault="00365FD2" w:rsidP="00BF4EC6">
      <w:pPr>
        <w:pStyle w:val="enumlev2"/>
        <w:rPr>
          <w:rFonts w:eastAsia="SimSun"/>
          <w:lang w:val="fr-CH"/>
        </w:rPr>
      </w:pPr>
      <w:r w:rsidRPr="001E1A17">
        <w:rPr>
          <w:rFonts w:eastAsia="SimSun"/>
          <w:lang w:val="fr-CH"/>
        </w:rPr>
        <w:t>–</w:t>
      </w:r>
      <w:r w:rsidRPr="001E1A17">
        <w:rPr>
          <w:rFonts w:eastAsia="SimSun"/>
          <w:lang w:val="fr-CH"/>
        </w:rPr>
        <w:tab/>
      </w:r>
      <w:bookmarkStart w:id="270" w:name="lt_pId513"/>
      <w:r w:rsidR="002830BA" w:rsidRPr="001E1A17">
        <w:rPr>
          <w:rFonts w:eastAsia="SimSun"/>
          <w:lang w:val="fr-CH"/>
        </w:rPr>
        <w:t>Système d</w:t>
      </w:r>
      <w:r w:rsidR="0023307F" w:rsidRPr="001E1A17">
        <w:rPr>
          <w:rFonts w:eastAsia="SimSun"/>
          <w:lang w:val="fr-CH"/>
        </w:rPr>
        <w:t>'</w:t>
      </w:r>
      <w:r w:rsidR="002830BA" w:rsidRPr="001E1A17">
        <w:rPr>
          <w:rFonts w:eastAsia="SimSun"/>
          <w:lang w:val="fr-CH"/>
        </w:rPr>
        <w:t>identification universel</w:t>
      </w:r>
      <w:bookmarkEnd w:id="270"/>
    </w:p>
    <w:p w:rsidR="00365FD2" w:rsidRPr="005C1F4E" w:rsidRDefault="00365FD2" w:rsidP="00BF4EC6">
      <w:pPr>
        <w:pStyle w:val="enumlev2"/>
        <w:rPr>
          <w:rFonts w:eastAsia="SimSun"/>
          <w:lang w:val="fr-CH"/>
        </w:rPr>
      </w:pPr>
      <w:r w:rsidRPr="001E1A17">
        <w:rPr>
          <w:rFonts w:eastAsia="SimSun"/>
          <w:lang w:val="fr-CH"/>
        </w:rPr>
        <w:t>–</w:t>
      </w:r>
      <w:r w:rsidRPr="001E1A17">
        <w:rPr>
          <w:rFonts w:eastAsia="SimSun"/>
          <w:lang w:val="fr-CH"/>
        </w:rPr>
        <w:tab/>
      </w:r>
      <w:bookmarkStart w:id="271" w:name="lt_pId515"/>
      <w:r w:rsidR="002830BA" w:rsidRPr="001E1A17">
        <w:rPr>
          <w:rFonts w:eastAsia="SimSun"/>
          <w:lang w:val="fr-CH"/>
        </w:rPr>
        <w:t>Procédures de vérification des identificateurs de produits</w:t>
      </w:r>
      <w:bookmarkEnd w:id="271"/>
      <w:r w:rsidR="007C6434">
        <w:rPr>
          <w:rFonts w:eastAsia="SimSun"/>
          <w:lang w:val="fr-CH"/>
        </w:rPr>
        <w:t>.</w:t>
      </w:r>
    </w:p>
    <w:p w:rsidR="00365FD2" w:rsidRPr="005C1F4E" w:rsidRDefault="00643E99" w:rsidP="00BF4EC6">
      <w:pPr>
        <w:pStyle w:val="enumlev1"/>
        <w:rPr>
          <w:rFonts w:eastAsia="SimSun"/>
          <w:b/>
          <w:lang w:val="fr-CH"/>
        </w:rPr>
      </w:pPr>
      <w:bookmarkStart w:id="272" w:name="lt_pId516"/>
      <w:r w:rsidRPr="005C1F4E">
        <w:rPr>
          <w:rFonts w:eastAsia="SimSun"/>
          <w:lang w:val="fr-CH"/>
        </w:rPr>
        <w:t>–</w:t>
      </w:r>
      <w:r w:rsidRPr="005C1F4E">
        <w:rPr>
          <w:rFonts w:eastAsia="SimSun"/>
          <w:lang w:val="fr-CH"/>
        </w:rPr>
        <w:tab/>
      </w:r>
      <w:r w:rsidR="00A15459" w:rsidRPr="005C1F4E">
        <w:rPr>
          <w:rFonts w:eastAsia="SimSun"/>
          <w:lang w:val="fr-CH"/>
        </w:rPr>
        <w:t>D</w:t>
      </w:r>
      <w:r w:rsidR="0023307F">
        <w:rPr>
          <w:rFonts w:eastAsia="SimSun"/>
          <w:lang w:val="fr-CH"/>
        </w:rPr>
        <w:t>'</w:t>
      </w:r>
      <w:r w:rsidR="00A15459" w:rsidRPr="005C1F4E">
        <w:rPr>
          <w:rFonts w:eastAsia="SimSun"/>
          <w:lang w:val="fr-CH"/>
        </w:rPr>
        <w:t>autres solutions pourront être élaborées, le cas échéant, à partir des contributions soumises aux futures réunions de la CE</w:t>
      </w:r>
      <w:r w:rsidR="00BF4EC6">
        <w:rPr>
          <w:rFonts w:eastAsia="SimSun"/>
          <w:lang w:val="fr-CH"/>
        </w:rPr>
        <w:t> </w:t>
      </w:r>
      <w:r w:rsidR="00A15459" w:rsidRPr="005C1F4E">
        <w:rPr>
          <w:rFonts w:eastAsia="SimSun"/>
          <w:lang w:val="fr-CH"/>
        </w:rPr>
        <w:t>20.</w:t>
      </w:r>
      <w:bookmarkEnd w:id="272"/>
    </w:p>
    <w:p w:rsidR="00365FD2" w:rsidRPr="005C1F4E" w:rsidRDefault="00643E99" w:rsidP="00277C60">
      <w:pPr>
        <w:pStyle w:val="Headingb"/>
        <w:rPr>
          <w:rFonts w:eastAsia="SimSun"/>
        </w:rPr>
      </w:pPr>
      <w:r w:rsidRPr="005C1F4E">
        <w:rPr>
          <w:rFonts w:eastAsia="SimSun"/>
        </w:rPr>
        <w:t>–</w:t>
      </w:r>
      <w:r w:rsidR="00365FD2" w:rsidRPr="005C1F4E">
        <w:rPr>
          <w:rFonts w:eastAsia="SimSun"/>
        </w:rPr>
        <w:tab/>
      </w:r>
      <w:bookmarkStart w:id="273" w:name="lt_pId518"/>
      <w:r w:rsidR="000B70AD" w:rsidRPr="005C1F4E">
        <w:rPr>
          <w:rFonts w:eastAsia="SimSun"/>
        </w:rPr>
        <w:t>Cadre d</w:t>
      </w:r>
      <w:r w:rsidR="0023307F">
        <w:rPr>
          <w:rFonts w:eastAsia="SimSun"/>
        </w:rPr>
        <w:t>'</w:t>
      </w:r>
      <w:r w:rsidR="000B70AD" w:rsidRPr="005C1F4E">
        <w:rPr>
          <w:rFonts w:eastAsia="SimSun"/>
        </w:rPr>
        <w:t>interopérabilité pour l</w:t>
      </w:r>
      <w:r w:rsidR="0023307F">
        <w:rPr>
          <w:rFonts w:eastAsia="SimSun"/>
        </w:rPr>
        <w:t>'</w:t>
      </w:r>
      <w:r w:rsidR="000B70AD" w:rsidRPr="005C1F4E">
        <w:rPr>
          <w:rFonts w:eastAsia="SimSun"/>
        </w:rPr>
        <w:t>Internet des objets</w:t>
      </w:r>
      <w:r w:rsidR="0049186D">
        <w:rPr>
          <w:rFonts w:eastAsia="SimSun"/>
        </w:rPr>
        <w:t xml:space="preserve"> </w:t>
      </w:r>
      <w:r w:rsidR="00365FD2" w:rsidRPr="005C1F4E">
        <w:rPr>
          <w:rFonts w:eastAsia="SimSun"/>
        </w:rPr>
        <w:t>(Y.IoT-Interop)</w:t>
      </w:r>
      <w:bookmarkEnd w:id="273"/>
    </w:p>
    <w:p w:rsidR="00365FD2" w:rsidRPr="005C1F4E" w:rsidRDefault="00A15459" w:rsidP="004E2F83">
      <w:pPr>
        <w:rPr>
          <w:lang w:val="fr-CH"/>
        </w:rPr>
      </w:pPr>
      <w:bookmarkStart w:id="274" w:name="lt_pId519"/>
      <w:r w:rsidRPr="005C1F4E">
        <w:rPr>
          <w:lang w:val="fr-CH"/>
        </w:rPr>
        <w:t xml:space="preserve">La Recommandation </w:t>
      </w:r>
      <w:r w:rsidR="005C22EB">
        <w:rPr>
          <w:lang w:val="fr-CH"/>
        </w:rPr>
        <w:t xml:space="preserve">UIT-T </w:t>
      </w:r>
      <w:r w:rsidR="00365FD2" w:rsidRPr="005C1F4E">
        <w:rPr>
          <w:lang w:val="fr-CH"/>
        </w:rPr>
        <w:t xml:space="preserve">X.1255 </w:t>
      </w:r>
      <w:r w:rsidRPr="005C1F4E">
        <w:rPr>
          <w:lang w:val="fr-CH"/>
        </w:rPr>
        <w:t>est basé</w:t>
      </w:r>
      <w:r w:rsidR="004E2F83">
        <w:rPr>
          <w:lang w:val="fr-CH"/>
        </w:rPr>
        <w:t>e</w:t>
      </w:r>
      <w:r w:rsidRPr="005C1F4E">
        <w:rPr>
          <w:lang w:val="fr-CH"/>
        </w:rPr>
        <w:t xml:space="preserve"> sur l</w:t>
      </w:r>
      <w:r w:rsidR="0023307F">
        <w:rPr>
          <w:lang w:val="fr-CH"/>
        </w:rPr>
        <w:t>'</w:t>
      </w:r>
      <w:r w:rsidRPr="005C1F4E">
        <w:rPr>
          <w:lang w:val="fr-CH"/>
        </w:rPr>
        <w:t xml:space="preserve">architecture des objets numériques </w:t>
      </w:r>
      <w:r w:rsidR="00365FD2" w:rsidRPr="005C1F4E">
        <w:rPr>
          <w:lang w:val="fr-CH"/>
        </w:rPr>
        <w:t>(DOA).</w:t>
      </w:r>
      <w:bookmarkEnd w:id="274"/>
      <w:r w:rsidR="00365FD2" w:rsidRPr="005C1F4E">
        <w:rPr>
          <w:lang w:val="fr-CH"/>
        </w:rPr>
        <w:t xml:space="preserve"> </w:t>
      </w:r>
      <w:bookmarkStart w:id="275" w:name="lt_pId520"/>
      <w:r w:rsidRPr="005C1F4E">
        <w:rPr>
          <w:lang w:val="fr-CH"/>
        </w:rPr>
        <w:t xml:space="preserve">La Recommandation </w:t>
      </w:r>
      <w:r w:rsidR="005C22EB">
        <w:rPr>
          <w:lang w:val="fr-CH"/>
        </w:rPr>
        <w:t xml:space="preserve">UIT-T </w:t>
      </w:r>
      <w:r w:rsidR="00365FD2" w:rsidRPr="005C1F4E">
        <w:rPr>
          <w:lang w:val="fr-CH"/>
        </w:rPr>
        <w:t xml:space="preserve">Y.2066 </w:t>
      </w:r>
      <w:r w:rsidR="00452078">
        <w:rPr>
          <w:lang w:val="fr-CH"/>
        </w:rPr>
        <w:t>décri</w:t>
      </w:r>
      <w:r w:rsidRPr="005C1F4E">
        <w:rPr>
          <w:lang w:val="fr-CH"/>
        </w:rPr>
        <w:t>t les exigences communes applicables à l</w:t>
      </w:r>
      <w:r w:rsidR="0023307F">
        <w:rPr>
          <w:lang w:val="fr-CH"/>
        </w:rPr>
        <w:t>'</w:t>
      </w:r>
      <w:r w:rsidRPr="005C1F4E">
        <w:rPr>
          <w:lang w:val="fr-CH"/>
        </w:rPr>
        <w:t>Internet des objets. La Recommandation Y.IoT-Interop a pour objet de fournir les caractéristiques de l</w:t>
      </w:r>
      <w:r w:rsidR="0023307F">
        <w:rPr>
          <w:lang w:val="fr-CH"/>
        </w:rPr>
        <w:t>'</w:t>
      </w:r>
      <w:r w:rsidRPr="005C1F4E">
        <w:rPr>
          <w:lang w:val="fr-CH"/>
        </w:rPr>
        <w:t xml:space="preserve">architecture </w:t>
      </w:r>
      <w:bookmarkStart w:id="276" w:name="lt_pId521"/>
      <w:bookmarkEnd w:id="275"/>
      <w:r w:rsidR="00365FD2" w:rsidRPr="005C1F4E">
        <w:rPr>
          <w:lang w:val="fr-CH"/>
        </w:rPr>
        <w:t xml:space="preserve">DOA </w:t>
      </w:r>
      <w:r w:rsidRPr="005C1F4E">
        <w:rPr>
          <w:lang w:val="fr-CH"/>
        </w:rPr>
        <w:t>et les capacités qui lui sont associées pour respecter ces exigences. Elle couvre par conséquent les sujets suivants:</w:t>
      </w:r>
      <w:bookmarkEnd w:id="276"/>
    </w:p>
    <w:p w:rsidR="00365FD2" w:rsidRPr="001E1A17" w:rsidRDefault="00365FD2" w:rsidP="004E2F83">
      <w:pPr>
        <w:pStyle w:val="enumlev1"/>
        <w:rPr>
          <w:rFonts w:eastAsia="SimSun"/>
          <w:lang w:val="fr-CH"/>
        </w:rPr>
      </w:pPr>
      <w:r w:rsidRPr="001E1A17">
        <w:rPr>
          <w:rFonts w:eastAsia="SimSun"/>
          <w:lang w:val="fr-CH"/>
        </w:rPr>
        <w:t>–</w:t>
      </w:r>
      <w:r w:rsidRPr="001E1A17">
        <w:rPr>
          <w:rFonts w:eastAsia="SimSun"/>
          <w:lang w:val="fr-CH"/>
        </w:rPr>
        <w:tab/>
      </w:r>
      <w:bookmarkStart w:id="277" w:name="lt_pId524"/>
      <w:r w:rsidR="002830BA" w:rsidRPr="001E1A17">
        <w:rPr>
          <w:rFonts w:eastAsia="SimSun"/>
          <w:lang w:val="fr-CH"/>
        </w:rPr>
        <w:t>Aperçu de l</w:t>
      </w:r>
      <w:r w:rsidR="0023307F" w:rsidRPr="001E1A17">
        <w:rPr>
          <w:rFonts w:eastAsia="SimSun"/>
          <w:lang w:val="fr-CH"/>
        </w:rPr>
        <w:t>'</w:t>
      </w:r>
      <w:r w:rsidR="002830BA" w:rsidRPr="001E1A17">
        <w:rPr>
          <w:rFonts w:eastAsia="SimSun"/>
          <w:lang w:val="fr-CH"/>
        </w:rPr>
        <w:t xml:space="preserve">architecture des objets numériques </w:t>
      </w:r>
      <w:r w:rsidRPr="001E1A17">
        <w:rPr>
          <w:rFonts w:eastAsia="SimSun"/>
          <w:lang w:val="fr-CH"/>
        </w:rPr>
        <w:t>(DOA)</w:t>
      </w:r>
      <w:bookmarkEnd w:id="277"/>
    </w:p>
    <w:p w:rsidR="00365FD2" w:rsidRPr="001E1A17" w:rsidRDefault="00365FD2" w:rsidP="004E2F83">
      <w:pPr>
        <w:pStyle w:val="enumlev1"/>
        <w:rPr>
          <w:rFonts w:eastAsia="SimSun"/>
          <w:lang w:val="fr-CH"/>
        </w:rPr>
      </w:pPr>
      <w:r w:rsidRPr="001E1A17">
        <w:rPr>
          <w:rFonts w:eastAsia="SimSun"/>
          <w:lang w:val="fr-CH"/>
        </w:rPr>
        <w:t>–</w:t>
      </w:r>
      <w:r w:rsidRPr="001E1A17">
        <w:rPr>
          <w:rFonts w:eastAsia="SimSun"/>
          <w:lang w:val="fr-CH"/>
        </w:rPr>
        <w:tab/>
      </w:r>
      <w:bookmarkStart w:id="278" w:name="lt_pId526"/>
      <w:r w:rsidR="002830BA" w:rsidRPr="001E1A17">
        <w:rPr>
          <w:rFonts w:eastAsia="SimSun"/>
          <w:lang w:val="fr-CH"/>
        </w:rPr>
        <w:t>Principaux composants du système de résolution des identificateurs d</w:t>
      </w:r>
      <w:r w:rsidR="0023307F" w:rsidRPr="001E1A17">
        <w:rPr>
          <w:rFonts w:eastAsia="SimSun"/>
          <w:lang w:val="fr-CH"/>
        </w:rPr>
        <w:t>'</w:t>
      </w:r>
      <w:r w:rsidR="002830BA" w:rsidRPr="001E1A17">
        <w:rPr>
          <w:rFonts w:eastAsia="SimSun"/>
          <w:lang w:val="fr-CH"/>
        </w:rPr>
        <w:t>objets numériques</w:t>
      </w:r>
      <w:bookmarkEnd w:id="278"/>
    </w:p>
    <w:p w:rsidR="00365FD2" w:rsidRPr="001E1A17" w:rsidRDefault="00365FD2" w:rsidP="004E2F83">
      <w:pPr>
        <w:pStyle w:val="enumlev1"/>
        <w:rPr>
          <w:rFonts w:eastAsia="SimSun"/>
          <w:lang w:val="fr-CH"/>
        </w:rPr>
      </w:pPr>
      <w:r w:rsidRPr="001E1A17">
        <w:rPr>
          <w:rFonts w:eastAsia="SimSun"/>
          <w:lang w:val="fr-CH"/>
        </w:rPr>
        <w:t>–</w:t>
      </w:r>
      <w:r w:rsidRPr="001E1A17">
        <w:rPr>
          <w:rFonts w:eastAsia="SimSun"/>
          <w:lang w:val="fr-CH"/>
        </w:rPr>
        <w:tab/>
      </w:r>
      <w:bookmarkStart w:id="279" w:name="lt_pId528"/>
      <w:r w:rsidR="002830BA" w:rsidRPr="001E1A17">
        <w:rPr>
          <w:rFonts w:eastAsia="SimSun"/>
          <w:lang w:val="fr-CH"/>
        </w:rPr>
        <w:t>Capacité du modèle</w:t>
      </w:r>
      <w:r w:rsidR="009910A8" w:rsidRPr="001E1A17">
        <w:rPr>
          <w:rFonts w:eastAsia="SimSun"/>
          <w:lang w:val="fr-CH"/>
        </w:rPr>
        <w:t xml:space="preserve"> général de l</w:t>
      </w:r>
      <w:r w:rsidR="0023307F" w:rsidRPr="001E1A17">
        <w:rPr>
          <w:rFonts w:eastAsia="SimSun"/>
          <w:lang w:val="fr-CH"/>
        </w:rPr>
        <w:t>'</w:t>
      </w:r>
      <w:r w:rsidR="009910A8" w:rsidRPr="001E1A17">
        <w:rPr>
          <w:rFonts w:eastAsia="SimSun"/>
          <w:lang w:val="fr-CH"/>
        </w:rPr>
        <w:t xml:space="preserve">architecture des objets numériques à fournir un cadre général </w:t>
      </w:r>
      <w:r w:rsidR="00A15459" w:rsidRPr="001E1A17">
        <w:rPr>
          <w:rFonts w:eastAsia="SimSun"/>
          <w:lang w:val="fr-CH"/>
        </w:rPr>
        <w:t xml:space="preserve">pour </w:t>
      </w:r>
      <w:r w:rsidR="009910A8" w:rsidRPr="001E1A17">
        <w:rPr>
          <w:rFonts w:eastAsia="SimSun"/>
          <w:lang w:val="fr-CH"/>
        </w:rPr>
        <w:t>l</w:t>
      </w:r>
      <w:r w:rsidR="0023307F" w:rsidRPr="001E1A17">
        <w:rPr>
          <w:rFonts w:eastAsia="SimSun"/>
          <w:lang w:val="fr-CH"/>
        </w:rPr>
        <w:t>'</w:t>
      </w:r>
      <w:r w:rsidR="009910A8" w:rsidRPr="001E1A17">
        <w:rPr>
          <w:rFonts w:eastAsia="SimSun"/>
          <w:lang w:val="fr-CH"/>
        </w:rPr>
        <w:t>interopérabilité avec Internet des objets</w:t>
      </w:r>
      <w:bookmarkEnd w:id="279"/>
    </w:p>
    <w:p w:rsidR="00365FD2" w:rsidRPr="005C1F4E" w:rsidRDefault="00365FD2" w:rsidP="004E2F83">
      <w:pPr>
        <w:pStyle w:val="enumlev1"/>
        <w:rPr>
          <w:rFonts w:eastAsia="SimSun"/>
          <w:lang w:val="fr-CH"/>
        </w:rPr>
      </w:pPr>
      <w:r w:rsidRPr="00762590">
        <w:rPr>
          <w:rFonts w:eastAsia="SimSun"/>
          <w:lang w:val="fr-CH"/>
        </w:rPr>
        <w:t>–</w:t>
      </w:r>
      <w:r w:rsidRPr="00762590">
        <w:rPr>
          <w:rFonts w:eastAsia="SimSun"/>
          <w:lang w:val="fr-CH"/>
        </w:rPr>
        <w:tab/>
      </w:r>
      <w:bookmarkStart w:id="280" w:name="lt_pId530"/>
      <w:r w:rsidR="009910A8" w:rsidRPr="00762590">
        <w:rPr>
          <w:rFonts w:eastAsia="SimSun"/>
          <w:lang w:val="fr-CH"/>
        </w:rPr>
        <w:t>Exigences en matière de sécurité et de confidentialité pour le cadre d</w:t>
      </w:r>
      <w:r w:rsidR="0023307F" w:rsidRPr="00762590">
        <w:rPr>
          <w:rFonts w:eastAsia="SimSun"/>
          <w:lang w:val="fr-CH"/>
        </w:rPr>
        <w:t>'</w:t>
      </w:r>
      <w:r w:rsidR="009910A8" w:rsidRPr="00762590">
        <w:rPr>
          <w:rFonts w:eastAsia="SimSun"/>
          <w:lang w:val="fr-CH"/>
        </w:rPr>
        <w:t xml:space="preserve">interopérabilité avec </w:t>
      </w:r>
      <w:r w:rsidR="00762590" w:rsidRPr="00762590">
        <w:rPr>
          <w:rFonts w:eastAsia="SimSun"/>
          <w:lang w:val="fr-CH"/>
        </w:rPr>
        <w:t>l'</w:t>
      </w:r>
      <w:r w:rsidR="009910A8" w:rsidRPr="00762590">
        <w:rPr>
          <w:rFonts w:eastAsia="SimSun"/>
          <w:lang w:val="fr-CH"/>
        </w:rPr>
        <w:t>Internet des objets</w:t>
      </w:r>
      <w:bookmarkEnd w:id="280"/>
      <w:r w:rsidR="00452078">
        <w:rPr>
          <w:rFonts w:eastAsia="SimSun"/>
          <w:lang w:val="fr-CH"/>
        </w:rPr>
        <w:t>.</w:t>
      </w:r>
    </w:p>
    <w:p w:rsidR="00365FD2" w:rsidRPr="00275057" w:rsidRDefault="00365FD2" w:rsidP="00C940AD">
      <w:pPr>
        <w:pStyle w:val="Headingb"/>
        <w:keepNext w:val="0"/>
      </w:pPr>
      <w:bookmarkStart w:id="281" w:name="lt_pId531"/>
      <w:r w:rsidRPr="00275057">
        <w:t xml:space="preserve">Q5/20 </w:t>
      </w:r>
      <w:r w:rsidR="00643E99" w:rsidRPr="00275057">
        <w:t>–</w:t>
      </w:r>
      <w:r w:rsidRPr="00275057">
        <w:t xml:space="preserve"> </w:t>
      </w:r>
      <w:bookmarkEnd w:id="281"/>
      <w:r w:rsidR="00C22121" w:rsidRPr="00275057">
        <w:t>Villes et communautés intelligentes: exigences, applications et services</w:t>
      </w:r>
    </w:p>
    <w:p w:rsidR="00365FD2" w:rsidRPr="005C1F4E" w:rsidRDefault="004951D9" w:rsidP="00C940AD">
      <w:pPr>
        <w:rPr>
          <w:lang w:val="fr-CH"/>
        </w:rPr>
      </w:pPr>
      <w:bookmarkStart w:id="282" w:name="lt_pId532"/>
      <w:r w:rsidRPr="005C1F4E">
        <w:rPr>
          <w:lang w:val="fr-CH"/>
        </w:rPr>
        <w:t xml:space="preserve">Les responsables de la </w:t>
      </w:r>
      <w:r w:rsidR="00365FD2" w:rsidRPr="005C1F4E">
        <w:rPr>
          <w:lang w:val="fr-CH"/>
        </w:rPr>
        <w:t>Question 5/20</w:t>
      </w:r>
      <w:r w:rsidR="002E006D">
        <w:rPr>
          <w:lang w:val="fr-CH"/>
        </w:rPr>
        <w:t xml:space="preserve"> étudient les points suivants</w:t>
      </w:r>
      <w:r w:rsidRPr="005C1F4E">
        <w:rPr>
          <w:lang w:val="fr-CH"/>
        </w:rPr>
        <w:t>: écosystème, applications, services et exemples d</w:t>
      </w:r>
      <w:r w:rsidR="0023307F">
        <w:rPr>
          <w:lang w:val="fr-CH"/>
        </w:rPr>
        <w:t>'</w:t>
      </w:r>
      <w:r w:rsidRPr="005C1F4E">
        <w:rPr>
          <w:lang w:val="fr-CH"/>
        </w:rPr>
        <w:t>utilisation lié</w:t>
      </w:r>
      <w:r w:rsidR="002E006D">
        <w:rPr>
          <w:lang w:val="fr-CH"/>
        </w:rPr>
        <w:t>s</w:t>
      </w:r>
      <w:r w:rsidRPr="005C1F4E">
        <w:rPr>
          <w:lang w:val="fr-CH"/>
        </w:rPr>
        <w:t xml:space="preserve"> aux villes et aux c</w:t>
      </w:r>
      <w:r w:rsidR="002E006D">
        <w:rPr>
          <w:lang w:val="fr-CH"/>
        </w:rPr>
        <w:t>ommunautés intelligentes</w:t>
      </w:r>
      <w:r w:rsidRPr="005C1F4E">
        <w:rPr>
          <w:lang w:val="fr-CH"/>
        </w:rPr>
        <w:t xml:space="preserve">; études ayant un rapport direct avec les villes et les communautés intelligentes, notamment les réseaux électriques </w:t>
      </w:r>
      <w:r w:rsidRPr="005C1F4E">
        <w:rPr>
          <w:lang w:val="fr-CH"/>
        </w:rPr>
        <w:lastRenderedPageBreak/>
        <w:t>intelligents, l</w:t>
      </w:r>
      <w:r w:rsidR="0023307F">
        <w:rPr>
          <w:lang w:val="fr-CH"/>
        </w:rPr>
        <w:t>'</w:t>
      </w:r>
      <w:r w:rsidRPr="005C1F4E">
        <w:rPr>
          <w:lang w:val="fr-CH"/>
        </w:rPr>
        <w:t>eau, la mobilité, la logistique, les déchet</w:t>
      </w:r>
      <w:r w:rsidR="002E006D">
        <w:rPr>
          <w:lang w:val="fr-CH"/>
        </w:rPr>
        <w:t>s, les soins de santé, le cyber</w:t>
      </w:r>
      <w:r w:rsidRPr="005C1F4E">
        <w:rPr>
          <w:lang w:val="fr-CH"/>
        </w:rPr>
        <w:t>gouvernement, les télécommunications d</w:t>
      </w:r>
      <w:r w:rsidR="0023307F">
        <w:rPr>
          <w:lang w:val="fr-CH"/>
        </w:rPr>
        <w:t>'</w:t>
      </w:r>
      <w:r w:rsidRPr="005C1F4E">
        <w:rPr>
          <w:lang w:val="fr-CH"/>
        </w:rPr>
        <w:t>urgence, l</w:t>
      </w:r>
      <w:r w:rsidR="0023307F">
        <w:rPr>
          <w:lang w:val="fr-CH"/>
        </w:rPr>
        <w:t>'</w:t>
      </w:r>
      <w:r w:rsidRPr="005C1F4E">
        <w:rPr>
          <w:lang w:val="fr-CH"/>
        </w:rPr>
        <w:t>éducation, les transports, les services d</w:t>
      </w:r>
      <w:r w:rsidR="0023307F">
        <w:rPr>
          <w:lang w:val="fr-CH"/>
        </w:rPr>
        <w:t>'</w:t>
      </w:r>
      <w:r w:rsidR="002E006D">
        <w:rPr>
          <w:lang w:val="fr-CH"/>
        </w:rPr>
        <w:t>utilité publique etc.</w:t>
      </w:r>
      <w:r w:rsidRPr="005C1F4E">
        <w:rPr>
          <w:lang w:val="fr-CH"/>
        </w:rPr>
        <w:t>; les exigences de base et les exigences de haut niveau</w:t>
      </w:r>
      <w:bookmarkStart w:id="283" w:name="lt_pId535"/>
      <w:bookmarkEnd w:id="282"/>
      <w:r w:rsidR="00365FD2" w:rsidRPr="005C1F4E">
        <w:rPr>
          <w:lang w:val="fr-CH"/>
        </w:rPr>
        <w:t xml:space="preserve">, </w:t>
      </w:r>
      <w:r w:rsidRPr="005C1F4E">
        <w:rPr>
          <w:lang w:val="fr-CH"/>
        </w:rPr>
        <w:t>les caractéristiques et les capacités générales des villes e</w:t>
      </w:r>
      <w:r w:rsidR="002E006D">
        <w:rPr>
          <w:lang w:val="fr-CH"/>
        </w:rPr>
        <w:t>t des communautés intelligentes</w:t>
      </w:r>
      <w:r w:rsidRPr="005C1F4E">
        <w:rPr>
          <w:lang w:val="fr-CH"/>
        </w:rPr>
        <w:t>; les exigences applicables aux TIC et les technologies de communication connexes à prendre en considération lors de la conception des service</w:t>
      </w:r>
      <w:r w:rsidR="002E006D">
        <w:rPr>
          <w:lang w:val="fr-CH"/>
        </w:rPr>
        <w:t>s pour les villes intelligentes</w:t>
      </w:r>
      <w:r w:rsidRPr="005C1F4E">
        <w:rPr>
          <w:lang w:val="fr-CH"/>
        </w:rPr>
        <w:t>; une analyse efficace des services, une planification</w:t>
      </w:r>
      <w:r w:rsidR="002E006D">
        <w:rPr>
          <w:lang w:val="fr-CH"/>
        </w:rPr>
        <w:t>, un déploiement et une</w:t>
      </w:r>
      <w:r w:rsidRPr="005C1F4E">
        <w:rPr>
          <w:lang w:val="fr-CH"/>
        </w:rPr>
        <w:t xml:space="preserve"> mise en </w:t>
      </w:r>
      <w:r w:rsidR="00474E4B">
        <w:rPr>
          <w:lang w:val="fr-CH"/>
        </w:rPr>
        <w:t>oe</w:t>
      </w:r>
      <w:r w:rsidRPr="005C1F4E">
        <w:rPr>
          <w:lang w:val="fr-CH"/>
        </w:rPr>
        <w:t>uvre</w:t>
      </w:r>
      <w:r w:rsidR="002E006D">
        <w:rPr>
          <w:lang w:val="fr-CH"/>
        </w:rPr>
        <w:t xml:space="preserve"> </w:t>
      </w:r>
      <w:r w:rsidR="002E006D" w:rsidRPr="005C1F4E">
        <w:rPr>
          <w:lang w:val="fr-CH"/>
        </w:rPr>
        <w:t>stratégique</w:t>
      </w:r>
      <w:r w:rsidR="002E006D">
        <w:rPr>
          <w:lang w:val="fr-CH"/>
        </w:rPr>
        <w:t>s</w:t>
      </w:r>
      <w:r w:rsidRPr="005C1F4E">
        <w:rPr>
          <w:lang w:val="fr-CH"/>
        </w:rPr>
        <w:t xml:space="preserve"> des villes et d</w:t>
      </w:r>
      <w:r w:rsidR="002E006D">
        <w:rPr>
          <w:lang w:val="fr-CH"/>
        </w:rPr>
        <w:t>es communautés intelligentes compte</w:t>
      </w:r>
      <w:r w:rsidRPr="005C1F4E">
        <w:rPr>
          <w:lang w:val="fr-CH"/>
        </w:rPr>
        <w:t xml:space="preserve"> tenu des besoins différents des pays développ</w:t>
      </w:r>
      <w:r w:rsidR="002E006D">
        <w:rPr>
          <w:lang w:val="fr-CH"/>
        </w:rPr>
        <w:t>és et des pays en développement</w:t>
      </w:r>
      <w:r w:rsidRPr="005C1F4E">
        <w:rPr>
          <w:lang w:val="fr-CH"/>
        </w:rPr>
        <w:t>; et les questions de sécurité, de confidentialité et de confiance pour ce qui est des systèmes, services et applications de l</w:t>
      </w:r>
      <w:r w:rsidR="0023307F">
        <w:rPr>
          <w:lang w:val="fr-CH"/>
        </w:rPr>
        <w:t>'</w:t>
      </w:r>
      <w:r w:rsidRPr="005C1F4E">
        <w:rPr>
          <w:lang w:val="fr-CH"/>
        </w:rPr>
        <w:t>Internet des objets pour les villes et les communautés intelligentes.</w:t>
      </w:r>
      <w:bookmarkEnd w:id="283"/>
    </w:p>
    <w:p w:rsidR="00365FD2" w:rsidRPr="00275057" w:rsidRDefault="00643E99" w:rsidP="00C63ADE">
      <w:pPr>
        <w:pStyle w:val="Headingb"/>
      </w:pPr>
      <w:r w:rsidRPr="00275057">
        <w:t>–</w:t>
      </w:r>
      <w:r w:rsidR="00365FD2" w:rsidRPr="00275057">
        <w:tab/>
      </w:r>
      <w:bookmarkStart w:id="284" w:name="lt_pId540"/>
      <w:r w:rsidR="000B70AD" w:rsidRPr="00275057">
        <w:t>Aperçu des villes e</w:t>
      </w:r>
      <w:r w:rsidR="00C63ADE" w:rsidRPr="00275057">
        <w:t>t des communautés intelligentes</w:t>
      </w:r>
      <w:r w:rsidR="000B70AD" w:rsidRPr="00275057">
        <w:t xml:space="preserve"> </w:t>
      </w:r>
      <w:r w:rsidR="00365FD2" w:rsidRPr="00275057">
        <w:t>(Y.SC-Overview)</w:t>
      </w:r>
      <w:bookmarkEnd w:id="284"/>
    </w:p>
    <w:p w:rsidR="00365FD2" w:rsidRPr="005C1F4E" w:rsidRDefault="004951D9" w:rsidP="00C63ADE">
      <w:pPr>
        <w:rPr>
          <w:lang w:val="fr-CH"/>
        </w:rPr>
      </w:pPr>
      <w:bookmarkStart w:id="285" w:name="lt_pId541"/>
      <w:r w:rsidRPr="005C1F4E">
        <w:rPr>
          <w:lang w:val="fr-CH"/>
        </w:rPr>
        <w:t xml:space="preserve">Le projet de Recommandation </w:t>
      </w:r>
      <w:r w:rsidR="005C22EB">
        <w:rPr>
          <w:lang w:val="fr-CH"/>
        </w:rPr>
        <w:t xml:space="preserve">UIT-T </w:t>
      </w:r>
      <w:r w:rsidR="00365FD2" w:rsidRPr="005C1F4E">
        <w:rPr>
          <w:lang w:val="fr-CH"/>
        </w:rPr>
        <w:t xml:space="preserve">Y.SC-Overview </w:t>
      </w:r>
      <w:r w:rsidRPr="005C1F4E">
        <w:rPr>
          <w:lang w:val="fr-CH"/>
        </w:rPr>
        <w:t>donne un aperçu des villes et des communautés intelligentes ainsi que du rôle des technologies de l</w:t>
      </w:r>
      <w:r w:rsidR="0023307F">
        <w:rPr>
          <w:lang w:val="fr-CH"/>
        </w:rPr>
        <w:t>'</w:t>
      </w:r>
      <w:r w:rsidRPr="005C1F4E">
        <w:rPr>
          <w:lang w:val="fr-CH"/>
        </w:rPr>
        <w:t>information et de la communication (TIC). En règle générale, les villes et les communautés intelligentes ont pour finalité de parvenir à un environnement urbain économiquement viable sans nuire</w:t>
      </w:r>
      <w:r w:rsidR="00C63ADE">
        <w:rPr>
          <w:lang w:val="fr-CH"/>
        </w:rPr>
        <w:t xml:space="preserve"> pour autant</w:t>
      </w:r>
      <w:r w:rsidRPr="005C1F4E">
        <w:rPr>
          <w:lang w:val="fr-CH"/>
        </w:rPr>
        <w:t xml:space="preserve"> à la qualité de vie des citoyens. L</w:t>
      </w:r>
      <w:r w:rsidR="0023307F">
        <w:rPr>
          <w:lang w:val="fr-CH"/>
        </w:rPr>
        <w:t>'</w:t>
      </w:r>
      <w:r w:rsidRPr="005C1F4E">
        <w:rPr>
          <w:lang w:val="fr-CH"/>
        </w:rPr>
        <w:t>objectif est de créer un environnement de vie du</w:t>
      </w:r>
      <w:r w:rsidR="00C63ADE">
        <w:rPr>
          <w:lang w:val="fr-CH"/>
        </w:rPr>
        <w:t>rable pour tous les citoyens</w:t>
      </w:r>
      <w:r w:rsidRPr="005C1F4E">
        <w:rPr>
          <w:lang w:val="fr-CH"/>
        </w:rPr>
        <w:t xml:space="preserve"> utilis</w:t>
      </w:r>
      <w:r w:rsidR="00C63ADE">
        <w:rPr>
          <w:lang w:val="fr-CH"/>
        </w:rPr>
        <w:t>a</w:t>
      </w:r>
      <w:r w:rsidRPr="005C1F4E">
        <w:rPr>
          <w:lang w:val="fr-CH"/>
        </w:rPr>
        <w:t>nt l</w:t>
      </w:r>
      <w:r w:rsidR="0023307F">
        <w:rPr>
          <w:lang w:val="fr-CH"/>
        </w:rPr>
        <w:t>'</w:t>
      </w:r>
      <w:r w:rsidRPr="005C1F4E">
        <w:rPr>
          <w:lang w:val="fr-CH"/>
        </w:rPr>
        <w:t>Internet des objets, grâce aux capacités offertes par les TIC. Une infrastructure basée sur l</w:t>
      </w:r>
      <w:r w:rsidR="0023307F">
        <w:rPr>
          <w:lang w:val="fr-CH"/>
        </w:rPr>
        <w:t>'</w:t>
      </w:r>
      <w:r w:rsidRPr="005C1F4E">
        <w:rPr>
          <w:lang w:val="fr-CH"/>
        </w:rPr>
        <w:t>Internet des objets et permettant d</w:t>
      </w:r>
      <w:r w:rsidR="0023307F">
        <w:rPr>
          <w:lang w:val="fr-CH"/>
        </w:rPr>
        <w:t>'</w:t>
      </w:r>
      <w:r w:rsidRPr="005C1F4E">
        <w:rPr>
          <w:lang w:val="fr-CH"/>
        </w:rPr>
        <w:t>utiliser les TIC continue de jouer un rôle déterminant dans les villes et les communautés intelligentes dans la mesure où</w:t>
      </w:r>
      <w:r w:rsidR="00C63ADE">
        <w:rPr>
          <w:lang w:val="fr-CH"/>
        </w:rPr>
        <w:t xml:space="preserve"> elle sert de plate-forme d'</w:t>
      </w:r>
      <w:r w:rsidRPr="005C1F4E">
        <w:rPr>
          <w:lang w:val="fr-CH"/>
        </w:rPr>
        <w:t xml:space="preserve">agrégation des informations et des données </w:t>
      </w:r>
      <w:r w:rsidR="00C63ADE">
        <w:rPr>
          <w:lang w:val="fr-CH"/>
        </w:rPr>
        <w:t>dans le but</w:t>
      </w:r>
      <w:r w:rsidRPr="005C1F4E">
        <w:rPr>
          <w:lang w:val="fr-CH"/>
        </w:rPr>
        <w:t xml:space="preserve"> de mieux comprendre comment fonctionne une ville en termes de consommation des ressources</w:t>
      </w:r>
      <w:r w:rsidR="00C63ADE">
        <w:rPr>
          <w:lang w:val="fr-CH"/>
        </w:rPr>
        <w:t>,</w:t>
      </w:r>
      <w:r w:rsidRPr="005C1F4E">
        <w:rPr>
          <w:lang w:val="fr-CH"/>
        </w:rPr>
        <w:t xml:space="preserve"> de services et de modes de vie.</w:t>
      </w:r>
      <w:bookmarkEnd w:id="285"/>
      <w:r w:rsidR="00365FD2" w:rsidRPr="005C1F4E">
        <w:rPr>
          <w:lang w:val="fr-CH"/>
        </w:rPr>
        <w:t xml:space="preserve"> </w:t>
      </w:r>
    </w:p>
    <w:p w:rsidR="00365FD2" w:rsidRPr="00275057" w:rsidRDefault="00643E99" w:rsidP="000F47A8">
      <w:pPr>
        <w:pStyle w:val="Headingb"/>
      </w:pPr>
      <w:r w:rsidRPr="00275057">
        <w:t>–</w:t>
      </w:r>
      <w:r w:rsidR="00365FD2" w:rsidRPr="00275057">
        <w:tab/>
      </w:r>
      <w:bookmarkStart w:id="286" w:name="lt_pId546"/>
      <w:r w:rsidR="000B70AD" w:rsidRPr="00275057">
        <w:t xml:space="preserve">Service </w:t>
      </w:r>
      <w:r w:rsidR="000F47A8" w:rsidRPr="00275057">
        <w:t xml:space="preserve">d'identification </w:t>
      </w:r>
      <w:r w:rsidR="00365FD2" w:rsidRPr="00275057">
        <w:t>(Y.SC-Interop)</w:t>
      </w:r>
      <w:bookmarkEnd w:id="286"/>
    </w:p>
    <w:p w:rsidR="00365FD2" w:rsidRPr="005C1F4E" w:rsidRDefault="004951D9" w:rsidP="000F47A8">
      <w:pPr>
        <w:rPr>
          <w:lang w:val="fr-CH"/>
        </w:rPr>
      </w:pPr>
      <w:bookmarkStart w:id="287" w:name="lt_pId547"/>
      <w:r w:rsidRPr="005C1F4E">
        <w:rPr>
          <w:lang w:val="fr-CH"/>
        </w:rPr>
        <w:t xml:space="preserve">Le projet de Recommandation </w:t>
      </w:r>
      <w:r w:rsidR="005C22EB">
        <w:rPr>
          <w:lang w:val="fr-CH"/>
        </w:rPr>
        <w:t xml:space="preserve">UIT-T </w:t>
      </w:r>
      <w:r w:rsidR="00365FD2" w:rsidRPr="005C1F4E">
        <w:rPr>
          <w:lang w:val="fr-CH"/>
        </w:rPr>
        <w:t xml:space="preserve">Y.SC-Interop </w:t>
      </w:r>
      <w:r w:rsidRPr="005C1F4E">
        <w:rPr>
          <w:lang w:val="fr-CH"/>
        </w:rPr>
        <w:t>examine l</w:t>
      </w:r>
      <w:r w:rsidR="0023307F">
        <w:rPr>
          <w:lang w:val="fr-CH"/>
        </w:rPr>
        <w:t>'</w:t>
      </w:r>
      <w:r w:rsidRPr="005C1F4E">
        <w:rPr>
          <w:lang w:val="fr-CH"/>
        </w:rPr>
        <w:t>ensemble des exigences applicables aux services d</w:t>
      </w:r>
      <w:r w:rsidR="0023307F">
        <w:rPr>
          <w:lang w:val="fr-CH"/>
        </w:rPr>
        <w:t>'</w:t>
      </w:r>
      <w:r w:rsidRPr="005C1F4E">
        <w:rPr>
          <w:lang w:val="fr-CH"/>
        </w:rPr>
        <w:t>identificat</w:t>
      </w:r>
      <w:r w:rsidR="000F47A8">
        <w:rPr>
          <w:lang w:val="fr-CH"/>
        </w:rPr>
        <w:t>ion</w:t>
      </w:r>
      <w:r w:rsidRPr="005C1F4E">
        <w:rPr>
          <w:lang w:val="fr-CH"/>
        </w:rPr>
        <w:t xml:space="preserve"> utilisés dans les villes intelligentes. Un service </w:t>
      </w:r>
      <w:r w:rsidR="000F47A8">
        <w:rPr>
          <w:lang w:val="fr-CH"/>
        </w:rPr>
        <w:t>d'</w:t>
      </w:r>
      <w:r w:rsidRPr="005C1F4E">
        <w:rPr>
          <w:lang w:val="fr-CH"/>
        </w:rPr>
        <w:t>identificat</w:t>
      </w:r>
      <w:r w:rsidR="000F47A8">
        <w:rPr>
          <w:lang w:val="fr-CH"/>
        </w:rPr>
        <w:t>ion</w:t>
      </w:r>
      <w:r w:rsidRPr="005C1F4E">
        <w:rPr>
          <w:lang w:val="fr-CH"/>
        </w:rPr>
        <w:t xml:space="preserve"> pour une ville intelligente devra</w:t>
      </w:r>
      <w:r w:rsidR="000F47A8">
        <w:rPr>
          <w:lang w:val="fr-CH"/>
        </w:rPr>
        <w:t>it être modulable et sécurisé et non seulement encourager</w:t>
      </w:r>
      <w:r w:rsidRPr="005C1F4E">
        <w:rPr>
          <w:lang w:val="fr-CH"/>
        </w:rPr>
        <w:t xml:space="preserve"> l</w:t>
      </w:r>
      <w:r w:rsidR="0023307F">
        <w:rPr>
          <w:lang w:val="fr-CH"/>
        </w:rPr>
        <w:t>'</w:t>
      </w:r>
      <w:r w:rsidRPr="005C1F4E">
        <w:rPr>
          <w:lang w:val="fr-CH"/>
        </w:rPr>
        <w:t>interopérabilité entre les différentes applications des villes intelligentes mais aussi être compatible avec les pratiques existantes dans le domaine des applications.</w:t>
      </w:r>
      <w:bookmarkEnd w:id="287"/>
    </w:p>
    <w:p w:rsidR="00365FD2" w:rsidRPr="00275057" w:rsidRDefault="00643E99" w:rsidP="000B70AD">
      <w:pPr>
        <w:pStyle w:val="Headingb"/>
      </w:pPr>
      <w:r w:rsidRPr="00275057">
        <w:t>–</w:t>
      </w:r>
      <w:r w:rsidR="00365FD2" w:rsidRPr="00275057">
        <w:tab/>
      </w:r>
      <w:bookmarkStart w:id="288" w:name="lt_pId550"/>
      <w:r w:rsidR="000B70AD" w:rsidRPr="00275057">
        <w:t xml:space="preserve">Données ouvertes </w:t>
      </w:r>
      <w:r w:rsidR="00365FD2" w:rsidRPr="00275057">
        <w:t>(Y.SC-Opendata)</w:t>
      </w:r>
      <w:bookmarkEnd w:id="288"/>
    </w:p>
    <w:p w:rsidR="00365FD2" w:rsidRPr="005C1F4E" w:rsidRDefault="004951D9" w:rsidP="000F47A8">
      <w:pPr>
        <w:rPr>
          <w:rFonts w:eastAsia="SimSun"/>
          <w:b/>
          <w:lang w:val="fr-CH" w:eastAsia="ja-JP"/>
        </w:rPr>
      </w:pPr>
      <w:bookmarkStart w:id="289" w:name="lt_pId551"/>
      <w:r w:rsidRPr="005C1F4E">
        <w:rPr>
          <w:lang w:val="fr-CH"/>
        </w:rPr>
        <w:t xml:space="preserve">Le projet de </w:t>
      </w:r>
      <w:r w:rsidRPr="001E1A17">
        <w:rPr>
          <w:lang w:val="fr-CH"/>
        </w:rPr>
        <w:t xml:space="preserve">Recommandation </w:t>
      </w:r>
      <w:r w:rsidR="005C22EB" w:rsidRPr="001E1A17">
        <w:rPr>
          <w:lang w:val="fr-CH"/>
        </w:rPr>
        <w:t xml:space="preserve">UIT-T </w:t>
      </w:r>
      <w:r w:rsidR="00365FD2" w:rsidRPr="001E1A17">
        <w:rPr>
          <w:lang w:val="fr-CH"/>
        </w:rPr>
        <w:t xml:space="preserve">Y.SC-Opendata </w:t>
      </w:r>
      <w:r w:rsidRPr="001E1A17">
        <w:rPr>
          <w:lang w:val="fr-CH"/>
        </w:rPr>
        <w:t xml:space="preserve">décrit un cadre pour les données ouvertes dans les villes intelligentes. </w:t>
      </w:r>
      <w:r w:rsidRPr="00F24660">
        <w:rPr>
          <w:lang w:val="fr-CH"/>
        </w:rPr>
        <w:t xml:space="preserve">Il précise la notion et les types de données ouvertes dans les villes intelligentes, analyse la relation entre les données ouvertes et les villes intelligentes, définit les exigences applicables aux données ouvertes dans les villes intelligentes </w:t>
      </w:r>
      <w:r w:rsidR="000F47A8" w:rsidRPr="00F24660">
        <w:rPr>
          <w:lang w:val="fr-CH"/>
        </w:rPr>
        <w:t xml:space="preserve">et décrit </w:t>
      </w:r>
      <w:r w:rsidRPr="00F24660">
        <w:rPr>
          <w:lang w:val="fr-CH"/>
        </w:rPr>
        <w:t>l</w:t>
      </w:r>
      <w:r w:rsidR="0023307F" w:rsidRPr="00F24660">
        <w:rPr>
          <w:lang w:val="fr-CH"/>
        </w:rPr>
        <w:t>'</w:t>
      </w:r>
      <w:r w:rsidRPr="00F24660">
        <w:rPr>
          <w:lang w:val="fr-CH"/>
        </w:rPr>
        <w:t>architecture fonctionnelle des données ouvertes dans les villes intelligentes.</w:t>
      </w:r>
      <w:bookmarkEnd w:id="289"/>
    </w:p>
    <w:p w:rsidR="00365FD2" w:rsidRPr="00275057" w:rsidRDefault="00643E99" w:rsidP="000B70AD">
      <w:pPr>
        <w:pStyle w:val="Headingb"/>
      </w:pPr>
      <w:r w:rsidRPr="00275057">
        <w:t>–</w:t>
      </w:r>
      <w:r w:rsidR="00365FD2" w:rsidRPr="00275057">
        <w:tab/>
      </w:r>
      <w:bookmarkStart w:id="290" w:name="lt_pId554"/>
      <w:r w:rsidR="000B70AD" w:rsidRPr="00275057">
        <w:t xml:space="preserve">Communautés résidentielles intelligentes </w:t>
      </w:r>
      <w:r w:rsidR="00365FD2" w:rsidRPr="00275057">
        <w:t>(Y.SC-Residential)</w:t>
      </w:r>
      <w:bookmarkEnd w:id="290"/>
    </w:p>
    <w:p w:rsidR="00365FD2" w:rsidRPr="005C1F4E" w:rsidRDefault="00C42279" w:rsidP="00C42279">
      <w:pPr>
        <w:rPr>
          <w:lang w:val="fr-CH"/>
        </w:rPr>
      </w:pPr>
      <w:bookmarkStart w:id="291" w:name="lt_pId555"/>
      <w:r>
        <w:rPr>
          <w:lang w:val="fr-CH"/>
        </w:rPr>
        <w:t>Elé</w:t>
      </w:r>
      <w:r w:rsidR="00F24660">
        <w:rPr>
          <w:lang w:val="fr-CH"/>
        </w:rPr>
        <w:t>ment</w:t>
      </w:r>
      <w:r w:rsidR="00913B3E" w:rsidRPr="005C1F4E">
        <w:rPr>
          <w:lang w:val="fr-CH"/>
        </w:rPr>
        <w:t xml:space="preserve"> important d</w:t>
      </w:r>
      <w:r w:rsidR="00F24660">
        <w:rPr>
          <w:lang w:val="fr-CH"/>
        </w:rPr>
        <w:t>e la ville intelligente, la</w:t>
      </w:r>
      <w:r w:rsidR="00913B3E" w:rsidRPr="005C1F4E">
        <w:rPr>
          <w:lang w:val="fr-CH"/>
        </w:rPr>
        <w:t xml:space="preserve"> communauté résidentielle</w:t>
      </w:r>
      <w:r w:rsidR="00F24660">
        <w:rPr>
          <w:lang w:val="fr-CH"/>
        </w:rPr>
        <w:t xml:space="preserve"> intelligente à un double rôle. Extérieurement</w:t>
      </w:r>
      <w:r w:rsidR="00913B3E" w:rsidRPr="005C1F4E">
        <w:rPr>
          <w:lang w:val="fr-CH"/>
        </w:rPr>
        <w:t>, elle assure l</w:t>
      </w:r>
      <w:r w:rsidR="0023307F">
        <w:rPr>
          <w:lang w:val="fr-CH"/>
        </w:rPr>
        <w:t>'</w:t>
      </w:r>
      <w:r w:rsidR="00913B3E" w:rsidRPr="005C1F4E">
        <w:rPr>
          <w:lang w:val="fr-CH"/>
        </w:rPr>
        <w:t>interconnexion des informations entre la communauté résidentielle et la ville</w:t>
      </w:r>
      <w:r w:rsidR="00F24660">
        <w:rPr>
          <w:lang w:val="fr-CH"/>
        </w:rPr>
        <w:t>,</w:t>
      </w:r>
      <w:r w:rsidR="00913B3E" w:rsidRPr="005C1F4E">
        <w:rPr>
          <w:lang w:val="fr-CH"/>
        </w:rPr>
        <w:t xml:space="preserve"> </w:t>
      </w:r>
      <w:r w:rsidR="00F24660">
        <w:rPr>
          <w:lang w:val="fr-CH"/>
        </w:rPr>
        <w:t>nécessaire pour</w:t>
      </w:r>
      <w:r w:rsidR="00913B3E" w:rsidRPr="005C1F4E">
        <w:rPr>
          <w:lang w:val="fr-CH"/>
        </w:rPr>
        <w:t xml:space="preserve"> la collecte et la gestion des </w:t>
      </w:r>
      <w:r w:rsidR="00F24660">
        <w:rPr>
          <w:lang w:val="fr-CH"/>
        </w:rPr>
        <w:t>besoins d'</w:t>
      </w:r>
      <w:r w:rsidR="00913B3E" w:rsidRPr="005C1F4E">
        <w:rPr>
          <w:lang w:val="fr-CH"/>
        </w:rPr>
        <w:t>information</w:t>
      </w:r>
      <w:r w:rsidR="00F24660">
        <w:rPr>
          <w:lang w:val="fr-CH"/>
        </w:rPr>
        <w:t xml:space="preserve"> en</w:t>
      </w:r>
      <w:r w:rsidR="00913B3E" w:rsidRPr="005C1F4E">
        <w:rPr>
          <w:lang w:val="fr-CH"/>
        </w:rPr>
        <w:t xml:space="preserve"> interne </w:t>
      </w:r>
      <w:r w:rsidR="00F24660">
        <w:rPr>
          <w:lang w:val="fr-CH"/>
        </w:rPr>
        <w:t>au niveau de la</w:t>
      </w:r>
      <w:r w:rsidR="00913B3E" w:rsidRPr="005C1F4E">
        <w:rPr>
          <w:lang w:val="fr-CH"/>
        </w:rPr>
        <w:t xml:space="preserve"> communauté résidentielle, </w:t>
      </w:r>
      <w:r w:rsidR="00F24660">
        <w:rPr>
          <w:lang w:val="fr-CH"/>
        </w:rPr>
        <w:t>des pouvoirs publics, des entreprises et d</w:t>
      </w:r>
      <w:r w:rsidR="00913B3E" w:rsidRPr="005C1F4E">
        <w:rPr>
          <w:lang w:val="fr-CH"/>
        </w:rPr>
        <w:t xml:space="preserve">es particuliers. Par ailleurs, </w:t>
      </w:r>
      <w:r w:rsidR="00F24660">
        <w:rPr>
          <w:lang w:val="fr-CH"/>
        </w:rPr>
        <w:t>la</w:t>
      </w:r>
      <w:r w:rsidR="00913B3E" w:rsidRPr="005C1F4E">
        <w:rPr>
          <w:lang w:val="fr-CH"/>
        </w:rPr>
        <w:t xml:space="preserve"> communauté résidentielle intelligente </w:t>
      </w:r>
      <w:r w:rsidR="00F24660">
        <w:rPr>
          <w:lang w:val="fr-CH"/>
        </w:rPr>
        <w:t>est responsable</w:t>
      </w:r>
      <w:r w:rsidR="00913B3E" w:rsidRPr="005C1F4E">
        <w:rPr>
          <w:lang w:val="fr-CH"/>
        </w:rPr>
        <w:t xml:space="preserve"> de la collecte, de la conversion et du traitement des informations de la couche capteur et elle</w:t>
      </w:r>
      <w:r w:rsidR="00F24660">
        <w:rPr>
          <w:lang w:val="fr-CH"/>
        </w:rPr>
        <w:t xml:space="preserve"> es</w:t>
      </w:r>
      <w:r w:rsidR="00913B3E" w:rsidRPr="005C1F4E">
        <w:rPr>
          <w:lang w:val="fr-CH"/>
        </w:rPr>
        <w:t xml:space="preserve">t </w:t>
      </w:r>
      <w:r w:rsidR="00F24660">
        <w:rPr>
          <w:lang w:val="fr-CH"/>
        </w:rPr>
        <w:t>totalement</w:t>
      </w:r>
      <w:r w:rsidR="00913B3E" w:rsidRPr="005C1F4E">
        <w:rPr>
          <w:lang w:val="fr-CH"/>
        </w:rPr>
        <w:t xml:space="preserve"> connectée et intégrée avec la couche réseau </w:t>
      </w:r>
      <w:r w:rsidR="00C66D29" w:rsidRPr="005C1F4E">
        <w:rPr>
          <w:lang w:val="fr-CH"/>
        </w:rPr>
        <w:t xml:space="preserve">afin de répondre aux exigences de </w:t>
      </w:r>
      <w:r w:rsidR="00F24660">
        <w:rPr>
          <w:lang w:val="fr-CH"/>
        </w:rPr>
        <w:t>grande</w:t>
      </w:r>
      <w:r w:rsidR="00C66D29" w:rsidRPr="005C1F4E">
        <w:rPr>
          <w:lang w:val="fr-CH"/>
        </w:rPr>
        <w:t xml:space="preserve"> efficacité, d</w:t>
      </w:r>
      <w:r w:rsidR="0023307F">
        <w:rPr>
          <w:lang w:val="fr-CH"/>
        </w:rPr>
        <w:t>'</w:t>
      </w:r>
      <w:r w:rsidR="00C66D29" w:rsidRPr="005C1F4E">
        <w:rPr>
          <w:lang w:val="fr-CH"/>
        </w:rPr>
        <w:t>économie d</w:t>
      </w:r>
      <w:r w:rsidR="0023307F">
        <w:rPr>
          <w:lang w:val="fr-CH"/>
        </w:rPr>
        <w:t>'</w:t>
      </w:r>
      <w:r w:rsidR="00C66D29" w:rsidRPr="005C1F4E">
        <w:rPr>
          <w:lang w:val="fr-CH"/>
        </w:rPr>
        <w:t>énergie et de protection de l</w:t>
      </w:r>
      <w:r w:rsidR="0023307F">
        <w:rPr>
          <w:lang w:val="fr-CH"/>
        </w:rPr>
        <w:t>'</w:t>
      </w:r>
      <w:r w:rsidR="00C66D29" w:rsidRPr="005C1F4E">
        <w:rPr>
          <w:lang w:val="fr-CH"/>
        </w:rPr>
        <w:t xml:space="preserve">environnement pendant la construction et le fonctionnement des communautés résidentielles. </w:t>
      </w:r>
      <w:bookmarkEnd w:id="291"/>
    </w:p>
    <w:p w:rsidR="00365FD2" w:rsidRPr="005C1F4E" w:rsidRDefault="00EA0BD1" w:rsidP="00C940AD">
      <w:pPr>
        <w:keepNext/>
        <w:keepLines/>
        <w:rPr>
          <w:lang w:val="fr-CH"/>
        </w:rPr>
      </w:pPr>
      <w:bookmarkStart w:id="292" w:name="lt_pId558"/>
      <w:r w:rsidRPr="005C1F4E">
        <w:rPr>
          <w:lang w:val="fr-CH"/>
        </w:rPr>
        <w:lastRenderedPageBreak/>
        <w:t>Le projet de Recommandation</w:t>
      </w:r>
      <w:r w:rsidR="00F11BA3">
        <w:rPr>
          <w:lang w:val="fr-CH"/>
        </w:rPr>
        <w:t xml:space="preserve"> </w:t>
      </w:r>
      <w:r w:rsidR="00365FD2" w:rsidRPr="005C1F4E">
        <w:rPr>
          <w:lang w:val="fr-CH"/>
        </w:rPr>
        <w:t>Y.SC-</w:t>
      </w:r>
      <w:proofErr w:type="spellStart"/>
      <w:r w:rsidR="00365FD2" w:rsidRPr="005C1F4E">
        <w:rPr>
          <w:lang w:val="fr-CH"/>
        </w:rPr>
        <w:t>Residential</w:t>
      </w:r>
      <w:proofErr w:type="spellEnd"/>
      <w:r w:rsidR="00365FD2" w:rsidRPr="005C1F4E">
        <w:rPr>
          <w:lang w:val="fr-CH"/>
        </w:rPr>
        <w:t xml:space="preserve"> </w:t>
      </w:r>
      <w:r w:rsidR="001805AC">
        <w:rPr>
          <w:lang w:val="fr-CH"/>
        </w:rPr>
        <w:t>examine la notion de</w:t>
      </w:r>
      <w:r w:rsidRPr="005C1F4E">
        <w:rPr>
          <w:lang w:val="fr-CH"/>
        </w:rPr>
        <w:t xml:space="preserve"> communauté résidentielle</w:t>
      </w:r>
      <w:r w:rsidR="001805AC">
        <w:rPr>
          <w:lang w:val="fr-CH"/>
        </w:rPr>
        <w:t xml:space="preserve"> intelligente</w:t>
      </w:r>
      <w:r w:rsidRPr="005C1F4E">
        <w:rPr>
          <w:lang w:val="fr-CH"/>
        </w:rPr>
        <w:t xml:space="preserve">, sa portée et </w:t>
      </w:r>
      <w:r w:rsidR="001805AC">
        <w:rPr>
          <w:lang w:val="fr-CH"/>
        </w:rPr>
        <w:t>sa finalité</w:t>
      </w:r>
      <w:r w:rsidRPr="005C1F4E">
        <w:rPr>
          <w:lang w:val="fr-CH"/>
        </w:rPr>
        <w:t>, généralise les exigences communes propres à la gestion et au service des communautés résidentielles intelligentes et donne une liste des exemples d</w:t>
      </w:r>
      <w:r w:rsidR="0023307F">
        <w:rPr>
          <w:lang w:val="fr-CH"/>
        </w:rPr>
        <w:t>'</w:t>
      </w:r>
      <w:r w:rsidRPr="005C1F4E">
        <w:rPr>
          <w:lang w:val="fr-CH"/>
        </w:rPr>
        <w:t xml:space="preserve">utilisation type pour ce qui est de la gestion, du service et du fonctionnement des communautés résidentielles intelligentes. </w:t>
      </w:r>
      <w:bookmarkEnd w:id="292"/>
    </w:p>
    <w:p w:rsidR="001805AC" w:rsidRPr="00275057" w:rsidRDefault="00643E99" w:rsidP="001805AC">
      <w:pPr>
        <w:pStyle w:val="Headingb"/>
      </w:pPr>
      <w:r w:rsidRPr="00275057">
        <w:t>–</w:t>
      </w:r>
      <w:r w:rsidR="00365FD2" w:rsidRPr="00275057">
        <w:tab/>
      </w:r>
      <w:bookmarkStart w:id="293" w:name="lt_pId560"/>
      <w:r w:rsidR="000B70AD" w:rsidRPr="00275057">
        <w:t xml:space="preserve">Ports intelligents </w:t>
      </w:r>
      <w:r w:rsidR="00365FD2" w:rsidRPr="00275057">
        <w:t>(Y.smartport)</w:t>
      </w:r>
      <w:bookmarkStart w:id="294" w:name="lt_pId561"/>
      <w:bookmarkEnd w:id="293"/>
    </w:p>
    <w:p w:rsidR="00365FD2" w:rsidRPr="005C1F4E" w:rsidRDefault="00913B3E" w:rsidP="00CC5CB5">
      <w:pPr>
        <w:rPr>
          <w:lang w:val="fr-CH"/>
        </w:rPr>
      </w:pPr>
      <w:r w:rsidRPr="005C1F4E">
        <w:rPr>
          <w:lang w:val="fr-CH"/>
        </w:rPr>
        <w:t>Le projet de Recommandation</w:t>
      </w:r>
      <w:r w:rsidR="00920949">
        <w:rPr>
          <w:lang w:val="fr-CH"/>
        </w:rPr>
        <w:t xml:space="preserve"> </w:t>
      </w:r>
      <w:proofErr w:type="spellStart"/>
      <w:r w:rsidR="00365FD2" w:rsidRPr="005C1F4E">
        <w:rPr>
          <w:lang w:val="fr-CH"/>
        </w:rPr>
        <w:t>Y.smartport</w:t>
      </w:r>
      <w:proofErr w:type="spellEnd"/>
      <w:r w:rsidR="00365FD2" w:rsidRPr="005C1F4E">
        <w:rPr>
          <w:lang w:val="fr-CH"/>
        </w:rPr>
        <w:t xml:space="preserve"> </w:t>
      </w:r>
      <w:r w:rsidRPr="005C1F4E">
        <w:rPr>
          <w:lang w:val="fr-CH"/>
        </w:rPr>
        <w:t>présente une gestion intelligente de la fourniture de multiples services dans des</w:t>
      </w:r>
      <w:r w:rsidR="00CC5CB5">
        <w:rPr>
          <w:lang w:val="fr-CH"/>
        </w:rPr>
        <w:t xml:space="preserve"> ports intelligents, y compris l</w:t>
      </w:r>
      <w:r w:rsidRPr="005C1F4E">
        <w:rPr>
          <w:lang w:val="fr-CH"/>
        </w:rPr>
        <w:t>es services d</w:t>
      </w:r>
      <w:r w:rsidR="0023307F">
        <w:rPr>
          <w:lang w:val="fr-CH"/>
        </w:rPr>
        <w:t>'</w:t>
      </w:r>
      <w:r w:rsidRPr="005C1F4E">
        <w:rPr>
          <w:lang w:val="fr-CH"/>
        </w:rPr>
        <w:t xml:space="preserve">approvisionnement </w:t>
      </w:r>
      <w:r w:rsidR="00CC5CB5">
        <w:rPr>
          <w:lang w:val="fr-CH"/>
        </w:rPr>
        <w:t xml:space="preserve">en </w:t>
      </w:r>
      <w:r w:rsidRPr="005C1F4E">
        <w:rPr>
          <w:lang w:val="fr-CH"/>
        </w:rPr>
        <w:t>énerg</w:t>
      </w:r>
      <w:r w:rsidR="00CC5CB5">
        <w:rPr>
          <w:lang w:val="fr-CH"/>
        </w:rPr>
        <w:t>ie,</w:t>
      </w:r>
      <w:r w:rsidRPr="005C1F4E">
        <w:rPr>
          <w:lang w:val="fr-CH"/>
        </w:rPr>
        <w:t xml:space="preserve"> et </w:t>
      </w:r>
      <w:r w:rsidR="00CC5CB5">
        <w:rPr>
          <w:lang w:val="fr-CH"/>
        </w:rPr>
        <w:t>aussi l</w:t>
      </w:r>
      <w:r w:rsidRPr="005C1F4E">
        <w:rPr>
          <w:lang w:val="fr-CH"/>
        </w:rPr>
        <w:t>es moyens d</w:t>
      </w:r>
      <w:r w:rsidR="0023307F">
        <w:rPr>
          <w:lang w:val="fr-CH"/>
        </w:rPr>
        <w:t>'</w:t>
      </w:r>
      <w:r w:rsidRPr="005C1F4E">
        <w:rPr>
          <w:lang w:val="fr-CH"/>
        </w:rPr>
        <w:t>interaction avec la ville où le port est situé. Les nouvelles possibilités offertes par les communications et l</w:t>
      </w:r>
      <w:r w:rsidR="0023307F">
        <w:rPr>
          <w:lang w:val="fr-CH"/>
        </w:rPr>
        <w:t>'</w:t>
      </w:r>
      <w:r w:rsidRPr="005C1F4E">
        <w:rPr>
          <w:lang w:val="fr-CH"/>
        </w:rPr>
        <w:t xml:space="preserve">échange de données entre les </w:t>
      </w:r>
      <w:r w:rsidR="00CC5CB5">
        <w:rPr>
          <w:lang w:val="fr-CH"/>
        </w:rPr>
        <w:t xml:space="preserve">différents </w:t>
      </w:r>
      <w:r w:rsidRPr="005C1F4E">
        <w:rPr>
          <w:lang w:val="fr-CH"/>
        </w:rPr>
        <w:t>canaux de fourniture de services permettront à la ville d</w:t>
      </w:r>
      <w:r w:rsidR="0023307F">
        <w:rPr>
          <w:lang w:val="fr-CH"/>
        </w:rPr>
        <w:t>'</w:t>
      </w:r>
      <w:r w:rsidRPr="005C1F4E">
        <w:rPr>
          <w:lang w:val="fr-CH"/>
        </w:rPr>
        <w:t xml:space="preserve">améliorer les services </w:t>
      </w:r>
      <w:r w:rsidR="00CC5CB5">
        <w:rPr>
          <w:lang w:val="fr-CH"/>
        </w:rPr>
        <w:t>offerts, de maîtriser</w:t>
      </w:r>
      <w:r w:rsidRPr="005C1F4E">
        <w:rPr>
          <w:lang w:val="fr-CH"/>
        </w:rPr>
        <w:t xml:space="preserve"> l</w:t>
      </w:r>
      <w:r w:rsidR="0023307F">
        <w:rPr>
          <w:lang w:val="fr-CH"/>
        </w:rPr>
        <w:t>'</w:t>
      </w:r>
      <w:r w:rsidRPr="005C1F4E">
        <w:rPr>
          <w:lang w:val="fr-CH"/>
        </w:rPr>
        <w:t>utilisation des ressources et de réagir en temps réel aux informations fournies par les systèmes de gestion à distance des ports.</w:t>
      </w:r>
      <w:bookmarkEnd w:id="294"/>
    </w:p>
    <w:p w:rsidR="00365FD2" w:rsidRPr="00275057" w:rsidRDefault="00643E99" w:rsidP="000B70AD">
      <w:pPr>
        <w:pStyle w:val="Headingb"/>
      </w:pPr>
      <w:r w:rsidRPr="00275057">
        <w:t>–</w:t>
      </w:r>
      <w:r w:rsidR="00365FD2" w:rsidRPr="00275057">
        <w:tab/>
      </w:r>
      <w:bookmarkStart w:id="295" w:name="lt_pId564"/>
      <w:r w:rsidR="000B70AD" w:rsidRPr="00275057">
        <w:t xml:space="preserve">Agriculture intelligente </w:t>
      </w:r>
      <w:r w:rsidR="00365FD2" w:rsidRPr="00275057">
        <w:t>(</w:t>
      </w:r>
      <w:proofErr w:type="spellStart"/>
      <w:r w:rsidR="00365FD2" w:rsidRPr="00275057">
        <w:t>Y.pops</w:t>
      </w:r>
      <w:proofErr w:type="spellEnd"/>
      <w:r w:rsidR="00365FD2" w:rsidRPr="00275057">
        <w:t xml:space="preserve"> and </w:t>
      </w:r>
      <w:proofErr w:type="spellStart"/>
      <w:r w:rsidR="00365FD2" w:rsidRPr="00275057">
        <w:t>Y.psfs</w:t>
      </w:r>
      <w:proofErr w:type="spellEnd"/>
      <w:r w:rsidR="00365FD2" w:rsidRPr="00275057">
        <w:t>)</w:t>
      </w:r>
      <w:bookmarkEnd w:id="295"/>
    </w:p>
    <w:p w:rsidR="00365FD2" w:rsidRPr="005C1F4E" w:rsidRDefault="002D013F" w:rsidP="00CC5CB5">
      <w:pPr>
        <w:rPr>
          <w:lang w:val="fr-CH"/>
        </w:rPr>
      </w:pPr>
      <w:bookmarkStart w:id="296" w:name="lt_pId565"/>
      <w:r w:rsidRPr="005C1F4E">
        <w:rPr>
          <w:lang w:val="fr-CH"/>
        </w:rPr>
        <w:t xml:space="preserve">Les projets de Recommandation </w:t>
      </w:r>
      <w:proofErr w:type="spellStart"/>
      <w:r w:rsidR="00365FD2" w:rsidRPr="005C1F4E">
        <w:rPr>
          <w:lang w:val="fr-CH"/>
        </w:rPr>
        <w:t>Y.pops</w:t>
      </w:r>
      <w:proofErr w:type="spellEnd"/>
      <w:r w:rsidR="00365FD2" w:rsidRPr="005C1F4E">
        <w:rPr>
          <w:lang w:val="fr-CH"/>
        </w:rPr>
        <w:t xml:space="preserve"> </w:t>
      </w:r>
      <w:r w:rsidRPr="005C1F4E">
        <w:rPr>
          <w:lang w:val="fr-CH"/>
        </w:rPr>
        <w:t xml:space="preserve">et </w:t>
      </w:r>
      <w:proofErr w:type="spellStart"/>
      <w:r w:rsidR="00365FD2" w:rsidRPr="005C1F4E">
        <w:rPr>
          <w:lang w:val="fr-CH"/>
        </w:rPr>
        <w:t>Y.psfs</w:t>
      </w:r>
      <w:proofErr w:type="spellEnd"/>
      <w:r w:rsidR="00365FD2" w:rsidRPr="005C1F4E">
        <w:rPr>
          <w:lang w:val="fr-CH"/>
        </w:rPr>
        <w:t xml:space="preserve"> </w:t>
      </w:r>
      <w:r w:rsidRPr="005C1F4E">
        <w:rPr>
          <w:lang w:val="fr-CH"/>
        </w:rPr>
        <w:t>présente</w:t>
      </w:r>
      <w:r w:rsidR="00CC5CB5">
        <w:rPr>
          <w:lang w:val="fr-CH"/>
        </w:rPr>
        <w:t>nt</w:t>
      </w:r>
      <w:r w:rsidRPr="005C1F4E">
        <w:rPr>
          <w:lang w:val="fr-CH"/>
        </w:rPr>
        <w:t xml:space="preserve"> les services de production de l</w:t>
      </w:r>
      <w:r w:rsidR="0023307F">
        <w:rPr>
          <w:lang w:val="fr-CH"/>
        </w:rPr>
        <w:t>'</w:t>
      </w:r>
      <w:r w:rsidRPr="005C1F4E">
        <w:rPr>
          <w:lang w:val="fr-CH"/>
        </w:rPr>
        <w:t>agriculture intelligent</w:t>
      </w:r>
      <w:r w:rsidR="00CC5CB5">
        <w:rPr>
          <w:lang w:val="fr-CH"/>
        </w:rPr>
        <w:t>e. Les deux thèmes de travail ont été</w:t>
      </w:r>
      <w:r w:rsidRPr="005C1F4E">
        <w:rPr>
          <w:lang w:val="fr-CH"/>
        </w:rPr>
        <w:t xml:space="preserve"> transfér</w:t>
      </w:r>
      <w:r w:rsidR="00CC5CB5">
        <w:rPr>
          <w:lang w:val="fr-CH"/>
        </w:rPr>
        <w:t>és</w:t>
      </w:r>
      <w:r w:rsidRPr="005C1F4E">
        <w:rPr>
          <w:lang w:val="fr-CH"/>
        </w:rPr>
        <w:t xml:space="preserve"> de la CE</w:t>
      </w:r>
      <w:r w:rsidR="00CC5CB5">
        <w:rPr>
          <w:lang w:val="fr-CH"/>
        </w:rPr>
        <w:t> </w:t>
      </w:r>
      <w:r w:rsidRPr="005C1F4E">
        <w:rPr>
          <w:lang w:val="fr-CH"/>
        </w:rPr>
        <w:t>13</w:t>
      </w:r>
      <w:r w:rsidR="00913B3E" w:rsidRPr="005C1F4E">
        <w:rPr>
          <w:lang w:val="fr-CH"/>
        </w:rPr>
        <w:t xml:space="preserve"> à la</w:t>
      </w:r>
      <w:r w:rsidR="00CC5CB5">
        <w:rPr>
          <w:lang w:val="fr-CH"/>
        </w:rPr>
        <w:t xml:space="preserve"> </w:t>
      </w:r>
      <w:r w:rsidR="00913B3E" w:rsidRPr="005C1F4E">
        <w:rPr>
          <w:lang w:val="fr-CH"/>
        </w:rPr>
        <w:t>CE</w:t>
      </w:r>
      <w:r w:rsidR="00CC5CB5">
        <w:rPr>
          <w:lang w:val="fr-CH"/>
        </w:rPr>
        <w:t> </w:t>
      </w:r>
      <w:r w:rsidR="00913B3E" w:rsidRPr="005C1F4E">
        <w:rPr>
          <w:lang w:val="fr-CH"/>
        </w:rPr>
        <w:t>20 de l</w:t>
      </w:r>
      <w:r w:rsidR="0023307F">
        <w:rPr>
          <w:lang w:val="fr-CH"/>
        </w:rPr>
        <w:t>'</w:t>
      </w:r>
      <w:r w:rsidR="00CC5CB5">
        <w:rPr>
          <w:lang w:val="fr-CH"/>
        </w:rPr>
        <w:t>UIT</w:t>
      </w:r>
      <w:r w:rsidR="00CC5CB5">
        <w:rPr>
          <w:lang w:val="fr-CH"/>
        </w:rPr>
        <w:noBreakHyphen/>
      </w:r>
      <w:r w:rsidR="00913B3E" w:rsidRPr="005C1F4E">
        <w:rPr>
          <w:lang w:val="fr-CH"/>
        </w:rPr>
        <w:t>T</w:t>
      </w:r>
      <w:bookmarkStart w:id="297" w:name="lt_pId566"/>
      <w:bookmarkEnd w:id="296"/>
      <w:r w:rsidR="00365FD2" w:rsidRPr="005C1F4E">
        <w:rPr>
          <w:lang w:val="fr-CH"/>
        </w:rPr>
        <w:t>.</w:t>
      </w:r>
      <w:bookmarkEnd w:id="297"/>
    </w:p>
    <w:p w:rsidR="00365FD2" w:rsidRPr="005C1F4E" w:rsidRDefault="00643E99" w:rsidP="00275057">
      <w:pPr>
        <w:pStyle w:val="Headingb"/>
        <w:ind w:left="1134" w:hanging="1134"/>
        <w:rPr>
          <w:rFonts w:eastAsia="SimSun"/>
        </w:rPr>
      </w:pPr>
      <w:r w:rsidRPr="005C1F4E">
        <w:rPr>
          <w:rFonts w:eastAsia="SimSun"/>
        </w:rPr>
        <w:t>–</w:t>
      </w:r>
      <w:r w:rsidR="00365FD2" w:rsidRPr="005C1F4E">
        <w:rPr>
          <w:rFonts w:eastAsia="SimSun"/>
        </w:rPr>
        <w:tab/>
      </w:r>
      <w:bookmarkStart w:id="298" w:name="lt_pId568"/>
      <w:r w:rsidR="000B70AD" w:rsidRPr="005C1F4E">
        <w:rPr>
          <w:rFonts w:eastAsia="SimSun"/>
        </w:rPr>
        <w:t xml:space="preserve">Exigences pour le déploiement de services intelligents dans les communautés rurales </w:t>
      </w:r>
      <w:r w:rsidR="00365FD2" w:rsidRPr="005C1F4E">
        <w:rPr>
          <w:rFonts w:eastAsia="SimSun"/>
        </w:rPr>
        <w:t>(Y.SRC)</w:t>
      </w:r>
      <w:bookmarkEnd w:id="298"/>
    </w:p>
    <w:p w:rsidR="00365FD2" w:rsidRPr="005C1F4E" w:rsidRDefault="002D013F" w:rsidP="00CC5CB5">
      <w:pPr>
        <w:rPr>
          <w:lang w:val="fr-CH"/>
        </w:rPr>
      </w:pPr>
      <w:bookmarkStart w:id="299" w:name="lt_pId569"/>
      <w:r w:rsidRPr="005C1F4E">
        <w:rPr>
          <w:lang w:val="fr-CH"/>
        </w:rPr>
        <w:t>Le champ d</w:t>
      </w:r>
      <w:r w:rsidR="0023307F">
        <w:rPr>
          <w:lang w:val="fr-CH"/>
        </w:rPr>
        <w:t>'</w:t>
      </w:r>
      <w:r w:rsidRPr="005C1F4E">
        <w:rPr>
          <w:lang w:val="fr-CH"/>
        </w:rPr>
        <w:t>application de ce projet de Recommandation consiste à définir un ensemble minimal d</w:t>
      </w:r>
      <w:r w:rsidR="0023307F">
        <w:rPr>
          <w:lang w:val="fr-CH"/>
        </w:rPr>
        <w:t>'</w:t>
      </w:r>
      <w:r w:rsidRPr="005C1F4E">
        <w:rPr>
          <w:lang w:val="fr-CH"/>
        </w:rPr>
        <w:t>exigences afin d</w:t>
      </w:r>
      <w:r w:rsidR="0023307F">
        <w:rPr>
          <w:lang w:val="fr-CH"/>
        </w:rPr>
        <w:t>'</w:t>
      </w:r>
      <w:r w:rsidRPr="005C1F4E">
        <w:rPr>
          <w:lang w:val="fr-CH"/>
        </w:rPr>
        <w:t>améliorer le déploiement de services intelligents (par ex</w:t>
      </w:r>
      <w:r w:rsidR="00CC5CB5">
        <w:rPr>
          <w:lang w:val="fr-CH"/>
        </w:rPr>
        <w:t xml:space="preserve">emple, </w:t>
      </w:r>
      <w:proofErr w:type="spellStart"/>
      <w:r w:rsidR="00CC5CB5">
        <w:rPr>
          <w:lang w:val="fr-CH"/>
        </w:rPr>
        <w:t>cybergouvernement</w:t>
      </w:r>
      <w:proofErr w:type="spellEnd"/>
      <w:r w:rsidR="00CC5CB5">
        <w:rPr>
          <w:lang w:val="fr-CH"/>
        </w:rPr>
        <w:t xml:space="preserve">, </w:t>
      </w:r>
      <w:proofErr w:type="spellStart"/>
      <w:r w:rsidR="00CC5CB5">
        <w:rPr>
          <w:lang w:val="fr-CH"/>
        </w:rPr>
        <w:t>cybersanté</w:t>
      </w:r>
      <w:proofErr w:type="spellEnd"/>
      <w:r w:rsidR="00CC5CB5">
        <w:rPr>
          <w:lang w:val="fr-CH"/>
        </w:rPr>
        <w:t xml:space="preserve">, </w:t>
      </w:r>
      <w:proofErr w:type="spellStart"/>
      <w:r w:rsidR="00CC5CB5">
        <w:rPr>
          <w:lang w:val="fr-CH"/>
        </w:rPr>
        <w:t>cyber</w:t>
      </w:r>
      <w:r w:rsidRPr="005C1F4E">
        <w:rPr>
          <w:lang w:val="fr-CH"/>
        </w:rPr>
        <w:t>éducation</w:t>
      </w:r>
      <w:proofErr w:type="spellEnd"/>
      <w:r w:rsidRPr="005C1F4E">
        <w:rPr>
          <w:lang w:val="fr-CH"/>
        </w:rPr>
        <w:t xml:space="preserve"> etc.) dans les communautés rurales. </w:t>
      </w:r>
      <w:bookmarkEnd w:id="299"/>
    </w:p>
    <w:p w:rsidR="00365FD2" w:rsidRPr="00CC5CB5" w:rsidRDefault="00643E99" w:rsidP="00CC5CB5">
      <w:pPr>
        <w:pStyle w:val="Headingb"/>
        <w:ind w:left="1134" w:hanging="1134"/>
        <w:rPr>
          <w:rFonts w:eastAsia="SimSun"/>
        </w:rPr>
      </w:pPr>
      <w:r w:rsidRPr="00CC5CB5">
        <w:rPr>
          <w:rFonts w:eastAsia="SimSun"/>
        </w:rPr>
        <w:t>–</w:t>
      </w:r>
      <w:r w:rsidR="00365FD2" w:rsidRPr="00CC5CB5">
        <w:rPr>
          <w:rFonts w:eastAsia="SimSun"/>
        </w:rPr>
        <w:tab/>
      </w:r>
      <w:bookmarkStart w:id="300" w:name="lt_pId571"/>
      <w:r w:rsidR="000B70AD" w:rsidRPr="00CC5CB5">
        <w:rPr>
          <w:rFonts w:eastAsia="SimSun"/>
        </w:rPr>
        <w:t xml:space="preserve">Exigences et cadre de référence pour </w:t>
      </w:r>
      <w:r w:rsidR="00CC5CB5">
        <w:rPr>
          <w:rFonts w:eastAsia="SimSun"/>
        </w:rPr>
        <w:t>un système de stationnement</w:t>
      </w:r>
      <w:r w:rsidR="000B70AD" w:rsidRPr="00CC5CB5">
        <w:rPr>
          <w:rFonts w:eastAsia="SimSun"/>
        </w:rPr>
        <w:t xml:space="preserve"> intelligent</w:t>
      </w:r>
      <w:r w:rsidR="00CC5CB5">
        <w:rPr>
          <w:rFonts w:eastAsia="SimSun"/>
        </w:rPr>
        <w:t xml:space="preserve"> dans une</w:t>
      </w:r>
      <w:r w:rsidR="000B70AD" w:rsidRPr="00CC5CB5">
        <w:rPr>
          <w:rFonts w:eastAsia="SimSun"/>
        </w:rPr>
        <w:t xml:space="preserve"> ville intelligente </w:t>
      </w:r>
      <w:r w:rsidR="00365FD2" w:rsidRPr="00CC5CB5">
        <w:rPr>
          <w:rFonts w:eastAsia="SimSun"/>
        </w:rPr>
        <w:t>(Y.SPL)</w:t>
      </w:r>
      <w:bookmarkEnd w:id="300"/>
    </w:p>
    <w:p w:rsidR="00365FD2" w:rsidRDefault="002D013F" w:rsidP="00CC5CB5">
      <w:pPr>
        <w:rPr>
          <w:lang w:val="fr-CH"/>
        </w:rPr>
      </w:pPr>
      <w:bookmarkStart w:id="301" w:name="lt_pId572"/>
      <w:r w:rsidRPr="005C1F4E">
        <w:rPr>
          <w:lang w:val="fr-CH"/>
        </w:rPr>
        <w:t xml:space="preserve">Ce projet de Recommandation précise les exigences et le cadre pour un système </w:t>
      </w:r>
      <w:r w:rsidR="00CC5CB5">
        <w:rPr>
          <w:lang w:val="fr-CH"/>
        </w:rPr>
        <w:t xml:space="preserve">de stationnement </w:t>
      </w:r>
      <w:r w:rsidRPr="005C1F4E">
        <w:rPr>
          <w:lang w:val="fr-CH"/>
        </w:rPr>
        <w:t>intelligent. Le champ d</w:t>
      </w:r>
      <w:r w:rsidR="0023307F">
        <w:rPr>
          <w:lang w:val="fr-CH"/>
        </w:rPr>
        <w:t>'</w:t>
      </w:r>
      <w:r w:rsidRPr="005C1F4E">
        <w:rPr>
          <w:lang w:val="fr-CH"/>
        </w:rPr>
        <w:t>application de la Recommandation</w:t>
      </w:r>
      <w:r w:rsidR="00F11BA3">
        <w:rPr>
          <w:lang w:val="fr-CH"/>
        </w:rPr>
        <w:t xml:space="preserve"> </w:t>
      </w:r>
      <w:r w:rsidRPr="005C1F4E">
        <w:rPr>
          <w:lang w:val="fr-CH"/>
        </w:rPr>
        <w:t>Y.</w:t>
      </w:r>
      <w:bookmarkStart w:id="302" w:name="lt_pId573"/>
      <w:bookmarkEnd w:id="301"/>
      <w:r w:rsidR="00365FD2" w:rsidRPr="005C1F4E">
        <w:rPr>
          <w:lang w:val="fr-CH"/>
        </w:rPr>
        <w:t xml:space="preserve">SPL </w:t>
      </w:r>
      <w:r w:rsidRPr="005C1F4E">
        <w:rPr>
          <w:lang w:val="fr-CH"/>
        </w:rPr>
        <w:t xml:space="preserve">vise à définir la granularité et à </w:t>
      </w:r>
      <w:r w:rsidR="00CC5CB5">
        <w:rPr>
          <w:lang w:val="fr-CH"/>
        </w:rPr>
        <w:t>accroître</w:t>
      </w:r>
      <w:r w:rsidRPr="005C1F4E">
        <w:rPr>
          <w:lang w:val="fr-CH"/>
        </w:rPr>
        <w:t xml:space="preserve"> le degré d</w:t>
      </w:r>
      <w:r w:rsidR="0023307F">
        <w:rPr>
          <w:lang w:val="fr-CH"/>
        </w:rPr>
        <w:t>'</w:t>
      </w:r>
      <w:r w:rsidRPr="005C1F4E">
        <w:rPr>
          <w:lang w:val="fr-CH"/>
        </w:rPr>
        <w:t xml:space="preserve">informatisation </w:t>
      </w:r>
      <w:r w:rsidR="00CC5CB5">
        <w:rPr>
          <w:lang w:val="fr-CH"/>
        </w:rPr>
        <w:t>du système de stationnement intelligent</w:t>
      </w:r>
      <w:r w:rsidRPr="005C1F4E">
        <w:rPr>
          <w:lang w:val="fr-CH"/>
        </w:rPr>
        <w:t xml:space="preserve">, à fournir des fonctions riches </w:t>
      </w:r>
      <w:r w:rsidR="00CC5CB5">
        <w:rPr>
          <w:lang w:val="fr-CH"/>
        </w:rPr>
        <w:t>afin d'</w:t>
      </w:r>
      <w:r w:rsidRPr="005C1F4E">
        <w:rPr>
          <w:lang w:val="fr-CH"/>
        </w:rPr>
        <w:t xml:space="preserve">améliorer la commodité de la vie urbaine </w:t>
      </w:r>
      <w:r w:rsidR="00CC5CB5">
        <w:rPr>
          <w:lang w:val="fr-CH"/>
        </w:rPr>
        <w:t xml:space="preserve">pour les citoyens </w:t>
      </w:r>
      <w:r w:rsidRPr="005C1F4E">
        <w:rPr>
          <w:lang w:val="fr-CH"/>
        </w:rPr>
        <w:t>et à encourager l</w:t>
      </w:r>
      <w:r w:rsidR="0023307F">
        <w:rPr>
          <w:lang w:val="fr-CH"/>
        </w:rPr>
        <w:t>'</w:t>
      </w:r>
      <w:r w:rsidRPr="005C1F4E">
        <w:rPr>
          <w:lang w:val="fr-CH"/>
        </w:rPr>
        <w:t>élaboration d</w:t>
      </w:r>
      <w:r w:rsidR="0023307F">
        <w:rPr>
          <w:lang w:val="fr-CH"/>
        </w:rPr>
        <w:t>'</w:t>
      </w:r>
      <w:r w:rsidRPr="005C1F4E">
        <w:rPr>
          <w:lang w:val="fr-CH"/>
        </w:rPr>
        <w:t>une norme unifiée pour que les vendeurs pro</w:t>
      </w:r>
      <w:r w:rsidR="00CC5CB5">
        <w:rPr>
          <w:lang w:val="fr-CH"/>
        </w:rPr>
        <w:t>posent</w:t>
      </w:r>
      <w:r w:rsidRPr="005C1F4E">
        <w:rPr>
          <w:lang w:val="fr-CH"/>
        </w:rPr>
        <w:t xml:space="preserve"> de meilleurs produits. </w:t>
      </w:r>
      <w:bookmarkEnd w:id="302"/>
    </w:p>
    <w:p w:rsidR="00365FD2" w:rsidRPr="005C1F4E" w:rsidRDefault="002D013F" w:rsidP="00CC5CB5">
      <w:pPr>
        <w:rPr>
          <w:lang w:val="fr-CH"/>
        </w:rPr>
      </w:pPr>
      <w:bookmarkStart w:id="303" w:name="lt_pId574"/>
      <w:r w:rsidRPr="005C1F4E">
        <w:rPr>
          <w:lang w:val="fr-CH"/>
        </w:rPr>
        <w:t>Le champ d</w:t>
      </w:r>
      <w:r w:rsidR="0023307F">
        <w:rPr>
          <w:lang w:val="fr-CH"/>
        </w:rPr>
        <w:t>'</w:t>
      </w:r>
      <w:r w:rsidRPr="005C1F4E">
        <w:rPr>
          <w:lang w:val="fr-CH"/>
        </w:rPr>
        <w:t>application de cette Recommanda</w:t>
      </w:r>
      <w:r w:rsidR="00CC5CB5">
        <w:rPr>
          <w:lang w:val="fr-CH"/>
        </w:rPr>
        <w:t>tion couvre les points suivants</w:t>
      </w:r>
      <w:r w:rsidRPr="005C1F4E">
        <w:rPr>
          <w:lang w:val="fr-CH"/>
        </w:rPr>
        <w:t>:</w:t>
      </w:r>
      <w:bookmarkEnd w:id="303"/>
    </w:p>
    <w:p w:rsidR="00365FD2" w:rsidRPr="00275057" w:rsidRDefault="00365FD2" w:rsidP="00275057">
      <w:pPr>
        <w:pStyle w:val="enumlev1"/>
        <w:rPr>
          <w:lang w:val="fr-CH"/>
        </w:rPr>
      </w:pPr>
      <w:r w:rsidRPr="00275057">
        <w:rPr>
          <w:lang w:val="fr-CH"/>
        </w:rPr>
        <w:t>–</w:t>
      </w:r>
      <w:r w:rsidRPr="00275057">
        <w:rPr>
          <w:lang w:val="fr-CH"/>
        </w:rPr>
        <w:tab/>
      </w:r>
      <w:bookmarkStart w:id="304" w:name="lt_pId576"/>
      <w:r w:rsidR="002830BA" w:rsidRPr="00275057">
        <w:rPr>
          <w:lang w:val="fr-CH"/>
        </w:rPr>
        <w:t xml:space="preserve">Exigences relatives </w:t>
      </w:r>
      <w:r w:rsidR="002D013F" w:rsidRPr="00275057">
        <w:rPr>
          <w:lang w:val="fr-CH"/>
        </w:rPr>
        <w:t xml:space="preserve">à un système de </w:t>
      </w:r>
      <w:r w:rsidR="00CC5CB5" w:rsidRPr="00275057">
        <w:rPr>
          <w:lang w:val="fr-CH"/>
        </w:rPr>
        <w:t>stationnement</w:t>
      </w:r>
      <w:r w:rsidR="002D013F" w:rsidRPr="00275057">
        <w:rPr>
          <w:lang w:val="fr-CH"/>
        </w:rPr>
        <w:t xml:space="preserve"> intelligent</w:t>
      </w:r>
      <w:bookmarkEnd w:id="304"/>
    </w:p>
    <w:p w:rsidR="00365FD2" w:rsidRPr="00275057" w:rsidRDefault="00365FD2" w:rsidP="00275057">
      <w:pPr>
        <w:pStyle w:val="enumlev1"/>
        <w:rPr>
          <w:lang w:val="fr-CH"/>
        </w:rPr>
      </w:pPr>
      <w:r w:rsidRPr="00275057">
        <w:rPr>
          <w:lang w:val="fr-CH"/>
        </w:rPr>
        <w:t>–</w:t>
      </w:r>
      <w:r w:rsidRPr="00275057">
        <w:rPr>
          <w:lang w:val="fr-CH"/>
        </w:rPr>
        <w:tab/>
      </w:r>
      <w:bookmarkStart w:id="305" w:name="lt_pId578"/>
      <w:r w:rsidR="002830BA" w:rsidRPr="00275057">
        <w:rPr>
          <w:lang w:val="fr-CH"/>
        </w:rPr>
        <w:t xml:space="preserve">Cadre pour </w:t>
      </w:r>
      <w:r w:rsidR="00CC5CB5" w:rsidRPr="00275057">
        <w:rPr>
          <w:lang w:val="fr-CH"/>
        </w:rPr>
        <w:t>un système de stationnement</w:t>
      </w:r>
      <w:r w:rsidR="002D013F" w:rsidRPr="00275057">
        <w:rPr>
          <w:lang w:val="fr-CH"/>
        </w:rPr>
        <w:t xml:space="preserve"> intelligent</w:t>
      </w:r>
      <w:bookmarkEnd w:id="305"/>
    </w:p>
    <w:p w:rsidR="00365FD2" w:rsidRDefault="00365FD2" w:rsidP="00275057">
      <w:pPr>
        <w:pStyle w:val="enumlev1"/>
        <w:rPr>
          <w:rFonts w:eastAsia="SimSun"/>
          <w:lang w:val="fr-CH"/>
        </w:rPr>
      </w:pPr>
      <w:r w:rsidRPr="00275057">
        <w:rPr>
          <w:lang w:val="fr-CH"/>
        </w:rPr>
        <w:t>–</w:t>
      </w:r>
      <w:r w:rsidRPr="00275057">
        <w:rPr>
          <w:lang w:val="fr-CH"/>
        </w:rPr>
        <w:tab/>
      </w:r>
      <w:bookmarkStart w:id="306" w:name="lt_pId580"/>
      <w:r w:rsidRPr="00275057">
        <w:rPr>
          <w:lang w:val="fr-CH"/>
        </w:rPr>
        <w:t xml:space="preserve">Interfaces </w:t>
      </w:r>
      <w:bookmarkEnd w:id="306"/>
      <w:r w:rsidR="002830BA" w:rsidRPr="00275057">
        <w:rPr>
          <w:lang w:val="fr-CH"/>
        </w:rPr>
        <w:t xml:space="preserve">pour </w:t>
      </w:r>
      <w:r w:rsidR="002D013F" w:rsidRPr="00275057">
        <w:rPr>
          <w:lang w:val="fr-CH"/>
        </w:rPr>
        <w:t xml:space="preserve">un système de </w:t>
      </w:r>
      <w:r w:rsidR="00CC5CB5" w:rsidRPr="00275057">
        <w:rPr>
          <w:lang w:val="fr-CH"/>
        </w:rPr>
        <w:t>stationnement</w:t>
      </w:r>
      <w:r w:rsidR="002830BA" w:rsidRPr="00275057">
        <w:rPr>
          <w:lang w:val="fr-CH"/>
        </w:rPr>
        <w:t xml:space="preserve"> intel</w:t>
      </w:r>
      <w:r w:rsidR="002D013F" w:rsidRPr="00275057">
        <w:rPr>
          <w:lang w:val="fr-CH"/>
        </w:rPr>
        <w:t>ligent</w:t>
      </w:r>
      <w:r w:rsidR="00CC5CB5" w:rsidRPr="00275057">
        <w:rPr>
          <w:lang w:val="fr-CH"/>
        </w:rPr>
        <w:t>.</w:t>
      </w:r>
    </w:p>
    <w:p w:rsidR="00365FD2" w:rsidRPr="0098195C" w:rsidRDefault="00643E99" w:rsidP="0098195C">
      <w:pPr>
        <w:pStyle w:val="Headingb"/>
        <w:ind w:left="1134" w:hanging="1134"/>
        <w:rPr>
          <w:rFonts w:eastAsia="SimSun"/>
        </w:rPr>
      </w:pPr>
      <w:r w:rsidRPr="0098195C">
        <w:rPr>
          <w:rFonts w:eastAsia="SimSun"/>
        </w:rPr>
        <w:t>–</w:t>
      </w:r>
      <w:r w:rsidR="00365FD2" w:rsidRPr="0098195C">
        <w:rPr>
          <w:rFonts w:eastAsia="SimSun"/>
        </w:rPr>
        <w:tab/>
      </w:r>
      <w:bookmarkStart w:id="307" w:name="lt_pId582"/>
      <w:r w:rsidR="000B70AD" w:rsidRPr="0098195C">
        <w:rPr>
          <w:rFonts w:eastAsia="SimSun"/>
        </w:rPr>
        <w:t>Exigences et ar</w:t>
      </w:r>
      <w:r w:rsidR="0098195C" w:rsidRPr="0098195C">
        <w:rPr>
          <w:rFonts w:eastAsia="SimSun"/>
        </w:rPr>
        <w:t xml:space="preserve">chitecture de référence pour une surveillance </w:t>
      </w:r>
      <w:r w:rsidR="000B70AD" w:rsidRPr="0098195C">
        <w:rPr>
          <w:rFonts w:eastAsia="SimSun"/>
        </w:rPr>
        <w:t>intelligent</w:t>
      </w:r>
      <w:r w:rsidR="0098195C" w:rsidRPr="0098195C">
        <w:rPr>
          <w:rFonts w:eastAsia="SimSun"/>
        </w:rPr>
        <w:t>e</w:t>
      </w:r>
      <w:r w:rsidR="000B70AD" w:rsidRPr="0098195C">
        <w:rPr>
          <w:rFonts w:eastAsia="SimSun"/>
        </w:rPr>
        <w:t xml:space="preserve"> de l</w:t>
      </w:r>
      <w:r w:rsidR="0023307F" w:rsidRPr="0098195C">
        <w:rPr>
          <w:rFonts w:eastAsia="SimSun"/>
        </w:rPr>
        <w:t>'</w:t>
      </w:r>
      <w:r w:rsidR="000B70AD" w:rsidRPr="0098195C">
        <w:rPr>
          <w:rFonts w:eastAsia="SimSun"/>
        </w:rPr>
        <w:t>e</w:t>
      </w:r>
      <w:r w:rsidR="000B70AD" w:rsidRPr="0098195C">
        <w:t>nviron</w:t>
      </w:r>
      <w:r w:rsidR="000B70AD" w:rsidRPr="0098195C">
        <w:rPr>
          <w:rFonts w:eastAsia="SimSun"/>
        </w:rPr>
        <w:t xml:space="preserve">nement </w:t>
      </w:r>
      <w:r w:rsidR="00365FD2" w:rsidRPr="0098195C">
        <w:rPr>
          <w:rFonts w:eastAsia="SimSun"/>
        </w:rPr>
        <w:t>(Y.SEM)</w:t>
      </w:r>
      <w:bookmarkEnd w:id="307"/>
    </w:p>
    <w:p w:rsidR="00365FD2" w:rsidRDefault="00467B28" w:rsidP="0098195C">
      <w:pPr>
        <w:rPr>
          <w:lang w:val="fr-CH"/>
        </w:rPr>
      </w:pPr>
      <w:bookmarkStart w:id="308" w:name="lt_pId583"/>
      <w:r w:rsidRPr="005C1F4E">
        <w:rPr>
          <w:lang w:val="fr-CH"/>
        </w:rPr>
        <w:t xml:space="preserve">Ce projet de Recommandation </w:t>
      </w:r>
      <w:r w:rsidR="0098195C">
        <w:rPr>
          <w:lang w:val="fr-CH"/>
        </w:rPr>
        <w:t>définit</w:t>
      </w:r>
      <w:r w:rsidRPr="005C1F4E">
        <w:rPr>
          <w:lang w:val="fr-CH"/>
        </w:rPr>
        <w:t xml:space="preserve"> l</w:t>
      </w:r>
      <w:r w:rsidR="0023307F">
        <w:rPr>
          <w:lang w:val="fr-CH"/>
        </w:rPr>
        <w:t>'</w:t>
      </w:r>
      <w:r w:rsidRPr="005C1F4E">
        <w:rPr>
          <w:lang w:val="fr-CH"/>
        </w:rPr>
        <w:t>architecture de référence pour un</w:t>
      </w:r>
      <w:r w:rsidR="0098195C">
        <w:rPr>
          <w:lang w:val="fr-CH"/>
        </w:rPr>
        <w:t>e</w:t>
      </w:r>
      <w:r w:rsidRPr="005C1F4E">
        <w:rPr>
          <w:lang w:val="fr-CH"/>
        </w:rPr>
        <w:t xml:space="preserve"> </w:t>
      </w:r>
      <w:r w:rsidR="0098195C">
        <w:rPr>
          <w:lang w:val="fr-CH"/>
        </w:rPr>
        <w:t>surveillance</w:t>
      </w:r>
      <w:r w:rsidRPr="005C1F4E">
        <w:rPr>
          <w:lang w:val="fr-CH"/>
        </w:rPr>
        <w:t xml:space="preserve"> intelligent</w:t>
      </w:r>
      <w:r w:rsidR="0098195C">
        <w:rPr>
          <w:lang w:val="fr-CH"/>
        </w:rPr>
        <w:t>e</w:t>
      </w:r>
      <w:r w:rsidRPr="005C1F4E">
        <w:rPr>
          <w:lang w:val="fr-CH"/>
        </w:rPr>
        <w:t xml:space="preserve"> de l</w:t>
      </w:r>
      <w:r w:rsidR="0023307F">
        <w:rPr>
          <w:lang w:val="fr-CH"/>
        </w:rPr>
        <w:t>'</w:t>
      </w:r>
      <w:r w:rsidRPr="005C1F4E">
        <w:rPr>
          <w:lang w:val="fr-CH"/>
        </w:rPr>
        <w:t>environnement. En tant qu</w:t>
      </w:r>
      <w:r w:rsidR="0023307F">
        <w:rPr>
          <w:lang w:val="fr-CH"/>
        </w:rPr>
        <w:t>'</w:t>
      </w:r>
      <w:r w:rsidRPr="005C1F4E">
        <w:rPr>
          <w:lang w:val="fr-CH"/>
        </w:rPr>
        <w:t xml:space="preserve">application intelligente des TIC dans le domaine </w:t>
      </w:r>
      <w:r w:rsidR="0098195C">
        <w:rPr>
          <w:lang w:val="fr-CH"/>
        </w:rPr>
        <w:t>de la surveillance</w:t>
      </w:r>
      <w:r w:rsidRPr="005C1F4E">
        <w:rPr>
          <w:lang w:val="fr-CH"/>
        </w:rPr>
        <w:t xml:space="preserve"> et de la protection de l</w:t>
      </w:r>
      <w:r w:rsidR="0023307F">
        <w:rPr>
          <w:lang w:val="fr-CH"/>
        </w:rPr>
        <w:t>'</w:t>
      </w:r>
      <w:r w:rsidRPr="005C1F4E">
        <w:rPr>
          <w:lang w:val="fr-CH"/>
        </w:rPr>
        <w:t xml:space="preserve">environnement, </w:t>
      </w:r>
      <w:r w:rsidR="0098195C">
        <w:rPr>
          <w:lang w:val="fr-CH"/>
        </w:rPr>
        <w:t>la surveillance</w:t>
      </w:r>
      <w:r w:rsidRPr="005C1F4E">
        <w:rPr>
          <w:lang w:val="fr-CH"/>
        </w:rPr>
        <w:t xml:space="preserve"> intelligent</w:t>
      </w:r>
      <w:r w:rsidR="0098195C">
        <w:rPr>
          <w:lang w:val="fr-CH"/>
        </w:rPr>
        <w:t>e</w:t>
      </w:r>
      <w:r w:rsidRPr="005C1F4E">
        <w:rPr>
          <w:lang w:val="fr-CH"/>
        </w:rPr>
        <w:t xml:space="preserve"> de l</w:t>
      </w:r>
      <w:r w:rsidR="0023307F">
        <w:rPr>
          <w:lang w:val="fr-CH"/>
        </w:rPr>
        <w:t>'</w:t>
      </w:r>
      <w:r w:rsidRPr="005C1F4E">
        <w:rPr>
          <w:lang w:val="fr-CH"/>
        </w:rPr>
        <w:t xml:space="preserve">environnement est un moyen important pour </w:t>
      </w:r>
      <w:r w:rsidR="002D013F" w:rsidRPr="005C1F4E">
        <w:rPr>
          <w:lang w:val="fr-CH"/>
        </w:rPr>
        <w:t>re</w:t>
      </w:r>
      <w:r w:rsidR="0098195C">
        <w:rPr>
          <w:lang w:val="fr-CH"/>
        </w:rPr>
        <w:t>lever</w:t>
      </w:r>
      <w:r w:rsidR="002D013F" w:rsidRPr="005C1F4E">
        <w:rPr>
          <w:lang w:val="fr-CH"/>
        </w:rPr>
        <w:t xml:space="preserve"> le niveau de gestion de l</w:t>
      </w:r>
      <w:r w:rsidR="0023307F">
        <w:rPr>
          <w:lang w:val="fr-CH"/>
        </w:rPr>
        <w:t>'</w:t>
      </w:r>
      <w:r w:rsidR="002D013F" w:rsidRPr="005C1F4E">
        <w:rPr>
          <w:lang w:val="fr-CH"/>
        </w:rPr>
        <w:t>environnement et développer une industrie de la protection de l</w:t>
      </w:r>
      <w:r w:rsidR="0023307F">
        <w:rPr>
          <w:lang w:val="fr-CH"/>
        </w:rPr>
        <w:t>'</w:t>
      </w:r>
      <w:r w:rsidR="002D013F" w:rsidRPr="005C1F4E">
        <w:rPr>
          <w:lang w:val="fr-CH"/>
        </w:rPr>
        <w:t xml:space="preserve">environnement. Trois facteurs environnementaux essentiels (air, eau et sols) sont pris en considération dans </w:t>
      </w:r>
      <w:r w:rsidR="0098195C">
        <w:rPr>
          <w:lang w:val="fr-CH"/>
        </w:rPr>
        <w:t>la surveillance</w:t>
      </w:r>
      <w:r w:rsidR="002D013F" w:rsidRPr="005C1F4E">
        <w:rPr>
          <w:lang w:val="fr-CH"/>
        </w:rPr>
        <w:t xml:space="preserve"> intelligent</w:t>
      </w:r>
      <w:r w:rsidR="0098195C">
        <w:rPr>
          <w:lang w:val="fr-CH"/>
        </w:rPr>
        <w:t>e</w:t>
      </w:r>
      <w:r w:rsidR="002D013F" w:rsidRPr="005C1F4E">
        <w:rPr>
          <w:lang w:val="fr-CH"/>
        </w:rPr>
        <w:t xml:space="preserve"> de l</w:t>
      </w:r>
      <w:r w:rsidR="0023307F">
        <w:rPr>
          <w:lang w:val="fr-CH"/>
        </w:rPr>
        <w:t>'</w:t>
      </w:r>
      <w:r w:rsidR="002D013F" w:rsidRPr="005C1F4E">
        <w:rPr>
          <w:lang w:val="fr-CH"/>
        </w:rPr>
        <w:t>environnement proposé</w:t>
      </w:r>
      <w:r w:rsidR="0098195C">
        <w:rPr>
          <w:lang w:val="fr-CH"/>
        </w:rPr>
        <w:t>e. Il faut élaborer u</w:t>
      </w:r>
      <w:r w:rsidR="002D013F" w:rsidRPr="005C1F4E">
        <w:rPr>
          <w:lang w:val="fr-CH"/>
        </w:rPr>
        <w:t xml:space="preserve">ne norme unifiée relative </w:t>
      </w:r>
      <w:r w:rsidR="0098195C">
        <w:rPr>
          <w:lang w:val="fr-CH"/>
        </w:rPr>
        <w:t>à la surveillance intelligente</w:t>
      </w:r>
      <w:r w:rsidR="002D013F" w:rsidRPr="005C1F4E">
        <w:rPr>
          <w:lang w:val="fr-CH"/>
        </w:rPr>
        <w:t xml:space="preserve"> de l</w:t>
      </w:r>
      <w:r w:rsidR="0023307F">
        <w:rPr>
          <w:lang w:val="fr-CH"/>
        </w:rPr>
        <w:t>'</w:t>
      </w:r>
      <w:r w:rsidR="002D013F" w:rsidRPr="005C1F4E">
        <w:rPr>
          <w:lang w:val="fr-CH"/>
        </w:rPr>
        <w:t>environnement pour préciser les services que veulent les utilisateurs et les fonctions qui doivent être assurées.</w:t>
      </w:r>
      <w:bookmarkStart w:id="309" w:name="lt_pId586"/>
      <w:bookmarkEnd w:id="308"/>
      <w:r w:rsidR="002D013F" w:rsidRPr="005C1F4E">
        <w:rPr>
          <w:lang w:val="fr-CH"/>
        </w:rPr>
        <w:t xml:space="preserve"> Le champ d</w:t>
      </w:r>
      <w:r w:rsidR="0023307F">
        <w:rPr>
          <w:lang w:val="fr-CH"/>
        </w:rPr>
        <w:t>'</w:t>
      </w:r>
      <w:r w:rsidR="002D013F" w:rsidRPr="005C1F4E">
        <w:rPr>
          <w:lang w:val="fr-CH"/>
        </w:rPr>
        <w:t>application de cette Recommanda</w:t>
      </w:r>
      <w:r w:rsidR="0098195C">
        <w:rPr>
          <w:lang w:val="fr-CH"/>
        </w:rPr>
        <w:t>tion couvre les points suivants</w:t>
      </w:r>
      <w:r w:rsidR="002D013F" w:rsidRPr="005C1F4E">
        <w:rPr>
          <w:lang w:val="fr-CH"/>
        </w:rPr>
        <w:t>:</w:t>
      </w:r>
      <w:bookmarkEnd w:id="309"/>
    </w:p>
    <w:p w:rsidR="00365FD2" w:rsidRPr="0098195C" w:rsidRDefault="00365FD2" w:rsidP="0098195C">
      <w:pPr>
        <w:pStyle w:val="enumlev1"/>
        <w:rPr>
          <w:lang w:val="fr-CH"/>
        </w:rPr>
      </w:pPr>
      <w:r w:rsidRPr="0098195C">
        <w:rPr>
          <w:lang w:val="fr-CH"/>
        </w:rPr>
        <w:lastRenderedPageBreak/>
        <w:t>–</w:t>
      </w:r>
      <w:r w:rsidRPr="0098195C">
        <w:rPr>
          <w:lang w:val="fr-CH"/>
        </w:rPr>
        <w:tab/>
      </w:r>
      <w:bookmarkStart w:id="310" w:name="lt_pId589"/>
      <w:r w:rsidR="002830BA" w:rsidRPr="0098195C">
        <w:rPr>
          <w:lang w:val="fr-CH"/>
        </w:rPr>
        <w:t>Définition d</w:t>
      </w:r>
      <w:r w:rsidR="0023307F" w:rsidRPr="0098195C">
        <w:rPr>
          <w:lang w:val="fr-CH"/>
        </w:rPr>
        <w:t>'</w:t>
      </w:r>
      <w:r w:rsidR="002830BA" w:rsidRPr="0098195C">
        <w:rPr>
          <w:lang w:val="fr-CH"/>
        </w:rPr>
        <w:t>un</w:t>
      </w:r>
      <w:r w:rsidR="0098195C">
        <w:rPr>
          <w:lang w:val="fr-CH"/>
        </w:rPr>
        <w:t>e surveillance</w:t>
      </w:r>
      <w:r w:rsidR="002830BA" w:rsidRPr="0098195C">
        <w:rPr>
          <w:lang w:val="fr-CH"/>
        </w:rPr>
        <w:t xml:space="preserve"> intelligent</w:t>
      </w:r>
      <w:r w:rsidR="0098195C">
        <w:rPr>
          <w:lang w:val="fr-CH"/>
        </w:rPr>
        <w:t>e</w:t>
      </w:r>
      <w:r w:rsidR="002830BA" w:rsidRPr="0098195C">
        <w:rPr>
          <w:lang w:val="fr-CH"/>
        </w:rPr>
        <w:t xml:space="preserve"> de l</w:t>
      </w:r>
      <w:r w:rsidR="0023307F" w:rsidRPr="0098195C">
        <w:rPr>
          <w:lang w:val="fr-CH"/>
        </w:rPr>
        <w:t>'</w:t>
      </w:r>
      <w:r w:rsidR="002830BA" w:rsidRPr="0098195C">
        <w:rPr>
          <w:lang w:val="fr-CH"/>
        </w:rPr>
        <w:t xml:space="preserve">environnement </w:t>
      </w:r>
      <w:bookmarkEnd w:id="310"/>
    </w:p>
    <w:p w:rsidR="00365FD2" w:rsidRPr="0098195C" w:rsidRDefault="00365FD2" w:rsidP="0098195C">
      <w:pPr>
        <w:pStyle w:val="enumlev1"/>
        <w:rPr>
          <w:lang w:val="fr-CH"/>
        </w:rPr>
      </w:pPr>
      <w:r w:rsidRPr="0098195C">
        <w:rPr>
          <w:lang w:val="fr-CH"/>
        </w:rPr>
        <w:t>–</w:t>
      </w:r>
      <w:r w:rsidRPr="0098195C">
        <w:rPr>
          <w:lang w:val="fr-CH"/>
        </w:rPr>
        <w:tab/>
      </w:r>
      <w:bookmarkStart w:id="311" w:name="lt_pId591"/>
      <w:r w:rsidR="002830BA" w:rsidRPr="0098195C">
        <w:rPr>
          <w:lang w:val="fr-CH"/>
        </w:rPr>
        <w:t>Exigences liées à un</w:t>
      </w:r>
      <w:r w:rsidR="0098195C">
        <w:rPr>
          <w:lang w:val="fr-CH"/>
        </w:rPr>
        <w:t>e</w:t>
      </w:r>
      <w:r w:rsidR="002830BA" w:rsidRPr="0098195C">
        <w:rPr>
          <w:lang w:val="fr-CH"/>
        </w:rPr>
        <w:t xml:space="preserve"> </w:t>
      </w:r>
      <w:r w:rsidR="0098195C">
        <w:rPr>
          <w:lang w:val="fr-CH"/>
        </w:rPr>
        <w:t>surveillance</w:t>
      </w:r>
      <w:r w:rsidR="002830BA" w:rsidRPr="0098195C">
        <w:rPr>
          <w:lang w:val="fr-CH"/>
        </w:rPr>
        <w:t xml:space="preserve"> intelligent</w:t>
      </w:r>
      <w:r w:rsidR="0098195C">
        <w:rPr>
          <w:lang w:val="fr-CH"/>
        </w:rPr>
        <w:t>e</w:t>
      </w:r>
      <w:r w:rsidR="002830BA" w:rsidRPr="0098195C">
        <w:rPr>
          <w:lang w:val="fr-CH"/>
        </w:rPr>
        <w:t xml:space="preserve"> de l</w:t>
      </w:r>
      <w:r w:rsidR="0023307F" w:rsidRPr="0098195C">
        <w:rPr>
          <w:lang w:val="fr-CH"/>
        </w:rPr>
        <w:t>'</w:t>
      </w:r>
      <w:r w:rsidR="002830BA" w:rsidRPr="0098195C">
        <w:rPr>
          <w:lang w:val="fr-CH"/>
        </w:rPr>
        <w:t xml:space="preserve">environnement </w:t>
      </w:r>
      <w:bookmarkEnd w:id="311"/>
    </w:p>
    <w:p w:rsidR="00365FD2" w:rsidRPr="0098195C" w:rsidRDefault="00365FD2" w:rsidP="0098195C">
      <w:pPr>
        <w:pStyle w:val="enumlev1"/>
        <w:rPr>
          <w:lang w:val="fr-CH"/>
        </w:rPr>
      </w:pPr>
      <w:r w:rsidRPr="0098195C">
        <w:rPr>
          <w:lang w:val="fr-CH"/>
        </w:rPr>
        <w:t>–</w:t>
      </w:r>
      <w:r w:rsidRPr="0098195C">
        <w:rPr>
          <w:lang w:val="fr-CH"/>
        </w:rPr>
        <w:tab/>
      </w:r>
      <w:bookmarkStart w:id="312" w:name="lt_pId593"/>
      <w:r w:rsidR="002830BA" w:rsidRPr="0098195C">
        <w:rPr>
          <w:lang w:val="fr-CH"/>
        </w:rPr>
        <w:t>Architecture de référence pour un</w:t>
      </w:r>
      <w:r w:rsidR="0098195C">
        <w:rPr>
          <w:lang w:val="fr-CH"/>
        </w:rPr>
        <w:t>e</w:t>
      </w:r>
      <w:r w:rsidR="002830BA" w:rsidRPr="0098195C">
        <w:rPr>
          <w:lang w:val="fr-CH"/>
        </w:rPr>
        <w:t xml:space="preserve"> </w:t>
      </w:r>
      <w:r w:rsidR="0098195C">
        <w:rPr>
          <w:lang w:val="fr-CH"/>
        </w:rPr>
        <w:t>surveillance</w:t>
      </w:r>
      <w:r w:rsidR="002830BA" w:rsidRPr="0098195C">
        <w:rPr>
          <w:lang w:val="fr-CH"/>
        </w:rPr>
        <w:t xml:space="preserve"> intelligent</w:t>
      </w:r>
      <w:r w:rsidR="0098195C">
        <w:rPr>
          <w:lang w:val="fr-CH"/>
        </w:rPr>
        <w:t>e</w:t>
      </w:r>
      <w:r w:rsidR="002830BA" w:rsidRPr="0098195C">
        <w:rPr>
          <w:lang w:val="fr-CH"/>
        </w:rPr>
        <w:t xml:space="preserve"> de l</w:t>
      </w:r>
      <w:r w:rsidR="0023307F" w:rsidRPr="0098195C">
        <w:rPr>
          <w:lang w:val="fr-CH"/>
        </w:rPr>
        <w:t>'</w:t>
      </w:r>
      <w:r w:rsidR="002830BA" w:rsidRPr="0098195C">
        <w:rPr>
          <w:lang w:val="fr-CH"/>
        </w:rPr>
        <w:t xml:space="preserve">environnement </w:t>
      </w:r>
      <w:bookmarkEnd w:id="312"/>
    </w:p>
    <w:p w:rsidR="00365FD2" w:rsidRPr="0098195C" w:rsidRDefault="00365FD2" w:rsidP="00C22121">
      <w:pPr>
        <w:pStyle w:val="Headingb"/>
      </w:pPr>
      <w:bookmarkStart w:id="313" w:name="lt_pId594"/>
      <w:r w:rsidRPr="0098195C">
        <w:t xml:space="preserve">Q6/20 </w:t>
      </w:r>
      <w:r w:rsidR="00643E99" w:rsidRPr="0098195C">
        <w:t>–</w:t>
      </w:r>
      <w:r w:rsidRPr="0098195C">
        <w:t xml:space="preserve"> </w:t>
      </w:r>
      <w:bookmarkEnd w:id="313"/>
      <w:r w:rsidR="00C22121" w:rsidRPr="0098195C">
        <w:t>Villes et communautés intelligentes: cadre et infrastructure</w:t>
      </w:r>
    </w:p>
    <w:p w:rsidR="00365FD2" w:rsidRPr="005C1F4E" w:rsidRDefault="00467B28" w:rsidP="00023054">
      <w:pPr>
        <w:rPr>
          <w:lang w:val="fr-CH"/>
        </w:rPr>
      </w:pPr>
      <w:bookmarkStart w:id="314" w:name="lt_pId595"/>
      <w:r w:rsidRPr="005C1F4E">
        <w:rPr>
          <w:lang w:val="fr-CH"/>
        </w:rPr>
        <w:t xml:space="preserve">Les responsables de la </w:t>
      </w:r>
      <w:r w:rsidR="00365FD2" w:rsidRPr="005C1F4E">
        <w:rPr>
          <w:rFonts w:hint="eastAsia"/>
          <w:lang w:val="fr-CH"/>
        </w:rPr>
        <w:t>Q</w:t>
      </w:r>
      <w:r w:rsidR="00365FD2" w:rsidRPr="005C1F4E">
        <w:rPr>
          <w:lang w:val="fr-CH"/>
        </w:rPr>
        <w:t xml:space="preserve">uestion </w:t>
      </w:r>
      <w:r w:rsidR="00365FD2" w:rsidRPr="005C1F4E">
        <w:rPr>
          <w:rFonts w:hint="eastAsia"/>
          <w:lang w:val="fr-CH"/>
        </w:rPr>
        <w:t>6/20</w:t>
      </w:r>
      <w:r w:rsidR="00365FD2" w:rsidRPr="005C1F4E">
        <w:rPr>
          <w:lang w:val="fr-CH"/>
        </w:rPr>
        <w:t xml:space="preserve"> </w:t>
      </w:r>
      <w:r w:rsidR="00023054">
        <w:rPr>
          <w:lang w:val="fr-CH"/>
        </w:rPr>
        <w:t>vont</w:t>
      </w:r>
      <w:r w:rsidRPr="005C1F4E">
        <w:rPr>
          <w:lang w:val="fr-CH"/>
        </w:rPr>
        <w:t xml:space="preserve"> étudi</w:t>
      </w:r>
      <w:r w:rsidR="00023054">
        <w:rPr>
          <w:lang w:val="fr-CH"/>
        </w:rPr>
        <w:t>er les points suivants</w:t>
      </w:r>
      <w:r w:rsidRPr="005C1F4E">
        <w:rPr>
          <w:lang w:val="fr-CH"/>
        </w:rPr>
        <w:t>: modèle de référence généraux pour les villes e</w:t>
      </w:r>
      <w:r w:rsidR="00023054">
        <w:rPr>
          <w:lang w:val="fr-CH"/>
        </w:rPr>
        <w:t>t les communautés intelligentes</w:t>
      </w:r>
      <w:r w:rsidRPr="005C1F4E">
        <w:rPr>
          <w:lang w:val="fr-CH"/>
        </w:rPr>
        <w:t>; modélisation spatio-temporelle pour les villes et les communautés intelligentes; cadres permettant d</w:t>
      </w:r>
      <w:r w:rsidR="0023307F">
        <w:rPr>
          <w:lang w:val="fr-CH"/>
        </w:rPr>
        <w:t>'</w:t>
      </w:r>
      <w:r w:rsidRPr="005C1F4E">
        <w:rPr>
          <w:lang w:val="fr-CH"/>
        </w:rPr>
        <w:t>identifier la composition architecturale et la composition des services des villes et des communautés intelligentes et points de vu</w:t>
      </w:r>
      <w:r w:rsidR="00023054">
        <w:rPr>
          <w:lang w:val="fr-CH"/>
        </w:rPr>
        <w:t>e sur ces villes et communautés</w:t>
      </w:r>
      <w:r w:rsidRPr="005C1F4E">
        <w:rPr>
          <w:lang w:val="fr-CH"/>
        </w:rPr>
        <w:t xml:space="preserve">; identification des entités, de leurs fonctions et des points de référence nécessaires pour </w:t>
      </w:r>
      <w:r w:rsidR="00023054">
        <w:rPr>
          <w:lang w:val="fr-CH"/>
        </w:rPr>
        <w:t>fournir</w:t>
      </w:r>
      <w:r w:rsidRPr="005C1F4E">
        <w:rPr>
          <w:lang w:val="fr-CH"/>
        </w:rPr>
        <w:t xml:space="preserve"> les app</w:t>
      </w:r>
      <w:r w:rsidR="00023054">
        <w:rPr>
          <w:lang w:val="fr-CH"/>
        </w:rPr>
        <w:t>lications et les services d</w:t>
      </w:r>
      <w:r w:rsidRPr="005C1F4E">
        <w:rPr>
          <w:lang w:val="fr-CH"/>
        </w:rPr>
        <w:t>e</w:t>
      </w:r>
      <w:r w:rsidR="00023054">
        <w:rPr>
          <w:lang w:val="fr-CH"/>
        </w:rPr>
        <w:t>s villes et d</w:t>
      </w:r>
      <w:r w:rsidRPr="005C1F4E">
        <w:rPr>
          <w:lang w:val="fr-CH"/>
        </w:rPr>
        <w:t>es communautés intelligentes</w:t>
      </w:r>
      <w:bookmarkStart w:id="315" w:name="lt_pId599"/>
      <w:bookmarkEnd w:id="314"/>
      <w:r w:rsidR="00365FD2" w:rsidRPr="005C1F4E">
        <w:rPr>
          <w:lang w:val="fr-CH"/>
        </w:rPr>
        <w:t>;</w:t>
      </w:r>
      <w:bookmarkEnd w:id="315"/>
      <w:r w:rsidR="00365FD2" w:rsidRPr="005C1F4E">
        <w:rPr>
          <w:lang w:val="fr-CH"/>
        </w:rPr>
        <w:t xml:space="preserve"> </w:t>
      </w:r>
      <w:bookmarkStart w:id="316" w:name="lt_pId600"/>
      <w:r w:rsidR="00023054">
        <w:rPr>
          <w:lang w:val="fr-CH"/>
        </w:rPr>
        <w:t>utilisation des TIC pour l'</w:t>
      </w:r>
      <w:r w:rsidRPr="005C1F4E">
        <w:rPr>
          <w:lang w:val="fr-CH"/>
        </w:rPr>
        <w:t>infrastructure physique, y compris sans toutefois s</w:t>
      </w:r>
      <w:r w:rsidR="0023307F">
        <w:rPr>
          <w:lang w:val="fr-CH"/>
        </w:rPr>
        <w:t>'</w:t>
      </w:r>
      <w:r w:rsidRPr="005C1F4E">
        <w:rPr>
          <w:lang w:val="fr-CH"/>
        </w:rPr>
        <w:t>y limiter, les réseaux de télécommunication, les</w:t>
      </w:r>
      <w:r w:rsidRPr="005C1F4E">
        <w:rPr>
          <w:color w:val="000000"/>
          <w:lang w:val="fr-CH"/>
        </w:rPr>
        <w:t xml:space="preserve"> conduites souterraines, les réseaux capillaires, les systèmes de construction intelligents, les systèmes de modélisation des informations de construction (BIM), les systèmes de contrôle du trafic et autres dispositifs</w:t>
      </w:r>
      <w:bookmarkStart w:id="317" w:name="lt_pId601"/>
      <w:bookmarkEnd w:id="316"/>
      <w:r w:rsidR="00365FD2" w:rsidRPr="005C1F4E">
        <w:rPr>
          <w:lang w:val="fr-CH"/>
        </w:rPr>
        <w:t>.</w:t>
      </w:r>
      <w:bookmarkEnd w:id="317"/>
    </w:p>
    <w:p w:rsidR="00365FD2" w:rsidRPr="00023054" w:rsidRDefault="00643E99" w:rsidP="000B70AD">
      <w:pPr>
        <w:pStyle w:val="Headingb"/>
      </w:pPr>
      <w:r w:rsidRPr="00023054">
        <w:t>–</w:t>
      </w:r>
      <w:r w:rsidR="00365FD2" w:rsidRPr="00023054">
        <w:tab/>
      </w:r>
      <w:bookmarkStart w:id="318" w:name="lt_pId603"/>
      <w:r w:rsidR="000B70AD" w:rsidRPr="00023054">
        <w:t xml:space="preserve">Infrastructures urbaines </w:t>
      </w:r>
      <w:r w:rsidR="00365FD2" w:rsidRPr="00023054">
        <w:t>(</w:t>
      </w:r>
      <w:proofErr w:type="spellStart"/>
      <w:r w:rsidR="00365FD2" w:rsidRPr="00023054">
        <w:t>Y.infra</w:t>
      </w:r>
      <w:proofErr w:type="spellEnd"/>
      <w:r w:rsidR="00365FD2" w:rsidRPr="00023054">
        <w:t xml:space="preserve"> and </w:t>
      </w:r>
      <w:proofErr w:type="spellStart"/>
      <w:r w:rsidR="00365FD2" w:rsidRPr="00023054">
        <w:t>Y.SC-infra-TS</w:t>
      </w:r>
      <w:proofErr w:type="spellEnd"/>
      <w:r w:rsidR="00365FD2" w:rsidRPr="00023054">
        <w:t>)</w:t>
      </w:r>
      <w:bookmarkEnd w:id="318"/>
    </w:p>
    <w:p w:rsidR="00365FD2" w:rsidRPr="005C1F4E" w:rsidRDefault="00414627" w:rsidP="00474673">
      <w:pPr>
        <w:rPr>
          <w:lang w:val="fr-CH"/>
        </w:rPr>
      </w:pPr>
      <w:bookmarkStart w:id="319" w:name="lt_pId604"/>
      <w:r w:rsidRPr="005C1F4E">
        <w:rPr>
          <w:lang w:val="fr-CH"/>
        </w:rPr>
        <w:t xml:space="preserve">La Recommandation </w:t>
      </w:r>
      <w:proofErr w:type="spellStart"/>
      <w:r w:rsidR="00365FD2" w:rsidRPr="005C1F4E">
        <w:rPr>
          <w:lang w:val="fr-CH"/>
        </w:rPr>
        <w:t>Y.infra</w:t>
      </w:r>
      <w:proofErr w:type="spellEnd"/>
      <w:r w:rsidR="00365FD2" w:rsidRPr="005C1F4E">
        <w:rPr>
          <w:lang w:val="fr-CH"/>
        </w:rPr>
        <w:t xml:space="preserve"> </w:t>
      </w:r>
      <w:r w:rsidRPr="005C1F4E">
        <w:rPr>
          <w:lang w:val="fr-CH"/>
        </w:rPr>
        <w:t>présente la notion d</w:t>
      </w:r>
      <w:r w:rsidR="0023307F">
        <w:rPr>
          <w:lang w:val="fr-CH"/>
        </w:rPr>
        <w:t>'</w:t>
      </w:r>
      <w:r w:rsidRPr="005C1F4E">
        <w:rPr>
          <w:lang w:val="fr-CH"/>
        </w:rPr>
        <w:t>infrastructure urbaine et la classification de ces infrastructures ainsi que l</w:t>
      </w:r>
      <w:r w:rsidR="0023307F">
        <w:rPr>
          <w:lang w:val="fr-CH"/>
        </w:rPr>
        <w:t>'</w:t>
      </w:r>
      <w:r w:rsidRPr="005C1F4E">
        <w:rPr>
          <w:lang w:val="fr-CH"/>
        </w:rPr>
        <w:t xml:space="preserve">amélioration intelligente de ces infrastructures lors de la création de villes intelligentes. La Recommandation </w:t>
      </w:r>
      <w:bookmarkEnd w:id="319"/>
      <w:r w:rsidR="005C22EB">
        <w:rPr>
          <w:lang w:val="fr-CH"/>
        </w:rPr>
        <w:t xml:space="preserve">UIT-T </w:t>
      </w:r>
      <w:bookmarkStart w:id="320" w:name="lt_pId605"/>
      <w:proofErr w:type="spellStart"/>
      <w:r w:rsidR="00365FD2" w:rsidRPr="005C1F4E">
        <w:rPr>
          <w:lang w:val="fr-CH"/>
        </w:rPr>
        <w:t>Y.SC-infra-TS</w:t>
      </w:r>
      <w:proofErr w:type="spellEnd"/>
      <w:r w:rsidR="00365FD2" w:rsidRPr="005C1F4E">
        <w:rPr>
          <w:lang w:val="fr-CH"/>
        </w:rPr>
        <w:t xml:space="preserve"> </w:t>
      </w:r>
      <w:r w:rsidRPr="005C1F4E">
        <w:rPr>
          <w:lang w:val="fr-CH"/>
        </w:rPr>
        <w:t xml:space="preserve">présentent la classification et la notion de systèmes de télécommunications </w:t>
      </w:r>
      <w:r w:rsidR="00467B28" w:rsidRPr="005C1F4E">
        <w:rPr>
          <w:lang w:val="fr-CH"/>
        </w:rPr>
        <w:t>en tant qu</w:t>
      </w:r>
      <w:r w:rsidR="0023307F">
        <w:rPr>
          <w:lang w:val="fr-CH"/>
        </w:rPr>
        <w:t>'</w:t>
      </w:r>
      <w:r w:rsidR="00467B28" w:rsidRPr="005C1F4E">
        <w:rPr>
          <w:lang w:val="fr-CH"/>
        </w:rPr>
        <w:t>infrastructure urbaine.</w:t>
      </w:r>
      <w:bookmarkEnd w:id="320"/>
    </w:p>
    <w:p w:rsidR="00365FD2" w:rsidRPr="005C1F4E" w:rsidRDefault="00643E99" w:rsidP="00023054">
      <w:pPr>
        <w:pStyle w:val="Headingb"/>
        <w:ind w:left="1134" w:hanging="1134"/>
        <w:rPr>
          <w:rFonts w:eastAsia="SimSun"/>
        </w:rPr>
      </w:pPr>
      <w:r w:rsidRPr="00023054">
        <w:t>–</w:t>
      </w:r>
      <w:r w:rsidR="00365FD2" w:rsidRPr="00023054">
        <w:tab/>
      </w:r>
      <w:bookmarkStart w:id="321" w:name="lt_pId607"/>
      <w:r w:rsidR="000B70AD" w:rsidRPr="00023054">
        <w:t xml:space="preserve">Cadre des villes et des communautés intelligentes </w:t>
      </w:r>
      <w:r w:rsidR="00365FD2" w:rsidRPr="00023054">
        <w:t>(</w:t>
      </w:r>
      <w:proofErr w:type="spellStart"/>
      <w:r w:rsidR="00365FD2" w:rsidRPr="00023054">
        <w:t>Y.frame-scc</w:t>
      </w:r>
      <w:proofErr w:type="spellEnd"/>
      <w:r w:rsidR="00365FD2" w:rsidRPr="00023054">
        <w:t xml:space="preserve"> and Y.SC-</w:t>
      </w:r>
      <w:proofErr w:type="spellStart"/>
      <w:r w:rsidR="00365FD2" w:rsidRPr="00023054">
        <w:t>platform</w:t>
      </w:r>
      <w:proofErr w:type="spellEnd"/>
      <w:r w:rsidR="00365FD2" w:rsidRPr="00023054">
        <w:t>)</w:t>
      </w:r>
      <w:bookmarkEnd w:id="321"/>
    </w:p>
    <w:p w:rsidR="00365FD2" w:rsidRDefault="00414627" w:rsidP="00474673">
      <w:pPr>
        <w:rPr>
          <w:lang w:val="fr-CH"/>
        </w:rPr>
      </w:pPr>
      <w:bookmarkStart w:id="322" w:name="lt_pId608"/>
      <w:r w:rsidRPr="005C1F4E">
        <w:rPr>
          <w:lang w:val="fr-CH"/>
        </w:rPr>
        <w:t xml:space="preserve">La Recommandation </w:t>
      </w:r>
      <w:r w:rsidR="005C22EB">
        <w:rPr>
          <w:lang w:val="fr-CH"/>
        </w:rPr>
        <w:t xml:space="preserve">UIT-T </w:t>
      </w:r>
      <w:proofErr w:type="spellStart"/>
      <w:r w:rsidR="00365FD2" w:rsidRPr="005C1F4E">
        <w:rPr>
          <w:lang w:val="fr-CH"/>
        </w:rPr>
        <w:t>Y.frame-scc</w:t>
      </w:r>
      <w:proofErr w:type="spellEnd"/>
      <w:r w:rsidR="00365FD2" w:rsidRPr="005C1F4E">
        <w:rPr>
          <w:lang w:val="fr-CH"/>
        </w:rPr>
        <w:t xml:space="preserve"> </w:t>
      </w:r>
      <w:r w:rsidRPr="005C1F4E">
        <w:rPr>
          <w:lang w:val="fr-CH"/>
        </w:rPr>
        <w:t>présente le cadre et les exigences de haut niveau applicable</w:t>
      </w:r>
      <w:r w:rsidR="00474673">
        <w:rPr>
          <w:lang w:val="fr-CH"/>
        </w:rPr>
        <w:t>s</w:t>
      </w:r>
      <w:r w:rsidRPr="005C1F4E">
        <w:rPr>
          <w:lang w:val="fr-CH"/>
        </w:rPr>
        <w:t xml:space="preserve"> aux villes et aux communautés intelligentes. Le cadre pour les villes et les communautés intelligentes </w:t>
      </w:r>
      <w:r w:rsidR="00474673">
        <w:rPr>
          <w:lang w:val="fr-CH"/>
        </w:rPr>
        <w:t>constitue la base pour tous les travaux liés à l'</w:t>
      </w:r>
      <w:r w:rsidRPr="005C1F4E">
        <w:rPr>
          <w:lang w:val="fr-CH"/>
        </w:rPr>
        <w:t>édification des villes et des communautés intelligentes, y compris l</w:t>
      </w:r>
      <w:r w:rsidR="0023307F">
        <w:rPr>
          <w:lang w:val="fr-CH"/>
        </w:rPr>
        <w:t>'</w:t>
      </w:r>
      <w:r w:rsidRPr="005C1F4E">
        <w:rPr>
          <w:lang w:val="fr-CH"/>
        </w:rPr>
        <w:t>utilisation des TIC et d</w:t>
      </w:r>
      <w:r w:rsidR="0023307F">
        <w:rPr>
          <w:lang w:val="fr-CH"/>
        </w:rPr>
        <w:t>'</w:t>
      </w:r>
      <w:r w:rsidRPr="005C1F4E">
        <w:rPr>
          <w:lang w:val="fr-CH"/>
        </w:rPr>
        <w:t>autres moyens, l</w:t>
      </w:r>
      <w:r w:rsidR="0023307F">
        <w:rPr>
          <w:lang w:val="fr-CH"/>
        </w:rPr>
        <w:t>'</w:t>
      </w:r>
      <w:r w:rsidRPr="005C1F4E">
        <w:rPr>
          <w:lang w:val="fr-CH"/>
        </w:rPr>
        <w:t>amélioration des infrastructures, l</w:t>
      </w:r>
      <w:r w:rsidR="0023307F">
        <w:rPr>
          <w:lang w:val="fr-CH"/>
        </w:rPr>
        <w:t>'</w:t>
      </w:r>
      <w:r w:rsidRPr="005C1F4E">
        <w:rPr>
          <w:lang w:val="fr-CH"/>
        </w:rPr>
        <w:t>amélioration de la qualité de vie, le fonctionnement des vil</w:t>
      </w:r>
      <w:r w:rsidR="00474673">
        <w:rPr>
          <w:lang w:val="fr-CH"/>
        </w:rPr>
        <w:t xml:space="preserve">les et des services urbains, l'amélioration de la </w:t>
      </w:r>
      <w:r w:rsidRPr="005C1F4E">
        <w:rPr>
          <w:lang w:val="fr-CH"/>
        </w:rPr>
        <w:t>compétitivité économique, la durabilité environnementale et l</w:t>
      </w:r>
      <w:r w:rsidR="0023307F">
        <w:rPr>
          <w:lang w:val="fr-CH"/>
        </w:rPr>
        <w:t>'</w:t>
      </w:r>
      <w:r w:rsidRPr="005C1F4E">
        <w:rPr>
          <w:lang w:val="fr-CH"/>
        </w:rPr>
        <w:t xml:space="preserve">inclusion sociale. </w:t>
      </w:r>
      <w:bookmarkEnd w:id="322"/>
    </w:p>
    <w:p w:rsidR="00365FD2" w:rsidRPr="005C1F4E" w:rsidRDefault="00643E99" w:rsidP="000B70AD">
      <w:pPr>
        <w:pStyle w:val="Headingb"/>
        <w:rPr>
          <w:rFonts w:eastAsia="SimSun"/>
          <w:lang w:val="en-US"/>
        </w:rPr>
      </w:pPr>
      <w:r w:rsidRPr="00275057">
        <w:rPr>
          <w:lang w:val="en-US"/>
        </w:rPr>
        <w:t>–</w:t>
      </w:r>
      <w:r w:rsidR="00365FD2" w:rsidRPr="00275057">
        <w:rPr>
          <w:lang w:val="en-US"/>
        </w:rPr>
        <w:tab/>
      </w:r>
      <w:bookmarkStart w:id="323" w:name="lt_pId612"/>
      <w:proofErr w:type="spellStart"/>
      <w:r w:rsidR="000B70AD" w:rsidRPr="00275057">
        <w:rPr>
          <w:lang w:val="en-US"/>
        </w:rPr>
        <w:t>Gestion</w:t>
      </w:r>
      <w:proofErr w:type="spellEnd"/>
      <w:r w:rsidR="000B70AD" w:rsidRPr="00275057">
        <w:rPr>
          <w:lang w:val="en-US"/>
        </w:rPr>
        <w:t xml:space="preserve"> </w:t>
      </w:r>
      <w:proofErr w:type="spellStart"/>
      <w:r w:rsidR="000B70AD" w:rsidRPr="00275057">
        <w:rPr>
          <w:lang w:val="en-US"/>
        </w:rPr>
        <w:t>intégrée</w:t>
      </w:r>
      <w:proofErr w:type="spellEnd"/>
      <w:r w:rsidR="000B70AD" w:rsidRPr="00275057">
        <w:rPr>
          <w:lang w:val="en-US"/>
        </w:rPr>
        <w:t xml:space="preserve"> </w:t>
      </w:r>
      <w:r w:rsidR="00365FD2" w:rsidRPr="00275057">
        <w:rPr>
          <w:lang w:val="en-US"/>
        </w:rPr>
        <w:t>(</w:t>
      </w:r>
      <w:proofErr w:type="spellStart"/>
      <w:r w:rsidR="00365FD2" w:rsidRPr="00275057">
        <w:rPr>
          <w:lang w:val="en-US"/>
        </w:rPr>
        <w:t>Y.ism-ssc</w:t>
      </w:r>
      <w:proofErr w:type="spellEnd"/>
      <w:r w:rsidR="00365FD2" w:rsidRPr="00275057">
        <w:rPr>
          <w:lang w:val="en-US"/>
        </w:rPr>
        <w:t xml:space="preserve"> and </w:t>
      </w:r>
      <w:proofErr w:type="spellStart"/>
      <w:r w:rsidR="00365FD2" w:rsidRPr="00275057">
        <w:rPr>
          <w:lang w:val="en-US"/>
        </w:rPr>
        <w:t>Y.isw-ssc</w:t>
      </w:r>
      <w:proofErr w:type="spellEnd"/>
      <w:r w:rsidR="00365FD2" w:rsidRPr="00275057">
        <w:rPr>
          <w:lang w:val="en-US"/>
        </w:rPr>
        <w:t>)</w:t>
      </w:r>
      <w:bookmarkEnd w:id="323"/>
    </w:p>
    <w:p w:rsidR="00365FD2" w:rsidRPr="005C1F4E" w:rsidRDefault="00E94255" w:rsidP="00275057">
      <w:pPr>
        <w:rPr>
          <w:rFonts w:eastAsia="SimSun"/>
          <w:lang w:val="fr-CH"/>
        </w:rPr>
      </w:pPr>
      <w:bookmarkStart w:id="324" w:name="lt_pId613"/>
      <w:r w:rsidRPr="00275057">
        <w:rPr>
          <w:lang w:val="fr-CH"/>
        </w:rPr>
        <w:t xml:space="preserve">La Recommandation </w:t>
      </w:r>
      <w:r w:rsidR="005C22EB" w:rsidRPr="00275057">
        <w:rPr>
          <w:lang w:val="fr-CH"/>
        </w:rPr>
        <w:t xml:space="preserve">UIT-T </w:t>
      </w:r>
      <w:proofErr w:type="spellStart"/>
      <w:r w:rsidR="00365FD2" w:rsidRPr="00275057">
        <w:rPr>
          <w:lang w:val="fr-CH"/>
        </w:rPr>
        <w:t>Y.ism-ssc</w:t>
      </w:r>
      <w:proofErr w:type="spellEnd"/>
      <w:r w:rsidR="00DC3441" w:rsidRPr="00275057">
        <w:rPr>
          <w:lang w:val="fr-CH"/>
        </w:rPr>
        <w:t xml:space="preserve"> définit un cadre technique pour la gestion et la</w:t>
      </w:r>
      <w:r w:rsidRPr="00275057">
        <w:rPr>
          <w:lang w:val="fr-CH"/>
        </w:rPr>
        <w:t xml:space="preserve"> détection intégrées </w:t>
      </w:r>
      <w:r w:rsidR="00365FD2" w:rsidRPr="00275057">
        <w:rPr>
          <w:lang w:val="fr-CH"/>
        </w:rPr>
        <w:t xml:space="preserve">(ISM) </w:t>
      </w:r>
      <w:r w:rsidR="00DC3441" w:rsidRPr="00275057">
        <w:rPr>
          <w:lang w:val="fr-CH"/>
        </w:rPr>
        <w:t>en ce qui concerne les villes et l</w:t>
      </w:r>
      <w:r w:rsidRPr="00275057">
        <w:rPr>
          <w:lang w:val="fr-CH"/>
        </w:rPr>
        <w:t xml:space="preserve">es communautés intelligentes. Elle précise le contexte, la finalité et les </w:t>
      </w:r>
      <w:r w:rsidR="00DC3441" w:rsidRPr="00275057">
        <w:rPr>
          <w:lang w:val="fr-CH"/>
        </w:rPr>
        <w:t>conséquences</w:t>
      </w:r>
      <w:r w:rsidRPr="00275057">
        <w:rPr>
          <w:lang w:val="fr-CH"/>
        </w:rPr>
        <w:t xml:space="preserve"> attendu</w:t>
      </w:r>
      <w:r w:rsidR="00DC3441" w:rsidRPr="00275057">
        <w:rPr>
          <w:lang w:val="fr-CH"/>
        </w:rPr>
        <w:t>e</w:t>
      </w:r>
      <w:r w:rsidRPr="00275057">
        <w:rPr>
          <w:lang w:val="fr-CH"/>
        </w:rPr>
        <w:t>s de la gestion et de la détection intégrées pour les villes et les communautés intelligentes, propose un cadre technique et donne une liste des technologies, composants, modèles</w:t>
      </w:r>
      <w:r w:rsidR="00C42279">
        <w:rPr>
          <w:lang w:val="fr-CH"/>
        </w:rPr>
        <w:t>,</w:t>
      </w:r>
      <w:r w:rsidR="00DC3441" w:rsidRPr="00275057">
        <w:rPr>
          <w:lang w:val="fr-CH"/>
        </w:rPr>
        <w:t xml:space="preserve"> interface de gestion</w:t>
      </w:r>
      <w:r w:rsidRPr="00275057">
        <w:rPr>
          <w:lang w:val="fr-CH"/>
        </w:rPr>
        <w:t xml:space="preserve"> et opérations de service essentiels utilisés dans la technologie </w:t>
      </w:r>
      <w:bookmarkStart w:id="325" w:name="lt_pId614"/>
      <w:bookmarkEnd w:id="324"/>
      <w:r w:rsidR="00365FD2" w:rsidRPr="00275057">
        <w:rPr>
          <w:lang w:val="fr-CH"/>
        </w:rPr>
        <w:t>ISM.</w:t>
      </w:r>
      <w:bookmarkEnd w:id="325"/>
    </w:p>
    <w:p w:rsidR="00365FD2" w:rsidRPr="00275057" w:rsidRDefault="00E94255" w:rsidP="00DC3441">
      <w:pPr>
        <w:rPr>
          <w:lang w:val="fr-CH"/>
        </w:rPr>
      </w:pPr>
      <w:bookmarkStart w:id="326" w:name="lt_pId615"/>
      <w:r w:rsidRPr="00275057">
        <w:rPr>
          <w:lang w:val="fr-CH"/>
        </w:rPr>
        <w:t xml:space="preserve">La Recommandation </w:t>
      </w:r>
      <w:r w:rsidR="005C22EB" w:rsidRPr="00275057">
        <w:rPr>
          <w:lang w:val="fr-CH"/>
        </w:rPr>
        <w:t xml:space="preserve">UIT-T </w:t>
      </w:r>
      <w:proofErr w:type="spellStart"/>
      <w:r w:rsidR="00365FD2" w:rsidRPr="00275057">
        <w:rPr>
          <w:lang w:val="fr-CH"/>
        </w:rPr>
        <w:t>Y.isw-ssc</w:t>
      </w:r>
      <w:proofErr w:type="spellEnd"/>
      <w:r w:rsidR="00365FD2" w:rsidRPr="00275057">
        <w:rPr>
          <w:lang w:val="fr-CH"/>
        </w:rPr>
        <w:t xml:space="preserve"> </w:t>
      </w:r>
      <w:r w:rsidRPr="00275057">
        <w:rPr>
          <w:lang w:val="fr-CH"/>
        </w:rPr>
        <w:t xml:space="preserve">fournit un modèle de métadonnées pour </w:t>
      </w:r>
      <w:r w:rsidR="00DC3441" w:rsidRPr="00275057">
        <w:rPr>
          <w:lang w:val="fr-CH"/>
        </w:rPr>
        <w:t xml:space="preserve">l'utilisation de </w:t>
      </w:r>
      <w:r w:rsidRPr="00275057">
        <w:rPr>
          <w:lang w:val="fr-CH"/>
        </w:rPr>
        <w:t xml:space="preserve">la technologie </w:t>
      </w:r>
      <w:r w:rsidR="00365FD2" w:rsidRPr="00275057">
        <w:rPr>
          <w:lang w:val="fr-CH"/>
        </w:rPr>
        <w:t xml:space="preserve">ISM </w:t>
      </w:r>
      <w:r w:rsidR="00DC3441" w:rsidRPr="00275057">
        <w:rPr>
          <w:lang w:val="fr-CH"/>
        </w:rPr>
        <w:t>dans</w:t>
      </w:r>
      <w:r w:rsidR="00414627" w:rsidRPr="00275057">
        <w:rPr>
          <w:lang w:val="fr-CH"/>
        </w:rPr>
        <w:t xml:space="preserve"> les villes et les communautés intelligentes</w:t>
      </w:r>
      <w:r w:rsidR="00365FD2" w:rsidRPr="00275057">
        <w:rPr>
          <w:lang w:val="fr-CH"/>
        </w:rPr>
        <w:t>.</w:t>
      </w:r>
      <w:bookmarkEnd w:id="326"/>
      <w:r w:rsidR="00365FD2" w:rsidRPr="00275057">
        <w:rPr>
          <w:lang w:val="fr-CH"/>
        </w:rPr>
        <w:t xml:space="preserve"> </w:t>
      </w:r>
      <w:bookmarkStart w:id="327" w:name="lt_pId616"/>
      <w:r w:rsidR="00414627" w:rsidRPr="00275057">
        <w:rPr>
          <w:lang w:val="fr-CH"/>
        </w:rPr>
        <w:t xml:space="preserve">Elle précise la notion et les types de technologies </w:t>
      </w:r>
      <w:r w:rsidR="00365FD2" w:rsidRPr="00275057">
        <w:rPr>
          <w:lang w:val="fr-CH"/>
        </w:rPr>
        <w:t xml:space="preserve">ISM </w:t>
      </w:r>
      <w:r w:rsidR="00414627" w:rsidRPr="00275057">
        <w:rPr>
          <w:lang w:val="fr-CH"/>
        </w:rPr>
        <w:t>pour les villes et les communautés intelligentes, analyse les composantes de base des métadonnées de la technologie ISM pour les villes e</w:t>
      </w:r>
      <w:r w:rsidR="0049186D" w:rsidRPr="00275057">
        <w:rPr>
          <w:lang w:val="fr-CH"/>
        </w:rPr>
        <w:t>t les communautés intelligentes</w:t>
      </w:r>
      <w:r w:rsidR="00414627" w:rsidRPr="00275057">
        <w:rPr>
          <w:lang w:val="fr-CH"/>
        </w:rPr>
        <w:t>, détermine les exigences applicables aux ressources web des capteurs intégrés dans les villes et les communautés intelligentes et décrit la structure et le contenu de la technologie ISM pour les villes et les communautés intelligentes.</w:t>
      </w:r>
      <w:bookmarkEnd w:id="327"/>
    </w:p>
    <w:p w:rsidR="00365FD2" w:rsidRPr="005C1F4E" w:rsidRDefault="00643E99" w:rsidP="00E94255">
      <w:pPr>
        <w:pStyle w:val="Headingb"/>
        <w:rPr>
          <w:rFonts w:eastAsia="SimSun"/>
        </w:rPr>
      </w:pPr>
      <w:r w:rsidRPr="00D31288">
        <w:lastRenderedPageBreak/>
        <w:t>–</w:t>
      </w:r>
      <w:r w:rsidR="00365FD2" w:rsidRPr="00D31288">
        <w:tab/>
      </w:r>
      <w:bookmarkStart w:id="328" w:name="lt_pId618"/>
      <w:r w:rsidR="00E94255" w:rsidRPr="00D31288">
        <w:t>Ca</w:t>
      </w:r>
      <w:r w:rsidR="00C42279">
        <w:t>dre et scénarios de service</w:t>
      </w:r>
      <w:r w:rsidR="000B70AD" w:rsidRPr="00D31288">
        <w:t xml:space="preserve"> </w:t>
      </w:r>
      <w:r w:rsidR="00365FD2" w:rsidRPr="00D31288">
        <w:t>(Y.FSN)</w:t>
      </w:r>
      <w:bookmarkEnd w:id="328"/>
    </w:p>
    <w:p w:rsidR="00365FD2" w:rsidRPr="005C1F4E" w:rsidRDefault="00E94255" w:rsidP="00D31288">
      <w:pPr>
        <w:rPr>
          <w:rFonts w:eastAsia="SimSun"/>
          <w:lang w:val="fr-CH"/>
        </w:rPr>
      </w:pPr>
      <w:bookmarkStart w:id="329" w:name="lt_pId619"/>
      <w:r w:rsidRPr="00275057">
        <w:rPr>
          <w:lang w:val="fr-CH"/>
        </w:rPr>
        <w:t xml:space="preserve">La Recommandation </w:t>
      </w:r>
      <w:r w:rsidR="005C22EB" w:rsidRPr="00275057">
        <w:rPr>
          <w:lang w:val="fr-CH"/>
        </w:rPr>
        <w:t xml:space="preserve">UIT-T </w:t>
      </w:r>
      <w:r w:rsidR="00365FD2" w:rsidRPr="00275057">
        <w:rPr>
          <w:lang w:val="fr-CH"/>
        </w:rPr>
        <w:t xml:space="preserve">Y.FSN </w:t>
      </w:r>
      <w:r w:rsidRPr="00275057">
        <w:rPr>
          <w:lang w:val="fr-CH"/>
        </w:rPr>
        <w:t>présente le cadre et les scénarios de service pour le travail intelligent. Ce domaine de travail a été transféré de la CE</w:t>
      </w:r>
      <w:r w:rsidR="00D31288" w:rsidRPr="00275057">
        <w:rPr>
          <w:lang w:val="fr-CH"/>
        </w:rPr>
        <w:t> </w:t>
      </w:r>
      <w:r w:rsidRPr="00275057">
        <w:rPr>
          <w:lang w:val="fr-CH"/>
        </w:rPr>
        <w:t>13 à la CE</w:t>
      </w:r>
      <w:r w:rsidR="00D31288" w:rsidRPr="00275057">
        <w:rPr>
          <w:lang w:val="fr-CH"/>
        </w:rPr>
        <w:t> </w:t>
      </w:r>
      <w:r w:rsidRPr="00275057">
        <w:rPr>
          <w:lang w:val="fr-CH"/>
        </w:rPr>
        <w:t>20.</w:t>
      </w:r>
      <w:bookmarkEnd w:id="329"/>
    </w:p>
    <w:p w:rsidR="00365FD2" w:rsidRPr="00D31288" w:rsidRDefault="00643E99" w:rsidP="00D31288">
      <w:pPr>
        <w:pStyle w:val="Headingb"/>
        <w:ind w:left="1134" w:hanging="1134"/>
      </w:pPr>
      <w:r w:rsidRPr="00D31288">
        <w:t>–</w:t>
      </w:r>
      <w:r w:rsidR="00365FD2" w:rsidRPr="00D31288">
        <w:tab/>
      </w:r>
      <w:bookmarkStart w:id="330" w:name="lt_pId622"/>
      <w:r w:rsidR="000B70AD" w:rsidRPr="00D31288">
        <w:t>Modèle de référence pour des destinat</w:t>
      </w:r>
      <w:r w:rsidR="00D31288">
        <w:t>ions touristiques intelligentes</w:t>
      </w:r>
      <w:r w:rsidR="000B70AD" w:rsidRPr="00D31288">
        <w:t xml:space="preserve">: interopérabilité </w:t>
      </w:r>
      <w:r w:rsidR="00D31288" w:rsidRPr="00D31288">
        <w:t xml:space="preserve">et fonctionnalités </w:t>
      </w:r>
      <w:r w:rsidR="000B70AD" w:rsidRPr="00D31288">
        <w:t xml:space="preserve">des plates-formes </w:t>
      </w:r>
      <w:bookmarkStart w:id="331" w:name="lt_pId623"/>
      <w:bookmarkEnd w:id="330"/>
      <w:r w:rsidR="00365FD2" w:rsidRPr="00D31288">
        <w:t>(Y.STD)</w:t>
      </w:r>
      <w:bookmarkEnd w:id="331"/>
    </w:p>
    <w:p w:rsidR="00365FD2" w:rsidRPr="005C1F4E" w:rsidRDefault="00E94255" w:rsidP="00D31288">
      <w:pPr>
        <w:rPr>
          <w:rFonts w:eastAsia="SimSun"/>
          <w:b/>
          <w:bCs/>
          <w:szCs w:val="24"/>
          <w:lang w:val="fr-CH"/>
        </w:rPr>
      </w:pPr>
      <w:bookmarkStart w:id="332" w:name="lt_pId624"/>
      <w:r w:rsidRPr="00275057">
        <w:rPr>
          <w:lang w:val="fr-CH"/>
        </w:rPr>
        <w:t>Ce projet de Recommandation a pour objet de définir un modèle de référence pour des destinations touristiques intelligentes ainsi que les exigences applicables à l</w:t>
      </w:r>
      <w:r w:rsidR="0023307F" w:rsidRPr="00275057">
        <w:rPr>
          <w:lang w:val="fr-CH"/>
        </w:rPr>
        <w:t>'</w:t>
      </w:r>
      <w:r w:rsidRPr="00275057">
        <w:rPr>
          <w:lang w:val="fr-CH"/>
        </w:rPr>
        <w:t>interopérabilité des plates-formes et les fonctionnalités nécessaires pour fournir un système global de gestion des destinations touristiques.</w:t>
      </w:r>
      <w:bookmarkEnd w:id="332"/>
    </w:p>
    <w:p w:rsidR="00365FD2" w:rsidRPr="005C1F4E" w:rsidRDefault="00643E99" w:rsidP="00A03835">
      <w:pPr>
        <w:pStyle w:val="Headingb"/>
        <w:rPr>
          <w:rFonts w:eastAsia="SimSun"/>
        </w:rPr>
      </w:pPr>
      <w:r w:rsidRPr="00D31288">
        <w:t>–</w:t>
      </w:r>
      <w:r w:rsidR="00365FD2" w:rsidRPr="00D31288">
        <w:tab/>
      </w:r>
      <w:bookmarkStart w:id="333" w:name="lt_pId626"/>
      <w:r w:rsidR="000B70AD" w:rsidRPr="00D31288">
        <w:t xml:space="preserve">Indicateur de données ouvertes </w:t>
      </w:r>
      <w:r w:rsidR="00365FD2" w:rsidRPr="00D31288">
        <w:t>(Y.ODI)</w:t>
      </w:r>
      <w:bookmarkEnd w:id="333"/>
    </w:p>
    <w:p w:rsidR="00E94255" w:rsidRDefault="00E94255" w:rsidP="00D31288">
      <w:pPr>
        <w:rPr>
          <w:lang w:val="fr-CH"/>
        </w:rPr>
      </w:pPr>
      <w:bookmarkStart w:id="334" w:name="lt_pId627"/>
      <w:r w:rsidRPr="00275057">
        <w:rPr>
          <w:lang w:val="fr-CH"/>
        </w:rPr>
        <w:t>Ce projet de Recommandation définit comment mesurer les données ouvertes d</w:t>
      </w:r>
      <w:r w:rsidR="0023307F" w:rsidRPr="00275057">
        <w:rPr>
          <w:lang w:val="fr-CH"/>
        </w:rPr>
        <w:t>'</w:t>
      </w:r>
      <w:r w:rsidR="0049186D" w:rsidRPr="00275057">
        <w:rPr>
          <w:lang w:val="fr-CH"/>
        </w:rPr>
        <w:t>une ville</w:t>
      </w:r>
      <w:r w:rsidRPr="00275057">
        <w:rPr>
          <w:lang w:val="fr-CH"/>
        </w:rPr>
        <w:t>. Il traite plus parti</w:t>
      </w:r>
      <w:r w:rsidR="00D31288" w:rsidRPr="00275057">
        <w:rPr>
          <w:lang w:val="fr-CH"/>
        </w:rPr>
        <w:t>culièrement des sujets suivants</w:t>
      </w:r>
      <w:r w:rsidRPr="00275057">
        <w:rPr>
          <w:lang w:val="fr-CH"/>
        </w:rPr>
        <w:t>:</w:t>
      </w:r>
      <w:bookmarkStart w:id="335" w:name="lt_pId628"/>
      <w:bookmarkEnd w:id="334"/>
    </w:p>
    <w:bookmarkEnd w:id="335"/>
    <w:p w:rsidR="00365FD2" w:rsidRPr="00275057" w:rsidRDefault="00365FD2" w:rsidP="00D31288">
      <w:pPr>
        <w:pStyle w:val="enumlev1"/>
        <w:rPr>
          <w:lang w:val="fr-CH"/>
        </w:rPr>
      </w:pPr>
      <w:r w:rsidRPr="00275057">
        <w:rPr>
          <w:lang w:val="fr-CH"/>
        </w:rPr>
        <w:t>–</w:t>
      </w:r>
      <w:r w:rsidRPr="00275057">
        <w:rPr>
          <w:lang w:val="fr-CH"/>
        </w:rPr>
        <w:tab/>
      </w:r>
      <w:bookmarkStart w:id="336" w:name="lt_pId630"/>
      <w:r w:rsidR="002830BA" w:rsidRPr="00275057">
        <w:rPr>
          <w:lang w:val="fr-CH"/>
        </w:rPr>
        <w:t>Dimensions et sous dimensions de l</w:t>
      </w:r>
      <w:r w:rsidR="0023307F" w:rsidRPr="00275057">
        <w:rPr>
          <w:lang w:val="fr-CH"/>
        </w:rPr>
        <w:t>'</w:t>
      </w:r>
      <w:r w:rsidR="002830BA" w:rsidRPr="00275057">
        <w:rPr>
          <w:lang w:val="fr-CH"/>
        </w:rPr>
        <w:t>indicateur de</w:t>
      </w:r>
      <w:r w:rsidR="00E94255" w:rsidRPr="00275057">
        <w:rPr>
          <w:lang w:val="fr-CH"/>
        </w:rPr>
        <w:t>s</w:t>
      </w:r>
      <w:r w:rsidR="002830BA" w:rsidRPr="00275057">
        <w:rPr>
          <w:lang w:val="fr-CH"/>
        </w:rPr>
        <w:t xml:space="preserve"> données ouvertes dans les v</w:t>
      </w:r>
      <w:r w:rsidR="00D31288" w:rsidRPr="00275057">
        <w:rPr>
          <w:lang w:val="fr-CH"/>
        </w:rPr>
        <w:t>illes intelligentes et durables</w:t>
      </w:r>
      <w:bookmarkEnd w:id="336"/>
    </w:p>
    <w:p w:rsidR="00365FD2" w:rsidRPr="00275057" w:rsidRDefault="00365FD2" w:rsidP="00D31288">
      <w:pPr>
        <w:pStyle w:val="enumlev1"/>
        <w:rPr>
          <w:lang w:val="fr-CH"/>
        </w:rPr>
      </w:pPr>
      <w:r w:rsidRPr="00275057">
        <w:rPr>
          <w:lang w:val="fr-CH"/>
        </w:rPr>
        <w:t>–</w:t>
      </w:r>
      <w:r w:rsidRPr="00275057">
        <w:rPr>
          <w:lang w:val="fr-CH"/>
        </w:rPr>
        <w:tab/>
      </w:r>
      <w:r w:rsidR="002830BA" w:rsidRPr="00275057">
        <w:rPr>
          <w:lang w:val="fr-CH"/>
        </w:rPr>
        <w:t>Niveaux de mesure</w:t>
      </w:r>
    </w:p>
    <w:p w:rsidR="00365FD2" w:rsidRPr="005C1F4E" w:rsidRDefault="00365FD2" w:rsidP="00D31288">
      <w:pPr>
        <w:pStyle w:val="enumlev1"/>
        <w:rPr>
          <w:rFonts w:eastAsia="SimSun"/>
          <w:lang w:val="fr-CH"/>
        </w:rPr>
      </w:pPr>
      <w:r w:rsidRPr="00275057">
        <w:rPr>
          <w:lang w:val="fr-CH"/>
        </w:rPr>
        <w:t>–</w:t>
      </w:r>
      <w:r w:rsidRPr="00275057">
        <w:rPr>
          <w:lang w:val="fr-CH"/>
        </w:rPr>
        <w:tab/>
      </w:r>
      <w:bookmarkStart w:id="337" w:name="lt_pId634"/>
      <w:r w:rsidR="002830BA" w:rsidRPr="00275057">
        <w:rPr>
          <w:lang w:val="fr-CH"/>
        </w:rPr>
        <w:t>Indicateur de données ouvertes dans les villes intelligentes et durables</w:t>
      </w:r>
      <w:r w:rsidRPr="00275057">
        <w:rPr>
          <w:lang w:val="fr-CH"/>
        </w:rPr>
        <w:t>.</w:t>
      </w:r>
      <w:bookmarkEnd w:id="337"/>
    </w:p>
    <w:p w:rsidR="00EF301B" w:rsidRPr="001E1A17" w:rsidRDefault="00EF301B" w:rsidP="00A03835">
      <w:pPr>
        <w:pStyle w:val="Heading2"/>
        <w:rPr>
          <w:lang w:val="fr-CH"/>
        </w:rPr>
      </w:pPr>
      <w:r w:rsidRPr="001E1A17">
        <w:rPr>
          <w:lang w:val="fr-CH"/>
        </w:rPr>
        <w:t>3.3</w:t>
      </w:r>
      <w:r w:rsidRPr="001E1A17">
        <w:rPr>
          <w:lang w:val="fr-CH"/>
        </w:rPr>
        <w:tab/>
        <w:t xml:space="preserve">Activités de la Commission d'études </w:t>
      </w:r>
      <w:r w:rsidR="00A03835" w:rsidRPr="001E1A17">
        <w:rPr>
          <w:lang w:val="fr-CH"/>
        </w:rPr>
        <w:t>20</w:t>
      </w:r>
      <w:r w:rsidRPr="001E1A17">
        <w:rPr>
          <w:lang w:val="fr-CH"/>
        </w:rPr>
        <w:t xml:space="preserve"> en tant que Commission d'études directrice, GSI, JCA et groupes régionaux</w:t>
      </w:r>
    </w:p>
    <w:p w:rsidR="00410052" w:rsidRPr="0042283A" w:rsidRDefault="00EF301B" w:rsidP="0042283A">
      <w:pPr>
        <w:pStyle w:val="Heading3"/>
        <w:rPr>
          <w:rFonts w:eastAsia="SimSun"/>
          <w:lang w:val="fr-CH"/>
        </w:rPr>
      </w:pPr>
      <w:r w:rsidRPr="0042283A">
        <w:rPr>
          <w:lang w:val="fr-CH"/>
        </w:rPr>
        <w:t>3.3.1</w:t>
      </w:r>
      <w:r w:rsidRPr="0042283A">
        <w:rPr>
          <w:lang w:val="fr-CH"/>
        </w:rPr>
        <w:tab/>
        <w:t xml:space="preserve">Activités de la Commission d'études directrice pour </w:t>
      </w:r>
      <w:r w:rsidR="002F52EE" w:rsidRPr="0042283A">
        <w:rPr>
          <w:lang w:val="fr-CH"/>
        </w:rPr>
        <w:t>l'Internet des objets et ses applications</w:t>
      </w:r>
      <w:r w:rsidR="0042283A" w:rsidRPr="0042283A">
        <w:rPr>
          <w:lang w:val="fr-CH"/>
        </w:rPr>
        <w:t>,</w:t>
      </w:r>
      <w:r w:rsidR="000B70AD" w:rsidRPr="0042283A">
        <w:rPr>
          <w:rFonts w:eastAsia="SimSun"/>
          <w:lang w:val="fr-CH"/>
        </w:rPr>
        <w:t xml:space="preserve"> en privilégiant </w:t>
      </w:r>
      <w:r w:rsidR="0042283A">
        <w:rPr>
          <w:rFonts w:eastAsia="SimSun"/>
          <w:lang w:val="fr-CH"/>
        </w:rPr>
        <w:t xml:space="preserve">dans un premier temps </w:t>
      </w:r>
      <w:r w:rsidR="000B70AD" w:rsidRPr="0042283A">
        <w:rPr>
          <w:rFonts w:eastAsia="SimSun"/>
          <w:lang w:val="fr-CH"/>
        </w:rPr>
        <w:t xml:space="preserve">les </w:t>
      </w:r>
      <w:r w:rsidR="002F52EE" w:rsidRPr="0042283A">
        <w:rPr>
          <w:lang w:val="fr-CH"/>
        </w:rPr>
        <w:t>villes et les communautés intelligentes</w:t>
      </w:r>
      <w:r w:rsidR="0049186D">
        <w:rPr>
          <w:lang w:val="fr-CH"/>
        </w:rPr>
        <w:t xml:space="preserve"> </w:t>
      </w:r>
      <w:r w:rsidR="002F52EE" w:rsidRPr="0042283A">
        <w:rPr>
          <w:rFonts w:eastAsia="SimSun"/>
          <w:lang w:val="fr-CH"/>
        </w:rPr>
        <w:t xml:space="preserve">(SC&amp;C) </w:t>
      </w:r>
    </w:p>
    <w:p w:rsidR="00410052" w:rsidRPr="00275057" w:rsidRDefault="00410052" w:rsidP="00A03835">
      <w:pPr>
        <w:pStyle w:val="enumlev1"/>
        <w:rPr>
          <w:lang w:val="fr-CH"/>
        </w:rPr>
      </w:pPr>
      <w:r w:rsidRPr="00275057">
        <w:rPr>
          <w:lang w:val="fr-CH"/>
        </w:rPr>
        <w:t>–</w:t>
      </w:r>
      <w:r w:rsidRPr="00275057">
        <w:rPr>
          <w:lang w:val="fr-CH"/>
        </w:rPr>
        <w:tab/>
      </w:r>
      <w:r w:rsidR="00A850F5" w:rsidRPr="00275057">
        <w:rPr>
          <w:lang w:val="fr-CH"/>
        </w:rPr>
        <w:t>Commission d'études directrice pour l'Internet des objets et ses applications</w:t>
      </w:r>
      <w:r w:rsidR="00F6171B" w:rsidRPr="00275057">
        <w:rPr>
          <w:lang w:val="fr-CH"/>
        </w:rPr>
        <w:t>.</w:t>
      </w:r>
    </w:p>
    <w:p w:rsidR="00410052" w:rsidRPr="005C1F4E" w:rsidRDefault="00410052" w:rsidP="00A03835">
      <w:pPr>
        <w:pStyle w:val="enumlev1"/>
        <w:rPr>
          <w:lang w:val="fr-CH"/>
        </w:rPr>
      </w:pPr>
      <w:r w:rsidRPr="00275057">
        <w:rPr>
          <w:lang w:val="fr-CH"/>
        </w:rPr>
        <w:t>–</w:t>
      </w:r>
      <w:r w:rsidRPr="00275057">
        <w:rPr>
          <w:lang w:val="fr-CH"/>
        </w:rPr>
        <w:tab/>
      </w:r>
      <w:r w:rsidR="00A850F5" w:rsidRPr="00275057">
        <w:rPr>
          <w:lang w:val="fr-CH"/>
        </w:rPr>
        <w:t>Commission d'études directrice pour les villes et les communautés intelligentes (SC&amp;C)</w:t>
      </w:r>
      <w:r w:rsidR="00F6171B" w:rsidRPr="00275057">
        <w:rPr>
          <w:lang w:val="fr-CH"/>
        </w:rPr>
        <w:t>.</w:t>
      </w:r>
    </w:p>
    <w:p w:rsidR="00EF301B" w:rsidRPr="001E1A17" w:rsidRDefault="00EF301B" w:rsidP="0042283A">
      <w:pPr>
        <w:pStyle w:val="Heading3"/>
        <w:rPr>
          <w:lang w:val="fr-CH"/>
        </w:rPr>
      </w:pPr>
      <w:r w:rsidRPr="001E1A17">
        <w:rPr>
          <w:lang w:val="fr-CH"/>
        </w:rPr>
        <w:t>3.3.2</w:t>
      </w:r>
      <w:r w:rsidRPr="001E1A17">
        <w:rPr>
          <w:lang w:val="fr-CH"/>
        </w:rPr>
        <w:tab/>
        <w:t>GSI/JCA</w:t>
      </w:r>
    </w:p>
    <w:p w:rsidR="00410052" w:rsidRPr="005C1F4E" w:rsidRDefault="00410052" w:rsidP="0042283A">
      <w:pPr>
        <w:rPr>
          <w:lang w:val="fr-CH"/>
        </w:rPr>
      </w:pPr>
      <w:r w:rsidRPr="005C1F4E">
        <w:rPr>
          <w:lang w:val="fr-CH"/>
        </w:rPr>
        <w:t>La CE </w:t>
      </w:r>
      <w:r w:rsidR="0042283A">
        <w:rPr>
          <w:lang w:val="fr-CH"/>
        </w:rPr>
        <w:t>20</w:t>
      </w:r>
      <w:r w:rsidRPr="005C1F4E">
        <w:rPr>
          <w:lang w:val="fr-CH"/>
        </w:rPr>
        <w:t xml:space="preserve"> n'a chapeauté aucune initiative de normalisation mondiale (GSI) pendant </w:t>
      </w:r>
      <w:r w:rsidR="0042283A">
        <w:rPr>
          <w:lang w:val="fr-CH"/>
        </w:rPr>
        <w:t>la</w:t>
      </w:r>
      <w:r w:rsidRPr="005C1F4E">
        <w:rPr>
          <w:lang w:val="fr-CH"/>
        </w:rPr>
        <w:t xml:space="preserve"> période d'études</w:t>
      </w:r>
      <w:r w:rsidR="0042283A">
        <w:rPr>
          <w:lang w:val="fr-CH"/>
        </w:rPr>
        <w:t xml:space="preserve"> considérée</w:t>
      </w:r>
      <w:r w:rsidRPr="005C1F4E">
        <w:rPr>
          <w:lang w:val="fr-CH"/>
        </w:rPr>
        <w:t>. Une activité conjointe de coordination (JCA) placée sous l</w:t>
      </w:r>
      <w:r w:rsidR="007C6434">
        <w:rPr>
          <w:lang w:val="fr-CH"/>
        </w:rPr>
        <w:t>es auspices de la </w:t>
      </w:r>
      <w:r w:rsidR="00C42279">
        <w:rPr>
          <w:lang w:val="fr-CH"/>
        </w:rPr>
        <w:t>CE 20 permet</w:t>
      </w:r>
      <w:r w:rsidRPr="005C1F4E">
        <w:rPr>
          <w:lang w:val="fr-CH"/>
        </w:rPr>
        <w:t xml:space="preserve"> de soutenir la CE 20 dans ses fonctions de commission d'études directrice.</w:t>
      </w:r>
    </w:p>
    <w:p w:rsidR="00410052" w:rsidRPr="001E1A17" w:rsidRDefault="00410052" w:rsidP="0042283A">
      <w:pPr>
        <w:pStyle w:val="Heading4"/>
        <w:rPr>
          <w:rFonts w:eastAsia="SimSun"/>
          <w:lang w:val="fr-CH"/>
        </w:rPr>
      </w:pPr>
      <w:r w:rsidRPr="001E1A17">
        <w:rPr>
          <w:rFonts w:eastAsia="SimSun"/>
          <w:lang w:val="fr-CH"/>
        </w:rPr>
        <w:t>3.3.2.1</w:t>
      </w:r>
      <w:r w:rsidRPr="001E1A17">
        <w:rPr>
          <w:rFonts w:eastAsia="SimSun"/>
          <w:lang w:val="fr-CH"/>
        </w:rPr>
        <w:tab/>
      </w:r>
      <w:bookmarkStart w:id="338" w:name="lt_pId648"/>
      <w:r w:rsidRPr="001E1A17">
        <w:rPr>
          <w:rFonts w:eastAsia="SimSun"/>
          <w:lang w:val="fr-CH"/>
        </w:rPr>
        <w:t>JCA-IoT et SC&amp;C</w:t>
      </w:r>
      <w:bookmarkEnd w:id="338"/>
    </w:p>
    <w:p w:rsidR="00410052" w:rsidRPr="005C1F4E" w:rsidRDefault="00410052" w:rsidP="0042283A">
      <w:pPr>
        <w:rPr>
          <w:lang w:val="fr-FR"/>
        </w:rPr>
      </w:pPr>
      <w:r w:rsidRPr="005C1F4E">
        <w:rPr>
          <w:lang w:val="fr-FR"/>
        </w:rPr>
        <w:t xml:space="preserve">La création de l'Activité conjointe de coordination sur l'Internet des objets (JCA-IoT) a été approuvée par le </w:t>
      </w:r>
      <w:hyperlink r:id="rId26" w:history="1">
        <w:r w:rsidRPr="005C1F4E">
          <w:rPr>
            <w:rStyle w:val="Hyperlink"/>
            <w:rFonts w:cs="Segoe UI"/>
            <w:lang w:val="fr-FR"/>
          </w:rPr>
          <w:t>GCNT de l'UIT-T</w:t>
        </w:r>
      </w:hyperlink>
      <w:r w:rsidRPr="005C1F4E">
        <w:rPr>
          <w:lang w:val="fr-FR"/>
        </w:rPr>
        <w:t xml:space="preserve"> en février 2011. En juin 2015, le</w:t>
      </w:r>
      <w:r w:rsidR="0049186D">
        <w:rPr>
          <w:lang w:val="fr-FR"/>
        </w:rPr>
        <w:t xml:space="preserve"> </w:t>
      </w:r>
      <w:r w:rsidRPr="005C1F4E">
        <w:rPr>
          <w:lang w:val="fr-FR"/>
        </w:rPr>
        <w:t>GCNT a approuvé la création de </w:t>
      </w:r>
      <w:hyperlink r:id="rId27" w:history="1">
        <w:r w:rsidRPr="005C1F4E">
          <w:rPr>
            <w:rStyle w:val="Hyperlink"/>
            <w:rFonts w:cs="Segoe UI"/>
            <w:lang w:val="fr-FR"/>
          </w:rPr>
          <w:t>la Commission d'études 20 de l'UIT-T sur l'Internet des objets et ses applications, y compris les villes et les communautés intelligentes (SC&amp;C)</w:t>
        </w:r>
      </w:hyperlink>
      <w:r w:rsidRPr="005C1F4E">
        <w:rPr>
          <w:lang w:val="fr-FR"/>
        </w:rPr>
        <w:t xml:space="preserve"> et a décidé que la JCA-IoT serait rattachée à la nouvelle Commission d'études 20. </w:t>
      </w:r>
    </w:p>
    <w:p w:rsidR="00410052" w:rsidRPr="005C1F4E" w:rsidRDefault="00410052" w:rsidP="0042283A">
      <w:pPr>
        <w:rPr>
          <w:lang w:val="fr-FR"/>
        </w:rPr>
      </w:pPr>
      <w:r w:rsidRPr="005C1F4E">
        <w:rPr>
          <w:lang w:val="fr-FR"/>
        </w:rPr>
        <w:t>Compte tenu de ce qui précède, le mandat de la JCA-IoT a été revu et défini à la première réunion de la Commission d'études 20 de l'UIT-T, tenue du 19 au 23 octobre 2015. Il a en outre été décidé de modifier le titre de cette Activité, qui est devenu Activité conjointe de coordination sur l'Internet des objets et les villes et</w:t>
      </w:r>
      <w:r w:rsidR="0049186D">
        <w:rPr>
          <w:lang w:val="fr-FR"/>
        </w:rPr>
        <w:t xml:space="preserve"> </w:t>
      </w:r>
      <w:r w:rsidRPr="005C1F4E">
        <w:rPr>
          <w:lang w:val="fr-FR"/>
        </w:rPr>
        <w:t>les communautés intelligentes (JCA-IoT et SC&amp;C).</w:t>
      </w:r>
    </w:p>
    <w:p w:rsidR="00410052" w:rsidRPr="005C1F4E" w:rsidRDefault="00410052" w:rsidP="0042283A">
      <w:pPr>
        <w:rPr>
          <w:lang w:val="fr-FR"/>
        </w:rPr>
      </w:pPr>
      <w:r w:rsidRPr="005C1F4E">
        <w:rPr>
          <w:lang w:val="fr-FR"/>
        </w:rPr>
        <w:t>La JCA-IoT et SC&amp;C a pour tâche de coordonner les t</w:t>
      </w:r>
      <w:r w:rsidR="0042283A">
        <w:rPr>
          <w:lang w:val="fr-FR"/>
        </w:rPr>
        <w:t>ravaux de l'UIT-T sur le thème "</w:t>
      </w:r>
      <w:r w:rsidRPr="005C1F4E">
        <w:rPr>
          <w:lang w:val="fr-FR"/>
        </w:rPr>
        <w:t>Internet des objets et villes et communautés intelligentes</w:t>
      </w:r>
      <w:r w:rsidR="0042283A">
        <w:rPr>
          <w:lang w:val="fr-FR"/>
        </w:rPr>
        <w:t>"</w:t>
      </w:r>
      <w:r w:rsidRPr="005C1F4E">
        <w:rPr>
          <w:lang w:val="fr-FR"/>
        </w:rPr>
        <w:t xml:space="preserve"> et de constituer un pôle de contact tangible pour l'Internet des objets et ses applications, y compris les activités liées aux villes et aux communautés intelligentes (SC&amp;C) au sein de l'UIT-T. Cette initiative facilitera en outre la coordination avec des </w:t>
      </w:r>
      <w:r w:rsidRPr="005C1F4E">
        <w:rPr>
          <w:lang w:val="fr-FR"/>
        </w:rPr>
        <w:lastRenderedPageBreak/>
        <w:t>organismes extérieurs travaillant dans ces deux domaines et renforcera l'efficacité des échanges bilatéraux avec ces organismes, qui sont par exemple des organisations de normalisation (telles que la CEI et l'ISO), des établissements universitaires, des consortiums ou d'autres instances concernées.</w:t>
      </w:r>
    </w:p>
    <w:p w:rsidR="00EF301B" w:rsidRPr="005C1F4E" w:rsidRDefault="00EF301B" w:rsidP="0042283A">
      <w:pPr>
        <w:pStyle w:val="Heading3"/>
        <w:rPr>
          <w:lang w:val="fr-FR"/>
        </w:rPr>
      </w:pPr>
      <w:r w:rsidRPr="005C1F4E">
        <w:rPr>
          <w:lang w:val="fr-FR"/>
        </w:rPr>
        <w:t>3.3.3</w:t>
      </w:r>
      <w:r w:rsidRPr="005C1F4E">
        <w:rPr>
          <w:lang w:val="fr-FR"/>
        </w:rPr>
        <w:tab/>
        <w:t>Groupe régional</w:t>
      </w:r>
    </w:p>
    <w:p w:rsidR="00EF301B" w:rsidRPr="005C1F4E" w:rsidRDefault="00EF301B" w:rsidP="0042283A">
      <w:pPr>
        <w:rPr>
          <w:lang w:val="fr-CH"/>
        </w:rPr>
      </w:pPr>
      <w:r w:rsidRPr="005C1F4E">
        <w:rPr>
          <w:lang w:val="fr-FR"/>
        </w:rPr>
        <w:t>Néant.</w:t>
      </w:r>
    </w:p>
    <w:p w:rsidR="00EF301B" w:rsidRPr="005C1F4E" w:rsidRDefault="00EF301B" w:rsidP="0042283A">
      <w:pPr>
        <w:pStyle w:val="Heading1"/>
        <w:rPr>
          <w:lang w:val="fr-CH"/>
        </w:rPr>
      </w:pPr>
      <w:bookmarkStart w:id="339" w:name="_Toc320869660"/>
      <w:bookmarkStart w:id="340" w:name="_Toc445983187"/>
      <w:bookmarkStart w:id="341" w:name="_Toc462751009"/>
      <w:r w:rsidRPr="005C1F4E">
        <w:rPr>
          <w:lang w:val="fr-CH"/>
        </w:rPr>
        <w:t>4</w:t>
      </w:r>
      <w:r w:rsidRPr="005C1F4E">
        <w:rPr>
          <w:lang w:val="fr-CH"/>
        </w:rPr>
        <w:tab/>
      </w:r>
      <w:bookmarkEnd w:id="339"/>
      <w:bookmarkEnd w:id="340"/>
      <w:r w:rsidRPr="005C1F4E">
        <w:rPr>
          <w:lang w:val="fr-CH"/>
        </w:rPr>
        <w:t>Observations concernant les travaux futurs</w:t>
      </w:r>
      <w:bookmarkEnd w:id="341"/>
    </w:p>
    <w:p w:rsidR="002F52EE" w:rsidRPr="005C1F4E" w:rsidRDefault="007259D1" w:rsidP="00B222A5">
      <w:pPr>
        <w:rPr>
          <w:lang w:val="fr-FR"/>
        </w:rPr>
      </w:pPr>
      <w:bookmarkStart w:id="342" w:name="_Toc323720323"/>
      <w:bookmarkStart w:id="343" w:name="_Toc323801105"/>
      <w:bookmarkStart w:id="344" w:name="_Toc323801159"/>
      <w:bookmarkStart w:id="345" w:name="_Toc323801194"/>
      <w:r w:rsidRPr="005C1F4E">
        <w:rPr>
          <w:lang w:val="fr-FR"/>
        </w:rPr>
        <w:t>La Commission d</w:t>
      </w:r>
      <w:r w:rsidR="0023307F">
        <w:rPr>
          <w:lang w:val="fr-FR"/>
        </w:rPr>
        <w:t>'</w:t>
      </w:r>
      <w:r w:rsidRPr="005C1F4E">
        <w:rPr>
          <w:lang w:val="fr-FR"/>
        </w:rPr>
        <w:t>études 20 de l</w:t>
      </w:r>
      <w:r w:rsidR="0023307F">
        <w:rPr>
          <w:lang w:val="fr-FR"/>
        </w:rPr>
        <w:t>'</w:t>
      </w:r>
      <w:r w:rsidR="0042283A">
        <w:rPr>
          <w:lang w:val="fr-FR"/>
        </w:rPr>
        <w:t>UIT</w:t>
      </w:r>
      <w:r w:rsidR="0042283A">
        <w:rPr>
          <w:lang w:val="fr-FR"/>
        </w:rPr>
        <w:noBreakHyphen/>
      </w:r>
      <w:r w:rsidRPr="005C1F4E">
        <w:rPr>
          <w:lang w:val="fr-FR"/>
        </w:rPr>
        <w:t>T est la commission d</w:t>
      </w:r>
      <w:r w:rsidR="0023307F">
        <w:rPr>
          <w:lang w:val="fr-FR"/>
        </w:rPr>
        <w:t>'</w:t>
      </w:r>
      <w:r w:rsidRPr="005C1F4E">
        <w:rPr>
          <w:lang w:val="fr-FR"/>
        </w:rPr>
        <w:t>études directrice pour l</w:t>
      </w:r>
      <w:r w:rsidR="0023307F">
        <w:rPr>
          <w:lang w:val="fr-FR"/>
        </w:rPr>
        <w:t>'</w:t>
      </w:r>
      <w:r w:rsidR="002F52EE" w:rsidRPr="005C1F4E">
        <w:rPr>
          <w:lang w:val="fr-CH"/>
        </w:rPr>
        <w:t>'Internet des objets et ses applications, y compris les villes et les communautés intelligentes </w:t>
      </w:r>
      <w:r w:rsidR="002F52EE" w:rsidRPr="005C1F4E">
        <w:rPr>
          <w:rFonts w:eastAsia="SimSun"/>
          <w:lang w:val="fr-FR"/>
        </w:rPr>
        <w:t>(SC&amp;C)</w:t>
      </w:r>
      <w:r w:rsidR="002F52EE" w:rsidRPr="005C1F4E">
        <w:rPr>
          <w:lang w:val="fr-FR"/>
        </w:rPr>
        <w:t xml:space="preserve">. </w:t>
      </w:r>
      <w:bookmarkStart w:id="346" w:name="lt_pId662"/>
      <w:r w:rsidR="00B222A5">
        <w:rPr>
          <w:lang w:val="fr-FR"/>
        </w:rPr>
        <w:t>Une</w:t>
      </w:r>
      <w:r w:rsidR="00C51126" w:rsidRPr="005C1F4E">
        <w:rPr>
          <w:lang w:val="fr-FR"/>
        </w:rPr>
        <w:t xml:space="preserve"> base </w:t>
      </w:r>
      <w:r w:rsidR="00B222A5">
        <w:rPr>
          <w:lang w:val="fr-FR"/>
        </w:rPr>
        <w:t>pour l</w:t>
      </w:r>
      <w:r w:rsidR="00C51126" w:rsidRPr="005C1F4E">
        <w:rPr>
          <w:lang w:val="fr-FR"/>
        </w:rPr>
        <w:t>es Recommandations sur l</w:t>
      </w:r>
      <w:r w:rsidR="0023307F">
        <w:rPr>
          <w:lang w:val="fr-FR"/>
        </w:rPr>
        <w:t>'</w:t>
      </w:r>
      <w:r w:rsidR="00C51126" w:rsidRPr="005C1F4E">
        <w:rPr>
          <w:lang w:val="fr-FR"/>
        </w:rPr>
        <w:t>Internet des objets et les villes et communauté intelligente a été définie, des mécanismes de collaboration avec d</w:t>
      </w:r>
      <w:r w:rsidR="0023307F">
        <w:rPr>
          <w:lang w:val="fr-FR"/>
        </w:rPr>
        <w:t>'</w:t>
      </w:r>
      <w:r w:rsidR="00C51126" w:rsidRPr="005C1F4E">
        <w:rPr>
          <w:lang w:val="fr-FR"/>
        </w:rPr>
        <w:t>autres organismes sont en place et un programme de travail pour les Questions relatives à l</w:t>
      </w:r>
      <w:r w:rsidR="0023307F">
        <w:rPr>
          <w:lang w:val="fr-FR"/>
        </w:rPr>
        <w:t>'</w:t>
      </w:r>
      <w:r w:rsidR="00C51126" w:rsidRPr="005C1F4E">
        <w:rPr>
          <w:lang w:val="fr-FR"/>
        </w:rPr>
        <w:t>Internet des objets et aux villes et communautés intelligentes, pour la prochaine période d</w:t>
      </w:r>
      <w:r w:rsidR="0023307F">
        <w:rPr>
          <w:lang w:val="fr-FR"/>
        </w:rPr>
        <w:t>'</w:t>
      </w:r>
      <w:r w:rsidR="00C51126" w:rsidRPr="005C1F4E">
        <w:rPr>
          <w:lang w:val="fr-FR"/>
        </w:rPr>
        <w:t>études, est proposé dans la Partie</w:t>
      </w:r>
      <w:r w:rsidR="0049186D">
        <w:rPr>
          <w:lang w:val="fr-FR"/>
        </w:rPr>
        <w:t xml:space="preserve"> </w:t>
      </w:r>
      <w:r w:rsidR="002F52EE" w:rsidRPr="005C1F4E">
        <w:rPr>
          <w:lang w:val="fr-FR"/>
        </w:rPr>
        <w:t xml:space="preserve">II </w:t>
      </w:r>
      <w:r w:rsidR="00C51126" w:rsidRPr="005C1F4E">
        <w:rPr>
          <w:lang w:val="fr-FR"/>
        </w:rPr>
        <w:t>du rapport de la Commission d</w:t>
      </w:r>
      <w:r w:rsidR="0023307F">
        <w:rPr>
          <w:lang w:val="fr-FR"/>
        </w:rPr>
        <w:t>'</w:t>
      </w:r>
      <w:r w:rsidR="00C51126" w:rsidRPr="005C1F4E">
        <w:rPr>
          <w:lang w:val="fr-FR"/>
        </w:rPr>
        <w:t>études 20 de l</w:t>
      </w:r>
      <w:r w:rsidR="0023307F">
        <w:rPr>
          <w:lang w:val="fr-FR"/>
        </w:rPr>
        <w:t>'</w:t>
      </w:r>
      <w:r w:rsidR="0042283A">
        <w:rPr>
          <w:lang w:val="fr-FR"/>
        </w:rPr>
        <w:t>UIT</w:t>
      </w:r>
      <w:r w:rsidR="0042283A">
        <w:rPr>
          <w:lang w:val="fr-FR"/>
        </w:rPr>
        <w:noBreakHyphen/>
      </w:r>
      <w:r w:rsidR="00C51126" w:rsidRPr="005C1F4E">
        <w:rPr>
          <w:lang w:val="fr-FR"/>
        </w:rPr>
        <w:t>T.</w:t>
      </w:r>
      <w:bookmarkEnd w:id="346"/>
    </w:p>
    <w:p w:rsidR="002F52EE" w:rsidRPr="005C1F4E" w:rsidRDefault="0042283A" w:rsidP="00B222A5">
      <w:pPr>
        <w:rPr>
          <w:lang w:val="fr-FR"/>
        </w:rPr>
      </w:pPr>
      <w:bookmarkStart w:id="347" w:name="lt_pId664"/>
      <w:r>
        <w:rPr>
          <w:szCs w:val="24"/>
          <w:lang w:val="fr-FR"/>
        </w:rPr>
        <w:t>La CE </w:t>
      </w:r>
      <w:r w:rsidR="00F6171B" w:rsidRPr="005C1F4E">
        <w:rPr>
          <w:szCs w:val="24"/>
          <w:lang w:val="fr-FR"/>
        </w:rPr>
        <w:t xml:space="preserve">20 </w:t>
      </w:r>
      <w:r w:rsidR="00B222A5">
        <w:rPr>
          <w:szCs w:val="24"/>
          <w:lang w:val="fr-FR"/>
        </w:rPr>
        <w:t>constitue pour le secteur public, le</w:t>
      </w:r>
      <w:r w:rsidR="00B222A5" w:rsidRPr="005C1F4E">
        <w:rPr>
          <w:szCs w:val="24"/>
          <w:lang w:val="fr-FR"/>
        </w:rPr>
        <w:t xml:space="preserve"> secteur privé</w:t>
      </w:r>
      <w:r w:rsidR="00B222A5">
        <w:rPr>
          <w:szCs w:val="24"/>
          <w:lang w:val="fr-FR"/>
        </w:rPr>
        <w:t xml:space="preserve"> et les</w:t>
      </w:r>
      <w:r w:rsidR="00F6171B" w:rsidRPr="005C1F4E">
        <w:rPr>
          <w:szCs w:val="24"/>
          <w:lang w:val="fr-FR"/>
        </w:rPr>
        <w:t xml:space="preserve"> milieux universitaires une </w:t>
      </w:r>
      <w:r w:rsidR="00B222A5">
        <w:rPr>
          <w:szCs w:val="24"/>
          <w:lang w:val="fr-FR"/>
        </w:rPr>
        <w:t>tribune</w:t>
      </w:r>
      <w:r w:rsidR="00F6171B" w:rsidRPr="005C1F4E">
        <w:rPr>
          <w:szCs w:val="24"/>
          <w:lang w:val="fr-FR"/>
        </w:rPr>
        <w:t xml:space="preserve"> mondiale u</w:t>
      </w:r>
      <w:r w:rsidR="00B222A5">
        <w:rPr>
          <w:szCs w:val="24"/>
          <w:lang w:val="fr-FR"/>
        </w:rPr>
        <w:t>nique qui permet de collaborer en vue de</w:t>
      </w:r>
      <w:r w:rsidR="00F6171B" w:rsidRPr="005C1F4E">
        <w:rPr>
          <w:szCs w:val="24"/>
          <w:lang w:val="fr-FR"/>
        </w:rPr>
        <w:t xml:space="preserve"> l'élaboration de normes internationales</w:t>
      </w:r>
      <w:r w:rsidR="00B222A5" w:rsidRPr="005C1F4E">
        <w:rPr>
          <w:szCs w:val="24"/>
          <w:lang w:val="fr-FR"/>
        </w:rPr>
        <w:t xml:space="preserve"> </w:t>
      </w:r>
      <w:r w:rsidR="00B222A5">
        <w:rPr>
          <w:szCs w:val="24"/>
          <w:lang w:val="fr-FR"/>
        </w:rPr>
        <w:t>sur l'</w:t>
      </w:r>
      <w:r w:rsidR="00B222A5" w:rsidRPr="005C1F4E">
        <w:rPr>
          <w:szCs w:val="24"/>
          <w:lang w:val="fr-FR"/>
        </w:rPr>
        <w:t>IoT</w:t>
      </w:r>
      <w:r w:rsidR="00F6171B" w:rsidRPr="005C1F4E">
        <w:rPr>
          <w:szCs w:val="24"/>
          <w:lang w:val="fr-FR"/>
        </w:rPr>
        <w:t>.</w:t>
      </w:r>
      <w:r w:rsidR="00B222A5">
        <w:rPr>
          <w:lang w:val="fr-FR"/>
        </w:rPr>
        <w:t xml:space="preserve"> </w:t>
      </w:r>
      <w:r w:rsidR="00C51126" w:rsidRPr="005C1F4E">
        <w:rPr>
          <w:lang w:val="fr-FR"/>
        </w:rPr>
        <w:t>Un aspect important des travaux de la commission concerne l</w:t>
      </w:r>
      <w:r w:rsidR="0023307F">
        <w:rPr>
          <w:lang w:val="fr-FR"/>
        </w:rPr>
        <w:t>'</w:t>
      </w:r>
      <w:r w:rsidR="00C51126" w:rsidRPr="005C1F4E">
        <w:rPr>
          <w:lang w:val="fr-FR"/>
        </w:rPr>
        <w:t>élaboration de Recommandations qui examinent les possibilités qu</w:t>
      </w:r>
      <w:r w:rsidR="0023307F">
        <w:rPr>
          <w:lang w:val="fr-FR"/>
        </w:rPr>
        <w:t>'</w:t>
      </w:r>
      <w:r w:rsidR="00C51126" w:rsidRPr="005C1F4E">
        <w:rPr>
          <w:lang w:val="fr-FR"/>
        </w:rPr>
        <w:t>offre</w:t>
      </w:r>
      <w:r w:rsidR="00B222A5">
        <w:rPr>
          <w:lang w:val="fr-FR"/>
        </w:rPr>
        <w:t>nt les</w:t>
      </w:r>
      <w:r w:rsidR="00C51126" w:rsidRPr="005C1F4E">
        <w:rPr>
          <w:lang w:val="fr-FR"/>
        </w:rPr>
        <w:t xml:space="preserve"> technologies de l</w:t>
      </w:r>
      <w:r w:rsidR="0023307F">
        <w:rPr>
          <w:lang w:val="fr-FR"/>
        </w:rPr>
        <w:t>'</w:t>
      </w:r>
      <w:r w:rsidR="00C51126" w:rsidRPr="005C1F4E">
        <w:rPr>
          <w:lang w:val="fr-FR"/>
        </w:rPr>
        <w:t xml:space="preserve">Internet des objets pour </w:t>
      </w:r>
      <w:r w:rsidR="00B222A5">
        <w:rPr>
          <w:lang w:val="fr-FR"/>
        </w:rPr>
        <w:t>relever les défis de l'</w:t>
      </w:r>
      <w:r w:rsidR="00C51126" w:rsidRPr="005C1F4E">
        <w:rPr>
          <w:lang w:val="fr-FR"/>
        </w:rPr>
        <w:t>urbanisme.</w:t>
      </w:r>
      <w:bookmarkEnd w:id="347"/>
    </w:p>
    <w:p w:rsidR="002F52EE" w:rsidRDefault="00C51126" w:rsidP="00B222A5">
      <w:pPr>
        <w:rPr>
          <w:lang w:val="fr-FR"/>
        </w:rPr>
      </w:pPr>
      <w:bookmarkStart w:id="348" w:name="lt_pId665"/>
      <w:r w:rsidRPr="005C1F4E">
        <w:rPr>
          <w:lang w:val="fr-FR"/>
        </w:rPr>
        <w:t>La Commission d</w:t>
      </w:r>
      <w:r w:rsidR="0023307F">
        <w:rPr>
          <w:lang w:val="fr-FR"/>
        </w:rPr>
        <w:t>'</w:t>
      </w:r>
      <w:r w:rsidRPr="005C1F4E">
        <w:rPr>
          <w:lang w:val="fr-FR"/>
        </w:rPr>
        <w:t>études 20 de l</w:t>
      </w:r>
      <w:r w:rsidR="0023307F">
        <w:rPr>
          <w:lang w:val="fr-FR"/>
        </w:rPr>
        <w:t>'</w:t>
      </w:r>
      <w:r w:rsidR="0042283A">
        <w:rPr>
          <w:lang w:val="fr-FR"/>
        </w:rPr>
        <w:t>UIT</w:t>
      </w:r>
      <w:r w:rsidR="0042283A">
        <w:rPr>
          <w:lang w:val="fr-FR"/>
        </w:rPr>
        <w:noBreakHyphen/>
      </w:r>
      <w:r w:rsidR="002F52EE" w:rsidRPr="005C1F4E">
        <w:rPr>
          <w:lang w:val="fr-FR"/>
        </w:rPr>
        <w:t xml:space="preserve">T </w:t>
      </w:r>
      <w:r w:rsidRPr="005C1F4E">
        <w:rPr>
          <w:lang w:val="fr-FR"/>
        </w:rPr>
        <w:t>travail</w:t>
      </w:r>
      <w:r w:rsidR="00B222A5">
        <w:rPr>
          <w:lang w:val="fr-FR"/>
        </w:rPr>
        <w:t>le</w:t>
      </w:r>
      <w:r w:rsidRPr="005C1F4E">
        <w:rPr>
          <w:lang w:val="fr-FR"/>
        </w:rPr>
        <w:t xml:space="preserve"> à l</w:t>
      </w:r>
      <w:r w:rsidR="0023307F">
        <w:rPr>
          <w:lang w:val="fr-FR"/>
        </w:rPr>
        <w:t>'</w:t>
      </w:r>
      <w:r w:rsidRPr="005C1F4E">
        <w:rPr>
          <w:lang w:val="fr-FR"/>
        </w:rPr>
        <w:t>élaboration du modèle de conduite cohérent nécessaire pour un développement coordonné de l</w:t>
      </w:r>
      <w:r w:rsidR="0023307F">
        <w:rPr>
          <w:lang w:val="fr-FR"/>
        </w:rPr>
        <w:t>'</w:t>
      </w:r>
      <w:r w:rsidRPr="005C1F4E">
        <w:rPr>
          <w:lang w:val="fr-FR"/>
        </w:rPr>
        <w:t>Internet des objets et des villes intelligentes et durables.</w:t>
      </w:r>
      <w:bookmarkStart w:id="349" w:name="lt_pId667"/>
      <w:bookmarkEnd w:id="348"/>
      <w:r w:rsidR="00B222A5">
        <w:rPr>
          <w:lang w:val="fr-FR"/>
        </w:rPr>
        <w:t xml:space="preserve"> </w:t>
      </w:r>
      <w:r w:rsidR="00B222A5">
        <w:rPr>
          <w:lang w:val="fr-FR" w:eastAsia="fr-FR"/>
        </w:rPr>
        <w:t>Elle aborde</w:t>
      </w:r>
      <w:r w:rsidR="00404AC4" w:rsidRPr="005C1F4E">
        <w:rPr>
          <w:lang w:val="fr-FR" w:eastAsia="fr-FR"/>
        </w:rPr>
        <w:t xml:space="preserve"> la normalis</w:t>
      </w:r>
      <w:r w:rsidR="00B222A5">
        <w:rPr>
          <w:lang w:val="fr-FR" w:eastAsia="fr-FR"/>
        </w:rPr>
        <w:t xml:space="preserve">ation de l'Internet des objets sous un angle nouveau en mettant </w:t>
      </w:r>
      <w:r w:rsidR="00404AC4" w:rsidRPr="005C1F4E">
        <w:rPr>
          <w:lang w:val="fr-FR" w:eastAsia="fr-FR"/>
        </w:rPr>
        <w:t xml:space="preserve">les compétences spécialisées de l'UIT au service des </w:t>
      </w:r>
      <w:r w:rsidR="00B222A5">
        <w:rPr>
          <w:lang w:val="fr-FR" w:eastAsia="fr-FR"/>
        </w:rPr>
        <w:t>autor</w:t>
      </w:r>
      <w:r w:rsidR="00404AC4" w:rsidRPr="005C1F4E">
        <w:rPr>
          <w:lang w:val="fr-FR" w:eastAsia="fr-FR"/>
        </w:rPr>
        <w:t xml:space="preserve">ités nationales et locales, des urbanistes et de divers secteurs d'activité </w:t>
      </w:r>
      <w:r w:rsidR="00B222A5">
        <w:rPr>
          <w:lang w:val="fr-FR" w:eastAsia="fr-FR"/>
        </w:rPr>
        <w:t>verticaux</w:t>
      </w:r>
      <w:r w:rsidR="00404AC4" w:rsidRPr="005C1F4E">
        <w:rPr>
          <w:lang w:val="fr-FR" w:eastAsia="fr-FR"/>
        </w:rPr>
        <w:t>.</w:t>
      </w:r>
      <w:r w:rsidR="00B222A5">
        <w:rPr>
          <w:lang w:val="fr-FR"/>
        </w:rPr>
        <w:t xml:space="preserve"> Cette </w:t>
      </w:r>
      <w:r w:rsidRPr="005C1F4E">
        <w:rPr>
          <w:lang w:val="fr-FR"/>
        </w:rPr>
        <w:t>approche multi</w:t>
      </w:r>
      <w:r w:rsidR="00B222A5">
        <w:rPr>
          <w:lang w:val="fr-FR"/>
        </w:rPr>
        <w:t xml:space="preserve"> parties</w:t>
      </w:r>
      <w:r w:rsidR="00B222A5">
        <w:rPr>
          <w:lang w:val="fr-FR"/>
        </w:rPr>
        <w:noBreakHyphen/>
      </w:r>
      <w:r w:rsidRPr="005C1F4E">
        <w:rPr>
          <w:lang w:val="fr-FR"/>
        </w:rPr>
        <w:t xml:space="preserve">prenantes est </w:t>
      </w:r>
      <w:r w:rsidR="00B222A5">
        <w:rPr>
          <w:lang w:val="fr-FR"/>
        </w:rPr>
        <w:t>destin</w:t>
      </w:r>
      <w:r w:rsidRPr="005C1F4E">
        <w:rPr>
          <w:lang w:val="fr-FR"/>
        </w:rPr>
        <w:t xml:space="preserve">ée </w:t>
      </w:r>
      <w:r w:rsidR="00B222A5">
        <w:rPr>
          <w:lang w:val="fr-FR"/>
        </w:rPr>
        <w:t xml:space="preserve">à </w:t>
      </w:r>
      <w:r w:rsidRPr="005C1F4E">
        <w:rPr>
          <w:lang w:val="fr-FR"/>
        </w:rPr>
        <w:t>ouvrir la voie à des technologies de l</w:t>
      </w:r>
      <w:r w:rsidR="0023307F">
        <w:rPr>
          <w:lang w:val="fr-FR"/>
        </w:rPr>
        <w:t>'</w:t>
      </w:r>
      <w:r w:rsidRPr="005C1F4E">
        <w:rPr>
          <w:lang w:val="fr-FR"/>
        </w:rPr>
        <w:t>Internet des objets fiables permettant de satisfaire pleinement et d</w:t>
      </w:r>
      <w:r w:rsidR="0023307F">
        <w:rPr>
          <w:lang w:val="fr-FR"/>
        </w:rPr>
        <w:t>'</w:t>
      </w:r>
      <w:r w:rsidRPr="005C1F4E">
        <w:rPr>
          <w:lang w:val="fr-FR"/>
        </w:rPr>
        <w:t>anticiper les attentes des utilisateurs finals et du marché.</w:t>
      </w:r>
      <w:bookmarkEnd w:id="349"/>
    </w:p>
    <w:p w:rsidR="002F52EE" w:rsidRPr="005C1F4E" w:rsidRDefault="00C51126" w:rsidP="00637CED">
      <w:pPr>
        <w:rPr>
          <w:lang w:val="fr-FR"/>
        </w:rPr>
      </w:pPr>
      <w:bookmarkStart w:id="350" w:name="lt_pId668"/>
      <w:r w:rsidRPr="005C1F4E">
        <w:rPr>
          <w:lang w:val="fr-FR"/>
        </w:rPr>
        <w:t>Les travaux futurs de la Commission comporteront de nouvelles études ou des études complémentaires dans les domaines suivants (la liste n</w:t>
      </w:r>
      <w:r w:rsidR="0023307F">
        <w:rPr>
          <w:lang w:val="fr-FR"/>
        </w:rPr>
        <w:t>'</w:t>
      </w:r>
      <w:r w:rsidRPr="005C1F4E">
        <w:rPr>
          <w:lang w:val="fr-FR"/>
        </w:rPr>
        <w:t>est pas exhaustive)</w:t>
      </w:r>
      <w:r w:rsidR="002F52EE" w:rsidRPr="005C1F4E">
        <w:rPr>
          <w:lang w:val="fr-FR"/>
        </w:rPr>
        <w:t>:</w:t>
      </w:r>
      <w:bookmarkEnd w:id="350"/>
      <w:r w:rsidR="002F52EE" w:rsidRPr="005C1F4E">
        <w:rPr>
          <w:lang w:val="fr-FR"/>
        </w:rPr>
        <w:t xml:space="preserve"> </w:t>
      </w:r>
    </w:p>
    <w:p w:rsidR="002F52EE" w:rsidRPr="00275057" w:rsidRDefault="002F52EE" w:rsidP="00637CED">
      <w:pPr>
        <w:pStyle w:val="enumlev1"/>
        <w:rPr>
          <w:lang w:val="fr-FR"/>
        </w:rPr>
      </w:pPr>
      <w:r w:rsidRPr="00275057">
        <w:rPr>
          <w:lang w:val="fr-FR"/>
        </w:rPr>
        <w:t>–</w:t>
      </w:r>
      <w:r w:rsidRPr="00275057">
        <w:rPr>
          <w:lang w:val="fr-FR"/>
        </w:rPr>
        <w:tab/>
      </w:r>
      <w:bookmarkStart w:id="351" w:name="lt_pId670"/>
      <w:r w:rsidR="002830BA" w:rsidRPr="00275057">
        <w:rPr>
          <w:lang w:val="fr-FR"/>
        </w:rPr>
        <w:t>Aspects de l</w:t>
      </w:r>
      <w:r w:rsidR="0023307F" w:rsidRPr="00275057">
        <w:rPr>
          <w:lang w:val="fr-FR"/>
        </w:rPr>
        <w:t>'</w:t>
      </w:r>
      <w:proofErr w:type="spellStart"/>
      <w:r w:rsidR="002830BA" w:rsidRPr="00275057">
        <w:rPr>
          <w:lang w:val="fr-FR"/>
        </w:rPr>
        <w:t>IoT</w:t>
      </w:r>
      <w:proofErr w:type="spellEnd"/>
      <w:r w:rsidR="002830BA" w:rsidRPr="00275057">
        <w:rPr>
          <w:lang w:val="fr-FR"/>
        </w:rPr>
        <w:t xml:space="preserve"> liés à l</w:t>
      </w:r>
      <w:r w:rsidR="0023307F" w:rsidRPr="00275057">
        <w:rPr>
          <w:lang w:val="fr-FR"/>
        </w:rPr>
        <w:t>'</w:t>
      </w:r>
      <w:r w:rsidR="002830BA" w:rsidRPr="00275057">
        <w:rPr>
          <w:lang w:val="fr-FR"/>
        </w:rPr>
        <w:t>identification et l</w:t>
      </w:r>
      <w:r w:rsidR="0023307F" w:rsidRPr="00275057">
        <w:rPr>
          <w:lang w:val="fr-FR"/>
        </w:rPr>
        <w:t>'</w:t>
      </w:r>
      <w:r w:rsidR="002830BA" w:rsidRPr="00275057">
        <w:rPr>
          <w:lang w:val="fr-FR"/>
        </w:rPr>
        <w:t>adressage</w:t>
      </w:r>
      <w:bookmarkEnd w:id="351"/>
      <w:r w:rsidR="00C42279">
        <w:rPr>
          <w:lang w:val="fr-FR"/>
        </w:rPr>
        <w:t>.</w:t>
      </w:r>
    </w:p>
    <w:p w:rsidR="002F52EE" w:rsidRPr="00275057" w:rsidRDefault="002F52EE" w:rsidP="00637CED">
      <w:pPr>
        <w:pStyle w:val="enumlev1"/>
        <w:rPr>
          <w:lang w:val="fr-FR"/>
        </w:rPr>
      </w:pPr>
      <w:r w:rsidRPr="00275057">
        <w:rPr>
          <w:lang w:val="fr-FR"/>
        </w:rPr>
        <w:t>–</w:t>
      </w:r>
      <w:r w:rsidRPr="00275057">
        <w:rPr>
          <w:lang w:val="fr-FR"/>
        </w:rPr>
        <w:tab/>
      </w:r>
      <w:bookmarkStart w:id="352" w:name="lt_pId672"/>
      <w:r w:rsidR="002830BA" w:rsidRPr="00275057">
        <w:rPr>
          <w:lang w:val="fr-FR"/>
        </w:rPr>
        <w:t>Sécurité, confidentialité et confiance dans les systèmes, services et applications de l</w:t>
      </w:r>
      <w:r w:rsidR="0023307F" w:rsidRPr="00275057">
        <w:rPr>
          <w:lang w:val="fr-FR"/>
        </w:rPr>
        <w:t>'</w:t>
      </w:r>
      <w:r w:rsidR="002830BA" w:rsidRPr="00275057">
        <w:rPr>
          <w:lang w:val="fr-FR"/>
        </w:rPr>
        <w:t>Internet des objets/pour les villes et les communautés intelligentes</w:t>
      </w:r>
      <w:bookmarkEnd w:id="352"/>
      <w:r w:rsidR="00C42279">
        <w:rPr>
          <w:lang w:val="fr-FR"/>
        </w:rPr>
        <w:t>.</w:t>
      </w:r>
    </w:p>
    <w:p w:rsidR="002F52EE" w:rsidRPr="00275057" w:rsidRDefault="002F52EE" w:rsidP="00637CED">
      <w:pPr>
        <w:pStyle w:val="enumlev1"/>
        <w:rPr>
          <w:lang w:val="fr-FR"/>
        </w:rPr>
      </w:pPr>
      <w:r w:rsidRPr="00275057">
        <w:rPr>
          <w:lang w:val="fr-FR"/>
        </w:rPr>
        <w:t>–</w:t>
      </w:r>
      <w:r w:rsidRPr="00275057">
        <w:rPr>
          <w:lang w:val="fr-FR"/>
        </w:rPr>
        <w:tab/>
      </w:r>
      <w:bookmarkStart w:id="353" w:name="lt_pId674"/>
      <w:r w:rsidR="002830BA" w:rsidRPr="00275057">
        <w:rPr>
          <w:lang w:val="fr-FR"/>
        </w:rPr>
        <w:t>Accessibilité de l</w:t>
      </w:r>
      <w:r w:rsidR="0023307F" w:rsidRPr="00275057">
        <w:rPr>
          <w:lang w:val="fr-FR"/>
        </w:rPr>
        <w:t>'</w:t>
      </w:r>
      <w:proofErr w:type="spellStart"/>
      <w:r w:rsidRPr="00275057">
        <w:rPr>
          <w:lang w:val="fr-FR"/>
        </w:rPr>
        <w:t>IoT</w:t>
      </w:r>
      <w:bookmarkEnd w:id="353"/>
      <w:proofErr w:type="spellEnd"/>
      <w:r w:rsidR="00C42279">
        <w:rPr>
          <w:lang w:val="fr-FR"/>
        </w:rPr>
        <w:t>.</w:t>
      </w:r>
    </w:p>
    <w:p w:rsidR="007C6434" w:rsidRDefault="002F52EE" w:rsidP="007C6434">
      <w:pPr>
        <w:pStyle w:val="enumlev1"/>
        <w:rPr>
          <w:lang w:val="fr-FR"/>
        </w:rPr>
      </w:pPr>
      <w:r w:rsidRPr="00275057">
        <w:rPr>
          <w:lang w:val="fr-FR"/>
        </w:rPr>
        <w:t>–</w:t>
      </w:r>
      <w:r w:rsidRPr="00275057">
        <w:rPr>
          <w:lang w:val="fr-FR"/>
        </w:rPr>
        <w:tab/>
      </w:r>
      <w:bookmarkStart w:id="354" w:name="lt_pId676"/>
      <w:r w:rsidR="002830BA" w:rsidRPr="00275057">
        <w:rPr>
          <w:lang w:val="fr-FR"/>
        </w:rPr>
        <w:t>Capacités centrées sur les données</w:t>
      </w:r>
      <w:r w:rsidR="00637CED" w:rsidRPr="00275057">
        <w:rPr>
          <w:lang w:val="fr-FR"/>
        </w:rPr>
        <w:t xml:space="preserve"> </w:t>
      </w:r>
      <w:r w:rsidR="002830BA" w:rsidRPr="00275057">
        <w:rPr>
          <w:lang w:val="fr-FR"/>
        </w:rPr>
        <w:t>pour l</w:t>
      </w:r>
      <w:r w:rsidR="0023307F" w:rsidRPr="00275057">
        <w:rPr>
          <w:lang w:val="fr-FR"/>
        </w:rPr>
        <w:t>'</w:t>
      </w:r>
      <w:r w:rsidRPr="00275057">
        <w:rPr>
          <w:lang w:val="fr-FR"/>
        </w:rPr>
        <w:t>IoT,</w:t>
      </w:r>
      <w:bookmarkEnd w:id="354"/>
      <w:r w:rsidR="0044432C" w:rsidRPr="00275057">
        <w:rPr>
          <w:lang w:val="fr-FR"/>
        </w:rPr>
        <w:t xml:space="preserve"> y compris les mégadonnées:</w:t>
      </w:r>
      <w:bookmarkStart w:id="355" w:name="lt_pId677"/>
      <w:r w:rsidR="0044432C" w:rsidRPr="00275057">
        <w:rPr>
          <w:lang w:val="fr-FR"/>
        </w:rPr>
        <w:br/>
      </w:r>
      <w:r w:rsidR="00C51126" w:rsidRPr="00275057">
        <w:rPr>
          <w:lang w:val="fr-FR"/>
        </w:rPr>
        <w:t>Dans l</w:t>
      </w:r>
      <w:r w:rsidR="0023307F" w:rsidRPr="00275057">
        <w:rPr>
          <w:lang w:val="fr-FR"/>
        </w:rPr>
        <w:t>'</w:t>
      </w:r>
      <w:r w:rsidR="00C51126" w:rsidRPr="00275057">
        <w:rPr>
          <w:lang w:val="fr-FR"/>
        </w:rPr>
        <w:t xml:space="preserve">avenir, </w:t>
      </w:r>
      <w:r w:rsidR="00637CED" w:rsidRPr="00275057">
        <w:rPr>
          <w:lang w:val="fr-FR"/>
        </w:rPr>
        <w:t>la quantité</w:t>
      </w:r>
      <w:r w:rsidR="00C51126" w:rsidRPr="00275057">
        <w:rPr>
          <w:lang w:val="fr-FR"/>
        </w:rPr>
        <w:t xml:space="preserve"> d</w:t>
      </w:r>
      <w:r w:rsidR="0023307F" w:rsidRPr="00275057">
        <w:rPr>
          <w:lang w:val="fr-FR"/>
        </w:rPr>
        <w:t>'</w:t>
      </w:r>
      <w:r w:rsidR="00C51126" w:rsidRPr="00275057">
        <w:rPr>
          <w:lang w:val="fr-FR"/>
        </w:rPr>
        <w:t xml:space="preserve">objets </w:t>
      </w:r>
      <w:r w:rsidR="00637CED" w:rsidRPr="00275057">
        <w:rPr>
          <w:lang w:val="fr-FR"/>
        </w:rPr>
        <w:t xml:space="preserve">connectés </w:t>
      </w:r>
      <w:r w:rsidR="00BF5F06" w:rsidRPr="00275057">
        <w:rPr>
          <w:lang w:val="fr-FR"/>
        </w:rPr>
        <w:t xml:space="preserve">et de données relatives aux objets devrait être </w:t>
      </w:r>
      <w:r w:rsidR="00637CED" w:rsidRPr="00275057">
        <w:rPr>
          <w:lang w:val="fr-FR"/>
        </w:rPr>
        <w:t>si importante</w:t>
      </w:r>
      <w:r w:rsidR="00BF5F06" w:rsidRPr="00275057">
        <w:rPr>
          <w:lang w:val="fr-FR"/>
        </w:rPr>
        <w:t xml:space="preserve"> que ces données constitueront la plus grosse partie des données acheminées par les réseaux. Le fait de connecter un très grand nombre d</w:t>
      </w:r>
      <w:r w:rsidR="0023307F" w:rsidRPr="00275057">
        <w:rPr>
          <w:lang w:val="fr-FR"/>
        </w:rPr>
        <w:t>'</w:t>
      </w:r>
      <w:r w:rsidR="00637CED" w:rsidRPr="00275057">
        <w:rPr>
          <w:lang w:val="fr-FR"/>
        </w:rPr>
        <w:t>objets physiques ou</w:t>
      </w:r>
      <w:r w:rsidR="00BF5F06" w:rsidRPr="00275057">
        <w:rPr>
          <w:lang w:val="fr-FR"/>
        </w:rPr>
        <w:t xml:space="preserve"> virtuels est une fonction essentielle de l</w:t>
      </w:r>
      <w:r w:rsidR="0023307F" w:rsidRPr="00275057">
        <w:rPr>
          <w:lang w:val="fr-FR"/>
        </w:rPr>
        <w:t>'</w:t>
      </w:r>
      <w:r w:rsidR="00BF5F06" w:rsidRPr="00275057">
        <w:rPr>
          <w:lang w:val="fr-FR"/>
        </w:rPr>
        <w:t>Internet des objets et de ses applications, y compris en ce qui concerne les villes et les communautés intelligentes. L</w:t>
      </w:r>
      <w:r w:rsidR="0023307F" w:rsidRPr="00275057">
        <w:rPr>
          <w:lang w:val="fr-FR"/>
        </w:rPr>
        <w:t>'</w:t>
      </w:r>
      <w:r w:rsidR="00BF5F06" w:rsidRPr="00275057">
        <w:rPr>
          <w:lang w:val="fr-FR"/>
        </w:rPr>
        <w:t>étude de séquences de données cachées, la révélation de certaines corrélations, l</w:t>
      </w:r>
      <w:r w:rsidR="0023307F" w:rsidRPr="00275057">
        <w:rPr>
          <w:lang w:val="fr-FR"/>
        </w:rPr>
        <w:t>'</w:t>
      </w:r>
      <w:r w:rsidR="00BF5F06" w:rsidRPr="00275057">
        <w:rPr>
          <w:lang w:val="fr-FR"/>
        </w:rPr>
        <w:t>appor</w:t>
      </w:r>
      <w:r w:rsidR="00637CED" w:rsidRPr="00275057">
        <w:rPr>
          <w:lang w:val="fr-FR"/>
        </w:rPr>
        <w:t xml:space="preserve">t de nouvelles informations, décisions et </w:t>
      </w:r>
      <w:r w:rsidR="00BF5F06" w:rsidRPr="00275057">
        <w:rPr>
          <w:lang w:val="fr-FR"/>
        </w:rPr>
        <w:t>conclusions sont quelques-uns des avanta</w:t>
      </w:r>
      <w:r w:rsidR="00637CED" w:rsidRPr="00275057">
        <w:rPr>
          <w:lang w:val="fr-FR"/>
        </w:rPr>
        <w:t>ges essentiels que les méga</w:t>
      </w:r>
      <w:r w:rsidR="00BF5F06" w:rsidRPr="00275057">
        <w:rPr>
          <w:lang w:val="fr-FR"/>
        </w:rPr>
        <w:t>do</w:t>
      </w:r>
      <w:r w:rsidR="00637CED" w:rsidRPr="00275057">
        <w:rPr>
          <w:lang w:val="fr-FR"/>
        </w:rPr>
        <w:t>nnées et les analystes des méga</w:t>
      </w:r>
      <w:r w:rsidR="00BF5F06" w:rsidRPr="00275057">
        <w:rPr>
          <w:lang w:val="fr-FR"/>
        </w:rPr>
        <w:t>données peuvent apporter aux parties prenantes de l</w:t>
      </w:r>
      <w:r w:rsidR="0023307F" w:rsidRPr="00275057">
        <w:rPr>
          <w:lang w:val="fr-FR"/>
        </w:rPr>
        <w:t>'</w:t>
      </w:r>
      <w:r w:rsidR="00BF5F06" w:rsidRPr="00275057">
        <w:rPr>
          <w:lang w:val="fr-FR"/>
        </w:rPr>
        <w:t xml:space="preserve">Internet des objets et des écosystèmes des villes intelligentes en termes de gestion et de développement, de réduction des coûts </w:t>
      </w:r>
      <w:r w:rsidR="00637CED" w:rsidRPr="00275057">
        <w:rPr>
          <w:lang w:val="fr-FR"/>
        </w:rPr>
        <w:t>de fonctionnement</w:t>
      </w:r>
      <w:r w:rsidR="00BF5F06" w:rsidRPr="00275057">
        <w:rPr>
          <w:lang w:val="fr-FR"/>
        </w:rPr>
        <w:t xml:space="preserve"> et de possibilités de nouvelles sources de recettes. Les mégadonnées proviennent de plusieurs sources et varient en termes de vitesse, de volume et de nature.</w:t>
      </w:r>
      <w:bookmarkStart w:id="356" w:name="lt_pId681"/>
      <w:bookmarkEnd w:id="355"/>
      <w:r w:rsidR="007C6434">
        <w:rPr>
          <w:lang w:val="fr-FR"/>
        </w:rPr>
        <w:t xml:space="preserve"> </w:t>
      </w:r>
      <w:r w:rsidR="007C6434">
        <w:rPr>
          <w:lang w:val="fr-FR"/>
        </w:rPr>
        <w:br w:type="page"/>
      </w:r>
    </w:p>
    <w:p w:rsidR="00C42279" w:rsidRDefault="007C6434" w:rsidP="007C6434">
      <w:pPr>
        <w:pStyle w:val="enumlev1"/>
        <w:rPr>
          <w:lang w:val="fr-FR"/>
        </w:rPr>
      </w:pPr>
      <w:r>
        <w:rPr>
          <w:lang w:val="fr-FR"/>
        </w:rPr>
        <w:lastRenderedPageBreak/>
        <w:tab/>
      </w:r>
      <w:r w:rsidR="00637CED" w:rsidRPr="00275057">
        <w:rPr>
          <w:lang w:val="fr-FR"/>
        </w:rPr>
        <w:t>Un axe de travail prometteur en ce qui concerne les</w:t>
      </w:r>
      <w:r w:rsidR="00F6165B" w:rsidRPr="00275057">
        <w:rPr>
          <w:lang w:val="fr-FR"/>
        </w:rPr>
        <w:t xml:space="preserve"> avantages des applications de l</w:t>
      </w:r>
      <w:r w:rsidR="0023307F" w:rsidRPr="00275057">
        <w:rPr>
          <w:lang w:val="fr-FR"/>
        </w:rPr>
        <w:t>'</w:t>
      </w:r>
      <w:r w:rsidR="00F6165B" w:rsidRPr="00275057">
        <w:rPr>
          <w:lang w:val="fr-FR"/>
        </w:rPr>
        <w:t>Internet des objets et des villes intelligentes est l</w:t>
      </w:r>
      <w:r w:rsidR="0023307F" w:rsidRPr="00275057">
        <w:rPr>
          <w:lang w:val="fr-FR"/>
        </w:rPr>
        <w:t>'</w:t>
      </w:r>
      <w:r w:rsidR="00F6165B" w:rsidRPr="00275057">
        <w:rPr>
          <w:lang w:val="fr-FR"/>
        </w:rPr>
        <w:t>élaboration d</w:t>
      </w:r>
      <w:r w:rsidR="0023307F" w:rsidRPr="00275057">
        <w:rPr>
          <w:lang w:val="fr-FR"/>
        </w:rPr>
        <w:t>'</w:t>
      </w:r>
      <w:r w:rsidR="00F6165B" w:rsidRPr="00275057">
        <w:rPr>
          <w:lang w:val="fr-FR"/>
        </w:rPr>
        <w:t>un ensemble normalisé de capacités et</w:t>
      </w:r>
      <w:r w:rsidR="00637CED" w:rsidRPr="00275057">
        <w:rPr>
          <w:lang w:val="fr-FR"/>
        </w:rPr>
        <w:t xml:space="preserve"> de plates-formes pour les méga</w:t>
      </w:r>
      <w:r w:rsidR="00F6165B" w:rsidRPr="00275057">
        <w:rPr>
          <w:lang w:val="fr-FR"/>
        </w:rPr>
        <w:t>données susceptibles de constituer un service pour les applications de l</w:t>
      </w:r>
      <w:r w:rsidR="0023307F" w:rsidRPr="00275057">
        <w:rPr>
          <w:lang w:val="fr-FR"/>
        </w:rPr>
        <w:t>'</w:t>
      </w:r>
      <w:r w:rsidR="00F6165B" w:rsidRPr="00275057">
        <w:rPr>
          <w:lang w:val="fr-FR"/>
        </w:rPr>
        <w:t>Internet</w:t>
      </w:r>
      <w:r w:rsidR="00637CED" w:rsidRPr="00275057">
        <w:rPr>
          <w:lang w:val="fr-FR"/>
        </w:rPr>
        <w:t xml:space="preserve"> des objets et les services dans</w:t>
      </w:r>
      <w:r w:rsidR="00F6165B" w:rsidRPr="00275057">
        <w:rPr>
          <w:lang w:val="fr-FR"/>
        </w:rPr>
        <w:t xml:space="preserve"> les villes intelligentes. Toutefois, compte tenu de la nature sensible des diverses applications et </w:t>
      </w:r>
      <w:r w:rsidR="00637CED" w:rsidRPr="00275057">
        <w:rPr>
          <w:lang w:val="fr-FR"/>
        </w:rPr>
        <w:t xml:space="preserve">des </w:t>
      </w:r>
      <w:r w:rsidR="00F6165B" w:rsidRPr="00275057">
        <w:rPr>
          <w:lang w:val="fr-FR"/>
        </w:rPr>
        <w:t>divers services, il est essentiel de prendre des mesures extrêmes pour stocker, traiter et analyser les données en temps réel et de manière sécurisée.</w:t>
      </w:r>
      <w:bookmarkStart w:id="357" w:name="lt_pId682"/>
      <w:bookmarkEnd w:id="356"/>
      <w:r w:rsidR="00F6165B" w:rsidRPr="00275057">
        <w:rPr>
          <w:lang w:val="fr-FR"/>
        </w:rPr>
        <w:t xml:space="preserve"> Ces exigences </w:t>
      </w:r>
      <w:r w:rsidR="00637CED" w:rsidRPr="00275057">
        <w:rPr>
          <w:lang w:val="fr-FR"/>
        </w:rPr>
        <w:t>risquent d'être conflictuelles</w:t>
      </w:r>
      <w:r w:rsidR="00F6165B" w:rsidRPr="00275057">
        <w:rPr>
          <w:lang w:val="fr-FR"/>
        </w:rPr>
        <w:t xml:space="preserve"> étant donné l</w:t>
      </w:r>
      <w:r w:rsidR="0023307F" w:rsidRPr="00275057">
        <w:rPr>
          <w:lang w:val="fr-FR"/>
        </w:rPr>
        <w:t>'</w:t>
      </w:r>
      <w:r w:rsidR="00F6165B" w:rsidRPr="00275057">
        <w:rPr>
          <w:lang w:val="fr-FR"/>
        </w:rPr>
        <w:t>application concrète de mesures de</w:t>
      </w:r>
      <w:bookmarkStart w:id="358" w:name="lt_pId683"/>
      <w:bookmarkEnd w:id="357"/>
      <w:r w:rsidR="00F6165B" w:rsidRPr="00275057">
        <w:rPr>
          <w:lang w:val="fr-FR"/>
        </w:rPr>
        <w:t xml:space="preserve"> confidentialité et de sécurité il faut, en règle générale, un certain temps </w:t>
      </w:r>
      <w:r w:rsidR="00637CED" w:rsidRPr="00275057">
        <w:rPr>
          <w:lang w:val="fr-FR"/>
        </w:rPr>
        <w:t xml:space="preserve">et une certaine puissance </w:t>
      </w:r>
      <w:r w:rsidR="00F6165B" w:rsidRPr="00275057">
        <w:rPr>
          <w:lang w:val="fr-FR"/>
        </w:rPr>
        <w:t xml:space="preserve">de traitement. Plus généralement, </w:t>
      </w:r>
      <w:r w:rsidR="00637CED" w:rsidRPr="00275057">
        <w:rPr>
          <w:lang w:val="fr-FR"/>
        </w:rPr>
        <w:t>pour ce qui est</w:t>
      </w:r>
      <w:r w:rsidR="00F6165B" w:rsidRPr="00275057">
        <w:rPr>
          <w:lang w:val="fr-FR"/>
        </w:rPr>
        <w:t xml:space="preserve"> de la sécurité et de la confidentialité</w:t>
      </w:r>
      <w:r w:rsidR="00637CED" w:rsidRPr="00275057">
        <w:rPr>
          <w:lang w:val="fr-FR"/>
        </w:rPr>
        <w:t>, les méga</w:t>
      </w:r>
      <w:r w:rsidR="00F6165B" w:rsidRPr="00275057">
        <w:rPr>
          <w:lang w:val="fr-FR"/>
        </w:rPr>
        <w:t xml:space="preserve">données peuvent poser des problèmes importants pendant les diverses phases du cycle de vie des données, en particulier </w:t>
      </w:r>
      <w:r w:rsidR="00637CED" w:rsidRPr="00275057">
        <w:rPr>
          <w:lang w:val="fr-FR"/>
        </w:rPr>
        <w:t>en ce qui concerne le</w:t>
      </w:r>
      <w:r w:rsidR="00F6165B" w:rsidRPr="00275057">
        <w:rPr>
          <w:lang w:val="fr-FR"/>
        </w:rPr>
        <w:t xml:space="preserve"> traitement des données personnelles.</w:t>
      </w:r>
      <w:bookmarkStart w:id="359" w:name="lt_pId685"/>
      <w:bookmarkEnd w:id="358"/>
    </w:p>
    <w:p w:rsidR="002F52EE" w:rsidRPr="00275057" w:rsidRDefault="00C42279" w:rsidP="0044432C">
      <w:pPr>
        <w:pStyle w:val="enumlev1"/>
        <w:rPr>
          <w:lang w:val="fr-FR"/>
        </w:rPr>
      </w:pPr>
      <w:r>
        <w:rPr>
          <w:lang w:val="fr-FR"/>
        </w:rPr>
        <w:tab/>
      </w:r>
      <w:r w:rsidR="00637CED" w:rsidRPr="00275057">
        <w:rPr>
          <w:lang w:val="fr-FR"/>
        </w:rPr>
        <w:t>D</w:t>
      </w:r>
      <w:r w:rsidR="00F6165B" w:rsidRPr="00275057">
        <w:rPr>
          <w:lang w:val="fr-FR"/>
        </w:rPr>
        <w:t>es exigences comme l</w:t>
      </w:r>
      <w:r w:rsidR="0023307F" w:rsidRPr="00275057">
        <w:rPr>
          <w:lang w:val="fr-FR"/>
        </w:rPr>
        <w:t>'</w:t>
      </w:r>
      <w:r w:rsidR="00637CED" w:rsidRPr="00275057">
        <w:rPr>
          <w:lang w:val="fr-FR"/>
        </w:rPr>
        <w:t>analyse en temps réel dans d</w:t>
      </w:r>
      <w:r w:rsidR="00F6165B" w:rsidRPr="00275057">
        <w:rPr>
          <w:lang w:val="fr-FR"/>
        </w:rPr>
        <w:t>es environnements industriels ou pour les systèmes de suivi ou de prévention des catastrophes contribue</w:t>
      </w:r>
      <w:r w:rsidR="00637CED" w:rsidRPr="00275057">
        <w:rPr>
          <w:lang w:val="fr-FR"/>
        </w:rPr>
        <w:t>nt par ailleurs</w:t>
      </w:r>
      <w:r w:rsidR="00F6165B" w:rsidRPr="00275057">
        <w:rPr>
          <w:lang w:val="fr-FR"/>
        </w:rPr>
        <w:t xml:space="preserve"> à l</w:t>
      </w:r>
      <w:r w:rsidR="0023307F" w:rsidRPr="00275057">
        <w:rPr>
          <w:lang w:val="fr-FR"/>
        </w:rPr>
        <w:t>'</w:t>
      </w:r>
      <w:r w:rsidR="00F6165B" w:rsidRPr="00275057">
        <w:rPr>
          <w:lang w:val="fr-FR"/>
        </w:rPr>
        <w:t>élaboration de nouvel</w:t>
      </w:r>
      <w:r w:rsidR="00637CED" w:rsidRPr="00275057">
        <w:rPr>
          <w:lang w:val="fr-FR"/>
        </w:rPr>
        <w:t>les architectures pour les méga</w:t>
      </w:r>
      <w:r w:rsidR="00F6165B" w:rsidRPr="00275057">
        <w:rPr>
          <w:lang w:val="fr-FR"/>
        </w:rPr>
        <w:t>données dans lesquel</w:t>
      </w:r>
      <w:r w:rsidR="00637CED" w:rsidRPr="00275057">
        <w:rPr>
          <w:lang w:val="fr-FR"/>
        </w:rPr>
        <w:t>le</w:t>
      </w:r>
      <w:r w:rsidR="00F6165B" w:rsidRPr="00275057">
        <w:rPr>
          <w:lang w:val="fr-FR"/>
        </w:rPr>
        <w:t xml:space="preserve">s </w:t>
      </w:r>
      <w:r w:rsidR="00637CED" w:rsidRPr="00275057">
        <w:rPr>
          <w:lang w:val="fr-FR"/>
        </w:rPr>
        <w:t>les fonctions sont réparties à</w:t>
      </w:r>
      <w:r w:rsidR="00F6165B" w:rsidRPr="00275057">
        <w:rPr>
          <w:lang w:val="fr-FR"/>
        </w:rPr>
        <w:t xml:space="preserve"> différents niveaux de la chaîne de valeur des données.</w:t>
      </w:r>
      <w:bookmarkStart w:id="360" w:name="lt_pId686"/>
      <w:bookmarkEnd w:id="359"/>
      <w:r w:rsidR="0044432C" w:rsidRPr="00275057">
        <w:rPr>
          <w:lang w:val="fr-FR"/>
        </w:rPr>
        <w:br/>
      </w:r>
      <w:r w:rsidR="00F6165B" w:rsidRPr="00275057">
        <w:rPr>
          <w:lang w:val="fr-FR"/>
        </w:rPr>
        <w:t>La Commission d</w:t>
      </w:r>
      <w:r w:rsidR="0023307F" w:rsidRPr="00275057">
        <w:rPr>
          <w:lang w:val="fr-FR"/>
        </w:rPr>
        <w:t>'</w:t>
      </w:r>
      <w:r w:rsidR="00F6165B" w:rsidRPr="00275057">
        <w:rPr>
          <w:lang w:val="fr-FR"/>
        </w:rPr>
        <w:t>études 20 de l</w:t>
      </w:r>
      <w:r w:rsidR="0023307F" w:rsidRPr="00275057">
        <w:rPr>
          <w:lang w:val="fr-FR"/>
        </w:rPr>
        <w:t>'</w:t>
      </w:r>
      <w:r w:rsidR="00F6165B" w:rsidRPr="00275057">
        <w:rPr>
          <w:lang w:val="fr-FR"/>
        </w:rPr>
        <w:t>UIT</w:t>
      </w:r>
      <w:r w:rsidR="0044432C" w:rsidRPr="00275057">
        <w:rPr>
          <w:lang w:val="fr-FR"/>
        </w:rPr>
        <w:noBreakHyphen/>
      </w:r>
      <w:r w:rsidR="00F6165B" w:rsidRPr="00275057">
        <w:rPr>
          <w:lang w:val="fr-FR"/>
        </w:rPr>
        <w:t xml:space="preserve">T </w:t>
      </w:r>
      <w:r w:rsidR="0044432C" w:rsidRPr="00275057">
        <w:rPr>
          <w:lang w:val="fr-FR"/>
        </w:rPr>
        <w:t>envisage</w:t>
      </w:r>
      <w:r w:rsidR="00F6165B" w:rsidRPr="00275057">
        <w:rPr>
          <w:lang w:val="fr-FR"/>
        </w:rPr>
        <w:t xml:space="preserve"> actuellement </w:t>
      </w:r>
      <w:r w:rsidR="0044432C" w:rsidRPr="00275057">
        <w:rPr>
          <w:lang w:val="fr-FR"/>
        </w:rPr>
        <w:t>de prendre</w:t>
      </w:r>
      <w:r w:rsidR="00F6165B" w:rsidRPr="00275057">
        <w:rPr>
          <w:lang w:val="fr-FR"/>
        </w:rPr>
        <w:t xml:space="preserve"> de</w:t>
      </w:r>
      <w:r w:rsidR="0044432C" w:rsidRPr="00275057">
        <w:rPr>
          <w:lang w:val="fr-FR"/>
        </w:rPr>
        <w:t>s</w:t>
      </w:r>
      <w:r w:rsidR="00F6165B" w:rsidRPr="00275057">
        <w:rPr>
          <w:lang w:val="fr-FR"/>
        </w:rPr>
        <w:t xml:space="preserve"> mesures </w:t>
      </w:r>
      <w:r w:rsidR="0044432C" w:rsidRPr="00275057">
        <w:rPr>
          <w:lang w:val="fr-FR"/>
        </w:rPr>
        <w:t>pour relever les défis liés à l'utilisation des méga</w:t>
      </w:r>
      <w:r w:rsidR="00F6165B" w:rsidRPr="00275057">
        <w:rPr>
          <w:lang w:val="fr-FR"/>
        </w:rPr>
        <w:t>données dans l</w:t>
      </w:r>
      <w:r w:rsidR="0023307F" w:rsidRPr="00275057">
        <w:rPr>
          <w:lang w:val="fr-FR"/>
        </w:rPr>
        <w:t>'</w:t>
      </w:r>
      <w:r w:rsidR="00F6165B" w:rsidRPr="00275057">
        <w:rPr>
          <w:lang w:val="fr-FR"/>
        </w:rPr>
        <w:t xml:space="preserve">Internet des objets et ses applications, y compris </w:t>
      </w:r>
      <w:r w:rsidR="0044432C" w:rsidRPr="00275057">
        <w:rPr>
          <w:lang w:val="fr-FR"/>
        </w:rPr>
        <w:t>dans</w:t>
      </w:r>
      <w:r w:rsidR="00F6165B" w:rsidRPr="00275057">
        <w:rPr>
          <w:lang w:val="fr-FR"/>
        </w:rPr>
        <w:t xml:space="preserve"> les villes intelligentes. Les travaux futurs de cette Commission </w:t>
      </w:r>
      <w:r w:rsidR="0044432C" w:rsidRPr="00275057">
        <w:rPr>
          <w:lang w:val="fr-FR"/>
        </w:rPr>
        <w:t>porteront sur les points suivants</w:t>
      </w:r>
      <w:r w:rsidR="00F6165B" w:rsidRPr="00275057">
        <w:rPr>
          <w:lang w:val="fr-FR"/>
        </w:rPr>
        <w:t>: mise en place d</w:t>
      </w:r>
      <w:r w:rsidR="0023307F" w:rsidRPr="00275057">
        <w:rPr>
          <w:lang w:val="fr-FR"/>
        </w:rPr>
        <w:t>'</w:t>
      </w:r>
      <w:r w:rsidR="00F6165B" w:rsidRPr="00275057">
        <w:rPr>
          <w:lang w:val="fr-FR"/>
        </w:rPr>
        <w:t>architectures efficaces normalisées</w:t>
      </w:r>
      <w:r w:rsidR="00355428" w:rsidRPr="00275057">
        <w:rPr>
          <w:lang w:val="fr-FR"/>
        </w:rPr>
        <w:t>, protocoles d</w:t>
      </w:r>
      <w:r w:rsidR="0023307F" w:rsidRPr="00275057">
        <w:rPr>
          <w:lang w:val="fr-FR"/>
        </w:rPr>
        <w:t>'</w:t>
      </w:r>
      <w:r w:rsidR="00355428" w:rsidRPr="00275057">
        <w:rPr>
          <w:lang w:val="fr-FR"/>
        </w:rPr>
        <w:t xml:space="preserve">analyse, </w:t>
      </w:r>
      <w:r w:rsidR="0044432C" w:rsidRPr="00275057">
        <w:rPr>
          <w:lang w:val="fr-FR"/>
        </w:rPr>
        <w:t>capacités</w:t>
      </w:r>
      <w:r w:rsidR="00355428" w:rsidRPr="00275057">
        <w:rPr>
          <w:lang w:val="fr-FR"/>
        </w:rPr>
        <w:t xml:space="preserve"> d</w:t>
      </w:r>
      <w:r w:rsidR="0023307F" w:rsidRPr="00275057">
        <w:rPr>
          <w:lang w:val="fr-FR"/>
        </w:rPr>
        <w:t>'</w:t>
      </w:r>
      <w:r w:rsidR="00355428" w:rsidRPr="00275057">
        <w:rPr>
          <w:lang w:val="fr-FR"/>
        </w:rPr>
        <w:t>échange de données, réduction de</w:t>
      </w:r>
      <w:r w:rsidR="0044432C" w:rsidRPr="00275057">
        <w:rPr>
          <w:lang w:val="fr-FR"/>
        </w:rPr>
        <w:t>s</w:t>
      </w:r>
      <w:r w:rsidR="00355428" w:rsidRPr="00275057">
        <w:rPr>
          <w:lang w:val="fr-FR"/>
        </w:rPr>
        <w:t xml:space="preserve"> dimension</w:t>
      </w:r>
      <w:r w:rsidR="0044432C" w:rsidRPr="00275057">
        <w:rPr>
          <w:lang w:val="fr-FR"/>
        </w:rPr>
        <w:t>s</w:t>
      </w:r>
      <w:r w:rsidR="00355428" w:rsidRPr="00275057">
        <w:rPr>
          <w:lang w:val="fr-FR"/>
        </w:rPr>
        <w:t xml:space="preserve"> des données, s</w:t>
      </w:r>
      <w:r w:rsidR="0044432C" w:rsidRPr="00275057">
        <w:rPr>
          <w:lang w:val="fr-FR"/>
        </w:rPr>
        <w:t>élection</w:t>
      </w:r>
      <w:r w:rsidR="00355428" w:rsidRPr="00275057">
        <w:rPr>
          <w:lang w:val="fr-FR"/>
        </w:rPr>
        <w:t xml:space="preserve"> des caractéristiques, architectures de calcul réparties, traitement </w:t>
      </w:r>
      <w:r w:rsidR="0044432C" w:rsidRPr="00275057">
        <w:rPr>
          <w:lang w:val="fr-FR"/>
        </w:rPr>
        <w:t>pour le respect de la vie privée</w:t>
      </w:r>
      <w:r w:rsidR="00355428" w:rsidRPr="00275057">
        <w:rPr>
          <w:lang w:val="fr-FR"/>
        </w:rPr>
        <w:t xml:space="preserve">, </w:t>
      </w:r>
      <w:r w:rsidR="0044432C" w:rsidRPr="00275057">
        <w:rPr>
          <w:lang w:val="fr-FR"/>
        </w:rPr>
        <w:t>cryptage en temps réel des méga</w:t>
      </w:r>
      <w:r w:rsidR="00355428" w:rsidRPr="00275057">
        <w:rPr>
          <w:lang w:val="fr-FR"/>
        </w:rPr>
        <w:t>données</w:t>
      </w:r>
      <w:r w:rsidR="00F11BA3">
        <w:rPr>
          <w:lang w:val="fr-FR"/>
        </w:rPr>
        <w:t>,</w:t>
      </w:r>
      <w:r w:rsidR="00355428" w:rsidRPr="00275057">
        <w:rPr>
          <w:lang w:val="fr-FR"/>
        </w:rPr>
        <w:t xml:space="preserve"> etc.</w:t>
      </w:r>
      <w:r w:rsidR="00F6165B" w:rsidRPr="00275057">
        <w:rPr>
          <w:lang w:val="fr-FR"/>
        </w:rPr>
        <w:t xml:space="preserve"> </w:t>
      </w:r>
      <w:bookmarkEnd w:id="360"/>
    </w:p>
    <w:p w:rsidR="002F52EE" w:rsidRPr="00275057" w:rsidRDefault="002F52EE" w:rsidP="0044432C">
      <w:pPr>
        <w:pStyle w:val="enumlev1"/>
        <w:rPr>
          <w:lang w:val="fr-FR"/>
        </w:rPr>
      </w:pPr>
      <w:r w:rsidRPr="00275057">
        <w:rPr>
          <w:lang w:val="fr-FR"/>
        </w:rPr>
        <w:t>–</w:t>
      </w:r>
      <w:r w:rsidRPr="00275057">
        <w:rPr>
          <w:lang w:val="fr-FR"/>
        </w:rPr>
        <w:tab/>
      </w:r>
      <w:bookmarkStart w:id="361" w:name="lt_pId689"/>
      <w:r w:rsidR="007259D1" w:rsidRPr="00275057">
        <w:rPr>
          <w:lang w:val="fr-FR"/>
        </w:rPr>
        <w:t>Aspects sémantiques et syntaxiques de l</w:t>
      </w:r>
      <w:r w:rsidR="0023307F" w:rsidRPr="00275057">
        <w:rPr>
          <w:lang w:val="fr-FR"/>
        </w:rPr>
        <w:t>'</w:t>
      </w:r>
      <w:r w:rsidRPr="00275057">
        <w:rPr>
          <w:lang w:val="fr-FR"/>
        </w:rPr>
        <w:t>IoT</w:t>
      </w:r>
      <w:bookmarkEnd w:id="361"/>
    </w:p>
    <w:p w:rsidR="002F52EE" w:rsidRPr="00275057" w:rsidRDefault="002F52EE" w:rsidP="0044432C">
      <w:pPr>
        <w:pStyle w:val="enumlev1"/>
        <w:rPr>
          <w:lang w:val="fr-FR"/>
        </w:rPr>
      </w:pPr>
      <w:r w:rsidRPr="00275057">
        <w:rPr>
          <w:lang w:val="fr-FR"/>
        </w:rPr>
        <w:t>–</w:t>
      </w:r>
      <w:r w:rsidRPr="00275057">
        <w:rPr>
          <w:lang w:val="fr-FR"/>
        </w:rPr>
        <w:tab/>
      </w:r>
      <w:bookmarkStart w:id="362" w:name="lt_pId691"/>
      <w:r w:rsidR="007259D1" w:rsidRPr="00275057">
        <w:rPr>
          <w:lang w:val="fr-FR"/>
        </w:rPr>
        <w:t>Gestion et fourniture de l</w:t>
      </w:r>
      <w:r w:rsidR="0023307F" w:rsidRPr="00275057">
        <w:rPr>
          <w:lang w:val="fr-FR"/>
        </w:rPr>
        <w:t>'</w:t>
      </w:r>
      <w:r w:rsidRPr="00275057">
        <w:rPr>
          <w:lang w:val="fr-FR"/>
        </w:rPr>
        <w:t xml:space="preserve">IoT </w:t>
      </w:r>
      <w:bookmarkEnd w:id="362"/>
    </w:p>
    <w:p w:rsidR="00EB3FE3" w:rsidRPr="00275057" w:rsidRDefault="002F52EE" w:rsidP="0044432C">
      <w:pPr>
        <w:pStyle w:val="enumlev1"/>
        <w:rPr>
          <w:lang w:val="fr-FR"/>
        </w:rPr>
      </w:pPr>
      <w:r w:rsidRPr="00275057">
        <w:rPr>
          <w:lang w:val="fr-FR"/>
        </w:rPr>
        <w:t>–</w:t>
      </w:r>
      <w:r w:rsidRPr="00275057">
        <w:rPr>
          <w:lang w:val="fr-FR"/>
        </w:rPr>
        <w:tab/>
      </w:r>
      <w:bookmarkStart w:id="363" w:name="lt_pId693"/>
      <w:r w:rsidRPr="00275057">
        <w:rPr>
          <w:lang w:val="fr-FR"/>
        </w:rPr>
        <w:t>Qualit</w:t>
      </w:r>
      <w:r w:rsidR="00EB3FE3" w:rsidRPr="00275057">
        <w:rPr>
          <w:lang w:val="fr-FR"/>
        </w:rPr>
        <w:t>é</w:t>
      </w:r>
      <w:r w:rsidRPr="00275057">
        <w:rPr>
          <w:lang w:val="fr-FR"/>
        </w:rPr>
        <w:t xml:space="preserve"> </w:t>
      </w:r>
      <w:r w:rsidR="00EB3FE3" w:rsidRPr="00275057">
        <w:rPr>
          <w:lang w:val="fr-FR"/>
        </w:rPr>
        <w:t>de</w:t>
      </w:r>
      <w:r w:rsidRPr="00275057">
        <w:rPr>
          <w:lang w:val="fr-FR"/>
        </w:rPr>
        <w:t xml:space="preserve"> service</w:t>
      </w:r>
      <w:r w:rsidRPr="00275057">
        <w:rPr>
          <w:rFonts w:hint="eastAsia"/>
          <w:lang w:val="fr-FR"/>
        </w:rPr>
        <w:t xml:space="preserve"> </w:t>
      </w:r>
      <w:r w:rsidR="007259D1" w:rsidRPr="00275057">
        <w:rPr>
          <w:lang w:val="fr-FR"/>
        </w:rPr>
        <w:t>et qualité de fonctionnement de bout en bout de l</w:t>
      </w:r>
      <w:r w:rsidR="0023307F" w:rsidRPr="00275057">
        <w:rPr>
          <w:lang w:val="fr-FR"/>
        </w:rPr>
        <w:t>'</w:t>
      </w:r>
      <w:r w:rsidRPr="00275057">
        <w:rPr>
          <w:lang w:val="fr-FR"/>
        </w:rPr>
        <w:t>IoT</w:t>
      </w:r>
      <w:r w:rsidRPr="00275057">
        <w:rPr>
          <w:rFonts w:hint="eastAsia"/>
          <w:lang w:val="fr-FR"/>
        </w:rPr>
        <w:t xml:space="preserve"> </w:t>
      </w:r>
      <w:r w:rsidR="00EB3FE3" w:rsidRPr="00275057">
        <w:rPr>
          <w:lang w:val="fr-FR"/>
        </w:rPr>
        <w:t>et</w:t>
      </w:r>
      <w:r w:rsidRPr="00275057">
        <w:rPr>
          <w:rFonts w:hint="eastAsia"/>
          <w:lang w:val="fr-FR"/>
        </w:rPr>
        <w:t xml:space="preserve"> </w:t>
      </w:r>
      <w:r w:rsidR="00EB3FE3" w:rsidRPr="00275057">
        <w:rPr>
          <w:lang w:val="fr-FR"/>
        </w:rPr>
        <w:t>ses</w:t>
      </w:r>
      <w:r w:rsidRPr="00275057">
        <w:rPr>
          <w:rFonts w:hint="eastAsia"/>
          <w:lang w:val="fr-FR"/>
        </w:rPr>
        <w:t xml:space="preserve"> applications</w:t>
      </w:r>
      <w:bookmarkEnd w:id="363"/>
    </w:p>
    <w:p w:rsidR="002F52EE" w:rsidRPr="00275057" w:rsidRDefault="002F52EE" w:rsidP="0044432C">
      <w:pPr>
        <w:pStyle w:val="enumlev1"/>
        <w:rPr>
          <w:lang w:val="fr-FR"/>
        </w:rPr>
      </w:pPr>
      <w:r w:rsidRPr="00275057">
        <w:rPr>
          <w:lang w:val="fr-FR"/>
        </w:rPr>
        <w:t>–</w:t>
      </w:r>
      <w:r w:rsidRPr="00275057">
        <w:rPr>
          <w:lang w:val="fr-FR"/>
        </w:rPr>
        <w:tab/>
      </w:r>
      <w:bookmarkStart w:id="364" w:name="lt_pId695"/>
      <w:r w:rsidR="007259D1" w:rsidRPr="00275057">
        <w:rPr>
          <w:lang w:val="fr-FR"/>
        </w:rPr>
        <w:t>L</w:t>
      </w:r>
      <w:r w:rsidR="0023307F" w:rsidRPr="00275057">
        <w:rPr>
          <w:lang w:val="fr-FR"/>
        </w:rPr>
        <w:t>'</w:t>
      </w:r>
      <w:r w:rsidRPr="00275057">
        <w:rPr>
          <w:lang w:val="fr-FR"/>
        </w:rPr>
        <w:t xml:space="preserve">IoT </w:t>
      </w:r>
      <w:bookmarkEnd w:id="364"/>
      <w:r w:rsidR="007259D1" w:rsidRPr="00275057">
        <w:rPr>
          <w:lang w:val="fr-FR"/>
        </w:rPr>
        <w:t>et l</w:t>
      </w:r>
      <w:r w:rsidR="0023307F" w:rsidRPr="00275057">
        <w:rPr>
          <w:lang w:val="fr-FR"/>
        </w:rPr>
        <w:t>'</w:t>
      </w:r>
      <w:r w:rsidR="007259D1" w:rsidRPr="00275057">
        <w:rPr>
          <w:lang w:val="fr-FR"/>
        </w:rPr>
        <w:t>informatique en nuage</w:t>
      </w:r>
    </w:p>
    <w:p w:rsidR="002F52EE" w:rsidRPr="00275057" w:rsidRDefault="002F52EE" w:rsidP="0044432C">
      <w:pPr>
        <w:pStyle w:val="enumlev1"/>
        <w:rPr>
          <w:lang w:val="fr-FR"/>
        </w:rPr>
      </w:pPr>
      <w:r w:rsidRPr="00275057">
        <w:rPr>
          <w:lang w:val="fr-FR"/>
        </w:rPr>
        <w:t>–</w:t>
      </w:r>
      <w:r w:rsidRPr="00275057">
        <w:rPr>
          <w:lang w:val="fr-FR"/>
        </w:rPr>
        <w:tab/>
      </w:r>
      <w:bookmarkStart w:id="365" w:name="lt_pId697"/>
      <w:r w:rsidR="007259D1" w:rsidRPr="00275057">
        <w:rPr>
          <w:lang w:val="fr-FR"/>
        </w:rPr>
        <w:t>L</w:t>
      </w:r>
      <w:r w:rsidR="0023307F" w:rsidRPr="00275057">
        <w:rPr>
          <w:lang w:val="fr-FR"/>
        </w:rPr>
        <w:t>'</w:t>
      </w:r>
      <w:r w:rsidRPr="00275057">
        <w:rPr>
          <w:rFonts w:hint="eastAsia"/>
          <w:lang w:val="fr-FR"/>
        </w:rPr>
        <w:t>IoT</w:t>
      </w:r>
      <w:r w:rsidR="007259D1" w:rsidRPr="00275057">
        <w:rPr>
          <w:lang w:val="fr-FR"/>
        </w:rPr>
        <w:t xml:space="preserve"> et les réseaux d</w:t>
      </w:r>
      <w:r w:rsidR="0044432C" w:rsidRPr="00275057">
        <w:rPr>
          <w:lang w:val="fr-FR"/>
        </w:rPr>
        <w:t xml:space="preserve">es </w:t>
      </w:r>
      <w:r w:rsidR="007259D1" w:rsidRPr="00275057">
        <w:rPr>
          <w:lang w:val="fr-FR"/>
        </w:rPr>
        <w:t>utilisateur</w:t>
      </w:r>
      <w:r w:rsidR="0044432C" w:rsidRPr="00275057">
        <w:rPr>
          <w:lang w:val="fr-FR"/>
        </w:rPr>
        <w:t>s fina</w:t>
      </w:r>
      <w:bookmarkEnd w:id="365"/>
      <w:r w:rsidR="0044432C" w:rsidRPr="00275057">
        <w:rPr>
          <w:lang w:val="fr-FR"/>
        </w:rPr>
        <w:t>ls</w:t>
      </w:r>
    </w:p>
    <w:p w:rsidR="002F52EE" w:rsidRPr="00275057" w:rsidRDefault="002F52EE" w:rsidP="0044432C">
      <w:pPr>
        <w:pStyle w:val="enumlev1"/>
        <w:rPr>
          <w:lang w:val="fr-FR"/>
        </w:rPr>
      </w:pPr>
      <w:r w:rsidRPr="00275057">
        <w:rPr>
          <w:lang w:val="fr-FR"/>
        </w:rPr>
        <w:t>–</w:t>
      </w:r>
      <w:r w:rsidRPr="00275057">
        <w:rPr>
          <w:lang w:val="fr-FR"/>
        </w:rPr>
        <w:tab/>
      </w:r>
      <w:bookmarkStart w:id="366" w:name="lt_pId699"/>
      <w:r w:rsidR="007259D1" w:rsidRPr="00275057">
        <w:rPr>
          <w:lang w:val="fr-FR"/>
        </w:rPr>
        <w:t xml:space="preserve">les </w:t>
      </w:r>
      <w:r w:rsidR="0044432C" w:rsidRPr="00275057">
        <w:rPr>
          <w:lang w:val="fr-FR"/>
        </w:rPr>
        <w:t>applications et les services de</w:t>
      </w:r>
      <w:r w:rsidR="007259D1" w:rsidRPr="00275057">
        <w:rPr>
          <w:lang w:val="fr-FR"/>
        </w:rPr>
        <w:t xml:space="preserve"> l</w:t>
      </w:r>
      <w:r w:rsidR="0023307F" w:rsidRPr="00275057">
        <w:rPr>
          <w:lang w:val="fr-FR"/>
        </w:rPr>
        <w:t>'</w:t>
      </w:r>
      <w:r w:rsidR="007259D1" w:rsidRPr="00275057">
        <w:rPr>
          <w:lang w:val="fr-FR"/>
        </w:rPr>
        <w:t>I</w:t>
      </w:r>
      <w:r w:rsidRPr="00275057">
        <w:rPr>
          <w:rFonts w:hint="eastAsia"/>
          <w:lang w:val="fr-FR"/>
        </w:rPr>
        <w:t xml:space="preserve">oT </w:t>
      </w:r>
      <w:bookmarkEnd w:id="366"/>
    </w:p>
    <w:p w:rsidR="002F52EE" w:rsidRPr="00275057" w:rsidRDefault="002F52EE" w:rsidP="0044432C">
      <w:pPr>
        <w:pStyle w:val="enumlev1"/>
        <w:rPr>
          <w:lang w:val="fr-FR"/>
        </w:rPr>
      </w:pPr>
      <w:r w:rsidRPr="00275057">
        <w:rPr>
          <w:lang w:val="fr-FR"/>
        </w:rPr>
        <w:t>–</w:t>
      </w:r>
      <w:r w:rsidRPr="00275057">
        <w:rPr>
          <w:lang w:val="fr-FR"/>
        </w:rPr>
        <w:tab/>
      </w:r>
      <w:r w:rsidR="007259D1" w:rsidRPr="00275057">
        <w:rPr>
          <w:lang w:val="fr-FR"/>
        </w:rPr>
        <w:t xml:space="preserve">Véhicules connectés et transports intelligents </w:t>
      </w:r>
    </w:p>
    <w:p w:rsidR="002F52EE" w:rsidRPr="00275057" w:rsidRDefault="002F52EE" w:rsidP="0044432C">
      <w:pPr>
        <w:pStyle w:val="enumlev1"/>
        <w:rPr>
          <w:lang w:val="fr-FR"/>
        </w:rPr>
      </w:pPr>
      <w:bookmarkStart w:id="367" w:name="lt_pId702"/>
      <w:r w:rsidRPr="00275057">
        <w:rPr>
          <w:lang w:val="fr-FR"/>
        </w:rPr>
        <w:t>–</w:t>
      </w:r>
      <w:r w:rsidRPr="00275057">
        <w:rPr>
          <w:lang w:val="fr-FR"/>
        </w:rPr>
        <w:tab/>
      </w:r>
      <w:r w:rsidR="007259D1" w:rsidRPr="00275057">
        <w:rPr>
          <w:lang w:val="fr-FR"/>
        </w:rPr>
        <w:t>Internet industriel et procédés de fabrication intelligents</w:t>
      </w:r>
      <w:bookmarkEnd w:id="367"/>
    </w:p>
    <w:p w:rsidR="002F52EE" w:rsidRPr="00275057" w:rsidRDefault="002F52EE" w:rsidP="0044432C">
      <w:pPr>
        <w:pStyle w:val="enumlev1"/>
        <w:rPr>
          <w:lang w:val="fr-FR"/>
        </w:rPr>
      </w:pPr>
      <w:r w:rsidRPr="00275057">
        <w:rPr>
          <w:lang w:val="fr-FR"/>
        </w:rPr>
        <w:t>–</w:t>
      </w:r>
      <w:r w:rsidRPr="00275057">
        <w:rPr>
          <w:lang w:val="fr-FR"/>
        </w:rPr>
        <w:tab/>
      </w:r>
      <w:bookmarkStart w:id="368" w:name="lt_pId704"/>
      <w:r w:rsidR="007259D1" w:rsidRPr="00275057">
        <w:rPr>
          <w:lang w:val="fr-FR"/>
        </w:rPr>
        <w:t xml:space="preserve">Magasins de vente au détail </w:t>
      </w:r>
      <w:bookmarkEnd w:id="368"/>
    </w:p>
    <w:p w:rsidR="002F52EE" w:rsidRPr="00275057" w:rsidRDefault="002F52EE" w:rsidP="0044432C">
      <w:pPr>
        <w:pStyle w:val="enumlev1"/>
        <w:rPr>
          <w:lang w:val="fr-FR"/>
        </w:rPr>
      </w:pPr>
      <w:r w:rsidRPr="00275057">
        <w:rPr>
          <w:lang w:val="fr-FR"/>
        </w:rPr>
        <w:t>–</w:t>
      </w:r>
      <w:r w:rsidRPr="00275057">
        <w:rPr>
          <w:lang w:val="fr-FR"/>
        </w:rPr>
        <w:tab/>
      </w:r>
      <w:bookmarkStart w:id="369" w:name="lt_pId706"/>
      <w:r w:rsidR="0044432C" w:rsidRPr="00275057">
        <w:rPr>
          <w:lang w:val="fr-FR"/>
        </w:rPr>
        <w:t xml:space="preserve">Exemples </w:t>
      </w:r>
      <w:r w:rsidR="007259D1" w:rsidRPr="00275057">
        <w:rPr>
          <w:lang w:val="fr-FR"/>
        </w:rPr>
        <w:t>d</w:t>
      </w:r>
      <w:r w:rsidR="0023307F" w:rsidRPr="00275057">
        <w:rPr>
          <w:lang w:val="fr-FR"/>
        </w:rPr>
        <w:t>'</w:t>
      </w:r>
      <w:r w:rsidR="007259D1" w:rsidRPr="00275057">
        <w:rPr>
          <w:lang w:val="fr-FR"/>
        </w:rPr>
        <w:t>utilisation et exigences pour d</w:t>
      </w:r>
      <w:r w:rsidR="0023307F" w:rsidRPr="00275057">
        <w:rPr>
          <w:lang w:val="fr-FR"/>
        </w:rPr>
        <w:t>'</w:t>
      </w:r>
      <w:r w:rsidR="007259D1" w:rsidRPr="00275057">
        <w:rPr>
          <w:lang w:val="fr-FR"/>
        </w:rPr>
        <w:t>autres domaines d</w:t>
      </w:r>
      <w:r w:rsidR="0023307F" w:rsidRPr="00275057">
        <w:rPr>
          <w:lang w:val="fr-FR"/>
        </w:rPr>
        <w:t>'</w:t>
      </w:r>
      <w:r w:rsidR="007259D1" w:rsidRPr="00275057">
        <w:rPr>
          <w:lang w:val="fr-FR"/>
        </w:rPr>
        <w:t xml:space="preserve">application </w:t>
      </w:r>
      <w:bookmarkEnd w:id="369"/>
    </w:p>
    <w:p w:rsidR="002F52EE" w:rsidRPr="00275057" w:rsidRDefault="002F52EE" w:rsidP="0044432C">
      <w:pPr>
        <w:pStyle w:val="enumlev1"/>
        <w:rPr>
          <w:lang w:val="fr-FR"/>
        </w:rPr>
      </w:pPr>
      <w:r w:rsidRPr="00275057">
        <w:rPr>
          <w:lang w:val="fr-FR"/>
        </w:rPr>
        <w:t>–</w:t>
      </w:r>
      <w:r w:rsidRPr="00275057">
        <w:rPr>
          <w:lang w:val="fr-FR"/>
        </w:rPr>
        <w:tab/>
      </w:r>
      <w:bookmarkStart w:id="370" w:name="lt_pId708"/>
      <w:r w:rsidR="007259D1" w:rsidRPr="00275057">
        <w:rPr>
          <w:lang w:val="fr-FR"/>
        </w:rPr>
        <w:t>Architectures fonctionnelles de l</w:t>
      </w:r>
      <w:r w:rsidR="0023307F" w:rsidRPr="00275057">
        <w:rPr>
          <w:lang w:val="fr-FR"/>
        </w:rPr>
        <w:t>'</w:t>
      </w:r>
      <w:r w:rsidRPr="00275057">
        <w:rPr>
          <w:lang w:val="fr-FR"/>
        </w:rPr>
        <w:t>IoT (</w:t>
      </w:r>
      <w:r w:rsidR="007259D1" w:rsidRPr="00275057">
        <w:rPr>
          <w:lang w:val="fr-FR"/>
        </w:rPr>
        <w:t>dans différents domaines d</w:t>
      </w:r>
      <w:r w:rsidR="0023307F" w:rsidRPr="00275057">
        <w:rPr>
          <w:lang w:val="fr-FR"/>
        </w:rPr>
        <w:t>'</w:t>
      </w:r>
      <w:r w:rsidR="007259D1" w:rsidRPr="00275057">
        <w:rPr>
          <w:lang w:val="fr-FR"/>
        </w:rPr>
        <w:t>application</w:t>
      </w:r>
      <w:r w:rsidRPr="00275057">
        <w:rPr>
          <w:lang w:val="fr-FR"/>
        </w:rPr>
        <w:t>)</w:t>
      </w:r>
      <w:bookmarkEnd w:id="370"/>
      <w:r w:rsidRPr="00275057">
        <w:rPr>
          <w:lang w:val="fr-FR"/>
        </w:rPr>
        <w:t xml:space="preserve"> </w:t>
      </w:r>
    </w:p>
    <w:p w:rsidR="002F52EE" w:rsidRPr="00275057" w:rsidRDefault="002F52EE" w:rsidP="0044432C">
      <w:pPr>
        <w:pStyle w:val="enumlev1"/>
        <w:rPr>
          <w:lang w:val="fr-FR"/>
        </w:rPr>
      </w:pPr>
      <w:r w:rsidRPr="00275057">
        <w:rPr>
          <w:lang w:val="fr-FR"/>
        </w:rPr>
        <w:t>–</w:t>
      </w:r>
      <w:r w:rsidRPr="00275057">
        <w:rPr>
          <w:lang w:val="fr-FR"/>
        </w:rPr>
        <w:tab/>
      </w:r>
      <w:bookmarkStart w:id="371" w:name="lt_pId710"/>
      <w:r w:rsidR="007259D1" w:rsidRPr="00275057">
        <w:rPr>
          <w:lang w:val="fr-FR"/>
        </w:rPr>
        <w:t xml:space="preserve">Interfaces API et protocoles pour </w:t>
      </w:r>
      <w:r w:rsidR="00562D4D" w:rsidRPr="00275057">
        <w:rPr>
          <w:lang w:val="fr-FR"/>
        </w:rPr>
        <w:t>l'IoT</w:t>
      </w:r>
      <w:bookmarkEnd w:id="371"/>
      <w:r w:rsidRPr="00275057">
        <w:rPr>
          <w:lang w:val="fr-FR"/>
        </w:rPr>
        <w:t xml:space="preserve"> </w:t>
      </w:r>
    </w:p>
    <w:p w:rsidR="002F52EE" w:rsidRPr="00275057" w:rsidRDefault="002F52EE" w:rsidP="0044432C">
      <w:pPr>
        <w:pStyle w:val="enumlev1"/>
        <w:rPr>
          <w:lang w:val="fr-FR"/>
        </w:rPr>
      </w:pPr>
      <w:r w:rsidRPr="00275057">
        <w:rPr>
          <w:lang w:val="fr-FR"/>
        </w:rPr>
        <w:t>–</w:t>
      </w:r>
      <w:r w:rsidRPr="00275057">
        <w:rPr>
          <w:lang w:val="fr-FR"/>
        </w:rPr>
        <w:tab/>
      </w:r>
      <w:bookmarkStart w:id="372" w:name="lt_pId712"/>
      <w:r w:rsidR="0044432C" w:rsidRPr="00275057">
        <w:rPr>
          <w:lang w:val="fr-FR"/>
        </w:rPr>
        <w:t>E</w:t>
      </w:r>
      <w:r w:rsidR="007259D1" w:rsidRPr="00275057">
        <w:rPr>
          <w:lang w:val="fr-FR"/>
        </w:rPr>
        <w:t xml:space="preserve">volution des réseaux pour les services des villes intelligentes </w:t>
      </w:r>
      <w:r w:rsidRPr="00275057">
        <w:rPr>
          <w:lang w:val="fr-FR"/>
        </w:rPr>
        <w:t>(5G &amp; IoT)</w:t>
      </w:r>
      <w:bookmarkEnd w:id="372"/>
    </w:p>
    <w:p w:rsidR="002F52EE" w:rsidRPr="00275057" w:rsidRDefault="002F52EE" w:rsidP="0044432C">
      <w:pPr>
        <w:pStyle w:val="enumlev1"/>
        <w:rPr>
          <w:lang w:val="fr-FR"/>
        </w:rPr>
      </w:pPr>
      <w:r w:rsidRPr="00275057">
        <w:rPr>
          <w:lang w:val="fr-FR"/>
        </w:rPr>
        <w:t>–</w:t>
      </w:r>
      <w:r w:rsidRPr="00275057">
        <w:rPr>
          <w:lang w:val="fr-FR"/>
        </w:rPr>
        <w:tab/>
      </w:r>
      <w:bookmarkStart w:id="373" w:name="lt_pId714"/>
      <w:r w:rsidR="007259D1" w:rsidRPr="00275057">
        <w:rPr>
          <w:lang w:val="fr-FR"/>
        </w:rPr>
        <w:t xml:space="preserve">Interopérabilité des plates-formes pour les villes et les communautés intelligentes </w:t>
      </w:r>
      <w:bookmarkEnd w:id="373"/>
    </w:p>
    <w:p w:rsidR="002F52EE" w:rsidRPr="00275057" w:rsidRDefault="002F52EE" w:rsidP="0044432C">
      <w:pPr>
        <w:pStyle w:val="enumlev1"/>
        <w:rPr>
          <w:lang w:val="fr-FR"/>
        </w:rPr>
      </w:pPr>
      <w:r w:rsidRPr="00275057">
        <w:rPr>
          <w:lang w:val="fr-FR"/>
        </w:rPr>
        <w:t>–</w:t>
      </w:r>
      <w:r w:rsidRPr="00275057">
        <w:rPr>
          <w:lang w:val="fr-FR"/>
        </w:rPr>
        <w:tab/>
      </w:r>
      <w:r w:rsidR="007259D1" w:rsidRPr="00275057">
        <w:rPr>
          <w:lang w:val="fr-FR"/>
        </w:rPr>
        <w:t>Gestion intégrée des villes intelligentes, y compris les communautés résidentielles</w:t>
      </w:r>
      <w:r w:rsidR="0044432C" w:rsidRPr="00275057">
        <w:rPr>
          <w:lang w:val="fr-FR"/>
        </w:rPr>
        <w:t xml:space="preserve"> intelligentes</w:t>
      </w:r>
      <w:r w:rsidR="007259D1" w:rsidRPr="00275057">
        <w:rPr>
          <w:lang w:val="fr-FR"/>
        </w:rPr>
        <w:t>, les ports intelligents, les destinations touristiques intelligentes, les bâtiments intelligents</w:t>
      </w:r>
      <w:r w:rsidR="0044432C" w:rsidRPr="00275057">
        <w:rPr>
          <w:lang w:val="fr-FR"/>
        </w:rPr>
        <w:t>,</w:t>
      </w:r>
      <w:r w:rsidR="007259D1" w:rsidRPr="00275057">
        <w:rPr>
          <w:lang w:val="fr-FR"/>
        </w:rPr>
        <w:t xml:space="preserve"> etc</w:t>
      </w:r>
      <w:r w:rsidR="0044432C" w:rsidRPr="00275057">
        <w:rPr>
          <w:lang w:val="fr-FR"/>
        </w:rPr>
        <w:t>.</w:t>
      </w:r>
    </w:p>
    <w:p w:rsidR="002F52EE" w:rsidRPr="00275057" w:rsidRDefault="002F52EE" w:rsidP="0044432C">
      <w:pPr>
        <w:pStyle w:val="enumlev1"/>
        <w:rPr>
          <w:lang w:val="fr-FR"/>
        </w:rPr>
      </w:pPr>
      <w:r w:rsidRPr="00275057">
        <w:rPr>
          <w:lang w:val="fr-FR"/>
        </w:rPr>
        <w:t>–</w:t>
      </w:r>
      <w:r w:rsidRPr="00275057">
        <w:rPr>
          <w:lang w:val="fr-FR"/>
        </w:rPr>
        <w:tab/>
      </w:r>
      <w:r w:rsidR="007259D1" w:rsidRPr="00275057">
        <w:rPr>
          <w:lang w:val="fr-FR"/>
        </w:rPr>
        <w:t xml:space="preserve">Métadonnées et modélisation pour les villes intelligentes </w:t>
      </w:r>
    </w:p>
    <w:p w:rsidR="002F52EE" w:rsidRPr="00275057" w:rsidRDefault="002F52EE" w:rsidP="0044432C">
      <w:pPr>
        <w:pStyle w:val="enumlev1"/>
        <w:rPr>
          <w:lang w:val="fr-FR"/>
        </w:rPr>
      </w:pPr>
      <w:r w:rsidRPr="00275057">
        <w:rPr>
          <w:lang w:val="fr-FR"/>
        </w:rPr>
        <w:t>–</w:t>
      </w:r>
      <w:r w:rsidRPr="00275057">
        <w:rPr>
          <w:lang w:val="fr-FR"/>
        </w:rPr>
        <w:tab/>
      </w:r>
      <w:bookmarkStart w:id="374" w:name="lt_pId720"/>
      <w:r w:rsidR="0044432C" w:rsidRPr="00275057">
        <w:rPr>
          <w:lang w:val="fr-FR"/>
        </w:rPr>
        <w:t>Possibilités offertes par le</w:t>
      </w:r>
      <w:r w:rsidR="007259D1" w:rsidRPr="00275057">
        <w:rPr>
          <w:lang w:val="fr-FR"/>
        </w:rPr>
        <w:t xml:space="preserve"> protocole </w:t>
      </w:r>
      <w:r w:rsidRPr="00275057">
        <w:rPr>
          <w:lang w:val="fr-FR"/>
        </w:rPr>
        <w:t xml:space="preserve">IPv6 </w:t>
      </w:r>
      <w:r w:rsidR="007259D1" w:rsidRPr="00275057">
        <w:rPr>
          <w:lang w:val="fr-FR"/>
        </w:rPr>
        <w:t>pour l</w:t>
      </w:r>
      <w:r w:rsidR="0023307F" w:rsidRPr="00275057">
        <w:rPr>
          <w:lang w:val="fr-FR"/>
        </w:rPr>
        <w:t>'</w:t>
      </w:r>
      <w:r w:rsidR="007259D1" w:rsidRPr="00275057">
        <w:rPr>
          <w:lang w:val="fr-FR"/>
        </w:rPr>
        <w:t xml:space="preserve">Internet des objets et les villes intelligentes </w:t>
      </w:r>
      <w:bookmarkEnd w:id="374"/>
    </w:p>
    <w:p w:rsidR="002F52EE" w:rsidRPr="00275057" w:rsidRDefault="002F52EE" w:rsidP="0044432C">
      <w:pPr>
        <w:pStyle w:val="enumlev1"/>
        <w:rPr>
          <w:lang w:val="fr-FR"/>
        </w:rPr>
      </w:pPr>
      <w:r w:rsidRPr="00275057">
        <w:rPr>
          <w:lang w:val="fr-FR"/>
        </w:rPr>
        <w:lastRenderedPageBreak/>
        <w:t>–</w:t>
      </w:r>
      <w:r w:rsidRPr="00275057">
        <w:rPr>
          <w:lang w:val="fr-FR"/>
        </w:rPr>
        <w:tab/>
      </w:r>
      <w:bookmarkStart w:id="375" w:name="lt_pId722"/>
      <w:r w:rsidR="007259D1" w:rsidRPr="00275057">
        <w:rPr>
          <w:lang w:val="fr-FR"/>
        </w:rPr>
        <w:t>Utilisation des TIC pour l</w:t>
      </w:r>
      <w:r w:rsidR="0044432C" w:rsidRPr="00275057">
        <w:rPr>
          <w:lang w:val="fr-FR"/>
        </w:rPr>
        <w:t xml:space="preserve">es </w:t>
      </w:r>
      <w:r w:rsidR="007259D1" w:rsidRPr="00275057">
        <w:rPr>
          <w:lang w:val="fr-FR"/>
        </w:rPr>
        <w:t>infrastructure</w:t>
      </w:r>
      <w:r w:rsidR="0044432C" w:rsidRPr="00275057">
        <w:rPr>
          <w:lang w:val="fr-FR"/>
        </w:rPr>
        <w:t>s</w:t>
      </w:r>
      <w:r w:rsidR="007259D1" w:rsidRPr="00275057">
        <w:rPr>
          <w:lang w:val="fr-FR"/>
        </w:rPr>
        <w:t xml:space="preserve"> urbaine</w:t>
      </w:r>
      <w:r w:rsidR="0044432C" w:rsidRPr="00275057">
        <w:rPr>
          <w:lang w:val="fr-FR"/>
        </w:rPr>
        <w:t>s</w:t>
      </w:r>
      <w:r w:rsidR="007259D1" w:rsidRPr="00275057">
        <w:rPr>
          <w:lang w:val="fr-FR"/>
        </w:rPr>
        <w:t xml:space="preserve"> </w:t>
      </w:r>
      <w:bookmarkEnd w:id="375"/>
    </w:p>
    <w:p w:rsidR="002F52EE" w:rsidRPr="00275057" w:rsidRDefault="002F52EE" w:rsidP="0044432C">
      <w:pPr>
        <w:pStyle w:val="enumlev1"/>
        <w:rPr>
          <w:lang w:val="fr-FR"/>
        </w:rPr>
      </w:pPr>
      <w:r w:rsidRPr="00275057">
        <w:rPr>
          <w:lang w:val="fr-FR"/>
        </w:rPr>
        <w:t>–</w:t>
      </w:r>
      <w:r w:rsidRPr="00275057">
        <w:rPr>
          <w:lang w:val="fr-FR"/>
        </w:rPr>
        <w:tab/>
      </w:r>
      <w:bookmarkStart w:id="376" w:name="lt_pId724"/>
      <w:r w:rsidR="007259D1" w:rsidRPr="00275057">
        <w:rPr>
          <w:lang w:val="fr-FR"/>
        </w:rPr>
        <w:t xml:space="preserve">Indicateurs fondamentaux de performance pour les villes intelligentes et durables </w:t>
      </w:r>
      <w:bookmarkEnd w:id="376"/>
    </w:p>
    <w:p w:rsidR="002F52EE" w:rsidRPr="00275057" w:rsidRDefault="002F52EE" w:rsidP="0044432C">
      <w:pPr>
        <w:pStyle w:val="enumlev1"/>
        <w:rPr>
          <w:lang w:val="fr-FR"/>
        </w:rPr>
      </w:pPr>
      <w:r w:rsidRPr="00275057">
        <w:rPr>
          <w:lang w:val="fr-FR"/>
        </w:rPr>
        <w:t>–</w:t>
      </w:r>
      <w:r w:rsidRPr="00275057">
        <w:rPr>
          <w:lang w:val="fr-FR"/>
        </w:rPr>
        <w:tab/>
      </w:r>
      <w:bookmarkStart w:id="377" w:name="lt_pId726"/>
      <w:r w:rsidR="0044432C" w:rsidRPr="00275057">
        <w:rPr>
          <w:lang w:val="fr-FR"/>
        </w:rPr>
        <w:t>Indice mondial pour le</w:t>
      </w:r>
      <w:r w:rsidR="007B6A59" w:rsidRPr="00275057">
        <w:rPr>
          <w:lang w:val="fr-FR"/>
        </w:rPr>
        <w:t xml:space="preserve">s villes intelligentes et durables </w:t>
      </w:r>
      <w:bookmarkEnd w:id="377"/>
    </w:p>
    <w:p w:rsidR="002F52EE" w:rsidRPr="00275057" w:rsidRDefault="002F52EE" w:rsidP="0044432C">
      <w:pPr>
        <w:pStyle w:val="enumlev1"/>
        <w:rPr>
          <w:lang w:val="fr-FR"/>
        </w:rPr>
      </w:pPr>
      <w:r w:rsidRPr="00275057">
        <w:rPr>
          <w:lang w:val="fr-FR"/>
        </w:rPr>
        <w:t>–</w:t>
      </w:r>
      <w:r w:rsidRPr="00275057">
        <w:rPr>
          <w:lang w:val="fr-FR"/>
        </w:rPr>
        <w:tab/>
      </w:r>
      <w:bookmarkStart w:id="378" w:name="lt_pId728"/>
      <w:r w:rsidR="007B6A59" w:rsidRPr="00275057">
        <w:rPr>
          <w:lang w:val="fr-FR"/>
        </w:rPr>
        <w:t xml:space="preserve">Données ouvertes et/ou données à source ouverte </w:t>
      </w:r>
      <w:bookmarkEnd w:id="378"/>
    </w:p>
    <w:p w:rsidR="002F52EE" w:rsidRPr="00275057" w:rsidRDefault="002F52EE" w:rsidP="0044432C">
      <w:pPr>
        <w:pStyle w:val="enumlev1"/>
        <w:rPr>
          <w:lang w:val="fr-FR"/>
        </w:rPr>
      </w:pPr>
      <w:r w:rsidRPr="00275057">
        <w:rPr>
          <w:lang w:val="fr-FR"/>
        </w:rPr>
        <w:t>–</w:t>
      </w:r>
      <w:r w:rsidRPr="00275057">
        <w:rPr>
          <w:lang w:val="fr-FR"/>
        </w:rPr>
        <w:tab/>
      </w:r>
      <w:r w:rsidR="007B6A59" w:rsidRPr="00275057">
        <w:rPr>
          <w:lang w:val="fr-FR"/>
        </w:rPr>
        <w:t>Intelligence artificielle</w:t>
      </w:r>
    </w:p>
    <w:p w:rsidR="002F52EE" w:rsidRPr="00275057" w:rsidRDefault="002F52EE" w:rsidP="0044432C">
      <w:pPr>
        <w:pStyle w:val="enumlev1"/>
        <w:rPr>
          <w:lang w:val="fr-FR"/>
        </w:rPr>
      </w:pPr>
      <w:r w:rsidRPr="00275057">
        <w:rPr>
          <w:lang w:val="fr-FR"/>
        </w:rPr>
        <w:t>–</w:t>
      </w:r>
      <w:r w:rsidRPr="00275057">
        <w:rPr>
          <w:lang w:val="fr-FR"/>
        </w:rPr>
        <w:tab/>
      </w:r>
      <w:bookmarkStart w:id="379" w:name="lt_pId732"/>
      <w:proofErr w:type="spellStart"/>
      <w:r w:rsidR="0044432C" w:rsidRPr="00275057">
        <w:rPr>
          <w:lang w:val="fr-FR"/>
        </w:rPr>
        <w:t>Cyber</w:t>
      </w:r>
      <w:r w:rsidR="007B6A59" w:rsidRPr="00275057">
        <w:rPr>
          <w:lang w:val="fr-FR"/>
        </w:rPr>
        <w:t>services</w:t>
      </w:r>
      <w:proofErr w:type="spellEnd"/>
      <w:r w:rsidR="007B6A59" w:rsidRPr="00275057">
        <w:rPr>
          <w:lang w:val="fr-FR"/>
        </w:rPr>
        <w:t xml:space="preserve"> intelligents</w:t>
      </w:r>
      <w:bookmarkEnd w:id="379"/>
    </w:p>
    <w:p w:rsidR="002F52EE" w:rsidRPr="00275057" w:rsidRDefault="002F52EE" w:rsidP="0044432C">
      <w:pPr>
        <w:pStyle w:val="enumlev1"/>
        <w:rPr>
          <w:lang w:val="fr-FR"/>
        </w:rPr>
      </w:pPr>
      <w:r w:rsidRPr="00275057">
        <w:rPr>
          <w:lang w:val="fr-FR"/>
        </w:rPr>
        <w:t>–</w:t>
      </w:r>
      <w:r w:rsidRPr="00275057">
        <w:rPr>
          <w:lang w:val="fr-FR"/>
        </w:rPr>
        <w:tab/>
      </w:r>
      <w:bookmarkStart w:id="380" w:name="lt_pId734"/>
      <w:r w:rsidRPr="00275057">
        <w:rPr>
          <w:lang w:val="fr-FR"/>
        </w:rPr>
        <w:t xml:space="preserve">Applications </w:t>
      </w:r>
      <w:r w:rsidR="007B6A59" w:rsidRPr="00275057">
        <w:rPr>
          <w:lang w:val="fr-FR"/>
        </w:rPr>
        <w:t xml:space="preserve">pour les villes intelligentes et durables. </w:t>
      </w:r>
      <w:bookmarkEnd w:id="380"/>
    </w:p>
    <w:p w:rsidR="00EF301B" w:rsidRPr="005C1F4E" w:rsidRDefault="00EF301B" w:rsidP="0044432C">
      <w:pPr>
        <w:pStyle w:val="Heading1"/>
        <w:rPr>
          <w:lang w:val="fr-FR"/>
        </w:rPr>
      </w:pPr>
      <w:bookmarkStart w:id="381" w:name="_Toc462751010"/>
      <w:r w:rsidRPr="005C1F4E">
        <w:rPr>
          <w:lang w:val="fr-FR"/>
        </w:rPr>
        <w:t>5</w:t>
      </w:r>
      <w:r w:rsidRPr="005C1F4E">
        <w:rPr>
          <w:lang w:val="fr-FR"/>
        </w:rPr>
        <w:tab/>
      </w:r>
      <w:bookmarkEnd w:id="342"/>
      <w:bookmarkEnd w:id="343"/>
      <w:bookmarkEnd w:id="344"/>
      <w:bookmarkEnd w:id="345"/>
      <w:r w:rsidRPr="005C1F4E">
        <w:rPr>
          <w:lang w:val="fr-CH"/>
        </w:rPr>
        <w:t>Proposition de mise à jour de la Résolution 2 de l'AMNT pour la période d'études 2017-2020</w:t>
      </w:r>
      <w:bookmarkEnd w:id="381"/>
    </w:p>
    <w:p w:rsidR="00EF301B" w:rsidRPr="005C1F4E" w:rsidRDefault="00EF301B" w:rsidP="0044432C">
      <w:pPr>
        <w:rPr>
          <w:lang w:val="fr-CH"/>
        </w:rPr>
      </w:pPr>
      <w:r w:rsidRPr="005C1F4E">
        <w:rPr>
          <w:lang w:val="fr-CH"/>
        </w:rPr>
        <w:t xml:space="preserve">L'Annexe 2 contient les propositions de mise à jour de la Résolution 2 de l'AMNT formulées par la Commission d'études </w:t>
      </w:r>
      <w:r w:rsidR="00404AC4" w:rsidRPr="005C1F4E">
        <w:rPr>
          <w:lang w:val="fr-CH"/>
        </w:rPr>
        <w:t>20</w:t>
      </w:r>
      <w:r w:rsidRPr="005C1F4E">
        <w:rPr>
          <w:lang w:val="fr-CH"/>
        </w:rPr>
        <w:t xml:space="preserve"> en ce qui concerne les domaines d'étude généraux, le nom, le mandat, les rôles de Commission d'études directrice et les points de repère pour la prochaine période d'études.</w:t>
      </w:r>
    </w:p>
    <w:p w:rsidR="00EF301B" w:rsidRPr="005C1F4E" w:rsidRDefault="00EF301B" w:rsidP="00EF301B">
      <w:pPr>
        <w:tabs>
          <w:tab w:val="clear" w:pos="1134"/>
          <w:tab w:val="clear" w:pos="1871"/>
          <w:tab w:val="clear" w:pos="2268"/>
        </w:tabs>
        <w:overflowPunct/>
        <w:autoSpaceDE/>
        <w:autoSpaceDN/>
        <w:adjustRightInd/>
        <w:spacing w:before="0"/>
        <w:textAlignment w:val="auto"/>
        <w:rPr>
          <w:lang w:val="fr-CH"/>
        </w:rPr>
      </w:pPr>
      <w:r w:rsidRPr="005C1F4E">
        <w:rPr>
          <w:lang w:val="fr-CH"/>
        </w:rPr>
        <w:br w:type="page"/>
      </w:r>
    </w:p>
    <w:p w:rsidR="00EF301B" w:rsidRPr="005C1F4E" w:rsidRDefault="00EF301B" w:rsidP="00A16DE2">
      <w:pPr>
        <w:pStyle w:val="AnnexNo"/>
        <w:rPr>
          <w:lang w:val="fr-FR"/>
        </w:rPr>
      </w:pPr>
      <w:bookmarkStart w:id="382" w:name="_Toc445983189"/>
      <w:bookmarkStart w:id="383" w:name="_Toc462751011"/>
      <w:r w:rsidRPr="005C1F4E">
        <w:rPr>
          <w:lang w:val="fr-FR"/>
        </w:rPr>
        <w:lastRenderedPageBreak/>
        <w:t>ANNEXE 1</w:t>
      </w:r>
      <w:bookmarkEnd w:id="382"/>
      <w:bookmarkEnd w:id="383"/>
    </w:p>
    <w:p w:rsidR="00EF301B" w:rsidRPr="005C1F4E" w:rsidRDefault="00EF301B" w:rsidP="00C42279">
      <w:pPr>
        <w:pStyle w:val="Annextitle"/>
        <w:rPr>
          <w:lang w:val="fr-FR"/>
        </w:rPr>
      </w:pPr>
      <w:r w:rsidRPr="005C1F4E">
        <w:rPr>
          <w:lang w:val="fr-FR"/>
        </w:rPr>
        <w:t>Liste des Recommandations, Suppléments et autres documents produits ou</w:t>
      </w:r>
      <w:r w:rsidR="00C42279">
        <w:rPr>
          <w:lang w:val="fr-FR"/>
        </w:rPr>
        <w:t> </w:t>
      </w:r>
      <w:r w:rsidRPr="005C1F4E">
        <w:rPr>
          <w:lang w:val="fr-FR"/>
        </w:rPr>
        <w:t>supprimés pendant la période d'études</w:t>
      </w:r>
    </w:p>
    <w:p w:rsidR="00EF301B" w:rsidRPr="005C1F4E" w:rsidRDefault="00EF301B" w:rsidP="00EF301B">
      <w:pPr>
        <w:spacing w:before="280"/>
        <w:rPr>
          <w:lang w:val="fr-CH"/>
        </w:rPr>
      </w:pPr>
      <w:r w:rsidRPr="005C1F4E">
        <w:rPr>
          <w:lang w:val="fr-CH"/>
        </w:rPr>
        <w:t>La liste des Recommandations nouvelles ou révisées approuvées pendant la période d'études figure dans le Tableau 7.</w:t>
      </w:r>
    </w:p>
    <w:p w:rsidR="00EF301B" w:rsidRPr="005C1F4E" w:rsidRDefault="00EF301B" w:rsidP="00404AC4">
      <w:pPr>
        <w:tabs>
          <w:tab w:val="left" w:pos="420"/>
        </w:tabs>
        <w:rPr>
          <w:lang w:val="fr-CH"/>
        </w:rPr>
      </w:pPr>
      <w:r w:rsidRPr="005C1F4E">
        <w:rPr>
          <w:lang w:val="fr-CH"/>
        </w:rPr>
        <w:t xml:space="preserve">La liste des Recommandations ayant fait l'objet d'une détermination/d'un consentement à la dernière réunion de la Commission d'études </w:t>
      </w:r>
      <w:r w:rsidR="00404AC4" w:rsidRPr="005C1F4E">
        <w:rPr>
          <w:lang w:val="fr-CH"/>
        </w:rPr>
        <w:t>20</w:t>
      </w:r>
      <w:r w:rsidRPr="005C1F4E">
        <w:rPr>
          <w:lang w:val="fr-CH"/>
        </w:rPr>
        <w:t xml:space="preserve"> figure dans le Tableau 8.</w:t>
      </w:r>
    </w:p>
    <w:p w:rsidR="00EF301B" w:rsidRPr="005C1F4E" w:rsidRDefault="00EF301B" w:rsidP="00404AC4">
      <w:pPr>
        <w:tabs>
          <w:tab w:val="left" w:pos="420"/>
        </w:tabs>
        <w:rPr>
          <w:lang w:val="fr-CH"/>
        </w:rPr>
      </w:pPr>
      <w:r w:rsidRPr="005C1F4E">
        <w:rPr>
          <w:lang w:val="fr-CH"/>
        </w:rPr>
        <w:t xml:space="preserve">La Liste des Recommandations supprimées par la Commission d'études </w:t>
      </w:r>
      <w:r w:rsidR="00404AC4" w:rsidRPr="005C1F4E">
        <w:rPr>
          <w:lang w:val="fr-CH"/>
        </w:rPr>
        <w:t>20</w:t>
      </w:r>
      <w:r w:rsidRPr="005C1F4E">
        <w:rPr>
          <w:lang w:val="fr-CH"/>
        </w:rPr>
        <w:t xml:space="preserve"> pendant la période d'études figure dans le Tableau 9.</w:t>
      </w:r>
    </w:p>
    <w:p w:rsidR="00EF301B" w:rsidRPr="005C1F4E" w:rsidRDefault="00EF301B" w:rsidP="00404AC4">
      <w:pPr>
        <w:tabs>
          <w:tab w:val="left" w:pos="420"/>
        </w:tabs>
        <w:rPr>
          <w:lang w:val="fr-CH"/>
        </w:rPr>
      </w:pPr>
      <w:r w:rsidRPr="005C1F4E">
        <w:rPr>
          <w:lang w:val="fr-CH"/>
        </w:rPr>
        <w:t xml:space="preserve">La Liste des Recommandations soumises par la Commission d'études </w:t>
      </w:r>
      <w:r w:rsidR="00404AC4" w:rsidRPr="005C1F4E">
        <w:rPr>
          <w:lang w:val="fr-CH"/>
        </w:rPr>
        <w:t>20</w:t>
      </w:r>
      <w:r w:rsidRPr="005C1F4E">
        <w:rPr>
          <w:lang w:val="fr-CH"/>
        </w:rPr>
        <w:t xml:space="preserve"> à l'AMNT</w:t>
      </w:r>
      <w:r w:rsidRPr="005C1F4E">
        <w:rPr>
          <w:lang w:val="fr-CH"/>
        </w:rPr>
        <w:noBreakHyphen/>
        <w:t>16 pour approbation figure dans le Tableau 10.</w:t>
      </w:r>
    </w:p>
    <w:p w:rsidR="00EF301B" w:rsidRPr="005C1F4E" w:rsidRDefault="00EF301B" w:rsidP="00404AC4">
      <w:pPr>
        <w:tabs>
          <w:tab w:val="left" w:pos="420"/>
        </w:tabs>
        <w:rPr>
          <w:lang w:val="fr-CH"/>
        </w:rPr>
      </w:pPr>
      <w:r w:rsidRPr="005C1F4E">
        <w:rPr>
          <w:lang w:val="fr-CH"/>
        </w:rPr>
        <w:t xml:space="preserve">Les Tableaux 11 et suivants présentent la liste des autres publications approuvées ou supprimées par la Commission d'études </w:t>
      </w:r>
      <w:r w:rsidR="00404AC4" w:rsidRPr="005C1F4E">
        <w:rPr>
          <w:lang w:val="fr-CH"/>
        </w:rPr>
        <w:t>20</w:t>
      </w:r>
      <w:r w:rsidRPr="005C1F4E">
        <w:rPr>
          <w:lang w:val="fr-CH"/>
        </w:rPr>
        <w:t xml:space="preserve"> pendant la période d'études.</w:t>
      </w:r>
    </w:p>
    <w:p w:rsidR="00EF301B" w:rsidRPr="005C1F4E" w:rsidRDefault="00EF301B" w:rsidP="007C6434">
      <w:pPr>
        <w:pStyle w:val="TableNo"/>
        <w:spacing w:before="480"/>
        <w:rPr>
          <w:lang w:val="fr-FR"/>
        </w:rPr>
      </w:pPr>
      <w:r w:rsidRPr="005C1F4E">
        <w:rPr>
          <w:lang w:val="fr-FR"/>
        </w:rPr>
        <w:t>TABLEau 7</w:t>
      </w:r>
    </w:p>
    <w:p w:rsidR="00EF301B" w:rsidRPr="005C1F4E" w:rsidRDefault="00EF301B" w:rsidP="00A16DE2">
      <w:pPr>
        <w:pStyle w:val="Tabletitle"/>
        <w:rPr>
          <w:lang w:val="fr-CH"/>
        </w:rPr>
      </w:pPr>
      <w:r w:rsidRPr="005C1F4E">
        <w:rPr>
          <w:lang w:val="fr-CH"/>
        </w:rPr>
        <w:t>Commission d'études </w:t>
      </w:r>
      <w:r w:rsidR="00404AC4" w:rsidRPr="005C1F4E">
        <w:rPr>
          <w:lang w:val="fr-CH"/>
        </w:rPr>
        <w:t>20</w:t>
      </w:r>
      <w:r w:rsidRPr="005C1F4E">
        <w:rPr>
          <w:lang w:val="fr-CH"/>
        </w:rPr>
        <w:t xml:space="preserve"> – Recommandations approuvées pendant la période d'études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560"/>
        <w:gridCol w:w="1318"/>
        <w:gridCol w:w="992"/>
        <w:gridCol w:w="3260"/>
        <w:tblGridChange w:id="384">
          <w:tblGrid>
            <w:gridCol w:w="1937"/>
            <w:gridCol w:w="1560"/>
            <w:gridCol w:w="992"/>
            <w:gridCol w:w="326"/>
            <w:gridCol w:w="524"/>
            <w:gridCol w:w="468"/>
            <w:gridCol w:w="3170"/>
            <w:gridCol w:w="90"/>
          </w:tblGrid>
        </w:tblGridChange>
      </w:tblGrid>
      <w:tr w:rsidR="00EF301B" w:rsidRPr="007C6434" w:rsidTr="001028DF">
        <w:trPr>
          <w:jc w:val="center"/>
        </w:trPr>
        <w:tc>
          <w:tcPr>
            <w:tcW w:w="1937" w:type="dxa"/>
          </w:tcPr>
          <w:p w:rsidR="00EF301B" w:rsidRPr="007C6434" w:rsidRDefault="00EF301B" w:rsidP="00A16DE2">
            <w:pPr>
              <w:pStyle w:val="Tablehead"/>
              <w:rPr>
                <w:rFonts w:asciiTheme="majorBidi" w:hAnsiTheme="majorBidi" w:cstheme="majorBidi"/>
                <w:szCs w:val="22"/>
                <w:lang w:val="fr-CH"/>
              </w:rPr>
            </w:pPr>
            <w:r w:rsidRPr="007C6434">
              <w:rPr>
                <w:rFonts w:asciiTheme="majorBidi" w:hAnsiTheme="majorBidi" w:cstheme="majorBidi"/>
                <w:szCs w:val="22"/>
                <w:lang w:val="fr-CH"/>
              </w:rPr>
              <w:t>Recommandation</w:t>
            </w:r>
          </w:p>
        </w:tc>
        <w:tc>
          <w:tcPr>
            <w:tcW w:w="1560" w:type="dxa"/>
          </w:tcPr>
          <w:p w:rsidR="00EF301B" w:rsidRPr="007C6434" w:rsidRDefault="00EF301B" w:rsidP="00A16DE2">
            <w:pPr>
              <w:pStyle w:val="Tablehead"/>
              <w:rPr>
                <w:rFonts w:asciiTheme="majorBidi" w:hAnsiTheme="majorBidi" w:cstheme="majorBidi"/>
                <w:szCs w:val="22"/>
                <w:lang w:val="fr-CH"/>
              </w:rPr>
            </w:pPr>
            <w:r w:rsidRPr="007C6434">
              <w:rPr>
                <w:rFonts w:asciiTheme="majorBidi" w:hAnsiTheme="majorBidi" w:cstheme="majorBidi"/>
                <w:szCs w:val="22"/>
                <w:lang w:val="fr-CH"/>
              </w:rPr>
              <w:t>Approbation</w:t>
            </w:r>
          </w:p>
        </w:tc>
        <w:tc>
          <w:tcPr>
            <w:tcW w:w="1318" w:type="dxa"/>
          </w:tcPr>
          <w:p w:rsidR="00EF301B" w:rsidRPr="007C6434" w:rsidRDefault="00EF301B" w:rsidP="00A16DE2">
            <w:pPr>
              <w:pStyle w:val="Tablehead"/>
              <w:rPr>
                <w:rFonts w:asciiTheme="majorBidi" w:hAnsiTheme="majorBidi" w:cstheme="majorBidi"/>
                <w:szCs w:val="22"/>
                <w:lang w:val="fr-CH"/>
              </w:rPr>
            </w:pPr>
            <w:r w:rsidRPr="007C6434">
              <w:rPr>
                <w:rFonts w:asciiTheme="majorBidi" w:hAnsiTheme="majorBidi" w:cstheme="majorBidi"/>
                <w:szCs w:val="22"/>
                <w:lang w:val="fr-CH"/>
              </w:rPr>
              <w:t>Statut</w:t>
            </w:r>
          </w:p>
        </w:tc>
        <w:tc>
          <w:tcPr>
            <w:tcW w:w="992" w:type="dxa"/>
          </w:tcPr>
          <w:p w:rsidR="00EF301B" w:rsidRPr="007C6434" w:rsidRDefault="00EF301B" w:rsidP="00A16DE2">
            <w:pPr>
              <w:pStyle w:val="Tablehead"/>
              <w:rPr>
                <w:rFonts w:asciiTheme="majorBidi" w:hAnsiTheme="majorBidi" w:cstheme="majorBidi"/>
                <w:szCs w:val="22"/>
                <w:lang w:val="fr-CH"/>
              </w:rPr>
            </w:pPr>
            <w:r w:rsidRPr="007C6434">
              <w:rPr>
                <w:rFonts w:asciiTheme="majorBidi" w:hAnsiTheme="majorBidi" w:cstheme="majorBidi"/>
                <w:szCs w:val="22"/>
                <w:lang w:val="fr-CH"/>
              </w:rPr>
              <w:t>TAP/</w:t>
            </w:r>
            <w:r w:rsidRPr="007C6434">
              <w:rPr>
                <w:rFonts w:asciiTheme="majorBidi" w:hAnsiTheme="majorBidi" w:cstheme="majorBidi"/>
                <w:szCs w:val="22"/>
                <w:lang w:val="fr-CH"/>
              </w:rPr>
              <w:br/>
              <w:t>AAP</w:t>
            </w:r>
          </w:p>
        </w:tc>
        <w:tc>
          <w:tcPr>
            <w:tcW w:w="3260" w:type="dxa"/>
          </w:tcPr>
          <w:p w:rsidR="00EF301B" w:rsidRPr="007C6434" w:rsidRDefault="00EF301B" w:rsidP="00A16DE2">
            <w:pPr>
              <w:pStyle w:val="Tablehead"/>
              <w:rPr>
                <w:rFonts w:asciiTheme="majorBidi" w:hAnsiTheme="majorBidi" w:cstheme="majorBidi"/>
                <w:szCs w:val="22"/>
                <w:lang w:val="fr-CH"/>
              </w:rPr>
            </w:pPr>
            <w:r w:rsidRPr="007C6434">
              <w:rPr>
                <w:rFonts w:asciiTheme="majorBidi" w:hAnsiTheme="majorBidi" w:cstheme="majorBidi"/>
                <w:szCs w:val="22"/>
                <w:lang w:val="fr-CH"/>
              </w:rPr>
              <w:t>Titre</w:t>
            </w:r>
          </w:p>
        </w:tc>
      </w:tr>
      <w:tr w:rsidR="00404AC4" w:rsidRPr="001028DF" w:rsidTr="001028DF">
        <w:trPr>
          <w:jc w:val="center"/>
        </w:trPr>
        <w:tc>
          <w:tcPr>
            <w:tcW w:w="1937" w:type="dxa"/>
            <w:vAlign w:val="center"/>
          </w:tcPr>
          <w:p w:rsidR="00404AC4" w:rsidRPr="007C6434" w:rsidRDefault="00980FDD" w:rsidP="00A16DE2">
            <w:pPr>
              <w:pStyle w:val="Tabletext"/>
              <w:rPr>
                <w:rFonts w:asciiTheme="majorBidi" w:eastAsia="SimSun" w:hAnsiTheme="majorBidi" w:cstheme="majorBidi"/>
                <w:szCs w:val="22"/>
                <w:lang w:val="en-US"/>
              </w:rPr>
            </w:pPr>
            <w:hyperlink r:id="rId28" w:history="1">
              <w:bookmarkStart w:id="385" w:name="lt_pId753"/>
              <w:r w:rsidR="00404AC4" w:rsidRPr="007C6434">
                <w:rPr>
                  <w:rFonts w:asciiTheme="majorBidi" w:eastAsia="SimSun" w:hAnsiTheme="majorBidi" w:cstheme="majorBidi"/>
                  <w:color w:val="0000FF"/>
                  <w:szCs w:val="22"/>
                  <w:u w:val="single"/>
                  <w:lang w:val="en-US"/>
                </w:rPr>
                <w:t>Y.4553</w:t>
              </w:r>
              <w:bookmarkEnd w:id="385"/>
            </w:hyperlink>
          </w:p>
        </w:tc>
        <w:tc>
          <w:tcPr>
            <w:tcW w:w="1560" w:type="dxa"/>
            <w:vAlign w:val="center"/>
          </w:tcPr>
          <w:p w:rsidR="00404AC4" w:rsidRPr="007C6434" w:rsidRDefault="00404AC4" w:rsidP="00A16DE2">
            <w:pPr>
              <w:pStyle w:val="Tabletext"/>
              <w:rPr>
                <w:rFonts w:asciiTheme="majorBidi" w:eastAsia="SimSun" w:hAnsiTheme="majorBidi" w:cstheme="majorBidi"/>
                <w:szCs w:val="22"/>
                <w:lang w:val="en-US"/>
              </w:rPr>
            </w:pPr>
            <w:r w:rsidRPr="007C6434">
              <w:rPr>
                <w:rFonts w:asciiTheme="majorBidi" w:eastAsia="SimSun" w:hAnsiTheme="majorBidi" w:cstheme="majorBidi"/>
                <w:szCs w:val="22"/>
                <w:lang w:val="en-US"/>
              </w:rPr>
              <w:t>15-03-2016</w:t>
            </w:r>
          </w:p>
        </w:tc>
        <w:tc>
          <w:tcPr>
            <w:tcW w:w="1318" w:type="dxa"/>
            <w:vAlign w:val="center"/>
          </w:tcPr>
          <w:p w:rsidR="00404AC4" w:rsidRPr="007C6434" w:rsidRDefault="00404AC4" w:rsidP="00A16DE2">
            <w:pPr>
              <w:pStyle w:val="Tabletext"/>
              <w:rPr>
                <w:rFonts w:asciiTheme="majorBidi" w:eastAsia="SimSun" w:hAnsiTheme="majorBidi" w:cstheme="majorBidi"/>
                <w:szCs w:val="22"/>
                <w:lang w:val="en-US"/>
              </w:rPr>
            </w:pPr>
            <w:proofErr w:type="spellStart"/>
            <w:r w:rsidRPr="007C6434">
              <w:rPr>
                <w:rFonts w:asciiTheme="majorBidi" w:eastAsia="SimSun" w:hAnsiTheme="majorBidi" w:cstheme="majorBidi"/>
                <w:szCs w:val="22"/>
                <w:lang w:val="en-US"/>
              </w:rPr>
              <w:t>En</w:t>
            </w:r>
            <w:proofErr w:type="spellEnd"/>
            <w:r w:rsidRPr="007C6434">
              <w:rPr>
                <w:rFonts w:asciiTheme="majorBidi" w:eastAsia="SimSun" w:hAnsiTheme="majorBidi" w:cstheme="majorBidi"/>
                <w:szCs w:val="22"/>
                <w:lang w:val="en-US"/>
              </w:rPr>
              <w:t xml:space="preserve"> </w:t>
            </w:r>
            <w:proofErr w:type="spellStart"/>
            <w:r w:rsidRPr="007C6434">
              <w:rPr>
                <w:rFonts w:asciiTheme="majorBidi" w:eastAsia="SimSun" w:hAnsiTheme="majorBidi" w:cstheme="majorBidi"/>
                <w:szCs w:val="22"/>
                <w:lang w:val="en-US"/>
              </w:rPr>
              <w:t>vigueur</w:t>
            </w:r>
            <w:proofErr w:type="spellEnd"/>
          </w:p>
        </w:tc>
        <w:tc>
          <w:tcPr>
            <w:tcW w:w="992" w:type="dxa"/>
            <w:vAlign w:val="center"/>
          </w:tcPr>
          <w:p w:rsidR="00404AC4" w:rsidRPr="007C6434" w:rsidRDefault="00404AC4" w:rsidP="00A16DE2">
            <w:pPr>
              <w:pStyle w:val="Tabletext"/>
              <w:rPr>
                <w:rFonts w:asciiTheme="majorBidi" w:eastAsia="SimSun" w:hAnsiTheme="majorBidi" w:cstheme="majorBidi"/>
                <w:szCs w:val="22"/>
                <w:lang w:val="en-US"/>
              </w:rPr>
            </w:pPr>
            <w:bookmarkStart w:id="386" w:name="lt_pId756"/>
            <w:r w:rsidRPr="007C6434">
              <w:rPr>
                <w:rFonts w:asciiTheme="majorBidi" w:eastAsia="SimSun" w:hAnsiTheme="majorBidi" w:cstheme="majorBidi"/>
                <w:szCs w:val="22"/>
                <w:lang w:val="en-US"/>
              </w:rPr>
              <w:t>AAP</w:t>
            </w:r>
            <w:bookmarkEnd w:id="386"/>
          </w:p>
        </w:tc>
        <w:tc>
          <w:tcPr>
            <w:tcW w:w="3260" w:type="dxa"/>
            <w:vAlign w:val="center"/>
          </w:tcPr>
          <w:p w:rsidR="00404AC4" w:rsidRPr="007C6434" w:rsidRDefault="00404AC4" w:rsidP="00A16DE2">
            <w:pPr>
              <w:pStyle w:val="Tabletext"/>
              <w:rPr>
                <w:rFonts w:asciiTheme="majorBidi" w:eastAsia="SimSun" w:hAnsiTheme="majorBidi" w:cstheme="majorBidi"/>
                <w:szCs w:val="22"/>
                <w:lang w:val="fr-CH"/>
              </w:rPr>
            </w:pPr>
            <w:r w:rsidRPr="007C6434">
              <w:rPr>
                <w:rFonts w:asciiTheme="majorBidi" w:hAnsiTheme="majorBidi" w:cstheme="majorBidi"/>
                <w:szCs w:val="22"/>
                <w:lang w:val="fr-CH"/>
              </w:rPr>
              <w:t xml:space="preserve">Exigences applicables à un smartphone fonctionnant en tant que </w:t>
            </w:r>
            <w:proofErr w:type="spellStart"/>
            <w:r w:rsidRPr="007C6434">
              <w:rPr>
                <w:rFonts w:asciiTheme="majorBidi" w:hAnsiTheme="majorBidi" w:cstheme="majorBidi"/>
                <w:szCs w:val="22"/>
                <w:lang w:val="fr-CH"/>
              </w:rPr>
              <w:t>noeud</w:t>
            </w:r>
            <w:proofErr w:type="spellEnd"/>
            <w:r w:rsidRPr="007C6434">
              <w:rPr>
                <w:rFonts w:asciiTheme="majorBidi" w:hAnsiTheme="majorBidi" w:cstheme="majorBidi"/>
                <w:szCs w:val="22"/>
                <w:lang w:val="fr-CH"/>
              </w:rPr>
              <w:t xml:space="preserve"> collecteur pour les applications et services </w:t>
            </w:r>
          </w:p>
        </w:tc>
      </w:tr>
      <w:tr w:rsidR="00404AC4" w:rsidRPr="001028DF" w:rsidTr="001028DF">
        <w:trPr>
          <w:jc w:val="center"/>
        </w:trPr>
        <w:tc>
          <w:tcPr>
            <w:tcW w:w="1937" w:type="dxa"/>
            <w:vAlign w:val="center"/>
          </w:tcPr>
          <w:p w:rsidR="00404AC4" w:rsidRPr="007C6434" w:rsidRDefault="00980FDD" w:rsidP="00A16DE2">
            <w:pPr>
              <w:pStyle w:val="Tabletext"/>
              <w:rPr>
                <w:rFonts w:asciiTheme="majorBidi" w:eastAsia="SimSun" w:hAnsiTheme="majorBidi" w:cstheme="majorBidi"/>
                <w:szCs w:val="22"/>
                <w:lang w:val="en-US"/>
              </w:rPr>
            </w:pPr>
            <w:hyperlink r:id="rId29" w:history="1">
              <w:bookmarkStart w:id="387" w:name="lt_pId758"/>
              <w:r w:rsidR="00404AC4" w:rsidRPr="007C6434">
                <w:rPr>
                  <w:rFonts w:asciiTheme="majorBidi" w:eastAsia="SimSun" w:hAnsiTheme="majorBidi" w:cstheme="majorBidi"/>
                  <w:color w:val="0000FF"/>
                  <w:szCs w:val="22"/>
                  <w:u w:val="single"/>
                  <w:lang w:val="en-US"/>
                </w:rPr>
                <w:t>Y.4702</w:t>
              </w:r>
              <w:bookmarkEnd w:id="387"/>
            </w:hyperlink>
          </w:p>
        </w:tc>
        <w:tc>
          <w:tcPr>
            <w:tcW w:w="1560" w:type="dxa"/>
            <w:vAlign w:val="center"/>
          </w:tcPr>
          <w:p w:rsidR="00404AC4" w:rsidRPr="007C6434" w:rsidRDefault="00404AC4" w:rsidP="00A16DE2">
            <w:pPr>
              <w:pStyle w:val="Tabletext"/>
              <w:rPr>
                <w:rFonts w:asciiTheme="majorBidi" w:eastAsia="SimSun" w:hAnsiTheme="majorBidi" w:cstheme="majorBidi"/>
                <w:szCs w:val="22"/>
                <w:lang w:val="en-US"/>
              </w:rPr>
            </w:pPr>
            <w:r w:rsidRPr="007C6434">
              <w:rPr>
                <w:rFonts w:asciiTheme="majorBidi" w:eastAsia="SimSun" w:hAnsiTheme="majorBidi" w:cstheme="majorBidi"/>
                <w:szCs w:val="22"/>
                <w:lang w:val="en-US"/>
              </w:rPr>
              <w:t>15-03-2016</w:t>
            </w:r>
          </w:p>
        </w:tc>
        <w:tc>
          <w:tcPr>
            <w:tcW w:w="1318" w:type="dxa"/>
            <w:vAlign w:val="center"/>
          </w:tcPr>
          <w:p w:rsidR="00404AC4" w:rsidRPr="007C6434" w:rsidRDefault="00404AC4" w:rsidP="00A16DE2">
            <w:pPr>
              <w:pStyle w:val="Tabletext"/>
              <w:rPr>
                <w:rFonts w:asciiTheme="majorBidi" w:eastAsia="SimSun" w:hAnsiTheme="majorBidi" w:cstheme="majorBidi"/>
                <w:szCs w:val="22"/>
                <w:lang w:val="en-US"/>
              </w:rPr>
            </w:pPr>
            <w:proofErr w:type="spellStart"/>
            <w:r w:rsidRPr="007C6434">
              <w:rPr>
                <w:rFonts w:asciiTheme="majorBidi" w:eastAsia="SimSun" w:hAnsiTheme="majorBidi" w:cstheme="majorBidi"/>
                <w:szCs w:val="22"/>
                <w:lang w:val="en-US"/>
              </w:rPr>
              <w:t>En</w:t>
            </w:r>
            <w:proofErr w:type="spellEnd"/>
            <w:r w:rsidRPr="007C6434">
              <w:rPr>
                <w:rFonts w:asciiTheme="majorBidi" w:eastAsia="SimSun" w:hAnsiTheme="majorBidi" w:cstheme="majorBidi"/>
                <w:szCs w:val="22"/>
                <w:lang w:val="en-US"/>
              </w:rPr>
              <w:t xml:space="preserve"> </w:t>
            </w:r>
            <w:proofErr w:type="spellStart"/>
            <w:r w:rsidRPr="007C6434">
              <w:rPr>
                <w:rFonts w:asciiTheme="majorBidi" w:eastAsia="SimSun" w:hAnsiTheme="majorBidi" w:cstheme="majorBidi"/>
                <w:szCs w:val="22"/>
                <w:lang w:val="en-US"/>
              </w:rPr>
              <w:t>vigueur</w:t>
            </w:r>
            <w:proofErr w:type="spellEnd"/>
          </w:p>
        </w:tc>
        <w:tc>
          <w:tcPr>
            <w:tcW w:w="992" w:type="dxa"/>
            <w:vAlign w:val="center"/>
          </w:tcPr>
          <w:p w:rsidR="00404AC4" w:rsidRPr="007C6434" w:rsidRDefault="00404AC4" w:rsidP="00A16DE2">
            <w:pPr>
              <w:pStyle w:val="Tabletext"/>
              <w:rPr>
                <w:rFonts w:asciiTheme="majorBidi" w:eastAsia="SimSun" w:hAnsiTheme="majorBidi" w:cstheme="majorBidi"/>
                <w:szCs w:val="22"/>
                <w:lang w:val="en-US"/>
              </w:rPr>
            </w:pPr>
            <w:bookmarkStart w:id="388" w:name="lt_pId761"/>
            <w:r w:rsidRPr="007C6434">
              <w:rPr>
                <w:rFonts w:asciiTheme="majorBidi" w:eastAsia="SimSun" w:hAnsiTheme="majorBidi" w:cstheme="majorBidi"/>
                <w:szCs w:val="22"/>
                <w:lang w:val="en-US"/>
              </w:rPr>
              <w:t>AAP</w:t>
            </w:r>
            <w:bookmarkEnd w:id="388"/>
          </w:p>
        </w:tc>
        <w:tc>
          <w:tcPr>
            <w:tcW w:w="3260" w:type="dxa"/>
            <w:vAlign w:val="center"/>
          </w:tcPr>
          <w:p w:rsidR="00404AC4" w:rsidRPr="007C6434" w:rsidRDefault="00404AC4" w:rsidP="00B801DE">
            <w:pPr>
              <w:pStyle w:val="Tabletext"/>
              <w:rPr>
                <w:rFonts w:asciiTheme="majorBidi" w:eastAsia="SimSun" w:hAnsiTheme="majorBidi" w:cstheme="majorBidi"/>
                <w:szCs w:val="22"/>
                <w:lang w:val="fr-CH"/>
              </w:rPr>
            </w:pPr>
            <w:r w:rsidRPr="007C6434">
              <w:rPr>
                <w:rFonts w:asciiTheme="majorBidi" w:hAnsiTheme="majorBidi" w:cstheme="majorBidi"/>
                <w:szCs w:val="22"/>
                <w:lang w:val="fr-CH"/>
              </w:rPr>
              <w:t xml:space="preserve">Exigences et </w:t>
            </w:r>
            <w:r w:rsidR="00B801DE" w:rsidRPr="007C6434">
              <w:rPr>
                <w:rFonts w:asciiTheme="majorBidi" w:hAnsiTheme="majorBidi" w:cstheme="majorBidi"/>
                <w:szCs w:val="22"/>
                <w:lang w:val="fr-CH"/>
              </w:rPr>
              <w:t>capacités</w:t>
            </w:r>
            <w:r w:rsidRPr="007C6434">
              <w:rPr>
                <w:rFonts w:asciiTheme="majorBidi" w:hAnsiTheme="majorBidi" w:cstheme="majorBidi"/>
                <w:szCs w:val="22"/>
                <w:lang w:val="fr-CH"/>
              </w:rPr>
              <w:t xml:space="preserve"> communes pour la gestion des dispositifs dans l'Internet des objets</w:t>
            </w:r>
          </w:p>
        </w:tc>
      </w:tr>
      <w:tr w:rsidR="001028DF" w:rsidRPr="001028DF" w:rsidTr="001028DF">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9" w:author="Gozel, Elsa" w:date="2016-10-18T13:21:00Z">
            <w:tblPrEx>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90" w:author="Gozel, Elsa" w:date="2016-10-18T13:21:00Z">
            <w:trPr>
              <w:gridAfter w:val="0"/>
              <w:jc w:val="center"/>
            </w:trPr>
          </w:trPrChange>
        </w:trPr>
        <w:tc>
          <w:tcPr>
            <w:tcW w:w="1937" w:type="dxa"/>
            <w:vAlign w:val="center"/>
            <w:tcPrChange w:id="391" w:author="Gozel, Elsa" w:date="2016-10-18T13:21:00Z">
              <w:tcPr>
                <w:tcW w:w="1937" w:type="dxa"/>
                <w:vAlign w:val="center"/>
              </w:tcPr>
            </w:tcPrChange>
          </w:tcPr>
          <w:p w:rsidR="001028DF" w:rsidRDefault="001028DF" w:rsidP="001028DF">
            <w:pPr>
              <w:pStyle w:val="Tabletext"/>
            </w:pPr>
            <w:r>
              <w:rPr>
                <w:rFonts w:eastAsia="Malgun Gothic"/>
                <w:lang w:val="en-US" w:eastAsia="ko-KR"/>
              </w:rPr>
              <w:fldChar w:fldCharType="begin"/>
            </w:r>
            <w:r>
              <w:rPr>
                <w:rFonts w:eastAsia="Malgun Gothic"/>
                <w:lang w:val="en-US" w:eastAsia="ko-KR"/>
              </w:rPr>
              <w:instrText xml:space="preserve"> HYPERLINK "http://www.itu.int/ITU-T/recommendations/rec.aspx?id=13025&amp;lang=en" </w:instrText>
            </w:r>
            <w:r>
              <w:rPr>
                <w:rFonts w:eastAsia="Malgun Gothic"/>
                <w:lang w:val="en-US" w:eastAsia="ko-KR"/>
              </w:rPr>
            </w:r>
            <w:r>
              <w:rPr>
                <w:rFonts w:eastAsia="Malgun Gothic"/>
                <w:lang w:val="en-US" w:eastAsia="ko-KR"/>
              </w:rPr>
              <w:fldChar w:fldCharType="separate"/>
            </w:r>
            <w:ins w:id="392" w:author="Gozel, Elsa" w:date="2016-10-18T13:21:00Z">
              <w:r w:rsidRPr="001028DF">
                <w:rPr>
                  <w:rStyle w:val="Hyperlink"/>
                  <w:rFonts w:eastAsia="Malgun Gothic"/>
                  <w:lang w:val="en-US" w:eastAsia="ko-KR"/>
                </w:rPr>
                <w:t>Y.4113</w:t>
              </w:r>
            </w:ins>
            <w:r>
              <w:rPr>
                <w:rFonts w:eastAsia="Malgun Gothic"/>
                <w:lang w:val="en-US" w:eastAsia="ko-KR"/>
              </w:rPr>
              <w:fldChar w:fldCharType="end"/>
            </w:r>
          </w:p>
        </w:tc>
        <w:tc>
          <w:tcPr>
            <w:tcW w:w="1560" w:type="dxa"/>
            <w:vAlign w:val="center"/>
            <w:tcPrChange w:id="393" w:author="Gozel, Elsa" w:date="2016-10-18T13:21:00Z">
              <w:tcPr>
                <w:tcW w:w="1560" w:type="dxa"/>
                <w:vAlign w:val="center"/>
              </w:tcPr>
            </w:tcPrChange>
          </w:tcPr>
          <w:p w:rsidR="001028DF" w:rsidRPr="007C6434" w:rsidRDefault="001028DF" w:rsidP="001028DF">
            <w:pPr>
              <w:pStyle w:val="Tabletext"/>
              <w:rPr>
                <w:rFonts w:asciiTheme="majorBidi" w:eastAsia="SimSun" w:hAnsiTheme="majorBidi" w:cstheme="majorBidi"/>
                <w:szCs w:val="22"/>
                <w:lang w:val="en-US"/>
              </w:rPr>
            </w:pPr>
            <w:ins w:id="394" w:author="Gozel, Elsa" w:date="2016-10-18T13:23:00Z">
              <w:r>
                <w:rPr>
                  <w:rFonts w:asciiTheme="majorBidi" w:eastAsia="SimSun" w:hAnsiTheme="majorBidi" w:cstheme="majorBidi"/>
                  <w:szCs w:val="22"/>
                  <w:lang w:val="en-US"/>
                </w:rPr>
                <w:t>13-09-2016</w:t>
              </w:r>
            </w:ins>
          </w:p>
        </w:tc>
        <w:tc>
          <w:tcPr>
            <w:tcW w:w="1318" w:type="dxa"/>
            <w:tcPrChange w:id="395" w:author="Gozel, Elsa" w:date="2016-10-18T13:21:00Z">
              <w:tcPr>
                <w:tcW w:w="992" w:type="dxa"/>
                <w:vAlign w:val="center"/>
              </w:tcPr>
            </w:tcPrChange>
          </w:tcPr>
          <w:p w:rsidR="001028DF" w:rsidRPr="007C6434" w:rsidRDefault="001028DF" w:rsidP="001028DF">
            <w:pPr>
              <w:pStyle w:val="Tabletext"/>
              <w:rPr>
                <w:rFonts w:asciiTheme="majorBidi" w:eastAsia="SimSun" w:hAnsiTheme="majorBidi" w:cstheme="majorBidi"/>
                <w:szCs w:val="22"/>
                <w:lang w:val="en-US"/>
              </w:rPr>
            </w:pPr>
            <w:proofErr w:type="spellStart"/>
            <w:ins w:id="396" w:author="Gozel, Elsa" w:date="2016-10-18T13:23:00Z">
              <w:r>
                <w:rPr>
                  <w:rFonts w:asciiTheme="majorBidi" w:eastAsia="SimSun" w:hAnsiTheme="majorBidi" w:cstheme="majorBidi"/>
                  <w:szCs w:val="22"/>
                  <w:lang w:val="en-US"/>
                </w:rPr>
                <w:t>En</w:t>
              </w:r>
              <w:proofErr w:type="spellEnd"/>
              <w:r>
                <w:rPr>
                  <w:rFonts w:asciiTheme="majorBidi" w:eastAsia="SimSun" w:hAnsiTheme="majorBidi" w:cstheme="majorBidi"/>
                  <w:szCs w:val="22"/>
                  <w:lang w:val="en-US"/>
                </w:rPr>
                <w:t xml:space="preserve"> </w:t>
              </w:r>
              <w:proofErr w:type="spellStart"/>
              <w:r>
                <w:rPr>
                  <w:rFonts w:asciiTheme="majorBidi" w:eastAsia="SimSun" w:hAnsiTheme="majorBidi" w:cstheme="majorBidi"/>
                  <w:szCs w:val="22"/>
                  <w:lang w:val="en-US"/>
                </w:rPr>
                <w:t>vigueur</w:t>
              </w:r>
            </w:ins>
            <w:proofErr w:type="spellEnd"/>
          </w:p>
        </w:tc>
        <w:tc>
          <w:tcPr>
            <w:tcW w:w="992" w:type="dxa"/>
            <w:tcPrChange w:id="397" w:author="Gozel, Elsa" w:date="2016-10-18T13:21:00Z">
              <w:tcPr>
                <w:tcW w:w="850" w:type="dxa"/>
                <w:gridSpan w:val="2"/>
                <w:vAlign w:val="center"/>
              </w:tcPr>
            </w:tcPrChange>
          </w:tcPr>
          <w:p w:rsidR="001028DF" w:rsidRPr="007C6434" w:rsidRDefault="001028DF" w:rsidP="001028DF">
            <w:pPr>
              <w:pStyle w:val="Tabletext"/>
              <w:rPr>
                <w:rFonts w:asciiTheme="majorBidi" w:eastAsia="SimSun" w:hAnsiTheme="majorBidi" w:cstheme="majorBidi"/>
                <w:szCs w:val="22"/>
                <w:lang w:val="en-US"/>
              </w:rPr>
            </w:pPr>
            <w:ins w:id="398" w:author="Gozel, Elsa" w:date="2016-10-18T13:21:00Z">
              <w:r w:rsidRPr="005C1F4E">
                <w:rPr>
                  <w:rFonts w:eastAsia="SimSun"/>
                  <w:lang w:val="en-US"/>
                </w:rPr>
                <w:t>AAP</w:t>
              </w:r>
            </w:ins>
          </w:p>
        </w:tc>
        <w:tc>
          <w:tcPr>
            <w:tcW w:w="3260" w:type="dxa"/>
            <w:vAlign w:val="center"/>
            <w:tcPrChange w:id="399" w:author="Gozel, Elsa" w:date="2016-10-18T13:21:00Z">
              <w:tcPr>
                <w:tcW w:w="3638" w:type="dxa"/>
                <w:gridSpan w:val="2"/>
                <w:vAlign w:val="center"/>
              </w:tcPr>
            </w:tcPrChange>
          </w:tcPr>
          <w:p w:rsidR="001028DF" w:rsidRPr="007C6434" w:rsidRDefault="001028DF" w:rsidP="001028DF">
            <w:pPr>
              <w:pStyle w:val="Tabletext"/>
              <w:rPr>
                <w:rFonts w:asciiTheme="majorBidi" w:hAnsiTheme="majorBidi" w:cstheme="majorBidi"/>
                <w:szCs w:val="22"/>
                <w:lang w:val="fr-CH"/>
              </w:rPr>
            </w:pPr>
            <w:ins w:id="400" w:author="Gozel, Elsa" w:date="2016-10-18T13:21:00Z">
              <w:r w:rsidRPr="005C1F4E">
                <w:rPr>
                  <w:rFonts w:ascii="Times" w:eastAsia="SimSun" w:hAnsi="Times" w:cs="Times"/>
                  <w:lang w:val="fr-CH"/>
                </w:rPr>
                <w:t>Exigences applicables au réseau pour l</w:t>
              </w:r>
              <w:r>
                <w:rPr>
                  <w:rFonts w:ascii="Times" w:eastAsia="SimSun" w:hAnsi="Times" w:cs="Times"/>
                  <w:lang w:val="fr-CH"/>
                </w:rPr>
                <w:t>'</w:t>
              </w:r>
              <w:r w:rsidRPr="005C1F4E">
                <w:rPr>
                  <w:rFonts w:ascii="Times" w:eastAsia="SimSun" w:hAnsi="Times" w:cs="Times"/>
                  <w:lang w:val="fr-CH"/>
                </w:rPr>
                <w:t xml:space="preserve">Internet des objets </w:t>
              </w:r>
            </w:ins>
          </w:p>
        </w:tc>
      </w:tr>
      <w:tr w:rsidR="001028DF" w:rsidRPr="001028DF" w:rsidTr="001028DF">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1" w:author="Gozel, Elsa" w:date="2016-10-18T13:21:00Z">
            <w:tblPrEx>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402" w:author="Gozel, Elsa" w:date="2016-10-18T13:21:00Z">
            <w:trPr>
              <w:gridAfter w:val="0"/>
              <w:jc w:val="center"/>
            </w:trPr>
          </w:trPrChange>
        </w:trPr>
        <w:tc>
          <w:tcPr>
            <w:tcW w:w="1937" w:type="dxa"/>
            <w:vAlign w:val="center"/>
            <w:tcPrChange w:id="403" w:author="Gozel, Elsa" w:date="2016-10-18T13:21:00Z">
              <w:tcPr>
                <w:tcW w:w="1937" w:type="dxa"/>
                <w:vAlign w:val="center"/>
              </w:tcPr>
            </w:tcPrChange>
          </w:tcPr>
          <w:p w:rsidR="001028DF" w:rsidRDefault="001028DF" w:rsidP="001028DF">
            <w:pPr>
              <w:pStyle w:val="Tabletext"/>
            </w:pPr>
            <w:r>
              <w:rPr>
                <w:rFonts w:eastAsia="SimSun"/>
                <w:lang w:val="en-US"/>
              </w:rPr>
              <w:fldChar w:fldCharType="begin"/>
            </w:r>
            <w:r>
              <w:rPr>
                <w:rFonts w:eastAsia="SimSun"/>
                <w:lang w:val="en-US"/>
              </w:rPr>
              <w:instrText xml:space="preserve"> HYPERLINK "http://www.itu.int/ITU-T/recommendations/rec.aspx?id=13026&amp;lang=en" </w:instrText>
            </w:r>
            <w:r>
              <w:rPr>
                <w:rFonts w:eastAsia="SimSun"/>
                <w:lang w:val="en-US"/>
              </w:rPr>
            </w:r>
            <w:r>
              <w:rPr>
                <w:rFonts w:eastAsia="SimSun"/>
                <w:lang w:val="en-US"/>
              </w:rPr>
              <w:fldChar w:fldCharType="separate"/>
            </w:r>
            <w:ins w:id="404" w:author="Gozel, Elsa" w:date="2016-10-18T13:21:00Z">
              <w:r w:rsidRPr="001028DF">
                <w:rPr>
                  <w:rStyle w:val="Hyperlink"/>
                  <w:rFonts w:eastAsia="SimSun"/>
                  <w:lang w:val="en-US"/>
                </w:rPr>
                <w:t>Y.4451</w:t>
              </w:r>
            </w:ins>
            <w:r>
              <w:rPr>
                <w:rFonts w:eastAsia="SimSun"/>
                <w:lang w:val="en-US"/>
              </w:rPr>
              <w:fldChar w:fldCharType="end"/>
            </w:r>
          </w:p>
        </w:tc>
        <w:tc>
          <w:tcPr>
            <w:tcW w:w="1560" w:type="dxa"/>
            <w:vAlign w:val="center"/>
            <w:tcPrChange w:id="405" w:author="Gozel, Elsa" w:date="2016-10-18T13:21:00Z">
              <w:tcPr>
                <w:tcW w:w="1560" w:type="dxa"/>
                <w:vAlign w:val="center"/>
              </w:tcPr>
            </w:tcPrChange>
          </w:tcPr>
          <w:p w:rsidR="001028DF" w:rsidRPr="007C6434" w:rsidRDefault="001028DF" w:rsidP="001028DF">
            <w:pPr>
              <w:pStyle w:val="Tabletext"/>
              <w:rPr>
                <w:rFonts w:asciiTheme="majorBidi" w:eastAsia="SimSun" w:hAnsiTheme="majorBidi" w:cstheme="majorBidi"/>
                <w:szCs w:val="22"/>
                <w:lang w:val="en-US"/>
              </w:rPr>
            </w:pPr>
            <w:ins w:id="406" w:author="Gozel, Elsa" w:date="2016-10-18T13:23:00Z">
              <w:r>
                <w:rPr>
                  <w:rFonts w:asciiTheme="majorBidi" w:eastAsia="SimSun" w:hAnsiTheme="majorBidi" w:cstheme="majorBidi"/>
                  <w:szCs w:val="22"/>
                  <w:lang w:val="en-US"/>
                </w:rPr>
                <w:t>13-09-2016</w:t>
              </w:r>
            </w:ins>
          </w:p>
        </w:tc>
        <w:tc>
          <w:tcPr>
            <w:tcW w:w="1318" w:type="dxa"/>
            <w:tcPrChange w:id="407" w:author="Gozel, Elsa" w:date="2016-10-18T13:21:00Z">
              <w:tcPr>
                <w:tcW w:w="992" w:type="dxa"/>
                <w:vAlign w:val="center"/>
              </w:tcPr>
            </w:tcPrChange>
          </w:tcPr>
          <w:p w:rsidR="001028DF" w:rsidRPr="007C6434" w:rsidRDefault="001028DF" w:rsidP="001028DF">
            <w:pPr>
              <w:pStyle w:val="Tabletext"/>
              <w:rPr>
                <w:rFonts w:asciiTheme="majorBidi" w:eastAsia="SimSun" w:hAnsiTheme="majorBidi" w:cstheme="majorBidi"/>
                <w:szCs w:val="22"/>
                <w:lang w:val="en-US"/>
              </w:rPr>
            </w:pPr>
            <w:proofErr w:type="spellStart"/>
            <w:ins w:id="408" w:author="Gozel, Elsa" w:date="2016-10-18T13:23:00Z">
              <w:r>
                <w:rPr>
                  <w:rFonts w:asciiTheme="majorBidi" w:eastAsia="SimSun" w:hAnsiTheme="majorBidi" w:cstheme="majorBidi"/>
                  <w:szCs w:val="22"/>
                  <w:lang w:val="en-US"/>
                </w:rPr>
                <w:t>En</w:t>
              </w:r>
              <w:proofErr w:type="spellEnd"/>
              <w:r>
                <w:rPr>
                  <w:rFonts w:asciiTheme="majorBidi" w:eastAsia="SimSun" w:hAnsiTheme="majorBidi" w:cstheme="majorBidi"/>
                  <w:szCs w:val="22"/>
                  <w:lang w:val="en-US"/>
                </w:rPr>
                <w:t xml:space="preserve"> </w:t>
              </w:r>
              <w:proofErr w:type="spellStart"/>
              <w:r>
                <w:rPr>
                  <w:rFonts w:asciiTheme="majorBidi" w:eastAsia="SimSun" w:hAnsiTheme="majorBidi" w:cstheme="majorBidi"/>
                  <w:szCs w:val="22"/>
                  <w:lang w:val="en-US"/>
                </w:rPr>
                <w:t>vigueur</w:t>
              </w:r>
            </w:ins>
            <w:proofErr w:type="spellEnd"/>
          </w:p>
        </w:tc>
        <w:tc>
          <w:tcPr>
            <w:tcW w:w="992" w:type="dxa"/>
            <w:tcPrChange w:id="409" w:author="Gozel, Elsa" w:date="2016-10-18T13:21:00Z">
              <w:tcPr>
                <w:tcW w:w="850" w:type="dxa"/>
                <w:gridSpan w:val="2"/>
                <w:vAlign w:val="center"/>
              </w:tcPr>
            </w:tcPrChange>
          </w:tcPr>
          <w:p w:rsidR="001028DF" w:rsidRPr="007C6434" w:rsidRDefault="001028DF" w:rsidP="001028DF">
            <w:pPr>
              <w:pStyle w:val="Tabletext"/>
              <w:rPr>
                <w:rFonts w:asciiTheme="majorBidi" w:eastAsia="SimSun" w:hAnsiTheme="majorBidi" w:cstheme="majorBidi"/>
                <w:szCs w:val="22"/>
                <w:lang w:val="en-US"/>
              </w:rPr>
            </w:pPr>
            <w:ins w:id="410" w:author="Gozel, Elsa" w:date="2016-10-18T13:21:00Z">
              <w:r w:rsidRPr="005C1F4E">
                <w:rPr>
                  <w:rFonts w:eastAsia="SimSun"/>
                  <w:lang w:val="en-US"/>
                </w:rPr>
                <w:t>AAP</w:t>
              </w:r>
            </w:ins>
          </w:p>
        </w:tc>
        <w:tc>
          <w:tcPr>
            <w:tcW w:w="3260" w:type="dxa"/>
            <w:vAlign w:val="center"/>
            <w:tcPrChange w:id="411" w:author="Gozel, Elsa" w:date="2016-10-18T13:21:00Z">
              <w:tcPr>
                <w:tcW w:w="3638" w:type="dxa"/>
                <w:gridSpan w:val="2"/>
                <w:vAlign w:val="center"/>
              </w:tcPr>
            </w:tcPrChange>
          </w:tcPr>
          <w:p w:rsidR="001028DF" w:rsidRPr="007C6434" w:rsidRDefault="001028DF" w:rsidP="001028DF">
            <w:pPr>
              <w:pStyle w:val="Tabletext"/>
              <w:rPr>
                <w:rFonts w:asciiTheme="majorBidi" w:hAnsiTheme="majorBidi" w:cstheme="majorBidi"/>
                <w:szCs w:val="22"/>
                <w:lang w:val="fr-CH"/>
              </w:rPr>
            </w:pPr>
            <w:ins w:id="412" w:author="Gozel, Elsa" w:date="2016-10-18T13:21:00Z">
              <w:r>
                <w:rPr>
                  <w:color w:val="000000"/>
                  <w:lang w:val="fr-CH"/>
                </w:rPr>
                <w:t>Cadre pour</w:t>
              </w:r>
              <w:r w:rsidRPr="005C1F4E">
                <w:rPr>
                  <w:color w:val="000000"/>
                  <w:lang w:val="fr-CH"/>
                </w:rPr>
                <w:t xml:space="preserve"> la mise en réseau de </w:t>
              </w:r>
              <w:r>
                <w:rPr>
                  <w:color w:val="000000"/>
                  <w:lang w:val="fr-CH"/>
                </w:rPr>
                <w:t xml:space="preserve">dispositifs </w:t>
              </w:r>
              <w:r w:rsidRPr="005C1F4E">
                <w:rPr>
                  <w:color w:val="000000"/>
                  <w:lang w:val="fr-CH"/>
                </w:rPr>
                <w:t xml:space="preserve">soumis à des contraintes dans les environnements </w:t>
              </w:r>
              <w:proofErr w:type="spellStart"/>
              <w:r w:rsidRPr="005C1F4E">
                <w:rPr>
                  <w:color w:val="000000"/>
                  <w:lang w:val="fr-CH"/>
                </w:rPr>
                <w:t>IoT</w:t>
              </w:r>
            </w:ins>
            <w:proofErr w:type="spellEnd"/>
          </w:p>
        </w:tc>
      </w:tr>
      <w:tr w:rsidR="001028DF" w:rsidRPr="001028DF" w:rsidTr="001028DF">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3" w:author="Gozel, Elsa" w:date="2016-10-18T13:21:00Z">
            <w:tblPrEx>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414" w:author="Gozel, Elsa" w:date="2016-10-18T13:21:00Z">
            <w:trPr>
              <w:gridAfter w:val="0"/>
              <w:jc w:val="center"/>
            </w:trPr>
          </w:trPrChange>
        </w:trPr>
        <w:tc>
          <w:tcPr>
            <w:tcW w:w="1937" w:type="dxa"/>
            <w:vAlign w:val="center"/>
            <w:tcPrChange w:id="415" w:author="Gozel, Elsa" w:date="2016-10-18T13:21:00Z">
              <w:tcPr>
                <w:tcW w:w="1937" w:type="dxa"/>
                <w:vAlign w:val="center"/>
              </w:tcPr>
            </w:tcPrChange>
          </w:tcPr>
          <w:p w:rsidR="001028DF" w:rsidRDefault="001028DF" w:rsidP="001028DF">
            <w:pPr>
              <w:pStyle w:val="Tabletext"/>
            </w:pPr>
            <w:r>
              <w:rPr>
                <w:rFonts w:eastAsia="SimSun"/>
                <w:lang w:val="en-US"/>
              </w:rPr>
              <w:fldChar w:fldCharType="begin"/>
            </w:r>
            <w:r>
              <w:rPr>
                <w:rFonts w:eastAsia="SimSun"/>
                <w:lang w:val="en-US"/>
              </w:rPr>
              <w:instrText xml:space="preserve"> HYPERLINK "http://www.itu.int/ITU-T/recommendations/rec.aspx?id=13027&amp;lang=en" </w:instrText>
            </w:r>
            <w:r>
              <w:rPr>
                <w:rFonts w:eastAsia="SimSun"/>
                <w:lang w:val="en-US"/>
              </w:rPr>
            </w:r>
            <w:r>
              <w:rPr>
                <w:rFonts w:eastAsia="SimSun"/>
                <w:lang w:val="en-US"/>
              </w:rPr>
              <w:fldChar w:fldCharType="separate"/>
            </w:r>
            <w:ins w:id="416" w:author="Gozel, Elsa" w:date="2016-10-18T13:21:00Z">
              <w:r w:rsidRPr="001028DF">
                <w:rPr>
                  <w:rStyle w:val="Hyperlink"/>
                  <w:rFonts w:eastAsia="SimSun"/>
                  <w:lang w:val="en-US"/>
                </w:rPr>
                <w:t>Y.4452</w:t>
              </w:r>
            </w:ins>
            <w:r>
              <w:rPr>
                <w:rFonts w:eastAsia="SimSun"/>
                <w:lang w:val="en-US"/>
              </w:rPr>
              <w:fldChar w:fldCharType="end"/>
            </w:r>
          </w:p>
        </w:tc>
        <w:tc>
          <w:tcPr>
            <w:tcW w:w="1560" w:type="dxa"/>
            <w:vAlign w:val="center"/>
            <w:tcPrChange w:id="417" w:author="Gozel, Elsa" w:date="2016-10-18T13:21:00Z">
              <w:tcPr>
                <w:tcW w:w="1560" w:type="dxa"/>
                <w:vAlign w:val="center"/>
              </w:tcPr>
            </w:tcPrChange>
          </w:tcPr>
          <w:p w:rsidR="001028DF" w:rsidRPr="007C6434" w:rsidRDefault="001028DF" w:rsidP="001028DF">
            <w:pPr>
              <w:pStyle w:val="Tabletext"/>
              <w:rPr>
                <w:rFonts w:asciiTheme="majorBidi" w:eastAsia="SimSun" w:hAnsiTheme="majorBidi" w:cstheme="majorBidi"/>
                <w:szCs w:val="22"/>
                <w:lang w:val="en-US"/>
              </w:rPr>
            </w:pPr>
            <w:ins w:id="418" w:author="Gozel, Elsa" w:date="2016-10-18T13:23:00Z">
              <w:r>
                <w:rPr>
                  <w:rFonts w:asciiTheme="majorBidi" w:eastAsia="SimSun" w:hAnsiTheme="majorBidi" w:cstheme="majorBidi"/>
                  <w:szCs w:val="22"/>
                  <w:lang w:val="en-US"/>
                </w:rPr>
                <w:t>13-09-2016</w:t>
              </w:r>
            </w:ins>
          </w:p>
        </w:tc>
        <w:tc>
          <w:tcPr>
            <w:tcW w:w="1318" w:type="dxa"/>
            <w:tcPrChange w:id="419" w:author="Gozel, Elsa" w:date="2016-10-18T13:21:00Z">
              <w:tcPr>
                <w:tcW w:w="992" w:type="dxa"/>
                <w:vAlign w:val="center"/>
              </w:tcPr>
            </w:tcPrChange>
          </w:tcPr>
          <w:p w:rsidR="001028DF" w:rsidRPr="007C6434" w:rsidRDefault="001028DF" w:rsidP="001028DF">
            <w:pPr>
              <w:pStyle w:val="Tabletext"/>
              <w:rPr>
                <w:rFonts w:asciiTheme="majorBidi" w:eastAsia="SimSun" w:hAnsiTheme="majorBidi" w:cstheme="majorBidi"/>
                <w:szCs w:val="22"/>
                <w:lang w:val="en-US"/>
              </w:rPr>
            </w:pPr>
            <w:proofErr w:type="spellStart"/>
            <w:ins w:id="420" w:author="Gozel, Elsa" w:date="2016-10-18T13:23:00Z">
              <w:r>
                <w:rPr>
                  <w:rFonts w:asciiTheme="majorBidi" w:eastAsia="SimSun" w:hAnsiTheme="majorBidi" w:cstheme="majorBidi"/>
                  <w:szCs w:val="22"/>
                  <w:lang w:val="en-US"/>
                </w:rPr>
                <w:t>En</w:t>
              </w:r>
              <w:proofErr w:type="spellEnd"/>
              <w:r>
                <w:rPr>
                  <w:rFonts w:asciiTheme="majorBidi" w:eastAsia="SimSun" w:hAnsiTheme="majorBidi" w:cstheme="majorBidi"/>
                  <w:szCs w:val="22"/>
                  <w:lang w:val="en-US"/>
                </w:rPr>
                <w:t xml:space="preserve"> </w:t>
              </w:r>
              <w:proofErr w:type="spellStart"/>
              <w:r>
                <w:rPr>
                  <w:rFonts w:asciiTheme="majorBidi" w:eastAsia="SimSun" w:hAnsiTheme="majorBidi" w:cstheme="majorBidi"/>
                  <w:szCs w:val="22"/>
                  <w:lang w:val="en-US"/>
                </w:rPr>
                <w:t>vigueur</w:t>
              </w:r>
            </w:ins>
            <w:proofErr w:type="spellEnd"/>
          </w:p>
        </w:tc>
        <w:tc>
          <w:tcPr>
            <w:tcW w:w="992" w:type="dxa"/>
            <w:tcPrChange w:id="421" w:author="Gozel, Elsa" w:date="2016-10-18T13:21:00Z">
              <w:tcPr>
                <w:tcW w:w="850" w:type="dxa"/>
                <w:gridSpan w:val="2"/>
                <w:vAlign w:val="center"/>
              </w:tcPr>
            </w:tcPrChange>
          </w:tcPr>
          <w:p w:rsidR="001028DF" w:rsidRPr="007C6434" w:rsidRDefault="001028DF" w:rsidP="001028DF">
            <w:pPr>
              <w:pStyle w:val="Tabletext"/>
              <w:rPr>
                <w:rFonts w:asciiTheme="majorBidi" w:eastAsia="SimSun" w:hAnsiTheme="majorBidi" w:cstheme="majorBidi"/>
                <w:szCs w:val="22"/>
                <w:lang w:val="en-US"/>
              </w:rPr>
            </w:pPr>
            <w:ins w:id="422" w:author="Gozel, Elsa" w:date="2016-10-18T13:21:00Z">
              <w:r w:rsidRPr="005C1F4E">
                <w:rPr>
                  <w:rFonts w:eastAsia="SimSun"/>
                  <w:lang w:val="en-US"/>
                </w:rPr>
                <w:t>AAP</w:t>
              </w:r>
            </w:ins>
          </w:p>
        </w:tc>
        <w:tc>
          <w:tcPr>
            <w:tcW w:w="3260" w:type="dxa"/>
            <w:vAlign w:val="center"/>
            <w:tcPrChange w:id="423" w:author="Gozel, Elsa" w:date="2016-10-18T13:21:00Z">
              <w:tcPr>
                <w:tcW w:w="3638" w:type="dxa"/>
                <w:gridSpan w:val="2"/>
                <w:vAlign w:val="center"/>
              </w:tcPr>
            </w:tcPrChange>
          </w:tcPr>
          <w:p w:rsidR="001028DF" w:rsidRPr="007C6434" w:rsidRDefault="001028DF" w:rsidP="001028DF">
            <w:pPr>
              <w:pStyle w:val="Tabletext"/>
              <w:rPr>
                <w:rFonts w:asciiTheme="majorBidi" w:hAnsiTheme="majorBidi" w:cstheme="majorBidi"/>
                <w:szCs w:val="22"/>
                <w:lang w:val="fr-CH"/>
              </w:rPr>
            </w:pPr>
            <w:ins w:id="424" w:author="Gozel, Elsa" w:date="2016-10-18T13:21:00Z">
              <w:r w:rsidRPr="005C1F4E">
                <w:rPr>
                  <w:rFonts w:ascii="Times" w:eastAsia="SimSun" w:hAnsi="Times" w:cs="Times"/>
                  <w:lang w:val="fr-CH"/>
                </w:rPr>
                <w:t xml:space="preserve">Cadre fonctionnel du web des objets </w:t>
              </w:r>
            </w:ins>
          </w:p>
        </w:tc>
      </w:tr>
      <w:tr w:rsidR="001028DF" w:rsidRPr="001028DF" w:rsidTr="001028DF">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25" w:author="Gozel, Elsa" w:date="2016-10-18T13:21:00Z">
            <w:tblPrEx>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426" w:author="Gozel, Elsa" w:date="2016-10-18T13:21:00Z">
            <w:trPr>
              <w:gridAfter w:val="0"/>
              <w:jc w:val="center"/>
            </w:trPr>
          </w:trPrChange>
        </w:trPr>
        <w:tc>
          <w:tcPr>
            <w:tcW w:w="1937" w:type="dxa"/>
            <w:vAlign w:val="center"/>
            <w:tcPrChange w:id="427" w:author="Gozel, Elsa" w:date="2016-10-18T13:21:00Z">
              <w:tcPr>
                <w:tcW w:w="1937" w:type="dxa"/>
                <w:vAlign w:val="center"/>
              </w:tcPr>
            </w:tcPrChange>
          </w:tcPr>
          <w:p w:rsidR="001028DF" w:rsidRDefault="001028DF" w:rsidP="001028DF">
            <w:pPr>
              <w:pStyle w:val="Tabletext"/>
            </w:pPr>
            <w:r>
              <w:rPr>
                <w:rFonts w:eastAsia="SimSun"/>
                <w:lang w:val="en-US"/>
              </w:rPr>
              <w:fldChar w:fldCharType="begin"/>
            </w:r>
            <w:r>
              <w:rPr>
                <w:rFonts w:eastAsia="SimSun"/>
                <w:lang w:val="en-US"/>
              </w:rPr>
              <w:instrText xml:space="preserve"> HYPERLINK "http://www.itu.int/ITU-T/recommendations/rec.aspx?id=13028&amp;lang=en" </w:instrText>
            </w:r>
            <w:r>
              <w:rPr>
                <w:rFonts w:eastAsia="SimSun"/>
                <w:lang w:val="en-US"/>
              </w:rPr>
            </w:r>
            <w:r>
              <w:rPr>
                <w:rFonts w:eastAsia="SimSun"/>
                <w:lang w:val="en-US"/>
              </w:rPr>
              <w:fldChar w:fldCharType="separate"/>
            </w:r>
            <w:ins w:id="428" w:author="Gozel, Elsa" w:date="2016-10-18T13:21:00Z">
              <w:r w:rsidRPr="001028DF">
                <w:rPr>
                  <w:rStyle w:val="Hyperlink"/>
                  <w:rFonts w:eastAsia="SimSun"/>
                  <w:lang w:val="en-US"/>
                </w:rPr>
                <w:t>Y.4453</w:t>
              </w:r>
            </w:ins>
            <w:r>
              <w:rPr>
                <w:rFonts w:eastAsia="SimSun"/>
                <w:lang w:val="en-US"/>
              </w:rPr>
              <w:fldChar w:fldCharType="end"/>
            </w:r>
          </w:p>
        </w:tc>
        <w:tc>
          <w:tcPr>
            <w:tcW w:w="1560" w:type="dxa"/>
            <w:vAlign w:val="center"/>
            <w:tcPrChange w:id="429" w:author="Gozel, Elsa" w:date="2016-10-18T13:21:00Z">
              <w:tcPr>
                <w:tcW w:w="1560" w:type="dxa"/>
                <w:vAlign w:val="center"/>
              </w:tcPr>
            </w:tcPrChange>
          </w:tcPr>
          <w:p w:rsidR="001028DF" w:rsidRPr="007C6434" w:rsidRDefault="001028DF" w:rsidP="001028DF">
            <w:pPr>
              <w:pStyle w:val="Tabletext"/>
              <w:rPr>
                <w:rFonts w:asciiTheme="majorBidi" w:eastAsia="SimSun" w:hAnsiTheme="majorBidi" w:cstheme="majorBidi"/>
                <w:szCs w:val="22"/>
                <w:lang w:val="en-US"/>
              </w:rPr>
            </w:pPr>
            <w:ins w:id="430" w:author="Gozel, Elsa" w:date="2016-10-18T13:23:00Z">
              <w:r>
                <w:rPr>
                  <w:rFonts w:asciiTheme="majorBidi" w:eastAsia="SimSun" w:hAnsiTheme="majorBidi" w:cstheme="majorBidi"/>
                  <w:szCs w:val="22"/>
                  <w:lang w:val="en-US"/>
                </w:rPr>
                <w:t>13-09-2016</w:t>
              </w:r>
            </w:ins>
          </w:p>
        </w:tc>
        <w:tc>
          <w:tcPr>
            <w:tcW w:w="1318" w:type="dxa"/>
            <w:tcPrChange w:id="431" w:author="Gozel, Elsa" w:date="2016-10-18T13:21:00Z">
              <w:tcPr>
                <w:tcW w:w="992" w:type="dxa"/>
                <w:vAlign w:val="center"/>
              </w:tcPr>
            </w:tcPrChange>
          </w:tcPr>
          <w:p w:rsidR="001028DF" w:rsidRPr="007C6434" w:rsidRDefault="001028DF" w:rsidP="001028DF">
            <w:pPr>
              <w:pStyle w:val="Tabletext"/>
              <w:rPr>
                <w:rFonts w:asciiTheme="majorBidi" w:eastAsia="SimSun" w:hAnsiTheme="majorBidi" w:cstheme="majorBidi"/>
                <w:szCs w:val="22"/>
                <w:lang w:val="en-US"/>
              </w:rPr>
            </w:pPr>
            <w:proofErr w:type="spellStart"/>
            <w:ins w:id="432" w:author="Gozel, Elsa" w:date="2016-10-18T13:23:00Z">
              <w:r>
                <w:rPr>
                  <w:rFonts w:asciiTheme="majorBidi" w:eastAsia="SimSun" w:hAnsiTheme="majorBidi" w:cstheme="majorBidi"/>
                  <w:szCs w:val="22"/>
                  <w:lang w:val="en-US"/>
                </w:rPr>
                <w:t>En</w:t>
              </w:r>
              <w:proofErr w:type="spellEnd"/>
              <w:r>
                <w:rPr>
                  <w:rFonts w:asciiTheme="majorBidi" w:eastAsia="SimSun" w:hAnsiTheme="majorBidi" w:cstheme="majorBidi"/>
                  <w:szCs w:val="22"/>
                  <w:lang w:val="en-US"/>
                </w:rPr>
                <w:t xml:space="preserve"> </w:t>
              </w:r>
              <w:proofErr w:type="spellStart"/>
              <w:r>
                <w:rPr>
                  <w:rFonts w:asciiTheme="majorBidi" w:eastAsia="SimSun" w:hAnsiTheme="majorBidi" w:cstheme="majorBidi"/>
                  <w:szCs w:val="22"/>
                  <w:lang w:val="en-US"/>
                </w:rPr>
                <w:t>vigueur</w:t>
              </w:r>
            </w:ins>
            <w:proofErr w:type="spellEnd"/>
          </w:p>
        </w:tc>
        <w:tc>
          <w:tcPr>
            <w:tcW w:w="992" w:type="dxa"/>
            <w:tcPrChange w:id="433" w:author="Gozel, Elsa" w:date="2016-10-18T13:21:00Z">
              <w:tcPr>
                <w:tcW w:w="850" w:type="dxa"/>
                <w:gridSpan w:val="2"/>
                <w:vAlign w:val="center"/>
              </w:tcPr>
            </w:tcPrChange>
          </w:tcPr>
          <w:p w:rsidR="001028DF" w:rsidRPr="007C6434" w:rsidRDefault="001028DF" w:rsidP="001028DF">
            <w:pPr>
              <w:pStyle w:val="Tabletext"/>
              <w:rPr>
                <w:rFonts w:asciiTheme="majorBidi" w:eastAsia="SimSun" w:hAnsiTheme="majorBidi" w:cstheme="majorBidi"/>
                <w:szCs w:val="22"/>
                <w:lang w:val="en-US"/>
              </w:rPr>
            </w:pPr>
            <w:ins w:id="434" w:author="Gozel, Elsa" w:date="2016-10-18T13:21:00Z">
              <w:r w:rsidRPr="005C1F4E">
                <w:rPr>
                  <w:rFonts w:eastAsia="SimSun"/>
                  <w:lang w:val="en-US"/>
                </w:rPr>
                <w:t>AAP</w:t>
              </w:r>
            </w:ins>
          </w:p>
        </w:tc>
        <w:tc>
          <w:tcPr>
            <w:tcW w:w="3260" w:type="dxa"/>
            <w:vAlign w:val="center"/>
            <w:tcPrChange w:id="435" w:author="Gozel, Elsa" w:date="2016-10-18T13:21:00Z">
              <w:tcPr>
                <w:tcW w:w="3638" w:type="dxa"/>
                <w:gridSpan w:val="2"/>
                <w:vAlign w:val="center"/>
              </w:tcPr>
            </w:tcPrChange>
          </w:tcPr>
          <w:p w:rsidR="001028DF" w:rsidRPr="007C6434" w:rsidRDefault="001028DF" w:rsidP="001028DF">
            <w:pPr>
              <w:pStyle w:val="Tabletext"/>
              <w:rPr>
                <w:rFonts w:asciiTheme="majorBidi" w:hAnsiTheme="majorBidi" w:cstheme="majorBidi"/>
                <w:szCs w:val="22"/>
                <w:lang w:val="fr-CH"/>
              </w:rPr>
            </w:pPr>
            <w:ins w:id="436" w:author="Gozel, Elsa" w:date="2016-10-18T13:21:00Z">
              <w:r w:rsidRPr="005C1F4E">
                <w:rPr>
                  <w:color w:val="000000"/>
                  <w:lang w:val="fr-CH"/>
                </w:rPr>
                <w:t xml:space="preserve">Cadre logiciel adaptatif pour les dispositifs </w:t>
              </w:r>
              <w:proofErr w:type="spellStart"/>
              <w:r w:rsidRPr="005C1F4E">
                <w:rPr>
                  <w:color w:val="000000"/>
                  <w:lang w:val="fr-CH"/>
                </w:rPr>
                <w:t>IoT</w:t>
              </w:r>
            </w:ins>
            <w:proofErr w:type="spellEnd"/>
          </w:p>
        </w:tc>
      </w:tr>
    </w:tbl>
    <w:p w:rsidR="00EF301B" w:rsidRPr="005C1F4E" w:rsidRDefault="00EF301B" w:rsidP="007C6434">
      <w:pPr>
        <w:pStyle w:val="TableNo"/>
        <w:spacing w:before="480"/>
        <w:rPr>
          <w:lang w:val="fr-FR"/>
        </w:rPr>
      </w:pPr>
      <w:r w:rsidRPr="005C1F4E">
        <w:rPr>
          <w:lang w:val="fr-FR"/>
        </w:rPr>
        <w:lastRenderedPageBreak/>
        <w:t>TABLEau 8</w:t>
      </w:r>
    </w:p>
    <w:p w:rsidR="00EF301B" w:rsidRPr="005C1F4E" w:rsidRDefault="00EF301B" w:rsidP="00A16DE2">
      <w:pPr>
        <w:pStyle w:val="Tabletitle"/>
        <w:rPr>
          <w:lang w:val="fr-CH"/>
        </w:rPr>
      </w:pPr>
      <w:r w:rsidRPr="005C1F4E">
        <w:rPr>
          <w:lang w:val="fr-CH"/>
        </w:rPr>
        <w:t>Commission d'études </w:t>
      </w:r>
      <w:r w:rsidR="00404AC4" w:rsidRPr="005C1F4E">
        <w:rPr>
          <w:lang w:val="fr-CH"/>
        </w:rPr>
        <w:t>20</w:t>
      </w:r>
      <w:r w:rsidRPr="005C1F4E">
        <w:rPr>
          <w:lang w:val="fr-CH"/>
        </w:rPr>
        <w:t xml:space="preserve"> – Recommandations ayant fait l'objet d'un consentement/</w:t>
      </w:r>
      <w:r w:rsidRPr="005C1F4E">
        <w:rPr>
          <w:lang w:val="fr-CH"/>
        </w:rPr>
        <w:br/>
        <w:t>d'une détermination à la dernière réunion</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772"/>
        <w:gridCol w:w="851"/>
        <w:gridCol w:w="4252"/>
      </w:tblGrid>
      <w:tr w:rsidR="00EF301B" w:rsidRPr="005C1F4E" w:rsidTr="0082198A">
        <w:trPr>
          <w:jc w:val="center"/>
        </w:trPr>
        <w:tc>
          <w:tcPr>
            <w:tcW w:w="1937" w:type="dxa"/>
          </w:tcPr>
          <w:p w:rsidR="00EF301B" w:rsidRPr="005C1F4E" w:rsidRDefault="00EF301B" w:rsidP="00A16DE2">
            <w:pPr>
              <w:pStyle w:val="Tablehead"/>
              <w:rPr>
                <w:lang w:val="fr-CH"/>
              </w:rPr>
            </w:pPr>
            <w:r w:rsidRPr="005C1F4E">
              <w:rPr>
                <w:lang w:val="fr-CH"/>
              </w:rPr>
              <w:t>Recommandation</w:t>
            </w:r>
          </w:p>
        </w:tc>
        <w:tc>
          <w:tcPr>
            <w:tcW w:w="1772" w:type="dxa"/>
          </w:tcPr>
          <w:p w:rsidR="00EF301B" w:rsidRPr="005C1F4E" w:rsidRDefault="00EF301B" w:rsidP="00A16DE2">
            <w:pPr>
              <w:pStyle w:val="Tablehead"/>
              <w:rPr>
                <w:lang w:val="fr-CH"/>
              </w:rPr>
            </w:pPr>
            <w:r w:rsidRPr="005C1F4E">
              <w:rPr>
                <w:lang w:val="fr-CH"/>
              </w:rPr>
              <w:t>Consentement/ détermination</w:t>
            </w:r>
          </w:p>
        </w:tc>
        <w:tc>
          <w:tcPr>
            <w:tcW w:w="851" w:type="dxa"/>
          </w:tcPr>
          <w:p w:rsidR="00EF301B" w:rsidRPr="005C1F4E" w:rsidRDefault="00EF301B" w:rsidP="00A16DE2">
            <w:pPr>
              <w:pStyle w:val="Tablehead"/>
              <w:rPr>
                <w:lang w:val="fr-CH"/>
              </w:rPr>
            </w:pPr>
            <w:r w:rsidRPr="005C1F4E">
              <w:rPr>
                <w:lang w:val="fr-CH"/>
              </w:rPr>
              <w:t>TAP/</w:t>
            </w:r>
            <w:r w:rsidRPr="005C1F4E">
              <w:rPr>
                <w:lang w:val="fr-CH"/>
              </w:rPr>
              <w:br/>
              <w:t>AAP</w:t>
            </w:r>
          </w:p>
        </w:tc>
        <w:tc>
          <w:tcPr>
            <w:tcW w:w="4252" w:type="dxa"/>
          </w:tcPr>
          <w:p w:rsidR="00EF301B" w:rsidRPr="005C1F4E" w:rsidRDefault="00EF301B" w:rsidP="00A16DE2">
            <w:pPr>
              <w:pStyle w:val="Tablehead"/>
              <w:rPr>
                <w:lang w:val="fr-CH"/>
              </w:rPr>
            </w:pPr>
            <w:r w:rsidRPr="005C1F4E">
              <w:rPr>
                <w:lang w:val="fr-CH"/>
              </w:rPr>
              <w:t>Titre</w:t>
            </w:r>
          </w:p>
        </w:tc>
      </w:tr>
      <w:tr w:rsidR="00404AC4" w:rsidRPr="001028DF" w:rsidTr="0082198A">
        <w:trPr>
          <w:jc w:val="center"/>
        </w:trPr>
        <w:tc>
          <w:tcPr>
            <w:tcW w:w="1937" w:type="dxa"/>
          </w:tcPr>
          <w:p w:rsidR="00404AC4" w:rsidRPr="005C1F4E" w:rsidRDefault="00404AC4" w:rsidP="00A16DE2">
            <w:pPr>
              <w:pStyle w:val="Tabletext"/>
              <w:rPr>
                <w:rFonts w:eastAsia="SimSun"/>
                <w:lang w:val="en-US"/>
              </w:rPr>
            </w:pPr>
            <w:bookmarkStart w:id="437" w:name="lt_pId770"/>
            <w:r w:rsidRPr="005C1F4E">
              <w:rPr>
                <w:rFonts w:eastAsia="Malgun Gothic"/>
                <w:lang w:val="en-US" w:eastAsia="ko-KR"/>
              </w:rPr>
              <w:t>Y.4454</w:t>
            </w:r>
            <w:bookmarkEnd w:id="437"/>
          </w:p>
        </w:tc>
        <w:tc>
          <w:tcPr>
            <w:tcW w:w="1772" w:type="dxa"/>
          </w:tcPr>
          <w:p w:rsidR="00404AC4" w:rsidRPr="005C1F4E" w:rsidRDefault="00170A31" w:rsidP="00A16DE2">
            <w:pPr>
              <w:pStyle w:val="Tabletext"/>
              <w:rPr>
                <w:rFonts w:eastAsia="SimSun"/>
                <w:lang w:val="en-US"/>
              </w:rPr>
            </w:pPr>
            <w:proofErr w:type="spellStart"/>
            <w:r w:rsidRPr="005C1F4E">
              <w:rPr>
                <w:rFonts w:eastAsia="SimSun"/>
                <w:lang w:val="en-US"/>
              </w:rPr>
              <w:t>Détermination</w:t>
            </w:r>
            <w:proofErr w:type="spellEnd"/>
          </w:p>
        </w:tc>
        <w:tc>
          <w:tcPr>
            <w:tcW w:w="851" w:type="dxa"/>
          </w:tcPr>
          <w:p w:rsidR="00404AC4" w:rsidRPr="005C1F4E" w:rsidRDefault="00404AC4" w:rsidP="00A16DE2">
            <w:pPr>
              <w:pStyle w:val="Tabletext"/>
              <w:rPr>
                <w:rFonts w:eastAsia="SimSun"/>
                <w:lang w:val="en-US"/>
              </w:rPr>
            </w:pPr>
            <w:bookmarkStart w:id="438" w:name="lt_pId772"/>
            <w:r w:rsidRPr="005C1F4E">
              <w:rPr>
                <w:rFonts w:eastAsia="SimSun"/>
                <w:lang w:val="en-US"/>
              </w:rPr>
              <w:t>TAP</w:t>
            </w:r>
            <w:bookmarkEnd w:id="438"/>
          </w:p>
        </w:tc>
        <w:tc>
          <w:tcPr>
            <w:tcW w:w="4252" w:type="dxa"/>
          </w:tcPr>
          <w:p w:rsidR="00404AC4" w:rsidRPr="005C1F4E" w:rsidRDefault="00170A31" w:rsidP="00A16DE2">
            <w:pPr>
              <w:pStyle w:val="Tabletext"/>
              <w:rPr>
                <w:rFonts w:eastAsia="SimSun"/>
                <w:lang w:val="fr-CH"/>
              </w:rPr>
            </w:pPr>
            <w:bookmarkStart w:id="439" w:name="lt_pId773"/>
            <w:r w:rsidRPr="005C1F4E">
              <w:rPr>
                <w:rFonts w:eastAsia="Malgun Gothic"/>
                <w:lang w:val="fr-CH" w:eastAsia="ko-KR"/>
              </w:rPr>
              <w:t xml:space="preserve">Interopérabilité des plates-formes pour les villes intelligentes </w:t>
            </w:r>
            <w:bookmarkEnd w:id="439"/>
          </w:p>
        </w:tc>
      </w:tr>
      <w:tr w:rsidR="00404AC4" w:rsidRPr="001028DF" w:rsidTr="00246BA5">
        <w:trPr>
          <w:jc w:val="center"/>
        </w:trPr>
        <w:tc>
          <w:tcPr>
            <w:tcW w:w="1937" w:type="dxa"/>
            <w:vAlign w:val="center"/>
          </w:tcPr>
          <w:p w:rsidR="00404AC4" w:rsidRPr="005C1F4E" w:rsidRDefault="00404AC4" w:rsidP="00A16DE2">
            <w:pPr>
              <w:pStyle w:val="Tabletext"/>
              <w:rPr>
                <w:rFonts w:eastAsia="Malgun Gothic"/>
                <w:lang w:val="en-US" w:eastAsia="ko-KR"/>
              </w:rPr>
            </w:pPr>
            <w:bookmarkStart w:id="440" w:name="lt_pId774"/>
            <w:del w:id="441" w:author="Gozel, Elsa" w:date="2016-10-18T13:23:00Z">
              <w:r w:rsidRPr="005C1F4E" w:rsidDel="001028DF">
                <w:rPr>
                  <w:rFonts w:eastAsia="Malgun Gothic"/>
                  <w:lang w:val="en-US" w:eastAsia="ko-KR"/>
                </w:rPr>
                <w:delText>Y.4113</w:delText>
              </w:r>
            </w:del>
            <w:bookmarkEnd w:id="440"/>
          </w:p>
        </w:tc>
        <w:tc>
          <w:tcPr>
            <w:tcW w:w="1772" w:type="dxa"/>
          </w:tcPr>
          <w:p w:rsidR="00404AC4" w:rsidRPr="005C1F4E" w:rsidRDefault="00170A31" w:rsidP="00A16DE2">
            <w:pPr>
              <w:pStyle w:val="Tabletext"/>
              <w:rPr>
                <w:rFonts w:eastAsia="SimSun"/>
                <w:lang w:val="en-US"/>
              </w:rPr>
            </w:pPr>
            <w:del w:id="442" w:author="Gozel, Elsa" w:date="2016-10-18T13:23:00Z">
              <w:r w:rsidRPr="005C1F4E" w:rsidDel="001028DF">
                <w:rPr>
                  <w:rFonts w:eastAsia="SimSun"/>
                  <w:lang w:val="en-US"/>
                </w:rPr>
                <w:delText>Consentement</w:delText>
              </w:r>
            </w:del>
          </w:p>
        </w:tc>
        <w:tc>
          <w:tcPr>
            <w:tcW w:w="851" w:type="dxa"/>
          </w:tcPr>
          <w:p w:rsidR="00404AC4" w:rsidRPr="005C1F4E" w:rsidRDefault="00404AC4" w:rsidP="00A16DE2">
            <w:pPr>
              <w:pStyle w:val="Tabletext"/>
              <w:rPr>
                <w:rFonts w:eastAsia="SimSun"/>
                <w:lang w:val="en-US"/>
              </w:rPr>
            </w:pPr>
            <w:bookmarkStart w:id="443" w:name="lt_pId776"/>
            <w:del w:id="444" w:author="Gozel, Elsa" w:date="2016-10-18T13:23:00Z">
              <w:r w:rsidRPr="005C1F4E" w:rsidDel="001028DF">
                <w:rPr>
                  <w:rFonts w:eastAsia="SimSun"/>
                  <w:lang w:val="en-US"/>
                </w:rPr>
                <w:delText>AAP</w:delText>
              </w:r>
            </w:del>
            <w:bookmarkEnd w:id="443"/>
          </w:p>
        </w:tc>
        <w:tc>
          <w:tcPr>
            <w:tcW w:w="4252" w:type="dxa"/>
            <w:vAlign w:val="center"/>
          </w:tcPr>
          <w:p w:rsidR="00404AC4" w:rsidRPr="005C1F4E" w:rsidRDefault="00170A31" w:rsidP="00A16DE2">
            <w:pPr>
              <w:pStyle w:val="Tabletext"/>
              <w:rPr>
                <w:rFonts w:eastAsia="Malgun Gothic"/>
                <w:lang w:val="fr-CH" w:eastAsia="ko-KR"/>
              </w:rPr>
            </w:pPr>
            <w:bookmarkStart w:id="445" w:name="lt_pId777"/>
            <w:del w:id="446" w:author="Gozel, Elsa" w:date="2016-10-18T13:23:00Z">
              <w:r w:rsidRPr="005C1F4E" w:rsidDel="001028DF">
                <w:rPr>
                  <w:rFonts w:ascii="Times" w:eastAsia="SimSun" w:hAnsi="Times" w:cs="Times"/>
                  <w:lang w:val="fr-CH"/>
                </w:rPr>
                <w:delText>Exigences applicables au réseau pour l</w:delText>
              </w:r>
              <w:r w:rsidR="0023307F" w:rsidDel="001028DF">
                <w:rPr>
                  <w:rFonts w:ascii="Times" w:eastAsia="SimSun" w:hAnsi="Times" w:cs="Times"/>
                  <w:lang w:val="fr-CH"/>
                </w:rPr>
                <w:delText>'</w:delText>
              </w:r>
              <w:r w:rsidRPr="005C1F4E" w:rsidDel="001028DF">
                <w:rPr>
                  <w:rFonts w:ascii="Times" w:eastAsia="SimSun" w:hAnsi="Times" w:cs="Times"/>
                  <w:lang w:val="fr-CH"/>
                </w:rPr>
                <w:delText xml:space="preserve">Internet des objets </w:delText>
              </w:r>
            </w:del>
            <w:bookmarkEnd w:id="445"/>
          </w:p>
        </w:tc>
      </w:tr>
      <w:tr w:rsidR="00404AC4" w:rsidRPr="001028DF" w:rsidTr="00246BA5">
        <w:trPr>
          <w:jc w:val="center"/>
        </w:trPr>
        <w:tc>
          <w:tcPr>
            <w:tcW w:w="1937" w:type="dxa"/>
            <w:vAlign w:val="center"/>
          </w:tcPr>
          <w:p w:rsidR="00404AC4" w:rsidRPr="005C1F4E" w:rsidRDefault="00404AC4" w:rsidP="00A16DE2">
            <w:pPr>
              <w:pStyle w:val="Tabletext"/>
              <w:rPr>
                <w:rFonts w:eastAsia="Malgun Gothic"/>
                <w:lang w:val="en-US" w:eastAsia="ko-KR"/>
              </w:rPr>
            </w:pPr>
            <w:bookmarkStart w:id="447" w:name="lt_pId778"/>
            <w:del w:id="448" w:author="Gozel, Elsa" w:date="2016-10-18T13:23:00Z">
              <w:r w:rsidRPr="005C1F4E" w:rsidDel="001028DF">
                <w:rPr>
                  <w:rFonts w:eastAsia="SimSun"/>
                  <w:lang w:val="en-US"/>
                </w:rPr>
                <w:delText>Y.4451</w:delText>
              </w:r>
            </w:del>
            <w:bookmarkEnd w:id="447"/>
          </w:p>
        </w:tc>
        <w:tc>
          <w:tcPr>
            <w:tcW w:w="1772" w:type="dxa"/>
          </w:tcPr>
          <w:p w:rsidR="00404AC4" w:rsidRPr="005C1F4E" w:rsidRDefault="00170A31" w:rsidP="00A16DE2">
            <w:pPr>
              <w:pStyle w:val="Tabletext"/>
              <w:rPr>
                <w:rFonts w:eastAsia="SimSun"/>
                <w:lang w:val="en-US"/>
              </w:rPr>
            </w:pPr>
            <w:del w:id="449" w:author="Gozel, Elsa" w:date="2016-10-18T13:23:00Z">
              <w:r w:rsidRPr="005C1F4E" w:rsidDel="001028DF">
                <w:rPr>
                  <w:rFonts w:eastAsia="SimSun"/>
                  <w:lang w:val="en-US"/>
                </w:rPr>
                <w:delText>Consentement</w:delText>
              </w:r>
            </w:del>
          </w:p>
        </w:tc>
        <w:tc>
          <w:tcPr>
            <w:tcW w:w="851" w:type="dxa"/>
          </w:tcPr>
          <w:p w:rsidR="00404AC4" w:rsidRPr="005C1F4E" w:rsidRDefault="00404AC4" w:rsidP="00A16DE2">
            <w:pPr>
              <w:pStyle w:val="Tabletext"/>
              <w:rPr>
                <w:rFonts w:eastAsia="SimSun"/>
                <w:lang w:val="en-US"/>
              </w:rPr>
            </w:pPr>
            <w:bookmarkStart w:id="450" w:name="lt_pId780"/>
            <w:del w:id="451" w:author="Gozel, Elsa" w:date="2016-10-18T13:23:00Z">
              <w:r w:rsidRPr="005C1F4E" w:rsidDel="001028DF">
                <w:rPr>
                  <w:rFonts w:eastAsia="SimSun"/>
                  <w:lang w:val="en-US"/>
                </w:rPr>
                <w:delText>AAP</w:delText>
              </w:r>
            </w:del>
            <w:bookmarkEnd w:id="450"/>
          </w:p>
        </w:tc>
        <w:tc>
          <w:tcPr>
            <w:tcW w:w="4252" w:type="dxa"/>
            <w:vAlign w:val="center"/>
          </w:tcPr>
          <w:p w:rsidR="00404AC4" w:rsidRPr="005C1F4E" w:rsidRDefault="00B801DE" w:rsidP="00B801DE">
            <w:pPr>
              <w:pStyle w:val="Tabletext"/>
              <w:rPr>
                <w:rFonts w:eastAsia="Malgun Gothic"/>
                <w:lang w:val="fr-CH" w:eastAsia="ko-KR"/>
              </w:rPr>
            </w:pPr>
            <w:del w:id="452" w:author="Gozel, Elsa" w:date="2016-10-18T13:23:00Z">
              <w:r w:rsidDel="001028DF">
                <w:rPr>
                  <w:color w:val="000000"/>
                  <w:lang w:val="fr-CH"/>
                </w:rPr>
                <w:delText>Cadre pour</w:delText>
              </w:r>
              <w:r w:rsidR="00170A31" w:rsidRPr="005C1F4E" w:rsidDel="001028DF">
                <w:rPr>
                  <w:color w:val="000000"/>
                  <w:lang w:val="fr-CH"/>
                </w:rPr>
                <w:delText xml:space="preserve"> la mise en réseau de </w:delText>
              </w:r>
              <w:r w:rsidDel="001028DF">
                <w:rPr>
                  <w:color w:val="000000"/>
                  <w:lang w:val="fr-CH"/>
                </w:rPr>
                <w:delText xml:space="preserve">dispositifs </w:delText>
              </w:r>
              <w:r w:rsidR="00170A31" w:rsidRPr="005C1F4E" w:rsidDel="001028DF">
                <w:rPr>
                  <w:color w:val="000000"/>
                  <w:lang w:val="fr-CH"/>
                </w:rPr>
                <w:delText>soumis à des contraintes dans les environnements IoT</w:delText>
              </w:r>
            </w:del>
          </w:p>
        </w:tc>
      </w:tr>
      <w:tr w:rsidR="00404AC4" w:rsidRPr="001028DF" w:rsidTr="00246BA5">
        <w:trPr>
          <w:jc w:val="center"/>
        </w:trPr>
        <w:tc>
          <w:tcPr>
            <w:tcW w:w="1937" w:type="dxa"/>
            <w:vAlign w:val="center"/>
          </w:tcPr>
          <w:p w:rsidR="00404AC4" w:rsidRPr="005C1F4E" w:rsidRDefault="00404AC4" w:rsidP="00A16DE2">
            <w:pPr>
              <w:pStyle w:val="Tabletext"/>
              <w:rPr>
                <w:rFonts w:eastAsia="Malgun Gothic"/>
                <w:lang w:val="en-US" w:eastAsia="ko-KR"/>
              </w:rPr>
            </w:pPr>
            <w:bookmarkStart w:id="453" w:name="lt_pId782"/>
            <w:del w:id="454" w:author="Gozel, Elsa" w:date="2016-10-18T13:23:00Z">
              <w:r w:rsidRPr="005C1F4E" w:rsidDel="001028DF">
                <w:rPr>
                  <w:rFonts w:eastAsia="SimSun"/>
                  <w:lang w:val="en-US"/>
                </w:rPr>
                <w:delText>Y.4452</w:delText>
              </w:r>
            </w:del>
            <w:bookmarkEnd w:id="453"/>
          </w:p>
        </w:tc>
        <w:tc>
          <w:tcPr>
            <w:tcW w:w="1772" w:type="dxa"/>
          </w:tcPr>
          <w:p w:rsidR="00404AC4" w:rsidRPr="005C1F4E" w:rsidRDefault="00170A31" w:rsidP="00A16DE2">
            <w:pPr>
              <w:pStyle w:val="Tabletext"/>
              <w:rPr>
                <w:rFonts w:eastAsia="SimSun"/>
                <w:lang w:val="en-US"/>
              </w:rPr>
            </w:pPr>
            <w:del w:id="455" w:author="Gozel, Elsa" w:date="2016-10-18T13:23:00Z">
              <w:r w:rsidRPr="005C1F4E" w:rsidDel="001028DF">
                <w:rPr>
                  <w:rFonts w:eastAsia="SimSun"/>
                  <w:lang w:val="en-US"/>
                </w:rPr>
                <w:delText>Consentement</w:delText>
              </w:r>
            </w:del>
          </w:p>
        </w:tc>
        <w:tc>
          <w:tcPr>
            <w:tcW w:w="851" w:type="dxa"/>
          </w:tcPr>
          <w:p w:rsidR="00404AC4" w:rsidRPr="005C1F4E" w:rsidRDefault="00404AC4" w:rsidP="00A16DE2">
            <w:pPr>
              <w:pStyle w:val="Tabletext"/>
              <w:rPr>
                <w:rFonts w:eastAsia="SimSun"/>
                <w:lang w:val="en-US"/>
              </w:rPr>
            </w:pPr>
            <w:bookmarkStart w:id="456" w:name="lt_pId784"/>
            <w:del w:id="457" w:author="Gozel, Elsa" w:date="2016-10-18T13:23:00Z">
              <w:r w:rsidRPr="005C1F4E" w:rsidDel="001028DF">
                <w:rPr>
                  <w:rFonts w:eastAsia="SimSun"/>
                  <w:lang w:val="en-US"/>
                </w:rPr>
                <w:delText>AAP</w:delText>
              </w:r>
            </w:del>
            <w:bookmarkEnd w:id="456"/>
          </w:p>
        </w:tc>
        <w:tc>
          <w:tcPr>
            <w:tcW w:w="4252" w:type="dxa"/>
            <w:vAlign w:val="center"/>
          </w:tcPr>
          <w:p w:rsidR="00404AC4" w:rsidRPr="005C1F4E" w:rsidRDefault="00170A31" w:rsidP="00A16DE2">
            <w:pPr>
              <w:pStyle w:val="Tabletext"/>
              <w:rPr>
                <w:rFonts w:eastAsia="Malgun Gothic"/>
                <w:lang w:val="fr-CH" w:eastAsia="ko-KR"/>
              </w:rPr>
            </w:pPr>
            <w:bookmarkStart w:id="458" w:name="lt_pId785"/>
            <w:del w:id="459" w:author="Gozel, Elsa" w:date="2016-10-18T13:23:00Z">
              <w:r w:rsidRPr="005C1F4E" w:rsidDel="001028DF">
                <w:rPr>
                  <w:rFonts w:ascii="Times" w:eastAsia="SimSun" w:hAnsi="Times" w:cs="Times"/>
                  <w:lang w:val="fr-CH"/>
                </w:rPr>
                <w:delText xml:space="preserve">Cadre fonctionnel du web des objets </w:delText>
              </w:r>
            </w:del>
            <w:bookmarkEnd w:id="458"/>
          </w:p>
        </w:tc>
      </w:tr>
      <w:tr w:rsidR="00404AC4" w:rsidRPr="001028DF" w:rsidTr="00246BA5">
        <w:trPr>
          <w:jc w:val="center"/>
        </w:trPr>
        <w:tc>
          <w:tcPr>
            <w:tcW w:w="1937" w:type="dxa"/>
            <w:vAlign w:val="center"/>
          </w:tcPr>
          <w:p w:rsidR="00404AC4" w:rsidRPr="005C1F4E" w:rsidRDefault="00404AC4" w:rsidP="00A16DE2">
            <w:pPr>
              <w:pStyle w:val="Tabletext"/>
              <w:rPr>
                <w:rFonts w:eastAsia="Malgun Gothic"/>
                <w:lang w:val="en-US" w:eastAsia="ko-KR"/>
              </w:rPr>
            </w:pPr>
            <w:bookmarkStart w:id="460" w:name="lt_pId786"/>
            <w:del w:id="461" w:author="Gozel, Elsa" w:date="2016-10-18T13:23:00Z">
              <w:r w:rsidRPr="005C1F4E" w:rsidDel="001028DF">
                <w:rPr>
                  <w:rFonts w:eastAsia="SimSun"/>
                  <w:lang w:val="en-US"/>
                </w:rPr>
                <w:delText>Y.4453</w:delText>
              </w:r>
            </w:del>
            <w:bookmarkEnd w:id="460"/>
          </w:p>
        </w:tc>
        <w:tc>
          <w:tcPr>
            <w:tcW w:w="1772" w:type="dxa"/>
          </w:tcPr>
          <w:p w:rsidR="00404AC4" w:rsidRPr="005C1F4E" w:rsidRDefault="00170A31" w:rsidP="00A16DE2">
            <w:pPr>
              <w:pStyle w:val="Tabletext"/>
              <w:rPr>
                <w:rFonts w:eastAsia="SimSun"/>
                <w:lang w:val="en-US"/>
              </w:rPr>
            </w:pPr>
            <w:del w:id="462" w:author="Gozel, Elsa" w:date="2016-10-18T13:23:00Z">
              <w:r w:rsidRPr="005C1F4E" w:rsidDel="001028DF">
                <w:rPr>
                  <w:rFonts w:eastAsia="SimSun"/>
                  <w:lang w:val="en-US"/>
                </w:rPr>
                <w:delText>Consentement</w:delText>
              </w:r>
            </w:del>
          </w:p>
        </w:tc>
        <w:tc>
          <w:tcPr>
            <w:tcW w:w="851" w:type="dxa"/>
          </w:tcPr>
          <w:p w:rsidR="00404AC4" w:rsidRPr="005C1F4E" w:rsidRDefault="00404AC4" w:rsidP="00A16DE2">
            <w:pPr>
              <w:pStyle w:val="Tabletext"/>
              <w:rPr>
                <w:rFonts w:eastAsia="SimSun"/>
                <w:lang w:val="en-US"/>
              </w:rPr>
            </w:pPr>
            <w:bookmarkStart w:id="463" w:name="lt_pId788"/>
            <w:del w:id="464" w:author="Gozel, Elsa" w:date="2016-10-18T13:23:00Z">
              <w:r w:rsidRPr="005C1F4E" w:rsidDel="001028DF">
                <w:rPr>
                  <w:rFonts w:eastAsia="SimSun"/>
                  <w:lang w:val="en-US"/>
                </w:rPr>
                <w:delText>AAP</w:delText>
              </w:r>
            </w:del>
            <w:bookmarkEnd w:id="463"/>
          </w:p>
        </w:tc>
        <w:tc>
          <w:tcPr>
            <w:tcW w:w="4252" w:type="dxa"/>
            <w:vAlign w:val="center"/>
          </w:tcPr>
          <w:p w:rsidR="00404AC4" w:rsidRPr="005C1F4E" w:rsidRDefault="00170A31" w:rsidP="00A16DE2">
            <w:pPr>
              <w:pStyle w:val="Tabletext"/>
              <w:rPr>
                <w:rFonts w:eastAsia="Malgun Gothic"/>
                <w:lang w:val="fr-CH" w:eastAsia="ko-KR"/>
              </w:rPr>
            </w:pPr>
            <w:del w:id="465" w:author="Gozel, Elsa" w:date="2016-10-18T13:23:00Z">
              <w:r w:rsidRPr="005C1F4E" w:rsidDel="001028DF">
                <w:rPr>
                  <w:color w:val="000000"/>
                  <w:lang w:val="fr-CH"/>
                </w:rPr>
                <w:delText>Cadre logiciel adaptatif pour les dispositifs IoT</w:delText>
              </w:r>
            </w:del>
          </w:p>
        </w:tc>
      </w:tr>
    </w:tbl>
    <w:p w:rsidR="00EF301B" w:rsidRPr="005C1F4E" w:rsidRDefault="00EF301B" w:rsidP="00A16DE2">
      <w:pPr>
        <w:pStyle w:val="TableNo"/>
        <w:rPr>
          <w:lang w:val="fr-FR"/>
        </w:rPr>
      </w:pPr>
      <w:r w:rsidRPr="005C1F4E">
        <w:rPr>
          <w:lang w:val="fr-FR"/>
        </w:rPr>
        <w:t>TABLEau 9</w:t>
      </w:r>
    </w:p>
    <w:p w:rsidR="00EF301B" w:rsidRPr="005C1F4E" w:rsidRDefault="00EF301B" w:rsidP="00A16DE2">
      <w:pPr>
        <w:pStyle w:val="Tabletitle"/>
        <w:rPr>
          <w:lang w:val="fr-FR"/>
        </w:rPr>
      </w:pPr>
      <w:r w:rsidRPr="005C1F4E">
        <w:rPr>
          <w:lang w:val="fr-FR"/>
        </w:rPr>
        <w:t>Commission d'études </w:t>
      </w:r>
      <w:r w:rsidR="00D37BEC" w:rsidRPr="005C1F4E">
        <w:rPr>
          <w:lang w:val="fr-FR"/>
        </w:rPr>
        <w:t>20</w:t>
      </w:r>
      <w:r w:rsidRPr="005C1F4E">
        <w:rPr>
          <w:lang w:val="fr-FR"/>
        </w:rPr>
        <w:t xml:space="preserve"> – Recommandations supprimées pendant la période d'études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EF301B" w:rsidRPr="005C1F4E" w:rsidTr="0082198A">
        <w:trPr>
          <w:cantSplit/>
          <w:jc w:val="center"/>
        </w:trPr>
        <w:tc>
          <w:tcPr>
            <w:tcW w:w="1931" w:type="dxa"/>
          </w:tcPr>
          <w:p w:rsidR="00EF301B" w:rsidRPr="005C1F4E" w:rsidRDefault="00EF301B" w:rsidP="00A16DE2">
            <w:pPr>
              <w:pStyle w:val="Tablehead"/>
              <w:rPr>
                <w:lang w:val="fr-CH"/>
              </w:rPr>
            </w:pPr>
            <w:r w:rsidRPr="005C1F4E">
              <w:rPr>
                <w:lang w:val="fr-CH"/>
              </w:rPr>
              <w:t>Recommandation</w:t>
            </w:r>
          </w:p>
        </w:tc>
        <w:tc>
          <w:tcPr>
            <w:tcW w:w="1456" w:type="dxa"/>
          </w:tcPr>
          <w:p w:rsidR="00EF301B" w:rsidRPr="005C1F4E" w:rsidRDefault="00EF301B" w:rsidP="00A16DE2">
            <w:pPr>
              <w:pStyle w:val="Tablehead"/>
              <w:rPr>
                <w:lang w:val="fr-CH"/>
              </w:rPr>
            </w:pPr>
            <w:r w:rsidRPr="005C1F4E">
              <w:rPr>
                <w:lang w:val="fr-CH"/>
              </w:rPr>
              <w:t>Dernière version</w:t>
            </w:r>
          </w:p>
        </w:tc>
        <w:tc>
          <w:tcPr>
            <w:tcW w:w="1216" w:type="dxa"/>
          </w:tcPr>
          <w:p w:rsidR="00EF301B" w:rsidRPr="005C1F4E" w:rsidRDefault="00EF301B" w:rsidP="00A16DE2">
            <w:pPr>
              <w:pStyle w:val="Tablehead"/>
              <w:rPr>
                <w:lang w:val="fr-CH"/>
              </w:rPr>
            </w:pPr>
            <w:r w:rsidRPr="005C1F4E">
              <w:rPr>
                <w:lang w:val="fr-CH"/>
              </w:rPr>
              <w:t>Date du retrait</w:t>
            </w:r>
          </w:p>
        </w:tc>
        <w:tc>
          <w:tcPr>
            <w:tcW w:w="4361" w:type="dxa"/>
          </w:tcPr>
          <w:p w:rsidR="00EF301B" w:rsidRPr="005C1F4E" w:rsidRDefault="00EF301B" w:rsidP="00A16DE2">
            <w:pPr>
              <w:pStyle w:val="Tablehead"/>
              <w:rPr>
                <w:lang w:val="fr-CH"/>
              </w:rPr>
            </w:pPr>
            <w:r w:rsidRPr="005C1F4E">
              <w:rPr>
                <w:lang w:val="fr-CH"/>
              </w:rPr>
              <w:t>Titre</w:t>
            </w:r>
          </w:p>
        </w:tc>
      </w:tr>
      <w:tr w:rsidR="00EF301B" w:rsidRPr="005C1F4E" w:rsidTr="0082198A">
        <w:trPr>
          <w:cantSplit/>
          <w:jc w:val="center"/>
        </w:trPr>
        <w:tc>
          <w:tcPr>
            <w:tcW w:w="1931" w:type="dxa"/>
          </w:tcPr>
          <w:p w:rsidR="00EF301B" w:rsidRPr="005C1F4E" w:rsidRDefault="00D37BEC" w:rsidP="00A16DE2">
            <w:pPr>
              <w:pStyle w:val="Tabletext"/>
              <w:rPr>
                <w:rFonts w:eastAsia="Arial Unicode MS"/>
                <w:lang w:val="fr-CH"/>
              </w:rPr>
            </w:pPr>
            <w:r w:rsidRPr="005C1F4E">
              <w:rPr>
                <w:rFonts w:eastAsia="Arial Unicode MS"/>
                <w:lang w:val="fr-CH"/>
              </w:rPr>
              <w:t>Néant</w:t>
            </w:r>
          </w:p>
        </w:tc>
        <w:tc>
          <w:tcPr>
            <w:tcW w:w="1456" w:type="dxa"/>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p>
        </w:tc>
        <w:tc>
          <w:tcPr>
            <w:tcW w:w="1216" w:type="dxa"/>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p>
        </w:tc>
        <w:tc>
          <w:tcPr>
            <w:tcW w:w="4361" w:type="dxa"/>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p>
        </w:tc>
      </w:tr>
    </w:tbl>
    <w:p w:rsidR="00EF301B" w:rsidRPr="005C1F4E" w:rsidRDefault="00EF301B" w:rsidP="00A16DE2">
      <w:pPr>
        <w:pStyle w:val="TableNo"/>
        <w:rPr>
          <w:lang w:val="fr-FR"/>
        </w:rPr>
      </w:pPr>
      <w:r w:rsidRPr="005C1F4E">
        <w:rPr>
          <w:lang w:val="fr-FR"/>
        </w:rPr>
        <w:t>TABLEau 10</w:t>
      </w:r>
    </w:p>
    <w:p w:rsidR="00EF301B" w:rsidRPr="005C1F4E" w:rsidRDefault="00EF301B" w:rsidP="00A16DE2">
      <w:pPr>
        <w:pStyle w:val="Tabletitle"/>
        <w:rPr>
          <w:lang w:val="fr-CH"/>
        </w:rPr>
      </w:pPr>
      <w:r w:rsidRPr="005C1F4E">
        <w:rPr>
          <w:lang w:val="fr-CH"/>
        </w:rPr>
        <w:t>Commission d'études </w:t>
      </w:r>
      <w:r w:rsidR="00D37BEC" w:rsidRPr="005C1F4E">
        <w:rPr>
          <w:lang w:val="fr-CH"/>
        </w:rPr>
        <w:t>20</w:t>
      </w:r>
      <w:r w:rsidRPr="005C1F4E">
        <w:rPr>
          <w:lang w:val="fr-CH"/>
        </w:rPr>
        <w:t xml:space="preserve"> – Recommandations soumises à l'AMNT</w:t>
      </w:r>
      <w:r w:rsidRPr="005C1F4E">
        <w:rPr>
          <w:lang w:val="fr-CH"/>
        </w:rPr>
        <w:noBreakHyphen/>
        <w:t>16</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EF301B" w:rsidRPr="005C1F4E" w:rsidTr="0082198A">
        <w:trPr>
          <w:cantSplit/>
          <w:jc w:val="center"/>
        </w:trPr>
        <w:tc>
          <w:tcPr>
            <w:tcW w:w="1963" w:type="dxa"/>
          </w:tcPr>
          <w:p w:rsidR="00EF301B" w:rsidRPr="005C1F4E" w:rsidRDefault="00EF301B" w:rsidP="00A16DE2">
            <w:pPr>
              <w:pStyle w:val="Tablehead"/>
              <w:rPr>
                <w:lang w:val="fr-CH"/>
              </w:rPr>
            </w:pPr>
            <w:r w:rsidRPr="005C1F4E">
              <w:rPr>
                <w:lang w:val="fr-CH"/>
              </w:rPr>
              <w:t>Recommandation</w:t>
            </w:r>
          </w:p>
        </w:tc>
        <w:tc>
          <w:tcPr>
            <w:tcW w:w="1559" w:type="dxa"/>
          </w:tcPr>
          <w:p w:rsidR="00EF301B" w:rsidRPr="005C1F4E" w:rsidRDefault="00EF301B" w:rsidP="00A16DE2">
            <w:pPr>
              <w:pStyle w:val="Tablehead"/>
              <w:rPr>
                <w:lang w:val="fr-CH"/>
              </w:rPr>
            </w:pPr>
            <w:r w:rsidRPr="005C1F4E">
              <w:rPr>
                <w:lang w:val="fr-CH"/>
              </w:rPr>
              <w:t>Proposition</w:t>
            </w:r>
          </w:p>
        </w:tc>
        <w:tc>
          <w:tcPr>
            <w:tcW w:w="4373" w:type="dxa"/>
          </w:tcPr>
          <w:p w:rsidR="00EF301B" w:rsidRPr="005C1F4E" w:rsidRDefault="00EF301B" w:rsidP="00A16DE2">
            <w:pPr>
              <w:pStyle w:val="Tablehead"/>
              <w:rPr>
                <w:lang w:val="fr-CH"/>
              </w:rPr>
            </w:pPr>
            <w:r w:rsidRPr="005C1F4E">
              <w:rPr>
                <w:lang w:val="fr-CH"/>
              </w:rPr>
              <w:t>Titre</w:t>
            </w:r>
          </w:p>
        </w:tc>
        <w:tc>
          <w:tcPr>
            <w:tcW w:w="1984" w:type="dxa"/>
          </w:tcPr>
          <w:p w:rsidR="00EF301B" w:rsidRPr="005C1F4E" w:rsidRDefault="00EF301B" w:rsidP="00A16DE2">
            <w:pPr>
              <w:pStyle w:val="Tablehead"/>
              <w:rPr>
                <w:lang w:val="fr-CH"/>
              </w:rPr>
            </w:pPr>
            <w:r w:rsidRPr="005C1F4E">
              <w:rPr>
                <w:lang w:val="fr-CH"/>
              </w:rPr>
              <w:t>Référence</w:t>
            </w:r>
          </w:p>
        </w:tc>
      </w:tr>
      <w:tr w:rsidR="00EF301B" w:rsidRPr="005C1F4E" w:rsidTr="0082198A">
        <w:trPr>
          <w:cantSplit/>
          <w:jc w:val="center"/>
        </w:trPr>
        <w:tc>
          <w:tcPr>
            <w:tcW w:w="1963" w:type="dxa"/>
          </w:tcPr>
          <w:p w:rsidR="00EF301B" w:rsidRPr="005C1F4E" w:rsidRDefault="00D37BEC" w:rsidP="00A16DE2">
            <w:pPr>
              <w:pStyle w:val="Tabletext"/>
              <w:rPr>
                <w:lang w:val="fr-CH"/>
              </w:rPr>
            </w:pPr>
            <w:r w:rsidRPr="005C1F4E">
              <w:rPr>
                <w:rFonts w:eastAsia="Arial Unicode MS"/>
                <w:lang w:val="fr-CH"/>
              </w:rPr>
              <w:t>Néant</w:t>
            </w:r>
          </w:p>
        </w:tc>
        <w:tc>
          <w:tcPr>
            <w:tcW w:w="1559" w:type="dxa"/>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4373" w:type="dxa"/>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1984" w:type="dxa"/>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r>
    </w:tbl>
    <w:p w:rsidR="00A16DE2" w:rsidRDefault="00A16DE2" w:rsidP="00A16DE2">
      <w:pPr>
        <w:pStyle w:val="Tabletitle"/>
        <w:rPr>
          <w:rFonts w:eastAsiaTheme="minorEastAsia"/>
          <w:lang w:val="fr-FR" w:eastAsia="ja-JP"/>
        </w:rPr>
      </w:pPr>
    </w:p>
    <w:p w:rsidR="00C940AD" w:rsidRDefault="00EF301B" w:rsidP="00C940AD">
      <w:pPr>
        <w:pStyle w:val="TableNo"/>
        <w:rPr>
          <w:rFonts w:eastAsiaTheme="minorEastAsia"/>
          <w:lang w:val="fr-FR" w:eastAsia="ja-JP"/>
        </w:rPr>
      </w:pPr>
      <w:r w:rsidRPr="005C1F4E">
        <w:rPr>
          <w:rFonts w:eastAsiaTheme="minorEastAsia"/>
          <w:lang w:val="fr-FR" w:eastAsia="ja-JP"/>
        </w:rPr>
        <w:t>TABLEAU 11</w:t>
      </w:r>
    </w:p>
    <w:p w:rsidR="00EF301B" w:rsidRPr="005C1F4E" w:rsidRDefault="00EF301B" w:rsidP="00C940AD">
      <w:pPr>
        <w:pStyle w:val="Tabletitle"/>
        <w:rPr>
          <w:rFonts w:eastAsiaTheme="minorEastAsia"/>
          <w:b w:val="0"/>
          <w:lang w:val="fr-FR" w:eastAsia="ja-JP"/>
        </w:rPr>
      </w:pPr>
      <w:r w:rsidRPr="00A16DE2">
        <w:rPr>
          <w:lang w:val="fr-CH"/>
        </w:rPr>
        <w:t xml:space="preserve">Commission d'études </w:t>
      </w:r>
      <w:r w:rsidR="00D37BEC" w:rsidRPr="00A16DE2">
        <w:rPr>
          <w:lang w:val="fr-CH"/>
        </w:rPr>
        <w:t>20</w:t>
      </w:r>
      <w:r w:rsidRPr="00A16DE2">
        <w:rPr>
          <w:lang w:val="fr-CH"/>
        </w:rPr>
        <w:t xml:space="preserve"> – Suppléments</w:t>
      </w:r>
      <w:r w:rsidRPr="005C1F4E">
        <w:rPr>
          <w:rFonts w:eastAsiaTheme="minorEastAsia"/>
          <w:lang w:val="fr-FR" w:eastAsia="ja-JP"/>
        </w:rPr>
        <w:t xml:space="preserve">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A16DE2" w:rsidTr="0082198A">
        <w:trPr>
          <w:tblHeader/>
          <w:jc w:val="center"/>
        </w:trPr>
        <w:tc>
          <w:tcPr>
            <w:tcW w:w="1897" w:type="dxa"/>
            <w:tcBorders>
              <w:top w:val="single" w:sz="12" w:space="0" w:color="auto"/>
              <w:bottom w:val="single" w:sz="12" w:space="0" w:color="auto"/>
            </w:tcBorders>
            <w:shd w:val="clear" w:color="auto" w:fill="auto"/>
            <w:vAlign w:val="center"/>
          </w:tcPr>
          <w:p w:rsidR="00EF301B" w:rsidRPr="007C6434" w:rsidRDefault="00EF301B" w:rsidP="00A16DE2">
            <w:pPr>
              <w:pStyle w:val="Tablehead"/>
              <w:rPr>
                <w:szCs w:val="22"/>
                <w:lang w:val="fr-FR"/>
              </w:rPr>
            </w:pPr>
            <w:r w:rsidRPr="007C6434">
              <w:rPr>
                <w:szCs w:val="22"/>
                <w:lang w:val="fr-FR"/>
              </w:rPr>
              <w:t>Recommandation</w:t>
            </w:r>
          </w:p>
        </w:tc>
        <w:tc>
          <w:tcPr>
            <w:tcW w:w="1276" w:type="dxa"/>
            <w:tcBorders>
              <w:top w:val="single" w:sz="12" w:space="0" w:color="auto"/>
              <w:bottom w:val="single" w:sz="12" w:space="0" w:color="auto"/>
            </w:tcBorders>
            <w:shd w:val="clear" w:color="auto" w:fill="auto"/>
            <w:vAlign w:val="center"/>
          </w:tcPr>
          <w:p w:rsidR="00EF301B" w:rsidRPr="007C6434" w:rsidRDefault="00EF301B" w:rsidP="00A16DE2">
            <w:pPr>
              <w:pStyle w:val="Tablehead"/>
              <w:rPr>
                <w:szCs w:val="22"/>
                <w:lang w:val="fr-FR"/>
              </w:rPr>
            </w:pPr>
            <w:r w:rsidRPr="007C6434">
              <w:rPr>
                <w:szCs w:val="22"/>
                <w:lang w:val="fr-FR"/>
              </w:rPr>
              <w:t>Date</w:t>
            </w:r>
          </w:p>
        </w:tc>
        <w:tc>
          <w:tcPr>
            <w:tcW w:w="1065" w:type="dxa"/>
            <w:tcBorders>
              <w:top w:val="single" w:sz="12" w:space="0" w:color="auto"/>
              <w:bottom w:val="single" w:sz="12" w:space="0" w:color="auto"/>
            </w:tcBorders>
            <w:shd w:val="clear" w:color="auto" w:fill="auto"/>
            <w:vAlign w:val="center"/>
          </w:tcPr>
          <w:p w:rsidR="00EF301B" w:rsidRPr="007C6434" w:rsidRDefault="00EF301B" w:rsidP="00A16DE2">
            <w:pPr>
              <w:pStyle w:val="Tablehead"/>
              <w:rPr>
                <w:szCs w:val="22"/>
                <w:lang w:val="fr-FR"/>
              </w:rPr>
            </w:pPr>
            <w:r w:rsidRPr="007C6434">
              <w:rPr>
                <w:szCs w:val="22"/>
                <w:lang w:val="fr-FR"/>
              </w:rPr>
              <w:t>Statut</w:t>
            </w:r>
          </w:p>
        </w:tc>
        <w:tc>
          <w:tcPr>
            <w:tcW w:w="5528" w:type="dxa"/>
            <w:tcBorders>
              <w:top w:val="single" w:sz="12" w:space="0" w:color="auto"/>
              <w:bottom w:val="single" w:sz="12" w:space="0" w:color="auto"/>
            </w:tcBorders>
            <w:shd w:val="clear" w:color="auto" w:fill="auto"/>
            <w:vAlign w:val="center"/>
          </w:tcPr>
          <w:p w:rsidR="00EF301B" w:rsidRPr="007C6434" w:rsidRDefault="00EF301B" w:rsidP="00A16DE2">
            <w:pPr>
              <w:pStyle w:val="Tablehead"/>
              <w:rPr>
                <w:szCs w:val="22"/>
                <w:lang w:val="fr-FR"/>
              </w:rPr>
            </w:pPr>
            <w:r w:rsidRPr="007C6434">
              <w:rPr>
                <w:szCs w:val="22"/>
                <w:lang w:val="fr-FR"/>
              </w:rPr>
              <w:t>Titre</w:t>
            </w:r>
          </w:p>
        </w:tc>
      </w:tr>
      <w:tr w:rsidR="00D37BEC" w:rsidRPr="001028DF" w:rsidTr="00246BA5">
        <w:trPr>
          <w:jc w:val="center"/>
        </w:trPr>
        <w:tc>
          <w:tcPr>
            <w:tcW w:w="1897" w:type="dxa"/>
            <w:tcBorders>
              <w:top w:val="single" w:sz="12" w:space="0" w:color="auto"/>
            </w:tcBorders>
            <w:shd w:val="clear" w:color="auto" w:fill="auto"/>
            <w:vAlign w:val="center"/>
          </w:tcPr>
          <w:p w:rsidR="00D37BEC" w:rsidRPr="007C6434" w:rsidRDefault="00980FDD" w:rsidP="00A16DE2">
            <w:pPr>
              <w:pStyle w:val="Tabletext"/>
              <w:jc w:val="center"/>
              <w:rPr>
                <w:rFonts w:eastAsia="SimSun"/>
                <w:szCs w:val="22"/>
                <w:lang w:val="fr-CH"/>
              </w:rPr>
            </w:pPr>
            <w:hyperlink r:id="rId30" w:history="1">
              <w:bookmarkStart w:id="466" w:name="lt_pId810"/>
              <w:r w:rsidR="00D37BEC" w:rsidRPr="007C6434">
                <w:rPr>
                  <w:rFonts w:ascii="Times" w:eastAsia="SimSun" w:hAnsi="Times" w:cs="Times"/>
                  <w:color w:val="0000FF"/>
                  <w:szCs w:val="22"/>
                  <w:u w:val="single"/>
                  <w:lang w:val="fr-CH"/>
                </w:rPr>
                <w:t>Y Suppl. 27</w:t>
              </w:r>
              <w:bookmarkEnd w:id="466"/>
            </w:hyperlink>
          </w:p>
        </w:tc>
        <w:tc>
          <w:tcPr>
            <w:tcW w:w="1276" w:type="dxa"/>
            <w:tcBorders>
              <w:top w:val="single" w:sz="12" w:space="0" w:color="auto"/>
            </w:tcBorders>
            <w:shd w:val="clear" w:color="auto" w:fill="auto"/>
            <w:vAlign w:val="center"/>
          </w:tcPr>
          <w:p w:rsidR="00D37BEC" w:rsidRPr="007C6434" w:rsidRDefault="00D37BEC" w:rsidP="00A16DE2">
            <w:pPr>
              <w:pStyle w:val="Tabletext"/>
              <w:jc w:val="center"/>
              <w:rPr>
                <w:rFonts w:eastAsia="SimSun"/>
                <w:szCs w:val="22"/>
                <w:lang w:val="fr-CH"/>
              </w:rPr>
            </w:pPr>
            <w:r w:rsidRPr="007C6434">
              <w:rPr>
                <w:rFonts w:ascii="Times" w:eastAsia="SimSun" w:hAnsi="Times" w:cs="Times"/>
                <w:szCs w:val="22"/>
                <w:lang w:val="fr-CH"/>
              </w:rPr>
              <w:t>26-01-2016</w:t>
            </w:r>
          </w:p>
        </w:tc>
        <w:tc>
          <w:tcPr>
            <w:tcW w:w="1065" w:type="dxa"/>
            <w:tcBorders>
              <w:top w:val="single" w:sz="12" w:space="0" w:color="auto"/>
            </w:tcBorders>
            <w:shd w:val="clear" w:color="auto" w:fill="auto"/>
            <w:vAlign w:val="center"/>
          </w:tcPr>
          <w:p w:rsidR="00D37BEC" w:rsidRPr="007C6434" w:rsidRDefault="00D37BEC" w:rsidP="00A16DE2">
            <w:pPr>
              <w:pStyle w:val="Tabletext"/>
              <w:jc w:val="center"/>
              <w:rPr>
                <w:rFonts w:eastAsia="SimSun"/>
                <w:szCs w:val="22"/>
                <w:lang w:val="fr-CH"/>
              </w:rPr>
            </w:pPr>
            <w:r w:rsidRPr="007C6434">
              <w:rPr>
                <w:rFonts w:ascii="Times" w:eastAsia="SimSun" w:hAnsi="Times" w:cs="Times"/>
                <w:szCs w:val="22"/>
                <w:lang w:val="fr-CH"/>
              </w:rPr>
              <w:t>En vigueur</w:t>
            </w:r>
          </w:p>
        </w:tc>
        <w:tc>
          <w:tcPr>
            <w:tcW w:w="5528" w:type="dxa"/>
            <w:tcBorders>
              <w:top w:val="single" w:sz="12" w:space="0" w:color="auto"/>
            </w:tcBorders>
            <w:shd w:val="clear" w:color="auto" w:fill="auto"/>
            <w:vAlign w:val="center"/>
          </w:tcPr>
          <w:p w:rsidR="00D37BEC" w:rsidRPr="007C6434" w:rsidRDefault="005B63AE" w:rsidP="00A16BF7">
            <w:pPr>
              <w:pStyle w:val="Tabletext"/>
              <w:rPr>
                <w:rFonts w:eastAsia="SimSun"/>
                <w:szCs w:val="22"/>
                <w:lang w:val="fr-CH"/>
              </w:rPr>
            </w:pPr>
            <w:bookmarkStart w:id="467" w:name="lt_pId813"/>
            <w:r w:rsidRPr="007C6434">
              <w:rPr>
                <w:rFonts w:ascii="Times" w:eastAsia="SimSun" w:hAnsi="Times" w:cs="Times"/>
                <w:szCs w:val="22"/>
                <w:lang w:val="fr-CH"/>
              </w:rPr>
              <w:t>Série UIT</w:t>
            </w:r>
            <w:r w:rsidR="00D37BEC" w:rsidRPr="007C6434">
              <w:rPr>
                <w:rFonts w:ascii="Times" w:eastAsia="SimSun" w:hAnsi="Times" w:cs="Times"/>
                <w:szCs w:val="22"/>
                <w:lang w:val="fr-CH"/>
              </w:rPr>
              <w:t>-T Y.4400</w:t>
            </w:r>
            <w:r w:rsidR="0049186D" w:rsidRPr="007C6434">
              <w:rPr>
                <w:rFonts w:ascii="Times" w:eastAsia="SimSun" w:hAnsi="Times" w:cs="Times"/>
                <w:szCs w:val="22"/>
                <w:lang w:val="fr-CH"/>
              </w:rPr>
              <w:t xml:space="preserve"> </w:t>
            </w:r>
            <w:r w:rsidR="00D37BEC" w:rsidRPr="007C6434">
              <w:rPr>
                <w:rFonts w:ascii="Times" w:eastAsia="SimSun" w:hAnsi="Times" w:cs="Times"/>
                <w:szCs w:val="22"/>
                <w:lang w:val="fr-CH"/>
              </w:rPr>
              <w:t>–</w:t>
            </w:r>
            <w:r w:rsidRPr="007C6434">
              <w:rPr>
                <w:rFonts w:ascii="Times" w:eastAsia="SimSun" w:hAnsi="Times" w:cs="Times"/>
                <w:szCs w:val="22"/>
                <w:lang w:val="fr-CH"/>
              </w:rPr>
              <w:t>Villes intelligentes et durables</w:t>
            </w:r>
            <w:r w:rsidR="00A16BF7" w:rsidRPr="007C6434">
              <w:rPr>
                <w:rFonts w:ascii="Times" w:eastAsia="SimSun" w:hAnsi="Times" w:cs="Times"/>
                <w:szCs w:val="22"/>
                <w:lang w:val="fr-CH"/>
              </w:rPr>
              <w:t xml:space="preserve"> –</w:t>
            </w:r>
            <w:r w:rsidR="00D37BEC" w:rsidRPr="007C6434">
              <w:rPr>
                <w:rFonts w:ascii="Times" w:eastAsia="SimSun" w:hAnsi="Times" w:cs="Times"/>
                <w:szCs w:val="22"/>
                <w:lang w:val="fr-CH"/>
              </w:rPr>
              <w:t xml:space="preserve"> </w:t>
            </w:r>
            <w:r w:rsidR="00052DA5" w:rsidRPr="007C6434">
              <w:rPr>
                <w:rFonts w:ascii="Times" w:eastAsia="SimSun" w:hAnsi="Times" w:cs="Times"/>
                <w:szCs w:val="22"/>
                <w:lang w:val="fr-CH"/>
              </w:rPr>
              <w:t>Définir le cadre pour une infrastructure TIC</w:t>
            </w:r>
            <w:bookmarkEnd w:id="467"/>
          </w:p>
        </w:tc>
      </w:tr>
      <w:tr w:rsidR="00D37BEC" w:rsidRPr="001028DF" w:rsidTr="00246BA5">
        <w:trPr>
          <w:jc w:val="center"/>
        </w:trPr>
        <w:tc>
          <w:tcPr>
            <w:tcW w:w="1897" w:type="dxa"/>
            <w:shd w:val="clear" w:color="auto" w:fill="auto"/>
            <w:vAlign w:val="center"/>
          </w:tcPr>
          <w:p w:rsidR="00D37BEC" w:rsidRPr="007C6434" w:rsidRDefault="00980FDD" w:rsidP="00A16DE2">
            <w:pPr>
              <w:pStyle w:val="Tabletext"/>
              <w:jc w:val="center"/>
              <w:rPr>
                <w:rFonts w:eastAsia="SimSun"/>
                <w:szCs w:val="22"/>
                <w:lang w:val="en-US"/>
              </w:rPr>
            </w:pPr>
            <w:hyperlink r:id="rId31" w:history="1">
              <w:bookmarkStart w:id="468" w:name="lt_pId814"/>
              <w:r w:rsidR="00D37BEC" w:rsidRPr="007C6434">
                <w:rPr>
                  <w:rFonts w:ascii="Times" w:eastAsia="SimSun" w:hAnsi="Times" w:cs="Times"/>
                  <w:color w:val="0000FF"/>
                  <w:szCs w:val="22"/>
                  <w:u w:val="single"/>
                  <w:lang w:val="en-US"/>
                </w:rPr>
                <w:t>Y Suppl. 28</w:t>
              </w:r>
              <w:bookmarkEnd w:id="468"/>
            </w:hyperlink>
          </w:p>
        </w:tc>
        <w:tc>
          <w:tcPr>
            <w:tcW w:w="1276" w:type="dxa"/>
            <w:shd w:val="clear" w:color="auto" w:fill="auto"/>
            <w:vAlign w:val="center"/>
          </w:tcPr>
          <w:p w:rsidR="00D37BEC" w:rsidRPr="007C6434" w:rsidRDefault="00D37BEC" w:rsidP="00A16DE2">
            <w:pPr>
              <w:pStyle w:val="Tabletext"/>
              <w:jc w:val="center"/>
              <w:rPr>
                <w:rFonts w:eastAsia="SimSun"/>
                <w:szCs w:val="22"/>
                <w:lang w:val="en-US"/>
              </w:rPr>
            </w:pPr>
            <w:r w:rsidRPr="007C6434">
              <w:rPr>
                <w:rFonts w:ascii="Times" w:eastAsia="SimSun" w:hAnsi="Times" w:cs="Times"/>
                <w:szCs w:val="22"/>
                <w:lang w:val="en-US"/>
              </w:rPr>
              <w:t>26-01-2016</w:t>
            </w:r>
          </w:p>
        </w:tc>
        <w:tc>
          <w:tcPr>
            <w:tcW w:w="1065" w:type="dxa"/>
            <w:shd w:val="clear" w:color="auto" w:fill="auto"/>
            <w:vAlign w:val="center"/>
          </w:tcPr>
          <w:p w:rsidR="00D37BEC" w:rsidRPr="007C6434" w:rsidRDefault="00D37BEC" w:rsidP="00A16DE2">
            <w:pPr>
              <w:pStyle w:val="Tabletext"/>
              <w:jc w:val="center"/>
              <w:rPr>
                <w:rFonts w:eastAsia="SimSun"/>
                <w:szCs w:val="22"/>
                <w:lang w:val="en-US"/>
              </w:rPr>
            </w:pPr>
            <w:proofErr w:type="spellStart"/>
            <w:r w:rsidRPr="007C6434">
              <w:rPr>
                <w:rFonts w:ascii="Times" w:eastAsia="SimSun" w:hAnsi="Times" w:cs="Times"/>
                <w:szCs w:val="22"/>
                <w:lang w:val="en-US"/>
              </w:rPr>
              <w:t>En</w:t>
            </w:r>
            <w:proofErr w:type="spellEnd"/>
            <w:r w:rsidRPr="007C6434">
              <w:rPr>
                <w:rFonts w:ascii="Times" w:eastAsia="SimSun" w:hAnsi="Times" w:cs="Times"/>
                <w:szCs w:val="22"/>
                <w:lang w:val="en-US"/>
              </w:rPr>
              <w:t xml:space="preserve"> </w:t>
            </w:r>
            <w:proofErr w:type="spellStart"/>
            <w:r w:rsidRPr="007C6434">
              <w:rPr>
                <w:rFonts w:ascii="Times" w:eastAsia="SimSun" w:hAnsi="Times" w:cs="Times"/>
                <w:szCs w:val="22"/>
                <w:lang w:val="en-US"/>
              </w:rPr>
              <w:t>vigueur</w:t>
            </w:r>
            <w:proofErr w:type="spellEnd"/>
          </w:p>
        </w:tc>
        <w:tc>
          <w:tcPr>
            <w:tcW w:w="5528" w:type="dxa"/>
            <w:shd w:val="clear" w:color="auto" w:fill="auto"/>
            <w:vAlign w:val="center"/>
          </w:tcPr>
          <w:p w:rsidR="00D37BEC" w:rsidRPr="007C6434" w:rsidRDefault="005B63AE" w:rsidP="00A16BF7">
            <w:pPr>
              <w:pStyle w:val="Tabletext"/>
              <w:rPr>
                <w:rFonts w:eastAsia="SimSun"/>
                <w:szCs w:val="22"/>
                <w:lang w:val="fr-CH"/>
              </w:rPr>
            </w:pPr>
            <w:bookmarkStart w:id="469" w:name="lt_pId817"/>
            <w:r w:rsidRPr="007C6434">
              <w:rPr>
                <w:rFonts w:ascii="Times" w:eastAsia="SimSun" w:hAnsi="Times" w:cs="Times"/>
                <w:szCs w:val="22"/>
                <w:lang w:val="fr-CH"/>
              </w:rPr>
              <w:t>Série UIT-T</w:t>
            </w:r>
            <w:r w:rsidR="00D37BEC" w:rsidRPr="007C6434">
              <w:rPr>
                <w:rFonts w:ascii="Times" w:eastAsia="SimSun" w:hAnsi="Times" w:cs="Times"/>
                <w:szCs w:val="22"/>
                <w:lang w:val="fr-CH"/>
              </w:rPr>
              <w:t xml:space="preserve"> Y.4550</w:t>
            </w:r>
            <w:r w:rsidR="0049186D" w:rsidRPr="007C6434">
              <w:rPr>
                <w:rFonts w:ascii="Times" w:eastAsia="SimSun" w:hAnsi="Times" w:cs="Times"/>
                <w:szCs w:val="22"/>
                <w:lang w:val="fr-CH"/>
              </w:rPr>
              <w:t xml:space="preserve"> </w:t>
            </w:r>
            <w:r w:rsidR="00D37BEC" w:rsidRPr="007C6434">
              <w:rPr>
                <w:rFonts w:ascii="Times" w:eastAsia="SimSun" w:hAnsi="Times" w:cs="Times"/>
                <w:szCs w:val="22"/>
                <w:lang w:val="fr-CH"/>
              </w:rPr>
              <w:t xml:space="preserve">– </w:t>
            </w:r>
            <w:r w:rsidRPr="007C6434">
              <w:rPr>
                <w:rFonts w:ascii="Times" w:eastAsia="SimSun" w:hAnsi="Times" w:cs="Times"/>
                <w:szCs w:val="22"/>
                <w:lang w:val="fr-CH"/>
              </w:rPr>
              <w:t xml:space="preserve">Villes intelligentes et durables </w:t>
            </w:r>
            <w:bookmarkEnd w:id="469"/>
            <w:r w:rsidR="00A16BF7" w:rsidRPr="007C6434">
              <w:rPr>
                <w:rFonts w:ascii="Times" w:eastAsia="SimSun" w:hAnsi="Times" w:cs="Times"/>
                <w:szCs w:val="22"/>
                <w:lang w:val="fr-CH"/>
              </w:rPr>
              <w:t xml:space="preserve">– </w:t>
            </w:r>
            <w:r w:rsidR="00052DA5" w:rsidRPr="007C6434">
              <w:rPr>
                <w:rFonts w:ascii="Times" w:eastAsia="SimSun" w:hAnsi="Times" w:cs="Times"/>
                <w:szCs w:val="22"/>
                <w:lang w:val="fr-CH"/>
              </w:rPr>
              <w:t>Gestion intégrée</w:t>
            </w:r>
          </w:p>
        </w:tc>
      </w:tr>
      <w:tr w:rsidR="00D37BEC" w:rsidRPr="001028DF" w:rsidTr="00246BA5">
        <w:trPr>
          <w:jc w:val="center"/>
        </w:trPr>
        <w:tc>
          <w:tcPr>
            <w:tcW w:w="1897" w:type="dxa"/>
            <w:shd w:val="clear" w:color="auto" w:fill="auto"/>
            <w:vAlign w:val="center"/>
          </w:tcPr>
          <w:p w:rsidR="00D37BEC" w:rsidRPr="007C6434" w:rsidRDefault="00980FDD" w:rsidP="00A16DE2">
            <w:pPr>
              <w:pStyle w:val="Tabletext"/>
              <w:jc w:val="center"/>
              <w:rPr>
                <w:rFonts w:eastAsia="SimSun"/>
                <w:szCs w:val="22"/>
                <w:lang w:val="en-US"/>
              </w:rPr>
            </w:pPr>
            <w:hyperlink r:id="rId32" w:history="1">
              <w:bookmarkStart w:id="470" w:name="lt_pId818"/>
              <w:r w:rsidR="00D37BEC" w:rsidRPr="007C6434">
                <w:rPr>
                  <w:rFonts w:ascii="Times" w:eastAsia="SimSun" w:hAnsi="Times" w:cs="Times"/>
                  <w:color w:val="0000FF"/>
                  <w:szCs w:val="22"/>
                  <w:u w:val="single"/>
                  <w:lang w:val="en-US"/>
                </w:rPr>
                <w:t>Y Suppl. 29</w:t>
              </w:r>
              <w:bookmarkEnd w:id="470"/>
            </w:hyperlink>
          </w:p>
        </w:tc>
        <w:tc>
          <w:tcPr>
            <w:tcW w:w="1276" w:type="dxa"/>
            <w:shd w:val="clear" w:color="auto" w:fill="auto"/>
            <w:vAlign w:val="center"/>
          </w:tcPr>
          <w:p w:rsidR="00D37BEC" w:rsidRPr="007C6434" w:rsidRDefault="00D37BEC" w:rsidP="00A16DE2">
            <w:pPr>
              <w:pStyle w:val="Tabletext"/>
              <w:jc w:val="center"/>
              <w:rPr>
                <w:rFonts w:eastAsia="SimSun"/>
                <w:szCs w:val="22"/>
                <w:lang w:val="en-US"/>
              </w:rPr>
            </w:pPr>
            <w:r w:rsidRPr="007C6434">
              <w:rPr>
                <w:rFonts w:ascii="Times" w:eastAsia="SimSun" w:hAnsi="Times" w:cs="Times"/>
                <w:szCs w:val="22"/>
                <w:lang w:val="en-US"/>
              </w:rPr>
              <w:t>26-01-2016</w:t>
            </w:r>
          </w:p>
        </w:tc>
        <w:tc>
          <w:tcPr>
            <w:tcW w:w="1065" w:type="dxa"/>
            <w:shd w:val="clear" w:color="auto" w:fill="auto"/>
            <w:vAlign w:val="center"/>
          </w:tcPr>
          <w:p w:rsidR="00D37BEC" w:rsidRPr="007C6434" w:rsidRDefault="00D37BEC" w:rsidP="00A16DE2">
            <w:pPr>
              <w:pStyle w:val="Tabletext"/>
              <w:jc w:val="center"/>
              <w:rPr>
                <w:rFonts w:eastAsia="SimSun"/>
                <w:szCs w:val="22"/>
                <w:lang w:val="en-US"/>
              </w:rPr>
            </w:pPr>
            <w:proofErr w:type="spellStart"/>
            <w:r w:rsidRPr="007C6434">
              <w:rPr>
                <w:rFonts w:ascii="Times" w:eastAsia="SimSun" w:hAnsi="Times" w:cs="Times"/>
                <w:szCs w:val="22"/>
                <w:lang w:val="en-US"/>
              </w:rPr>
              <w:t>En</w:t>
            </w:r>
            <w:proofErr w:type="spellEnd"/>
            <w:r w:rsidRPr="007C6434">
              <w:rPr>
                <w:rFonts w:ascii="Times" w:eastAsia="SimSun" w:hAnsi="Times" w:cs="Times"/>
                <w:szCs w:val="22"/>
                <w:lang w:val="en-US"/>
              </w:rPr>
              <w:t xml:space="preserve"> </w:t>
            </w:r>
            <w:proofErr w:type="spellStart"/>
            <w:r w:rsidRPr="007C6434">
              <w:rPr>
                <w:rFonts w:ascii="Times" w:eastAsia="SimSun" w:hAnsi="Times" w:cs="Times"/>
                <w:szCs w:val="22"/>
                <w:lang w:val="en-US"/>
              </w:rPr>
              <w:t>vigueur</w:t>
            </w:r>
            <w:proofErr w:type="spellEnd"/>
          </w:p>
        </w:tc>
        <w:tc>
          <w:tcPr>
            <w:tcW w:w="5528" w:type="dxa"/>
            <w:shd w:val="clear" w:color="auto" w:fill="auto"/>
            <w:vAlign w:val="center"/>
          </w:tcPr>
          <w:p w:rsidR="00D37BEC" w:rsidRPr="007C6434" w:rsidRDefault="005B63AE" w:rsidP="00A16BF7">
            <w:pPr>
              <w:pStyle w:val="Tabletext"/>
              <w:rPr>
                <w:rFonts w:eastAsia="SimSun"/>
                <w:szCs w:val="22"/>
                <w:lang w:val="fr-CH"/>
              </w:rPr>
            </w:pPr>
            <w:bookmarkStart w:id="471" w:name="lt_pId821"/>
            <w:r w:rsidRPr="007C6434">
              <w:rPr>
                <w:rFonts w:ascii="Times" w:eastAsia="SimSun" w:hAnsi="Times" w:cs="Times"/>
                <w:szCs w:val="22"/>
                <w:lang w:val="fr-CH"/>
              </w:rPr>
              <w:t xml:space="preserve">Série UIT-T </w:t>
            </w:r>
            <w:r w:rsidR="00D37BEC" w:rsidRPr="007C6434">
              <w:rPr>
                <w:rFonts w:ascii="Times" w:eastAsia="SimSun" w:hAnsi="Times" w:cs="Times"/>
                <w:szCs w:val="22"/>
                <w:lang w:val="fr-CH"/>
              </w:rPr>
              <w:t>Y.4250</w:t>
            </w:r>
            <w:r w:rsidR="0049186D" w:rsidRPr="007C6434">
              <w:rPr>
                <w:rFonts w:ascii="Times" w:eastAsia="SimSun" w:hAnsi="Times" w:cs="Times"/>
                <w:szCs w:val="22"/>
                <w:lang w:val="fr-CH"/>
              </w:rPr>
              <w:t xml:space="preserve"> </w:t>
            </w:r>
            <w:r w:rsidR="00D37BEC" w:rsidRPr="007C6434">
              <w:rPr>
                <w:rFonts w:ascii="Times" w:eastAsia="SimSun" w:hAnsi="Times" w:cs="Times"/>
                <w:szCs w:val="22"/>
                <w:lang w:val="fr-CH"/>
              </w:rPr>
              <w:t xml:space="preserve">– </w:t>
            </w:r>
            <w:r w:rsidRPr="007C6434">
              <w:rPr>
                <w:rFonts w:ascii="Times" w:eastAsia="SimSun" w:hAnsi="Times" w:cs="Times"/>
                <w:szCs w:val="22"/>
                <w:lang w:val="fr-CH"/>
              </w:rPr>
              <w:t xml:space="preserve">Villes intelligentes et durables </w:t>
            </w:r>
            <w:r w:rsidR="00A16BF7" w:rsidRPr="007C6434">
              <w:rPr>
                <w:rFonts w:ascii="Times" w:eastAsia="SimSun" w:hAnsi="Times" w:cs="Times"/>
                <w:szCs w:val="22"/>
                <w:lang w:val="fr-CH"/>
              </w:rPr>
              <w:t>–</w:t>
            </w:r>
            <w:r w:rsidR="00D37BEC" w:rsidRPr="007C6434">
              <w:rPr>
                <w:rFonts w:ascii="Times" w:eastAsia="SimSun" w:hAnsi="Times" w:cs="Times"/>
                <w:szCs w:val="22"/>
                <w:lang w:val="fr-CH"/>
              </w:rPr>
              <w:t xml:space="preserve"> </w:t>
            </w:r>
            <w:r w:rsidR="00355428" w:rsidRPr="007C6434">
              <w:rPr>
                <w:rFonts w:ascii="Times" w:eastAsia="SimSun" w:hAnsi="Times" w:cs="Times"/>
                <w:szCs w:val="22"/>
                <w:lang w:val="fr-CH"/>
              </w:rPr>
              <w:t>Infrastructure multi-services pour les villes intelligentes et durables dans de nouveaux pôles de développement</w:t>
            </w:r>
            <w:bookmarkEnd w:id="471"/>
          </w:p>
        </w:tc>
      </w:tr>
      <w:tr w:rsidR="00D37BEC" w:rsidRPr="001028DF" w:rsidTr="00246BA5">
        <w:trPr>
          <w:jc w:val="center"/>
        </w:trPr>
        <w:tc>
          <w:tcPr>
            <w:tcW w:w="1897" w:type="dxa"/>
            <w:shd w:val="clear" w:color="auto" w:fill="auto"/>
            <w:vAlign w:val="center"/>
          </w:tcPr>
          <w:p w:rsidR="00D37BEC" w:rsidRPr="007C6434" w:rsidRDefault="00980FDD" w:rsidP="00A16BF7">
            <w:pPr>
              <w:pStyle w:val="Tabletext"/>
              <w:jc w:val="center"/>
              <w:rPr>
                <w:rFonts w:eastAsia="SimSun"/>
                <w:szCs w:val="22"/>
                <w:lang w:val="en-US"/>
              </w:rPr>
            </w:pPr>
            <w:hyperlink r:id="rId33" w:history="1">
              <w:bookmarkStart w:id="472" w:name="lt_pId826"/>
              <w:r w:rsidR="00D37BEC" w:rsidRPr="007C6434">
                <w:rPr>
                  <w:rFonts w:ascii="Times" w:eastAsia="SimSun" w:hAnsi="Times" w:cs="Times"/>
                  <w:color w:val="0000FF"/>
                  <w:szCs w:val="22"/>
                  <w:u w:val="single"/>
                  <w:lang w:val="en-US"/>
                </w:rPr>
                <w:t>Y Suppl. 3</w:t>
              </w:r>
              <w:r w:rsidR="00A16BF7" w:rsidRPr="007C6434">
                <w:rPr>
                  <w:rFonts w:ascii="Times" w:eastAsia="SimSun" w:hAnsi="Times" w:cs="Times"/>
                  <w:color w:val="0000FF"/>
                  <w:szCs w:val="22"/>
                  <w:u w:val="single"/>
                  <w:lang w:val="en-US"/>
                </w:rPr>
                <w:t>0</w:t>
              </w:r>
              <w:bookmarkEnd w:id="472"/>
            </w:hyperlink>
          </w:p>
        </w:tc>
        <w:tc>
          <w:tcPr>
            <w:tcW w:w="1276" w:type="dxa"/>
            <w:shd w:val="clear" w:color="auto" w:fill="auto"/>
            <w:vAlign w:val="center"/>
          </w:tcPr>
          <w:p w:rsidR="00D37BEC" w:rsidRPr="007C6434" w:rsidRDefault="00D37BEC" w:rsidP="00A16DE2">
            <w:pPr>
              <w:pStyle w:val="Tabletext"/>
              <w:jc w:val="center"/>
              <w:rPr>
                <w:rFonts w:eastAsia="SimSun"/>
                <w:szCs w:val="22"/>
                <w:lang w:val="en-US"/>
              </w:rPr>
            </w:pPr>
            <w:r w:rsidRPr="007C6434">
              <w:rPr>
                <w:rFonts w:ascii="Times" w:eastAsia="SimSun" w:hAnsi="Times" w:cs="Times"/>
                <w:szCs w:val="22"/>
                <w:lang w:val="en-US"/>
              </w:rPr>
              <w:t>26-01-2016</w:t>
            </w:r>
          </w:p>
        </w:tc>
        <w:tc>
          <w:tcPr>
            <w:tcW w:w="1065" w:type="dxa"/>
            <w:shd w:val="clear" w:color="auto" w:fill="auto"/>
            <w:vAlign w:val="center"/>
          </w:tcPr>
          <w:p w:rsidR="00D37BEC" w:rsidRPr="007C6434" w:rsidRDefault="00D37BEC" w:rsidP="00A16DE2">
            <w:pPr>
              <w:pStyle w:val="Tabletext"/>
              <w:jc w:val="center"/>
              <w:rPr>
                <w:rFonts w:eastAsia="SimSun"/>
                <w:szCs w:val="22"/>
                <w:lang w:val="en-US"/>
              </w:rPr>
            </w:pPr>
            <w:proofErr w:type="spellStart"/>
            <w:r w:rsidRPr="007C6434">
              <w:rPr>
                <w:rFonts w:ascii="Times" w:eastAsia="SimSun" w:hAnsi="Times" w:cs="Times"/>
                <w:szCs w:val="22"/>
                <w:lang w:val="en-US"/>
              </w:rPr>
              <w:t>En</w:t>
            </w:r>
            <w:proofErr w:type="spellEnd"/>
            <w:r w:rsidRPr="007C6434">
              <w:rPr>
                <w:rFonts w:ascii="Times" w:eastAsia="SimSun" w:hAnsi="Times" w:cs="Times"/>
                <w:szCs w:val="22"/>
                <w:lang w:val="en-US"/>
              </w:rPr>
              <w:t xml:space="preserve"> </w:t>
            </w:r>
            <w:proofErr w:type="spellStart"/>
            <w:r w:rsidRPr="007C6434">
              <w:rPr>
                <w:rFonts w:ascii="Times" w:eastAsia="SimSun" w:hAnsi="Times" w:cs="Times"/>
                <w:szCs w:val="22"/>
                <w:lang w:val="en-US"/>
              </w:rPr>
              <w:t>vigueur</w:t>
            </w:r>
            <w:proofErr w:type="spellEnd"/>
          </w:p>
        </w:tc>
        <w:tc>
          <w:tcPr>
            <w:tcW w:w="5528" w:type="dxa"/>
            <w:shd w:val="clear" w:color="auto" w:fill="auto"/>
            <w:vAlign w:val="center"/>
          </w:tcPr>
          <w:p w:rsidR="00D37BEC" w:rsidRPr="00B762AD" w:rsidRDefault="005B63AE" w:rsidP="00B762AD">
            <w:pPr>
              <w:pStyle w:val="Tabletext"/>
              <w:rPr>
                <w:rFonts w:eastAsia="SimSun"/>
                <w:szCs w:val="22"/>
                <w:lang w:val="fr-CH"/>
              </w:rPr>
            </w:pPr>
            <w:bookmarkStart w:id="473" w:name="lt_pId829"/>
            <w:r w:rsidRPr="007C6434">
              <w:rPr>
                <w:rFonts w:ascii="Times" w:eastAsia="SimSun" w:hAnsi="Times" w:cs="Times"/>
                <w:szCs w:val="22"/>
                <w:lang w:val="fr-CH"/>
              </w:rPr>
              <w:t xml:space="preserve">Série UIT-T </w:t>
            </w:r>
            <w:r w:rsidR="00D37BEC" w:rsidRPr="007C6434">
              <w:rPr>
                <w:rFonts w:ascii="Times" w:eastAsia="SimSun" w:hAnsi="Times" w:cs="Times"/>
                <w:szCs w:val="22"/>
                <w:lang w:val="fr-CH"/>
              </w:rPr>
              <w:t>Y.4550</w:t>
            </w:r>
            <w:r w:rsidR="0049186D" w:rsidRPr="007C6434">
              <w:rPr>
                <w:rFonts w:ascii="Times" w:eastAsia="SimSun" w:hAnsi="Times" w:cs="Times"/>
                <w:szCs w:val="22"/>
                <w:lang w:val="fr-CH"/>
              </w:rPr>
              <w:t xml:space="preserve"> </w:t>
            </w:r>
            <w:r w:rsidR="00D37BEC" w:rsidRPr="007C6434">
              <w:rPr>
                <w:rFonts w:ascii="Times" w:eastAsia="SimSun" w:hAnsi="Times" w:cs="Times"/>
                <w:szCs w:val="22"/>
                <w:lang w:val="fr-CH"/>
              </w:rPr>
              <w:t xml:space="preserve">– </w:t>
            </w:r>
            <w:r w:rsidRPr="007C6434">
              <w:rPr>
                <w:rFonts w:ascii="Times" w:eastAsia="SimSun" w:hAnsi="Times" w:cs="Times"/>
                <w:szCs w:val="22"/>
                <w:lang w:val="fr-CH"/>
              </w:rPr>
              <w:t xml:space="preserve">Villes intelligentes et durables </w:t>
            </w:r>
            <w:r w:rsidR="00A16BF7" w:rsidRPr="007C6434">
              <w:rPr>
                <w:rFonts w:ascii="Times" w:eastAsia="SimSun" w:hAnsi="Times" w:cs="Times"/>
                <w:szCs w:val="22"/>
                <w:lang w:val="fr-CH"/>
              </w:rPr>
              <w:t xml:space="preserve">– </w:t>
            </w:r>
            <w:r w:rsidR="00B762AD">
              <w:rPr>
                <w:rFonts w:ascii="Times" w:hAnsi="Times" w:cs="Times"/>
                <w:szCs w:val="22"/>
                <w:lang w:val="fr-CH"/>
              </w:rPr>
              <w:t>Aperçu de l'infrastructure des villes intelligentes et durables</w:t>
            </w:r>
            <w:bookmarkEnd w:id="473"/>
          </w:p>
        </w:tc>
      </w:tr>
      <w:tr w:rsidR="002A7D3A" w:rsidRPr="001028DF" w:rsidTr="00246BA5">
        <w:trPr>
          <w:jc w:val="center"/>
        </w:trPr>
        <w:tc>
          <w:tcPr>
            <w:tcW w:w="1897" w:type="dxa"/>
            <w:shd w:val="clear" w:color="auto" w:fill="auto"/>
            <w:vAlign w:val="center"/>
          </w:tcPr>
          <w:p w:rsidR="002A7D3A" w:rsidRPr="007C6434" w:rsidRDefault="00980FDD" w:rsidP="002A7D3A">
            <w:pPr>
              <w:pStyle w:val="Tabletext"/>
              <w:jc w:val="center"/>
              <w:rPr>
                <w:szCs w:val="22"/>
              </w:rPr>
            </w:pPr>
            <w:hyperlink r:id="rId34" w:history="1">
              <w:r w:rsidR="002A7D3A" w:rsidRPr="007C6434">
                <w:rPr>
                  <w:rFonts w:ascii="Times" w:eastAsia="SimSun" w:hAnsi="Times" w:cs="Times"/>
                  <w:color w:val="0000FF"/>
                  <w:szCs w:val="22"/>
                  <w:u w:val="single"/>
                  <w:lang w:val="en-US"/>
                </w:rPr>
                <w:t>Y Suppl. 31</w:t>
              </w:r>
            </w:hyperlink>
          </w:p>
        </w:tc>
        <w:tc>
          <w:tcPr>
            <w:tcW w:w="1276" w:type="dxa"/>
            <w:shd w:val="clear" w:color="auto" w:fill="auto"/>
            <w:vAlign w:val="center"/>
          </w:tcPr>
          <w:p w:rsidR="002A7D3A" w:rsidRPr="007C6434" w:rsidRDefault="002A7D3A" w:rsidP="002A7D3A">
            <w:pPr>
              <w:pStyle w:val="Tabletext"/>
              <w:jc w:val="center"/>
              <w:rPr>
                <w:rFonts w:eastAsia="SimSun"/>
                <w:szCs w:val="22"/>
                <w:lang w:val="en-US"/>
              </w:rPr>
            </w:pPr>
            <w:r w:rsidRPr="007C6434">
              <w:rPr>
                <w:rFonts w:ascii="Times" w:eastAsia="SimSun" w:hAnsi="Times" w:cs="Times"/>
                <w:szCs w:val="22"/>
                <w:lang w:val="en-US"/>
              </w:rPr>
              <w:t>26-01-2016</w:t>
            </w:r>
          </w:p>
        </w:tc>
        <w:tc>
          <w:tcPr>
            <w:tcW w:w="1065" w:type="dxa"/>
            <w:shd w:val="clear" w:color="auto" w:fill="auto"/>
            <w:vAlign w:val="center"/>
          </w:tcPr>
          <w:p w:rsidR="002A7D3A" w:rsidRPr="007C6434" w:rsidRDefault="002A7D3A" w:rsidP="002A7D3A">
            <w:pPr>
              <w:pStyle w:val="Tabletext"/>
              <w:jc w:val="center"/>
              <w:rPr>
                <w:rFonts w:eastAsia="SimSun"/>
                <w:szCs w:val="22"/>
                <w:lang w:val="en-US"/>
              </w:rPr>
            </w:pPr>
            <w:proofErr w:type="spellStart"/>
            <w:r w:rsidRPr="007C6434">
              <w:rPr>
                <w:rFonts w:ascii="Times" w:eastAsia="SimSun" w:hAnsi="Times" w:cs="Times"/>
                <w:szCs w:val="22"/>
                <w:lang w:val="en-US"/>
              </w:rPr>
              <w:t>En</w:t>
            </w:r>
            <w:proofErr w:type="spellEnd"/>
            <w:r w:rsidRPr="007C6434">
              <w:rPr>
                <w:rFonts w:ascii="Times" w:eastAsia="SimSun" w:hAnsi="Times" w:cs="Times"/>
                <w:szCs w:val="22"/>
                <w:lang w:val="en-US"/>
              </w:rPr>
              <w:t xml:space="preserve"> </w:t>
            </w:r>
            <w:proofErr w:type="spellStart"/>
            <w:r w:rsidRPr="007C6434">
              <w:rPr>
                <w:rFonts w:ascii="Times" w:eastAsia="SimSun" w:hAnsi="Times" w:cs="Times"/>
                <w:szCs w:val="22"/>
                <w:lang w:val="en-US"/>
              </w:rPr>
              <w:t>vigueur</w:t>
            </w:r>
            <w:proofErr w:type="spellEnd"/>
          </w:p>
        </w:tc>
        <w:tc>
          <w:tcPr>
            <w:tcW w:w="5528" w:type="dxa"/>
            <w:shd w:val="clear" w:color="auto" w:fill="auto"/>
            <w:vAlign w:val="center"/>
          </w:tcPr>
          <w:p w:rsidR="002A7D3A" w:rsidRPr="007C6434" w:rsidRDefault="002A7D3A" w:rsidP="002A7D3A">
            <w:pPr>
              <w:pStyle w:val="Tabletext"/>
              <w:rPr>
                <w:rFonts w:eastAsia="SimSun"/>
                <w:szCs w:val="22"/>
                <w:lang w:val="fr-CH"/>
              </w:rPr>
            </w:pPr>
            <w:r w:rsidRPr="007C6434">
              <w:rPr>
                <w:rFonts w:ascii="Times" w:eastAsia="SimSun" w:hAnsi="Times" w:cs="Times"/>
                <w:szCs w:val="22"/>
                <w:lang w:val="fr-CH"/>
              </w:rPr>
              <w:t xml:space="preserve">Série UIT-T Y.4550 – Villes intelligentes et durables – </w:t>
            </w:r>
            <w:r w:rsidR="00B762AD" w:rsidRPr="007C6434">
              <w:rPr>
                <w:rFonts w:ascii="Times" w:eastAsia="SimSun" w:hAnsi="Times" w:cs="Times"/>
                <w:szCs w:val="22"/>
                <w:lang w:val="fr-CH"/>
              </w:rPr>
              <w:t>Bâtiments intelligents et durables</w:t>
            </w:r>
          </w:p>
        </w:tc>
      </w:tr>
      <w:tr w:rsidR="00D37BEC" w:rsidRPr="001028DF" w:rsidTr="00246BA5">
        <w:trPr>
          <w:jc w:val="center"/>
        </w:trPr>
        <w:tc>
          <w:tcPr>
            <w:tcW w:w="1897" w:type="dxa"/>
            <w:shd w:val="clear" w:color="auto" w:fill="auto"/>
            <w:vAlign w:val="center"/>
          </w:tcPr>
          <w:p w:rsidR="00D37BEC" w:rsidRPr="007C6434" w:rsidRDefault="00980FDD" w:rsidP="00A16DE2">
            <w:pPr>
              <w:pStyle w:val="Tabletext"/>
              <w:jc w:val="center"/>
              <w:rPr>
                <w:rFonts w:eastAsia="SimSun"/>
                <w:szCs w:val="22"/>
                <w:lang w:val="en-US"/>
              </w:rPr>
            </w:pPr>
            <w:hyperlink r:id="rId35" w:history="1">
              <w:bookmarkStart w:id="474" w:name="lt_pId830"/>
              <w:r w:rsidR="00D37BEC" w:rsidRPr="007C6434">
                <w:rPr>
                  <w:rFonts w:ascii="Times" w:eastAsia="SimSun" w:hAnsi="Times" w:cs="Times"/>
                  <w:color w:val="0000FF"/>
                  <w:szCs w:val="22"/>
                  <w:u w:val="single"/>
                  <w:lang w:val="en-US"/>
                </w:rPr>
                <w:t>Y Suppl. 32</w:t>
              </w:r>
              <w:bookmarkEnd w:id="474"/>
            </w:hyperlink>
          </w:p>
        </w:tc>
        <w:tc>
          <w:tcPr>
            <w:tcW w:w="1276" w:type="dxa"/>
            <w:shd w:val="clear" w:color="auto" w:fill="auto"/>
            <w:vAlign w:val="center"/>
          </w:tcPr>
          <w:p w:rsidR="00D37BEC" w:rsidRPr="007C6434" w:rsidRDefault="00D37BEC" w:rsidP="00A16DE2">
            <w:pPr>
              <w:pStyle w:val="Tabletext"/>
              <w:jc w:val="center"/>
              <w:rPr>
                <w:rFonts w:eastAsia="SimSun"/>
                <w:szCs w:val="22"/>
                <w:lang w:val="en-US"/>
              </w:rPr>
            </w:pPr>
            <w:r w:rsidRPr="007C6434">
              <w:rPr>
                <w:rFonts w:ascii="Times" w:eastAsia="SimSun" w:hAnsi="Times" w:cs="Times"/>
                <w:szCs w:val="22"/>
                <w:lang w:val="en-US"/>
              </w:rPr>
              <w:t>26-01-2016</w:t>
            </w:r>
          </w:p>
        </w:tc>
        <w:tc>
          <w:tcPr>
            <w:tcW w:w="1065" w:type="dxa"/>
            <w:shd w:val="clear" w:color="auto" w:fill="auto"/>
            <w:vAlign w:val="center"/>
          </w:tcPr>
          <w:p w:rsidR="00D37BEC" w:rsidRPr="007C6434" w:rsidRDefault="00D37BEC" w:rsidP="00A16DE2">
            <w:pPr>
              <w:pStyle w:val="Tabletext"/>
              <w:jc w:val="center"/>
              <w:rPr>
                <w:rFonts w:eastAsia="SimSun"/>
                <w:szCs w:val="22"/>
                <w:lang w:val="en-US"/>
              </w:rPr>
            </w:pPr>
            <w:proofErr w:type="spellStart"/>
            <w:r w:rsidRPr="007C6434">
              <w:rPr>
                <w:rFonts w:ascii="Times" w:eastAsia="SimSun" w:hAnsi="Times" w:cs="Times"/>
                <w:szCs w:val="22"/>
                <w:lang w:val="en-US"/>
              </w:rPr>
              <w:t>En</w:t>
            </w:r>
            <w:proofErr w:type="spellEnd"/>
            <w:r w:rsidRPr="007C6434">
              <w:rPr>
                <w:rFonts w:ascii="Times" w:eastAsia="SimSun" w:hAnsi="Times" w:cs="Times"/>
                <w:szCs w:val="22"/>
                <w:lang w:val="en-US"/>
              </w:rPr>
              <w:t xml:space="preserve"> </w:t>
            </w:r>
            <w:proofErr w:type="spellStart"/>
            <w:r w:rsidRPr="007C6434">
              <w:rPr>
                <w:rFonts w:ascii="Times" w:eastAsia="SimSun" w:hAnsi="Times" w:cs="Times"/>
                <w:szCs w:val="22"/>
                <w:lang w:val="en-US"/>
              </w:rPr>
              <w:t>vigueur</w:t>
            </w:r>
            <w:proofErr w:type="spellEnd"/>
          </w:p>
        </w:tc>
        <w:tc>
          <w:tcPr>
            <w:tcW w:w="5528" w:type="dxa"/>
            <w:shd w:val="clear" w:color="auto" w:fill="auto"/>
            <w:vAlign w:val="center"/>
          </w:tcPr>
          <w:p w:rsidR="00D37BEC" w:rsidRPr="007C6434" w:rsidRDefault="005B63AE" w:rsidP="00A16BF7">
            <w:pPr>
              <w:pStyle w:val="Tabletext"/>
              <w:rPr>
                <w:rFonts w:eastAsia="SimSun"/>
                <w:szCs w:val="22"/>
                <w:lang w:val="fr-CH"/>
              </w:rPr>
            </w:pPr>
            <w:bookmarkStart w:id="475" w:name="lt_pId833"/>
            <w:r w:rsidRPr="007C6434">
              <w:rPr>
                <w:rFonts w:ascii="Times" w:eastAsia="SimSun" w:hAnsi="Times" w:cs="Times"/>
                <w:szCs w:val="22"/>
                <w:lang w:val="fr-CH"/>
              </w:rPr>
              <w:t xml:space="preserve">Série UIT-T </w:t>
            </w:r>
            <w:r w:rsidR="00D37BEC" w:rsidRPr="007C6434">
              <w:rPr>
                <w:rFonts w:ascii="Times" w:eastAsia="SimSun" w:hAnsi="Times" w:cs="Times"/>
                <w:szCs w:val="22"/>
                <w:lang w:val="fr-CH"/>
              </w:rPr>
              <w:t>Y.4000</w:t>
            </w:r>
            <w:r w:rsidR="0049186D" w:rsidRPr="007C6434">
              <w:rPr>
                <w:rFonts w:ascii="Times" w:eastAsia="SimSun" w:hAnsi="Times" w:cs="Times"/>
                <w:szCs w:val="22"/>
                <w:lang w:val="fr-CH"/>
              </w:rPr>
              <w:t xml:space="preserve"> </w:t>
            </w:r>
            <w:r w:rsidR="00D37BEC" w:rsidRPr="007C6434">
              <w:rPr>
                <w:rFonts w:ascii="Times" w:eastAsia="SimSun" w:hAnsi="Times" w:cs="Times"/>
                <w:szCs w:val="22"/>
                <w:lang w:val="fr-CH"/>
              </w:rPr>
              <w:t xml:space="preserve">– </w:t>
            </w:r>
            <w:r w:rsidRPr="007C6434">
              <w:rPr>
                <w:rFonts w:ascii="Times" w:eastAsia="SimSun" w:hAnsi="Times" w:cs="Times"/>
                <w:szCs w:val="22"/>
                <w:lang w:val="fr-CH"/>
              </w:rPr>
              <w:t xml:space="preserve">Villes intelligentes et durables </w:t>
            </w:r>
            <w:r w:rsidR="00A16BF7" w:rsidRPr="007C6434">
              <w:rPr>
                <w:rFonts w:ascii="Times" w:eastAsia="SimSun" w:hAnsi="Times" w:cs="Times"/>
                <w:szCs w:val="22"/>
                <w:lang w:val="fr-CH"/>
              </w:rPr>
              <w:t>–</w:t>
            </w:r>
            <w:r w:rsidR="00D37BEC" w:rsidRPr="007C6434">
              <w:rPr>
                <w:rFonts w:ascii="Times" w:eastAsia="SimSun" w:hAnsi="Times" w:cs="Times"/>
                <w:szCs w:val="22"/>
                <w:lang w:val="fr-CH"/>
              </w:rPr>
              <w:t xml:space="preserve"> </w:t>
            </w:r>
            <w:r w:rsidR="008227EE" w:rsidRPr="007C6434">
              <w:rPr>
                <w:rFonts w:ascii="Times" w:eastAsia="SimSun" w:hAnsi="Times" w:cs="Times"/>
                <w:szCs w:val="22"/>
                <w:lang w:val="fr-CH"/>
              </w:rPr>
              <w:t>Guide à l</w:t>
            </w:r>
            <w:r w:rsidR="0023307F" w:rsidRPr="007C6434">
              <w:rPr>
                <w:rFonts w:ascii="Times" w:eastAsia="SimSun" w:hAnsi="Times" w:cs="Times"/>
                <w:szCs w:val="22"/>
                <w:lang w:val="fr-CH"/>
              </w:rPr>
              <w:t>'</w:t>
            </w:r>
            <w:r w:rsidR="008227EE" w:rsidRPr="007C6434">
              <w:rPr>
                <w:rFonts w:ascii="Times" w:eastAsia="SimSun" w:hAnsi="Times" w:cs="Times"/>
                <w:szCs w:val="22"/>
                <w:lang w:val="fr-CH"/>
              </w:rPr>
              <w:t xml:space="preserve">intention des responsables municipaux </w:t>
            </w:r>
            <w:bookmarkEnd w:id="475"/>
          </w:p>
        </w:tc>
      </w:tr>
      <w:tr w:rsidR="00D37BEC" w:rsidRPr="001028DF" w:rsidTr="00246BA5">
        <w:trPr>
          <w:jc w:val="center"/>
        </w:trPr>
        <w:tc>
          <w:tcPr>
            <w:tcW w:w="1897" w:type="dxa"/>
            <w:shd w:val="clear" w:color="auto" w:fill="auto"/>
            <w:vAlign w:val="center"/>
          </w:tcPr>
          <w:p w:rsidR="00D37BEC" w:rsidRPr="007C6434" w:rsidRDefault="00980FDD" w:rsidP="00A16DE2">
            <w:pPr>
              <w:pStyle w:val="Tabletext"/>
              <w:jc w:val="center"/>
              <w:rPr>
                <w:rFonts w:eastAsia="SimSun"/>
                <w:szCs w:val="22"/>
                <w:lang w:val="en-US"/>
              </w:rPr>
            </w:pPr>
            <w:hyperlink r:id="rId36" w:history="1">
              <w:bookmarkStart w:id="476" w:name="lt_pId834"/>
              <w:r w:rsidR="00D37BEC" w:rsidRPr="007C6434">
                <w:rPr>
                  <w:rFonts w:ascii="Times" w:eastAsia="SimSun" w:hAnsi="Times" w:cs="Times"/>
                  <w:color w:val="0000FF"/>
                  <w:szCs w:val="22"/>
                  <w:u w:val="single"/>
                  <w:lang w:val="en-US"/>
                </w:rPr>
                <w:t>Y Suppl. 33</w:t>
              </w:r>
              <w:bookmarkEnd w:id="476"/>
            </w:hyperlink>
          </w:p>
        </w:tc>
        <w:tc>
          <w:tcPr>
            <w:tcW w:w="1276" w:type="dxa"/>
            <w:shd w:val="clear" w:color="auto" w:fill="auto"/>
            <w:vAlign w:val="center"/>
          </w:tcPr>
          <w:p w:rsidR="00D37BEC" w:rsidRPr="007C6434" w:rsidRDefault="00A16BF7" w:rsidP="00A16DE2">
            <w:pPr>
              <w:pStyle w:val="Tabletext"/>
              <w:jc w:val="center"/>
              <w:rPr>
                <w:rFonts w:eastAsia="SimSun"/>
                <w:szCs w:val="22"/>
                <w:lang w:val="en-US"/>
              </w:rPr>
            </w:pPr>
            <w:r w:rsidRPr="007C6434">
              <w:rPr>
                <w:rFonts w:ascii="Times" w:eastAsia="SimSun" w:hAnsi="Times" w:cs="Times"/>
                <w:szCs w:val="22"/>
                <w:lang w:val="en-US"/>
              </w:rPr>
              <w:t>26-01-2016</w:t>
            </w:r>
          </w:p>
        </w:tc>
        <w:tc>
          <w:tcPr>
            <w:tcW w:w="1065" w:type="dxa"/>
            <w:shd w:val="clear" w:color="auto" w:fill="auto"/>
            <w:vAlign w:val="center"/>
          </w:tcPr>
          <w:p w:rsidR="00D37BEC" w:rsidRPr="007C6434" w:rsidRDefault="00D37BEC" w:rsidP="00A16DE2">
            <w:pPr>
              <w:pStyle w:val="Tabletext"/>
              <w:jc w:val="center"/>
              <w:rPr>
                <w:rFonts w:eastAsia="SimSun"/>
                <w:szCs w:val="22"/>
                <w:lang w:val="en-US"/>
              </w:rPr>
            </w:pPr>
            <w:proofErr w:type="spellStart"/>
            <w:r w:rsidRPr="007C6434">
              <w:rPr>
                <w:rFonts w:ascii="Times" w:eastAsia="SimSun" w:hAnsi="Times" w:cs="Times"/>
                <w:szCs w:val="22"/>
                <w:lang w:val="en-US"/>
              </w:rPr>
              <w:t>En</w:t>
            </w:r>
            <w:proofErr w:type="spellEnd"/>
            <w:r w:rsidRPr="007C6434">
              <w:rPr>
                <w:rFonts w:ascii="Times" w:eastAsia="SimSun" w:hAnsi="Times" w:cs="Times"/>
                <w:szCs w:val="22"/>
                <w:lang w:val="en-US"/>
              </w:rPr>
              <w:t xml:space="preserve"> </w:t>
            </w:r>
            <w:proofErr w:type="spellStart"/>
            <w:r w:rsidRPr="007C6434">
              <w:rPr>
                <w:rFonts w:ascii="Times" w:eastAsia="SimSun" w:hAnsi="Times" w:cs="Times"/>
                <w:szCs w:val="22"/>
                <w:lang w:val="en-US"/>
              </w:rPr>
              <w:t>vigueur</w:t>
            </w:r>
            <w:proofErr w:type="spellEnd"/>
          </w:p>
        </w:tc>
        <w:tc>
          <w:tcPr>
            <w:tcW w:w="5528" w:type="dxa"/>
            <w:shd w:val="clear" w:color="auto" w:fill="auto"/>
            <w:vAlign w:val="center"/>
          </w:tcPr>
          <w:p w:rsidR="00D37BEC" w:rsidRPr="007C6434" w:rsidRDefault="005B63AE" w:rsidP="00A16BF7">
            <w:pPr>
              <w:pStyle w:val="Tabletext"/>
              <w:rPr>
                <w:rFonts w:eastAsia="SimSun"/>
                <w:szCs w:val="22"/>
                <w:lang w:val="fr-CH"/>
              </w:rPr>
            </w:pPr>
            <w:bookmarkStart w:id="477" w:name="lt_pId837"/>
            <w:r w:rsidRPr="007C6434">
              <w:rPr>
                <w:rFonts w:ascii="Times" w:eastAsia="SimSun" w:hAnsi="Times" w:cs="Times"/>
                <w:szCs w:val="22"/>
                <w:lang w:val="fr-CH"/>
              </w:rPr>
              <w:t xml:space="preserve">Série UIT-T </w:t>
            </w:r>
            <w:r w:rsidR="00D37BEC" w:rsidRPr="007C6434">
              <w:rPr>
                <w:rFonts w:ascii="Times" w:eastAsia="SimSun" w:hAnsi="Times" w:cs="Times"/>
                <w:szCs w:val="22"/>
                <w:lang w:val="fr-CH"/>
              </w:rPr>
              <w:t xml:space="preserve">Y.4000 – </w:t>
            </w:r>
            <w:r w:rsidRPr="007C6434">
              <w:rPr>
                <w:rFonts w:ascii="Times" w:eastAsia="SimSun" w:hAnsi="Times" w:cs="Times"/>
                <w:szCs w:val="22"/>
                <w:lang w:val="fr-CH"/>
              </w:rPr>
              <w:t xml:space="preserve">Villes intelligentes et durables </w:t>
            </w:r>
            <w:bookmarkEnd w:id="477"/>
            <w:r w:rsidR="00A16BF7" w:rsidRPr="007C6434">
              <w:rPr>
                <w:rFonts w:ascii="Times" w:eastAsia="SimSun" w:hAnsi="Times" w:cs="Times"/>
                <w:szCs w:val="22"/>
                <w:lang w:val="fr-CH"/>
              </w:rPr>
              <w:t xml:space="preserve">– </w:t>
            </w:r>
            <w:r w:rsidR="008227EE" w:rsidRPr="007C6434">
              <w:rPr>
                <w:rFonts w:ascii="Times" w:eastAsia="SimSun" w:hAnsi="Times" w:cs="Times"/>
                <w:szCs w:val="22"/>
                <w:lang w:val="fr-CH"/>
              </w:rPr>
              <w:t>Plan directeur</w:t>
            </w:r>
          </w:p>
        </w:tc>
      </w:tr>
      <w:tr w:rsidR="00D37BEC" w:rsidRPr="001028DF" w:rsidTr="00246BA5">
        <w:trPr>
          <w:jc w:val="center"/>
        </w:trPr>
        <w:tc>
          <w:tcPr>
            <w:tcW w:w="1897" w:type="dxa"/>
            <w:shd w:val="clear" w:color="auto" w:fill="auto"/>
            <w:vAlign w:val="center"/>
          </w:tcPr>
          <w:p w:rsidR="00D37BEC" w:rsidRPr="007C6434" w:rsidRDefault="00980FDD" w:rsidP="00A16DE2">
            <w:pPr>
              <w:pStyle w:val="Tabletext"/>
              <w:jc w:val="center"/>
              <w:rPr>
                <w:rFonts w:eastAsia="SimSun"/>
                <w:szCs w:val="22"/>
                <w:lang w:val="en-US"/>
              </w:rPr>
            </w:pPr>
            <w:hyperlink r:id="rId37" w:history="1">
              <w:bookmarkStart w:id="478" w:name="lt_pId838"/>
              <w:r w:rsidR="00D37BEC" w:rsidRPr="007C6434">
                <w:rPr>
                  <w:rFonts w:ascii="Times" w:eastAsia="SimSun" w:hAnsi="Times" w:cs="Times"/>
                  <w:color w:val="0000FF"/>
                  <w:szCs w:val="22"/>
                  <w:u w:val="single"/>
                  <w:lang w:val="en-US"/>
                </w:rPr>
                <w:t>Y Suppl. 34</w:t>
              </w:r>
              <w:bookmarkEnd w:id="478"/>
            </w:hyperlink>
          </w:p>
        </w:tc>
        <w:tc>
          <w:tcPr>
            <w:tcW w:w="1276" w:type="dxa"/>
            <w:shd w:val="clear" w:color="auto" w:fill="auto"/>
            <w:vAlign w:val="center"/>
          </w:tcPr>
          <w:p w:rsidR="00D37BEC" w:rsidRPr="007C6434" w:rsidRDefault="00D37BEC" w:rsidP="00A16DE2">
            <w:pPr>
              <w:pStyle w:val="Tabletext"/>
              <w:jc w:val="center"/>
              <w:rPr>
                <w:rFonts w:eastAsia="SimSun"/>
                <w:szCs w:val="22"/>
                <w:lang w:val="en-US"/>
              </w:rPr>
            </w:pPr>
            <w:r w:rsidRPr="007C6434">
              <w:rPr>
                <w:rFonts w:ascii="Times" w:eastAsia="SimSun" w:hAnsi="Times" w:cs="Times"/>
                <w:szCs w:val="22"/>
                <w:lang w:val="en-US"/>
              </w:rPr>
              <w:t>26-01-2016</w:t>
            </w:r>
          </w:p>
        </w:tc>
        <w:tc>
          <w:tcPr>
            <w:tcW w:w="1065" w:type="dxa"/>
            <w:shd w:val="clear" w:color="auto" w:fill="auto"/>
            <w:vAlign w:val="center"/>
          </w:tcPr>
          <w:p w:rsidR="00D37BEC" w:rsidRPr="007C6434" w:rsidRDefault="00D37BEC" w:rsidP="00A16DE2">
            <w:pPr>
              <w:pStyle w:val="Tabletext"/>
              <w:jc w:val="center"/>
              <w:rPr>
                <w:rFonts w:eastAsia="SimSun"/>
                <w:szCs w:val="22"/>
                <w:lang w:val="en-US"/>
              </w:rPr>
            </w:pPr>
            <w:proofErr w:type="spellStart"/>
            <w:r w:rsidRPr="007C6434">
              <w:rPr>
                <w:rFonts w:ascii="Times" w:eastAsia="SimSun" w:hAnsi="Times" w:cs="Times"/>
                <w:szCs w:val="22"/>
                <w:lang w:val="en-US"/>
              </w:rPr>
              <w:t>En</w:t>
            </w:r>
            <w:proofErr w:type="spellEnd"/>
            <w:r w:rsidRPr="007C6434">
              <w:rPr>
                <w:rFonts w:ascii="Times" w:eastAsia="SimSun" w:hAnsi="Times" w:cs="Times"/>
                <w:szCs w:val="22"/>
                <w:lang w:val="en-US"/>
              </w:rPr>
              <w:t xml:space="preserve"> </w:t>
            </w:r>
            <w:proofErr w:type="spellStart"/>
            <w:r w:rsidRPr="007C6434">
              <w:rPr>
                <w:rFonts w:ascii="Times" w:eastAsia="SimSun" w:hAnsi="Times" w:cs="Times"/>
                <w:szCs w:val="22"/>
                <w:lang w:val="en-US"/>
              </w:rPr>
              <w:t>vigueur</w:t>
            </w:r>
            <w:proofErr w:type="spellEnd"/>
          </w:p>
        </w:tc>
        <w:tc>
          <w:tcPr>
            <w:tcW w:w="5528" w:type="dxa"/>
            <w:shd w:val="clear" w:color="auto" w:fill="auto"/>
            <w:vAlign w:val="center"/>
          </w:tcPr>
          <w:p w:rsidR="00D37BEC" w:rsidRPr="007C6434" w:rsidRDefault="005B63AE" w:rsidP="00A16BF7">
            <w:pPr>
              <w:pStyle w:val="Tabletext"/>
              <w:rPr>
                <w:rFonts w:eastAsia="SimSun"/>
                <w:szCs w:val="22"/>
                <w:lang w:val="fr-CH"/>
              </w:rPr>
            </w:pPr>
            <w:bookmarkStart w:id="479" w:name="lt_pId841"/>
            <w:r w:rsidRPr="007C6434">
              <w:rPr>
                <w:rFonts w:ascii="Times" w:eastAsia="SimSun" w:hAnsi="Times" w:cs="Times"/>
                <w:szCs w:val="22"/>
                <w:lang w:val="fr-CH"/>
              </w:rPr>
              <w:t xml:space="preserve">Série UIT-T </w:t>
            </w:r>
            <w:r w:rsidR="00D37BEC" w:rsidRPr="007C6434">
              <w:rPr>
                <w:rFonts w:ascii="Times" w:eastAsia="SimSun" w:hAnsi="Times" w:cs="Times"/>
                <w:szCs w:val="22"/>
                <w:lang w:val="fr-CH"/>
              </w:rPr>
              <w:t xml:space="preserve">T Y.4000 – </w:t>
            </w:r>
            <w:r w:rsidRPr="007C6434">
              <w:rPr>
                <w:rFonts w:ascii="Times" w:eastAsia="SimSun" w:hAnsi="Times" w:cs="Times"/>
                <w:szCs w:val="22"/>
                <w:lang w:val="fr-CH"/>
              </w:rPr>
              <w:t xml:space="preserve">Villes intelligentes et durables </w:t>
            </w:r>
            <w:r w:rsidR="00A16BF7" w:rsidRPr="007C6434">
              <w:rPr>
                <w:rFonts w:ascii="Times" w:eastAsia="SimSun" w:hAnsi="Times" w:cs="Times"/>
                <w:szCs w:val="22"/>
                <w:lang w:val="fr-CH"/>
              </w:rPr>
              <w:t>–</w:t>
            </w:r>
            <w:r w:rsidR="00D37BEC" w:rsidRPr="007C6434">
              <w:rPr>
                <w:rFonts w:ascii="Times" w:eastAsia="SimSun" w:hAnsi="Times" w:cs="Times"/>
                <w:szCs w:val="22"/>
                <w:lang w:val="fr-CH"/>
              </w:rPr>
              <w:t xml:space="preserve"> </w:t>
            </w:r>
            <w:r w:rsidR="00355428" w:rsidRPr="007C6434">
              <w:rPr>
                <w:rFonts w:ascii="Times" w:eastAsia="SimSun" w:hAnsi="Times" w:cs="Times"/>
                <w:szCs w:val="22"/>
                <w:lang w:val="fr-CH"/>
              </w:rPr>
              <w:t>Ouvrir la voie à la participation des parties prenantes dans les villes intelligentes et durables</w:t>
            </w:r>
            <w:bookmarkEnd w:id="479"/>
          </w:p>
        </w:tc>
      </w:tr>
      <w:tr w:rsidR="00D37BEC" w:rsidRPr="001028DF" w:rsidTr="00246BA5">
        <w:trPr>
          <w:jc w:val="center"/>
        </w:trPr>
        <w:tc>
          <w:tcPr>
            <w:tcW w:w="1897" w:type="dxa"/>
            <w:shd w:val="clear" w:color="auto" w:fill="auto"/>
            <w:vAlign w:val="center"/>
          </w:tcPr>
          <w:p w:rsidR="00D37BEC" w:rsidRPr="007C6434" w:rsidRDefault="00980FDD" w:rsidP="00A16DE2">
            <w:pPr>
              <w:pStyle w:val="Tabletext"/>
              <w:jc w:val="center"/>
              <w:rPr>
                <w:rFonts w:eastAsia="SimSun"/>
                <w:szCs w:val="22"/>
                <w:lang w:val="en-US"/>
              </w:rPr>
            </w:pPr>
            <w:hyperlink r:id="rId38" w:history="1">
              <w:bookmarkStart w:id="480" w:name="lt_pId842"/>
              <w:proofErr w:type="spellStart"/>
              <w:r w:rsidR="00D37BEC" w:rsidRPr="007C6434">
                <w:rPr>
                  <w:rFonts w:eastAsia="SimSun"/>
                  <w:color w:val="0000FF"/>
                  <w:szCs w:val="22"/>
                  <w:u w:val="single"/>
                  <w:lang w:val="en-US"/>
                </w:rPr>
                <w:t>Y.Suppl</w:t>
              </w:r>
              <w:proofErr w:type="spellEnd"/>
              <w:r w:rsidR="00D37BEC" w:rsidRPr="007C6434">
                <w:rPr>
                  <w:rFonts w:eastAsia="SimSun"/>
                  <w:color w:val="0000FF"/>
                  <w:szCs w:val="22"/>
                  <w:u w:val="single"/>
                  <w:lang w:val="en-US"/>
                </w:rPr>
                <w:t>. 42</w:t>
              </w:r>
              <w:bookmarkEnd w:id="480"/>
            </w:hyperlink>
          </w:p>
        </w:tc>
        <w:tc>
          <w:tcPr>
            <w:tcW w:w="1276" w:type="dxa"/>
            <w:shd w:val="clear" w:color="auto" w:fill="auto"/>
            <w:vAlign w:val="center"/>
          </w:tcPr>
          <w:p w:rsidR="00D37BEC" w:rsidRPr="007C6434" w:rsidRDefault="00D37BEC" w:rsidP="00A16DE2">
            <w:pPr>
              <w:pStyle w:val="Tabletext"/>
              <w:jc w:val="center"/>
              <w:rPr>
                <w:rFonts w:eastAsia="SimSun"/>
                <w:szCs w:val="22"/>
                <w:lang w:val="en-US"/>
              </w:rPr>
            </w:pPr>
            <w:r w:rsidRPr="007C6434">
              <w:rPr>
                <w:rFonts w:eastAsia="SimSun"/>
                <w:szCs w:val="22"/>
                <w:lang w:val="en-US"/>
              </w:rPr>
              <w:t>05-08-2016</w:t>
            </w:r>
          </w:p>
        </w:tc>
        <w:tc>
          <w:tcPr>
            <w:tcW w:w="1065" w:type="dxa"/>
            <w:shd w:val="clear" w:color="auto" w:fill="auto"/>
            <w:vAlign w:val="center"/>
          </w:tcPr>
          <w:p w:rsidR="00D37BEC" w:rsidRPr="007C6434" w:rsidRDefault="00D37BEC" w:rsidP="00A16DE2">
            <w:pPr>
              <w:pStyle w:val="Tabletext"/>
              <w:jc w:val="center"/>
              <w:rPr>
                <w:rFonts w:eastAsia="SimSun"/>
                <w:szCs w:val="22"/>
                <w:lang w:val="en-US"/>
              </w:rPr>
            </w:pPr>
            <w:proofErr w:type="spellStart"/>
            <w:r w:rsidRPr="007C6434">
              <w:rPr>
                <w:rFonts w:ascii="Times" w:eastAsia="SimSun" w:hAnsi="Times" w:cs="Times"/>
                <w:szCs w:val="22"/>
                <w:lang w:val="en-US"/>
              </w:rPr>
              <w:t>En</w:t>
            </w:r>
            <w:proofErr w:type="spellEnd"/>
            <w:r w:rsidRPr="007C6434">
              <w:rPr>
                <w:rFonts w:ascii="Times" w:eastAsia="SimSun" w:hAnsi="Times" w:cs="Times"/>
                <w:szCs w:val="22"/>
                <w:lang w:val="en-US"/>
              </w:rPr>
              <w:t xml:space="preserve"> </w:t>
            </w:r>
            <w:proofErr w:type="spellStart"/>
            <w:r w:rsidRPr="007C6434">
              <w:rPr>
                <w:rFonts w:ascii="Times" w:eastAsia="SimSun" w:hAnsi="Times" w:cs="Times"/>
                <w:szCs w:val="22"/>
                <w:lang w:val="en-US"/>
              </w:rPr>
              <w:t>vigueur</w:t>
            </w:r>
            <w:proofErr w:type="spellEnd"/>
          </w:p>
        </w:tc>
        <w:tc>
          <w:tcPr>
            <w:tcW w:w="5528" w:type="dxa"/>
            <w:shd w:val="clear" w:color="auto" w:fill="auto"/>
            <w:vAlign w:val="center"/>
          </w:tcPr>
          <w:p w:rsidR="00D37BEC" w:rsidRPr="007C6434" w:rsidRDefault="00052DA5" w:rsidP="00A16DE2">
            <w:pPr>
              <w:pStyle w:val="Tabletext"/>
              <w:rPr>
                <w:rFonts w:eastAsia="SimSun"/>
                <w:szCs w:val="22"/>
                <w:lang w:val="fr-CH"/>
              </w:rPr>
            </w:pPr>
            <w:bookmarkStart w:id="481" w:name="lt_pId845"/>
            <w:r w:rsidRPr="007C6434">
              <w:rPr>
                <w:rFonts w:ascii="Times" w:eastAsia="SimSun" w:hAnsi="Times" w:cs="Times"/>
                <w:szCs w:val="22"/>
                <w:lang w:val="fr-CH"/>
              </w:rPr>
              <w:t xml:space="preserve">Série UIT-T </w:t>
            </w:r>
            <w:r w:rsidR="00B801DE" w:rsidRPr="007C6434">
              <w:rPr>
                <w:rFonts w:eastAsia="Malgun Gothic"/>
                <w:szCs w:val="22"/>
                <w:lang w:val="fr-CH" w:eastAsia="ko-KR"/>
              </w:rPr>
              <w:t xml:space="preserve">Y.4100 </w:t>
            </w:r>
            <w:r w:rsidR="00B801DE" w:rsidRPr="007C6434">
              <w:rPr>
                <w:rFonts w:ascii="Times" w:eastAsia="SimSun" w:hAnsi="Times" w:cs="Times"/>
                <w:szCs w:val="22"/>
                <w:lang w:val="fr-CH"/>
              </w:rPr>
              <w:t>–</w:t>
            </w:r>
            <w:r w:rsidR="00D37BEC" w:rsidRPr="007C6434">
              <w:rPr>
                <w:rFonts w:eastAsia="Malgun Gothic"/>
                <w:szCs w:val="22"/>
                <w:lang w:val="fr-CH" w:eastAsia="ko-KR"/>
              </w:rPr>
              <w:t xml:space="preserve"> </w:t>
            </w:r>
            <w:r w:rsidR="00355428" w:rsidRPr="007C6434">
              <w:rPr>
                <w:rFonts w:eastAsia="Malgun Gothic"/>
                <w:szCs w:val="22"/>
                <w:lang w:val="fr-CH" w:eastAsia="ko-KR"/>
              </w:rPr>
              <w:t>Exemples d</w:t>
            </w:r>
            <w:r w:rsidR="0023307F" w:rsidRPr="007C6434">
              <w:rPr>
                <w:rFonts w:eastAsia="Malgun Gothic"/>
                <w:szCs w:val="22"/>
                <w:lang w:val="fr-CH" w:eastAsia="ko-KR"/>
              </w:rPr>
              <w:t>'</w:t>
            </w:r>
            <w:r w:rsidR="00355428" w:rsidRPr="007C6434">
              <w:rPr>
                <w:rFonts w:eastAsia="Malgun Gothic"/>
                <w:szCs w:val="22"/>
                <w:lang w:val="fr-CH" w:eastAsia="ko-KR"/>
              </w:rPr>
              <w:t>utilisation du service d</w:t>
            </w:r>
            <w:r w:rsidR="0023307F" w:rsidRPr="007C6434">
              <w:rPr>
                <w:rFonts w:eastAsia="Malgun Gothic"/>
                <w:szCs w:val="22"/>
                <w:lang w:val="fr-CH" w:eastAsia="ko-KR"/>
              </w:rPr>
              <w:t>'</w:t>
            </w:r>
            <w:r w:rsidR="00355428" w:rsidRPr="007C6434">
              <w:rPr>
                <w:rFonts w:eastAsia="Malgun Gothic"/>
                <w:szCs w:val="22"/>
                <w:lang w:val="fr-CH" w:eastAsia="ko-KR"/>
              </w:rPr>
              <w:t>espaces de travail centré</w:t>
            </w:r>
            <w:r w:rsidR="00B801DE" w:rsidRPr="007C6434">
              <w:rPr>
                <w:rFonts w:eastAsia="Malgun Gothic"/>
                <w:szCs w:val="22"/>
                <w:lang w:val="fr-CH" w:eastAsia="ko-KR"/>
              </w:rPr>
              <w:t>s</w:t>
            </w:r>
            <w:r w:rsidR="00355428" w:rsidRPr="007C6434">
              <w:rPr>
                <w:rFonts w:eastAsia="Malgun Gothic"/>
                <w:szCs w:val="22"/>
                <w:lang w:val="fr-CH" w:eastAsia="ko-KR"/>
              </w:rPr>
              <w:t xml:space="preserve"> sur l</w:t>
            </w:r>
            <w:r w:rsidR="0023307F" w:rsidRPr="007C6434">
              <w:rPr>
                <w:rFonts w:eastAsia="Malgun Gothic"/>
                <w:szCs w:val="22"/>
                <w:lang w:val="fr-CH" w:eastAsia="ko-KR"/>
              </w:rPr>
              <w:t>'</w:t>
            </w:r>
            <w:r w:rsidR="00B801DE" w:rsidRPr="007C6434">
              <w:rPr>
                <w:rFonts w:eastAsia="Malgun Gothic"/>
                <w:szCs w:val="22"/>
                <w:lang w:val="fr-CH" w:eastAsia="ko-KR"/>
              </w:rPr>
              <w:t>utilisateur</w:t>
            </w:r>
            <w:r w:rsidR="00D37BEC" w:rsidRPr="007C6434">
              <w:rPr>
                <w:rFonts w:eastAsia="Malgun Gothic"/>
                <w:szCs w:val="22"/>
                <w:lang w:val="fr-CH" w:eastAsia="ko-KR"/>
              </w:rPr>
              <w:t xml:space="preserve"> (UCS) </w:t>
            </w:r>
            <w:bookmarkEnd w:id="481"/>
          </w:p>
        </w:tc>
      </w:tr>
    </w:tbl>
    <w:p w:rsidR="00EF301B" w:rsidRPr="005C1F4E" w:rsidRDefault="00EF301B" w:rsidP="00EF301B">
      <w:pPr>
        <w:tabs>
          <w:tab w:val="clear" w:pos="1134"/>
          <w:tab w:val="clear" w:pos="1871"/>
          <w:tab w:val="clear" w:pos="2268"/>
        </w:tabs>
        <w:overflowPunct/>
        <w:autoSpaceDE/>
        <w:autoSpaceDN/>
        <w:adjustRightInd/>
        <w:spacing w:before="0"/>
        <w:textAlignment w:val="auto"/>
        <w:rPr>
          <w:rFonts w:eastAsiaTheme="minorEastAsia"/>
          <w:bCs/>
          <w:sz w:val="20"/>
          <w:szCs w:val="16"/>
          <w:lang w:val="fr-CH" w:eastAsia="ja-JP"/>
        </w:rPr>
      </w:pPr>
      <w:bookmarkStart w:id="482" w:name="_GoBack"/>
      <w:bookmarkEnd w:id="482"/>
      <w:r w:rsidRPr="005C1F4E">
        <w:rPr>
          <w:b/>
          <w:bCs/>
          <w:sz w:val="20"/>
          <w:szCs w:val="16"/>
          <w:lang w:val="fr-CH"/>
        </w:rPr>
        <w:br w:type="page"/>
      </w:r>
    </w:p>
    <w:p w:rsidR="00A16DE2" w:rsidRPr="00A16DE2" w:rsidRDefault="00EF301B" w:rsidP="00C940AD">
      <w:pPr>
        <w:pStyle w:val="TableNo"/>
        <w:rPr>
          <w:rFonts w:eastAsiaTheme="minorEastAsia"/>
          <w:lang w:val="fr-CH"/>
        </w:rPr>
      </w:pPr>
      <w:r w:rsidRPr="00C940AD">
        <w:rPr>
          <w:rFonts w:eastAsiaTheme="minorEastAsia"/>
          <w:lang w:val="fr-FR" w:eastAsia="ja-JP"/>
        </w:rPr>
        <w:lastRenderedPageBreak/>
        <w:t>TABLEAU</w:t>
      </w:r>
      <w:r w:rsidRPr="00A16DE2">
        <w:rPr>
          <w:rFonts w:eastAsiaTheme="minorEastAsia"/>
          <w:lang w:val="fr-CH"/>
        </w:rPr>
        <w:t xml:space="preserve"> 12</w:t>
      </w:r>
    </w:p>
    <w:p w:rsidR="00EF301B" w:rsidRPr="005C1F4E" w:rsidRDefault="00EF301B" w:rsidP="00A16DE2">
      <w:pPr>
        <w:pStyle w:val="Tabletitle"/>
        <w:rPr>
          <w:rFonts w:eastAsiaTheme="minorEastAsia"/>
          <w:lang w:val="fr-FR" w:eastAsia="ja-JP"/>
        </w:rPr>
      </w:pPr>
      <w:r w:rsidRPr="005C1F4E">
        <w:rPr>
          <w:rFonts w:eastAsiaTheme="minorEastAsia"/>
          <w:lang w:val="fr-FR" w:eastAsia="ja-JP"/>
        </w:rPr>
        <w:t xml:space="preserve">Commission d'études </w:t>
      </w:r>
      <w:r w:rsidR="00D37BEC" w:rsidRPr="005C1F4E">
        <w:rPr>
          <w:rFonts w:eastAsiaTheme="minorEastAsia"/>
          <w:lang w:val="fr-FR" w:eastAsia="ja-JP"/>
        </w:rPr>
        <w:t>20</w:t>
      </w:r>
      <w:r w:rsidRPr="005C1F4E">
        <w:rPr>
          <w:rFonts w:eastAsiaTheme="minorEastAsia"/>
          <w:lang w:val="fr-FR" w:eastAsia="ja-JP"/>
        </w:rPr>
        <w:t xml:space="preserve"> – Documents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A16DE2" w:rsidTr="0082198A">
        <w:trPr>
          <w:tblHeader/>
          <w:jc w:val="center"/>
        </w:trPr>
        <w:tc>
          <w:tcPr>
            <w:tcW w:w="1897"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Recommandation</w:t>
            </w:r>
          </w:p>
        </w:tc>
        <w:tc>
          <w:tcPr>
            <w:tcW w:w="1276"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Date</w:t>
            </w:r>
          </w:p>
        </w:tc>
        <w:tc>
          <w:tcPr>
            <w:tcW w:w="1065"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Statut</w:t>
            </w:r>
          </w:p>
        </w:tc>
        <w:tc>
          <w:tcPr>
            <w:tcW w:w="5528"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Titre</w:t>
            </w:r>
          </w:p>
        </w:tc>
      </w:tr>
      <w:tr w:rsidR="00EF301B" w:rsidRPr="00A16DE2" w:rsidTr="0082198A">
        <w:trPr>
          <w:jc w:val="center"/>
        </w:trPr>
        <w:tc>
          <w:tcPr>
            <w:tcW w:w="1897" w:type="dxa"/>
            <w:tcBorders>
              <w:top w:val="single" w:sz="12" w:space="0" w:color="auto"/>
            </w:tcBorders>
            <w:shd w:val="clear" w:color="auto" w:fill="auto"/>
          </w:tcPr>
          <w:p w:rsidR="00EF301B" w:rsidRPr="005C1F4E" w:rsidRDefault="00D37BEC" w:rsidP="00A16DE2">
            <w:pPr>
              <w:pStyle w:val="Tabletext"/>
              <w:rPr>
                <w:lang w:val="fr-FR"/>
              </w:rPr>
            </w:pPr>
            <w:r w:rsidRPr="005C1F4E">
              <w:rPr>
                <w:lang w:val="fr-FR"/>
              </w:rPr>
              <w:t>Néant</w:t>
            </w:r>
          </w:p>
        </w:tc>
        <w:tc>
          <w:tcPr>
            <w:tcW w:w="1276" w:type="dxa"/>
            <w:tcBorders>
              <w:top w:val="single" w:sz="12" w:space="0" w:color="auto"/>
            </w:tcBorders>
            <w:shd w:val="clear" w:color="auto" w:fill="auto"/>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065" w:type="dxa"/>
            <w:tcBorders>
              <w:top w:val="single" w:sz="12" w:space="0" w:color="auto"/>
            </w:tcBorders>
            <w:shd w:val="clear" w:color="auto" w:fill="auto"/>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5528" w:type="dxa"/>
            <w:tcBorders>
              <w:top w:val="single" w:sz="12" w:space="0" w:color="auto"/>
            </w:tcBorders>
            <w:shd w:val="clear" w:color="auto" w:fill="auto"/>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rsidR="00A16DE2" w:rsidRDefault="00EF301B" w:rsidP="00A16DE2">
      <w:pPr>
        <w:pStyle w:val="TableNo"/>
        <w:rPr>
          <w:rFonts w:eastAsiaTheme="minorEastAsia"/>
          <w:lang w:val="fr-FR" w:eastAsia="ja-JP"/>
        </w:rPr>
      </w:pPr>
      <w:r w:rsidRPr="005C1F4E">
        <w:rPr>
          <w:rFonts w:eastAsiaTheme="minorEastAsia"/>
          <w:lang w:val="fr-FR" w:eastAsia="ja-JP"/>
        </w:rPr>
        <w:t>TABLEAU 13</w:t>
      </w:r>
    </w:p>
    <w:p w:rsidR="00EF301B" w:rsidRPr="005C1F4E" w:rsidRDefault="00EF301B" w:rsidP="00A16DE2">
      <w:pPr>
        <w:pStyle w:val="Tabletitle"/>
        <w:rPr>
          <w:rFonts w:eastAsiaTheme="minorEastAsia"/>
          <w:lang w:val="fr-FR" w:eastAsia="ja-JP"/>
        </w:rPr>
      </w:pPr>
      <w:r w:rsidRPr="005C1F4E">
        <w:rPr>
          <w:rFonts w:eastAsiaTheme="minorEastAsia"/>
          <w:lang w:val="fr-FR" w:eastAsia="ja-JP"/>
        </w:rPr>
        <w:t xml:space="preserve">Commission d'études </w:t>
      </w:r>
      <w:r w:rsidR="00D37BEC" w:rsidRPr="005C1F4E">
        <w:rPr>
          <w:rFonts w:eastAsiaTheme="minorEastAsia"/>
          <w:lang w:val="fr-FR" w:eastAsia="ja-JP"/>
        </w:rPr>
        <w:t>20</w:t>
      </w:r>
      <w:r w:rsidRPr="005C1F4E">
        <w:rPr>
          <w:rFonts w:eastAsiaTheme="minorEastAsia"/>
          <w:lang w:val="fr-FR" w:eastAsia="ja-JP"/>
        </w:rPr>
        <w:t xml:space="preserve"> – Rapports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5C1F4E" w:rsidTr="0082198A">
        <w:trPr>
          <w:tblHeader/>
          <w:jc w:val="center"/>
        </w:trPr>
        <w:tc>
          <w:tcPr>
            <w:tcW w:w="1897"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Recommandation</w:t>
            </w:r>
          </w:p>
        </w:tc>
        <w:tc>
          <w:tcPr>
            <w:tcW w:w="1276"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Date</w:t>
            </w:r>
          </w:p>
        </w:tc>
        <w:tc>
          <w:tcPr>
            <w:tcW w:w="1065"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Statut</w:t>
            </w:r>
          </w:p>
        </w:tc>
        <w:tc>
          <w:tcPr>
            <w:tcW w:w="5528"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Titre</w:t>
            </w:r>
          </w:p>
        </w:tc>
      </w:tr>
      <w:tr w:rsidR="00EF301B" w:rsidRPr="005C1F4E" w:rsidTr="0082198A">
        <w:trPr>
          <w:jc w:val="center"/>
        </w:trPr>
        <w:tc>
          <w:tcPr>
            <w:tcW w:w="1897" w:type="dxa"/>
            <w:tcBorders>
              <w:top w:val="single" w:sz="12" w:space="0" w:color="auto"/>
            </w:tcBorders>
            <w:shd w:val="clear" w:color="auto" w:fill="auto"/>
          </w:tcPr>
          <w:p w:rsidR="00EF301B" w:rsidRPr="005C1F4E" w:rsidRDefault="00D37BEC" w:rsidP="00A16DE2">
            <w:pPr>
              <w:pStyle w:val="Tabletext"/>
              <w:rPr>
                <w:lang w:val="fr-FR"/>
              </w:rPr>
            </w:pPr>
            <w:r w:rsidRPr="005C1F4E">
              <w:rPr>
                <w:lang w:val="fr-FR"/>
              </w:rPr>
              <w:t>Néant</w:t>
            </w:r>
          </w:p>
        </w:tc>
        <w:tc>
          <w:tcPr>
            <w:tcW w:w="1276" w:type="dxa"/>
            <w:tcBorders>
              <w:top w:val="single" w:sz="12" w:space="0" w:color="auto"/>
            </w:tcBorders>
            <w:shd w:val="clear" w:color="auto" w:fill="auto"/>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065" w:type="dxa"/>
            <w:tcBorders>
              <w:top w:val="single" w:sz="12" w:space="0" w:color="auto"/>
            </w:tcBorders>
            <w:shd w:val="clear" w:color="auto" w:fill="auto"/>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5528" w:type="dxa"/>
            <w:tcBorders>
              <w:top w:val="single" w:sz="12" w:space="0" w:color="auto"/>
            </w:tcBorders>
            <w:shd w:val="clear" w:color="auto" w:fill="auto"/>
          </w:tcPr>
          <w:p w:rsidR="00EF301B" w:rsidRPr="005C1F4E"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rsidR="00A16DE2" w:rsidRPr="00A16DE2" w:rsidRDefault="00EF301B" w:rsidP="00A16DE2">
      <w:pPr>
        <w:pStyle w:val="TableNo"/>
        <w:rPr>
          <w:rFonts w:eastAsiaTheme="minorEastAsia"/>
        </w:rPr>
      </w:pPr>
      <w:r w:rsidRPr="00A16DE2">
        <w:rPr>
          <w:rFonts w:eastAsiaTheme="minorEastAsia"/>
        </w:rPr>
        <w:t>TABLEAU 14</w:t>
      </w:r>
    </w:p>
    <w:p w:rsidR="00EF301B" w:rsidRPr="005C1F4E" w:rsidRDefault="00EF301B" w:rsidP="00A16DE2">
      <w:pPr>
        <w:pStyle w:val="Tabletitle"/>
        <w:rPr>
          <w:rFonts w:eastAsiaTheme="minorEastAsia"/>
          <w:lang w:val="fr-FR" w:eastAsia="ja-JP"/>
        </w:rPr>
      </w:pPr>
      <w:r w:rsidRPr="005C1F4E">
        <w:rPr>
          <w:rFonts w:eastAsiaTheme="minorEastAsia"/>
          <w:lang w:val="fr-FR" w:eastAsia="ja-JP"/>
        </w:rPr>
        <w:t xml:space="preserve">Commission d'études </w:t>
      </w:r>
      <w:r w:rsidR="00D37BEC" w:rsidRPr="005C1F4E">
        <w:rPr>
          <w:rFonts w:eastAsiaTheme="minorEastAsia"/>
          <w:lang w:val="fr-FR" w:eastAsia="ja-JP"/>
        </w:rPr>
        <w:t>20</w:t>
      </w:r>
      <w:r w:rsidRPr="005C1F4E">
        <w:rPr>
          <w:rFonts w:eastAsiaTheme="minorEastAsia"/>
          <w:lang w:val="fr-FR" w:eastAsia="ja-JP"/>
        </w:rPr>
        <w:t xml:space="preserve"> – Autres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490"/>
        <w:gridCol w:w="1276"/>
        <w:gridCol w:w="5103"/>
      </w:tblGrid>
      <w:tr w:rsidR="00EF301B" w:rsidRPr="005C1F4E" w:rsidTr="0023468B">
        <w:trPr>
          <w:tblHeader/>
          <w:jc w:val="center"/>
        </w:trPr>
        <w:tc>
          <w:tcPr>
            <w:tcW w:w="1897"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Recommandation</w:t>
            </w:r>
          </w:p>
        </w:tc>
        <w:tc>
          <w:tcPr>
            <w:tcW w:w="1490"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Date</w:t>
            </w:r>
          </w:p>
        </w:tc>
        <w:tc>
          <w:tcPr>
            <w:tcW w:w="1276"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Statut</w:t>
            </w:r>
          </w:p>
        </w:tc>
        <w:tc>
          <w:tcPr>
            <w:tcW w:w="5103" w:type="dxa"/>
            <w:tcBorders>
              <w:top w:val="single" w:sz="12" w:space="0" w:color="auto"/>
              <w:bottom w:val="single" w:sz="12" w:space="0" w:color="auto"/>
            </w:tcBorders>
            <w:shd w:val="clear" w:color="auto" w:fill="auto"/>
            <w:vAlign w:val="center"/>
          </w:tcPr>
          <w:p w:rsidR="00EF301B" w:rsidRPr="005C1F4E" w:rsidRDefault="00EF301B" w:rsidP="00A16DE2">
            <w:pPr>
              <w:pStyle w:val="Tablehead"/>
              <w:rPr>
                <w:lang w:val="fr-FR"/>
              </w:rPr>
            </w:pPr>
            <w:r w:rsidRPr="005C1F4E">
              <w:rPr>
                <w:lang w:val="fr-FR"/>
              </w:rPr>
              <w:t>Titre</w:t>
            </w:r>
          </w:p>
        </w:tc>
      </w:tr>
      <w:tr w:rsidR="00D37BEC" w:rsidRPr="001028DF" w:rsidTr="0023468B">
        <w:trPr>
          <w:jc w:val="center"/>
        </w:trPr>
        <w:tc>
          <w:tcPr>
            <w:tcW w:w="1897" w:type="dxa"/>
            <w:tcBorders>
              <w:top w:val="single" w:sz="12" w:space="0" w:color="auto"/>
            </w:tcBorders>
            <w:shd w:val="clear" w:color="auto" w:fill="auto"/>
          </w:tcPr>
          <w:p w:rsidR="00D37BEC" w:rsidRPr="005C1F4E" w:rsidRDefault="00355428" w:rsidP="00A16DE2">
            <w:pPr>
              <w:pStyle w:val="Tabletext"/>
              <w:rPr>
                <w:rFonts w:eastAsia="SimSun"/>
                <w:lang w:val="en-US"/>
              </w:rPr>
            </w:pPr>
            <w:r w:rsidRPr="005C1F4E">
              <w:rPr>
                <w:rFonts w:eastAsia="SimSun"/>
                <w:lang w:val="en-US"/>
              </w:rPr>
              <w:t xml:space="preserve">Document </w:t>
            </w:r>
            <w:proofErr w:type="spellStart"/>
            <w:r w:rsidRPr="005C1F4E">
              <w:rPr>
                <w:rFonts w:eastAsia="SimSun"/>
                <w:lang w:val="en-US"/>
              </w:rPr>
              <w:t>interactif</w:t>
            </w:r>
            <w:proofErr w:type="spellEnd"/>
          </w:p>
        </w:tc>
        <w:tc>
          <w:tcPr>
            <w:tcW w:w="1490" w:type="dxa"/>
            <w:tcBorders>
              <w:top w:val="single" w:sz="12" w:space="0" w:color="auto"/>
            </w:tcBorders>
            <w:shd w:val="clear" w:color="auto" w:fill="auto"/>
          </w:tcPr>
          <w:p w:rsidR="00D37BEC" w:rsidRPr="005C1F4E" w:rsidRDefault="00D37BEC" w:rsidP="00A16DE2">
            <w:pPr>
              <w:pStyle w:val="Tabletext"/>
              <w:rPr>
                <w:rFonts w:eastAsia="SimSun"/>
                <w:lang w:val="en-US"/>
              </w:rPr>
            </w:pPr>
            <w:bookmarkStart w:id="483" w:name="lt_pId867"/>
            <w:proofErr w:type="spellStart"/>
            <w:r w:rsidRPr="005C1F4E">
              <w:rPr>
                <w:rFonts w:eastAsia="SimSun"/>
                <w:lang w:val="en-US"/>
              </w:rPr>
              <w:t>Janvier</w:t>
            </w:r>
            <w:proofErr w:type="spellEnd"/>
            <w:r w:rsidRPr="005C1F4E">
              <w:rPr>
                <w:rFonts w:eastAsia="SimSun"/>
                <w:lang w:val="en-US"/>
              </w:rPr>
              <w:t xml:space="preserve"> 2016</w:t>
            </w:r>
            <w:bookmarkEnd w:id="483"/>
          </w:p>
        </w:tc>
        <w:tc>
          <w:tcPr>
            <w:tcW w:w="1276" w:type="dxa"/>
            <w:tcBorders>
              <w:top w:val="single" w:sz="12" w:space="0" w:color="auto"/>
            </w:tcBorders>
            <w:shd w:val="clear" w:color="auto" w:fill="auto"/>
          </w:tcPr>
          <w:p w:rsidR="00D37BEC" w:rsidRPr="005C1F4E" w:rsidRDefault="00D37BEC" w:rsidP="00A16DE2">
            <w:pPr>
              <w:pStyle w:val="Tabletext"/>
              <w:rPr>
                <w:rFonts w:eastAsia="SimSun"/>
                <w:lang w:val="en-US"/>
              </w:rPr>
            </w:pPr>
            <w:proofErr w:type="spellStart"/>
            <w:r w:rsidRPr="005C1F4E">
              <w:rPr>
                <w:rFonts w:eastAsia="SimSun"/>
                <w:lang w:val="en-US"/>
              </w:rPr>
              <w:t>En</w:t>
            </w:r>
            <w:proofErr w:type="spellEnd"/>
            <w:r w:rsidRPr="005C1F4E">
              <w:rPr>
                <w:rFonts w:eastAsia="SimSun"/>
                <w:lang w:val="en-US"/>
              </w:rPr>
              <w:t xml:space="preserve"> </w:t>
            </w:r>
            <w:proofErr w:type="spellStart"/>
            <w:r w:rsidRPr="005C1F4E">
              <w:rPr>
                <w:rFonts w:eastAsia="SimSun"/>
                <w:lang w:val="en-US"/>
              </w:rPr>
              <w:t>vigueur</w:t>
            </w:r>
            <w:proofErr w:type="spellEnd"/>
          </w:p>
        </w:tc>
        <w:tc>
          <w:tcPr>
            <w:tcW w:w="5103" w:type="dxa"/>
            <w:tcBorders>
              <w:top w:val="single" w:sz="12" w:space="0" w:color="auto"/>
            </w:tcBorders>
            <w:shd w:val="clear" w:color="auto" w:fill="auto"/>
          </w:tcPr>
          <w:p w:rsidR="00D37BEC" w:rsidRPr="005C1F4E" w:rsidRDefault="00980FDD" w:rsidP="00A16DE2">
            <w:pPr>
              <w:pStyle w:val="Tabletext"/>
              <w:rPr>
                <w:rFonts w:ascii="Calibri" w:eastAsia="SimSun" w:hAnsi="Calibri"/>
                <w:b/>
                <w:color w:val="800000"/>
                <w:lang w:val="fr-CH"/>
              </w:rPr>
            </w:pPr>
            <w:hyperlink r:id="rId39" w:history="1">
              <w:r w:rsidR="00355428" w:rsidRPr="005C1F4E">
                <w:rPr>
                  <w:rFonts w:eastAsia="SimSun"/>
                  <w:color w:val="0000FF"/>
                  <w:u w:val="single"/>
                  <w:lang w:val="fr-CH"/>
                </w:rPr>
                <w:t>Pour des villes plus intelligentes et durables: comment atteindre les obj</w:t>
              </w:r>
              <w:bookmarkStart w:id="484" w:name="lt_pId870"/>
              <w:r w:rsidR="00143B13">
                <w:rPr>
                  <w:rFonts w:eastAsia="SimSun"/>
                  <w:color w:val="0000FF"/>
                  <w:u w:val="single"/>
                  <w:lang w:val="fr-CH"/>
                </w:rPr>
                <w:t>ectifs de développement durable</w:t>
              </w:r>
              <w:r w:rsidR="00D37BEC" w:rsidRPr="005C1F4E">
                <w:rPr>
                  <w:rFonts w:eastAsia="SimSun"/>
                  <w:color w:val="0000FF"/>
                  <w:u w:val="single"/>
                  <w:lang w:val="fr-CH"/>
                </w:rPr>
                <w:t>.</w:t>
              </w:r>
              <w:bookmarkEnd w:id="484"/>
            </w:hyperlink>
          </w:p>
        </w:tc>
      </w:tr>
      <w:tr w:rsidR="00D37BEC" w:rsidRPr="001028DF" w:rsidTr="0023468B">
        <w:trPr>
          <w:jc w:val="center"/>
        </w:trPr>
        <w:tc>
          <w:tcPr>
            <w:tcW w:w="1897" w:type="dxa"/>
            <w:shd w:val="clear" w:color="auto" w:fill="auto"/>
          </w:tcPr>
          <w:p w:rsidR="00D37BEC" w:rsidRPr="005C1F4E" w:rsidRDefault="00355428" w:rsidP="00A16DE2">
            <w:pPr>
              <w:pStyle w:val="Tabletext"/>
              <w:rPr>
                <w:rFonts w:eastAsia="SimSun"/>
                <w:lang w:val="en-US"/>
              </w:rPr>
            </w:pPr>
            <w:r w:rsidRPr="005C1F4E">
              <w:rPr>
                <w:rFonts w:eastAsia="SimSun"/>
                <w:lang w:val="en-US"/>
              </w:rPr>
              <w:t xml:space="preserve">Document </w:t>
            </w:r>
            <w:proofErr w:type="spellStart"/>
            <w:r w:rsidRPr="005C1F4E">
              <w:rPr>
                <w:rFonts w:eastAsia="SimSun"/>
                <w:lang w:val="en-US"/>
              </w:rPr>
              <w:t>interactif</w:t>
            </w:r>
            <w:proofErr w:type="spellEnd"/>
          </w:p>
        </w:tc>
        <w:tc>
          <w:tcPr>
            <w:tcW w:w="1490" w:type="dxa"/>
            <w:shd w:val="clear" w:color="auto" w:fill="auto"/>
          </w:tcPr>
          <w:p w:rsidR="00D37BEC" w:rsidRPr="005C1F4E" w:rsidRDefault="00D37BEC" w:rsidP="00A16DE2">
            <w:pPr>
              <w:pStyle w:val="Tabletext"/>
              <w:rPr>
                <w:rFonts w:eastAsia="SimSun"/>
                <w:lang w:val="en-US"/>
              </w:rPr>
            </w:pPr>
            <w:bookmarkStart w:id="485" w:name="lt_pId872"/>
            <w:proofErr w:type="spellStart"/>
            <w:r w:rsidRPr="005C1F4E">
              <w:rPr>
                <w:rFonts w:eastAsia="SimSun"/>
                <w:lang w:val="en-US"/>
              </w:rPr>
              <w:t>Juillet</w:t>
            </w:r>
            <w:proofErr w:type="spellEnd"/>
            <w:r w:rsidRPr="005C1F4E">
              <w:rPr>
                <w:rFonts w:eastAsia="SimSun"/>
                <w:lang w:val="en-US"/>
              </w:rPr>
              <w:t xml:space="preserve"> 2016</w:t>
            </w:r>
            <w:bookmarkEnd w:id="485"/>
          </w:p>
        </w:tc>
        <w:tc>
          <w:tcPr>
            <w:tcW w:w="1276" w:type="dxa"/>
            <w:shd w:val="clear" w:color="auto" w:fill="auto"/>
          </w:tcPr>
          <w:p w:rsidR="00D37BEC" w:rsidRPr="005C1F4E" w:rsidRDefault="00D37BEC" w:rsidP="00A16DE2">
            <w:pPr>
              <w:pStyle w:val="Tabletext"/>
              <w:rPr>
                <w:rFonts w:eastAsia="SimSun"/>
                <w:lang w:val="en-US"/>
              </w:rPr>
            </w:pPr>
            <w:proofErr w:type="spellStart"/>
            <w:r w:rsidRPr="005C1F4E">
              <w:rPr>
                <w:rFonts w:eastAsia="SimSun"/>
                <w:lang w:val="en-US"/>
              </w:rPr>
              <w:t>En</w:t>
            </w:r>
            <w:proofErr w:type="spellEnd"/>
            <w:r w:rsidRPr="005C1F4E">
              <w:rPr>
                <w:rFonts w:eastAsia="SimSun"/>
                <w:lang w:val="en-US"/>
              </w:rPr>
              <w:t xml:space="preserve"> </w:t>
            </w:r>
            <w:proofErr w:type="spellStart"/>
            <w:r w:rsidRPr="005C1F4E">
              <w:rPr>
                <w:rFonts w:eastAsia="SimSun"/>
                <w:lang w:val="en-US"/>
              </w:rPr>
              <w:t>vigueur</w:t>
            </w:r>
            <w:proofErr w:type="spellEnd"/>
          </w:p>
        </w:tc>
        <w:tc>
          <w:tcPr>
            <w:tcW w:w="5103" w:type="dxa"/>
            <w:shd w:val="clear" w:color="auto" w:fill="auto"/>
          </w:tcPr>
          <w:p w:rsidR="00D37BEC" w:rsidRPr="005C1F4E" w:rsidRDefault="00980FDD" w:rsidP="00143B13">
            <w:pPr>
              <w:pStyle w:val="Tabletext"/>
              <w:rPr>
                <w:rFonts w:ascii="Calibri" w:eastAsia="SimSun" w:hAnsi="Calibri"/>
                <w:b/>
                <w:color w:val="800000"/>
                <w:lang w:val="fr-CH"/>
              </w:rPr>
            </w:pPr>
            <w:hyperlink r:id="rId40" w:history="1">
              <w:r w:rsidR="00143B13" w:rsidRPr="00143B13">
                <w:rPr>
                  <w:rStyle w:val="Hyperlink"/>
                  <w:lang w:val="fr-CH"/>
                </w:rPr>
                <w:t>Exploiter pleinement le potentiel de l'Internet des Objets.</w:t>
              </w:r>
            </w:hyperlink>
          </w:p>
        </w:tc>
      </w:tr>
    </w:tbl>
    <w:p w:rsidR="00EF301B" w:rsidRPr="005C1F4E" w:rsidRDefault="00EF301B" w:rsidP="00EF301B">
      <w:pPr>
        <w:tabs>
          <w:tab w:val="clear" w:pos="1134"/>
          <w:tab w:val="clear" w:pos="1871"/>
          <w:tab w:val="clear" w:pos="2268"/>
        </w:tabs>
        <w:overflowPunct/>
        <w:autoSpaceDE/>
        <w:autoSpaceDN/>
        <w:adjustRightInd/>
        <w:spacing w:before="0"/>
        <w:textAlignment w:val="auto"/>
        <w:rPr>
          <w:lang w:val="fr-CH"/>
        </w:rPr>
      </w:pPr>
      <w:r w:rsidRPr="005C1F4E">
        <w:rPr>
          <w:lang w:val="fr-CH"/>
        </w:rPr>
        <w:br w:type="page"/>
      </w:r>
    </w:p>
    <w:p w:rsidR="00EF301B" w:rsidRPr="005C1F4E" w:rsidRDefault="00EF301B" w:rsidP="00143B13">
      <w:pPr>
        <w:pStyle w:val="AnnexNo"/>
        <w:rPr>
          <w:lang w:val="fr-FR"/>
        </w:rPr>
      </w:pPr>
      <w:bookmarkStart w:id="486" w:name="Annex_A"/>
      <w:bookmarkStart w:id="487" w:name="_Toc462751012"/>
      <w:bookmarkStart w:id="488" w:name="_Toc328400213"/>
      <w:bookmarkStart w:id="489" w:name="_Toc445983190"/>
      <w:r w:rsidRPr="005C1F4E">
        <w:rPr>
          <w:lang w:val="fr-FR"/>
        </w:rPr>
        <w:lastRenderedPageBreak/>
        <w:t xml:space="preserve">ANNEXE </w:t>
      </w:r>
      <w:bookmarkEnd w:id="486"/>
      <w:r w:rsidRPr="005C1F4E">
        <w:rPr>
          <w:lang w:val="fr-FR"/>
        </w:rPr>
        <w:t>2</w:t>
      </w:r>
      <w:bookmarkEnd w:id="487"/>
    </w:p>
    <w:bookmarkEnd w:id="488"/>
    <w:bookmarkEnd w:id="489"/>
    <w:p w:rsidR="00EF301B" w:rsidRPr="005C1F4E" w:rsidRDefault="00EF301B" w:rsidP="00143B13">
      <w:pPr>
        <w:pStyle w:val="Annextitle"/>
        <w:rPr>
          <w:lang w:val="fr-FR"/>
        </w:rPr>
      </w:pPr>
      <w:r w:rsidRPr="005C1F4E">
        <w:rPr>
          <w:lang w:val="fr-FR"/>
        </w:rPr>
        <w:t xml:space="preserve">Proposition de mise à jour du mandat de la Commission d'études </w:t>
      </w:r>
      <w:r w:rsidR="00FB79B5">
        <w:rPr>
          <w:lang w:val="fr-FR"/>
        </w:rPr>
        <w:t>2</w:t>
      </w:r>
      <w:r w:rsidR="00772583" w:rsidRPr="005C1F4E">
        <w:rPr>
          <w:lang w:val="fr-FR"/>
        </w:rPr>
        <w:t>0</w:t>
      </w:r>
      <w:r w:rsidRPr="005C1F4E">
        <w:rPr>
          <w:lang w:val="fr-FR"/>
        </w:rPr>
        <w:t xml:space="preserve"> </w:t>
      </w:r>
      <w:r w:rsidRPr="005C1F4E">
        <w:rPr>
          <w:lang w:val="fr-FR"/>
        </w:rPr>
        <w:br/>
        <w:t>et des rôles de Commission d'études directrice</w:t>
      </w:r>
      <w:r w:rsidRPr="005C1F4E">
        <w:rPr>
          <w:lang w:val="fr-FR"/>
        </w:rPr>
        <w:br/>
        <w:t>(Résolution 2 de l'AMNT)</w:t>
      </w:r>
    </w:p>
    <w:p w:rsidR="00EF301B" w:rsidRPr="005C1F4E" w:rsidRDefault="00EF301B" w:rsidP="00A850F5">
      <w:pPr>
        <w:rPr>
          <w:lang w:val="fr-FR"/>
        </w:rPr>
      </w:pPr>
      <w:r w:rsidRPr="005C1F4E">
        <w:rPr>
          <w:lang w:val="fr-FR"/>
        </w:rPr>
        <w:t>On trouvera ci-après les propositions de modification du mandat de la Commission d'études </w:t>
      </w:r>
      <w:r w:rsidR="00A850F5" w:rsidRPr="005C1F4E">
        <w:rPr>
          <w:lang w:val="fr-FR"/>
        </w:rPr>
        <w:t>20</w:t>
      </w:r>
      <w:r w:rsidRPr="005C1F4E">
        <w:rPr>
          <w:lang w:val="fr-FR"/>
        </w:rPr>
        <w:t xml:space="preserve"> et des rôles de Commission d'études directrice, convenues lors de la dernière réunion de la Commission d'études </w:t>
      </w:r>
      <w:r w:rsidR="00772583" w:rsidRPr="005C1F4E">
        <w:rPr>
          <w:lang w:val="fr-FR"/>
        </w:rPr>
        <w:t>20</w:t>
      </w:r>
      <w:r w:rsidRPr="005C1F4E">
        <w:rPr>
          <w:lang w:val="fr-FR"/>
        </w:rPr>
        <w:t xml:space="preserve"> de la période d'études, sur la base des parties pertinentes de la </w:t>
      </w:r>
      <w:hyperlink r:id="rId41" w:history="1">
        <w:r w:rsidRPr="005C1F4E">
          <w:rPr>
            <w:color w:val="0000FF"/>
            <w:u w:val="single"/>
            <w:lang w:val="fr-FR"/>
          </w:rPr>
          <w:t>Résolution 2 de l'AMNT-12</w:t>
        </w:r>
      </w:hyperlink>
      <w:r w:rsidRPr="005C1F4E">
        <w:rPr>
          <w:lang w:val="fr-FR"/>
        </w:rPr>
        <w:t>.</w:t>
      </w:r>
    </w:p>
    <w:p w:rsidR="00EF301B" w:rsidRPr="005C1F4E" w:rsidRDefault="00EF301B" w:rsidP="00EF301B">
      <w:pPr>
        <w:spacing w:before="280"/>
        <w:rPr>
          <w:lang w:val="fr-FR"/>
        </w:rPr>
      </w:pPr>
      <w:bookmarkStart w:id="490" w:name="_Toc509631359"/>
      <w:bookmarkStart w:id="491" w:name="_Toc509631356"/>
      <w:r w:rsidRPr="005C1F4E">
        <w:rPr>
          <w:lang w:val="fr-FR"/>
        </w:rPr>
        <w:t xml:space="preserve">PARTIE 1 – </w:t>
      </w:r>
      <w:r w:rsidR="0023468B">
        <w:rPr>
          <w:lang w:val="fr-CH"/>
        </w:rPr>
        <w:t>D</w:t>
      </w:r>
      <w:r w:rsidR="0023468B" w:rsidRPr="005C1F4E">
        <w:rPr>
          <w:lang w:val="fr-CH"/>
        </w:rPr>
        <w:t>omaines d'étude généraux</w:t>
      </w:r>
    </w:p>
    <w:p w:rsidR="00096434" w:rsidRPr="005C1F4E" w:rsidRDefault="00096434" w:rsidP="00096434">
      <w:pPr>
        <w:pStyle w:val="headingb0"/>
        <w:rPr>
          <w:lang w:val="fr-CH"/>
        </w:rPr>
      </w:pPr>
      <w:bookmarkStart w:id="492" w:name="_Toc304457410"/>
      <w:bookmarkStart w:id="493" w:name="_Toc324411236"/>
      <w:bookmarkEnd w:id="490"/>
      <w:bookmarkEnd w:id="491"/>
      <w:r w:rsidRPr="005C1F4E">
        <w:rPr>
          <w:lang w:val="fr-CH"/>
        </w:rPr>
        <w:t>Commission d'études 20 de l'UIT-T</w:t>
      </w:r>
    </w:p>
    <w:p w:rsidR="00096434" w:rsidRPr="005C1F4E" w:rsidRDefault="00096434" w:rsidP="00096434">
      <w:pPr>
        <w:pStyle w:val="Headingb"/>
      </w:pPr>
      <w:r w:rsidRPr="005C1F4E">
        <w:t>L'Internet des objets et ses applications, y compris les villes et les communautés intelligentes (SC&amp;C)</w:t>
      </w:r>
    </w:p>
    <w:p w:rsidR="00096434" w:rsidRPr="005C1F4E" w:rsidRDefault="00096434" w:rsidP="00096434">
      <w:pPr>
        <w:rPr>
          <w:lang w:val="fr-CH"/>
        </w:rPr>
      </w:pPr>
      <w:bookmarkStart w:id="494" w:name="lt_pId034"/>
      <w:r w:rsidRPr="005C1F4E">
        <w:rPr>
          <w:lang w:val="fr-CH"/>
        </w:rPr>
        <w:t>La Commission d'études 20 de l'UIT-T est chargée des études se rapportant à l'Internet des objets (</w:t>
      </w:r>
      <w:proofErr w:type="spellStart"/>
      <w:r w:rsidRPr="005C1F4E">
        <w:rPr>
          <w:lang w:val="fr-CH"/>
        </w:rPr>
        <w:t>IoT</w:t>
      </w:r>
      <w:proofErr w:type="spellEnd"/>
      <w:r w:rsidRPr="005C1F4E">
        <w:rPr>
          <w:lang w:val="fr-CH"/>
        </w:rPr>
        <w:t>) et ses applications, et mettra l'accent dans un premier temps sur les villes et les communautés intelligentes (SC&amp;C).</w:t>
      </w:r>
      <w:bookmarkEnd w:id="494"/>
    </w:p>
    <w:bookmarkEnd w:id="492"/>
    <w:bookmarkEnd w:id="493"/>
    <w:p w:rsidR="00EF301B" w:rsidRPr="005C1F4E" w:rsidRDefault="00EF301B" w:rsidP="0023468B">
      <w:pPr>
        <w:spacing w:before="360"/>
        <w:rPr>
          <w:lang w:val="fr-CH"/>
        </w:rPr>
      </w:pPr>
      <w:r w:rsidRPr="005C1F4E">
        <w:rPr>
          <w:lang w:val="fr-FR"/>
        </w:rPr>
        <w:t xml:space="preserve">PARTIE 2 – </w:t>
      </w:r>
      <w:r w:rsidR="0023468B">
        <w:rPr>
          <w:lang w:val="fr-CH"/>
        </w:rPr>
        <w:t>C</w:t>
      </w:r>
      <w:r w:rsidR="0023468B" w:rsidRPr="005C1F4E">
        <w:rPr>
          <w:lang w:val="fr-CH"/>
        </w:rPr>
        <w:t>ommissions d'études directrices de l'</w:t>
      </w:r>
      <w:r w:rsidR="0023468B">
        <w:rPr>
          <w:lang w:val="fr-CH"/>
        </w:rPr>
        <w:t xml:space="preserve">UIT-T </w:t>
      </w:r>
      <w:r w:rsidR="0023468B" w:rsidRPr="005C1F4E">
        <w:rPr>
          <w:lang w:val="fr-CH"/>
        </w:rPr>
        <w:t>selon les domaines d'étude</w:t>
      </w:r>
    </w:p>
    <w:p w:rsidR="00096434" w:rsidRPr="005C1F4E" w:rsidRDefault="00096434" w:rsidP="00096434">
      <w:pPr>
        <w:tabs>
          <w:tab w:val="clear" w:pos="1134"/>
          <w:tab w:val="clear" w:pos="1871"/>
          <w:tab w:val="clear" w:pos="2268"/>
          <w:tab w:val="left" w:pos="794"/>
          <w:tab w:val="left" w:pos="1191"/>
          <w:tab w:val="left" w:pos="1588"/>
          <w:tab w:val="left" w:pos="1985"/>
        </w:tabs>
        <w:spacing w:before="80" w:line="280" w:lineRule="exact"/>
        <w:ind w:left="794" w:hanging="794"/>
        <w:rPr>
          <w:sz w:val="22"/>
          <w:lang w:val="fr-CH"/>
        </w:rPr>
      </w:pPr>
      <w:bookmarkStart w:id="495" w:name="_Toc304457411"/>
      <w:bookmarkStart w:id="496" w:name="_Toc324411237"/>
      <w:r w:rsidRPr="005C1F4E">
        <w:rPr>
          <w:lang w:val="fr-CH"/>
        </w:rPr>
        <w:t>CE 20</w:t>
      </w:r>
      <w:r w:rsidRPr="005C1F4E">
        <w:rPr>
          <w:lang w:val="fr-CH"/>
        </w:rPr>
        <w:tab/>
        <w:t>Commission d'études directrice pour l'Internet des objets et ses applications</w:t>
      </w:r>
      <w:r w:rsidRPr="005C1F4E">
        <w:rPr>
          <w:lang w:val="fr-CH"/>
        </w:rPr>
        <w:br/>
        <w:t>Commission d'études directrice pour les villes et les communautés intelligentes (SC&amp;C)</w:t>
      </w:r>
    </w:p>
    <w:p w:rsidR="00096434" w:rsidRPr="005C1F4E" w:rsidRDefault="00096434" w:rsidP="00896397">
      <w:pPr>
        <w:pStyle w:val="AnnexNo"/>
        <w:rPr>
          <w:lang w:val="fr-CH"/>
        </w:rPr>
      </w:pPr>
      <w:bookmarkStart w:id="497" w:name="_Toc462751013"/>
      <w:bookmarkStart w:id="498" w:name="_Toc324435680"/>
      <w:r w:rsidRPr="001E1A17">
        <w:rPr>
          <w:rFonts w:eastAsia="SimSun"/>
          <w:b/>
          <w:caps w:val="0"/>
          <w:sz w:val="24"/>
          <w:lang w:val="fr-CH"/>
        </w:rPr>
        <w:t>Annexe B</w:t>
      </w:r>
      <w:r w:rsidRPr="005C1F4E">
        <w:rPr>
          <w:lang w:val="fr-CH"/>
        </w:rPr>
        <w:br/>
      </w:r>
      <w:r w:rsidRPr="001E1A17">
        <w:rPr>
          <w:rFonts w:eastAsia="SimSun"/>
          <w:bCs/>
          <w:caps w:val="0"/>
          <w:sz w:val="24"/>
          <w:lang w:val="fr-CH"/>
        </w:rPr>
        <w:t>(de la Résolution 2</w:t>
      </w:r>
      <w:r w:rsidR="00896397">
        <w:rPr>
          <w:rFonts w:eastAsia="SimSun"/>
          <w:bCs/>
          <w:caps w:val="0"/>
          <w:sz w:val="24"/>
          <w:lang w:val="fr-CH"/>
        </w:rPr>
        <w:t xml:space="preserve"> de l'</w:t>
      </w:r>
      <w:r w:rsidR="00896397" w:rsidRPr="00896397">
        <w:rPr>
          <w:rFonts w:eastAsia="SimSun"/>
          <w:bCs/>
          <w:caps w:val="0"/>
          <w:sz w:val="24"/>
          <w:u w:val="single"/>
          <w:lang w:val="fr-CH"/>
        </w:rPr>
        <w:t>AMNT</w:t>
      </w:r>
      <w:r w:rsidRPr="001E1A17">
        <w:rPr>
          <w:rFonts w:eastAsia="SimSun"/>
          <w:bCs/>
          <w:caps w:val="0"/>
          <w:sz w:val="24"/>
          <w:lang w:val="fr-CH"/>
        </w:rPr>
        <w:t>)</w:t>
      </w:r>
      <w:bookmarkEnd w:id="497"/>
    </w:p>
    <w:p w:rsidR="00EF301B" w:rsidRPr="005C1F4E" w:rsidRDefault="00EF301B" w:rsidP="00896397">
      <w:pPr>
        <w:pStyle w:val="Annextitle"/>
        <w:rPr>
          <w:lang w:val="fr-FR"/>
        </w:rPr>
      </w:pPr>
      <w:r w:rsidRPr="00DE3537">
        <w:rPr>
          <w:lang w:val="fr-FR"/>
        </w:rPr>
        <w:t xml:space="preserve">Points de repère à l'intention des Commissions d'études pour la mise au point </w:t>
      </w:r>
      <w:r w:rsidRPr="00DE3537">
        <w:rPr>
          <w:lang w:val="fr-FR"/>
        </w:rPr>
        <w:br/>
        <w:t xml:space="preserve">du programme de travail postérieur à </w:t>
      </w:r>
      <w:ins w:id="499" w:author="Saxod, Nathalie" w:date="2016-09-05T17:02:00Z">
        <w:r w:rsidR="00096434" w:rsidRPr="00DE3537">
          <w:rPr>
            <w:lang w:val="fr-FR"/>
          </w:rPr>
          <w:t>2016</w:t>
        </w:r>
      </w:ins>
    </w:p>
    <w:bookmarkEnd w:id="495"/>
    <w:bookmarkEnd w:id="496"/>
    <w:bookmarkEnd w:id="498"/>
    <w:p w:rsidR="00096434" w:rsidRPr="005C1F4E" w:rsidRDefault="00096434" w:rsidP="00096434">
      <w:pPr>
        <w:pStyle w:val="Headingb"/>
      </w:pPr>
      <w:r w:rsidRPr="005C1F4E">
        <w:t>Commission d'études 20 de l'UIT-T</w:t>
      </w:r>
    </w:p>
    <w:p w:rsidR="00096434" w:rsidRPr="005C1F4E" w:rsidRDefault="00096434" w:rsidP="00096434">
      <w:pPr>
        <w:rPr>
          <w:lang w:val="fr-CH"/>
        </w:rPr>
      </w:pPr>
      <w:bookmarkStart w:id="500" w:name="lt_pId037"/>
      <w:r w:rsidRPr="005C1F4E">
        <w:rPr>
          <w:lang w:val="fr-CH"/>
        </w:rPr>
        <w:t xml:space="preserve">La Commission d'études 20 de l'UIT-T </w:t>
      </w:r>
      <w:bookmarkEnd w:id="500"/>
      <w:r w:rsidRPr="005C1F4E">
        <w:rPr>
          <w:color w:val="000000"/>
          <w:lang w:val="fr-CH"/>
        </w:rPr>
        <w:t>étudiera les questions suivantes:</w:t>
      </w:r>
    </w:p>
    <w:p w:rsidR="00096434" w:rsidRPr="005C1F4E" w:rsidRDefault="00096434" w:rsidP="00EB3FE3">
      <w:pPr>
        <w:pStyle w:val="enumlev1"/>
        <w:rPr>
          <w:lang w:val="fr-CH"/>
        </w:rPr>
      </w:pPr>
      <w:r w:rsidRPr="005C1F4E">
        <w:rPr>
          <w:lang w:val="fr-CH"/>
        </w:rPr>
        <w:t>–</w:t>
      </w:r>
      <w:r w:rsidRPr="005C1F4E">
        <w:rPr>
          <w:lang w:val="fr-CH"/>
        </w:rPr>
        <w:tab/>
      </w:r>
      <w:bookmarkStart w:id="501" w:name="lt_pId039"/>
      <w:r w:rsidRPr="005C1F4E">
        <w:rPr>
          <w:lang w:val="fr-CH"/>
        </w:rPr>
        <w:t>Cadre et feuilles de route pour le développement harmonieux et coordonné de l'Internet des objets (</w:t>
      </w:r>
      <w:proofErr w:type="spellStart"/>
      <w:r w:rsidRPr="005C1F4E">
        <w:rPr>
          <w:lang w:val="fr-CH"/>
        </w:rPr>
        <w:t>IoT</w:t>
      </w:r>
      <w:proofErr w:type="spellEnd"/>
      <w:r w:rsidRPr="005C1F4E">
        <w:rPr>
          <w:lang w:val="fr-CH"/>
        </w:rPr>
        <w:t>), y compris les communications de machine à machine (M2M), les réseaux de capteurs ubiquitaires et les villes</w:t>
      </w:r>
      <w:del w:id="502" w:author="Saxod, Nathalie" w:date="2016-09-05T17:00:00Z">
        <w:r w:rsidRPr="005C1F4E" w:rsidDel="00096434">
          <w:rPr>
            <w:lang w:val="fr-CH"/>
          </w:rPr>
          <w:delText xml:space="preserve"> et les communautés</w:delText>
        </w:r>
      </w:del>
      <w:r w:rsidRPr="005C1F4E">
        <w:rPr>
          <w:lang w:val="fr-CH"/>
        </w:rPr>
        <w:t xml:space="preserve"> intelligentes, au sein de l'UIT-T et en coopération étroite avec les commissions d'études de l'UIT-D et de l'UIT</w:t>
      </w:r>
      <w:r w:rsidR="00EB3FE3" w:rsidRPr="005C1F4E">
        <w:rPr>
          <w:lang w:val="fr-CH"/>
        </w:rPr>
        <w:noBreakHyphen/>
      </w:r>
      <w:r w:rsidRPr="005C1F4E">
        <w:rPr>
          <w:lang w:val="fr-CH"/>
        </w:rPr>
        <w:t xml:space="preserve">R et d'autres organismes de normalisation régionaux ou internationaux et forums de l'industrie. </w:t>
      </w:r>
      <w:bookmarkEnd w:id="501"/>
    </w:p>
    <w:p w:rsidR="00096434" w:rsidRPr="005C1F4E" w:rsidRDefault="00096434" w:rsidP="00096434">
      <w:pPr>
        <w:pStyle w:val="enumlev1"/>
        <w:rPr>
          <w:lang w:val="fr-CH"/>
        </w:rPr>
      </w:pPr>
      <w:bookmarkStart w:id="503" w:name="lt_pId040"/>
      <w:r w:rsidRPr="005C1F4E">
        <w:rPr>
          <w:lang w:val="fr-CH"/>
        </w:rPr>
        <w:t>–</w:t>
      </w:r>
      <w:r w:rsidRPr="005C1F4E">
        <w:rPr>
          <w:lang w:val="fr-CH"/>
        </w:rPr>
        <w:tab/>
        <w:t>Exigences et capacités concernant l'Internet des objets et ses applications, y compris les applications SC&amp;C</w:t>
      </w:r>
      <w:bookmarkEnd w:id="503"/>
      <w:r w:rsidRPr="005C1F4E">
        <w:rPr>
          <w:lang w:val="fr-CH"/>
        </w:rPr>
        <w:t>.</w:t>
      </w:r>
    </w:p>
    <w:p w:rsidR="00096434" w:rsidRPr="005C1F4E" w:rsidRDefault="00096434" w:rsidP="00096434">
      <w:pPr>
        <w:pStyle w:val="enumlev1"/>
        <w:rPr>
          <w:lang w:val="fr-CH"/>
        </w:rPr>
      </w:pPr>
      <w:bookmarkStart w:id="504" w:name="lt_pId041"/>
      <w:r w:rsidRPr="005C1F4E">
        <w:rPr>
          <w:lang w:val="fr-CH"/>
        </w:rPr>
        <w:t>–</w:t>
      </w:r>
      <w:r w:rsidRPr="005C1F4E">
        <w:rPr>
          <w:lang w:val="fr-CH"/>
        </w:rPr>
        <w:tab/>
        <w:t>Définitions et terminologie concernant l'Internet des objets</w:t>
      </w:r>
      <w:bookmarkEnd w:id="504"/>
      <w:r w:rsidRPr="005C1F4E">
        <w:rPr>
          <w:lang w:val="fr-CH"/>
        </w:rPr>
        <w:t>.</w:t>
      </w:r>
    </w:p>
    <w:p w:rsidR="00096434" w:rsidRPr="005C1F4E" w:rsidRDefault="00096434" w:rsidP="00C940AD">
      <w:pPr>
        <w:pStyle w:val="enumlev1"/>
        <w:keepNext/>
        <w:keepLines/>
        <w:rPr>
          <w:lang w:val="fr-CH"/>
        </w:rPr>
      </w:pPr>
      <w:bookmarkStart w:id="505" w:name="lt_pId042"/>
      <w:r w:rsidRPr="005C1F4E">
        <w:rPr>
          <w:lang w:val="fr-CH"/>
        </w:rPr>
        <w:lastRenderedPageBreak/>
        <w:t>–</w:t>
      </w:r>
      <w:r w:rsidRPr="005C1F4E">
        <w:rPr>
          <w:lang w:val="fr-CH"/>
        </w:rPr>
        <w:tab/>
        <w:t xml:space="preserve">Infrastructure/services </w:t>
      </w:r>
      <w:proofErr w:type="spellStart"/>
      <w:r w:rsidRPr="005C1F4E">
        <w:rPr>
          <w:lang w:val="fr-CH"/>
        </w:rPr>
        <w:t>IoT</w:t>
      </w:r>
      <w:proofErr w:type="spellEnd"/>
      <w:r w:rsidRPr="005C1F4E">
        <w:rPr>
          <w:lang w:val="fr-CH"/>
        </w:rPr>
        <w:t xml:space="preserve"> disponibles dans les villes intelligentes et durables/cadre et </w:t>
      </w:r>
      <w:r w:rsidR="00DE3537">
        <w:rPr>
          <w:lang w:val="fr-CH"/>
        </w:rPr>
        <w:t>exigences</w:t>
      </w:r>
      <w:r w:rsidRPr="005C1F4E">
        <w:rPr>
          <w:lang w:val="fr-CH"/>
        </w:rPr>
        <w:t xml:space="preserve"> concernant l'architecture de l'Internet des objets pour les applications SC&amp;C</w:t>
      </w:r>
      <w:bookmarkEnd w:id="505"/>
      <w:r w:rsidRPr="005C1F4E">
        <w:rPr>
          <w:lang w:val="fr-CH"/>
        </w:rPr>
        <w:t>.</w:t>
      </w:r>
    </w:p>
    <w:p w:rsidR="00096434" w:rsidRPr="005C1F4E" w:rsidRDefault="00096434" w:rsidP="00C940AD">
      <w:pPr>
        <w:pStyle w:val="enumlev1"/>
        <w:keepNext/>
        <w:keepLines/>
        <w:rPr>
          <w:lang w:val="fr-CH"/>
        </w:rPr>
      </w:pPr>
      <w:bookmarkStart w:id="506" w:name="lt_pId043"/>
      <w:r w:rsidRPr="005C1F4E">
        <w:rPr>
          <w:lang w:val="fr-CH"/>
        </w:rPr>
        <w:t>–</w:t>
      </w:r>
      <w:r w:rsidRPr="005C1F4E">
        <w:rPr>
          <w:lang w:val="fr-CH"/>
        </w:rPr>
        <w:tab/>
        <w:t xml:space="preserve">Efficacité de l'analyse des services et de l'utilisation de l'infrastructure </w:t>
      </w:r>
      <w:proofErr w:type="spellStart"/>
      <w:r w:rsidRPr="005C1F4E">
        <w:rPr>
          <w:lang w:val="fr-CH"/>
        </w:rPr>
        <w:t>IoT</w:t>
      </w:r>
      <w:proofErr w:type="spellEnd"/>
      <w:r w:rsidRPr="005C1F4E">
        <w:rPr>
          <w:lang w:val="fr-CH"/>
        </w:rPr>
        <w:t xml:space="preserve"> dans les villes et les communautés intelligentes et durables, afin de déterminer l'incidence de l'utilisation de l'Internet des objets sur "l'intelligence" des ville</w:t>
      </w:r>
      <w:bookmarkEnd w:id="506"/>
      <w:r w:rsidRPr="005C1F4E">
        <w:rPr>
          <w:lang w:val="fr-CH"/>
        </w:rPr>
        <w:t>s.</w:t>
      </w:r>
    </w:p>
    <w:p w:rsidR="00096434" w:rsidRPr="005C1F4E" w:rsidRDefault="00096434" w:rsidP="00C940AD">
      <w:pPr>
        <w:pStyle w:val="enumlev1"/>
        <w:keepNext/>
        <w:keepLines/>
        <w:rPr>
          <w:lang w:val="fr-CH"/>
        </w:rPr>
      </w:pPr>
      <w:bookmarkStart w:id="507" w:name="lt_pId044"/>
      <w:r w:rsidRPr="005C1F4E">
        <w:rPr>
          <w:lang w:val="fr-CH"/>
        </w:rPr>
        <w:t>–</w:t>
      </w:r>
      <w:r w:rsidRPr="005C1F4E">
        <w:rPr>
          <w:lang w:val="fr-CH"/>
        </w:rPr>
        <w:tab/>
        <w:t>Lignes directrices, méthodes et bonnes pratiques relatives aux normes visant à aider les villes (y compris les zones rurales et les villages) à fournir des services au moyen de l'Internet des objets, en vue dans un premier temps de résoudre les problèmes que rencontrent les villes</w:t>
      </w:r>
      <w:bookmarkEnd w:id="507"/>
      <w:r w:rsidRPr="005C1F4E">
        <w:rPr>
          <w:lang w:val="fr-CH"/>
        </w:rPr>
        <w:t>.</w:t>
      </w:r>
    </w:p>
    <w:p w:rsidR="00096434" w:rsidRPr="005C1F4E" w:rsidRDefault="00096434" w:rsidP="00096434">
      <w:pPr>
        <w:pStyle w:val="enumlev1"/>
        <w:rPr>
          <w:lang w:val="fr-CH"/>
        </w:rPr>
      </w:pPr>
      <w:r w:rsidRPr="005C1F4E">
        <w:rPr>
          <w:lang w:val="fr-CH"/>
        </w:rPr>
        <w:t>–</w:t>
      </w:r>
      <w:r w:rsidRPr="005C1F4E">
        <w:rPr>
          <w:lang w:val="fr-CH"/>
        </w:rPr>
        <w:tab/>
      </w:r>
      <w:bookmarkStart w:id="508" w:name="lt_pId046"/>
      <w:r w:rsidRPr="005C1F4E">
        <w:rPr>
          <w:lang w:val="fr-CH"/>
        </w:rPr>
        <w:t>Architectures de bout en bout de l'Internet des objets</w:t>
      </w:r>
      <w:bookmarkEnd w:id="508"/>
      <w:r w:rsidRPr="005C1F4E">
        <w:rPr>
          <w:lang w:val="fr-CH"/>
        </w:rPr>
        <w:t>.</w:t>
      </w:r>
    </w:p>
    <w:p w:rsidR="00096434" w:rsidRPr="005C1F4E" w:rsidRDefault="00096434" w:rsidP="00096434">
      <w:pPr>
        <w:pStyle w:val="enumlev1"/>
        <w:rPr>
          <w:lang w:val="fr-CH"/>
        </w:rPr>
      </w:pPr>
      <w:r w:rsidRPr="005C1F4E">
        <w:rPr>
          <w:lang w:val="fr-CH"/>
        </w:rPr>
        <w:t>–</w:t>
      </w:r>
      <w:r w:rsidRPr="005C1F4E">
        <w:rPr>
          <w:lang w:val="fr-CH"/>
        </w:rPr>
        <w:tab/>
      </w:r>
      <w:bookmarkStart w:id="509" w:name="lt_pId048"/>
      <w:r w:rsidRPr="005C1F4E">
        <w:rPr>
          <w:lang w:val="fr-CH"/>
        </w:rPr>
        <w:t xml:space="preserve">Ensembles de données qui permettront </w:t>
      </w:r>
      <w:r w:rsidR="00DE3537">
        <w:rPr>
          <w:lang w:val="fr-CH"/>
        </w:rPr>
        <w:t xml:space="preserve">d'assurer </w:t>
      </w:r>
      <w:r w:rsidRPr="005C1F4E">
        <w:rPr>
          <w:lang w:val="fr-CH"/>
        </w:rPr>
        <w:t xml:space="preserve">l'interopérabilité des données pour différents processus verticaux, notamment les villes intelligentes, la </w:t>
      </w:r>
      <w:proofErr w:type="spellStart"/>
      <w:r w:rsidRPr="005C1F4E">
        <w:rPr>
          <w:lang w:val="fr-CH"/>
        </w:rPr>
        <w:t>cyberagriculture</w:t>
      </w:r>
      <w:proofErr w:type="spellEnd"/>
      <w:r w:rsidRPr="005C1F4E">
        <w:rPr>
          <w:lang w:val="fr-CH"/>
        </w:rPr>
        <w:t>, etc.</w:t>
      </w:r>
      <w:bookmarkEnd w:id="509"/>
    </w:p>
    <w:p w:rsidR="00096434" w:rsidRPr="005C1F4E" w:rsidRDefault="00096434" w:rsidP="00096434">
      <w:pPr>
        <w:pStyle w:val="enumlev1"/>
        <w:rPr>
          <w:lang w:val="fr-CH"/>
        </w:rPr>
      </w:pPr>
      <w:r w:rsidRPr="005C1F4E">
        <w:rPr>
          <w:lang w:val="fr-CH"/>
        </w:rPr>
        <w:t>–</w:t>
      </w:r>
      <w:r w:rsidRPr="005C1F4E">
        <w:rPr>
          <w:lang w:val="fr-CH"/>
        </w:rPr>
        <w:tab/>
      </w:r>
      <w:bookmarkStart w:id="510" w:name="lt_pId050"/>
      <w:r w:rsidRPr="005C1F4E">
        <w:rPr>
          <w:lang w:val="fr-CH"/>
        </w:rPr>
        <w:t xml:space="preserve">Protocoles de couche supérieure et </w:t>
      </w:r>
      <w:proofErr w:type="spellStart"/>
      <w:r w:rsidRPr="005C1F4E">
        <w:rPr>
          <w:lang w:val="fr-CH"/>
        </w:rPr>
        <w:t>intergiciels</w:t>
      </w:r>
      <w:proofErr w:type="spellEnd"/>
      <w:r w:rsidRPr="005C1F4E">
        <w:rPr>
          <w:lang w:val="fr-CH"/>
        </w:rPr>
        <w:t xml:space="preserve"> pour les systèmes et applications </w:t>
      </w:r>
      <w:proofErr w:type="spellStart"/>
      <w:r w:rsidRPr="005C1F4E">
        <w:rPr>
          <w:lang w:val="fr-CH"/>
        </w:rPr>
        <w:t>IoT</w:t>
      </w:r>
      <w:proofErr w:type="spellEnd"/>
      <w:r w:rsidRPr="005C1F4E">
        <w:rPr>
          <w:lang w:val="fr-CH"/>
        </w:rPr>
        <w:t>, y compris les applications SC&amp;C</w:t>
      </w:r>
      <w:bookmarkEnd w:id="510"/>
      <w:r w:rsidRPr="005C1F4E">
        <w:rPr>
          <w:lang w:val="fr-CH"/>
        </w:rPr>
        <w:t>.</w:t>
      </w:r>
    </w:p>
    <w:p w:rsidR="00096434" w:rsidRPr="005C1F4E" w:rsidRDefault="00096434" w:rsidP="00096434">
      <w:pPr>
        <w:pStyle w:val="enumlev1"/>
        <w:rPr>
          <w:lang w:val="fr-CH"/>
        </w:rPr>
      </w:pPr>
      <w:r w:rsidRPr="005C1F4E">
        <w:rPr>
          <w:lang w:val="fr-CH"/>
        </w:rPr>
        <w:t>–</w:t>
      </w:r>
      <w:r w:rsidRPr="005C1F4E">
        <w:rPr>
          <w:lang w:val="fr-CH"/>
        </w:rPr>
        <w:tab/>
      </w:r>
      <w:bookmarkStart w:id="511" w:name="lt_pId052"/>
      <w:proofErr w:type="spellStart"/>
      <w:r w:rsidRPr="005C1F4E">
        <w:rPr>
          <w:lang w:val="fr-CH"/>
        </w:rPr>
        <w:t>Intergiciels</w:t>
      </w:r>
      <w:proofErr w:type="spellEnd"/>
      <w:r w:rsidRPr="005C1F4E">
        <w:rPr>
          <w:lang w:val="fr-CH"/>
        </w:rPr>
        <w:t xml:space="preserve"> pour assurer l'interopérabilité entre les applications </w:t>
      </w:r>
      <w:proofErr w:type="spellStart"/>
      <w:r w:rsidRPr="005C1F4E">
        <w:rPr>
          <w:lang w:val="fr-CH"/>
        </w:rPr>
        <w:t>IoT</w:t>
      </w:r>
      <w:proofErr w:type="spellEnd"/>
      <w:r w:rsidRPr="005C1F4E">
        <w:rPr>
          <w:lang w:val="fr-CH"/>
        </w:rPr>
        <w:t xml:space="preserve"> pour différents processus verticaux de l'Internet des objets</w:t>
      </w:r>
      <w:bookmarkEnd w:id="511"/>
      <w:r w:rsidRPr="005C1F4E">
        <w:rPr>
          <w:lang w:val="fr-CH"/>
        </w:rPr>
        <w:t>.</w:t>
      </w:r>
    </w:p>
    <w:p w:rsidR="00096434" w:rsidRPr="005C1F4E" w:rsidRDefault="00096434" w:rsidP="00096434">
      <w:pPr>
        <w:pStyle w:val="enumlev1"/>
        <w:rPr>
          <w:lang w:val="fr-CH"/>
        </w:rPr>
      </w:pPr>
      <w:r w:rsidRPr="005C1F4E">
        <w:rPr>
          <w:lang w:val="fr-CH"/>
        </w:rPr>
        <w:t>–</w:t>
      </w:r>
      <w:r w:rsidRPr="005C1F4E">
        <w:rPr>
          <w:lang w:val="fr-CH"/>
        </w:rPr>
        <w:tab/>
      </w:r>
      <w:bookmarkStart w:id="512" w:name="lt_pId054"/>
      <w:r w:rsidRPr="005C1F4E">
        <w:rPr>
          <w:lang w:val="fr-CH"/>
        </w:rPr>
        <w:t>Qualité de service (</w:t>
      </w:r>
      <w:proofErr w:type="spellStart"/>
      <w:r w:rsidRPr="005C1F4E">
        <w:rPr>
          <w:lang w:val="fr-CH"/>
        </w:rPr>
        <w:t>QoS</w:t>
      </w:r>
      <w:proofErr w:type="spellEnd"/>
      <w:r w:rsidRPr="005C1F4E">
        <w:rPr>
          <w:lang w:val="fr-CH"/>
        </w:rPr>
        <w:t>) et qualité de fonctionnement de bout en bout de l'Internet des objets et de ses applications, y compris les applications SC&amp;C</w:t>
      </w:r>
      <w:bookmarkEnd w:id="512"/>
      <w:r w:rsidRPr="005C1F4E">
        <w:rPr>
          <w:lang w:val="fr-CH"/>
        </w:rPr>
        <w:t>.</w:t>
      </w:r>
    </w:p>
    <w:p w:rsidR="00096434" w:rsidRPr="005C1F4E" w:rsidRDefault="00096434" w:rsidP="00096434">
      <w:pPr>
        <w:pStyle w:val="enumlev1"/>
        <w:rPr>
          <w:lang w:val="fr-CH"/>
        </w:rPr>
      </w:pPr>
      <w:r w:rsidRPr="005C1F4E">
        <w:rPr>
          <w:lang w:val="fr-CH"/>
        </w:rPr>
        <w:t>–</w:t>
      </w:r>
      <w:r w:rsidRPr="005C1F4E">
        <w:rPr>
          <w:lang w:val="fr-CH"/>
        </w:rPr>
        <w:tab/>
      </w:r>
      <w:bookmarkStart w:id="513" w:name="lt_pId056"/>
      <w:r w:rsidRPr="005C1F4E">
        <w:rPr>
          <w:lang w:val="fr-CH"/>
        </w:rPr>
        <w:t xml:space="preserve">Sécurité des systèmes, services et applications </w:t>
      </w:r>
      <w:bookmarkEnd w:id="513"/>
      <w:proofErr w:type="spellStart"/>
      <w:r w:rsidRPr="005C1F4E">
        <w:rPr>
          <w:lang w:val="fr-CH"/>
        </w:rPr>
        <w:t>IoT</w:t>
      </w:r>
      <w:proofErr w:type="spellEnd"/>
      <w:r w:rsidRPr="005C1F4E">
        <w:rPr>
          <w:lang w:val="fr-CH"/>
        </w:rPr>
        <w:t>.</w:t>
      </w:r>
    </w:p>
    <w:p w:rsidR="00096434" w:rsidRPr="005C1F4E" w:rsidRDefault="00096434" w:rsidP="00096434">
      <w:pPr>
        <w:pStyle w:val="enumlev1"/>
        <w:rPr>
          <w:lang w:val="fr-CH"/>
        </w:rPr>
      </w:pPr>
      <w:r w:rsidRPr="005C1F4E">
        <w:rPr>
          <w:lang w:val="fr-CH"/>
        </w:rPr>
        <w:t>–</w:t>
      </w:r>
      <w:r w:rsidRPr="005C1F4E">
        <w:rPr>
          <w:lang w:val="fr-CH"/>
        </w:rPr>
        <w:tab/>
      </w:r>
      <w:bookmarkStart w:id="514" w:name="lt_pId058"/>
      <w:r w:rsidRPr="005C1F4E">
        <w:rPr>
          <w:lang w:val="fr-CH"/>
        </w:rPr>
        <w:t xml:space="preserve">Tenue à jour d'une base de données des normes </w:t>
      </w:r>
      <w:proofErr w:type="spellStart"/>
      <w:r w:rsidRPr="005C1F4E">
        <w:rPr>
          <w:lang w:val="fr-CH"/>
        </w:rPr>
        <w:t>IoT</w:t>
      </w:r>
      <w:proofErr w:type="spellEnd"/>
      <w:r w:rsidRPr="005C1F4E">
        <w:rPr>
          <w:lang w:val="fr-CH"/>
        </w:rPr>
        <w:t xml:space="preserve"> existantes ou en projet</w:t>
      </w:r>
      <w:bookmarkEnd w:id="514"/>
      <w:r w:rsidRPr="005C1F4E">
        <w:rPr>
          <w:lang w:val="fr-CH"/>
        </w:rPr>
        <w:t>.</w:t>
      </w:r>
    </w:p>
    <w:p w:rsidR="00096434" w:rsidRPr="005C1F4E" w:rsidDel="00096434" w:rsidRDefault="00096434" w:rsidP="00096434">
      <w:pPr>
        <w:rPr>
          <w:del w:id="515" w:author="Saxod, Nathalie" w:date="2016-09-05T17:03:00Z"/>
          <w:lang w:val="fr-CH"/>
        </w:rPr>
      </w:pPr>
      <w:bookmarkStart w:id="516" w:name="lt_pId059"/>
      <w:del w:id="517" w:author="Saxod, Nathalie" w:date="2016-09-05T17:03:00Z">
        <w:r w:rsidRPr="005C1F4E" w:rsidDel="00096434">
          <w:rPr>
            <w:lang w:val="fr-CH"/>
          </w:rPr>
          <w:delText>En outre, l'équipe de direction de la CE 20 de l'UIT-T étudiera, en coordination avec le Directeur du TSB et le GCNT, le cas échéant, les moyens d'assurer une gestion plus efficace des réunions et d'encourager la participation d'entités extérieures, et notamment d'autres organismes de normalisation, forums et consortiums (</w:delText>
        </w:r>
        <w:r w:rsidRPr="005C1F4E" w:rsidDel="00096434">
          <w:rPr>
            <w:color w:val="000000"/>
            <w:lang w:val="fr-CH"/>
          </w:rPr>
          <w:delText xml:space="preserve">tels que </w:delText>
        </w:r>
        <w:r w:rsidRPr="005C1F4E" w:rsidDel="00096434">
          <w:rPr>
            <w:lang w:val="fr-CH"/>
          </w:rPr>
          <w:delText xml:space="preserve">oneM2M, l'IEEE, l'ISO, </w:delText>
        </w:r>
        <w:r w:rsidRPr="005C1F4E" w:rsidDel="00096434">
          <w:rPr>
            <w:color w:val="000000"/>
            <w:lang w:val="fr-CH"/>
          </w:rPr>
          <w:delText>la CEI,</w:delText>
        </w:r>
        <w:r w:rsidRPr="005C1F4E" w:rsidDel="00096434">
          <w:rPr>
            <w:lang w:val="fr-CH"/>
          </w:rPr>
          <w:delText xml:space="preserve"> le JTC 1, etc.), ainsi que des petites et moyennes entreprises et de</w:delText>
        </w:r>
        <w:r w:rsidRPr="005C1F4E" w:rsidDel="00096434">
          <w:rPr>
            <w:color w:val="000000"/>
            <w:lang w:val="fr-CH"/>
          </w:rPr>
          <w:delText xml:space="preserve"> jeunes entreprises</w:delText>
        </w:r>
        <w:r w:rsidRPr="005C1F4E" w:rsidDel="00096434">
          <w:rPr>
            <w:lang w:val="fr-CH"/>
          </w:rPr>
          <w:delText xml:space="preserve"> </w:delText>
        </w:r>
        <w:r w:rsidRPr="005C1F4E" w:rsidDel="00096434">
          <w:rPr>
            <w:color w:val="000000"/>
            <w:lang w:val="fr-CH"/>
          </w:rPr>
          <w:delText>actives dans le secteur de</w:delText>
        </w:r>
        <w:r w:rsidRPr="005C1F4E" w:rsidDel="00096434">
          <w:rPr>
            <w:lang w:val="fr-CH"/>
          </w:rPr>
          <w:delText xml:space="preserve"> l'Internet des objets</w:delText>
        </w:r>
        <w:bookmarkEnd w:id="516"/>
        <w:r w:rsidRPr="005C1F4E" w:rsidDel="00096434">
          <w:rPr>
            <w:lang w:val="fr-CH"/>
          </w:rPr>
          <w:delText>.</w:delText>
        </w:r>
      </w:del>
    </w:p>
    <w:p w:rsidR="00DE3537" w:rsidRDefault="00EF301B" w:rsidP="00896397">
      <w:pPr>
        <w:pStyle w:val="AnnexNo"/>
        <w:rPr>
          <w:b/>
          <w:lang w:val="fr-FR"/>
        </w:rPr>
      </w:pPr>
      <w:bookmarkStart w:id="518" w:name="_Toc462751014"/>
      <w:r w:rsidRPr="001E1A17">
        <w:rPr>
          <w:rFonts w:eastAsia="SimSun"/>
          <w:b/>
          <w:caps w:val="0"/>
          <w:sz w:val="24"/>
          <w:lang w:val="fr-CH"/>
        </w:rPr>
        <w:t>Annexe C</w:t>
      </w:r>
      <w:r w:rsidRPr="001E1A17">
        <w:rPr>
          <w:rFonts w:eastAsia="SimSun"/>
          <w:b/>
          <w:caps w:val="0"/>
          <w:sz w:val="24"/>
          <w:lang w:val="fr-CH"/>
        </w:rPr>
        <w:br/>
      </w:r>
      <w:r w:rsidRPr="001E1A17">
        <w:rPr>
          <w:rFonts w:eastAsia="SimSun"/>
          <w:bCs/>
          <w:caps w:val="0"/>
          <w:sz w:val="24"/>
          <w:lang w:val="fr-CH"/>
        </w:rPr>
        <w:t xml:space="preserve">(de la Résolution </w:t>
      </w:r>
      <w:r w:rsidR="00896397">
        <w:rPr>
          <w:rFonts w:eastAsia="SimSun"/>
          <w:bCs/>
          <w:caps w:val="0"/>
          <w:sz w:val="24"/>
          <w:lang w:val="fr-CH"/>
        </w:rPr>
        <w:t>2 de l'</w:t>
      </w:r>
      <w:ins w:id="519" w:author="Saxod, Nathalie" w:date="2016-09-05T17:06:00Z">
        <w:r w:rsidR="00A850F5" w:rsidRPr="001E1A17">
          <w:rPr>
            <w:rFonts w:eastAsia="SimSun"/>
            <w:bCs/>
            <w:caps w:val="0"/>
            <w:sz w:val="24"/>
            <w:lang w:val="fr-CH"/>
          </w:rPr>
          <w:t>AMNT</w:t>
        </w:r>
      </w:ins>
      <w:r w:rsidRPr="001E1A17">
        <w:rPr>
          <w:rFonts w:eastAsia="SimSun"/>
          <w:bCs/>
          <w:caps w:val="0"/>
          <w:sz w:val="24"/>
          <w:lang w:val="fr-CH"/>
        </w:rPr>
        <w:t>)</w:t>
      </w:r>
      <w:bookmarkEnd w:id="518"/>
      <w:r w:rsidRPr="005C1F4E">
        <w:rPr>
          <w:b/>
          <w:lang w:val="fr-FR"/>
        </w:rPr>
        <w:br/>
      </w:r>
    </w:p>
    <w:p w:rsidR="00EF301B" w:rsidRPr="005C1F4E" w:rsidRDefault="00EF301B" w:rsidP="00DF144E">
      <w:pPr>
        <w:pStyle w:val="Annextitle"/>
        <w:spacing w:before="120"/>
        <w:rPr>
          <w:lang w:val="fr-FR"/>
        </w:rPr>
      </w:pPr>
      <w:r w:rsidRPr="005C1F4E">
        <w:rPr>
          <w:lang w:val="fr-FR"/>
        </w:rPr>
        <w:t>Liste des Recommandations relevant de la compétence des</w:t>
      </w:r>
      <w:r w:rsidRPr="005C1F4E">
        <w:rPr>
          <w:lang w:val="fr-FR"/>
        </w:rPr>
        <w:br/>
        <w:t xml:space="preserve">différentes commissions d'études et du GCNT </w:t>
      </w:r>
      <w:r w:rsidR="00DF144E">
        <w:rPr>
          <w:lang w:val="fr-FR"/>
        </w:rPr>
        <w:t>au cours</w:t>
      </w:r>
      <w:r w:rsidR="00DF144E">
        <w:rPr>
          <w:lang w:val="fr-FR"/>
        </w:rPr>
        <w:br/>
        <w:t>de la période d'études 2017-2020</w:t>
      </w:r>
    </w:p>
    <w:p w:rsidR="00EB3FE3" w:rsidRPr="005C1F4E" w:rsidRDefault="00EB3FE3" w:rsidP="00A850F5">
      <w:pPr>
        <w:pStyle w:val="Headingb"/>
        <w:keepLines/>
      </w:pPr>
      <w:bookmarkStart w:id="520" w:name="lt_pId929"/>
      <w:r w:rsidRPr="005C1F4E">
        <w:t>Commission d'études 20</w:t>
      </w:r>
    </w:p>
    <w:p w:rsidR="00A850F5" w:rsidRPr="005C1F4E" w:rsidRDefault="00A850F5" w:rsidP="00A850F5">
      <w:pPr>
        <w:pStyle w:val="Headingb"/>
        <w:keepLines/>
      </w:pPr>
      <w:r w:rsidRPr="005C1F4E">
        <w:t>Commission d'études 20 de l'UIT-T</w:t>
      </w:r>
    </w:p>
    <w:p w:rsidR="00A850F5" w:rsidRPr="005C1F4E" w:rsidRDefault="00A850F5" w:rsidP="00A850F5">
      <w:pPr>
        <w:keepNext/>
        <w:keepLines/>
        <w:rPr>
          <w:lang w:val="fr-CH"/>
        </w:rPr>
      </w:pPr>
      <w:r w:rsidRPr="005C1F4E">
        <w:rPr>
          <w:lang w:val="fr-CH"/>
        </w:rPr>
        <w:t>Recommandations UIT-T F.744, UIT-T F.747.1 – UIT-T F.747.8, UIT-T F.748.0 – UIT-T F.748.5 et UIT-T F.771</w:t>
      </w:r>
    </w:p>
    <w:p w:rsidR="00A850F5" w:rsidRPr="005C1F4E" w:rsidRDefault="00A850F5" w:rsidP="00A850F5">
      <w:pPr>
        <w:rPr>
          <w:lang w:val="fr-CH"/>
        </w:rPr>
      </w:pPr>
      <w:r w:rsidRPr="005C1F4E">
        <w:rPr>
          <w:lang w:val="fr-CH"/>
        </w:rPr>
        <w:t>Recommandations UIT-T H.621, UIT-T H.623, UIT-T H.641, UIT-T H.642.1, UIT-T H.642.2 et UIT-T H.642.3</w:t>
      </w:r>
    </w:p>
    <w:p w:rsidR="00A850F5" w:rsidRPr="005C1F4E" w:rsidRDefault="00A850F5" w:rsidP="00C940AD">
      <w:pPr>
        <w:keepNext/>
        <w:keepLines/>
        <w:rPr>
          <w:lang w:val="fr-CH"/>
        </w:rPr>
      </w:pPr>
      <w:r w:rsidRPr="005C1F4E">
        <w:rPr>
          <w:lang w:val="fr-CH"/>
        </w:rPr>
        <w:lastRenderedPageBreak/>
        <w:t>Recommandation UIT-T Q.3052</w:t>
      </w:r>
    </w:p>
    <w:p w:rsidR="00A850F5" w:rsidRPr="005C1F4E" w:rsidRDefault="00A850F5" w:rsidP="00C940AD">
      <w:pPr>
        <w:keepNext/>
        <w:keepLines/>
        <w:rPr>
          <w:lang w:val="fr-CH"/>
        </w:rPr>
      </w:pPr>
      <w:r w:rsidRPr="005C1F4E">
        <w:rPr>
          <w:lang w:val="fr-CH"/>
        </w:rPr>
        <w:t>Recommandations UIT-T de la série Y.4000, Recommandations UIT-T Y.2016, UIT-T Y.2026, UIT-T Y.2060 – UIT-T Y.2070, UIT-T Y.2074 – UIT</w:t>
      </w:r>
      <w:r w:rsidRPr="005C1F4E">
        <w:rPr>
          <w:lang w:val="fr-CH"/>
        </w:rPr>
        <w:noBreakHyphen/>
        <w:t>T Y.2078, UIT-T Y.2213, UIT-T Y.2221, UIT-T Y.2238, UIT-T Y.2281, UIT-T Y.2291</w:t>
      </w:r>
    </w:p>
    <w:bookmarkEnd w:id="520"/>
    <w:p w:rsidR="00A850F5" w:rsidRPr="005C1F4E" w:rsidRDefault="00A850F5" w:rsidP="00896397">
      <w:pPr>
        <w:keepNext/>
        <w:keepLines/>
        <w:tabs>
          <w:tab w:val="left" w:pos="284"/>
        </w:tabs>
        <w:spacing w:before="80"/>
        <w:rPr>
          <w:ins w:id="521" w:author="Saxod, Nathalie" w:date="2016-09-05T17:05:00Z"/>
          <w:rFonts w:eastAsia="SimSun"/>
          <w:lang w:val="fr-CH"/>
        </w:rPr>
      </w:pPr>
      <w:ins w:id="522" w:author="Saxod, Nathalie" w:date="2016-09-05T17:05:00Z">
        <w:r w:rsidRPr="005C1F4E">
          <w:rPr>
            <w:rFonts w:eastAsia="SimSun"/>
            <w:lang w:val="fr-CH"/>
          </w:rPr>
          <w:t>NOTE –</w:t>
        </w:r>
      </w:ins>
      <w:ins w:id="523" w:author="Haari, Laetitia" w:date="2016-09-29T08:52:00Z">
        <w:r w:rsidR="00896397">
          <w:rPr>
            <w:rFonts w:eastAsia="SimSun"/>
            <w:lang w:val="fr-CH"/>
          </w:rPr>
          <w:t xml:space="preserve"> </w:t>
        </w:r>
        <w:r w:rsidR="00896397" w:rsidRPr="005C1F4E">
          <w:rPr>
            <w:rFonts w:eastAsia="SimSun"/>
            <w:lang w:val="fr-CH"/>
          </w:rPr>
          <w:t>Les Recommandations transférées d</w:t>
        </w:r>
        <w:r w:rsidR="00896397">
          <w:rPr>
            <w:rFonts w:eastAsia="SimSun"/>
            <w:lang w:val="fr-CH"/>
          </w:rPr>
          <w:t>'</w:t>
        </w:r>
        <w:r w:rsidR="00896397" w:rsidRPr="005C1F4E">
          <w:rPr>
            <w:rFonts w:eastAsia="SimSun"/>
            <w:lang w:val="fr-CH"/>
          </w:rPr>
          <w:t>autre</w:t>
        </w:r>
      </w:ins>
      <w:ins w:id="524" w:author="Gozel, Elsa" w:date="2016-10-18T13:24:00Z">
        <w:r w:rsidR="001028DF">
          <w:rPr>
            <w:rFonts w:eastAsia="SimSun"/>
            <w:lang w:val="fr-CH"/>
          </w:rPr>
          <w:t>s</w:t>
        </w:r>
      </w:ins>
      <w:ins w:id="525" w:author="Haari, Laetitia" w:date="2016-09-29T08:52:00Z">
        <w:r w:rsidR="00896397" w:rsidRPr="005C1F4E">
          <w:rPr>
            <w:rFonts w:eastAsia="SimSun"/>
            <w:lang w:val="fr-CH"/>
          </w:rPr>
          <w:t xml:space="preserve"> commission</w:t>
        </w:r>
      </w:ins>
      <w:ins w:id="526" w:author="Gozel, Elsa" w:date="2016-10-18T13:24:00Z">
        <w:r w:rsidR="001028DF">
          <w:rPr>
            <w:rFonts w:eastAsia="SimSun"/>
            <w:lang w:val="fr-CH"/>
          </w:rPr>
          <w:t>s</w:t>
        </w:r>
      </w:ins>
      <w:ins w:id="527" w:author="Haari, Laetitia" w:date="2016-09-29T08:52:00Z">
        <w:r w:rsidR="00896397" w:rsidRPr="005C1F4E">
          <w:rPr>
            <w:rFonts w:eastAsia="SimSun"/>
            <w:lang w:val="fr-CH"/>
          </w:rPr>
          <w:t xml:space="preserve"> d</w:t>
        </w:r>
        <w:r w:rsidR="00896397">
          <w:rPr>
            <w:rFonts w:eastAsia="SimSun"/>
            <w:lang w:val="fr-CH"/>
          </w:rPr>
          <w:t>'</w:t>
        </w:r>
        <w:r w:rsidR="00896397" w:rsidRPr="005C1F4E">
          <w:rPr>
            <w:rFonts w:eastAsia="SimSun"/>
            <w:lang w:val="fr-CH"/>
          </w:rPr>
          <w:t xml:space="preserve">études ont un double numéro dans les Recommandations de la série </w:t>
        </w:r>
      </w:ins>
      <w:ins w:id="528" w:author="Saxod, Nathalie" w:date="2016-09-05T17:05:00Z">
        <w:r w:rsidRPr="005C1F4E">
          <w:rPr>
            <w:rFonts w:eastAsia="SimSun"/>
            <w:lang w:val="fr-CH"/>
          </w:rPr>
          <w:t>Y.4000</w:t>
        </w:r>
      </w:ins>
      <w:ins w:id="529" w:author="Royer, Veronique" w:date="2016-09-29T18:27:00Z">
        <w:r w:rsidR="00DF144E">
          <w:rPr>
            <w:rFonts w:eastAsia="SimSun"/>
            <w:lang w:val="fr-CH"/>
          </w:rPr>
          <w:t>.</w:t>
        </w:r>
      </w:ins>
    </w:p>
    <w:p w:rsidR="00631544" w:rsidRDefault="00631544" w:rsidP="0032202E">
      <w:pPr>
        <w:pStyle w:val="Reasons"/>
      </w:pPr>
    </w:p>
    <w:p w:rsidR="00631544" w:rsidRDefault="00631544">
      <w:pPr>
        <w:jc w:val="center"/>
      </w:pPr>
      <w:r>
        <w:t>______________</w:t>
      </w:r>
    </w:p>
    <w:sectPr w:rsidR="00631544">
      <w:headerReference w:type="default" r:id="rId42"/>
      <w:footerReference w:type="even" r:id="rId43"/>
      <w:footerReference w:type="default" r:id="rId44"/>
      <w:footerReference w:type="first" r:id="rId45"/>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34" w:rsidRDefault="007C6434">
      <w:r>
        <w:separator/>
      </w:r>
    </w:p>
  </w:endnote>
  <w:endnote w:type="continuationSeparator" w:id="0">
    <w:p w:rsidR="007C6434" w:rsidRDefault="007C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34" w:rsidRDefault="007C6434">
    <w:pPr>
      <w:framePr w:wrap="around" w:vAnchor="text" w:hAnchor="margin" w:xAlign="right" w:y="1"/>
    </w:pPr>
    <w:r>
      <w:fldChar w:fldCharType="begin"/>
    </w:r>
    <w:r>
      <w:instrText xml:space="preserve">PAGE  </w:instrText>
    </w:r>
    <w:r>
      <w:fldChar w:fldCharType="end"/>
    </w:r>
  </w:p>
  <w:p w:rsidR="007C6434" w:rsidRPr="00EB3FE3" w:rsidRDefault="007C6434">
    <w:pPr>
      <w:ind w:right="360"/>
      <w:rPr>
        <w:lang w:val="fr-CH"/>
      </w:rPr>
    </w:pPr>
    <w:r>
      <w:fldChar w:fldCharType="begin"/>
    </w:r>
    <w:r w:rsidRPr="00EB3FE3">
      <w:rPr>
        <w:lang w:val="fr-CH"/>
      </w:rPr>
      <w:instrText xml:space="preserve"> FILENAME \p  \* MERGEFORMAT </w:instrText>
    </w:r>
    <w:r>
      <w:fldChar w:fldCharType="separate"/>
    </w:r>
    <w:r w:rsidR="00980FDD">
      <w:rPr>
        <w:noProof/>
        <w:lang w:val="fr-CH"/>
      </w:rPr>
      <w:t>P:\FRA\ITU-T\CONF-T\WTSA16\000\021REV1F.docx</w:t>
    </w:r>
    <w:r>
      <w:fldChar w:fldCharType="end"/>
    </w:r>
    <w:r w:rsidRPr="00EB3FE3">
      <w:rPr>
        <w:lang w:val="fr-CH"/>
      </w:rPr>
      <w:tab/>
    </w:r>
    <w:r>
      <w:fldChar w:fldCharType="begin"/>
    </w:r>
    <w:r>
      <w:instrText xml:space="preserve"> SAVEDATE \@ DD.MM.YY </w:instrText>
    </w:r>
    <w:r>
      <w:fldChar w:fldCharType="separate"/>
    </w:r>
    <w:r w:rsidR="00980FDD">
      <w:rPr>
        <w:noProof/>
      </w:rPr>
      <w:t>18.10.16</w:t>
    </w:r>
    <w:r>
      <w:fldChar w:fldCharType="end"/>
    </w:r>
    <w:r w:rsidRPr="00EB3FE3">
      <w:rPr>
        <w:lang w:val="fr-CH"/>
      </w:rPr>
      <w:tab/>
    </w:r>
    <w:r>
      <w:fldChar w:fldCharType="begin"/>
    </w:r>
    <w:r>
      <w:instrText xml:space="preserve"> PRINTDATE \@ DD.MM.YY </w:instrText>
    </w:r>
    <w:r>
      <w:fldChar w:fldCharType="separate"/>
    </w:r>
    <w:r w:rsidR="00980FDD">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34" w:rsidRPr="00EB3FE3" w:rsidRDefault="007C6434" w:rsidP="00666000">
    <w:pPr>
      <w:pStyle w:val="Footer"/>
      <w:rPr>
        <w:lang w:val="fr-CH"/>
      </w:rPr>
    </w:pPr>
    <w:r>
      <w:fldChar w:fldCharType="begin"/>
    </w:r>
    <w:r w:rsidRPr="0009406A">
      <w:rPr>
        <w:lang w:val="fr-CH"/>
      </w:rPr>
      <w:instrText xml:space="preserve"> FILENAME \p  \* MERGEFORMAT </w:instrText>
    </w:r>
    <w:r>
      <w:fldChar w:fldCharType="separate"/>
    </w:r>
    <w:r w:rsidR="00980FDD">
      <w:rPr>
        <w:lang w:val="fr-CH"/>
      </w:rPr>
      <w:t>P:\FRA\ITU-T\CONF-T\WTSA16\000\021REV1F.docx</w:t>
    </w:r>
    <w:r>
      <w:fldChar w:fldCharType="end"/>
    </w:r>
    <w:r w:rsidRPr="0009406A">
      <w:rPr>
        <w:lang w:val="fr-CH"/>
      </w:rPr>
      <w:t xml:space="preserve"> </w:t>
    </w:r>
    <w:r w:rsidR="00980FDD">
      <w:rPr>
        <w:lang w:val="fr-CH"/>
      </w:rPr>
      <w:t>(406507</w:t>
    </w:r>
    <w:r w:rsidRPr="00EB3FE3">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37"/>
      <w:gridCol w:w="3970"/>
    </w:tblGrid>
    <w:tr w:rsidR="007C6434" w:rsidRPr="007D58C7" w:rsidTr="007D58C7">
      <w:trPr>
        <w:cantSplit/>
        <w:trHeight w:hRule="exact" w:val="113"/>
        <w:jc w:val="center"/>
      </w:trPr>
      <w:tc>
        <w:tcPr>
          <w:tcW w:w="9923" w:type="dxa"/>
          <w:gridSpan w:val="3"/>
          <w:tcBorders>
            <w:bottom w:val="single" w:sz="4" w:space="0" w:color="auto"/>
          </w:tcBorders>
        </w:tcPr>
        <w:p w:rsidR="007C6434" w:rsidRPr="007D58C7" w:rsidRDefault="007C6434" w:rsidP="007D58C7">
          <w:pPr>
            <w:spacing w:before="0"/>
            <w:rPr>
              <w:sz w:val="22"/>
            </w:rPr>
          </w:pPr>
        </w:p>
      </w:tc>
    </w:tr>
    <w:tr w:rsidR="007C6434" w:rsidRPr="001028DF" w:rsidTr="007D58C7">
      <w:tblPrEx>
        <w:tblCellMar>
          <w:left w:w="57" w:type="dxa"/>
          <w:right w:w="57" w:type="dxa"/>
        </w:tblCellMar>
      </w:tblPrEx>
      <w:trPr>
        <w:cantSplit/>
        <w:trHeight w:val="204"/>
        <w:jc w:val="center"/>
      </w:trPr>
      <w:tc>
        <w:tcPr>
          <w:tcW w:w="1616" w:type="dxa"/>
          <w:tcBorders>
            <w:top w:val="single" w:sz="4" w:space="0" w:color="auto"/>
          </w:tcBorders>
        </w:tcPr>
        <w:p w:rsidR="007C6434" w:rsidRPr="007D58C7" w:rsidRDefault="007C6434" w:rsidP="007D58C7">
          <w:pPr>
            <w:spacing w:before="0"/>
            <w:rPr>
              <w:b/>
              <w:bCs/>
              <w:sz w:val="22"/>
              <w:szCs w:val="18"/>
            </w:rPr>
          </w:pPr>
          <w:bookmarkStart w:id="530" w:name="dcontact"/>
          <w:r w:rsidRPr="007D58C7">
            <w:rPr>
              <w:b/>
              <w:bCs/>
              <w:sz w:val="22"/>
              <w:szCs w:val="18"/>
            </w:rPr>
            <w:t>Contact:</w:t>
          </w:r>
        </w:p>
      </w:tc>
      <w:tc>
        <w:tcPr>
          <w:tcW w:w="4337" w:type="dxa"/>
          <w:tcBorders>
            <w:top w:val="single" w:sz="4" w:space="0" w:color="auto"/>
          </w:tcBorders>
        </w:tcPr>
        <w:p w:rsidR="007C6434" w:rsidRPr="007D58C7" w:rsidRDefault="007C6434" w:rsidP="007D58C7">
          <w:pPr>
            <w:spacing w:before="0"/>
            <w:rPr>
              <w:sz w:val="22"/>
              <w:szCs w:val="18"/>
              <w:lang w:val="fr-CH"/>
            </w:rPr>
          </w:pPr>
          <w:bookmarkStart w:id="531" w:name="lt_pId003"/>
          <w:r w:rsidRPr="007D58C7">
            <w:rPr>
              <w:sz w:val="22"/>
              <w:szCs w:val="18"/>
              <w:lang w:val="fr-CH"/>
            </w:rPr>
            <w:t xml:space="preserve">Nasser Saleh Al </w:t>
          </w:r>
          <w:proofErr w:type="spellStart"/>
          <w:r w:rsidRPr="007D58C7">
            <w:rPr>
              <w:sz w:val="22"/>
              <w:szCs w:val="18"/>
              <w:lang w:val="fr-CH"/>
            </w:rPr>
            <w:t>Marzouqi</w:t>
          </w:r>
          <w:bookmarkEnd w:id="531"/>
          <w:proofErr w:type="spellEnd"/>
        </w:p>
        <w:p w:rsidR="007C6434" w:rsidRPr="007D58C7" w:rsidRDefault="007C6434" w:rsidP="007D58C7">
          <w:pPr>
            <w:spacing w:before="0"/>
            <w:rPr>
              <w:sz w:val="22"/>
              <w:szCs w:val="18"/>
              <w:lang w:val="fr-CH"/>
            </w:rPr>
          </w:pPr>
          <w:r w:rsidRPr="007D58C7">
            <w:rPr>
              <w:sz w:val="22"/>
              <w:szCs w:val="18"/>
              <w:lang w:val="fr-CH"/>
            </w:rPr>
            <w:t>Président de la CE 20 de l'UIT-T</w:t>
          </w:r>
        </w:p>
        <w:p w:rsidR="007C6434" w:rsidRPr="007D58C7" w:rsidRDefault="007C6434" w:rsidP="007D58C7">
          <w:pPr>
            <w:spacing w:before="0"/>
            <w:rPr>
              <w:sz w:val="22"/>
              <w:szCs w:val="18"/>
              <w:lang w:val="fr-CH"/>
            </w:rPr>
          </w:pPr>
          <w:bookmarkStart w:id="532" w:name="lt_pId005"/>
          <w:r w:rsidRPr="007D58C7">
            <w:rPr>
              <w:sz w:val="22"/>
              <w:szCs w:val="18"/>
            </w:rPr>
            <w:t>UAE</w:t>
          </w:r>
          <w:bookmarkEnd w:id="532"/>
        </w:p>
      </w:tc>
      <w:tc>
        <w:tcPr>
          <w:tcW w:w="3970" w:type="dxa"/>
          <w:tcBorders>
            <w:top w:val="single" w:sz="4" w:space="0" w:color="auto"/>
          </w:tcBorders>
        </w:tcPr>
        <w:p w:rsidR="007C6434" w:rsidRPr="007D58C7" w:rsidRDefault="007C6434" w:rsidP="007D58C7">
          <w:pPr>
            <w:spacing w:before="0"/>
            <w:rPr>
              <w:sz w:val="22"/>
              <w:szCs w:val="18"/>
              <w:lang w:val="fr-CH"/>
            </w:rPr>
          </w:pPr>
          <w:r w:rsidRPr="007D58C7">
            <w:rPr>
              <w:sz w:val="22"/>
              <w:szCs w:val="18"/>
              <w:lang w:val="fr-CH"/>
            </w:rPr>
            <w:t>Tél.: +97 6118 468</w:t>
          </w:r>
        </w:p>
        <w:p w:rsidR="007C6434" w:rsidRPr="007D58C7" w:rsidRDefault="007C6434" w:rsidP="007D58C7">
          <w:pPr>
            <w:spacing w:before="0"/>
            <w:rPr>
              <w:sz w:val="22"/>
              <w:szCs w:val="18"/>
              <w:lang w:val="fr-CH"/>
            </w:rPr>
          </w:pPr>
          <w:r w:rsidRPr="007D58C7">
            <w:rPr>
              <w:sz w:val="22"/>
              <w:szCs w:val="18"/>
              <w:lang w:val="fr-CH"/>
            </w:rPr>
            <w:t>Fax: +97 6118 484</w:t>
          </w:r>
        </w:p>
        <w:p w:rsidR="007C6434" w:rsidRPr="007D58C7" w:rsidRDefault="007C6434" w:rsidP="007D58C7">
          <w:pPr>
            <w:spacing w:before="0"/>
            <w:rPr>
              <w:sz w:val="22"/>
              <w:szCs w:val="18"/>
              <w:lang w:val="fr-CH"/>
            </w:rPr>
          </w:pPr>
          <w:r w:rsidRPr="007D58C7">
            <w:rPr>
              <w:sz w:val="22"/>
              <w:szCs w:val="18"/>
              <w:lang w:val="fr-CH"/>
            </w:rPr>
            <w:t xml:space="preserve">Courriel: </w:t>
          </w:r>
          <w:hyperlink r:id="rId1" w:history="1">
            <w:bookmarkStart w:id="533" w:name="lt_pId011"/>
            <w:r w:rsidRPr="007D58C7">
              <w:rPr>
                <w:rStyle w:val="Hyperlink"/>
                <w:sz w:val="22"/>
                <w:szCs w:val="18"/>
                <w:lang w:val="fr-CH"/>
              </w:rPr>
              <w:t>nasser.almarzouqi@tra.gov.ae</w:t>
            </w:r>
            <w:bookmarkEnd w:id="533"/>
          </w:hyperlink>
        </w:p>
      </w:tc>
    </w:tr>
    <w:bookmarkEnd w:id="530"/>
  </w:tbl>
  <w:p w:rsidR="007C6434" w:rsidRPr="00485C88" w:rsidRDefault="007C6434" w:rsidP="0090123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34" w:rsidRDefault="007C6434">
      <w:r>
        <w:rPr>
          <w:b/>
        </w:rPr>
        <w:t>_______________</w:t>
      </w:r>
    </w:p>
  </w:footnote>
  <w:footnote w:type="continuationSeparator" w:id="0">
    <w:p w:rsidR="007C6434" w:rsidRDefault="007C6434">
      <w:r>
        <w:continuationSeparator/>
      </w:r>
    </w:p>
  </w:footnote>
  <w:footnote w:id="1">
    <w:p w:rsidR="007C6434" w:rsidRPr="00551222" w:rsidRDefault="007C6434" w:rsidP="00551222">
      <w:pPr>
        <w:pStyle w:val="FootnoteText"/>
        <w:ind w:left="255" w:hanging="255"/>
        <w:rPr>
          <w:rStyle w:val="FootnoteTextChar1"/>
          <w:lang w:val="fr-CH"/>
        </w:rPr>
      </w:pPr>
      <w:r>
        <w:rPr>
          <w:rStyle w:val="FootnoteReference"/>
          <w:sz w:val="16"/>
          <w:szCs w:val="16"/>
        </w:rPr>
        <w:footnoteRef/>
      </w:r>
      <w:r w:rsidRPr="00551222">
        <w:rPr>
          <w:sz w:val="16"/>
          <w:szCs w:val="16"/>
          <w:lang w:val="fr-CH"/>
        </w:rPr>
        <w:t xml:space="preserve"> </w:t>
      </w:r>
      <w:bookmarkStart w:id="10" w:name="lt_pId931"/>
      <w:r w:rsidRPr="00551222">
        <w:rPr>
          <w:sz w:val="16"/>
          <w:szCs w:val="16"/>
          <w:lang w:val="fr-CH"/>
        </w:rPr>
        <w:tab/>
      </w:r>
      <w:r w:rsidRPr="00551222">
        <w:rPr>
          <w:rStyle w:val="FootnoteTextChar1"/>
          <w:lang w:val="fr-CH"/>
        </w:rPr>
        <w:t>Mme Gonzalez a été nommé Vice-Présidente de la CE 20 en remplacement de Mme</w:t>
      </w:r>
      <w:r>
        <w:rPr>
          <w:lang w:val="fr-CH"/>
        </w:rPr>
        <w:t> </w:t>
      </w:r>
      <w:r w:rsidRPr="00551222">
        <w:rPr>
          <w:rStyle w:val="FootnoteTextChar1"/>
          <w:lang w:val="fr-CH"/>
        </w:rPr>
        <w:t>Silvia</w:t>
      </w:r>
      <w:r>
        <w:rPr>
          <w:rStyle w:val="FootnoteTextChar1"/>
          <w:lang w:val="fr-CH"/>
        </w:rPr>
        <w:t> </w:t>
      </w:r>
      <w:r w:rsidRPr="00551222">
        <w:rPr>
          <w:rStyle w:val="FootnoteTextChar1"/>
          <w:lang w:val="fr-CH"/>
        </w:rPr>
        <w:t xml:space="preserve">Guzman </w:t>
      </w:r>
      <w:proofErr w:type="spellStart"/>
      <w:r w:rsidRPr="00551222">
        <w:rPr>
          <w:rStyle w:val="FootnoteTextChar1"/>
          <w:lang w:val="fr-CH"/>
        </w:rPr>
        <w:t>Araña</w:t>
      </w:r>
      <w:proofErr w:type="spellEnd"/>
      <w:r w:rsidRPr="00551222">
        <w:rPr>
          <w:rStyle w:val="FootnoteTextChar1"/>
          <w:lang w:val="fr-CH"/>
        </w:rPr>
        <w:t xml:space="preserve"> </w:t>
      </w:r>
      <w:r>
        <w:rPr>
          <w:rStyle w:val="FootnoteTextChar1"/>
          <w:lang w:val="fr-CH"/>
        </w:rPr>
        <w:t>pendant la séance plénière de la CE 20 qui a eu lieu le </w:t>
      </w:r>
      <w:r w:rsidRPr="00551222">
        <w:rPr>
          <w:rStyle w:val="FootnoteTextChar1"/>
          <w:lang w:val="fr-CH"/>
        </w:rPr>
        <w:t>25 juillet</w:t>
      </w:r>
      <w:r>
        <w:rPr>
          <w:rStyle w:val="FootnoteTextChar1"/>
          <w:lang w:val="fr-CH"/>
        </w:rPr>
        <w:t> </w:t>
      </w:r>
      <w:r w:rsidRPr="00551222">
        <w:rPr>
          <w:rStyle w:val="FootnoteTextChar1"/>
          <w:lang w:val="fr-CH"/>
        </w:rPr>
        <w:t>2016.</w:t>
      </w:r>
      <w:bookmarkEnd w:id="10"/>
      <w:r w:rsidRPr="00551222">
        <w:rPr>
          <w:rStyle w:val="FootnoteTextChar1"/>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34" w:rsidRDefault="007C6434" w:rsidP="00C72D5C">
    <w:pPr>
      <w:pStyle w:val="Header"/>
    </w:pPr>
    <w:r>
      <w:fldChar w:fldCharType="begin"/>
    </w:r>
    <w:r>
      <w:instrText xml:space="preserve"> PAGE  \* MERGEFORMAT </w:instrText>
    </w:r>
    <w:r>
      <w:fldChar w:fldCharType="separate"/>
    </w:r>
    <w:r w:rsidR="00980FDD">
      <w:rPr>
        <w:noProof/>
      </w:rPr>
      <w:t>29</w:t>
    </w:r>
    <w:r>
      <w:fldChar w:fldCharType="end"/>
    </w:r>
  </w:p>
  <w:p w:rsidR="007C6434" w:rsidRPr="00C72D5C" w:rsidRDefault="007C6434" w:rsidP="002E5FCD">
    <w:pPr>
      <w:pStyle w:val="Header"/>
    </w:pPr>
    <w:r>
      <w:t>AMNT16/21</w:t>
    </w:r>
    <w:r w:rsidR="005753F7">
      <w:t>(Rév.1)</w:t>
    </w:r>
    <w:r>
      <w:t>-</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D4F60F5"/>
    <w:multiLevelType w:val="multilevel"/>
    <w:tmpl w:val="2D4F60F5"/>
    <w:lvl w:ilvl="0">
      <w:start w:val="4"/>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Saxod, Nathalie">
    <w15:presenceInfo w15:providerId="AD" w15:userId="S-1-5-21-8740799-900759487-1415713722-3403"/>
  </w15:person>
  <w15:person w15:author="Haari, Laetitia">
    <w15:presenceInfo w15:providerId="AD" w15:userId="S-1-5-21-8740799-900759487-1415713722-58238"/>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B9E7042-2537-482A-B2AF-0C3E14CDF29B}"/>
    <w:docVar w:name="dgnword-eventsink" w:val="227355136"/>
  </w:docVars>
  <w:rsids>
    <w:rsidRoot w:val="00A066F1"/>
    <w:rsid w:val="000041EA"/>
    <w:rsid w:val="00012F21"/>
    <w:rsid w:val="00022A29"/>
    <w:rsid w:val="00023054"/>
    <w:rsid w:val="00027EFA"/>
    <w:rsid w:val="000355FD"/>
    <w:rsid w:val="00051E39"/>
    <w:rsid w:val="00052DA5"/>
    <w:rsid w:val="00053E97"/>
    <w:rsid w:val="00063D0B"/>
    <w:rsid w:val="00077239"/>
    <w:rsid w:val="000807E9"/>
    <w:rsid w:val="00086491"/>
    <w:rsid w:val="000901EE"/>
    <w:rsid w:val="00091346"/>
    <w:rsid w:val="0009406A"/>
    <w:rsid w:val="00096434"/>
    <w:rsid w:val="0009706C"/>
    <w:rsid w:val="00097BAC"/>
    <w:rsid w:val="000B70AD"/>
    <w:rsid w:val="000E5EA4"/>
    <w:rsid w:val="000F07F6"/>
    <w:rsid w:val="000F47A8"/>
    <w:rsid w:val="000F73FF"/>
    <w:rsid w:val="001028DF"/>
    <w:rsid w:val="00102E82"/>
    <w:rsid w:val="00113A07"/>
    <w:rsid w:val="00114CF7"/>
    <w:rsid w:val="00123B68"/>
    <w:rsid w:val="00126F2E"/>
    <w:rsid w:val="001301F4"/>
    <w:rsid w:val="00130789"/>
    <w:rsid w:val="00137CF6"/>
    <w:rsid w:val="00143B13"/>
    <w:rsid w:val="00146F6F"/>
    <w:rsid w:val="00161472"/>
    <w:rsid w:val="0017074E"/>
    <w:rsid w:val="00170A31"/>
    <w:rsid w:val="001805AC"/>
    <w:rsid w:val="00182117"/>
    <w:rsid w:val="00182638"/>
    <w:rsid w:val="00187BD9"/>
    <w:rsid w:val="00190B55"/>
    <w:rsid w:val="00193B5C"/>
    <w:rsid w:val="001B04CF"/>
    <w:rsid w:val="001C3B5F"/>
    <w:rsid w:val="001D058F"/>
    <w:rsid w:val="001E1A17"/>
    <w:rsid w:val="001E6F73"/>
    <w:rsid w:val="002009EA"/>
    <w:rsid w:val="00202CA0"/>
    <w:rsid w:val="002034BC"/>
    <w:rsid w:val="00210E58"/>
    <w:rsid w:val="00214764"/>
    <w:rsid w:val="00216B6D"/>
    <w:rsid w:val="0023307F"/>
    <w:rsid w:val="0023468B"/>
    <w:rsid w:val="00236EBA"/>
    <w:rsid w:val="002466F9"/>
    <w:rsid w:val="00246BA5"/>
    <w:rsid w:val="00250AF4"/>
    <w:rsid w:val="00260B50"/>
    <w:rsid w:val="00271316"/>
    <w:rsid w:val="00275057"/>
    <w:rsid w:val="00277C60"/>
    <w:rsid w:val="002830BA"/>
    <w:rsid w:val="00290F83"/>
    <w:rsid w:val="0029220B"/>
    <w:rsid w:val="00292B3C"/>
    <w:rsid w:val="002957A7"/>
    <w:rsid w:val="00295F1D"/>
    <w:rsid w:val="002A1D23"/>
    <w:rsid w:val="002A5392"/>
    <w:rsid w:val="002A7D3A"/>
    <w:rsid w:val="002D013F"/>
    <w:rsid w:val="002D4E86"/>
    <w:rsid w:val="002D58BE"/>
    <w:rsid w:val="002E006D"/>
    <w:rsid w:val="002E5FCD"/>
    <w:rsid w:val="002F52EE"/>
    <w:rsid w:val="00316B80"/>
    <w:rsid w:val="003251EA"/>
    <w:rsid w:val="003265CD"/>
    <w:rsid w:val="0034635C"/>
    <w:rsid w:val="00355428"/>
    <w:rsid w:val="00357F87"/>
    <w:rsid w:val="00365FD2"/>
    <w:rsid w:val="00377BD3"/>
    <w:rsid w:val="00384088"/>
    <w:rsid w:val="0039169B"/>
    <w:rsid w:val="00394470"/>
    <w:rsid w:val="00397D91"/>
    <w:rsid w:val="003A7F8C"/>
    <w:rsid w:val="003B532E"/>
    <w:rsid w:val="003C3FC2"/>
    <w:rsid w:val="003D0F8B"/>
    <w:rsid w:val="003D2FE2"/>
    <w:rsid w:val="00404AC4"/>
    <w:rsid w:val="00410052"/>
    <w:rsid w:val="0041348E"/>
    <w:rsid w:val="00414627"/>
    <w:rsid w:val="00420EDB"/>
    <w:rsid w:val="0042283A"/>
    <w:rsid w:val="004373CA"/>
    <w:rsid w:val="004420C9"/>
    <w:rsid w:val="0044432C"/>
    <w:rsid w:val="004510CF"/>
    <w:rsid w:val="00452078"/>
    <w:rsid w:val="00467B28"/>
    <w:rsid w:val="00471EF9"/>
    <w:rsid w:val="00473E2E"/>
    <w:rsid w:val="00474673"/>
    <w:rsid w:val="00474E4B"/>
    <w:rsid w:val="00485C88"/>
    <w:rsid w:val="00490E36"/>
    <w:rsid w:val="0049186D"/>
    <w:rsid w:val="00492075"/>
    <w:rsid w:val="004951D9"/>
    <w:rsid w:val="004969AD"/>
    <w:rsid w:val="004A26C4"/>
    <w:rsid w:val="004B13CB"/>
    <w:rsid w:val="004B4AAE"/>
    <w:rsid w:val="004C5A54"/>
    <w:rsid w:val="004C6FBE"/>
    <w:rsid w:val="004D5D5C"/>
    <w:rsid w:val="004D6DFC"/>
    <w:rsid w:val="004E2F83"/>
    <w:rsid w:val="004F6F10"/>
    <w:rsid w:val="0050139F"/>
    <w:rsid w:val="005013AA"/>
    <w:rsid w:val="00502342"/>
    <w:rsid w:val="005173C5"/>
    <w:rsid w:val="0053723A"/>
    <w:rsid w:val="00551222"/>
    <w:rsid w:val="0055140B"/>
    <w:rsid w:val="00552622"/>
    <w:rsid w:val="00552DC9"/>
    <w:rsid w:val="00553247"/>
    <w:rsid w:val="00562D4D"/>
    <w:rsid w:val="0056747D"/>
    <w:rsid w:val="005753F7"/>
    <w:rsid w:val="00581B01"/>
    <w:rsid w:val="00587865"/>
    <w:rsid w:val="00595780"/>
    <w:rsid w:val="005964AB"/>
    <w:rsid w:val="005B63AE"/>
    <w:rsid w:val="005B7A51"/>
    <w:rsid w:val="005C099A"/>
    <w:rsid w:val="005C1F4E"/>
    <w:rsid w:val="005C22EB"/>
    <w:rsid w:val="005C31A5"/>
    <w:rsid w:val="005D10E3"/>
    <w:rsid w:val="005E10C9"/>
    <w:rsid w:val="005E61DD"/>
    <w:rsid w:val="005F3840"/>
    <w:rsid w:val="006023DF"/>
    <w:rsid w:val="00602F64"/>
    <w:rsid w:val="00617634"/>
    <w:rsid w:val="00623F15"/>
    <w:rsid w:val="00631407"/>
    <w:rsid w:val="00631544"/>
    <w:rsid w:val="00637CED"/>
    <w:rsid w:val="00642E0A"/>
    <w:rsid w:val="00643684"/>
    <w:rsid w:val="00643E99"/>
    <w:rsid w:val="006569AB"/>
    <w:rsid w:val="00657DE0"/>
    <w:rsid w:val="00661EE3"/>
    <w:rsid w:val="00666000"/>
    <w:rsid w:val="0067500B"/>
    <w:rsid w:val="006763BF"/>
    <w:rsid w:val="00685313"/>
    <w:rsid w:val="00692833"/>
    <w:rsid w:val="006A6E9B"/>
    <w:rsid w:val="006A72A4"/>
    <w:rsid w:val="006A796D"/>
    <w:rsid w:val="006B01B8"/>
    <w:rsid w:val="006B0202"/>
    <w:rsid w:val="006B7C2A"/>
    <w:rsid w:val="006C23DA"/>
    <w:rsid w:val="006D7EB1"/>
    <w:rsid w:val="006E3D45"/>
    <w:rsid w:val="006E6EE0"/>
    <w:rsid w:val="00700547"/>
    <w:rsid w:val="00707E39"/>
    <w:rsid w:val="0071256D"/>
    <w:rsid w:val="007149F9"/>
    <w:rsid w:val="00723DF9"/>
    <w:rsid w:val="007259D1"/>
    <w:rsid w:val="00733A30"/>
    <w:rsid w:val="00742F1D"/>
    <w:rsid w:val="00743BA7"/>
    <w:rsid w:val="00744E03"/>
    <w:rsid w:val="00745ADC"/>
    <w:rsid w:val="00745AEE"/>
    <w:rsid w:val="00750F10"/>
    <w:rsid w:val="007532B9"/>
    <w:rsid w:val="00761B19"/>
    <w:rsid w:val="00762590"/>
    <w:rsid w:val="00767370"/>
    <w:rsid w:val="00772583"/>
    <w:rsid w:val="007742CA"/>
    <w:rsid w:val="00790D70"/>
    <w:rsid w:val="00793739"/>
    <w:rsid w:val="007A2A7F"/>
    <w:rsid w:val="007A46E2"/>
    <w:rsid w:val="007A7627"/>
    <w:rsid w:val="007B6A59"/>
    <w:rsid w:val="007C6434"/>
    <w:rsid w:val="007D5320"/>
    <w:rsid w:val="007D58C7"/>
    <w:rsid w:val="007E2BDF"/>
    <w:rsid w:val="007E51BA"/>
    <w:rsid w:val="007E66EA"/>
    <w:rsid w:val="00800972"/>
    <w:rsid w:val="00804475"/>
    <w:rsid w:val="00811633"/>
    <w:rsid w:val="008133D5"/>
    <w:rsid w:val="0082198A"/>
    <w:rsid w:val="008227EE"/>
    <w:rsid w:val="00824E84"/>
    <w:rsid w:val="008508D8"/>
    <w:rsid w:val="00864CD2"/>
    <w:rsid w:val="00872FC8"/>
    <w:rsid w:val="00883E97"/>
    <w:rsid w:val="008845D0"/>
    <w:rsid w:val="00884A12"/>
    <w:rsid w:val="00896397"/>
    <w:rsid w:val="008B1AEA"/>
    <w:rsid w:val="008B43F2"/>
    <w:rsid w:val="008B6CFF"/>
    <w:rsid w:val="008C3B90"/>
    <w:rsid w:val="008E2AF0"/>
    <w:rsid w:val="008E67E5"/>
    <w:rsid w:val="008F08A1"/>
    <w:rsid w:val="008F0A22"/>
    <w:rsid w:val="00901236"/>
    <w:rsid w:val="00913648"/>
    <w:rsid w:val="00913B3E"/>
    <w:rsid w:val="009142EE"/>
    <w:rsid w:val="009163CF"/>
    <w:rsid w:val="009171D4"/>
    <w:rsid w:val="00920949"/>
    <w:rsid w:val="0092425C"/>
    <w:rsid w:val="009274B4"/>
    <w:rsid w:val="00930EBD"/>
    <w:rsid w:val="00934B38"/>
    <w:rsid w:val="00934EA2"/>
    <w:rsid w:val="00940614"/>
    <w:rsid w:val="00943CEF"/>
    <w:rsid w:val="00944A5C"/>
    <w:rsid w:val="00952A66"/>
    <w:rsid w:val="0095691C"/>
    <w:rsid w:val="00980FDD"/>
    <w:rsid w:val="0098195C"/>
    <w:rsid w:val="009910A8"/>
    <w:rsid w:val="009B4397"/>
    <w:rsid w:val="009B59BB"/>
    <w:rsid w:val="009C1315"/>
    <w:rsid w:val="009C56E5"/>
    <w:rsid w:val="009D33FD"/>
    <w:rsid w:val="009D419A"/>
    <w:rsid w:val="009E1967"/>
    <w:rsid w:val="009E5FC8"/>
    <w:rsid w:val="009E687A"/>
    <w:rsid w:val="009F1890"/>
    <w:rsid w:val="009F268E"/>
    <w:rsid w:val="009F271A"/>
    <w:rsid w:val="009F4D71"/>
    <w:rsid w:val="00A03835"/>
    <w:rsid w:val="00A066F1"/>
    <w:rsid w:val="00A10041"/>
    <w:rsid w:val="00A141AF"/>
    <w:rsid w:val="00A148CD"/>
    <w:rsid w:val="00A15459"/>
    <w:rsid w:val="00A16BF7"/>
    <w:rsid w:val="00A16D29"/>
    <w:rsid w:val="00A16DE2"/>
    <w:rsid w:val="00A30305"/>
    <w:rsid w:val="00A31D2D"/>
    <w:rsid w:val="00A36DF9"/>
    <w:rsid w:val="00A41CB8"/>
    <w:rsid w:val="00A4600A"/>
    <w:rsid w:val="00A50D63"/>
    <w:rsid w:val="00A538A6"/>
    <w:rsid w:val="00A54C25"/>
    <w:rsid w:val="00A56FE8"/>
    <w:rsid w:val="00A605FC"/>
    <w:rsid w:val="00A62D83"/>
    <w:rsid w:val="00A710E7"/>
    <w:rsid w:val="00A7372E"/>
    <w:rsid w:val="00A80737"/>
    <w:rsid w:val="00A850F5"/>
    <w:rsid w:val="00A93B85"/>
    <w:rsid w:val="00AA0B18"/>
    <w:rsid w:val="00AA666F"/>
    <w:rsid w:val="00AB416A"/>
    <w:rsid w:val="00AB7767"/>
    <w:rsid w:val="00AB7C5F"/>
    <w:rsid w:val="00AB7E8E"/>
    <w:rsid w:val="00B222A5"/>
    <w:rsid w:val="00B42C63"/>
    <w:rsid w:val="00B51C54"/>
    <w:rsid w:val="00B529AD"/>
    <w:rsid w:val="00B555FC"/>
    <w:rsid w:val="00B6324B"/>
    <w:rsid w:val="00B639E9"/>
    <w:rsid w:val="00B73CD1"/>
    <w:rsid w:val="00B762AD"/>
    <w:rsid w:val="00B801DE"/>
    <w:rsid w:val="00B817CD"/>
    <w:rsid w:val="00B94AD0"/>
    <w:rsid w:val="00BA5265"/>
    <w:rsid w:val="00BB3A95"/>
    <w:rsid w:val="00BB6222"/>
    <w:rsid w:val="00BC2FB6"/>
    <w:rsid w:val="00BC7D84"/>
    <w:rsid w:val="00BD02FE"/>
    <w:rsid w:val="00BD5AD9"/>
    <w:rsid w:val="00BD780D"/>
    <w:rsid w:val="00BF4EC6"/>
    <w:rsid w:val="00BF5648"/>
    <w:rsid w:val="00BF57A9"/>
    <w:rsid w:val="00BF5F06"/>
    <w:rsid w:val="00C0018F"/>
    <w:rsid w:val="00C0539A"/>
    <w:rsid w:val="00C10452"/>
    <w:rsid w:val="00C16A5A"/>
    <w:rsid w:val="00C20466"/>
    <w:rsid w:val="00C214ED"/>
    <w:rsid w:val="00C22121"/>
    <w:rsid w:val="00C234E6"/>
    <w:rsid w:val="00C30463"/>
    <w:rsid w:val="00C324A8"/>
    <w:rsid w:val="00C42279"/>
    <w:rsid w:val="00C479FD"/>
    <w:rsid w:val="00C51126"/>
    <w:rsid w:val="00C54517"/>
    <w:rsid w:val="00C63ADE"/>
    <w:rsid w:val="00C64CB2"/>
    <w:rsid w:val="00C64CD8"/>
    <w:rsid w:val="00C66D29"/>
    <w:rsid w:val="00C72D5C"/>
    <w:rsid w:val="00C7563B"/>
    <w:rsid w:val="00C77E1A"/>
    <w:rsid w:val="00C83690"/>
    <w:rsid w:val="00C940AD"/>
    <w:rsid w:val="00C97C68"/>
    <w:rsid w:val="00CA1A47"/>
    <w:rsid w:val="00CB238D"/>
    <w:rsid w:val="00CB41ED"/>
    <w:rsid w:val="00CB5808"/>
    <w:rsid w:val="00CB762C"/>
    <w:rsid w:val="00CC247A"/>
    <w:rsid w:val="00CC5CB5"/>
    <w:rsid w:val="00CD7CC4"/>
    <w:rsid w:val="00CE388F"/>
    <w:rsid w:val="00CE5E47"/>
    <w:rsid w:val="00CF020F"/>
    <w:rsid w:val="00CF1E9D"/>
    <w:rsid w:val="00CF2B5B"/>
    <w:rsid w:val="00D044D8"/>
    <w:rsid w:val="00D055D3"/>
    <w:rsid w:val="00D14A49"/>
    <w:rsid w:val="00D14CE0"/>
    <w:rsid w:val="00D1576B"/>
    <w:rsid w:val="00D21386"/>
    <w:rsid w:val="00D278AC"/>
    <w:rsid w:val="00D31288"/>
    <w:rsid w:val="00D37BEC"/>
    <w:rsid w:val="00D54009"/>
    <w:rsid w:val="00D5651D"/>
    <w:rsid w:val="00D572E4"/>
    <w:rsid w:val="00D57A34"/>
    <w:rsid w:val="00D643B3"/>
    <w:rsid w:val="00D705B5"/>
    <w:rsid w:val="00D74898"/>
    <w:rsid w:val="00D801ED"/>
    <w:rsid w:val="00D82C87"/>
    <w:rsid w:val="00D936BC"/>
    <w:rsid w:val="00D93C48"/>
    <w:rsid w:val="00D96530"/>
    <w:rsid w:val="00DA0276"/>
    <w:rsid w:val="00DA3EDE"/>
    <w:rsid w:val="00DC3441"/>
    <w:rsid w:val="00DD44AF"/>
    <w:rsid w:val="00DE2685"/>
    <w:rsid w:val="00DE2AC3"/>
    <w:rsid w:val="00DE3537"/>
    <w:rsid w:val="00DE5692"/>
    <w:rsid w:val="00DF144E"/>
    <w:rsid w:val="00DF3E19"/>
    <w:rsid w:val="00DF5A2E"/>
    <w:rsid w:val="00DF5DB0"/>
    <w:rsid w:val="00E0231F"/>
    <w:rsid w:val="00E03C94"/>
    <w:rsid w:val="00E14151"/>
    <w:rsid w:val="00E20DE2"/>
    <w:rsid w:val="00E2134A"/>
    <w:rsid w:val="00E26226"/>
    <w:rsid w:val="00E3609A"/>
    <w:rsid w:val="00E45D05"/>
    <w:rsid w:val="00E546CE"/>
    <w:rsid w:val="00E55816"/>
    <w:rsid w:val="00E55AEF"/>
    <w:rsid w:val="00E75C8B"/>
    <w:rsid w:val="00E870AC"/>
    <w:rsid w:val="00E94255"/>
    <w:rsid w:val="00E94DBA"/>
    <w:rsid w:val="00E976C1"/>
    <w:rsid w:val="00EA0BD1"/>
    <w:rsid w:val="00EA12E5"/>
    <w:rsid w:val="00EB3FE3"/>
    <w:rsid w:val="00EB55C6"/>
    <w:rsid w:val="00EC7F04"/>
    <w:rsid w:val="00ED1A9D"/>
    <w:rsid w:val="00ED30BC"/>
    <w:rsid w:val="00EE3389"/>
    <w:rsid w:val="00EF301B"/>
    <w:rsid w:val="00F00DDC"/>
    <w:rsid w:val="00F02766"/>
    <w:rsid w:val="00F03D8D"/>
    <w:rsid w:val="00F05BD4"/>
    <w:rsid w:val="00F11BA3"/>
    <w:rsid w:val="00F2404A"/>
    <w:rsid w:val="00F24660"/>
    <w:rsid w:val="00F57E3D"/>
    <w:rsid w:val="00F60D05"/>
    <w:rsid w:val="00F6155B"/>
    <w:rsid w:val="00F6165B"/>
    <w:rsid w:val="00F6171B"/>
    <w:rsid w:val="00F65C19"/>
    <w:rsid w:val="00F7356B"/>
    <w:rsid w:val="00F80977"/>
    <w:rsid w:val="00F83F75"/>
    <w:rsid w:val="00FA6C9C"/>
    <w:rsid w:val="00FB18CA"/>
    <w:rsid w:val="00FB79B5"/>
    <w:rsid w:val="00FD2546"/>
    <w:rsid w:val="00FD772E"/>
    <w:rsid w:val="00FE10BF"/>
    <w:rsid w:val="00FE41B3"/>
    <w:rsid w:val="00FE78C7"/>
    <w:rsid w:val="00FF43AC"/>
    <w:rsid w:val="00FF56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C88"/>
    <w:rPr>
      <w:color w:val="0000FF" w:themeColor="hyperlink"/>
      <w:u w:val="single"/>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485C88"/>
    <w:rPr>
      <w:rFonts w:ascii="Times New Roman" w:eastAsia="Times New Roman" w:hAnsi="Times New Roman" w:cs="Times New Roman"/>
      <w:sz w:val="24"/>
      <w:szCs w:val="20"/>
      <w:lang w:eastAsia="en-US"/>
    </w:rPr>
  </w:style>
  <w:style w:type="character" w:styleId="Strong">
    <w:name w:val="Strong"/>
    <w:basedOn w:val="DefaultParagraphFont"/>
    <w:uiPriority w:val="22"/>
    <w:qFormat/>
    <w:rsid w:val="00E14151"/>
    <w:rPr>
      <w:b/>
      <w:bCs/>
    </w:rPr>
  </w:style>
  <w:style w:type="character" w:styleId="FollowedHyperlink">
    <w:name w:val="FollowedHyperlink"/>
    <w:basedOn w:val="DefaultParagraphFont"/>
    <w:semiHidden/>
    <w:unhideWhenUsed/>
    <w:rsid w:val="00410052"/>
    <w:rPr>
      <w:color w:val="800080" w:themeColor="followedHyperlink"/>
      <w:u w:val="single"/>
    </w:rPr>
  </w:style>
  <w:style w:type="paragraph" w:styleId="NormalWeb">
    <w:name w:val="Normal (Web)"/>
    <w:basedOn w:val="Normal"/>
    <w:uiPriority w:val="99"/>
    <w:semiHidden/>
    <w:unhideWhenUsed/>
    <w:rsid w:val="00410052"/>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headingb0">
    <w:name w:val="heading_b"/>
    <w:basedOn w:val="Heading3"/>
    <w:next w:val="Normal"/>
    <w:uiPriority w:val="99"/>
    <w:rsid w:val="00096434"/>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jc w:val="both"/>
      <w:outlineLvl w:val="9"/>
    </w:pPr>
    <w:rPr>
      <w:rFonts w:eastAsia="SimSun"/>
      <w:bCs/>
    </w:rPr>
  </w:style>
  <w:style w:type="character" w:customStyle="1" w:styleId="enumlev1Char">
    <w:name w:val="enumlev1 Char"/>
    <w:link w:val="enumlev1"/>
    <w:rsid w:val="00096434"/>
    <w:rPr>
      <w:rFonts w:ascii="Times New Roman" w:hAnsi="Times New Roman"/>
      <w:sz w:val="24"/>
      <w:lang w:val="en-GB" w:eastAsia="en-US"/>
    </w:rPr>
  </w:style>
  <w:style w:type="paragraph" w:customStyle="1" w:styleId="Heading54">
    <w:name w:val="Heading 54"/>
    <w:basedOn w:val="Heading3"/>
    <w:rsid w:val="0042283A"/>
    <w:rPr>
      <w:rFonts w:eastAsia="SimSun"/>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2486&amp;Group=20" TargetMode="External"/><Relationship Id="rId18" Type="http://schemas.openxmlformats.org/officeDocument/2006/relationships/hyperlink" Target="http://www.itu.int/net/itu-t/lists/rgmdetails.aspx?id=2475&amp;Group=20" TargetMode="External"/><Relationship Id="rId26" Type="http://schemas.openxmlformats.org/officeDocument/2006/relationships/hyperlink" Target="http://staging.itu.int/fr/ITU-T/tsag/2013-2016/Pages/default.aspx" TargetMode="External"/><Relationship Id="rId39" Type="http://schemas.openxmlformats.org/officeDocument/2006/relationships/hyperlink" Target="http://wftp3.itu.int/pub/epub_shared/TSB/ITUT-Tech-Report-Specs/2016/en/flipviewerxpress.html" TargetMode="External"/><Relationship Id="rId3" Type="http://schemas.openxmlformats.org/officeDocument/2006/relationships/styles" Target="styles.xml"/><Relationship Id="rId21" Type="http://schemas.openxmlformats.org/officeDocument/2006/relationships/hyperlink" Target="http://www.itu.int/net/itu-t/lists/rgmdetails.aspx?id=2479&amp;Group=20" TargetMode="External"/><Relationship Id="rId34" Type="http://schemas.openxmlformats.org/officeDocument/2006/relationships/hyperlink" Target="http://handle.itu.int/11.1002/1000/12757"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net/itu-t/lists/rgmdetails.aspx?id=4586&amp;Group=20" TargetMode="External"/><Relationship Id="rId17" Type="http://schemas.openxmlformats.org/officeDocument/2006/relationships/hyperlink" Target="http://www.itu.int/net/itu-t/lists/rgmdetails.aspx?id=2473&amp;Group=20" TargetMode="External"/><Relationship Id="rId25" Type="http://schemas.openxmlformats.org/officeDocument/2006/relationships/hyperlink" Target="http://www.itu.int/net/itu-t/lists/rgmdetails.aspx?id=2395&amp;Group=20" TargetMode="External"/><Relationship Id="rId33" Type="http://schemas.openxmlformats.org/officeDocument/2006/relationships/hyperlink" Target="http://handle.itu.int/11.1002/1000/12757" TargetMode="External"/><Relationship Id="rId38" Type="http://schemas.openxmlformats.org/officeDocument/2006/relationships/hyperlink" Target="http://www.itu.int/ITU-T/recommendations/rec.aspx?rec=1302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itu-t/lists/rgmdetails.aspx?id=2485&amp;Group=20" TargetMode="External"/><Relationship Id="rId20" Type="http://schemas.openxmlformats.org/officeDocument/2006/relationships/hyperlink" Target="http://www.itu.int/net/itu-t/lists/rgmdetails.aspx?id=2489&amp;Group=20" TargetMode="External"/><Relationship Id="rId29" Type="http://schemas.openxmlformats.org/officeDocument/2006/relationships/hyperlink" Target="http://handle.itu.int/11.1002/1000/12780" TargetMode="External"/><Relationship Id="rId41" Type="http://schemas.openxmlformats.org/officeDocument/2006/relationships/hyperlink" Target="http://www.itu.int/en/ITU-T/wtsa16/Documents/CPI/ITU-T_Res2_2016-F.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4622&amp;Group=20" TargetMode="External"/><Relationship Id="rId24" Type="http://schemas.openxmlformats.org/officeDocument/2006/relationships/hyperlink" Target="http://www.itu.int/net/itu-t/lists/rgmdetails.aspx?id=2375&amp;Group=20" TargetMode="External"/><Relationship Id="rId32" Type="http://schemas.openxmlformats.org/officeDocument/2006/relationships/hyperlink" Target="http://handle.itu.int/11.1002/1000/12755" TargetMode="External"/><Relationship Id="rId37" Type="http://schemas.openxmlformats.org/officeDocument/2006/relationships/hyperlink" Target="http://handle.itu.int/11.1002/1000/12760" TargetMode="External"/><Relationship Id="rId40" Type="http://schemas.openxmlformats.org/officeDocument/2006/relationships/hyperlink" Target="http://wftp3.itu.int/pub/epub_shared/TSB/2016-07-11-ITU-T-Compendium/index.htm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net/itu-t/lists/rgmdetails.aspx?id=4584&amp;Group=20" TargetMode="External"/><Relationship Id="rId23" Type="http://schemas.openxmlformats.org/officeDocument/2006/relationships/hyperlink" Target="http://www.itu.int/net/itu-t/lists/rgmdetails.aspx?id=2488&amp;Group=20" TargetMode="External"/><Relationship Id="rId28" Type="http://schemas.openxmlformats.org/officeDocument/2006/relationships/hyperlink" Target="http://handle.itu.int/11.1002/1000/12779" TargetMode="External"/><Relationship Id="rId36" Type="http://schemas.openxmlformats.org/officeDocument/2006/relationships/hyperlink" Target="http://handle.itu.int/11.1002/1000/12759" TargetMode="External"/><Relationship Id="rId49" Type="http://schemas.openxmlformats.org/officeDocument/2006/relationships/theme" Target="theme/theme1.xml"/><Relationship Id="rId10" Type="http://schemas.openxmlformats.org/officeDocument/2006/relationships/hyperlink" Target="http://www.itu.int/net/itu-t/lists/rgmdetails.aspx?id=4620&amp;Group=20" TargetMode="External"/><Relationship Id="rId19" Type="http://schemas.openxmlformats.org/officeDocument/2006/relationships/hyperlink" Target="http://www.itu.int/net/itu-t/lists/rgmdetails.aspx?id=2477&amp;Group=20" TargetMode="External"/><Relationship Id="rId31" Type="http://schemas.openxmlformats.org/officeDocument/2006/relationships/hyperlink" Target="http://handle.itu.int/11.1002/1000/12754"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itu-t/lists/rgmdetails.aspx?id=4585&amp;Group=20" TargetMode="External"/><Relationship Id="rId22" Type="http://schemas.openxmlformats.org/officeDocument/2006/relationships/hyperlink" Target="http://www.itu.int/net/itu-t/lists/rgmdetails.aspx?id=2482&amp;Group=20" TargetMode="External"/><Relationship Id="rId27" Type="http://schemas.openxmlformats.org/officeDocument/2006/relationships/hyperlink" Target="http://staging.itu.int/fr/ITU-T/studygroups/2013-2016/20/Pages/default.aspx" TargetMode="External"/><Relationship Id="rId30" Type="http://schemas.openxmlformats.org/officeDocument/2006/relationships/hyperlink" Target="http://handle.itu.int/11.1002/1000/12753" TargetMode="External"/><Relationship Id="rId35" Type="http://schemas.openxmlformats.org/officeDocument/2006/relationships/hyperlink" Target="http://handle.itu.int/11.1002/1000/12758"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751C64B0E42D3A96A3842BB6684BB"/>
        <w:category>
          <w:name w:val="General"/>
          <w:gallery w:val="placeholder"/>
        </w:category>
        <w:types>
          <w:type w:val="bbPlcHdr"/>
        </w:types>
        <w:behaviors>
          <w:behavior w:val="content"/>
        </w:behaviors>
        <w:guid w:val="{ACE9DE81-9A1E-49BF-A7A7-A19EB6997188}"/>
      </w:docPartPr>
      <w:docPartBody>
        <w:p w:rsidR="00090E6F" w:rsidRDefault="00113ADE" w:rsidP="00113ADE">
          <w:pPr>
            <w:pStyle w:val="F9A751C64B0E42D3A96A3842BB6684B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2303C"/>
    <w:rsid w:val="00081CBE"/>
    <w:rsid w:val="00090E6F"/>
    <w:rsid w:val="00113ADE"/>
    <w:rsid w:val="001C4DE2"/>
    <w:rsid w:val="00235800"/>
    <w:rsid w:val="00236915"/>
    <w:rsid w:val="002B79AF"/>
    <w:rsid w:val="00347F90"/>
    <w:rsid w:val="00412379"/>
    <w:rsid w:val="00426CEF"/>
    <w:rsid w:val="00445180"/>
    <w:rsid w:val="0055704D"/>
    <w:rsid w:val="0056464A"/>
    <w:rsid w:val="006511FC"/>
    <w:rsid w:val="00726FD2"/>
    <w:rsid w:val="007D47C3"/>
    <w:rsid w:val="008A7E6B"/>
    <w:rsid w:val="00940A85"/>
    <w:rsid w:val="0094629C"/>
    <w:rsid w:val="00992E81"/>
    <w:rsid w:val="00BC7DBA"/>
    <w:rsid w:val="00D17A5E"/>
    <w:rsid w:val="00D26B4A"/>
    <w:rsid w:val="00E05AC0"/>
    <w:rsid w:val="00E0664E"/>
    <w:rsid w:val="00E42499"/>
    <w:rsid w:val="00EA6104"/>
    <w:rsid w:val="00F66CD5"/>
    <w:rsid w:val="00FA49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ADE"/>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D4C8B-2D22-454C-8DD5-4D2B221E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9554</Words>
  <Characters>62645</Characters>
  <Application>Microsoft Office Word</Application>
  <DocSecurity>0</DocSecurity>
  <Lines>522</Lines>
  <Paragraphs>144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saxod</dc:creator>
  <cp:keywords>Template 2016.06.06</cp:keywords>
  <dc:description>Template used by DPM and CPI for the WTSA-16</dc:description>
  <cp:lastModifiedBy>Gozel, Elsa</cp:lastModifiedBy>
  <cp:revision>6</cp:revision>
  <cp:lastPrinted>2016-10-18T11:27:00Z</cp:lastPrinted>
  <dcterms:created xsi:type="dcterms:W3CDTF">2016-10-18T11:19:00Z</dcterms:created>
  <dcterms:modified xsi:type="dcterms:W3CDTF">2016-10-18T11:27:00Z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