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center"/>
        <w:tblLook w:val="0000" w:firstRow="0" w:lastRow="0" w:firstColumn="0" w:lastColumn="0" w:noHBand="0" w:noVBand="0"/>
      </w:tblPr>
      <w:tblGrid>
        <w:gridCol w:w="1559"/>
        <w:gridCol w:w="5058"/>
        <w:gridCol w:w="894"/>
        <w:gridCol w:w="2141"/>
      </w:tblGrid>
      <w:tr w:rsidR="0059285F" w:rsidRPr="00E07379" w:rsidTr="00616260">
        <w:trPr>
          <w:cantSplit/>
          <w:trHeight w:val="20"/>
          <w:jc w:val="center"/>
        </w:trPr>
        <w:tc>
          <w:tcPr>
            <w:tcW w:w="808" w:type="pct"/>
          </w:tcPr>
          <w:p w:rsidR="0059285F" w:rsidRPr="00E07379" w:rsidRDefault="00616260" w:rsidP="0059285F">
            <w:pPr>
              <w:spacing w:before="160"/>
              <w:jc w:val="left"/>
              <w:rPr>
                <w:rFonts w:ascii="Verdana Bold" w:hAnsi="Verdana Bold" w:hint="eastAsia"/>
                <w:b/>
                <w:bCs/>
                <w:sz w:val="26"/>
                <w:szCs w:val="40"/>
                <w:rtl/>
                <w:lang w:bidi="ar-EG"/>
              </w:rPr>
            </w:pPr>
            <w:r w:rsidRPr="00616260">
              <w:rPr>
                <w:rFonts w:eastAsia="Times New Roman" w:cs="Times New Roman"/>
                <w:noProof/>
                <w:sz w:val="24"/>
                <w:szCs w:val="20"/>
              </w:rPr>
              <w:drawing>
                <wp:inline distT="0" distB="0" distL="0" distR="0" wp14:anchorId="218288A2" wp14:editId="27C06AA5">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FF650C" w:rsidRPr="00FF650C" w:rsidRDefault="00FF650C" w:rsidP="00FF650C">
            <w:pPr>
              <w:spacing w:before="160"/>
              <w:jc w:val="left"/>
              <w:rPr>
                <w:rFonts w:asciiTheme="minorHAnsi" w:hAnsiTheme="minorHAnsi"/>
                <w:b/>
                <w:bCs/>
                <w:sz w:val="24"/>
                <w:szCs w:val="36"/>
                <w:rtl/>
                <w:lang w:bidi="ar-EG"/>
              </w:rPr>
            </w:pPr>
            <w:r w:rsidRPr="00FF650C">
              <w:rPr>
                <w:rFonts w:ascii="Verdana Bold" w:hAnsi="Verdana Bold" w:hint="cs"/>
                <w:b/>
                <w:bCs/>
                <w:sz w:val="24"/>
                <w:szCs w:val="36"/>
                <w:rtl/>
                <w:lang w:bidi="ar-EG"/>
              </w:rPr>
              <w:t xml:space="preserve">الجمعية العالمية لتقييس الاتصالات </w:t>
            </w:r>
            <w:r w:rsidRPr="00FF650C">
              <w:rPr>
                <w:rFonts w:ascii="Verdana Bold" w:hAnsi="Verdana Bold"/>
                <w:b/>
                <w:bCs/>
                <w:sz w:val="24"/>
                <w:szCs w:val="36"/>
                <w:lang w:bidi="ar-SY"/>
              </w:rPr>
              <w:t>(WTSA-16)</w:t>
            </w:r>
          </w:p>
          <w:p w:rsidR="0059285F" w:rsidRPr="00F61860" w:rsidRDefault="00FF650C" w:rsidP="00092FC2">
            <w:pPr>
              <w:spacing w:before="80"/>
              <w:jc w:val="left"/>
              <w:rPr>
                <w:rFonts w:ascii="Calibri" w:hAnsi="Calibri"/>
                <w:b/>
                <w:bCs/>
                <w:rtl/>
                <w:lang w:bidi="ar-EG"/>
              </w:rPr>
            </w:pPr>
            <w:r w:rsidRPr="00F61860">
              <w:rPr>
                <w:rFonts w:ascii="Calibri" w:hAnsi="Calibri" w:hint="cs"/>
                <w:b/>
                <w:bCs/>
                <w:rtl/>
                <w:lang w:bidi="ar-EG"/>
              </w:rPr>
              <w:t xml:space="preserve">الحمامات، </w:t>
            </w:r>
            <w:r w:rsidRPr="00F61860">
              <w:rPr>
                <w:rFonts w:ascii="Calibri" w:hAnsi="Calibri"/>
                <w:b/>
                <w:bCs/>
                <w:lang w:bidi="ar-SY"/>
              </w:rPr>
              <w:t>25</w:t>
            </w:r>
            <w:r w:rsidRPr="00F61860">
              <w:rPr>
                <w:rFonts w:ascii="Calibri" w:hAnsi="Calibri" w:hint="cs"/>
                <w:b/>
                <w:bCs/>
                <w:rtl/>
                <w:lang w:bidi="ar-EG"/>
              </w:rPr>
              <w:t xml:space="preserve"> أكتوبر - </w:t>
            </w:r>
            <w:r w:rsidRPr="00F61860">
              <w:rPr>
                <w:rFonts w:ascii="Calibri" w:hAnsi="Calibri"/>
                <w:b/>
                <w:bCs/>
                <w:lang w:bidi="ar-EG"/>
              </w:rPr>
              <w:t>3</w:t>
            </w:r>
            <w:r w:rsidRPr="00F61860">
              <w:rPr>
                <w:rFonts w:ascii="Calibri" w:hAnsi="Calibri" w:hint="cs"/>
                <w:b/>
                <w:bCs/>
                <w:rtl/>
                <w:lang w:bidi="ar-EG"/>
              </w:rPr>
              <w:t xml:space="preserve"> نوفمبر </w:t>
            </w:r>
            <w:r w:rsidRPr="00F61860">
              <w:rPr>
                <w:rFonts w:ascii="Calibri" w:hAnsi="Calibri"/>
                <w:b/>
                <w:bCs/>
                <w:lang w:bidi="ar-SY"/>
              </w:rPr>
              <w:t>2016</w:t>
            </w:r>
          </w:p>
        </w:tc>
        <w:tc>
          <w:tcPr>
            <w:tcW w:w="1109" w:type="pct"/>
          </w:tcPr>
          <w:p w:rsidR="0059285F" w:rsidRPr="00E07379" w:rsidRDefault="00616260" w:rsidP="0059285F">
            <w:pPr>
              <w:jc w:val="right"/>
              <w:rPr>
                <w:rtl/>
                <w:lang w:bidi="ar-EG"/>
              </w:rPr>
            </w:pPr>
            <w:bookmarkStart w:id="0" w:name="ditulogo"/>
            <w:bookmarkEnd w:id="0"/>
            <w:r w:rsidRPr="00616260">
              <w:rPr>
                <w:rFonts w:eastAsia="Times New Roman" w:cs="Times New Roman"/>
                <w:noProof/>
                <w:sz w:val="24"/>
                <w:szCs w:val="20"/>
              </w:rPr>
              <w:drawing>
                <wp:inline distT="0" distB="0" distL="0" distR="0" wp14:anchorId="13262EA4" wp14:editId="3AD815DB">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616260">
        <w:trPr>
          <w:cantSplit/>
          <w:trHeight w:val="20"/>
          <w:jc w:val="center"/>
        </w:trPr>
        <w:tc>
          <w:tcPr>
            <w:tcW w:w="808" w:type="pct"/>
            <w:tcBorders>
              <w:bottom w:val="single" w:sz="12" w:space="0" w:color="auto"/>
            </w:tcBorders>
          </w:tcPr>
          <w:p w:rsidR="0059285F" w:rsidRPr="00E07379" w:rsidRDefault="0059285F" w:rsidP="0059285F">
            <w:pPr>
              <w:rPr>
                <w:rtl/>
                <w:lang w:bidi="ar-EG"/>
              </w:rPr>
            </w:pPr>
          </w:p>
        </w:tc>
        <w:tc>
          <w:tcPr>
            <w:tcW w:w="3083" w:type="pct"/>
            <w:gridSpan w:val="2"/>
            <w:tcBorders>
              <w:bottom w:val="single" w:sz="12" w:space="0" w:color="auto"/>
            </w:tcBorders>
          </w:tcPr>
          <w:p w:rsidR="0059285F" w:rsidRPr="00E07379" w:rsidRDefault="0059285F" w:rsidP="0059285F">
            <w:pPr>
              <w:rPr>
                <w:rtl/>
                <w:lang w:bidi="ar-EG"/>
              </w:rPr>
            </w:pPr>
          </w:p>
        </w:tc>
        <w:tc>
          <w:tcPr>
            <w:tcW w:w="1109" w:type="pct"/>
            <w:tcBorders>
              <w:bottom w:val="single" w:sz="12" w:space="0" w:color="auto"/>
            </w:tcBorders>
          </w:tcPr>
          <w:p w:rsidR="0059285F" w:rsidRPr="00E07379" w:rsidRDefault="0059285F" w:rsidP="0059285F">
            <w:pPr>
              <w:rPr>
                <w:lang w:bidi="ar-SY"/>
              </w:rPr>
            </w:pPr>
          </w:p>
        </w:tc>
      </w:tr>
      <w:tr w:rsidR="00E07379" w:rsidRPr="00E07379" w:rsidTr="00616260">
        <w:trPr>
          <w:cantSplit/>
          <w:trHeight w:val="20"/>
          <w:jc w:val="center"/>
        </w:trPr>
        <w:tc>
          <w:tcPr>
            <w:tcW w:w="3428" w:type="pct"/>
            <w:gridSpan w:val="2"/>
            <w:tcBorders>
              <w:top w:val="single" w:sz="12" w:space="0" w:color="auto"/>
            </w:tcBorders>
          </w:tcPr>
          <w:p w:rsidR="00E07379" w:rsidRPr="0056374C" w:rsidRDefault="00E07379" w:rsidP="00616260">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616260">
            <w:pPr>
              <w:spacing w:before="0" w:line="340" w:lineRule="exact"/>
              <w:rPr>
                <w:rFonts w:ascii="Verdana Bold" w:hAnsi="Verdana Bold" w:hint="eastAsia"/>
                <w:b/>
                <w:bCs/>
                <w:sz w:val="19"/>
                <w:lang w:bidi="ar-SY"/>
              </w:rPr>
            </w:pPr>
          </w:p>
        </w:tc>
      </w:tr>
      <w:tr w:rsidR="00E07379" w:rsidRPr="00E07379" w:rsidTr="00616260">
        <w:trPr>
          <w:cantSplit/>
          <w:jc w:val="center"/>
        </w:trPr>
        <w:tc>
          <w:tcPr>
            <w:tcW w:w="3428" w:type="pct"/>
            <w:gridSpan w:val="2"/>
          </w:tcPr>
          <w:p w:rsidR="00E07379" w:rsidRPr="00232AF4" w:rsidRDefault="0005628B" w:rsidP="00D80EFA">
            <w:pPr>
              <w:spacing w:before="0" w:line="400" w:lineRule="exact"/>
              <w:rPr>
                <w:rFonts w:ascii="Verdana Bold" w:hAnsi="Verdana Bold" w:hint="eastAsia"/>
                <w:b/>
                <w:bCs/>
                <w:sz w:val="19"/>
                <w:rtl/>
                <w:lang w:bidi="ar-EG"/>
              </w:rPr>
            </w:pPr>
            <w:bookmarkStart w:id="1" w:name="dmeeting"/>
            <w:bookmarkEnd w:id="1"/>
            <w:r w:rsidRPr="00232AF4">
              <w:rPr>
                <w:rFonts w:ascii="Verdana Bold" w:hAnsi="Verdana Bold" w:hint="cs"/>
                <w:b/>
                <w:bCs/>
                <w:sz w:val="19"/>
                <w:rtl/>
                <w:lang w:bidi="ar-EG"/>
              </w:rPr>
              <w:t>الجلسة العامة</w:t>
            </w:r>
          </w:p>
        </w:tc>
        <w:tc>
          <w:tcPr>
            <w:tcW w:w="1572" w:type="pct"/>
            <w:gridSpan w:val="2"/>
            <w:vAlign w:val="center"/>
          </w:tcPr>
          <w:p w:rsidR="00E07379" w:rsidRPr="00232AF4" w:rsidRDefault="00D7109A">
            <w:pPr>
              <w:spacing w:before="0" w:line="400" w:lineRule="exact"/>
              <w:jc w:val="left"/>
              <w:rPr>
                <w:rFonts w:ascii="Verdana Bold" w:hAnsi="Verdana Bold" w:hint="eastAsia"/>
                <w:b/>
                <w:bCs/>
                <w:sz w:val="19"/>
                <w:rtl/>
                <w:lang w:bidi="ar-EG"/>
              </w:rPr>
              <w:pPrChange w:id="2" w:author="Imad RIZ" w:date="2016-10-14T17:54:00Z">
                <w:pPr>
                  <w:spacing w:before="0" w:line="400" w:lineRule="exact"/>
                </w:pPr>
              </w:pPrChange>
            </w:pPr>
            <w:bookmarkStart w:id="3" w:name="dnum"/>
            <w:ins w:id="4" w:author="Al-Talouzi, Lamis" w:date="2016-10-12T11:11:00Z">
              <w:r w:rsidRPr="00232AF4">
                <w:rPr>
                  <w:rFonts w:ascii="Verdana Bold" w:hAnsi="Verdana Bold" w:hint="cs"/>
                  <w:b/>
                  <w:bCs/>
                  <w:sz w:val="19"/>
                  <w:rtl/>
                  <w:lang w:bidi="ar-EG"/>
                </w:rPr>
                <w:t xml:space="preserve">المراجعة </w:t>
              </w:r>
              <w:r w:rsidRPr="00232AF4">
                <w:rPr>
                  <w:rFonts w:ascii="Verdana Bold" w:hAnsi="Verdana Bold"/>
                  <w:b/>
                  <w:bCs/>
                  <w:sz w:val="19"/>
                  <w:lang w:bidi="ar-SY"/>
                </w:rPr>
                <w:t>1</w:t>
              </w:r>
              <w:r w:rsidRPr="00232AF4">
                <w:rPr>
                  <w:rFonts w:ascii="Verdana Bold" w:hAnsi="Verdana Bold"/>
                  <w:b/>
                  <w:bCs/>
                  <w:sz w:val="19"/>
                  <w:rtl/>
                  <w:lang w:bidi="ar-EG"/>
                </w:rPr>
                <w:br/>
              </w:r>
            </w:ins>
            <w:del w:id="5" w:author="Imad RIZ" w:date="2016-10-14T17:54:00Z">
              <w:r w:rsidR="00F67BBA" w:rsidDel="00F67BBA">
                <w:rPr>
                  <w:rFonts w:ascii="Verdana Bold" w:hAnsi="Verdana Bold" w:hint="cs"/>
                  <w:b/>
                  <w:bCs/>
                  <w:sz w:val="19"/>
                  <w:rtl/>
                  <w:lang w:bidi="ar-EG"/>
                </w:rPr>
                <w:delText>ا</w:delText>
              </w:r>
              <w:r w:rsidR="00E07379" w:rsidRPr="00232AF4" w:rsidDel="00F67BBA">
                <w:rPr>
                  <w:rFonts w:ascii="Verdana Bold" w:hAnsi="Verdana Bold" w:hint="cs"/>
                  <w:b/>
                  <w:bCs/>
                  <w:sz w:val="19"/>
                  <w:rtl/>
                  <w:lang w:bidi="ar-EG"/>
                </w:rPr>
                <w:delText>ل</w:delText>
              </w:r>
              <w:r w:rsidR="00E07379" w:rsidRPr="00232AF4" w:rsidDel="00F67BBA">
                <w:rPr>
                  <w:rFonts w:ascii="Verdana Bold" w:hAnsi="Verdana Bold"/>
                  <w:b/>
                  <w:bCs/>
                  <w:sz w:val="19"/>
                  <w:rtl/>
                  <w:lang w:bidi="ar-EG"/>
                </w:rPr>
                <w:delText>و</w:delText>
              </w:r>
              <w:r w:rsidR="00E07379" w:rsidRPr="00232AF4" w:rsidDel="00F67BBA">
                <w:rPr>
                  <w:rFonts w:ascii="Verdana Bold" w:hAnsi="Verdana Bold" w:hint="cs"/>
                  <w:b/>
                  <w:bCs/>
                  <w:sz w:val="19"/>
                  <w:rtl/>
                  <w:lang w:bidi="ar-EG"/>
                </w:rPr>
                <w:delText xml:space="preserve">ثيقة </w:delText>
              </w:r>
            </w:del>
            <w:bookmarkEnd w:id="3"/>
            <w:ins w:id="6" w:author="Imad RIZ" w:date="2016-10-14T17:54:00Z">
              <w:r w:rsidR="00F67BBA">
                <w:rPr>
                  <w:rFonts w:ascii="Verdana Bold" w:hAnsi="Verdana Bold" w:hint="cs"/>
                  <w:b/>
                  <w:bCs/>
                  <w:sz w:val="19"/>
                  <w:rtl/>
                  <w:lang w:bidi="ar-EG"/>
                </w:rPr>
                <w:t xml:space="preserve">للوثيقة </w:t>
              </w:r>
            </w:ins>
            <w:r w:rsidR="008F2FF3" w:rsidRPr="00232AF4">
              <w:rPr>
                <w:rFonts w:ascii="Verdana Bold" w:hAnsi="Verdana Bold"/>
                <w:b/>
                <w:bCs/>
                <w:sz w:val="19"/>
                <w:lang w:bidi="ar-SY"/>
              </w:rPr>
              <w:t>21</w:t>
            </w:r>
            <w:r w:rsidR="00E07379" w:rsidRPr="00232AF4">
              <w:rPr>
                <w:rFonts w:ascii="Verdana Bold" w:hAnsi="Verdana Bold"/>
                <w:b/>
                <w:bCs/>
                <w:sz w:val="19"/>
                <w:lang w:bidi="ar-SY"/>
              </w:rPr>
              <w:t>-A</w:t>
            </w:r>
          </w:p>
        </w:tc>
      </w:tr>
      <w:tr w:rsidR="00E07379" w:rsidRPr="00E07379" w:rsidTr="00616260">
        <w:trPr>
          <w:cantSplit/>
          <w:jc w:val="center"/>
        </w:trPr>
        <w:tc>
          <w:tcPr>
            <w:tcW w:w="3428" w:type="pct"/>
            <w:gridSpan w:val="2"/>
          </w:tcPr>
          <w:p w:rsidR="00E07379" w:rsidRPr="00232AF4" w:rsidRDefault="00E07379" w:rsidP="00D80EFA">
            <w:pPr>
              <w:spacing w:before="0" w:line="400" w:lineRule="exact"/>
              <w:rPr>
                <w:rFonts w:ascii="Verdana Bold" w:hAnsi="Verdana Bold" w:hint="eastAsia"/>
                <w:b/>
                <w:bCs/>
                <w:sz w:val="19"/>
                <w:rtl/>
                <w:lang w:bidi="ar-EG"/>
              </w:rPr>
            </w:pPr>
          </w:p>
        </w:tc>
        <w:tc>
          <w:tcPr>
            <w:tcW w:w="1572" w:type="pct"/>
            <w:gridSpan w:val="2"/>
            <w:vAlign w:val="center"/>
          </w:tcPr>
          <w:p w:rsidR="00E07379" w:rsidRPr="00232AF4" w:rsidRDefault="00D7109A" w:rsidP="00D80EFA">
            <w:pPr>
              <w:spacing w:before="0" w:line="400" w:lineRule="exact"/>
              <w:rPr>
                <w:rFonts w:ascii="Verdana Bold" w:hAnsi="Verdana Bold" w:hint="eastAsia"/>
                <w:b/>
                <w:bCs/>
                <w:sz w:val="19"/>
                <w:rtl/>
                <w:lang w:bidi="ar-EG"/>
              </w:rPr>
            </w:pPr>
            <w:bookmarkStart w:id="7" w:name="ddate"/>
            <w:del w:id="8" w:author="Al-Talouzi, Lamis" w:date="2016-10-12T11:13:00Z">
              <w:r w:rsidRPr="00232AF4" w:rsidDel="00D7109A">
                <w:rPr>
                  <w:rFonts w:ascii="Verdana Bold" w:hAnsi="Verdana Bold"/>
                  <w:b/>
                  <w:bCs/>
                  <w:sz w:val="19"/>
                  <w:lang w:bidi="ar-SY"/>
                </w:rPr>
                <w:delText>1</w:delText>
              </w:r>
              <w:r w:rsidRPr="00232AF4" w:rsidDel="00D7109A">
                <w:rPr>
                  <w:rFonts w:ascii="Verdana Bold" w:hAnsi="Verdana Bold" w:hint="cs"/>
                  <w:b/>
                  <w:bCs/>
                  <w:sz w:val="19"/>
                  <w:rtl/>
                </w:rPr>
                <w:delText xml:space="preserve"> </w:delText>
              </w:r>
              <w:r w:rsidR="00736CE6" w:rsidRPr="00232AF4" w:rsidDel="00D7109A">
                <w:rPr>
                  <w:rFonts w:ascii="Verdana Bold" w:hAnsi="Verdana Bold"/>
                  <w:b/>
                  <w:bCs/>
                  <w:sz w:val="19"/>
                  <w:rtl/>
                  <w:lang w:bidi="ar-SY"/>
                </w:rPr>
                <w:delText>أغسطس</w:delText>
              </w:r>
            </w:del>
            <w:ins w:id="9" w:author="Al-Talouzi, Lamis" w:date="2016-10-12T11:14:00Z">
              <w:r w:rsidRPr="00232AF4">
                <w:rPr>
                  <w:rFonts w:ascii="Verdana Bold" w:hAnsi="Verdana Bold"/>
                  <w:b/>
                  <w:bCs/>
                  <w:sz w:val="19"/>
                  <w:lang w:bidi="ar-SY"/>
                </w:rPr>
                <w:t>10</w:t>
              </w:r>
              <w:r w:rsidRPr="00232AF4">
                <w:rPr>
                  <w:rFonts w:ascii="Verdana Bold" w:hAnsi="Verdana Bold" w:hint="cs"/>
                  <w:b/>
                  <w:bCs/>
                  <w:sz w:val="19"/>
                  <w:rtl/>
                </w:rPr>
                <w:t xml:space="preserve"> أكتوبر</w:t>
              </w:r>
            </w:ins>
            <w:r w:rsidR="00E07379" w:rsidRPr="00232AF4">
              <w:rPr>
                <w:rFonts w:ascii="Verdana Bold" w:hAnsi="Verdana Bold" w:hint="cs"/>
                <w:b/>
                <w:bCs/>
                <w:sz w:val="19"/>
                <w:rtl/>
                <w:lang w:bidi="ar-EG"/>
              </w:rPr>
              <w:t xml:space="preserve"> </w:t>
            </w:r>
            <w:bookmarkEnd w:id="7"/>
            <w:r w:rsidR="000A1677" w:rsidRPr="00232AF4">
              <w:rPr>
                <w:rFonts w:ascii="Verdana Bold" w:hAnsi="Verdana Bold"/>
                <w:b/>
                <w:bCs/>
                <w:sz w:val="19"/>
                <w:lang w:bidi="ar-SY"/>
              </w:rPr>
              <w:t>20</w:t>
            </w:r>
            <w:r w:rsidR="0059285F" w:rsidRPr="00232AF4">
              <w:rPr>
                <w:rFonts w:ascii="Verdana Bold" w:hAnsi="Verdana Bold"/>
                <w:b/>
                <w:bCs/>
                <w:sz w:val="19"/>
                <w:lang w:bidi="ar-SY"/>
              </w:rPr>
              <w:t>16</w:t>
            </w:r>
          </w:p>
        </w:tc>
      </w:tr>
      <w:tr w:rsidR="00E07379" w:rsidRPr="00E07379" w:rsidTr="00616260">
        <w:trPr>
          <w:cantSplit/>
          <w:jc w:val="center"/>
        </w:trPr>
        <w:tc>
          <w:tcPr>
            <w:tcW w:w="3428" w:type="pct"/>
            <w:gridSpan w:val="2"/>
          </w:tcPr>
          <w:p w:rsidR="00E07379" w:rsidRPr="00232AF4" w:rsidRDefault="00E07379" w:rsidP="00D80EFA">
            <w:pPr>
              <w:spacing w:before="0" w:line="400" w:lineRule="exact"/>
              <w:rPr>
                <w:rFonts w:ascii="Verdana Bold" w:hAnsi="Verdana Bold" w:hint="eastAsia"/>
                <w:b/>
                <w:bCs/>
                <w:sz w:val="19"/>
                <w:rtl/>
                <w:lang w:bidi="ar-EG"/>
              </w:rPr>
            </w:pPr>
          </w:p>
        </w:tc>
        <w:tc>
          <w:tcPr>
            <w:tcW w:w="1572" w:type="pct"/>
            <w:gridSpan w:val="2"/>
            <w:vAlign w:val="center"/>
          </w:tcPr>
          <w:p w:rsidR="00E07379" w:rsidRPr="00232AF4" w:rsidRDefault="00E07379" w:rsidP="00D80EFA">
            <w:pPr>
              <w:spacing w:before="0" w:line="400" w:lineRule="exact"/>
              <w:rPr>
                <w:rFonts w:ascii="Verdana Bold" w:hAnsi="Verdana Bold" w:hint="eastAsia"/>
                <w:b/>
                <w:bCs/>
                <w:sz w:val="19"/>
                <w:lang w:bidi="ar-SY"/>
              </w:rPr>
            </w:pPr>
            <w:bookmarkStart w:id="10" w:name="dorlang"/>
            <w:r w:rsidRPr="00232AF4">
              <w:rPr>
                <w:rFonts w:ascii="Verdana Bold" w:hAnsi="Verdana Bold"/>
                <w:b/>
                <w:bCs/>
                <w:sz w:val="19"/>
                <w:rtl/>
                <w:lang w:bidi="ar-EG"/>
              </w:rPr>
              <w:t xml:space="preserve">الأصل: </w:t>
            </w:r>
            <w:bookmarkEnd w:id="10"/>
            <w:r w:rsidRPr="00232AF4">
              <w:rPr>
                <w:rFonts w:ascii="Verdana Bold" w:hAnsi="Verdana Bold" w:hint="cs"/>
                <w:b/>
                <w:bCs/>
                <w:sz w:val="19"/>
                <w:rtl/>
                <w:lang w:bidi="ar-EG"/>
              </w:rPr>
              <w:t>بالإنكليزية</w:t>
            </w:r>
          </w:p>
        </w:tc>
      </w:tr>
      <w:tr w:rsidR="00E07379" w:rsidRPr="00E07379" w:rsidTr="00616260">
        <w:trPr>
          <w:cantSplit/>
          <w:jc w:val="center"/>
        </w:trPr>
        <w:tc>
          <w:tcPr>
            <w:tcW w:w="5000" w:type="pct"/>
            <w:gridSpan w:val="4"/>
          </w:tcPr>
          <w:p w:rsidR="00E07379" w:rsidRPr="00E07379" w:rsidRDefault="00E07379" w:rsidP="00616260">
            <w:pPr>
              <w:spacing w:before="0" w:line="340" w:lineRule="exact"/>
              <w:rPr>
                <w:rFonts w:ascii="Verdana Bold" w:hAnsi="Verdana Bold" w:hint="eastAsia"/>
                <w:b/>
                <w:bCs/>
                <w:sz w:val="19"/>
                <w:lang w:bidi="ar-SY"/>
              </w:rPr>
            </w:pPr>
          </w:p>
        </w:tc>
      </w:tr>
      <w:tr w:rsidR="00E07379" w:rsidRPr="00E07379" w:rsidTr="00616260">
        <w:trPr>
          <w:cantSplit/>
          <w:jc w:val="center"/>
        </w:trPr>
        <w:tc>
          <w:tcPr>
            <w:tcW w:w="5000" w:type="pct"/>
            <w:gridSpan w:val="4"/>
          </w:tcPr>
          <w:p w:rsidR="00E07379" w:rsidRPr="00736CE6" w:rsidRDefault="00736CE6" w:rsidP="00736CE6">
            <w:pPr>
              <w:pStyle w:val="Source"/>
              <w:rPr>
                <w:rtl/>
                <w:lang w:val="en-GB" w:bidi="ar-EG"/>
              </w:rPr>
            </w:pPr>
            <w:r>
              <w:rPr>
                <w:rFonts w:hint="cs"/>
                <w:rtl/>
                <w:lang w:bidi="ar-EG"/>
              </w:rPr>
              <w:t xml:space="preserve">لجنة الدراسات </w:t>
            </w:r>
            <w:r>
              <w:rPr>
                <w:lang w:val="en-GB" w:bidi="ar-EG"/>
              </w:rPr>
              <w:t>20</w:t>
            </w:r>
            <w:r>
              <w:rPr>
                <w:rFonts w:hint="cs"/>
                <w:rtl/>
                <w:lang w:val="en-GB" w:bidi="ar-EG"/>
              </w:rPr>
              <w:t xml:space="preserve"> لقطاع تقييس الاتصالات</w:t>
            </w:r>
          </w:p>
        </w:tc>
      </w:tr>
      <w:tr w:rsidR="00E07379" w:rsidRPr="00E07379" w:rsidTr="00616260">
        <w:trPr>
          <w:cantSplit/>
          <w:jc w:val="center"/>
        </w:trPr>
        <w:tc>
          <w:tcPr>
            <w:tcW w:w="5000" w:type="pct"/>
            <w:gridSpan w:val="4"/>
          </w:tcPr>
          <w:p w:rsidR="00E07379" w:rsidRPr="00E07379" w:rsidRDefault="00736CE6" w:rsidP="00616260">
            <w:pPr>
              <w:pStyle w:val="Title1"/>
              <w:rPr>
                <w:lang w:bidi="ar-EG"/>
              </w:rPr>
            </w:pPr>
            <w:r w:rsidRPr="00736CE6">
              <w:rPr>
                <w:rtl/>
                <w:lang w:bidi="ar-SA"/>
              </w:rPr>
              <w:t>إنترنت الأشياء وتطبيقاتها بما في ذلك المدن والمجتمعات الذكية</w:t>
            </w:r>
            <w:r>
              <w:rPr>
                <w:rFonts w:hint="cs"/>
                <w:rtl/>
                <w:lang w:bidi="ar-SA"/>
              </w:rPr>
              <w:t xml:space="preserve"> </w:t>
            </w:r>
            <w:r w:rsidRPr="00736CE6">
              <w:t>(SC&amp;C)</w:t>
            </w:r>
          </w:p>
        </w:tc>
      </w:tr>
      <w:tr w:rsidR="00E07379" w:rsidRPr="00E07379" w:rsidTr="00616260">
        <w:trPr>
          <w:cantSplit/>
          <w:jc w:val="center"/>
        </w:trPr>
        <w:tc>
          <w:tcPr>
            <w:tcW w:w="5000" w:type="pct"/>
            <w:gridSpan w:val="4"/>
          </w:tcPr>
          <w:p w:rsidR="00E07379" w:rsidRPr="00616260" w:rsidRDefault="00736CE6" w:rsidP="00531BDF">
            <w:pPr>
              <w:pStyle w:val="Title2"/>
              <w:spacing w:before="240" w:after="120"/>
              <w:rPr>
                <w:rtl/>
                <w:lang w:bidi="ar-EG"/>
              </w:rPr>
            </w:pPr>
            <w:r w:rsidRPr="00736CE6">
              <w:rPr>
                <w:rFonts w:hint="cs"/>
                <w:rtl/>
                <w:lang w:bidi="ar-SA"/>
              </w:rPr>
              <w:t xml:space="preserve">تقرير </w:t>
            </w:r>
            <w:r w:rsidR="00531BDF">
              <w:rPr>
                <w:rFonts w:hint="cs"/>
                <w:rtl/>
                <w:lang w:bidi="ar-SA"/>
              </w:rPr>
              <w:t xml:space="preserve">لجنة الدراسات </w:t>
            </w:r>
            <w:r w:rsidR="00531BDF">
              <w:rPr>
                <w:lang w:val="en-GB" w:bidi="ar-SA"/>
              </w:rPr>
              <w:t>20</w:t>
            </w:r>
            <w:r w:rsidR="00531BDF">
              <w:rPr>
                <w:rFonts w:hint="cs"/>
                <w:rtl/>
                <w:lang w:val="en-GB" w:bidi="ar-EG"/>
              </w:rPr>
              <w:t xml:space="preserve"> لقطاع تقييس الاتصالات</w:t>
            </w:r>
            <w:r w:rsidR="00531BDF">
              <w:rPr>
                <w:rtl/>
                <w:lang w:val="en-GB" w:bidi="ar-EG"/>
              </w:rPr>
              <w:br/>
            </w:r>
            <w:r w:rsidRPr="00736CE6">
              <w:rPr>
                <w:rFonts w:hint="cs"/>
                <w:rtl/>
                <w:lang w:bidi="ar-SA"/>
              </w:rPr>
              <w:t xml:space="preserve">إلى ال‍جمعية العال‍مية لتقييس الاتصالات لعام </w:t>
            </w:r>
            <w:r w:rsidRPr="00736CE6">
              <w:rPr>
                <w:lang w:bidi="ar-EG"/>
              </w:rPr>
              <w:t>2016</w:t>
            </w:r>
            <w:r w:rsidRPr="00736CE6">
              <w:rPr>
                <w:rFonts w:hint="cs"/>
                <w:rtl/>
                <w:lang w:bidi="ar-SA"/>
              </w:rPr>
              <w:t xml:space="preserve"> </w:t>
            </w:r>
            <w:r w:rsidRPr="00736CE6">
              <w:rPr>
                <w:lang w:bidi="ar-EG"/>
              </w:rPr>
              <w:t>(WTSA-16)</w:t>
            </w:r>
            <w:r w:rsidRPr="00736CE6">
              <w:rPr>
                <w:rFonts w:hint="cs"/>
                <w:rtl/>
                <w:lang w:bidi="ar-SA"/>
              </w:rPr>
              <w:t>:</w:t>
            </w:r>
            <w:r w:rsidRPr="00736CE6">
              <w:rPr>
                <w:rFonts w:hint="cs"/>
                <w:rtl/>
                <w:lang w:bidi="ar-SA"/>
              </w:rPr>
              <w:br/>
              <w:t>ال‍جـزء الأول - اعتبارات عامة</w:t>
            </w:r>
          </w:p>
        </w:tc>
      </w:tr>
    </w:tbl>
    <w:p w:rsidR="00736CE6" w:rsidRDefault="00736CE6"/>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8505"/>
      </w:tblGrid>
      <w:tr w:rsidR="00736CE6" w:rsidTr="00616014">
        <w:tc>
          <w:tcPr>
            <w:tcW w:w="1124" w:type="dxa"/>
          </w:tcPr>
          <w:p w:rsidR="00736CE6" w:rsidRPr="0059452D" w:rsidRDefault="00736CE6" w:rsidP="00616014">
            <w:pPr>
              <w:spacing w:before="60" w:after="60"/>
              <w:jc w:val="left"/>
              <w:rPr>
                <w:b/>
                <w:bCs/>
                <w:rtl/>
                <w:lang w:val="fr-FR" w:bidi="ar-EG"/>
              </w:rPr>
            </w:pPr>
            <w:r w:rsidRPr="0059452D">
              <w:rPr>
                <w:rFonts w:hint="cs"/>
                <w:b/>
                <w:bCs/>
                <w:rtl/>
                <w:lang w:val="fr-FR" w:bidi="ar-EG"/>
              </w:rPr>
              <w:t>ملخص:</w:t>
            </w:r>
          </w:p>
        </w:tc>
        <w:tc>
          <w:tcPr>
            <w:tcW w:w="8505" w:type="dxa"/>
          </w:tcPr>
          <w:p w:rsidR="00736CE6" w:rsidRPr="0059452D" w:rsidRDefault="00736CE6" w:rsidP="009F03EA">
            <w:pPr>
              <w:spacing w:before="60" w:after="60"/>
              <w:rPr>
                <w:rtl/>
                <w:lang w:bidi="ar-EG"/>
              </w:rPr>
            </w:pPr>
            <w:r w:rsidRPr="009F03EA">
              <w:rPr>
                <w:rFonts w:hint="cs"/>
                <w:rtl/>
              </w:rPr>
              <w:t>تتضمن هذه المساهمة تقرير لجنة الدراسات</w:t>
            </w:r>
            <w:r w:rsidR="009F03EA">
              <w:rPr>
                <w:rFonts w:hint="eastAsia"/>
                <w:rtl/>
              </w:rPr>
              <w:t> </w:t>
            </w:r>
            <w:r w:rsidR="000C2AFA" w:rsidRPr="009F03EA">
              <w:t>20</w:t>
            </w:r>
            <w:r w:rsidRPr="009F03EA">
              <w:rPr>
                <w:rFonts w:hint="cs"/>
                <w:rtl/>
              </w:rPr>
              <w:t xml:space="preserve"> </w:t>
            </w:r>
            <w:r w:rsidR="00531BDF" w:rsidRPr="009F03EA">
              <w:rPr>
                <w:rFonts w:hint="cs"/>
                <w:rtl/>
              </w:rPr>
              <w:t xml:space="preserve">لقطاع تقييس الاتصالات </w:t>
            </w:r>
            <w:r w:rsidRPr="009F03EA">
              <w:rPr>
                <w:rFonts w:hint="cs"/>
                <w:rtl/>
              </w:rPr>
              <w:t>إلى الجمعية العالمية لتقييس الاتصالات لعام</w:t>
            </w:r>
            <w:r w:rsidRPr="000C2AFA">
              <w:rPr>
                <w:rFonts w:hint="eastAsia"/>
                <w:rtl/>
                <w:lang w:bidi="ar-EG"/>
              </w:rPr>
              <w:t> </w:t>
            </w:r>
            <w:r w:rsidRPr="000C2AFA">
              <w:rPr>
                <w:lang w:bidi="ar-EG"/>
              </w:rPr>
              <w:t>2016</w:t>
            </w:r>
            <w:r w:rsidRPr="000C2AFA">
              <w:rPr>
                <w:rFonts w:hint="cs"/>
                <w:rtl/>
                <w:lang w:bidi="ar-EG"/>
              </w:rPr>
              <w:t xml:space="preserve"> فيما</w:t>
            </w:r>
            <w:r w:rsidRPr="000C2AFA">
              <w:rPr>
                <w:rFonts w:hint="eastAsia"/>
                <w:rtl/>
                <w:lang w:bidi="ar-EG"/>
              </w:rPr>
              <w:t> </w:t>
            </w:r>
            <w:r w:rsidRPr="000C2AFA">
              <w:rPr>
                <w:rFonts w:hint="cs"/>
                <w:rtl/>
                <w:lang w:bidi="ar-EG"/>
              </w:rPr>
              <w:t xml:space="preserve">يتعلق بأنشطة اللجنة في فترة الدراسة </w:t>
            </w:r>
            <w:r w:rsidRPr="000C2AFA">
              <w:rPr>
                <w:lang w:bidi="ar-EG"/>
              </w:rPr>
              <w:t>2016</w:t>
            </w:r>
            <w:r w:rsidR="009F03EA">
              <w:rPr>
                <w:lang w:bidi="ar-EG"/>
              </w:rPr>
              <w:noBreakHyphen/>
            </w:r>
            <w:r w:rsidRPr="000C2AFA">
              <w:rPr>
                <w:lang w:bidi="ar-EG"/>
              </w:rPr>
              <w:t>2013</w:t>
            </w:r>
            <w:r w:rsidRPr="000C2AFA">
              <w:rPr>
                <w:rFonts w:hint="cs"/>
                <w:rtl/>
                <w:lang w:bidi="ar-EG"/>
              </w:rPr>
              <w:t>.</w:t>
            </w:r>
          </w:p>
        </w:tc>
      </w:tr>
    </w:tbl>
    <w:p w:rsidR="00736CE6" w:rsidRPr="004A2560" w:rsidRDefault="00736CE6" w:rsidP="004A2560">
      <w:pPr>
        <w:spacing w:before="360"/>
        <w:rPr>
          <w:spacing w:val="-6"/>
          <w:rtl/>
          <w:lang w:val="fr-FR" w:bidi="ar-EG"/>
        </w:rPr>
      </w:pPr>
      <w:r w:rsidRPr="004A2560">
        <w:rPr>
          <w:rFonts w:hint="cs"/>
          <w:b/>
          <w:bCs/>
          <w:spacing w:val="-6"/>
          <w:rtl/>
          <w:lang w:val="fr-FR" w:bidi="ar-EG"/>
        </w:rPr>
        <w:t>ملاحظة من مكتب تقييس الاتصالات</w:t>
      </w:r>
      <w:r w:rsidR="004A2560" w:rsidRPr="004A2560">
        <w:rPr>
          <w:rFonts w:hint="cs"/>
          <w:b/>
          <w:bCs/>
          <w:spacing w:val="-6"/>
          <w:rtl/>
          <w:lang w:val="fr-FR" w:bidi="ar-EG"/>
        </w:rPr>
        <w:t xml:space="preserve"> - </w:t>
      </w:r>
      <w:r w:rsidRPr="004A2560">
        <w:rPr>
          <w:rFonts w:hint="cs"/>
          <w:spacing w:val="-6"/>
          <w:rtl/>
          <w:lang w:val="fr-FR" w:bidi="ar-EG"/>
        </w:rPr>
        <w:t>يرد تقرير لجنة الدراسات</w:t>
      </w:r>
      <w:r w:rsidRPr="004A2560">
        <w:rPr>
          <w:rFonts w:hint="eastAsia"/>
          <w:spacing w:val="-6"/>
          <w:rtl/>
          <w:lang w:val="fr-FR" w:bidi="ar-EG"/>
        </w:rPr>
        <w:t> </w:t>
      </w:r>
      <w:r w:rsidR="000C2AFA" w:rsidRPr="004A2560">
        <w:rPr>
          <w:spacing w:val="-6"/>
          <w:lang w:bidi="ar-EG"/>
        </w:rPr>
        <w:t>20</w:t>
      </w:r>
      <w:r w:rsidRPr="004A2560">
        <w:rPr>
          <w:rFonts w:hint="cs"/>
          <w:spacing w:val="-6"/>
          <w:rtl/>
          <w:lang w:val="fr-FR" w:bidi="ar-EG"/>
        </w:rPr>
        <w:t xml:space="preserve"> إلى الجمعية العالمية لتقييس الاتصالات لعام</w:t>
      </w:r>
      <w:r w:rsidRPr="004A2560">
        <w:rPr>
          <w:rFonts w:hint="eastAsia"/>
          <w:spacing w:val="-6"/>
          <w:rtl/>
          <w:lang w:val="fr-FR" w:bidi="ar-EG"/>
        </w:rPr>
        <w:t> </w:t>
      </w:r>
      <w:r w:rsidRPr="004A2560">
        <w:rPr>
          <w:spacing w:val="-6"/>
          <w:lang w:bidi="ar-EG"/>
        </w:rPr>
        <w:t>2016</w:t>
      </w:r>
      <w:r w:rsidRPr="004A2560">
        <w:rPr>
          <w:rFonts w:hint="cs"/>
          <w:spacing w:val="-6"/>
          <w:rtl/>
          <w:lang w:val="fr-FR" w:bidi="ar-EG"/>
        </w:rPr>
        <w:t xml:space="preserve"> </w:t>
      </w:r>
      <w:r w:rsidRPr="004A2560">
        <w:rPr>
          <w:spacing w:val="-6"/>
          <w:lang w:bidi="ar-EG"/>
        </w:rPr>
        <w:t>(WTSA</w:t>
      </w:r>
      <w:r w:rsidRPr="004A2560">
        <w:rPr>
          <w:spacing w:val="-6"/>
          <w:lang w:bidi="ar-EG"/>
        </w:rPr>
        <w:noBreakHyphen/>
        <w:t>16)</w:t>
      </w:r>
      <w:r w:rsidRPr="004A2560">
        <w:rPr>
          <w:rFonts w:hint="cs"/>
          <w:spacing w:val="-6"/>
          <w:rtl/>
          <w:lang w:val="fr-FR" w:bidi="ar-EG"/>
        </w:rPr>
        <w:t xml:space="preserve"> في الوثيقتين التاليتين:</w:t>
      </w:r>
    </w:p>
    <w:p w:rsidR="00736CE6" w:rsidRPr="00892EFA" w:rsidRDefault="00736CE6" w:rsidP="00695C76">
      <w:pPr>
        <w:spacing w:before="60"/>
        <w:rPr>
          <w:rtl/>
          <w:lang w:val="fr-FR" w:bidi="ar-EG"/>
        </w:rPr>
      </w:pPr>
      <w:r w:rsidRPr="00892EFA">
        <w:rPr>
          <w:rFonts w:hint="cs"/>
          <w:rtl/>
          <w:lang w:val="fr-FR" w:bidi="ar-EG"/>
        </w:rPr>
        <w:t xml:space="preserve">الجـزء </w:t>
      </w:r>
      <w:r>
        <w:rPr>
          <w:rFonts w:hint="cs"/>
          <w:rtl/>
          <w:lang w:bidi="ar-EG"/>
        </w:rPr>
        <w:t>الأول</w:t>
      </w:r>
      <w:r w:rsidRPr="00892EFA">
        <w:rPr>
          <w:rFonts w:hint="cs"/>
          <w:rtl/>
          <w:lang w:val="fr-FR" w:bidi="ar-EG"/>
        </w:rPr>
        <w:t>:</w:t>
      </w:r>
      <w:r w:rsidRPr="00892EFA">
        <w:rPr>
          <w:rFonts w:hint="cs"/>
          <w:rtl/>
          <w:lang w:val="fr-FR" w:bidi="ar-EG"/>
        </w:rPr>
        <w:tab/>
      </w:r>
      <w:ins w:id="11" w:author="Al-Talouzi, Lamis" w:date="2016-10-12T11:12:00Z">
        <w:r w:rsidR="00D7109A" w:rsidRPr="00F67BBA">
          <w:rPr>
            <w:rFonts w:hint="cs"/>
            <w:b/>
            <w:bCs/>
            <w:rtl/>
            <w:lang w:val="fr-FR" w:bidi="ar-EG"/>
          </w:rPr>
          <w:t xml:space="preserve">المراجعة </w:t>
        </w:r>
        <w:r w:rsidR="00D7109A" w:rsidRPr="00F67BBA">
          <w:rPr>
            <w:b/>
            <w:bCs/>
            <w:lang w:bidi="ar-EG"/>
          </w:rPr>
          <w:t>1</w:t>
        </w:r>
      </w:ins>
      <w:ins w:id="12" w:author="Al-Talouzi, Lamis" w:date="2016-10-12T11:13:00Z">
        <w:r w:rsidR="00D7109A">
          <w:rPr>
            <w:rFonts w:hint="cs"/>
            <w:rtl/>
          </w:rPr>
          <w:t xml:space="preserve"> </w:t>
        </w:r>
      </w:ins>
      <w:ins w:id="13" w:author="Imad RIZ" w:date="2016-10-14T17:54:00Z">
        <w:r w:rsidR="00F67BBA" w:rsidRPr="00F67BBA">
          <w:rPr>
            <w:b/>
            <w:bCs/>
            <w:rtl/>
            <w:rPrChange w:id="14" w:author="Imad RIZ" w:date="2016-10-14T17:54:00Z">
              <w:rPr>
                <w:rtl/>
              </w:rPr>
            </w:rPrChange>
          </w:rPr>
          <w:t xml:space="preserve">للوثيقة </w:t>
        </w:r>
      </w:ins>
      <w:del w:id="15" w:author="Imad RIZ" w:date="2016-10-14T17:54:00Z">
        <w:r w:rsidR="00F67BBA" w:rsidRPr="00F67BBA" w:rsidDel="00F67BBA">
          <w:rPr>
            <w:b/>
            <w:bCs/>
            <w:rtl/>
          </w:rPr>
          <w:delText>ا</w:delText>
        </w:r>
        <w:r w:rsidRPr="00F67BBA" w:rsidDel="00F67BBA">
          <w:rPr>
            <w:b/>
            <w:bCs/>
            <w:rtl/>
            <w:lang w:val="fr-FR" w:bidi="ar-EG"/>
          </w:rPr>
          <w:delText>لوثيقة</w:delText>
        </w:r>
        <w:r w:rsidRPr="00892EFA" w:rsidDel="00F67BBA">
          <w:rPr>
            <w:rFonts w:hint="cs"/>
            <w:b/>
            <w:bCs/>
            <w:rtl/>
            <w:lang w:val="fr-FR" w:bidi="ar-EG"/>
          </w:rPr>
          <w:delText xml:space="preserve"> </w:delText>
        </w:r>
      </w:del>
      <w:r w:rsidR="000C2AFA">
        <w:rPr>
          <w:b/>
          <w:bCs/>
          <w:lang w:bidi="ar-EG"/>
        </w:rPr>
        <w:t>21</w:t>
      </w:r>
      <w:r w:rsidRPr="00892EFA">
        <w:rPr>
          <w:rFonts w:hint="cs"/>
          <w:rtl/>
          <w:lang w:val="fr-FR" w:bidi="ar-EG"/>
        </w:rPr>
        <w:t xml:space="preserve"> - اعتبارات عامة</w:t>
      </w:r>
    </w:p>
    <w:p w:rsidR="00DD7A05" w:rsidRPr="009F03EA" w:rsidRDefault="00736CE6" w:rsidP="009F03EA">
      <w:pPr>
        <w:spacing w:before="60"/>
        <w:rPr>
          <w:rtl/>
          <w:lang w:val="fr-FR" w:bidi="ar-SY"/>
        </w:rPr>
      </w:pPr>
      <w:r w:rsidRPr="0084726B">
        <w:rPr>
          <w:rFonts w:hint="cs"/>
          <w:rtl/>
          <w:lang w:val="fr-FR" w:bidi="ar-EG"/>
        </w:rPr>
        <w:t xml:space="preserve">الجـزء </w:t>
      </w:r>
      <w:r>
        <w:rPr>
          <w:rFonts w:hint="cs"/>
          <w:rtl/>
          <w:lang w:bidi="ar-EG"/>
        </w:rPr>
        <w:t>الثاني</w:t>
      </w:r>
      <w:r w:rsidRPr="0084726B">
        <w:rPr>
          <w:rFonts w:hint="cs"/>
          <w:rtl/>
          <w:lang w:val="fr-FR" w:bidi="ar-EG"/>
        </w:rPr>
        <w:t>:</w:t>
      </w:r>
      <w:r w:rsidRPr="0084726B">
        <w:rPr>
          <w:rFonts w:hint="cs"/>
          <w:rtl/>
          <w:lang w:val="fr-FR" w:bidi="ar-EG"/>
        </w:rPr>
        <w:tab/>
      </w:r>
      <w:r w:rsidRPr="0084726B">
        <w:rPr>
          <w:rFonts w:hint="cs"/>
          <w:b/>
          <w:bCs/>
          <w:rtl/>
          <w:lang w:val="fr-FR" w:bidi="ar-EG"/>
        </w:rPr>
        <w:t xml:space="preserve">الوثيقة </w:t>
      </w:r>
      <w:r w:rsidR="000C2AFA">
        <w:rPr>
          <w:b/>
          <w:bCs/>
          <w:lang w:bidi="ar-EG"/>
        </w:rPr>
        <w:t>22</w:t>
      </w:r>
      <w:r w:rsidRPr="0084726B">
        <w:rPr>
          <w:rFonts w:hint="cs"/>
          <w:rtl/>
          <w:lang w:val="fr-FR" w:bidi="ar-EG"/>
        </w:rPr>
        <w:t xml:space="preserve"> - مسائل تُقترح دراستها في فترة الدراسة </w:t>
      </w:r>
      <w:r w:rsidRPr="0084726B">
        <w:rPr>
          <w:lang w:bidi="ar-EG"/>
        </w:rPr>
        <w:t>20</w:t>
      </w:r>
      <w:r>
        <w:rPr>
          <w:lang w:bidi="ar-EG"/>
        </w:rPr>
        <w:t>20</w:t>
      </w:r>
      <w:r w:rsidRPr="0084726B">
        <w:rPr>
          <w:lang w:bidi="ar-EG"/>
        </w:rPr>
        <w:sym w:font="Symbol" w:char="F02D"/>
      </w:r>
      <w:r w:rsidRPr="0084726B">
        <w:rPr>
          <w:lang w:bidi="ar-EG"/>
        </w:rPr>
        <w:t>201</w:t>
      </w:r>
      <w:r>
        <w:rPr>
          <w:lang w:bidi="ar-EG"/>
        </w:rPr>
        <w:t>7</w:t>
      </w:r>
    </w:p>
    <w:p w:rsidR="002A0553" w:rsidRDefault="002A0553" w:rsidP="00B970AE">
      <w:pPr>
        <w:rPr>
          <w:rtl/>
          <w:lang w:bidi="ar-EG"/>
        </w:rPr>
      </w:pPr>
      <w:r>
        <w:rPr>
          <w:rtl/>
          <w:lang w:bidi="ar-EG"/>
        </w:rPr>
        <w:br w:type="page"/>
      </w:r>
    </w:p>
    <w:p w:rsidR="00736CE6" w:rsidRPr="0084726B" w:rsidRDefault="00F8015D" w:rsidP="00736CE6">
      <w:pPr>
        <w:pageBreakBefore/>
        <w:spacing w:before="240"/>
        <w:jc w:val="center"/>
        <w:rPr>
          <w:b/>
          <w:bCs/>
          <w:rtl/>
          <w:lang w:val="fr-FR" w:bidi="ar-EG"/>
        </w:rPr>
      </w:pPr>
      <w:r>
        <w:rPr>
          <w:rFonts w:hint="cs"/>
          <w:b/>
          <w:bCs/>
          <w:sz w:val="36"/>
          <w:szCs w:val="36"/>
          <w:rtl/>
          <w:lang w:val="fr-FR" w:bidi="ar-EG"/>
        </w:rPr>
        <w:lastRenderedPageBreak/>
        <w:t xml:space="preserve">جدول </w:t>
      </w:r>
      <w:r w:rsidR="00736CE6" w:rsidRPr="0084726B">
        <w:rPr>
          <w:rFonts w:hint="cs"/>
          <w:b/>
          <w:bCs/>
          <w:sz w:val="36"/>
          <w:szCs w:val="36"/>
          <w:rtl/>
          <w:lang w:val="fr-FR" w:bidi="ar-EG"/>
        </w:rPr>
        <w:t>المحتـويات</w:t>
      </w:r>
    </w:p>
    <w:p w:rsidR="00736CE6" w:rsidRPr="00DC70C6" w:rsidRDefault="00736CE6" w:rsidP="00736CE6">
      <w:pPr>
        <w:ind w:right="-170"/>
        <w:jc w:val="right"/>
        <w:rPr>
          <w:highlight w:val="yellow"/>
          <w:rtl/>
          <w:lang w:val="fr-FR"/>
        </w:rPr>
      </w:pPr>
      <w:r w:rsidRPr="00DC70C6">
        <w:rPr>
          <w:rFonts w:hint="cs"/>
          <w:rtl/>
          <w:lang w:val="fr-FR"/>
        </w:rPr>
        <w:t>الصفحة</w:t>
      </w:r>
    </w:p>
    <w:p w:rsidR="00497EDB" w:rsidRDefault="00497EDB" w:rsidP="00B97D7A">
      <w:pPr>
        <w:pStyle w:val="TOC1"/>
        <w:rPr>
          <w:rFonts w:asciiTheme="minorHAnsi" w:hAnsiTheme="minorHAnsi" w:cstheme="minorBidi"/>
          <w:noProof/>
          <w:szCs w:val="22"/>
        </w:rPr>
      </w:pPr>
      <w:r>
        <w:rPr>
          <w:rtl/>
        </w:rPr>
        <w:fldChar w:fldCharType="begin"/>
      </w:r>
      <w:r>
        <w:rPr>
          <w:rtl/>
        </w:rPr>
        <w:instrText xml:space="preserve"> </w:instrText>
      </w:r>
      <w:r>
        <w:instrText>TOC</w:instrText>
      </w:r>
      <w:r>
        <w:rPr>
          <w:rtl/>
        </w:rPr>
        <w:instrText xml:space="preserve"> \</w:instrText>
      </w:r>
      <w:r>
        <w:instrText>h \z \t "Heading 1;1;Annex No;1;Annex title;1</w:instrText>
      </w:r>
      <w:r>
        <w:rPr>
          <w:rtl/>
        </w:rPr>
        <w:instrText xml:space="preserve">" </w:instrText>
      </w:r>
      <w:r>
        <w:rPr>
          <w:rtl/>
        </w:rPr>
        <w:fldChar w:fldCharType="separate"/>
      </w:r>
      <w:hyperlink w:anchor="_Toc462132078" w:history="1">
        <w:r w:rsidRPr="0019393D">
          <w:rPr>
            <w:rStyle w:val="Hyperlink"/>
            <w:noProof/>
          </w:rPr>
          <w:t>1</w:t>
        </w:r>
        <w:r>
          <w:rPr>
            <w:rFonts w:asciiTheme="minorHAnsi" w:hAnsiTheme="minorHAnsi" w:cstheme="minorBidi"/>
            <w:noProof/>
            <w:szCs w:val="22"/>
          </w:rPr>
          <w:tab/>
        </w:r>
        <w:r w:rsidRPr="0019393D">
          <w:rPr>
            <w:rStyle w:val="Hyperlink"/>
            <w:rFonts w:hint="cs"/>
            <w:noProof/>
            <w:rtl/>
            <w:lang w:bidi="ar-EG"/>
          </w:rPr>
          <w:t>مقدمة</w:t>
        </w:r>
        <w:r>
          <w:rPr>
            <w:noProof/>
            <w:webHidden/>
          </w:rPr>
          <w:tab/>
        </w:r>
        <w:r w:rsidR="00B97D7A">
          <w:rPr>
            <w:rFonts w:hint="cs"/>
            <w:noProof/>
            <w:webHidden/>
            <w:rtl/>
          </w:rPr>
          <w:t>   </w:t>
        </w:r>
        <w:r w:rsidRPr="000E16BD">
          <w:rPr>
            <w:rFonts w:cs="Times New Roman"/>
            <w:noProof/>
            <w:webHidden/>
            <w:szCs w:val="22"/>
          </w:rPr>
          <w:fldChar w:fldCharType="begin"/>
        </w:r>
        <w:r w:rsidRPr="000E16BD">
          <w:rPr>
            <w:rFonts w:cs="Times New Roman"/>
            <w:noProof/>
            <w:webHidden/>
            <w:szCs w:val="22"/>
          </w:rPr>
          <w:instrText xml:space="preserve"> PAGEREF _Toc462132078 \h </w:instrText>
        </w:r>
        <w:r w:rsidRPr="000E16BD">
          <w:rPr>
            <w:rFonts w:cs="Times New Roman"/>
            <w:noProof/>
            <w:webHidden/>
            <w:szCs w:val="22"/>
          </w:rPr>
        </w:r>
        <w:r w:rsidRPr="000E16BD">
          <w:rPr>
            <w:rFonts w:cs="Times New Roman"/>
            <w:noProof/>
            <w:webHidden/>
            <w:szCs w:val="22"/>
          </w:rPr>
          <w:fldChar w:fldCharType="separate"/>
        </w:r>
        <w:r w:rsidR="00174FE2">
          <w:rPr>
            <w:rFonts w:cs="Times New Roman"/>
            <w:noProof/>
            <w:webHidden/>
            <w:szCs w:val="22"/>
            <w:rtl/>
          </w:rPr>
          <w:t>3</w:t>
        </w:r>
        <w:r w:rsidRPr="000E16BD">
          <w:rPr>
            <w:rFonts w:cs="Times New Roman"/>
            <w:noProof/>
            <w:webHidden/>
            <w:szCs w:val="22"/>
          </w:rPr>
          <w:fldChar w:fldCharType="end"/>
        </w:r>
      </w:hyperlink>
    </w:p>
    <w:p w:rsidR="00497EDB" w:rsidRDefault="0044718F" w:rsidP="00B97D7A">
      <w:pPr>
        <w:pStyle w:val="TOC1"/>
        <w:rPr>
          <w:rFonts w:asciiTheme="minorHAnsi" w:hAnsiTheme="minorHAnsi" w:cstheme="minorBidi"/>
          <w:noProof/>
          <w:szCs w:val="22"/>
        </w:rPr>
      </w:pPr>
      <w:hyperlink w:anchor="_Toc462132079" w:history="1">
        <w:r w:rsidR="00497EDB" w:rsidRPr="0019393D">
          <w:rPr>
            <w:rStyle w:val="Hyperlink"/>
            <w:noProof/>
            <w:lang w:bidi="ar-EG"/>
          </w:rPr>
          <w:t>2</w:t>
        </w:r>
        <w:r w:rsidR="00497EDB">
          <w:rPr>
            <w:rFonts w:asciiTheme="minorHAnsi" w:hAnsiTheme="minorHAnsi" w:cstheme="minorBidi"/>
            <w:noProof/>
            <w:szCs w:val="22"/>
          </w:rPr>
          <w:tab/>
        </w:r>
        <w:r w:rsidR="00497EDB" w:rsidRPr="0019393D">
          <w:rPr>
            <w:rStyle w:val="Hyperlink"/>
            <w:rFonts w:hint="cs"/>
            <w:noProof/>
            <w:rtl/>
            <w:lang w:val="fr-FR" w:bidi="ar-EG"/>
          </w:rPr>
          <w:t>تنظيم</w:t>
        </w:r>
        <w:r w:rsidR="00497EDB" w:rsidRPr="0019393D">
          <w:rPr>
            <w:rStyle w:val="Hyperlink"/>
            <w:noProof/>
            <w:rtl/>
            <w:lang w:val="fr-FR" w:bidi="ar-EG"/>
          </w:rPr>
          <w:t xml:space="preserve"> </w:t>
        </w:r>
        <w:r w:rsidR="00497EDB" w:rsidRPr="0019393D">
          <w:rPr>
            <w:rStyle w:val="Hyperlink"/>
            <w:rFonts w:hint="cs"/>
            <w:noProof/>
            <w:rtl/>
            <w:lang w:val="fr-FR" w:bidi="ar-EG"/>
          </w:rPr>
          <w:t>العمل</w:t>
        </w:r>
        <w:r w:rsidR="00497EDB">
          <w:rPr>
            <w:noProof/>
            <w:webHidden/>
          </w:rPr>
          <w:tab/>
        </w:r>
        <w:r w:rsidR="00B97D7A">
          <w:rPr>
            <w:rFonts w:hint="cs"/>
            <w:noProof/>
            <w:webHidden/>
            <w:rtl/>
          </w:rPr>
          <w:t>   </w:t>
        </w:r>
        <w:r w:rsidR="00497EDB" w:rsidRPr="000E16BD">
          <w:rPr>
            <w:rFonts w:cs="Times New Roman"/>
            <w:noProof/>
            <w:webHidden/>
            <w:szCs w:val="22"/>
          </w:rPr>
          <w:fldChar w:fldCharType="begin"/>
        </w:r>
        <w:r w:rsidR="00497EDB" w:rsidRPr="000E16BD">
          <w:rPr>
            <w:rFonts w:cs="Times New Roman"/>
            <w:noProof/>
            <w:webHidden/>
            <w:szCs w:val="22"/>
          </w:rPr>
          <w:instrText xml:space="preserve"> PAGEREF _Toc462132079 \h </w:instrText>
        </w:r>
        <w:r w:rsidR="00497EDB" w:rsidRPr="000E16BD">
          <w:rPr>
            <w:rFonts w:cs="Times New Roman"/>
            <w:noProof/>
            <w:webHidden/>
            <w:szCs w:val="22"/>
          </w:rPr>
        </w:r>
        <w:r w:rsidR="00497EDB" w:rsidRPr="000E16BD">
          <w:rPr>
            <w:rFonts w:cs="Times New Roman"/>
            <w:noProof/>
            <w:webHidden/>
            <w:szCs w:val="22"/>
          </w:rPr>
          <w:fldChar w:fldCharType="separate"/>
        </w:r>
        <w:r w:rsidR="00174FE2">
          <w:rPr>
            <w:rFonts w:cs="Times New Roman"/>
            <w:noProof/>
            <w:webHidden/>
            <w:szCs w:val="22"/>
            <w:rtl/>
          </w:rPr>
          <w:t>4</w:t>
        </w:r>
        <w:r w:rsidR="00497EDB" w:rsidRPr="000E16BD">
          <w:rPr>
            <w:rFonts w:cs="Times New Roman"/>
            <w:noProof/>
            <w:webHidden/>
            <w:szCs w:val="22"/>
          </w:rPr>
          <w:fldChar w:fldCharType="end"/>
        </w:r>
      </w:hyperlink>
    </w:p>
    <w:p w:rsidR="00497EDB" w:rsidRDefault="0044718F" w:rsidP="00B97D7A">
      <w:pPr>
        <w:pStyle w:val="TOC1"/>
        <w:rPr>
          <w:rFonts w:asciiTheme="minorHAnsi" w:hAnsiTheme="minorHAnsi" w:cstheme="minorBidi"/>
          <w:noProof/>
          <w:szCs w:val="22"/>
        </w:rPr>
      </w:pPr>
      <w:hyperlink w:anchor="_Toc462132080" w:history="1">
        <w:r w:rsidR="00497EDB" w:rsidRPr="0019393D">
          <w:rPr>
            <w:rStyle w:val="Hyperlink"/>
            <w:noProof/>
            <w:lang w:bidi="ar-EG"/>
          </w:rPr>
          <w:t>3</w:t>
        </w:r>
        <w:r w:rsidR="00497EDB">
          <w:rPr>
            <w:rFonts w:asciiTheme="minorHAnsi" w:hAnsiTheme="minorHAnsi" w:cstheme="minorBidi"/>
            <w:noProof/>
            <w:szCs w:val="22"/>
          </w:rPr>
          <w:tab/>
        </w:r>
        <w:r w:rsidR="00497EDB" w:rsidRPr="0019393D">
          <w:rPr>
            <w:rStyle w:val="Hyperlink"/>
            <w:rFonts w:hint="cs"/>
            <w:noProof/>
            <w:rtl/>
            <w:lang w:bidi="ar-EG"/>
          </w:rPr>
          <w:t>نتائج</w:t>
        </w:r>
        <w:r w:rsidR="00497EDB" w:rsidRPr="0019393D">
          <w:rPr>
            <w:rStyle w:val="Hyperlink"/>
            <w:noProof/>
            <w:rtl/>
            <w:lang w:bidi="ar-EG"/>
          </w:rPr>
          <w:t xml:space="preserve"> </w:t>
        </w:r>
        <w:r w:rsidR="00497EDB" w:rsidRPr="0019393D">
          <w:rPr>
            <w:rStyle w:val="Hyperlink"/>
            <w:rFonts w:hint="cs"/>
            <w:noProof/>
            <w:rtl/>
            <w:lang w:bidi="ar-EG"/>
          </w:rPr>
          <w:t>الأعمال</w:t>
        </w:r>
        <w:r w:rsidR="00497EDB" w:rsidRPr="0019393D">
          <w:rPr>
            <w:rStyle w:val="Hyperlink"/>
            <w:noProof/>
            <w:rtl/>
            <w:lang w:bidi="ar-EG"/>
          </w:rPr>
          <w:t xml:space="preserve"> </w:t>
        </w:r>
        <w:r w:rsidR="00497EDB" w:rsidRPr="0019393D">
          <w:rPr>
            <w:rStyle w:val="Hyperlink"/>
            <w:rFonts w:hint="cs"/>
            <w:noProof/>
            <w:rtl/>
            <w:lang w:bidi="ar-EG"/>
          </w:rPr>
          <w:t>المنجزة</w:t>
        </w:r>
        <w:r w:rsidR="00497EDB" w:rsidRPr="0019393D">
          <w:rPr>
            <w:rStyle w:val="Hyperlink"/>
            <w:noProof/>
            <w:rtl/>
            <w:lang w:bidi="ar-EG"/>
          </w:rPr>
          <w:t xml:space="preserve"> </w:t>
        </w:r>
        <w:r w:rsidR="00497EDB" w:rsidRPr="0019393D">
          <w:rPr>
            <w:rStyle w:val="Hyperlink"/>
            <w:rFonts w:hint="cs"/>
            <w:noProof/>
            <w:rtl/>
            <w:lang w:bidi="ar-EG"/>
          </w:rPr>
          <w:t>في</w:t>
        </w:r>
        <w:r w:rsidR="00497EDB" w:rsidRPr="0019393D">
          <w:rPr>
            <w:rStyle w:val="Hyperlink"/>
            <w:noProof/>
            <w:rtl/>
            <w:lang w:bidi="ar-EG"/>
          </w:rPr>
          <w:t xml:space="preserve"> </w:t>
        </w:r>
        <w:r w:rsidR="00497EDB" w:rsidRPr="0019393D">
          <w:rPr>
            <w:rStyle w:val="Hyperlink"/>
            <w:rFonts w:hint="cs"/>
            <w:noProof/>
            <w:rtl/>
            <w:lang w:bidi="ar-EG"/>
          </w:rPr>
          <w:t>فترة</w:t>
        </w:r>
        <w:r w:rsidR="00497EDB" w:rsidRPr="0019393D">
          <w:rPr>
            <w:rStyle w:val="Hyperlink"/>
            <w:noProof/>
            <w:rtl/>
            <w:lang w:bidi="ar-EG"/>
          </w:rPr>
          <w:t xml:space="preserve"> </w:t>
        </w:r>
        <w:r w:rsidR="00497EDB" w:rsidRPr="0019393D">
          <w:rPr>
            <w:rStyle w:val="Hyperlink"/>
            <w:rFonts w:hint="cs"/>
            <w:noProof/>
            <w:rtl/>
            <w:lang w:bidi="ar-EG"/>
          </w:rPr>
          <w:t>الدراسة</w:t>
        </w:r>
        <w:r w:rsidR="00497EDB" w:rsidRPr="0019393D">
          <w:rPr>
            <w:rStyle w:val="Hyperlink"/>
            <w:noProof/>
            <w:rtl/>
            <w:lang w:bidi="ar-EG"/>
          </w:rPr>
          <w:t xml:space="preserve"> </w:t>
        </w:r>
        <w:r w:rsidR="00497EDB" w:rsidRPr="0019393D">
          <w:rPr>
            <w:rStyle w:val="Hyperlink"/>
            <w:noProof/>
            <w:lang w:bidi="ar-EG"/>
          </w:rPr>
          <w:t>2016-2013</w:t>
        </w:r>
        <w:r w:rsidR="00497EDB">
          <w:rPr>
            <w:noProof/>
            <w:webHidden/>
          </w:rPr>
          <w:tab/>
        </w:r>
        <w:r w:rsidR="00B97D7A">
          <w:rPr>
            <w:rFonts w:hint="cs"/>
            <w:noProof/>
            <w:webHidden/>
            <w:rtl/>
          </w:rPr>
          <w:t>   </w:t>
        </w:r>
        <w:r w:rsidR="00497EDB" w:rsidRPr="000E16BD">
          <w:rPr>
            <w:rFonts w:cs="Times New Roman"/>
            <w:noProof/>
            <w:webHidden/>
            <w:szCs w:val="22"/>
          </w:rPr>
          <w:fldChar w:fldCharType="begin"/>
        </w:r>
        <w:r w:rsidR="00497EDB" w:rsidRPr="000E16BD">
          <w:rPr>
            <w:rFonts w:cs="Times New Roman"/>
            <w:noProof/>
            <w:webHidden/>
            <w:szCs w:val="22"/>
          </w:rPr>
          <w:instrText xml:space="preserve"> PAGEREF _Toc462132080 \h </w:instrText>
        </w:r>
        <w:r w:rsidR="00497EDB" w:rsidRPr="000E16BD">
          <w:rPr>
            <w:rFonts w:cs="Times New Roman"/>
            <w:noProof/>
            <w:webHidden/>
            <w:szCs w:val="22"/>
          </w:rPr>
        </w:r>
        <w:r w:rsidR="00497EDB" w:rsidRPr="000E16BD">
          <w:rPr>
            <w:rFonts w:cs="Times New Roman"/>
            <w:noProof/>
            <w:webHidden/>
            <w:szCs w:val="22"/>
          </w:rPr>
          <w:fldChar w:fldCharType="separate"/>
        </w:r>
        <w:r w:rsidR="00174FE2">
          <w:rPr>
            <w:rFonts w:cs="Times New Roman"/>
            <w:noProof/>
            <w:webHidden/>
            <w:szCs w:val="22"/>
            <w:rtl/>
          </w:rPr>
          <w:t>7</w:t>
        </w:r>
        <w:r w:rsidR="00497EDB" w:rsidRPr="000E16BD">
          <w:rPr>
            <w:rFonts w:cs="Times New Roman"/>
            <w:noProof/>
            <w:webHidden/>
            <w:szCs w:val="22"/>
          </w:rPr>
          <w:fldChar w:fldCharType="end"/>
        </w:r>
      </w:hyperlink>
    </w:p>
    <w:p w:rsidR="00497EDB" w:rsidRDefault="0044718F" w:rsidP="00B97D7A">
      <w:pPr>
        <w:pStyle w:val="TOC1"/>
        <w:rPr>
          <w:rFonts w:asciiTheme="minorHAnsi" w:hAnsiTheme="minorHAnsi" w:cstheme="minorBidi"/>
          <w:noProof/>
          <w:szCs w:val="22"/>
        </w:rPr>
      </w:pPr>
      <w:hyperlink w:anchor="_Toc462132081" w:history="1">
        <w:r w:rsidR="00497EDB" w:rsidRPr="0019393D">
          <w:rPr>
            <w:rStyle w:val="Hyperlink"/>
            <w:noProof/>
            <w:lang w:val="en-GB" w:bidi="ar-EG"/>
          </w:rPr>
          <w:t>4</w:t>
        </w:r>
        <w:r w:rsidR="00497EDB">
          <w:rPr>
            <w:rFonts w:asciiTheme="minorHAnsi" w:hAnsiTheme="minorHAnsi" w:cstheme="minorBidi"/>
            <w:noProof/>
            <w:szCs w:val="22"/>
          </w:rPr>
          <w:tab/>
        </w:r>
        <w:r w:rsidR="00497EDB" w:rsidRPr="0019393D">
          <w:rPr>
            <w:rStyle w:val="Hyperlink"/>
            <w:rFonts w:hint="cs"/>
            <w:noProof/>
            <w:rtl/>
            <w:lang w:val="en-GB"/>
          </w:rPr>
          <w:t>ملاحظات</w:t>
        </w:r>
        <w:r w:rsidR="00497EDB" w:rsidRPr="0019393D">
          <w:rPr>
            <w:rStyle w:val="Hyperlink"/>
            <w:noProof/>
            <w:rtl/>
            <w:lang w:val="en-GB"/>
          </w:rPr>
          <w:t xml:space="preserve"> </w:t>
        </w:r>
        <w:r w:rsidR="00497EDB" w:rsidRPr="0019393D">
          <w:rPr>
            <w:rStyle w:val="Hyperlink"/>
            <w:rFonts w:hint="cs"/>
            <w:noProof/>
            <w:rtl/>
            <w:lang w:val="en-GB"/>
          </w:rPr>
          <w:t>تتعلق</w:t>
        </w:r>
        <w:r w:rsidR="00497EDB" w:rsidRPr="0019393D">
          <w:rPr>
            <w:rStyle w:val="Hyperlink"/>
            <w:noProof/>
            <w:rtl/>
            <w:lang w:val="en-GB"/>
          </w:rPr>
          <w:t xml:space="preserve"> </w:t>
        </w:r>
        <w:r w:rsidR="00497EDB" w:rsidRPr="0019393D">
          <w:rPr>
            <w:rStyle w:val="Hyperlink"/>
            <w:rFonts w:hint="cs"/>
            <w:noProof/>
            <w:rtl/>
            <w:lang w:val="en-GB"/>
          </w:rPr>
          <w:t>بالأعمال</w:t>
        </w:r>
        <w:r w:rsidR="00497EDB" w:rsidRPr="0019393D">
          <w:rPr>
            <w:rStyle w:val="Hyperlink"/>
            <w:noProof/>
            <w:rtl/>
            <w:lang w:val="en-GB"/>
          </w:rPr>
          <w:t xml:space="preserve"> </w:t>
        </w:r>
        <w:r w:rsidR="00497EDB" w:rsidRPr="0019393D">
          <w:rPr>
            <w:rStyle w:val="Hyperlink"/>
            <w:rFonts w:hint="cs"/>
            <w:noProof/>
            <w:rtl/>
            <w:lang w:val="en-GB"/>
          </w:rPr>
          <w:t>المقبلة</w:t>
        </w:r>
        <w:r w:rsidR="00497EDB">
          <w:rPr>
            <w:noProof/>
            <w:webHidden/>
          </w:rPr>
          <w:tab/>
        </w:r>
        <w:r w:rsidR="00B97D7A">
          <w:rPr>
            <w:rFonts w:hint="cs"/>
            <w:noProof/>
            <w:webHidden/>
            <w:rtl/>
          </w:rPr>
          <w:t>  </w:t>
        </w:r>
        <w:r w:rsidR="00497EDB" w:rsidRPr="000E16BD">
          <w:rPr>
            <w:rFonts w:cs="Times New Roman"/>
            <w:noProof/>
            <w:webHidden/>
            <w:szCs w:val="22"/>
          </w:rPr>
          <w:fldChar w:fldCharType="begin"/>
        </w:r>
        <w:r w:rsidR="00497EDB" w:rsidRPr="000E16BD">
          <w:rPr>
            <w:rFonts w:cs="Times New Roman"/>
            <w:noProof/>
            <w:webHidden/>
            <w:szCs w:val="22"/>
          </w:rPr>
          <w:instrText xml:space="preserve"> PAGEREF _Toc462132081 \h </w:instrText>
        </w:r>
        <w:r w:rsidR="00497EDB" w:rsidRPr="000E16BD">
          <w:rPr>
            <w:rFonts w:cs="Times New Roman"/>
            <w:noProof/>
            <w:webHidden/>
            <w:szCs w:val="22"/>
          </w:rPr>
        </w:r>
        <w:r w:rsidR="00497EDB" w:rsidRPr="000E16BD">
          <w:rPr>
            <w:rFonts w:cs="Times New Roman"/>
            <w:noProof/>
            <w:webHidden/>
            <w:szCs w:val="22"/>
          </w:rPr>
          <w:fldChar w:fldCharType="separate"/>
        </w:r>
        <w:r w:rsidR="00174FE2">
          <w:rPr>
            <w:rFonts w:cs="Times New Roman"/>
            <w:noProof/>
            <w:webHidden/>
            <w:szCs w:val="22"/>
            <w:rtl/>
          </w:rPr>
          <w:t>18</w:t>
        </w:r>
        <w:r w:rsidR="00497EDB" w:rsidRPr="000E16BD">
          <w:rPr>
            <w:rFonts w:cs="Times New Roman"/>
            <w:noProof/>
            <w:webHidden/>
            <w:szCs w:val="22"/>
          </w:rPr>
          <w:fldChar w:fldCharType="end"/>
        </w:r>
      </w:hyperlink>
    </w:p>
    <w:p w:rsidR="00497EDB" w:rsidRDefault="0044718F" w:rsidP="00B97D7A">
      <w:pPr>
        <w:pStyle w:val="TOC1"/>
        <w:rPr>
          <w:rFonts w:asciiTheme="minorHAnsi" w:hAnsiTheme="minorHAnsi" w:cstheme="minorBidi"/>
          <w:noProof/>
          <w:szCs w:val="22"/>
        </w:rPr>
      </w:pPr>
      <w:hyperlink w:anchor="_Toc462132082" w:history="1">
        <w:r w:rsidR="00497EDB" w:rsidRPr="0019393D">
          <w:rPr>
            <w:rStyle w:val="Hyperlink"/>
            <w:noProof/>
            <w:lang w:val="en-GB"/>
          </w:rPr>
          <w:t>5</w:t>
        </w:r>
        <w:r w:rsidR="00497EDB">
          <w:rPr>
            <w:rFonts w:asciiTheme="minorHAnsi" w:hAnsiTheme="minorHAnsi" w:cstheme="minorBidi"/>
            <w:noProof/>
            <w:szCs w:val="22"/>
          </w:rPr>
          <w:tab/>
        </w:r>
        <w:r w:rsidR="00497EDB" w:rsidRPr="0019393D">
          <w:rPr>
            <w:rStyle w:val="Hyperlink"/>
            <w:rFonts w:hint="cs"/>
            <w:noProof/>
            <w:rtl/>
            <w:lang w:val="en-GB"/>
          </w:rPr>
          <w:t>تحديث</w:t>
        </w:r>
        <w:r w:rsidR="00497EDB" w:rsidRPr="0019393D">
          <w:rPr>
            <w:rStyle w:val="Hyperlink"/>
            <w:noProof/>
            <w:rtl/>
            <w:lang w:val="en-GB"/>
          </w:rPr>
          <w:t xml:space="preserve"> </w:t>
        </w:r>
        <w:r w:rsidR="00497EDB" w:rsidRPr="0019393D">
          <w:rPr>
            <w:rStyle w:val="Hyperlink"/>
            <w:rFonts w:hint="cs"/>
            <w:noProof/>
            <w:rtl/>
            <w:lang w:val="en-GB"/>
          </w:rPr>
          <w:t>القرار</w:t>
        </w:r>
        <w:r w:rsidR="00497EDB" w:rsidRPr="0019393D">
          <w:rPr>
            <w:rStyle w:val="Hyperlink"/>
            <w:noProof/>
            <w:rtl/>
            <w:lang w:val="en-GB"/>
          </w:rPr>
          <w:t xml:space="preserve"> </w:t>
        </w:r>
        <w:r w:rsidR="00497EDB" w:rsidRPr="0019393D">
          <w:rPr>
            <w:rStyle w:val="Hyperlink"/>
            <w:noProof/>
          </w:rPr>
          <w:t>2</w:t>
        </w:r>
        <w:r w:rsidR="00497EDB" w:rsidRPr="0019393D">
          <w:rPr>
            <w:rStyle w:val="Hyperlink"/>
            <w:noProof/>
            <w:rtl/>
            <w:lang w:val="en-GB"/>
          </w:rPr>
          <w:t xml:space="preserve"> </w:t>
        </w:r>
        <w:r w:rsidR="00497EDB" w:rsidRPr="0019393D">
          <w:rPr>
            <w:rStyle w:val="Hyperlink"/>
            <w:rFonts w:hint="cs"/>
            <w:noProof/>
            <w:rtl/>
            <w:lang w:val="en-GB"/>
          </w:rPr>
          <w:t>للجمعية</w:t>
        </w:r>
        <w:r w:rsidR="00497EDB" w:rsidRPr="0019393D">
          <w:rPr>
            <w:rStyle w:val="Hyperlink"/>
            <w:noProof/>
            <w:rtl/>
            <w:lang w:val="en-GB"/>
          </w:rPr>
          <w:t xml:space="preserve"> </w:t>
        </w:r>
        <w:r w:rsidR="00497EDB" w:rsidRPr="0019393D">
          <w:rPr>
            <w:rStyle w:val="Hyperlink"/>
            <w:rFonts w:hint="cs"/>
            <w:noProof/>
            <w:rtl/>
            <w:lang w:val="en-GB"/>
          </w:rPr>
          <w:t>العالمية</w:t>
        </w:r>
        <w:r w:rsidR="00497EDB" w:rsidRPr="0019393D">
          <w:rPr>
            <w:rStyle w:val="Hyperlink"/>
            <w:noProof/>
            <w:rtl/>
            <w:lang w:val="en-GB"/>
          </w:rPr>
          <w:t xml:space="preserve"> </w:t>
        </w:r>
        <w:r w:rsidR="00497EDB" w:rsidRPr="0019393D">
          <w:rPr>
            <w:rStyle w:val="Hyperlink"/>
            <w:rFonts w:hint="cs"/>
            <w:noProof/>
            <w:rtl/>
            <w:lang w:val="en-GB"/>
          </w:rPr>
          <w:t>لتقييس</w:t>
        </w:r>
        <w:r w:rsidR="00497EDB" w:rsidRPr="0019393D">
          <w:rPr>
            <w:rStyle w:val="Hyperlink"/>
            <w:noProof/>
            <w:rtl/>
            <w:lang w:val="en-GB"/>
          </w:rPr>
          <w:t xml:space="preserve"> </w:t>
        </w:r>
        <w:r w:rsidR="00497EDB" w:rsidRPr="0019393D">
          <w:rPr>
            <w:rStyle w:val="Hyperlink"/>
            <w:rFonts w:hint="cs"/>
            <w:noProof/>
            <w:rtl/>
            <w:lang w:val="en-GB"/>
          </w:rPr>
          <w:t>الاتصالات</w:t>
        </w:r>
        <w:r w:rsidR="00497EDB" w:rsidRPr="0019393D">
          <w:rPr>
            <w:rStyle w:val="Hyperlink"/>
            <w:noProof/>
            <w:rtl/>
            <w:lang w:val="en-GB"/>
          </w:rPr>
          <w:t xml:space="preserve"> </w:t>
        </w:r>
        <w:r w:rsidR="00497EDB" w:rsidRPr="0019393D">
          <w:rPr>
            <w:rStyle w:val="Hyperlink"/>
            <w:rFonts w:hint="cs"/>
            <w:noProof/>
            <w:rtl/>
            <w:lang w:val="en-GB"/>
          </w:rPr>
          <w:t>من</w:t>
        </w:r>
        <w:r w:rsidR="00497EDB" w:rsidRPr="0019393D">
          <w:rPr>
            <w:rStyle w:val="Hyperlink"/>
            <w:noProof/>
            <w:rtl/>
            <w:lang w:val="en-GB"/>
          </w:rPr>
          <w:t xml:space="preserve"> </w:t>
        </w:r>
        <w:r w:rsidR="00497EDB" w:rsidRPr="0019393D">
          <w:rPr>
            <w:rStyle w:val="Hyperlink"/>
            <w:rFonts w:hint="cs"/>
            <w:noProof/>
            <w:rtl/>
            <w:lang w:val="en-GB"/>
          </w:rPr>
          <w:t>أجل</w:t>
        </w:r>
        <w:r w:rsidR="00497EDB" w:rsidRPr="0019393D">
          <w:rPr>
            <w:rStyle w:val="Hyperlink"/>
            <w:noProof/>
            <w:rtl/>
            <w:lang w:val="en-GB"/>
          </w:rPr>
          <w:t xml:space="preserve"> </w:t>
        </w:r>
        <w:r w:rsidR="00497EDB" w:rsidRPr="0019393D">
          <w:rPr>
            <w:rStyle w:val="Hyperlink"/>
            <w:rFonts w:hint="cs"/>
            <w:noProof/>
            <w:rtl/>
            <w:lang w:val="en-GB"/>
          </w:rPr>
          <w:t>فترة</w:t>
        </w:r>
        <w:r w:rsidR="00497EDB" w:rsidRPr="0019393D">
          <w:rPr>
            <w:rStyle w:val="Hyperlink"/>
            <w:noProof/>
            <w:rtl/>
            <w:lang w:val="en-GB"/>
          </w:rPr>
          <w:t xml:space="preserve"> </w:t>
        </w:r>
        <w:r w:rsidR="00497EDB" w:rsidRPr="0019393D">
          <w:rPr>
            <w:rStyle w:val="Hyperlink"/>
            <w:rFonts w:hint="cs"/>
            <w:noProof/>
            <w:rtl/>
            <w:lang w:val="en-GB"/>
          </w:rPr>
          <w:t>الدراسة</w:t>
        </w:r>
        <w:r w:rsidR="00497EDB" w:rsidRPr="0019393D">
          <w:rPr>
            <w:rStyle w:val="Hyperlink"/>
            <w:noProof/>
            <w:rtl/>
            <w:lang w:val="en-GB"/>
          </w:rPr>
          <w:t xml:space="preserve"> </w:t>
        </w:r>
        <w:r w:rsidR="00497EDB" w:rsidRPr="0019393D">
          <w:rPr>
            <w:rStyle w:val="Hyperlink"/>
            <w:noProof/>
          </w:rPr>
          <w:t>2020-2017</w:t>
        </w:r>
        <w:r w:rsidR="00497EDB">
          <w:rPr>
            <w:noProof/>
            <w:webHidden/>
          </w:rPr>
          <w:tab/>
        </w:r>
        <w:r w:rsidR="00B97D7A">
          <w:rPr>
            <w:rFonts w:hint="cs"/>
            <w:noProof/>
            <w:webHidden/>
            <w:rtl/>
          </w:rPr>
          <w:t>  </w:t>
        </w:r>
        <w:r w:rsidR="00497EDB" w:rsidRPr="000E16BD">
          <w:rPr>
            <w:rFonts w:cs="Times New Roman"/>
            <w:noProof/>
            <w:webHidden/>
            <w:szCs w:val="22"/>
          </w:rPr>
          <w:fldChar w:fldCharType="begin"/>
        </w:r>
        <w:r w:rsidR="00497EDB" w:rsidRPr="000E16BD">
          <w:rPr>
            <w:rFonts w:cs="Times New Roman"/>
            <w:noProof/>
            <w:webHidden/>
            <w:szCs w:val="22"/>
          </w:rPr>
          <w:instrText xml:space="preserve"> PAGEREF _Toc462132082 \h </w:instrText>
        </w:r>
        <w:r w:rsidR="00497EDB" w:rsidRPr="000E16BD">
          <w:rPr>
            <w:rFonts w:cs="Times New Roman"/>
            <w:noProof/>
            <w:webHidden/>
            <w:szCs w:val="22"/>
          </w:rPr>
        </w:r>
        <w:r w:rsidR="00497EDB" w:rsidRPr="000E16BD">
          <w:rPr>
            <w:rFonts w:cs="Times New Roman"/>
            <w:noProof/>
            <w:webHidden/>
            <w:szCs w:val="22"/>
          </w:rPr>
          <w:fldChar w:fldCharType="separate"/>
        </w:r>
        <w:r w:rsidR="00174FE2">
          <w:rPr>
            <w:rFonts w:cs="Times New Roman"/>
            <w:noProof/>
            <w:webHidden/>
            <w:szCs w:val="22"/>
            <w:rtl/>
          </w:rPr>
          <w:t>20</w:t>
        </w:r>
        <w:r w:rsidR="00497EDB" w:rsidRPr="000E16BD">
          <w:rPr>
            <w:rFonts w:cs="Times New Roman"/>
            <w:noProof/>
            <w:webHidden/>
            <w:szCs w:val="22"/>
          </w:rPr>
          <w:fldChar w:fldCharType="end"/>
        </w:r>
      </w:hyperlink>
    </w:p>
    <w:p w:rsidR="00497EDB" w:rsidRDefault="0044718F" w:rsidP="00B97D7A">
      <w:pPr>
        <w:pStyle w:val="TOC1"/>
        <w:rPr>
          <w:rFonts w:asciiTheme="minorHAnsi" w:hAnsiTheme="minorHAnsi" w:cstheme="minorBidi"/>
          <w:noProof/>
          <w:szCs w:val="22"/>
        </w:rPr>
      </w:pPr>
      <w:hyperlink w:anchor="_Toc462132083" w:history="1">
        <w:r w:rsidR="00497EDB" w:rsidRPr="003B30F8">
          <w:rPr>
            <w:rStyle w:val="Hyperlink"/>
            <w:rFonts w:hint="cs"/>
            <w:b/>
            <w:bCs/>
            <w:noProof/>
            <w:rtl/>
            <w:lang w:bidi="ar-SY"/>
          </w:rPr>
          <w:t>ال‍ملحـق</w:t>
        </w:r>
        <w:r w:rsidR="00497EDB" w:rsidRPr="003B30F8">
          <w:rPr>
            <w:rStyle w:val="Hyperlink"/>
            <w:b/>
            <w:bCs/>
            <w:noProof/>
            <w:rtl/>
            <w:lang w:bidi="ar-SY"/>
          </w:rPr>
          <w:t xml:space="preserve"> </w:t>
        </w:r>
        <w:r w:rsidR="00497EDB" w:rsidRPr="003B30F8">
          <w:rPr>
            <w:rStyle w:val="Hyperlink"/>
            <w:b/>
            <w:bCs/>
            <w:noProof/>
          </w:rPr>
          <w:t>1</w:t>
        </w:r>
        <w:r w:rsidR="00497EDB">
          <w:rPr>
            <w:rStyle w:val="Hyperlink"/>
            <w:rFonts w:hint="cs"/>
            <w:noProof/>
            <w:rtl/>
          </w:rPr>
          <w:t xml:space="preserve"> - </w:t>
        </w:r>
      </w:hyperlink>
      <w:hyperlink w:anchor="_Toc462132084" w:history="1">
        <w:r w:rsidR="00497EDB" w:rsidRPr="0019393D">
          <w:rPr>
            <w:rStyle w:val="Hyperlink"/>
            <w:rFonts w:hint="cs"/>
            <w:noProof/>
            <w:rtl/>
            <w:lang w:bidi="ar-SY"/>
          </w:rPr>
          <w:t>قائمة</w:t>
        </w:r>
        <w:r w:rsidR="00497EDB" w:rsidRPr="0019393D">
          <w:rPr>
            <w:rStyle w:val="Hyperlink"/>
            <w:noProof/>
            <w:rtl/>
            <w:lang w:bidi="ar-SY"/>
          </w:rPr>
          <w:t xml:space="preserve"> </w:t>
        </w:r>
        <w:r w:rsidR="00497EDB" w:rsidRPr="0019393D">
          <w:rPr>
            <w:rStyle w:val="Hyperlink"/>
            <w:rFonts w:hint="cs"/>
            <w:noProof/>
            <w:rtl/>
            <w:lang w:bidi="ar-SY"/>
          </w:rPr>
          <w:t>بالتوصيات</w:t>
        </w:r>
        <w:r w:rsidR="00497EDB" w:rsidRPr="0019393D">
          <w:rPr>
            <w:rStyle w:val="Hyperlink"/>
            <w:noProof/>
            <w:rtl/>
            <w:lang w:bidi="ar-SY"/>
          </w:rPr>
          <w:t xml:space="preserve"> </w:t>
        </w:r>
        <w:r w:rsidR="00497EDB" w:rsidRPr="0019393D">
          <w:rPr>
            <w:rStyle w:val="Hyperlink"/>
            <w:rFonts w:hint="cs"/>
            <w:noProof/>
            <w:rtl/>
            <w:lang w:bidi="ar-SY"/>
          </w:rPr>
          <w:t>والإضافات</w:t>
        </w:r>
        <w:r w:rsidR="00497EDB" w:rsidRPr="0019393D">
          <w:rPr>
            <w:rStyle w:val="Hyperlink"/>
            <w:noProof/>
            <w:rtl/>
            <w:lang w:bidi="ar-SY"/>
          </w:rPr>
          <w:t xml:space="preserve"> </w:t>
        </w:r>
        <w:r w:rsidR="00497EDB" w:rsidRPr="0019393D">
          <w:rPr>
            <w:rStyle w:val="Hyperlink"/>
            <w:rFonts w:hint="cs"/>
            <w:noProof/>
            <w:rtl/>
            <w:lang w:bidi="ar-SY"/>
          </w:rPr>
          <w:t>والمواد</w:t>
        </w:r>
        <w:r w:rsidR="00497EDB" w:rsidRPr="0019393D">
          <w:rPr>
            <w:rStyle w:val="Hyperlink"/>
            <w:noProof/>
            <w:rtl/>
            <w:lang w:bidi="ar-SY"/>
          </w:rPr>
          <w:t xml:space="preserve"> </w:t>
        </w:r>
        <w:r w:rsidR="00497EDB" w:rsidRPr="0019393D">
          <w:rPr>
            <w:rStyle w:val="Hyperlink"/>
            <w:rFonts w:hint="cs"/>
            <w:noProof/>
            <w:rtl/>
            <w:lang w:bidi="ar-SY"/>
          </w:rPr>
          <w:t>الأخرى</w:t>
        </w:r>
        <w:r w:rsidR="00497EDB" w:rsidRPr="0019393D">
          <w:rPr>
            <w:rStyle w:val="Hyperlink"/>
            <w:noProof/>
            <w:rtl/>
            <w:lang w:bidi="ar-SY"/>
          </w:rPr>
          <w:t xml:space="preserve"> </w:t>
        </w:r>
        <w:r w:rsidR="00497EDB" w:rsidRPr="0019393D">
          <w:rPr>
            <w:rStyle w:val="Hyperlink"/>
            <w:rFonts w:hint="cs"/>
            <w:noProof/>
            <w:rtl/>
            <w:lang w:bidi="ar-SY"/>
          </w:rPr>
          <w:t>الصادرة</w:t>
        </w:r>
        <w:r w:rsidR="00497EDB" w:rsidRPr="0019393D">
          <w:rPr>
            <w:rStyle w:val="Hyperlink"/>
            <w:noProof/>
          </w:rPr>
          <w:t xml:space="preserve"> </w:t>
        </w:r>
        <w:r w:rsidR="00497EDB" w:rsidRPr="0019393D">
          <w:rPr>
            <w:rStyle w:val="Hyperlink"/>
            <w:rFonts w:hint="cs"/>
            <w:noProof/>
            <w:rtl/>
            <w:lang w:bidi="ar-SY"/>
          </w:rPr>
          <w:t>أو</w:t>
        </w:r>
        <w:r w:rsidR="00497EDB" w:rsidRPr="0019393D">
          <w:rPr>
            <w:rStyle w:val="Hyperlink"/>
            <w:noProof/>
            <w:rtl/>
            <w:lang w:bidi="ar-SY"/>
          </w:rPr>
          <w:t xml:space="preserve"> </w:t>
        </w:r>
        <w:r w:rsidR="00497EDB" w:rsidRPr="0019393D">
          <w:rPr>
            <w:rStyle w:val="Hyperlink"/>
            <w:rFonts w:hint="cs"/>
            <w:noProof/>
            <w:rtl/>
            <w:lang w:bidi="ar-SY"/>
          </w:rPr>
          <w:t>الملغاة</w:t>
        </w:r>
        <w:r w:rsidR="00497EDB" w:rsidRPr="0019393D">
          <w:rPr>
            <w:rStyle w:val="Hyperlink"/>
            <w:noProof/>
            <w:rtl/>
            <w:lang w:bidi="ar-SY"/>
          </w:rPr>
          <w:t xml:space="preserve"> </w:t>
        </w:r>
        <w:r w:rsidR="00497EDB" w:rsidRPr="0019393D">
          <w:rPr>
            <w:rStyle w:val="Hyperlink"/>
            <w:rFonts w:hint="cs"/>
            <w:noProof/>
            <w:rtl/>
            <w:lang w:bidi="ar-SY"/>
          </w:rPr>
          <w:t>في</w:t>
        </w:r>
        <w:r w:rsidR="00497EDB" w:rsidRPr="0019393D">
          <w:rPr>
            <w:rStyle w:val="Hyperlink"/>
            <w:noProof/>
            <w:rtl/>
            <w:lang w:bidi="ar-SY"/>
          </w:rPr>
          <w:t xml:space="preserve"> </w:t>
        </w:r>
        <w:r w:rsidR="00497EDB" w:rsidRPr="0019393D">
          <w:rPr>
            <w:rStyle w:val="Hyperlink"/>
            <w:rFonts w:hint="cs"/>
            <w:noProof/>
            <w:rtl/>
            <w:lang w:bidi="ar-SY"/>
          </w:rPr>
          <w:t>فترة</w:t>
        </w:r>
        <w:r w:rsidR="00497EDB" w:rsidRPr="0019393D">
          <w:rPr>
            <w:rStyle w:val="Hyperlink"/>
            <w:noProof/>
            <w:rtl/>
            <w:lang w:bidi="ar-SY"/>
          </w:rPr>
          <w:t xml:space="preserve"> </w:t>
        </w:r>
        <w:r w:rsidR="00497EDB" w:rsidRPr="0019393D">
          <w:rPr>
            <w:rStyle w:val="Hyperlink"/>
            <w:rFonts w:hint="cs"/>
            <w:noProof/>
            <w:rtl/>
            <w:lang w:bidi="ar-SY"/>
          </w:rPr>
          <w:t>الدراسة</w:t>
        </w:r>
        <w:r w:rsidR="00497EDB">
          <w:rPr>
            <w:noProof/>
            <w:webHidden/>
          </w:rPr>
          <w:tab/>
        </w:r>
        <w:r w:rsidR="00B97D7A">
          <w:rPr>
            <w:rFonts w:hint="cs"/>
            <w:noProof/>
            <w:webHidden/>
            <w:rtl/>
          </w:rPr>
          <w:t>  </w:t>
        </w:r>
        <w:r w:rsidR="00497EDB" w:rsidRPr="000E16BD">
          <w:rPr>
            <w:rFonts w:cs="Times New Roman"/>
            <w:noProof/>
            <w:webHidden/>
            <w:szCs w:val="22"/>
          </w:rPr>
          <w:fldChar w:fldCharType="begin"/>
        </w:r>
        <w:r w:rsidR="00497EDB" w:rsidRPr="000E16BD">
          <w:rPr>
            <w:rFonts w:cs="Times New Roman"/>
            <w:noProof/>
            <w:webHidden/>
            <w:szCs w:val="22"/>
          </w:rPr>
          <w:instrText xml:space="preserve"> PAGEREF _Toc462132084 \h </w:instrText>
        </w:r>
        <w:r w:rsidR="00497EDB" w:rsidRPr="000E16BD">
          <w:rPr>
            <w:rFonts w:cs="Times New Roman"/>
            <w:noProof/>
            <w:webHidden/>
            <w:szCs w:val="22"/>
          </w:rPr>
        </w:r>
        <w:r w:rsidR="00497EDB" w:rsidRPr="000E16BD">
          <w:rPr>
            <w:rFonts w:cs="Times New Roman"/>
            <w:noProof/>
            <w:webHidden/>
            <w:szCs w:val="22"/>
          </w:rPr>
          <w:fldChar w:fldCharType="separate"/>
        </w:r>
        <w:r w:rsidR="00174FE2">
          <w:rPr>
            <w:rFonts w:cs="Times New Roman"/>
            <w:noProof/>
            <w:webHidden/>
            <w:szCs w:val="22"/>
            <w:rtl/>
          </w:rPr>
          <w:t>20</w:t>
        </w:r>
        <w:r w:rsidR="00497EDB" w:rsidRPr="000E16BD">
          <w:rPr>
            <w:rFonts w:cs="Times New Roman"/>
            <w:noProof/>
            <w:webHidden/>
            <w:szCs w:val="22"/>
          </w:rPr>
          <w:fldChar w:fldCharType="end"/>
        </w:r>
      </w:hyperlink>
    </w:p>
    <w:p w:rsidR="00497EDB" w:rsidRPr="00906379" w:rsidRDefault="0044718F" w:rsidP="00906379">
      <w:pPr>
        <w:pStyle w:val="TOC1"/>
        <w:rPr>
          <w:rFonts w:asciiTheme="minorHAnsi" w:hAnsiTheme="minorHAnsi" w:cstheme="minorBidi"/>
          <w:noProof/>
          <w:spacing w:val="-6"/>
          <w:szCs w:val="22"/>
        </w:rPr>
      </w:pPr>
      <w:hyperlink w:anchor="_Toc462132085" w:history="1">
        <w:r w:rsidR="00497EDB" w:rsidRPr="003B30F8">
          <w:rPr>
            <w:rStyle w:val="Hyperlink"/>
            <w:rFonts w:hint="cs"/>
            <w:b/>
            <w:bCs/>
            <w:noProof/>
            <w:spacing w:val="-6"/>
            <w:rtl/>
            <w:lang w:val="en-GB" w:bidi="ar-SY"/>
          </w:rPr>
          <w:t>ال‍ملحـق</w:t>
        </w:r>
        <w:r w:rsidR="00497EDB" w:rsidRPr="003B30F8">
          <w:rPr>
            <w:rStyle w:val="Hyperlink"/>
            <w:b/>
            <w:bCs/>
            <w:noProof/>
            <w:spacing w:val="-6"/>
            <w:rtl/>
            <w:lang w:val="en-GB" w:bidi="ar-SY"/>
          </w:rPr>
          <w:t xml:space="preserve"> </w:t>
        </w:r>
        <w:r w:rsidR="00497EDB" w:rsidRPr="003B30F8">
          <w:rPr>
            <w:rStyle w:val="Hyperlink"/>
            <w:b/>
            <w:bCs/>
            <w:noProof/>
            <w:spacing w:val="-6"/>
            <w:lang w:bidi="ar-EG"/>
          </w:rPr>
          <w:t>2</w:t>
        </w:r>
        <w:r w:rsidR="00497EDB" w:rsidRPr="00906379">
          <w:rPr>
            <w:rStyle w:val="Hyperlink"/>
            <w:rFonts w:hint="cs"/>
            <w:noProof/>
            <w:spacing w:val="-6"/>
            <w:rtl/>
            <w:lang w:bidi="ar-EG"/>
          </w:rPr>
          <w:t xml:space="preserve"> - </w:t>
        </w:r>
      </w:hyperlink>
      <w:hyperlink w:anchor="_Toc462132086" w:history="1">
        <w:r w:rsidR="00497EDB" w:rsidRPr="00906379">
          <w:rPr>
            <w:rStyle w:val="Hyperlink"/>
            <w:rFonts w:hint="cs"/>
            <w:noProof/>
            <w:spacing w:val="-6"/>
            <w:rtl/>
            <w:lang w:val="en-GB" w:bidi="ar-SY"/>
          </w:rPr>
          <w:t>التعديلات</w:t>
        </w:r>
        <w:r w:rsidR="00497EDB" w:rsidRPr="00906379">
          <w:rPr>
            <w:rStyle w:val="Hyperlink"/>
            <w:noProof/>
            <w:spacing w:val="-6"/>
            <w:rtl/>
            <w:lang w:val="en-GB" w:bidi="ar-SY"/>
          </w:rPr>
          <w:t xml:space="preserve"> </w:t>
        </w:r>
        <w:r w:rsidR="00497EDB" w:rsidRPr="00906379">
          <w:rPr>
            <w:rStyle w:val="Hyperlink"/>
            <w:rFonts w:hint="cs"/>
            <w:noProof/>
            <w:spacing w:val="-6"/>
            <w:rtl/>
            <w:lang w:val="en-GB" w:bidi="ar-SY"/>
          </w:rPr>
          <w:t>المقترحة</w:t>
        </w:r>
        <w:r w:rsidR="00497EDB" w:rsidRPr="00906379">
          <w:rPr>
            <w:rStyle w:val="Hyperlink"/>
            <w:noProof/>
            <w:spacing w:val="-6"/>
            <w:rtl/>
            <w:lang w:val="en-GB" w:bidi="ar-SY"/>
          </w:rPr>
          <w:t xml:space="preserve"> </w:t>
        </w:r>
        <w:r w:rsidR="00497EDB" w:rsidRPr="00906379">
          <w:rPr>
            <w:rStyle w:val="Hyperlink"/>
            <w:rFonts w:hint="cs"/>
            <w:noProof/>
            <w:spacing w:val="-6"/>
            <w:rtl/>
            <w:lang w:val="en-GB" w:bidi="ar-SY"/>
          </w:rPr>
          <w:t>في</w:t>
        </w:r>
        <w:r w:rsidR="00497EDB" w:rsidRPr="00906379">
          <w:rPr>
            <w:rStyle w:val="Hyperlink"/>
            <w:noProof/>
            <w:spacing w:val="-6"/>
            <w:rtl/>
            <w:lang w:val="en-GB" w:bidi="ar-SY"/>
          </w:rPr>
          <w:t xml:space="preserve"> </w:t>
        </w:r>
        <w:r w:rsidR="00497EDB" w:rsidRPr="00906379">
          <w:rPr>
            <w:rStyle w:val="Hyperlink"/>
            <w:rFonts w:hint="cs"/>
            <w:noProof/>
            <w:spacing w:val="-6"/>
            <w:rtl/>
            <w:lang w:val="en-GB" w:bidi="ar-SY"/>
          </w:rPr>
          <w:t>اختصاصات</w:t>
        </w:r>
        <w:r w:rsidR="00497EDB" w:rsidRPr="00906379">
          <w:rPr>
            <w:rStyle w:val="Hyperlink"/>
            <w:noProof/>
            <w:spacing w:val="-6"/>
            <w:rtl/>
            <w:lang w:val="en-GB" w:bidi="ar-SY"/>
          </w:rPr>
          <w:t xml:space="preserve"> </w:t>
        </w:r>
        <w:r w:rsidR="00497EDB" w:rsidRPr="00906379">
          <w:rPr>
            <w:rStyle w:val="Hyperlink"/>
            <w:rFonts w:hint="cs"/>
            <w:noProof/>
            <w:spacing w:val="-6"/>
            <w:rtl/>
            <w:lang w:val="en-GB" w:bidi="ar-SY"/>
          </w:rPr>
          <w:t>لجنة</w:t>
        </w:r>
        <w:r w:rsidR="00497EDB" w:rsidRPr="00906379">
          <w:rPr>
            <w:rStyle w:val="Hyperlink"/>
            <w:noProof/>
            <w:spacing w:val="-6"/>
            <w:rtl/>
            <w:lang w:val="en-GB" w:bidi="ar-SY"/>
          </w:rPr>
          <w:t xml:space="preserve"> </w:t>
        </w:r>
        <w:r w:rsidR="00497EDB" w:rsidRPr="00906379">
          <w:rPr>
            <w:rStyle w:val="Hyperlink"/>
            <w:rFonts w:hint="cs"/>
            <w:noProof/>
            <w:spacing w:val="-6"/>
            <w:rtl/>
            <w:lang w:val="en-GB" w:bidi="ar-SY"/>
          </w:rPr>
          <w:t>الدراسات</w:t>
        </w:r>
        <w:r w:rsidR="00497EDB" w:rsidRPr="00906379">
          <w:rPr>
            <w:rStyle w:val="Hyperlink"/>
            <w:noProof/>
            <w:spacing w:val="-6"/>
            <w:rtl/>
            <w:lang w:val="en-GB" w:bidi="ar-SY"/>
          </w:rPr>
          <w:t xml:space="preserve"> </w:t>
        </w:r>
        <w:r w:rsidR="00497EDB" w:rsidRPr="00906379">
          <w:rPr>
            <w:rStyle w:val="Hyperlink"/>
            <w:noProof/>
            <w:spacing w:val="-6"/>
            <w:lang w:bidi="ar-EG"/>
          </w:rPr>
          <w:t>20</w:t>
        </w:r>
        <w:r w:rsidR="00497EDB" w:rsidRPr="00906379">
          <w:rPr>
            <w:rStyle w:val="Hyperlink"/>
            <w:noProof/>
            <w:spacing w:val="-6"/>
            <w:rtl/>
            <w:lang w:val="en-GB" w:bidi="ar-SY"/>
          </w:rPr>
          <w:t xml:space="preserve"> </w:t>
        </w:r>
        <w:r w:rsidR="00497EDB" w:rsidRPr="00906379">
          <w:rPr>
            <w:rStyle w:val="Hyperlink"/>
            <w:rFonts w:hint="cs"/>
            <w:noProof/>
            <w:spacing w:val="-6"/>
            <w:rtl/>
            <w:lang w:val="en-GB" w:bidi="ar-SY"/>
          </w:rPr>
          <w:t>والأدوار</w:t>
        </w:r>
        <w:r w:rsidR="00497EDB" w:rsidRPr="00906379">
          <w:rPr>
            <w:rStyle w:val="Hyperlink"/>
            <w:noProof/>
            <w:spacing w:val="-6"/>
            <w:rtl/>
            <w:lang w:val="en-GB" w:bidi="ar-SY"/>
          </w:rPr>
          <w:t xml:space="preserve"> </w:t>
        </w:r>
        <w:r w:rsidR="00497EDB" w:rsidRPr="00906379">
          <w:rPr>
            <w:rStyle w:val="Hyperlink"/>
            <w:rFonts w:hint="cs"/>
            <w:noProof/>
            <w:spacing w:val="-6"/>
            <w:rtl/>
            <w:lang w:val="en-GB" w:bidi="ar-SY"/>
          </w:rPr>
          <w:t>التي</w:t>
        </w:r>
        <w:r w:rsidR="00497EDB" w:rsidRPr="00906379">
          <w:rPr>
            <w:rStyle w:val="Hyperlink"/>
            <w:noProof/>
            <w:spacing w:val="-6"/>
            <w:rtl/>
            <w:lang w:val="en-GB" w:bidi="ar-SY"/>
          </w:rPr>
          <w:t xml:space="preserve"> </w:t>
        </w:r>
        <w:r w:rsidR="00497EDB" w:rsidRPr="00906379">
          <w:rPr>
            <w:rStyle w:val="Hyperlink"/>
            <w:rFonts w:hint="cs"/>
            <w:noProof/>
            <w:spacing w:val="-6"/>
            <w:rtl/>
            <w:lang w:val="en-GB" w:bidi="ar-SY"/>
          </w:rPr>
          <w:t>تؤديها</w:t>
        </w:r>
        <w:r w:rsidR="00497EDB" w:rsidRPr="00906379">
          <w:rPr>
            <w:rStyle w:val="Hyperlink"/>
            <w:noProof/>
            <w:spacing w:val="-6"/>
            <w:rtl/>
            <w:lang w:val="en-GB" w:bidi="ar-SY"/>
          </w:rPr>
          <w:t xml:space="preserve"> </w:t>
        </w:r>
        <w:r w:rsidR="00497EDB" w:rsidRPr="00906379">
          <w:rPr>
            <w:rStyle w:val="Hyperlink"/>
            <w:rFonts w:hint="cs"/>
            <w:noProof/>
            <w:spacing w:val="-6"/>
            <w:rtl/>
            <w:lang w:val="en-GB" w:bidi="ar-SY"/>
          </w:rPr>
          <w:t>بصفتها</w:t>
        </w:r>
        <w:r w:rsidR="00497EDB" w:rsidRPr="00906379">
          <w:rPr>
            <w:rStyle w:val="Hyperlink"/>
            <w:noProof/>
            <w:spacing w:val="-6"/>
            <w:rtl/>
            <w:lang w:val="en-GB" w:bidi="ar-SY"/>
          </w:rPr>
          <w:t xml:space="preserve"> </w:t>
        </w:r>
        <w:r w:rsidR="00497EDB" w:rsidRPr="00906379">
          <w:rPr>
            <w:rStyle w:val="Hyperlink"/>
            <w:rFonts w:hint="cs"/>
            <w:noProof/>
            <w:spacing w:val="-6"/>
            <w:rtl/>
            <w:lang w:val="en-GB" w:bidi="ar-SY"/>
          </w:rPr>
          <w:t>لجنة</w:t>
        </w:r>
        <w:r w:rsidR="00497EDB" w:rsidRPr="00906379">
          <w:rPr>
            <w:rStyle w:val="Hyperlink"/>
            <w:noProof/>
            <w:spacing w:val="-6"/>
            <w:rtl/>
            <w:lang w:val="en-GB" w:bidi="ar-SY"/>
          </w:rPr>
          <w:t xml:space="preserve"> </w:t>
        </w:r>
        <w:r w:rsidR="00497EDB" w:rsidRPr="00906379">
          <w:rPr>
            <w:rStyle w:val="Hyperlink"/>
            <w:rFonts w:hint="cs"/>
            <w:noProof/>
            <w:spacing w:val="-6"/>
            <w:rtl/>
            <w:lang w:val="en-GB" w:bidi="ar-SY"/>
          </w:rPr>
          <w:t>الدراسات</w:t>
        </w:r>
        <w:r w:rsidR="00497EDB" w:rsidRPr="00906379">
          <w:rPr>
            <w:rStyle w:val="Hyperlink"/>
            <w:noProof/>
            <w:spacing w:val="-6"/>
            <w:rtl/>
            <w:lang w:val="en-GB" w:bidi="ar-SY"/>
          </w:rPr>
          <w:t xml:space="preserve"> </w:t>
        </w:r>
        <w:r w:rsidR="00497EDB" w:rsidRPr="00906379">
          <w:rPr>
            <w:rStyle w:val="Hyperlink"/>
            <w:rFonts w:hint="cs"/>
            <w:noProof/>
            <w:spacing w:val="-6"/>
            <w:rtl/>
            <w:lang w:val="en-GB" w:bidi="ar-SY"/>
          </w:rPr>
          <w:t>الرئيسية</w:t>
        </w:r>
        <w:r w:rsidR="00497EDB" w:rsidRPr="00906379">
          <w:rPr>
            <w:noProof/>
            <w:webHidden/>
            <w:spacing w:val="-6"/>
          </w:rPr>
          <w:tab/>
        </w:r>
        <w:r w:rsidR="00B97D7A" w:rsidRPr="00906379">
          <w:rPr>
            <w:rFonts w:hint="cs"/>
            <w:noProof/>
            <w:webHidden/>
            <w:spacing w:val="-6"/>
            <w:rtl/>
          </w:rPr>
          <w:t>  </w:t>
        </w:r>
        <w:r w:rsidR="00497EDB" w:rsidRPr="000E16BD">
          <w:rPr>
            <w:rFonts w:cs="Times New Roman"/>
            <w:noProof/>
            <w:webHidden/>
            <w:szCs w:val="22"/>
          </w:rPr>
          <w:fldChar w:fldCharType="begin"/>
        </w:r>
        <w:r w:rsidR="00497EDB" w:rsidRPr="000E16BD">
          <w:rPr>
            <w:rFonts w:cs="Times New Roman"/>
            <w:noProof/>
            <w:webHidden/>
            <w:szCs w:val="22"/>
          </w:rPr>
          <w:instrText xml:space="preserve"> PAGEREF _Toc462132086 \h </w:instrText>
        </w:r>
        <w:r w:rsidR="00497EDB" w:rsidRPr="000E16BD">
          <w:rPr>
            <w:rFonts w:cs="Times New Roman"/>
            <w:noProof/>
            <w:webHidden/>
            <w:szCs w:val="22"/>
          </w:rPr>
        </w:r>
        <w:r w:rsidR="00497EDB" w:rsidRPr="000E16BD">
          <w:rPr>
            <w:rFonts w:cs="Times New Roman"/>
            <w:noProof/>
            <w:webHidden/>
            <w:szCs w:val="22"/>
          </w:rPr>
          <w:fldChar w:fldCharType="separate"/>
        </w:r>
        <w:r w:rsidR="00174FE2">
          <w:rPr>
            <w:rFonts w:cs="Times New Roman"/>
            <w:noProof/>
            <w:webHidden/>
            <w:szCs w:val="22"/>
            <w:rtl/>
          </w:rPr>
          <w:t>23</w:t>
        </w:r>
        <w:r w:rsidR="00497EDB" w:rsidRPr="000E16BD">
          <w:rPr>
            <w:rFonts w:cs="Times New Roman"/>
            <w:noProof/>
            <w:webHidden/>
            <w:szCs w:val="22"/>
          </w:rPr>
          <w:fldChar w:fldCharType="end"/>
        </w:r>
      </w:hyperlink>
    </w:p>
    <w:p w:rsidR="00736CE6" w:rsidRDefault="00497EDB" w:rsidP="00497EDB">
      <w:pPr>
        <w:rPr>
          <w:rFonts w:hint="cs"/>
          <w:rtl/>
          <w:lang w:bidi="ar-EG"/>
        </w:rPr>
      </w:pPr>
      <w:r>
        <w:rPr>
          <w:rtl/>
        </w:rPr>
        <w:fldChar w:fldCharType="end"/>
      </w:r>
      <w:bookmarkStart w:id="16" w:name="_GoBack"/>
      <w:bookmarkEnd w:id="16"/>
      <w:r w:rsidR="00736CE6">
        <w:rPr>
          <w:rtl/>
        </w:rPr>
        <w:br w:type="page"/>
      </w:r>
    </w:p>
    <w:p w:rsidR="00A0037A" w:rsidRPr="00A0037A" w:rsidRDefault="00A0037A" w:rsidP="00A0037A">
      <w:pPr>
        <w:pStyle w:val="Heading1"/>
        <w:rPr>
          <w:rtl/>
          <w:lang w:bidi="ar-EG"/>
        </w:rPr>
      </w:pPr>
      <w:bookmarkStart w:id="17" w:name="_Toc209604437"/>
      <w:bookmarkStart w:id="18" w:name="_Toc209605049"/>
      <w:bookmarkStart w:id="19" w:name="_Toc337636844"/>
      <w:bookmarkStart w:id="20" w:name="_Toc338332231"/>
      <w:bookmarkStart w:id="21" w:name="_Toc450299744"/>
      <w:bookmarkStart w:id="22" w:name="_Toc462132078"/>
      <w:r w:rsidRPr="00A0037A">
        <w:lastRenderedPageBreak/>
        <w:t>1</w:t>
      </w:r>
      <w:r w:rsidRPr="00A0037A">
        <w:tab/>
      </w:r>
      <w:r w:rsidRPr="00A0037A">
        <w:rPr>
          <w:rFonts w:hint="cs"/>
          <w:rtl/>
          <w:lang w:bidi="ar-EG"/>
        </w:rPr>
        <w:t>مقدمة</w:t>
      </w:r>
      <w:bookmarkEnd w:id="17"/>
      <w:bookmarkEnd w:id="18"/>
      <w:bookmarkEnd w:id="19"/>
      <w:bookmarkEnd w:id="20"/>
      <w:bookmarkEnd w:id="21"/>
      <w:bookmarkEnd w:id="22"/>
    </w:p>
    <w:p w:rsidR="00A0037A" w:rsidRPr="00A0037A" w:rsidRDefault="00A0037A" w:rsidP="00F15227">
      <w:pPr>
        <w:pStyle w:val="Heading2"/>
      </w:pPr>
      <w:bookmarkStart w:id="23" w:name="_Toc337636845"/>
      <w:r w:rsidRPr="00A0037A">
        <w:t>1.1</w:t>
      </w:r>
      <w:r w:rsidRPr="00A0037A">
        <w:rPr>
          <w:rFonts w:hint="cs"/>
          <w:rtl/>
          <w:lang w:bidi="ar-EG"/>
        </w:rPr>
        <w:tab/>
        <w:t xml:space="preserve">مسؤوليات لجنة الدراسات </w:t>
      </w:r>
      <w:bookmarkEnd w:id="23"/>
      <w:r w:rsidR="00F15227">
        <w:t>20</w:t>
      </w:r>
    </w:p>
    <w:p w:rsidR="00A0037A" w:rsidRPr="00A0037A" w:rsidRDefault="007D5B2B" w:rsidP="006C1044">
      <w:pPr>
        <w:rPr>
          <w:rtl/>
          <w:lang w:val="en-GB" w:bidi="ar-EG"/>
        </w:rPr>
      </w:pPr>
      <w:r>
        <w:rPr>
          <w:rFonts w:hint="cs"/>
          <w:rtl/>
        </w:rPr>
        <w:t>أوكل الفريق الاستشاري لتقييس الاتصالات</w:t>
      </w:r>
      <w:r w:rsidR="006C1044">
        <w:rPr>
          <w:rFonts w:hint="eastAsia"/>
          <w:rtl/>
        </w:rPr>
        <w:t> </w:t>
      </w:r>
      <w:r>
        <w:rPr>
          <w:lang w:val="en-GB"/>
        </w:rPr>
        <w:t>(TSAG)</w:t>
      </w:r>
      <w:r>
        <w:rPr>
          <w:rFonts w:hint="cs"/>
          <w:rtl/>
          <w:lang w:val="en-GB" w:bidi="ar-EG"/>
        </w:rPr>
        <w:t xml:space="preserve"> (جنيف، </w:t>
      </w:r>
      <w:r>
        <w:rPr>
          <w:lang w:val="en-GB" w:bidi="ar-EG"/>
        </w:rPr>
        <w:t>5</w:t>
      </w:r>
      <w:r>
        <w:rPr>
          <w:lang w:val="en-GB" w:bidi="ar-EG"/>
        </w:rPr>
        <w:noBreakHyphen/>
        <w:t>2</w:t>
      </w:r>
      <w:r>
        <w:rPr>
          <w:rFonts w:hint="cs"/>
          <w:rtl/>
          <w:lang w:val="en-GB" w:bidi="ar-EG"/>
        </w:rPr>
        <w:t xml:space="preserve"> يونيو</w:t>
      </w:r>
      <w:r w:rsidR="006C1044">
        <w:rPr>
          <w:rFonts w:hint="eastAsia"/>
          <w:rtl/>
          <w:lang w:val="en-GB" w:bidi="ar-EG"/>
        </w:rPr>
        <w:t> </w:t>
      </w:r>
      <w:r>
        <w:rPr>
          <w:lang w:val="en-GB" w:bidi="ar-EG"/>
        </w:rPr>
        <w:t>2015</w:t>
      </w:r>
      <w:r>
        <w:rPr>
          <w:rFonts w:hint="cs"/>
          <w:rtl/>
          <w:lang w:val="en-GB" w:bidi="ar-EG"/>
        </w:rPr>
        <w:t>) إلى لجنة الدراسات</w:t>
      </w:r>
      <w:r w:rsidR="006C1044">
        <w:rPr>
          <w:rFonts w:hint="eastAsia"/>
          <w:rtl/>
          <w:lang w:val="en-GB" w:bidi="ar-EG"/>
        </w:rPr>
        <w:t> </w:t>
      </w:r>
      <w:r>
        <w:rPr>
          <w:lang w:val="en-GB" w:bidi="ar-EG"/>
        </w:rPr>
        <w:t>20</w:t>
      </w:r>
      <w:r>
        <w:rPr>
          <w:rFonts w:hint="cs"/>
          <w:rtl/>
          <w:lang w:val="en-GB" w:bidi="ar-EG"/>
        </w:rPr>
        <w:t xml:space="preserve"> لقطاع تقييس الاتصالات دراسة</w:t>
      </w:r>
      <w:r w:rsidR="006C1044">
        <w:rPr>
          <w:rFonts w:hint="eastAsia"/>
          <w:rtl/>
          <w:lang w:val="en-GB" w:bidi="ar-EG"/>
        </w:rPr>
        <w:t> </w:t>
      </w:r>
      <w:r>
        <w:rPr>
          <w:lang w:val="en-GB" w:bidi="ar-EG"/>
        </w:rPr>
        <w:t>6</w:t>
      </w:r>
      <w:r>
        <w:rPr>
          <w:rFonts w:hint="cs"/>
          <w:rtl/>
          <w:lang w:val="en-GB" w:bidi="ar-EG"/>
        </w:rPr>
        <w:t xml:space="preserve"> مسائل في مجال إنترنت الأشياء </w:t>
      </w:r>
      <w:r>
        <w:rPr>
          <w:lang w:val="en-GB" w:bidi="ar-EG"/>
        </w:rPr>
        <w:t>(</w:t>
      </w:r>
      <w:proofErr w:type="spellStart"/>
      <w:r>
        <w:rPr>
          <w:lang w:val="en-GB" w:bidi="ar-EG"/>
        </w:rPr>
        <w:t>IoT</w:t>
      </w:r>
      <w:proofErr w:type="spellEnd"/>
      <w:r>
        <w:rPr>
          <w:lang w:val="en-GB" w:bidi="ar-EG"/>
        </w:rPr>
        <w:t>)</w:t>
      </w:r>
      <w:r>
        <w:rPr>
          <w:rFonts w:hint="cs"/>
          <w:rtl/>
          <w:lang w:val="en-GB" w:bidi="ar-EG"/>
        </w:rPr>
        <w:t xml:space="preserve"> وتطبيقاتها، مع تركيز أولي على المدن والمجتمعات الذكية </w:t>
      </w:r>
      <w:r>
        <w:rPr>
          <w:lang w:val="en-GB" w:bidi="ar-EG"/>
        </w:rPr>
        <w:t>(SC&amp;C)</w:t>
      </w:r>
      <w:r>
        <w:rPr>
          <w:rFonts w:hint="cs"/>
          <w:rtl/>
          <w:lang w:val="en-GB" w:bidi="ar-EG"/>
        </w:rPr>
        <w:t>.</w:t>
      </w:r>
    </w:p>
    <w:p w:rsidR="00A0037A" w:rsidRPr="00A0037A" w:rsidRDefault="00A0037A" w:rsidP="004405A4">
      <w:pPr>
        <w:pStyle w:val="Heading2"/>
        <w:rPr>
          <w:rtl/>
          <w:lang w:bidi="ar-EG"/>
        </w:rPr>
      </w:pPr>
      <w:bookmarkStart w:id="24" w:name="_Toc337636846"/>
      <w:r w:rsidRPr="00A0037A">
        <w:t>2.1</w:t>
      </w:r>
      <w:r w:rsidRPr="00A0037A">
        <w:rPr>
          <w:rFonts w:hint="cs"/>
          <w:rtl/>
          <w:lang w:bidi="ar-EG"/>
        </w:rPr>
        <w:tab/>
        <w:t xml:space="preserve">فريق الإدارة والاجتماعات التي عقدتها لجنة الدراسات </w:t>
      </w:r>
      <w:bookmarkEnd w:id="24"/>
      <w:r w:rsidR="004405A4">
        <w:t>20</w:t>
      </w:r>
    </w:p>
    <w:p w:rsidR="00A0037A" w:rsidRDefault="00A0037A" w:rsidP="003B30F8">
      <w:pPr>
        <w:rPr>
          <w:rtl/>
          <w:lang w:bidi="ar-EG"/>
        </w:rPr>
      </w:pPr>
      <w:r w:rsidRPr="00A0037A">
        <w:rPr>
          <w:rFonts w:hint="cs"/>
          <w:rtl/>
          <w:lang w:bidi="ar-EG"/>
        </w:rPr>
        <w:t>اجتمعت لجنة الدراسات</w:t>
      </w:r>
      <w:r w:rsidRPr="00A0037A">
        <w:rPr>
          <w:rFonts w:hint="eastAsia"/>
          <w:rtl/>
          <w:lang w:bidi="ar-EG"/>
        </w:rPr>
        <w:t> </w:t>
      </w:r>
      <w:r w:rsidR="004405A4">
        <w:t>20</w:t>
      </w:r>
      <w:r w:rsidRPr="00A0037A">
        <w:rPr>
          <w:rFonts w:hint="cs"/>
          <w:rtl/>
          <w:lang w:bidi="ar-EG"/>
        </w:rPr>
        <w:t xml:space="preserve"> </w:t>
      </w:r>
      <w:r w:rsidR="004405A4">
        <w:rPr>
          <w:rFonts w:hint="cs"/>
          <w:rtl/>
          <w:lang w:val="fr-FR"/>
        </w:rPr>
        <w:t>ثلاث</w:t>
      </w:r>
      <w:r w:rsidR="001918CA">
        <w:rPr>
          <w:rFonts w:hint="cs"/>
          <w:rtl/>
          <w:lang w:val="fr-FR"/>
        </w:rPr>
        <w:t xml:space="preserve"> </w:t>
      </w:r>
      <w:r w:rsidR="001918CA">
        <w:rPr>
          <w:lang w:val="en-GB"/>
        </w:rPr>
        <w:t>(3)</w:t>
      </w:r>
      <w:r w:rsidR="004405A4">
        <w:rPr>
          <w:rFonts w:hint="cs"/>
          <w:rtl/>
          <w:lang w:val="fr-FR"/>
        </w:rPr>
        <w:t xml:space="preserve"> </w:t>
      </w:r>
      <w:r w:rsidRPr="00A0037A">
        <w:rPr>
          <w:rFonts w:hint="cs"/>
          <w:rtl/>
          <w:lang w:bidi="ar-EG"/>
        </w:rPr>
        <w:t xml:space="preserve">مرات في جلسات عامة </w:t>
      </w:r>
      <w:r w:rsidR="00CA68E9">
        <w:rPr>
          <w:rFonts w:hint="cs"/>
          <w:rtl/>
          <w:lang w:bidi="ar-EG"/>
        </w:rPr>
        <w:t xml:space="preserve">خلال فترة الدراسة </w:t>
      </w:r>
      <w:r w:rsidRPr="00A0037A">
        <w:rPr>
          <w:rFonts w:hint="cs"/>
          <w:rtl/>
          <w:lang w:bidi="ar-EG"/>
        </w:rPr>
        <w:t>(انظر الجدول</w:t>
      </w:r>
      <w:r w:rsidRPr="00A0037A">
        <w:rPr>
          <w:rFonts w:hint="eastAsia"/>
          <w:rtl/>
          <w:lang w:bidi="ar-EG"/>
        </w:rPr>
        <w:t> </w:t>
      </w:r>
      <w:r w:rsidRPr="00A0037A">
        <w:t>(1</w:t>
      </w:r>
      <w:r w:rsidRPr="00A0037A">
        <w:rPr>
          <w:rFonts w:hint="cs"/>
          <w:rtl/>
          <w:lang w:bidi="ar-EG"/>
        </w:rPr>
        <w:t xml:space="preserve"> برئاسة السيد</w:t>
      </w:r>
      <w:r w:rsidR="004405A4">
        <w:rPr>
          <w:rFonts w:hint="cs"/>
          <w:rtl/>
          <w:lang w:bidi="ar-EG"/>
        </w:rPr>
        <w:t xml:space="preserve"> ناصر صالح المرزوقي</w:t>
      </w:r>
      <w:r w:rsidRPr="00A0037A">
        <w:rPr>
          <w:rFonts w:hint="cs"/>
          <w:rtl/>
          <w:lang w:bidi="ar-EG"/>
        </w:rPr>
        <w:t xml:space="preserve"> بمساعدة نواب الرئيس</w:t>
      </w:r>
      <w:r w:rsidRPr="00A0037A">
        <w:rPr>
          <w:rtl/>
          <w:lang w:bidi="ar-EG"/>
        </w:rPr>
        <w:t xml:space="preserve"> </w:t>
      </w:r>
      <w:r w:rsidR="003B30F8">
        <w:rPr>
          <w:rFonts w:hint="cs"/>
          <w:rtl/>
          <w:lang w:bidi="ar-EG"/>
        </w:rPr>
        <w:t xml:space="preserve">السيد فابيو </w:t>
      </w:r>
      <w:proofErr w:type="spellStart"/>
      <w:r w:rsidR="003B30F8">
        <w:rPr>
          <w:rFonts w:hint="cs"/>
          <w:rtl/>
          <w:lang w:bidi="ar-EG"/>
        </w:rPr>
        <w:t>بيج</w:t>
      </w:r>
      <w:r w:rsidR="00CA68E9">
        <w:rPr>
          <w:rFonts w:hint="cs"/>
          <w:rtl/>
          <w:lang w:bidi="ar-EG"/>
        </w:rPr>
        <w:t>ي</w:t>
      </w:r>
      <w:proofErr w:type="spellEnd"/>
      <w:r w:rsidR="00CA68E9">
        <w:rPr>
          <w:rFonts w:hint="cs"/>
          <w:rtl/>
          <w:lang w:bidi="ar-EG"/>
        </w:rPr>
        <w:t>، والسيدة سيل</w:t>
      </w:r>
      <w:r w:rsidR="003B30F8">
        <w:rPr>
          <w:rFonts w:hint="cs"/>
          <w:rtl/>
          <w:lang w:bidi="ar-EG"/>
        </w:rPr>
        <w:t>في</w:t>
      </w:r>
      <w:r w:rsidR="00CA68E9">
        <w:rPr>
          <w:rFonts w:hint="cs"/>
          <w:rtl/>
          <w:lang w:bidi="ar-EG"/>
        </w:rPr>
        <w:t xml:space="preserve">ا </w:t>
      </w:r>
      <w:proofErr w:type="spellStart"/>
      <w:r w:rsidR="00CA68E9">
        <w:rPr>
          <w:rFonts w:hint="cs"/>
          <w:rtl/>
          <w:lang w:bidi="ar-EG"/>
        </w:rPr>
        <w:t>غوزمان</w:t>
      </w:r>
      <w:proofErr w:type="spellEnd"/>
      <w:r w:rsidR="00CA68E9">
        <w:rPr>
          <w:rFonts w:hint="cs"/>
          <w:rtl/>
          <w:lang w:bidi="ar-EG"/>
        </w:rPr>
        <w:t xml:space="preserve"> </w:t>
      </w:r>
      <w:proofErr w:type="spellStart"/>
      <w:r w:rsidR="00CA68E9">
        <w:rPr>
          <w:rFonts w:hint="cs"/>
          <w:rtl/>
          <w:lang w:bidi="ar-EG"/>
        </w:rPr>
        <w:t>آرانا</w:t>
      </w:r>
      <w:proofErr w:type="spellEnd"/>
      <w:r w:rsidR="00CA68E9">
        <w:rPr>
          <w:rFonts w:hint="cs"/>
          <w:rtl/>
          <w:lang w:bidi="ar-EG"/>
        </w:rPr>
        <w:t xml:space="preserve">، والسيدة بلانكا </w:t>
      </w:r>
      <w:proofErr w:type="spellStart"/>
      <w:r w:rsidR="00CA68E9">
        <w:rPr>
          <w:rFonts w:hint="cs"/>
          <w:rtl/>
          <w:lang w:bidi="ar-EG"/>
        </w:rPr>
        <w:t>غونزاليس</w:t>
      </w:r>
      <w:proofErr w:type="spellEnd"/>
      <w:r w:rsidR="00CA68E9">
        <w:rPr>
          <w:rFonts w:hint="cs"/>
          <w:rtl/>
          <w:lang w:bidi="ar-EG"/>
        </w:rPr>
        <w:t>،</w:t>
      </w:r>
      <w:r w:rsidR="00CA68E9">
        <w:rPr>
          <w:rStyle w:val="FootnoteReference"/>
          <w:rtl/>
          <w:lang w:bidi="ar-EG"/>
        </w:rPr>
        <w:footnoteReference w:id="1"/>
      </w:r>
      <w:r w:rsidR="00CA68E9">
        <w:rPr>
          <w:rFonts w:hint="cs"/>
          <w:rtl/>
          <w:lang w:bidi="ar-EG"/>
        </w:rPr>
        <w:t xml:space="preserve"> والسيد </w:t>
      </w:r>
      <w:proofErr w:type="spellStart"/>
      <w:r w:rsidR="00CA68E9">
        <w:rPr>
          <w:rFonts w:hint="cs"/>
          <w:rtl/>
          <w:lang w:bidi="ar-EG"/>
        </w:rPr>
        <w:t>تاكافومي</w:t>
      </w:r>
      <w:proofErr w:type="spellEnd"/>
      <w:r w:rsidR="00CA68E9">
        <w:rPr>
          <w:rFonts w:hint="cs"/>
          <w:rtl/>
          <w:lang w:bidi="ar-EG"/>
        </w:rPr>
        <w:t xml:space="preserve"> </w:t>
      </w:r>
      <w:proofErr w:type="spellStart"/>
      <w:r w:rsidR="00CA68E9">
        <w:rPr>
          <w:rFonts w:hint="cs"/>
          <w:rtl/>
          <w:lang w:bidi="ar-EG"/>
        </w:rPr>
        <w:t>هاشيتاني</w:t>
      </w:r>
      <w:proofErr w:type="spellEnd"/>
      <w:r w:rsidR="00CA68E9">
        <w:rPr>
          <w:rFonts w:hint="cs"/>
          <w:rtl/>
          <w:lang w:bidi="ar-EG"/>
        </w:rPr>
        <w:t xml:space="preserve">، والسيد هي يونغ جون كيم، والسيد عبد الرحمن م. الحسن، والسيد </w:t>
      </w:r>
      <w:proofErr w:type="spellStart"/>
      <w:r w:rsidR="00CA68E9">
        <w:rPr>
          <w:rFonts w:hint="cs"/>
          <w:rtl/>
          <w:lang w:bidi="ar-EG"/>
        </w:rPr>
        <w:t>زيكين</w:t>
      </w:r>
      <w:proofErr w:type="spellEnd"/>
      <w:r w:rsidR="00CA68E9">
        <w:rPr>
          <w:rFonts w:hint="cs"/>
          <w:rtl/>
          <w:lang w:bidi="ar-EG"/>
        </w:rPr>
        <w:t xml:space="preserve"> </w:t>
      </w:r>
      <w:proofErr w:type="spellStart"/>
      <w:r w:rsidR="00CA68E9">
        <w:rPr>
          <w:rFonts w:hint="cs"/>
          <w:rtl/>
          <w:lang w:bidi="ar-EG"/>
        </w:rPr>
        <w:t>سانغ</w:t>
      </w:r>
      <w:proofErr w:type="spellEnd"/>
      <w:r w:rsidR="00CA68E9">
        <w:rPr>
          <w:rFonts w:hint="cs"/>
          <w:rtl/>
          <w:lang w:bidi="ar-EG"/>
        </w:rPr>
        <w:t xml:space="preserve">، والسيد سيرجيو </w:t>
      </w:r>
      <w:proofErr w:type="spellStart"/>
      <w:r w:rsidR="00CA68E9">
        <w:rPr>
          <w:rFonts w:hint="cs"/>
          <w:rtl/>
          <w:lang w:bidi="ar-EG"/>
        </w:rPr>
        <w:t>ترابوشي</w:t>
      </w:r>
      <w:proofErr w:type="spellEnd"/>
      <w:r w:rsidR="00CA68E9">
        <w:rPr>
          <w:rFonts w:hint="cs"/>
          <w:rtl/>
          <w:lang w:bidi="ar-EG"/>
        </w:rPr>
        <w:t xml:space="preserve"> والسيد سيرجي </w:t>
      </w:r>
      <w:proofErr w:type="spellStart"/>
      <w:r w:rsidR="00CA68E9">
        <w:rPr>
          <w:rFonts w:hint="cs"/>
          <w:rtl/>
          <w:lang w:bidi="ar-EG"/>
        </w:rPr>
        <w:t>زدانوف</w:t>
      </w:r>
      <w:proofErr w:type="spellEnd"/>
      <w:r w:rsidR="00CA68E9">
        <w:rPr>
          <w:rFonts w:hint="cs"/>
          <w:rtl/>
          <w:lang w:bidi="ar-EG"/>
        </w:rPr>
        <w:t>.</w:t>
      </w:r>
    </w:p>
    <w:p w:rsidR="00736CE6" w:rsidRDefault="00A0037A" w:rsidP="00A0037A">
      <w:pPr>
        <w:rPr>
          <w:rtl/>
          <w:lang w:bidi="ar-EG"/>
        </w:rPr>
      </w:pPr>
      <w:r w:rsidRPr="00A0037A">
        <w:rPr>
          <w:rFonts w:hint="cs"/>
          <w:rtl/>
          <w:lang w:bidi="ar-EG"/>
        </w:rPr>
        <w:t>إضافةً إلى ذلك عُقد العديد من اجتماعات المقررين (بما فيها الاجتماعات الإلكترونية) أثناء فترة الدراسة في مواقع مختلفة (انظر الجدول </w:t>
      </w:r>
      <w:r w:rsidRPr="00A0037A">
        <w:t>1</w:t>
      </w:r>
      <w:r w:rsidRPr="00A0037A">
        <w:rPr>
          <w:rFonts w:hint="cs"/>
          <w:rtl/>
          <w:lang w:bidi="ar-EG"/>
        </w:rPr>
        <w:t>-مكرراً).</w:t>
      </w:r>
    </w:p>
    <w:p w:rsidR="004405A4" w:rsidRDefault="004405A4" w:rsidP="004405A4">
      <w:pPr>
        <w:pStyle w:val="TableNo"/>
        <w:rPr>
          <w:rtl/>
          <w:lang w:val="en-GB" w:bidi="ar-EG"/>
        </w:rPr>
      </w:pPr>
      <w:r>
        <w:rPr>
          <w:rFonts w:hint="cs"/>
          <w:rtl/>
        </w:rPr>
        <w:t xml:space="preserve">الجدول </w:t>
      </w:r>
      <w:r>
        <w:rPr>
          <w:lang w:val="en-GB"/>
        </w:rPr>
        <w:t>1</w:t>
      </w:r>
    </w:p>
    <w:p w:rsidR="004405A4" w:rsidRDefault="004405A4" w:rsidP="004405A4">
      <w:pPr>
        <w:pStyle w:val="Tabletitle"/>
        <w:rPr>
          <w:rtl/>
          <w:lang w:val="en-GB"/>
        </w:rPr>
      </w:pPr>
      <w:r w:rsidRPr="004405A4">
        <w:rPr>
          <w:rFonts w:hint="cs"/>
          <w:rtl/>
          <w:lang w:val="en-GB"/>
        </w:rPr>
        <w:t xml:space="preserve">اجتماعات لجنة الدراسات </w:t>
      </w:r>
      <w:r>
        <w:rPr>
          <w:lang w:bidi="ar-EG"/>
        </w:rPr>
        <w:t>20</w:t>
      </w:r>
      <w:r w:rsidRPr="004405A4">
        <w:rPr>
          <w:rFonts w:hint="cs"/>
          <w:rtl/>
          <w:lang w:val="en-GB"/>
        </w:rPr>
        <w:t xml:space="preserve"> وفرق عملها</w:t>
      </w:r>
    </w:p>
    <w:tbl>
      <w:tblPr>
        <w:bidiVisual/>
        <w:tblW w:w="95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11"/>
        <w:gridCol w:w="4536"/>
        <w:gridCol w:w="2835"/>
      </w:tblGrid>
      <w:tr w:rsidR="004405A4" w:rsidRPr="004405A4" w:rsidTr="004405A4">
        <w:trPr>
          <w:tblHeader/>
          <w:jc w:val="center"/>
        </w:trPr>
        <w:tc>
          <w:tcPr>
            <w:tcW w:w="2211" w:type="dxa"/>
            <w:tcBorders>
              <w:top w:val="single" w:sz="12" w:space="0" w:color="auto"/>
              <w:bottom w:val="single" w:sz="12" w:space="0" w:color="auto"/>
            </w:tcBorders>
            <w:vAlign w:val="center"/>
          </w:tcPr>
          <w:p w:rsidR="004405A4" w:rsidRPr="004405A4" w:rsidRDefault="004405A4" w:rsidP="004405A4">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4405A4">
              <w:rPr>
                <w:rFonts w:eastAsia="SimSun" w:hint="cs"/>
                <w:bCs/>
                <w:sz w:val="20"/>
                <w:szCs w:val="26"/>
                <w:rtl/>
                <w:lang w:eastAsia="en-US"/>
              </w:rPr>
              <w:t>الاجتماعات</w:t>
            </w:r>
          </w:p>
        </w:tc>
        <w:tc>
          <w:tcPr>
            <w:tcW w:w="4536" w:type="dxa"/>
            <w:tcBorders>
              <w:top w:val="single" w:sz="12" w:space="0" w:color="auto"/>
              <w:bottom w:val="single" w:sz="12" w:space="0" w:color="auto"/>
            </w:tcBorders>
            <w:vAlign w:val="center"/>
          </w:tcPr>
          <w:p w:rsidR="004405A4" w:rsidRPr="004405A4" w:rsidRDefault="004405A4" w:rsidP="004405A4">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4405A4">
              <w:rPr>
                <w:rFonts w:eastAsia="SimSun" w:hint="cs"/>
                <w:bCs/>
                <w:sz w:val="20"/>
                <w:szCs w:val="26"/>
                <w:rtl/>
                <w:lang w:eastAsia="en-US"/>
              </w:rPr>
              <w:t>المكان</w:t>
            </w:r>
            <w:r w:rsidR="00780E16">
              <w:rPr>
                <w:rFonts w:eastAsia="SimSun" w:hint="cs"/>
                <w:bCs/>
                <w:sz w:val="20"/>
                <w:szCs w:val="26"/>
                <w:rtl/>
                <w:lang w:eastAsia="en-US"/>
              </w:rPr>
              <w:t>، التاريخ</w:t>
            </w:r>
          </w:p>
        </w:tc>
        <w:tc>
          <w:tcPr>
            <w:tcW w:w="2835" w:type="dxa"/>
            <w:tcBorders>
              <w:top w:val="single" w:sz="12" w:space="0" w:color="auto"/>
              <w:bottom w:val="single" w:sz="12" w:space="0" w:color="auto"/>
            </w:tcBorders>
            <w:vAlign w:val="center"/>
          </w:tcPr>
          <w:p w:rsidR="004405A4" w:rsidRPr="004405A4" w:rsidRDefault="004405A4" w:rsidP="004405A4">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4405A4">
              <w:rPr>
                <w:rFonts w:eastAsia="SimSun" w:hint="cs"/>
                <w:bCs/>
                <w:sz w:val="20"/>
                <w:szCs w:val="26"/>
                <w:rtl/>
                <w:lang w:eastAsia="en-US"/>
              </w:rPr>
              <w:t>التقارير</w:t>
            </w:r>
          </w:p>
        </w:tc>
      </w:tr>
      <w:tr w:rsidR="004405A4" w:rsidRPr="004405A4" w:rsidTr="004405A4">
        <w:trPr>
          <w:jc w:val="center"/>
        </w:trPr>
        <w:tc>
          <w:tcPr>
            <w:tcW w:w="2211" w:type="dxa"/>
            <w:tcBorders>
              <w:top w:val="single" w:sz="12" w:space="0" w:color="auto"/>
            </w:tcBorders>
          </w:tcPr>
          <w:p w:rsidR="004405A4" w:rsidRPr="004405A4" w:rsidRDefault="004405A4" w:rsidP="004405A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rtl/>
                <w:lang w:val="en-GB" w:eastAsia="en-US" w:bidi="ar-EG"/>
              </w:rPr>
            </w:pPr>
            <w:r w:rsidRPr="004405A4">
              <w:rPr>
                <w:rFonts w:eastAsia="SimSun" w:hint="cs"/>
                <w:sz w:val="20"/>
                <w:szCs w:val="26"/>
                <w:rtl/>
                <w:lang w:eastAsia="en-US"/>
              </w:rPr>
              <w:t xml:space="preserve">لجنة الدراسات </w:t>
            </w:r>
            <w:r w:rsidRPr="004405A4">
              <w:rPr>
                <w:rFonts w:eastAsia="SimSun"/>
                <w:sz w:val="20"/>
                <w:szCs w:val="26"/>
                <w:lang w:val="en-GB" w:eastAsia="en-US"/>
              </w:rPr>
              <w:t>20</w:t>
            </w:r>
          </w:p>
        </w:tc>
        <w:tc>
          <w:tcPr>
            <w:tcW w:w="4536" w:type="dxa"/>
            <w:tcBorders>
              <w:top w:val="single" w:sz="12" w:space="0" w:color="auto"/>
            </w:tcBorders>
          </w:tcPr>
          <w:p w:rsidR="004405A4" w:rsidRPr="004405A4" w:rsidRDefault="004405A4" w:rsidP="004405A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25" w:name="lt_pId049"/>
            <w:r w:rsidRPr="004405A4">
              <w:rPr>
                <w:rFonts w:eastAsia="SimSun" w:hint="cs"/>
                <w:sz w:val="20"/>
                <w:szCs w:val="26"/>
                <w:rtl/>
                <w:lang w:eastAsia="en-US"/>
              </w:rPr>
              <w:t xml:space="preserve">جنيف، </w:t>
            </w:r>
            <w:r w:rsidRPr="004405A4">
              <w:rPr>
                <w:rFonts w:eastAsia="SimSun"/>
                <w:sz w:val="20"/>
                <w:szCs w:val="26"/>
                <w:lang w:eastAsia="en-US"/>
              </w:rPr>
              <w:t>23-19</w:t>
            </w:r>
            <w:r w:rsidRPr="004405A4">
              <w:rPr>
                <w:rFonts w:eastAsia="SimSun" w:hint="cs"/>
                <w:sz w:val="20"/>
                <w:szCs w:val="26"/>
                <w:rtl/>
                <w:lang w:eastAsia="en-US"/>
              </w:rPr>
              <w:t xml:space="preserve"> أكتوبر </w:t>
            </w:r>
            <w:r w:rsidRPr="004405A4">
              <w:rPr>
                <w:rFonts w:eastAsia="SimSun"/>
                <w:sz w:val="20"/>
                <w:szCs w:val="26"/>
                <w:lang w:eastAsia="en-US"/>
              </w:rPr>
              <w:t>2015</w:t>
            </w:r>
            <w:bookmarkEnd w:id="25"/>
          </w:p>
        </w:tc>
        <w:tc>
          <w:tcPr>
            <w:tcW w:w="2835" w:type="dxa"/>
            <w:tcBorders>
              <w:top w:val="single" w:sz="12" w:space="0" w:color="auto"/>
            </w:tcBorders>
          </w:tcPr>
          <w:p w:rsidR="004405A4" w:rsidRPr="004405A4" w:rsidRDefault="004405A4" w:rsidP="00475E1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26" w:name="lt_pId050"/>
            <w:r w:rsidRPr="004405A4">
              <w:rPr>
                <w:rFonts w:eastAsia="SimSun"/>
                <w:sz w:val="20"/>
                <w:szCs w:val="26"/>
                <w:lang w:eastAsia="en-US"/>
              </w:rPr>
              <w:t>COM 20 – R 1</w:t>
            </w:r>
            <w:bookmarkEnd w:id="26"/>
          </w:p>
        </w:tc>
      </w:tr>
      <w:tr w:rsidR="004405A4" w:rsidRPr="004405A4" w:rsidTr="004405A4">
        <w:trPr>
          <w:jc w:val="center"/>
        </w:trPr>
        <w:tc>
          <w:tcPr>
            <w:tcW w:w="2211" w:type="dxa"/>
            <w:tcBorders>
              <w:bottom w:val="single" w:sz="4" w:space="0" w:color="auto"/>
            </w:tcBorders>
          </w:tcPr>
          <w:p w:rsidR="004405A4" w:rsidRPr="004405A4" w:rsidRDefault="004405A4" w:rsidP="004405A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r w:rsidRPr="004405A4">
              <w:rPr>
                <w:rFonts w:eastAsia="SimSun" w:hint="cs"/>
                <w:sz w:val="20"/>
                <w:szCs w:val="26"/>
                <w:rtl/>
                <w:lang w:eastAsia="en-US"/>
              </w:rPr>
              <w:t xml:space="preserve">لجنة الدراسات </w:t>
            </w:r>
            <w:r w:rsidRPr="004405A4">
              <w:rPr>
                <w:rFonts w:eastAsia="SimSun"/>
                <w:sz w:val="20"/>
                <w:szCs w:val="26"/>
                <w:lang w:val="en-GB" w:eastAsia="en-US"/>
              </w:rPr>
              <w:t>20</w:t>
            </w:r>
          </w:p>
        </w:tc>
        <w:tc>
          <w:tcPr>
            <w:tcW w:w="4536" w:type="dxa"/>
            <w:tcBorders>
              <w:bottom w:val="single" w:sz="4" w:space="0" w:color="auto"/>
            </w:tcBorders>
          </w:tcPr>
          <w:p w:rsidR="004405A4" w:rsidRPr="004405A4" w:rsidRDefault="004405A4" w:rsidP="004405A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27" w:name="lt_pId052"/>
            <w:r w:rsidRPr="004405A4">
              <w:rPr>
                <w:rFonts w:eastAsia="SimSun" w:hint="cs"/>
                <w:sz w:val="20"/>
                <w:szCs w:val="26"/>
                <w:rtl/>
                <w:lang w:eastAsia="en-US"/>
              </w:rPr>
              <w:t xml:space="preserve">سنغافورة، </w:t>
            </w:r>
            <w:r w:rsidRPr="004405A4">
              <w:rPr>
                <w:rFonts w:eastAsia="SimSun"/>
                <w:sz w:val="20"/>
                <w:szCs w:val="26"/>
                <w:lang w:eastAsia="en-US"/>
              </w:rPr>
              <w:t>26-18</w:t>
            </w:r>
            <w:r w:rsidRPr="004405A4">
              <w:rPr>
                <w:rFonts w:eastAsia="SimSun" w:hint="cs"/>
                <w:sz w:val="20"/>
                <w:szCs w:val="26"/>
                <w:rtl/>
                <w:lang w:eastAsia="en-US"/>
              </w:rPr>
              <w:t xml:space="preserve"> يناير </w:t>
            </w:r>
            <w:r w:rsidRPr="004405A4">
              <w:rPr>
                <w:rFonts w:eastAsia="SimSun"/>
                <w:sz w:val="20"/>
                <w:szCs w:val="26"/>
                <w:lang w:eastAsia="en-US"/>
              </w:rPr>
              <w:t>2016</w:t>
            </w:r>
            <w:bookmarkEnd w:id="27"/>
          </w:p>
        </w:tc>
        <w:tc>
          <w:tcPr>
            <w:tcW w:w="2835" w:type="dxa"/>
            <w:tcBorders>
              <w:bottom w:val="single" w:sz="4" w:space="0" w:color="auto"/>
            </w:tcBorders>
          </w:tcPr>
          <w:p w:rsidR="004405A4" w:rsidRPr="004405A4" w:rsidRDefault="004405A4" w:rsidP="004405A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28" w:name="lt_pId053"/>
            <w:r w:rsidRPr="004405A4">
              <w:rPr>
                <w:rFonts w:eastAsia="SimSun"/>
                <w:sz w:val="20"/>
                <w:szCs w:val="26"/>
                <w:lang w:eastAsia="en-US"/>
              </w:rPr>
              <w:t>COM 20 – R 2</w:t>
            </w:r>
            <w:bookmarkEnd w:id="28"/>
          </w:p>
        </w:tc>
      </w:tr>
      <w:tr w:rsidR="004405A4" w:rsidRPr="004405A4" w:rsidTr="004405A4">
        <w:trPr>
          <w:jc w:val="center"/>
        </w:trPr>
        <w:tc>
          <w:tcPr>
            <w:tcW w:w="2211" w:type="dxa"/>
            <w:tcBorders>
              <w:top w:val="single" w:sz="4" w:space="0" w:color="auto"/>
              <w:bottom w:val="single" w:sz="12" w:space="0" w:color="auto"/>
            </w:tcBorders>
          </w:tcPr>
          <w:p w:rsidR="004405A4" w:rsidRPr="004405A4" w:rsidRDefault="004405A4" w:rsidP="004405A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r w:rsidRPr="004405A4">
              <w:rPr>
                <w:rFonts w:eastAsia="SimSun" w:hint="cs"/>
                <w:sz w:val="20"/>
                <w:szCs w:val="26"/>
                <w:rtl/>
                <w:lang w:eastAsia="en-US"/>
              </w:rPr>
              <w:t xml:space="preserve">لجنة الدراسات </w:t>
            </w:r>
            <w:r w:rsidRPr="004405A4">
              <w:rPr>
                <w:rFonts w:eastAsia="SimSun"/>
                <w:sz w:val="20"/>
                <w:szCs w:val="26"/>
                <w:lang w:val="en-GB" w:eastAsia="en-US"/>
              </w:rPr>
              <w:t>20</w:t>
            </w:r>
          </w:p>
        </w:tc>
        <w:tc>
          <w:tcPr>
            <w:tcW w:w="4536" w:type="dxa"/>
            <w:tcBorders>
              <w:top w:val="single" w:sz="4" w:space="0" w:color="auto"/>
              <w:bottom w:val="single" w:sz="12" w:space="0" w:color="auto"/>
            </w:tcBorders>
          </w:tcPr>
          <w:p w:rsidR="004405A4" w:rsidRPr="004405A4" w:rsidRDefault="004405A4" w:rsidP="004405A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29" w:name="lt_pId055"/>
            <w:r w:rsidRPr="004405A4">
              <w:rPr>
                <w:rFonts w:eastAsia="SimSun" w:hint="cs"/>
                <w:sz w:val="20"/>
                <w:szCs w:val="26"/>
                <w:rtl/>
                <w:lang w:eastAsia="en-US"/>
              </w:rPr>
              <w:t xml:space="preserve">جنيف، </w:t>
            </w:r>
            <w:r w:rsidRPr="004405A4">
              <w:rPr>
                <w:rFonts w:eastAsia="SimSun"/>
                <w:sz w:val="20"/>
                <w:szCs w:val="26"/>
                <w:lang w:eastAsia="en-US"/>
              </w:rPr>
              <w:t>25</w:t>
            </w:r>
            <w:r w:rsidRPr="004405A4">
              <w:rPr>
                <w:rFonts w:eastAsia="SimSun" w:hint="cs"/>
                <w:sz w:val="20"/>
                <w:szCs w:val="26"/>
                <w:rtl/>
                <w:lang w:eastAsia="en-US"/>
              </w:rPr>
              <w:t xml:space="preserve"> يوليو - </w:t>
            </w:r>
            <w:r w:rsidRPr="004405A4">
              <w:rPr>
                <w:rFonts w:eastAsia="SimSun"/>
                <w:sz w:val="20"/>
                <w:szCs w:val="26"/>
                <w:lang w:eastAsia="en-US"/>
              </w:rPr>
              <w:t>5</w:t>
            </w:r>
            <w:r w:rsidRPr="004405A4">
              <w:rPr>
                <w:rFonts w:eastAsia="SimSun" w:hint="cs"/>
                <w:sz w:val="20"/>
                <w:szCs w:val="26"/>
                <w:rtl/>
                <w:lang w:eastAsia="en-US"/>
              </w:rPr>
              <w:t xml:space="preserve"> أغسطس </w:t>
            </w:r>
            <w:r w:rsidRPr="004405A4">
              <w:rPr>
                <w:rFonts w:eastAsia="SimSun"/>
                <w:sz w:val="20"/>
                <w:szCs w:val="26"/>
                <w:lang w:eastAsia="en-US"/>
              </w:rPr>
              <w:t>2016</w:t>
            </w:r>
            <w:bookmarkEnd w:id="29"/>
          </w:p>
        </w:tc>
        <w:tc>
          <w:tcPr>
            <w:tcW w:w="2835" w:type="dxa"/>
            <w:tcBorders>
              <w:top w:val="single" w:sz="4" w:space="0" w:color="auto"/>
              <w:bottom w:val="single" w:sz="12" w:space="0" w:color="auto"/>
            </w:tcBorders>
          </w:tcPr>
          <w:p w:rsidR="004405A4" w:rsidRPr="004405A4" w:rsidRDefault="004405A4" w:rsidP="004405A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30" w:name="lt_pId056"/>
            <w:r w:rsidRPr="004405A4">
              <w:rPr>
                <w:rFonts w:eastAsia="SimSun"/>
                <w:sz w:val="20"/>
                <w:szCs w:val="26"/>
                <w:lang w:eastAsia="en-US"/>
              </w:rPr>
              <w:t>COM 20 – R 3</w:t>
            </w:r>
            <w:bookmarkEnd w:id="30"/>
          </w:p>
        </w:tc>
      </w:tr>
    </w:tbl>
    <w:p w:rsidR="001E2FD1" w:rsidRPr="001E2FD1" w:rsidRDefault="001E2FD1" w:rsidP="001E2FD1">
      <w:pPr>
        <w:pStyle w:val="TableNo"/>
        <w:spacing w:before="360"/>
        <w:rPr>
          <w:rtl/>
          <w:lang w:bidi="ar-EG"/>
        </w:rPr>
      </w:pPr>
      <w:r w:rsidRPr="001E2FD1">
        <w:rPr>
          <w:rFonts w:hint="cs"/>
          <w:rtl/>
          <w:lang w:val="fr-FR"/>
        </w:rPr>
        <w:t xml:space="preserve">الجدول </w:t>
      </w:r>
      <w:r w:rsidRPr="001E2FD1">
        <w:t>1</w:t>
      </w:r>
      <w:r w:rsidRPr="001E2FD1">
        <w:rPr>
          <w:rFonts w:hint="cs"/>
          <w:rtl/>
        </w:rPr>
        <w:t>-مكرراً</w:t>
      </w:r>
    </w:p>
    <w:p w:rsidR="001E2FD1" w:rsidRDefault="001E2FD1" w:rsidP="00780E16">
      <w:pPr>
        <w:pStyle w:val="Tabletitle"/>
        <w:rPr>
          <w:rtl/>
        </w:rPr>
      </w:pPr>
      <w:r w:rsidRPr="001E2FD1">
        <w:rPr>
          <w:rFonts w:hint="cs"/>
          <w:rtl/>
          <w:lang w:val="fr-FR"/>
        </w:rPr>
        <w:t xml:space="preserve">اجتماعات المقررين المنظمة في إطار لجنة الدراسات </w:t>
      </w:r>
      <w:r>
        <w:t>20</w:t>
      </w:r>
      <w:r w:rsidRPr="001E2FD1">
        <w:rPr>
          <w:rFonts w:hint="cs"/>
          <w:rtl/>
        </w:rPr>
        <w:t xml:space="preserve"> </w:t>
      </w:r>
      <w:r w:rsidR="00780E16">
        <w:rPr>
          <w:rFonts w:hint="cs"/>
          <w:rtl/>
        </w:rPr>
        <w:t>أثناء</w:t>
      </w:r>
      <w:r w:rsidRPr="001E2FD1">
        <w:rPr>
          <w:rFonts w:hint="cs"/>
          <w:rtl/>
        </w:rPr>
        <w:t xml:space="preserve"> فترة الدراسة</w:t>
      </w:r>
    </w:p>
    <w:tbl>
      <w:tblPr>
        <w:tblStyle w:val="TableGrid8"/>
        <w:bidiVisual/>
        <w:tblW w:w="960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77"/>
        <w:gridCol w:w="2179"/>
        <w:gridCol w:w="1730"/>
        <w:gridCol w:w="3523"/>
      </w:tblGrid>
      <w:tr w:rsidR="001E2FD1" w:rsidRPr="001E2FD1" w:rsidTr="001E2FD1">
        <w:trPr>
          <w:tblHeader/>
          <w:jc w:val="center"/>
        </w:trPr>
        <w:tc>
          <w:tcPr>
            <w:tcW w:w="2177" w:type="dxa"/>
            <w:tcBorders>
              <w:top w:val="single" w:sz="12" w:space="0" w:color="auto"/>
              <w:bottom w:val="single" w:sz="12" w:space="0" w:color="auto"/>
            </w:tcBorders>
          </w:tcPr>
          <w:p w:rsidR="001E2FD1" w:rsidRPr="001E2FD1" w:rsidRDefault="001E2FD1" w:rsidP="001E2FD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bCs/>
                <w:szCs w:val="26"/>
                <w:lang w:eastAsia="en-US"/>
              </w:rPr>
            </w:pPr>
            <w:r w:rsidRPr="00101A54">
              <w:rPr>
                <w:rFonts w:hint="cs"/>
                <w:bCs/>
                <w:szCs w:val="26"/>
                <w:rtl/>
                <w:lang w:eastAsia="en-US"/>
              </w:rPr>
              <w:t>المواعيد</w:t>
            </w:r>
          </w:p>
        </w:tc>
        <w:tc>
          <w:tcPr>
            <w:tcW w:w="2179" w:type="dxa"/>
            <w:tcBorders>
              <w:top w:val="single" w:sz="12" w:space="0" w:color="auto"/>
              <w:bottom w:val="single" w:sz="12" w:space="0" w:color="auto"/>
            </w:tcBorders>
          </w:tcPr>
          <w:p w:rsidR="001E2FD1" w:rsidRPr="00174FE2" w:rsidRDefault="001E2FD1" w:rsidP="001E2FD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bCs/>
                <w:szCs w:val="26"/>
                <w:lang w:eastAsia="en-US"/>
              </w:rPr>
            </w:pPr>
            <w:r w:rsidRPr="00174FE2">
              <w:rPr>
                <w:rFonts w:hint="cs"/>
                <w:bCs/>
                <w:szCs w:val="26"/>
                <w:rtl/>
                <w:lang w:eastAsia="en-US"/>
              </w:rPr>
              <w:t>المكان/الجهة المضيفة</w:t>
            </w:r>
          </w:p>
        </w:tc>
        <w:tc>
          <w:tcPr>
            <w:tcW w:w="1730" w:type="dxa"/>
            <w:tcBorders>
              <w:top w:val="single" w:sz="12" w:space="0" w:color="auto"/>
              <w:bottom w:val="single" w:sz="12" w:space="0" w:color="auto"/>
            </w:tcBorders>
          </w:tcPr>
          <w:p w:rsidR="001E2FD1" w:rsidRPr="001E2FD1" w:rsidRDefault="001E2FD1" w:rsidP="001E2FD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bCs/>
                <w:szCs w:val="26"/>
                <w:lang w:eastAsia="en-US"/>
              </w:rPr>
            </w:pPr>
            <w:r w:rsidRPr="00101A54">
              <w:rPr>
                <w:rFonts w:hint="cs"/>
                <w:bCs/>
                <w:szCs w:val="26"/>
                <w:rtl/>
                <w:lang w:eastAsia="en-US"/>
              </w:rPr>
              <w:t>المسألة (المسائل)</w:t>
            </w:r>
          </w:p>
        </w:tc>
        <w:tc>
          <w:tcPr>
            <w:tcW w:w="3523" w:type="dxa"/>
            <w:tcBorders>
              <w:top w:val="single" w:sz="12" w:space="0" w:color="auto"/>
              <w:bottom w:val="single" w:sz="12" w:space="0" w:color="auto"/>
            </w:tcBorders>
          </w:tcPr>
          <w:p w:rsidR="001E2FD1" w:rsidRPr="001E2FD1" w:rsidRDefault="001E2FD1" w:rsidP="001E2FD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bCs/>
                <w:szCs w:val="26"/>
                <w:lang w:eastAsia="en-US"/>
              </w:rPr>
            </w:pPr>
            <w:r w:rsidRPr="00101A54">
              <w:rPr>
                <w:rFonts w:hint="cs"/>
                <w:bCs/>
                <w:szCs w:val="26"/>
                <w:rtl/>
                <w:lang w:eastAsia="en-US"/>
              </w:rPr>
              <w:t>اسم الحدث</w:t>
            </w:r>
          </w:p>
        </w:tc>
      </w:tr>
      <w:tr w:rsidR="001E2FD1" w:rsidRPr="001E2FD1" w:rsidTr="001E2FD1">
        <w:trPr>
          <w:jc w:val="center"/>
        </w:trPr>
        <w:tc>
          <w:tcPr>
            <w:tcW w:w="2177" w:type="dxa"/>
          </w:tcPr>
          <w:p w:rsidR="001E2FD1" w:rsidRPr="001E2FD1"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sidRPr="001E2FD1">
              <w:rPr>
                <w:szCs w:val="26"/>
                <w:lang w:eastAsia="en-US"/>
              </w:rPr>
              <w:t>2016-07-07</w:t>
            </w:r>
          </w:p>
        </w:tc>
        <w:tc>
          <w:tcPr>
            <w:tcW w:w="2179" w:type="dxa"/>
          </w:tcPr>
          <w:p w:rsidR="001E2FD1" w:rsidRPr="00174FE2"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sidRPr="00174FE2">
              <w:rPr>
                <w:rFonts w:hint="cs"/>
                <w:szCs w:val="26"/>
                <w:rtl/>
                <w:lang w:eastAsia="en-US"/>
              </w:rPr>
              <w:t>اجتماع إلكتروني</w:t>
            </w:r>
          </w:p>
        </w:tc>
        <w:tc>
          <w:tcPr>
            <w:tcW w:w="1730" w:type="dxa"/>
          </w:tcPr>
          <w:p w:rsidR="001E2FD1" w:rsidRPr="001E2FD1" w:rsidRDefault="002742CA" w:rsidP="002742C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Pr>
                <w:rFonts w:hint="cs"/>
                <w:szCs w:val="26"/>
                <w:rtl/>
              </w:rPr>
              <w:t xml:space="preserve">المسألة </w:t>
            </w:r>
            <w:hyperlink r:id="rId10" w:history="1">
              <w:bookmarkStart w:id="31" w:name="lt_pId065"/>
              <w:r w:rsidR="001E2FD1" w:rsidRPr="001E2FD1">
                <w:rPr>
                  <w:color w:val="0000FF"/>
                  <w:szCs w:val="26"/>
                  <w:u w:val="single"/>
                  <w:lang w:eastAsia="en-US"/>
                </w:rPr>
                <w:t>6/20</w:t>
              </w:r>
              <w:bookmarkEnd w:id="31"/>
            </w:hyperlink>
          </w:p>
        </w:tc>
        <w:tc>
          <w:tcPr>
            <w:tcW w:w="3523" w:type="dxa"/>
          </w:tcPr>
          <w:p w:rsidR="001E2FD1" w:rsidRPr="00054E6E" w:rsidRDefault="00A64856" w:rsidP="00A6485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left"/>
              <w:textAlignment w:val="baseline"/>
              <w:rPr>
                <w:szCs w:val="26"/>
                <w:lang w:eastAsia="en-US"/>
              </w:rPr>
            </w:pPr>
            <w:r w:rsidRPr="00054E6E">
              <w:rPr>
                <w:rFonts w:hint="cs"/>
                <w:szCs w:val="26"/>
                <w:rtl/>
                <w:lang w:eastAsia="en-US"/>
              </w:rPr>
              <w:t xml:space="preserve">اجتماع فريق المقرر المعني بالمسألة </w:t>
            </w:r>
            <w:r w:rsidRPr="00054E6E">
              <w:rPr>
                <w:szCs w:val="26"/>
                <w:lang w:eastAsia="en-US"/>
              </w:rPr>
              <w:t>6/20</w:t>
            </w:r>
          </w:p>
        </w:tc>
      </w:tr>
      <w:tr w:rsidR="001E2FD1" w:rsidRPr="001E2FD1" w:rsidTr="001E2FD1">
        <w:trPr>
          <w:jc w:val="center"/>
        </w:trPr>
        <w:tc>
          <w:tcPr>
            <w:tcW w:w="2177" w:type="dxa"/>
          </w:tcPr>
          <w:p w:rsidR="001E2FD1" w:rsidRPr="001E2FD1"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rPr>
            </w:pPr>
            <w:r w:rsidRPr="001E2FD1">
              <w:rPr>
                <w:szCs w:val="26"/>
                <w:lang w:eastAsia="en-US"/>
              </w:rPr>
              <w:t>2016-07-05</w:t>
            </w:r>
          </w:p>
        </w:tc>
        <w:tc>
          <w:tcPr>
            <w:tcW w:w="2179" w:type="dxa"/>
          </w:tcPr>
          <w:p w:rsidR="001E2FD1" w:rsidRPr="00174FE2"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sidRPr="00174FE2">
              <w:rPr>
                <w:rFonts w:hint="cs"/>
                <w:szCs w:val="26"/>
                <w:rtl/>
                <w:lang w:eastAsia="en-US"/>
              </w:rPr>
              <w:t>اجتماع إلكتروني</w:t>
            </w:r>
          </w:p>
        </w:tc>
        <w:tc>
          <w:tcPr>
            <w:tcW w:w="1730" w:type="dxa"/>
          </w:tcPr>
          <w:p w:rsidR="001E2FD1" w:rsidRPr="001E2FD1" w:rsidRDefault="002742CA" w:rsidP="002742C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Pr>
                <w:rFonts w:hint="cs"/>
                <w:szCs w:val="26"/>
                <w:rtl/>
              </w:rPr>
              <w:t xml:space="preserve">المسألة </w:t>
            </w:r>
            <w:hyperlink r:id="rId11" w:history="1">
              <w:bookmarkStart w:id="32" w:name="lt_pId069"/>
              <w:r w:rsidR="001E2FD1" w:rsidRPr="001E2FD1">
                <w:rPr>
                  <w:color w:val="0000FF"/>
                  <w:szCs w:val="26"/>
                  <w:u w:val="single"/>
                  <w:lang w:eastAsia="en-US"/>
                </w:rPr>
                <w:t>5/20</w:t>
              </w:r>
              <w:bookmarkEnd w:id="32"/>
            </w:hyperlink>
          </w:p>
        </w:tc>
        <w:tc>
          <w:tcPr>
            <w:tcW w:w="3523" w:type="dxa"/>
          </w:tcPr>
          <w:p w:rsidR="001E2FD1" w:rsidRPr="00054E6E" w:rsidRDefault="00A64856" w:rsidP="00A6485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left"/>
              <w:textAlignment w:val="baseline"/>
              <w:rPr>
                <w:szCs w:val="26"/>
                <w:lang w:eastAsia="en-US"/>
              </w:rPr>
            </w:pPr>
            <w:bookmarkStart w:id="33" w:name="lt_pId070"/>
            <w:r w:rsidRPr="00054E6E">
              <w:rPr>
                <w:rFonts w:hint="cs"/>
                <w:szCs w:val="26"/>
                <w:rtl/>
                <w:lang w:eastAsia="en-US"/>
              </w:rPr>
              <w:t xml:space="preserve">اجتماع فريق المقرر المعني بالمسألة </w:t>
            </w:r>
            <w:r w:rsidR="001E2FD1" w:rsidRPr="00054E6E">
              <w:rPr>
                <w:szCs w:val="26"/>
                <w:lang w:eastAsia="en-US"/>
              </w:rPr>
              <w:t>5/20</w:t>
            </w:r>
            <w:bookmarkEnd w:id="33"/>
          </w:p>
        </w:tc>
      </w:tr>
      <w:tr w:rsidR="001E2FD1" w:rsidRPr="001E2FD1" w:rsidTr="001E2FD1">
        <w:trPr>
          <w:jc w:val="center"/>
        </w:trPr>
        <w:tc>
          <w:tcPr>
            <w:tcW w:w="2177" w:type="dxa"/>
          </w:tcPr>
          <w:p w:rsidR="001E2FD1" w:rsidRPr="001E2FD1"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rPr>
            </w:pPr>
            <w:r w:rsidRPr="001E2FD1">
              <w:rPr>
                <w:szCs w:val="26"/>
                <w:lang w:eastAsia="en-US"/>
              </w:rPr>
              <w:t>2016-07-05</w:t>
            </w:r>
          </w:p>
        </w:tc>
        <w:tc>
          <w:tcPr>
            <w:tcW w:w="2179" w:type="dxa"/>
          </w:tcPr>
          <w:p w:rsidR="001E2FD1" w:rsidRPr="00174FE2"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sidRPr="00174FE2">
              <w:rPr>
                <w:rFonts w:hint="cs"/>
                <w:szCs w:val="26"/>
                <w:rtl/>
                <w:lang w:eastAsia="en-US"/>
              </w:rPr>
              <w:t>اجتماع إلكتروني</w:t>
            </w:r>
          </w:p>
        </w:tc>
        <w:tc>
          <w:tcPr>
            <w:tcW w:w="1730" w:type="dxa"/>
          </w:tcPr>
          <w:p w:rsidR="001E2FD1" w:rsidRPr="001E2FD1" w:rsidRDefault="002742CA" w:rsidP="002742C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Pr>
                <w:rFonts w:hint="cs"/>
                <w:szCs w:val="26"/>
                <w:rtl/>
              </w:rPr>
              <w:t xml:space="preserve">المسألة </w:t>
            </w:r>
            <w:hyperlink r:id="rId12" w:history="1">
              <w:bookmarkStart w:id="34" w:name="lt_pId073"/>
              <w:r w:rsidR="001E2FD1" w:rsidRPr="001E2FD1">
                <w:rPr>
                  <w:color w:val="0000FF"/>
                  <w:szCs w:val="26"/>
                  <w:u w:val="single"/>
                  <w:lang w:eastAsia="en-US"/>
                </w:rPr>
                <w:t>2/20</w:t>
              </w:r>
              <w:bookmarkEnd w:id="34"/>
            </w:hyperlink>
          </w:p>
        </w:tc>
        <w:tc>
          <w:tcPr>
            <w:tcW w:w="3523" w:type="dxa"/>
          </w:tcPr>
          <w:p w:rsidR="001E2FD1" w:rsidRPr="00054E6E" w:rsidRDefault="00A64856" w:rsidP="00A6485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left"/>
              <w:textAlignment w:val="baseline"/>
              <w:rPr>
                <w:szCs w:val="26"/>
                <w:lang w:eastAsia="en-US"/>
              </w:rPr>
            </w:pPr>
            <w:bookmarkStart w:id="35" w:name="lt_pId074"/>
            <w:r w:rsidRPr="00054E6E">
              <w:rPr>
                <w:rFonts w:hint="cs"/>
                <w:szCs w:val="26"/>
                <w:rtl/>
                <w:lang w:eastAsia="en-US"/>
              </w:rPr>
              <w:t xml:space="preserve">اجتماع فريق المقرر المعني بالمسألة </w:t>
            </w:r>
            <w:r w:rsidR="001E2FD1" w:rsidRPr="00054E6E">
              <w:rPr>
                <w:szCs w:val="26"/>
                <w:lang w:eastAsia="en-US"/>
              </w:rPr>
              <w:t>2/20</w:t>
            </w:r>
            <w:bookmarkEnd w:id="35"/>
          </w:p>
        </w:tc>
      </w:tr>
      <w:tr w:rsidR="001E2FD1" w:rsidRPr="001E2FD1" w:rsidTr="001E2FD1">
        <w:trPr>
          <w:jc w:val="center"/>
        </w:trPr>
        <w:tc>
          <w:tcPr>
            <w:tcW w:w="2177" w:type="dxa"/>
          </w:tcPr>
          <w:p w:rsidR="001E2FD1" w:rsidRPr="001E2FD1" w:rsidRDefault="001E2FD1" w:rsidP="00B90EB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rPr>
            </w:pPr>
            <w:r w:rsidRPr="001E2FD1">
              <w:rPr>
                <w:szCs w:val="26"/>
                <w:lang w:eastAsia="en-US"/>
              </w:rPr>
              <w:t>2016-06-29</w:t>
            </w:r>
            <w:r w:rsidRPr="001E2FD1">
              <w:rPr>
                <w:szCs w:val="26"/>
                <w:lang w:eastAsia="en-US"/>
              </w:rPr>
              <w:br/>
            </w:r>
            <w:r w:rsidR="00B90EB9">
              <w:rPr>
                <w:rFonts w:hint="cs"/>
                <w:szCs w:val="26"/>
                <w:rtl/>
                <w:lang w:eastAsia="en-US"/>
              </w:rPr>
              <w:t>إلى</w:t>
            </w:r>
            <w:r w:rsidRPr="001E2FD1">
              <w:rPr>
                <w:szCs w:val="26"/>
                <w:lang w:eastAsia="en-US"/>
              </w:rPr>
              <w:br/>
              <w:t>2016-06-30</w:t>
            </w:r>
          </w:p>
        </w:tc>
        <w:tc>
          <w:tcPr>
            <w:tcW w:w="2179" w:type="dxa"/>
          </w:tcPr>
          <w:p w:rsidR="001E2FD1" w:rsidRPr="00174FE2"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sidRPr="00174FE2">
              <w:rPr>
                <w:rFonts w:hint="cs"/>
                <w:szCs w:val="26"/>
                <w:rtl/>
                <w:lang w:eastAsia="en-US"/>
              </w:rPr>
              <w:t>اجتماع إلكتروني</w:t>
            </w:r>
          </w:p>
        </w:tc>
        <w:tc>
          <w:tcPr>
            <w:tcW w:w="1730" w:type="dxa"/>
          </w:tcPr>
          <w:p w:rsidR="001E2FD1" w:rsidRPr="001E2FD1" w:rsidRDefault="002742CA" w:rsidP="002742C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Pr>
                <w:rFonts w:hint="cs"/>
                <w:szCs w:val="26"/>
                <w:rtl/>
              </w:rPr>
              <w:t xml:space="preserve">المسألة </w:t>
            </w:r>
            <w:hyperlink r:id="rId13" w:history="1">
              <w:bookmarkStart w:id="36" w:name="lt_pId079"/>
              <w:r w:rsidR="001E2FD1" w:rsidRPr="001E2FD1">
                <w:rPr>
                  <w:color w:val="0000FF"/>
                  <w:szCs w:val="26"/>
                  <w:u w:val="single"/>
                  <w:lang w:eastAsia="en-US"/>
                </w:rPr>
                <w:t>3/20</w:t>
              </w:r>
              <w:bookmarkEnd w:id="36"/>
            </w:hyperlink>
          </w:p>
        </w:tc>
        <w:tc>
          <w:tcPr>
            <w:tcW w:w="3523" w:type="dxa"/>
          </w:tcPr>
          <w:p w:rsidR="001E2FD1" w:rsidRPr="00054E6E" w:rsidRDefault="00A64856" w:rsidP="00A6485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left"/>
              <w:textAlignment w:val="baseline"/>
              <w:rPr>
                <w:szCs w:val="26"/>
                <w:lang w:eastAsia="en-US"/>
              </w:rPr>
            </w:pPr>
            <w:bookmarkStart w:id="37" w:name="lt_pId080"/>
            <w:r w:rsidRPr="00054E6E">
              <w:rPr>
                <w:rFonts w:hint="cs"/>
                <w:szCs w:val="26"/>
                <w:rtl/>
                <w:lang w:eastAsia="en-US"/>
              </w:rPr>
              <w:t xml:space="preserve">اجتماع فريق المقرر المعني بالمسألة </w:t>
            </w:r>
            <w:r w:rsidR="001E2FD1" w:rsidRPr="00054E6E">
              <w:rPr>
                <w:szCs w:val="26"/>
                <w:lang w:eastAsia="en-US"/>
              </w:rPr>
              <w:t>3/20</w:t>
            </w:r>
            <w:bookmarkEnd w:id="37"/>
          </w:p>
        </w:tc>
      </w:tr>
      <w:tr w:rsidR="001E2FD1" w:rsidRPr="001E2FD1" w:rsidTr="001E2FD1">
        <w:trPr>
          <w:jc w:val="center"/>
        </w:trPr>
        <w:tc>
          <w:tcPr>
            <w:tcW w:w="2177" w:type="dxa"/>
          </w:tcPr>
          <w:p w:rsidR="001E2FD1" w:rsidRPr="001E2FD1"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rPr>
            </w:pPr>
            <w:r w:rsidRPr="001E2FD1">
              <w:rPr>
                <w:szCs w:val="26"/>
                <w:lang w:eastAsia="en-US"/>
              </w:rPr>
              <w:t>2016-06-08</w:t>
            </w:r>
          </w:p>
        </w:tc>
        <w:tc>
          <w:tcPr>
            <w:tcW w:w="2179" w:type="dxa"/>
          </w:tcPr>
          <w:p w:rsidR="001E2FD1" w:rsidRPr="00174FE2"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sidRPr="00174FE2">
              <w:rPr>
                <w:rFonts w:hint="cs"/>
                <w:szCs w:val="26"/>
                <w:rtl/>
                <w:lang w:eastAsia="en-US"/>
              </w:rPr>
              <w:t>اجتماع إلكتروني</w:t>
            </w:r>
          </w:p>
        </w:tc>
        <w:tc>
          <w:tcPr>
            <w:tcW w:w="1730" w:type="dxa"/>
          </w:tcPr>
          <w:p w:rsidR="001E2FD1" w:rsidRPr="001E2FD1" w:rsidRDefault="002742CA" w:rsidP="002742C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Pr>
                <w:rFonts w:hint="cs"/>
                <w:szCs w:val="26"/>
                <w:rtl/>
              </w:rPr>
              <w:t xml:space="preserve">المسألة </w:t>
            </w:r>
            <w:hyperlink r:id="rId14" w:history="1">
              <w:bookmarkStart w:id="38" w:name="lt_pId083"/>
              <w:r w:rsidR="001E2FD1" w:rsidRPr="001E2FD1">
                <w:rPr>
                  <w:color w:val="0000FF"/>
                  <w:szCs w:val="26"/>
                  <w:u w:val="single"/>
                  <w:lang w:eastAsia="en-US"/>
                </w:rPr>
                <w:t>2/20</w:t>
              </w:r>
              <w:bookmarkEnd w:id="38"/>
            </w:hyperlink>
          </w:p>
        </w:tc>
        <w:tc>
          <w:tcPr>
            <w:tcW w:w="3523" w:type="dxa"/>
          </w:tcPr>
          <w:p w:rsidR="001E2FD1" w:rsidRPr="00054E6E" w:rsidRDefault="00A64856" w:rsidP="00A6485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left"/>
              <w:textAlignment w:val="baseline"/>
              <w:rPr>
                <w:szCs w:val="26"/>
                <w:lang w:eastAsia="en-US"/>
              </w:rPr>
            </w:pPr>
            <w:bookmarkStart w:id="39" w:name="lt_pId084"/>
            <w:r w:rsidRPr="00054E6E">
              <w:rPr>
                <w:rFonts w:hint="cs"/>
                <w:szCs w:val="26"/>
                <w:rtl/>
                <w:lang w:eastAsia="en-US"/>
              </w:rPr>
              <w:t xml:space="preserve">اجتماع فريق المقرر المعني بالمسألة </w:t>
            </w:r>
            <w:r w:rsidR="001E2FD1" w:rsidRPr="00054E6E">
              <w:rPr>
                <w:szCs w:val="26"/>
                <w:lang w:eastAsia="en-US"/>
              </w:rPr>
              <w:t>2/20</w:t>
            </w:r>
            <w:bookmarkEnd w:id="39"/>
          </w:p>
        </w:tc>
      </w:tr>
      <w:tr w:rsidR="001E2FD1" w:rsidRPr="001E2FD1" w:rsidTr="001E2FD1">
        <w:trPr>
          <w:jc w:val="center"/>
        </w:trPr>
        <w:tc>
          <w:tcPr>
            <w:tcW w:w="2177" w:type="dxa"/>
          </w:tcPr>
          <w:p w:rsidR="001E2FD1" w:rsidRPr="001E2FD1"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rPr>
            </w:pPr>
            <w:r w:rsidRPr="001E2FD1">
              <w:rPr>
                <w:szCs w:val="26"/>
                <w:lang w:eastAsia="en-US"/>
              </w:rPr>
              <w:t>2016-06-07</w:t>
            </w:r>
          </w:p>
        </w:tc>
        <w:tc>
          <w:tcPr>
            <w:tcW w:w="2179" w:type="dxa"/>
          </w:tcPr>
          <w:p w:rsidR="001E2FD1" w:rsidRPr="00174FE2"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sidRPr="00174FE2">
              <w:rPr>
                <w:rFonts w:hint="cs"/>
                <w:szCs w:val="26"/>
                <w:rtl/>
                <w:lang w:eastAsia="en-US"/>
              </w:rPr>
              <w:t>اجتماع إلكتروني</w:t>
            </w:r>
          </w:p>
        </w:tc>
        <w:tc>
          <w:tcPr>
            <w:tcW w:w="1730" w:type="dxa"/>
          </w:tcPr>
          <w:p w:rsidR="001E2FD1" w:rsidRPr="001E2FD1" w:rsidRDefault="002742CA" w:rsidP="002742C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Pr>
                <w:rFonts w:hint="cs"/>
                <w:szCs w:val="26"/>
                <w:rtl/>
              </w:rPr>
              <w:t xml:space="preserve">المسألة </w:t>
            </w:r>
            <w:hyperlink r:id="rId15" w:history="1">
              <w:bookmarkStart w:id="40" w:name="lt_pId087"/>
              <w:r w:rsidR="001E2FD1" w:rsidRPr="001E2FD1">
                <w:rPr>
                  <w:color w:val="0000FF"/>
                  <w:szCs w:val="26"/>
                  <w:u w:val="single"/>
                  <w:lang w:eastAsia="en-US"/>
                </w:rPr>
                <w:t>2/20</w:t>
              </w:r>
              <w:bookmarkEnd w:id="40"/>
            </w:hyperlink>
          </w:p>
        </w:tc>
        <w:tc>
          <w:tcPr>
            <w:tcW w:w="3523" w:type="dxa"/>
          </w:tcPr>
          <w:p w:rsidR="001E2FD1" w:rsidRPr="00054E6E" w:rsidRDefault="00A64856" w:rsidP="00A6485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left"/>
              <w:textAlignment w:val="baseline"/>
              <w:rPr>
                <w:szCs w:val="26"/>
                <w:lang w:eastAsia="en-US"/>
              </w:rPr>
            </w:pPr>
            <w:bookmarkStart w:id="41" w:name="lt_pId088"/>
            <w:r w:rsidRPr="00054E6E">
              <w:rPr>
                <w:rFonts w:hint="cs"/>
                <w:szCs w:val="26"/>
                <w:rtl/>
                <w:lang w:eastAsia="en-US"/>
              </w:rPr>
              <w:t xml:space="preserve">اجتماع فريق المقرر المعني بالمسألة </w:t>
            </w:r>
            <w:r w:rsidR="001E2FD1" w:rsidRPr="00054E6E">
              <w:rPr>
                <w:szCs w:val="26"/>
                <w:lang w:eastAsia="en-US"/>
              </w:rPr>
              <w:t>2/20</w:t>
            </w:r>
            <w:bookmarkEnd w:id="41"/>
          </w:p>
        </w:tc>
      </w:tr>
      <w:tr w:rsidR="001E2FD1" w:rsidRPr="001E2FD1" w:rsidTr="001E2FD1">
        <w:trPr>
          <w:jc w:val="center"/>
        </w:trPr>
        <w:tc>
          <w:tcPr>
            <w:tcW w:w="2177" w:type="dxa"/>
          </w:tcPr>
          <w:p w:rsidR="001E2FD1" w:rsidRPr="001E2FD1" w:rsidRDefault="001E2FD1" w:rsidP="00B90EB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rPr>
            </w:pPr>
            <w:r w:rsidRPr="001E2FD1">
              <w:rPr>
                <w:szCs w:val="26"/>
                <w:lang w:eastAsia="en-US"/>
              </w:rPr>
              <w:lastRenderedPageBreak/>
              <w:t>2016-06-01</w:t>
            </w:r>
            <w:r w:rsidRPr="001E2FD1">
              <w:rPr>
                <w:szCs w:val="26"/>
                <w:lang w:eastAsia="en-US"/>
              </w:rPr>
              <w:br/>
            </w:r>
            <w:r w:rsidR="00B90EB9">
              <w:rPr>
                <w:rFonts w:hint="cs"/>
                <w:szCs w:val="26"/>
                <w:rtl/>
                <w:lang w:eastAsia="en-US"/>
              </w:rPr>
              <w:t>إلى</w:t>
            </w:r>
            <w:r w:rsidRPr="001E2FD1">
              <w:rPr>
                <w:szCs w:val="26"/>
                <w:lang w:eastAsia="en-US"/>
              </w:rPr>
              <w:br/>
              <w:t>2016-06-02</w:t>
            </w:r>
          </w:p>
        </w:tc>
        <w:tc>
          <w:tcPr>
            <w:tcW w:w="2179" w:type="dxa"/>
          </w:tcPr>
          <w:p w:rsidR="001E2FD1" w:rsidRPr="00174FE2"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sidRPr="00174FE2">
              <w:rPr>
                <w:rFonts w:hint="cs"/>
                <w:szCs w:val="26"/>
                <w:rtl/>
                <w:lang w:eastAsia="en-US"/>
              </w:rPr>
              <w:t>اجتماع إلكتروني</w:t>
            </w:r>
          </w:p>
        </w:tc>
        <w:tc>
          <w:tcPr>
            <w:tcW w:w="1730" w:type="dxa"/>
          </w:tcPr>
          <w:p w:rsidR="001E2FD1" w:rsidRPr="001E2FD1" w:rsidRDefault="002742CA" w:rsidP="002742C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Pr>
                <w:rFonts w:hint="cs"/>
                <w:szCs w:val="26"/>
                <w:rtl/>
              </w:rPr>
              <w:t xml:space="preserve">المسألة </w:t>
            </w:r>
            <w:hyperlink r:id="rId16" w:history="1">
              <w:bookmarkStart w:id="42" w:name="lt_pId093"/>
              <w:r w:rsidR="001E2FD1" w:rsidRPr="001E2FD1">
                <w:rPr>
                  <w:color w:val="0000FF"/>
                  <w:szCs w:val="26"/>
                  <w:u w:val="single"/>
                  <w:lang w:eastAsia="en-US"/>
                </w:rPr>
                <w:t>3/20</w:t>
              </w:r>
              <w:bookmarkEnd w:id="42"/>
            </w:hyperlink>
          </w:p>
        </w:tc>
        <w:tc>
          <w:tcPr>
            <w:tcW w:w="3523" w:type="dxa"/>
          </w:tcPr>
          <w:p w:rsidR="001E2FD1" w:rsidRPr="00054E6E" w:rsidRDefault="00CD3B38" w:rsidP="00CD3B3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left"/>
              <w:textAlignment w:val="baseline"/>
              <w:rPr>
                <w:szCs w:val="26"/>
                <w:lang w:eastAsia="en-US"/>
              </w:rPr>
            </w:pPr>
            <w:bookmarkStart w:id="43" w:name="lt_pId094"/>
            <w:r w:rsidRPr="00054E6E">
              <w:rPr>
                <w:rFonts w:hint="cs"/>
                <w:szCs w:val="26"/>
                <w:rtl/>
                <w:lang w:eastAsia="en-US"/>
              </w:rPr>
              <w:t xml:space="preserve">اجتماع فريق المقرر المعني بالمسألة </w:t>
            </w:r>
            <w:r w:rsidR="001E2FD1" w:rsidRPr="00054E6E">
              <w:rPr>
                <w:szCs w:val="26"/>
                <w:lang w:eastAsia="en-US"/>
              </w:rPr>
              <w:t>3/20</w:t>
            </w:r>
            <w:bookmarkEnd w:id="43"/>
          </w:p>
        </w:tc>
      </w:tr>
      <w:tr w:rsidR="001E2FD1" w:rsidRPr="001E2FD1" w:rsidTr="001E2FD1">
        <w:trPr>
          <w:jc w:val="center"/>
        </w:trPr>
        <w:tc>
          <w:tcPr>
            <w:tcW w:w="2177" w:type="dxa"/>
          </w:tcPr>
          <w:p w:rsidR="001E2FD1" w:rsidRPr="001E2FD1"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rPr>
            </w:pPr>
            <w:r w:rsidRPr="001E2FD1">
              <w:rPr>
                <w:szCs w:val="26"/>
                <w:lang w:eastAsia="en-US"/>
              </w:rPr>
              <w:t>2016-05-02</w:t>
            </w:r>
            <w:r w:rsidRPr="001E2FD1">
              <w:rPr>
                <w:szCs w:val="26"/>
                <w:lang w:eastAsia="en-US"/>
              </w:rPr>
              <w:br/>
            </w:r>
            <w:r w:rsidR="00B90EB9">
              <w:rPr>
                <w:rFonts w:hint="cs"/>
                <w:szCs w:val="26"/>
                <w:rtl/>
                <w:lang w:eastAsia="en-US"/>
              </w:rPr>
              <w:t>إلى</w:t>
            </w:r>
            <w:r w:rsidRPr="001E2FD1">
              <w:rPr>
                <w:szCs w:val="26"/>
                <w:lang w:eastAsia="en-US"/>
              </w:rPr>
              <w:br/>
              <w:t>2016-05-13</w:t>
            </w:r>
          </w:p>
        </w:tc>
        <w:tc>
          <w:tcPr>
            <w:tcW w:w="2179" w:type="dxa"/>
          </w:tcPr>
          <w:p w:rsidR="001E2FD1" w:rsidRPr="00174FE2"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sidRPr="00174FE2">
              <w:rPr>
                <w:rFonts w:hint="cs"/>
                <w:szCs w:val="26"/>
                <w:rtl/>
                <w:lang w:eastAsia="en-US"/>
              </w:rPr>
              <w:t>سويسرا</w:t>
            </w:r>
            <w:r w:rsidR="00054E6E" w:rsidRPr="00174FE2">
              <w:rPr>
                <w:rFonts w:hint="cs"/>
                <w:szCs w:val="26"/>
                <w:rtl/>
                <w:lang w:eastAsia="en-US"/>
              </w:rPr>
              <w:t xml:space="preserve"> [جنيف]</w:t>
            </w:r>
          </w:p>
        </w:tc>
        <w:tc>
          <w:tcPr>
            <w:tcW w:w="1730" w:type="dxa"/>
          </w:tcPr>
          <w:p w:rsidR="001E2FD1" w:rsidRPr="001E2FD1" w:rsidRDefault="002742CA" w:rsidP="002742C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bookmarkStart w:id="44" w:name="lt_pId099"/>
            <w:r>
              <w:rPr>
                <w:rFonts w:hint="cs"/>
                <w:szCs w:val="26"/>
                <w:rtl/>
                <w:lang w:eastAsia="en-US"/>
              </w:rPr>
              <w:t xml:space="preserve">المسائل </w:t>
            </w:r>
            <w:hyperlink r:id="rId17" w:history="1">
              <w:r w:rsidR="001E2FD1" w:rsidRPr="001E2FD1">
                <w:rPr>
                  <w:color w:val="0000FF"/>
                  <w:szCs w:val="26"/>
                  <w:u w:val="single"/>
                  <w:lang w:eastAsia="en-US"/>
                </w:rPr>
                <w:t>1/20</w:t>
              </w:r>
            </w:hyperlink>
            <w:bookmarkEnd w:id="44"/>
            <w:r>
              <w:rPr>
                <w:rFonts w:hint="cs"/>
                <w:szCs w:val="26"/>
                <w:rtl/>
                <w:lang w:eastAsia="en-US"/>
              </w:rPr>
              <w:t xml:space="preserve"> و</w:t>
            </w:r>
            <w:hyperlink r:id="rId18" w:history="1">
              <w:bookmarkStart w:id="45" w:name="lt_pId100"/>
              <w:r w:rsidR="001E2FD1" w:rsidRPr="001E2FD1">
                <w:rPr>
                  <w:color w:val="0000FF"/>
                  <w:szCs w:val="26"/>
                  <w:u w:val="single"/>
                  <w:lang w:eastAsia="en-US"/>
                </w:rPr>
                <w:t>2/20</w:t>
              </w:r>
              <w:bookmarkEnd w:id="45"/>
            </w:hyperlink>
            <w:bookmarkStart w:id="46" w:name="lt_pId101"/>
            <w:r>
              <w:rPr>
                <w:rFonts w:hint="cs"/>
                <w:szCs w:val="26"/>
                <w:rtl/>
                <w:lang w:eastAsia="en-US"/>
              </w:rPr>
              <w:t xml:space="preserve"> و</w:t>
            </w:r>
            <w:hyperlink r:id="rId19" w:history="1">
              <w:r w:rsidR="001E2FD1" w:rsidRPr="001E2FD1">
                <w:rPr>
                  <w:color w:val="0000FF"/>
                  <w:szCs w:val="26"/>
                  <w:u w:val="single"/>
                  <w:lang w:eastAsia="en-US"/>
                </w:rPr>
                <w:t>3/20</w:t>
              </w:r>
            </w:hyperlink>
            <w:bookmarkEnd w:id="46"/>
            <w:r>
              <w:rPr>
                <w:rFonts w:hint="cs"/>
                <w:szCs w:val="26"/>
                <w:rtl/>
                <w:lang w:eastAsia="en-US"/>
              </w:rPr>
              <w:t xml:space="preserve"> و</w:t>
            </w:r>
            <w:hyperlink r:id="rId20" w:history="1">
              <w:bookmarkStart w:id="47" w:name="lt_pId102"/>
              <w:r w:rsidR="001E2FD1" w:rsidRPr="001E2FD1">
                <w:rPr>
                  <w:color w:val="0000FF"/>
                  <w:szCs w:val="26"/>
                  <w:u w:val="single"/>
                  <w:lang w:eastAsia="en-US"/>
                </w:rPr>
                <w:t>4/20</w:t>
              </w:r>
              <w:bookmarkEnd w:id="47"/>
            </w:hyperlink>
            <w:bookmarkStart w:id="48" w:name="lt_pId103"/>
            <w:r>
              <w:rPr>
                <w:szCs w:val="26"/>
                <w:rtl/>
                <w:lang w:eastAsia="en-US"/>
              </w:rPr>
              <w:br/>
            </w:r>
            <w:r>
              <w:rPr>
                <w:rFonts w:hint="cs"/>
                <w:szCs w:val="26"/>
                <w:rtl/>
                <w:lang w:eastAsia="en-US"/>
              </w:rPr>
              <w:t>و</w:t>
            </w:r>
            <w:hyperlink r:id="rId21" w:history="1">
              <w:r w:rsidR="001E2FD1" w:rsidRPr="001E2FD1">
                <w:rPr>
                  <w:color w:val="0000FF"/>
                  <w:szCs w:val="26"/>
                  <w:u w:val="single"/>
                  <w:lang w:eastAsia="en-US"/>
                </w:rPr>
                <w:t>5/20</w:t>
              </w:r>
            </w:hyperlink>
            <w:bookmarkEnd w:id="48"/>
            <w:r>
              <w:rPr>
                <w:rFonts w:hint="cs"/>
                <w:szCs w:val="26"/>
                <w:rtl/>
                <w:lang w:eastAsia="en-US"/>
              </w:rPr>
              <w:t xml:space="preserve"> و</w:t>
            </w:r>
            <w:hyperlink r:id="rId22" w:history="1">
              <w:bookmarkStart w:id="49" w:name="lt_pId104"/>
              <w:r w:rsidR="001E2FD1" w:rsidRPr="001E2FD1">
                <w:rPr>
                  <w:color w:val="0000FF"/>
                  <w:szCs w:val="26"/>
                  <w:u w:val="single"/>
                  <w:lang w:eastAsia="en-US"/>
                </w:rPr>
                <w:t>6/20</w:t>
              </w:r>
              <w:bookmarkEnd w:id="49"/>
            </w:hyperlink>
          </w:p>
        </w:tc>
        <w:tc>
          <w:tcPr>
            <w:tcW w:w="3523" w:type="dxa"/>
          </w:tcPr>
          <w:p w:rsidR="001E2FD1" w:rsidRPr="00054E6E" w:rsidRDefault="00054E6E"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left"/>
              <w:textAlignment w:val="baseline"/>
              <w:rPr>
                <w:szCs w:val="26"/>
                <w:rtl/>
                <w:lang w:val="en-GB" w:eastAsia="en-US" w:bidi="ar-EG"/>
              </w:rPr>
            </w:pPr>
            <w:r>
              <w:rPr>
                <w:rFonts w:hint="cs"/>
                <w:szCs w:val="26"/>
                <w:rtl/>
                <w:lang w:eastAsia="en-US"/>
              </w:rPr>
              <w:t>اجتماعات مؤقتة لأفرقة المقررين التابعة للجنة الدراسات </w:t>
            </w:r>
            <w:r>
              <w:rPr>
                <w:szCs w:val="26"/>
                <w:lang w:val="en-GB" w:eastAsia="en-US"/>
              </w:rPr>
              <w:t>20</w:t>
            </w:r>
          </w:p>
        </w:tc>
      </w:tr>
      <w:tr w:rsidR="001E2FD1" w:rsidRPr="001E2FD1" w:rsidTr="001E2FD1">
        <w:trPr>
          <w:jc w:val="center"/>
        </w:trPr>
        <w:tc>
          <w:tcPr>
            <w:tcW w:w="2177" w:type="dxa"/>
          </w:tcPr>
          <w:p w:rsidR="001E2FD1" w:rsidRPr="001E2FD1"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rPr>
            </w:pPr>
            <w:r w:rsidRPr="001E2FD1">
              <w:rPr>
                <w:szCs w:val="26"/>
                <w:lang w:eastAsia="en-US"/>
              </w:rPr>
              <w:t>2016-04-14</w:t>
            </w:r>
          </w:p>
        </w:tc>
        <w:tc>
          <w:tcPr>
            <w:tcW w:w="2179" w:type="dxa"/>
          </w:tcPr>
          <w:p w:rsidR="001E2FD1" w:rsidRPr="00174FE2"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sidRPr="00174FE2">
              <w:rPr>
                <w:rFonts w:hint="cs"/>
                <w:szCs w:val="26"/>
                <w:rtl/>
                <w:lang w:eastAsia="en-US"/>
              </w:rPr>
              <w:t>اجتماع إلكتروني</w:t>
            </w:r>
          </w:p>
        </w:tc>
        <w:tc>
          <w:tcPr>
            <w:tcW w:w="1730" w:type="dxa"/>
          </w:tcPr>
          <w:p w:rsidR="001E2FD1" w:rsidRPr="001E2FD1" w:rsidRDefault="002742CA" w:rsidP="002742C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Pr>
                <w:rFonts w:hint="cs"/>
                <w:szCs w:val="26"/>
                <w:rtl/>
              </w:rPr>
              <w:t xml:space="preserve">المسألة </w:t>
            </w:r>
            <w:hyperlink r:id="rId23" w:history="1">
              <w:bookmarkStart w:id="50" w:name="lt_pId108"/>
              <w:r w:rsidR="001E2FD1" w:rsidRPr="001E2FD1">
                <w:rPr>
                  <w:color w:val="0000FF"/>
                  <w:szCs w:val="26"/>
                  <w:u w:val="single"/>
                  <w:lang w:eastAsia="en-US"/>
                </w:rPr>
                <w:t>6/20</w:t>
              </w:r>
              <w:bookmarkEnd w:id="50"/>
            </w:hyperlink>
          </w:p>
        </w:tc>
        <w:tc>
          <w:tcPr>
            <w:tcW w:w="3523" w:type="dxa"/>
          </w:tcPr>
          <w:p w:rsidR="001E2FD1" w:rsidRPr="00054E6E" w:rsidRDefault="00CD3B38" w:rsidP="00CD3B3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left"/>
              <w:textAlignment w:val="baseline"/>
              <w:rPr>
                <w:szCs w:val="26"/>
                <w:lang w:eastAsia="en-US"/>
              </w:rPr>
            </w:pPr>
            <w:bookmarkStart w:id="51" w:name="lt_pId109"/>
            <w:r w:rsidRPr="00054E6E">
              <w:rPr>
                <w:rFonts w:hint="cs"/>
                <w:szCs w:val="26"/>
                <w:rtl/>
                <w:lang w:eastAsia="en-US"/>
              </w:rPr>
              <w:t xml:space="preserve">اجتماع فريق المقرر المعني بالمسألة </w:t>
            </w:r>
            <w:r w:rsidR="001E2FD1" w:rsidRPr="00054E6E">
              <w:rPr>
                <w:szCs w:val="26"/>
                <w:lang w:eastAsia="en-US"/>
              </w:rPr>
              <w:t>6/20</w:t>
            </w:r>
            <w:bookmarkEnd w:id="51"/>
          </w:p>
        </w:tc>
      </w:tr>
      <w:tr w:rsidR="001E2FD1" w:rsidRPr="001E2FD1" w:rsidTr="001E2FD1">
        <w:trPr>
          <w:jc w:val="center"/>
        </w:trPr>
        <w:tc>
          <w:tcPr>
            <w:tcW w:w="2177" w:type="dxa"/>
          </w:tcPr>
          <w:p w:rsidR="001E2FD1" w:rsidRPr="001E2FD1"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rPr>
            </w:pPr>
            <w:r w:rsidRPr="001E2FD1">
              <w:rPr>
                <w:szCs w:val="26"/>
                <w:lang w:eastAsia="en-US"/>
              </w:rPr>
              <w:t>2016-04-08</w:t>
            </w:r>
          </w:p>
        </w:tc>
        <w:tc>
          <w:tcPr>
            <w:tcW w:w="2179" w:type="dxa"/>
          </w:tcPr>
          <w:p w:rsidR="001E2FD1" w:rsidRPr="00174FE2"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sidRPr="00174FE2">
              <w:rPr>
                <w:rFonts w:hint="cs"/>
                <w:szCs w:val="26"/>
                <w:rtl/>
                <w:lang w:eastAsia="en-US"/>
              </w:rPr>
              <w:t>اجتماع إلكتروني</w:t>
            </w:r>
          </w:p>
        </w:tc>
        <w:tc>
          <w:tcPr>
            <w:tcW w:w="1730" w:type="dxa"/>
          </w:tcPr>
          <w:p w:rsidR="001E2FD1" w:rsidRPr="001E2FD1" w:rsidRDefault="002742CA" w:rsidP="002742C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Pr>
                <w:rFonts w:hint="cs"/>
                <w:szCs w:val="26"/>
                <w:rtl/>
              </w:rPr>
              <w:t xml:space="preserve">المسألة </w:t>
            </w:r>
            <w:hyperlink r:id="rId24" w:history="1">
              <w:bookmarkStart w:id="52" w:name="lt_pId112"/>
              <w:r w:rsidR="001E2FD1" w:rsidRPr="001E2FD1">
                <w:rPr>
                  <w:color w:val="0000FF"/>
                  <w:szCs w:val="26"/>
                  <w:u w:val="single"/>
                  <w:lang w:eastAsia="en-US"/>
                </w:rPr>
                <w:t>1/20</w:t>
              </w:r>
              <w:bookmarkEnd w:id="52"/>
            </w:hyperlink>
          </w:p>
        </w:tc>
        <w:tc>
          <w:tcPr>
            <w:tcW w:w="3523" w:type="dxa"/>
          </w:tcPr>
          <w:p w:rsidR="001E2FD1" w:rsidRPr="00054E6E" w:rsidRDefault="00CD3B38" w:rsidP="00CD3B3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left"/>
              <w:textAlignment w:val="baseline"/>
              <w:rPr>
                <w:szCs w:val="26"/>
                <w:lang w:eastAsia="en-US"/>
              </w:rPr>
            </w:pPr>
            <w:bookmarkStart w:id="53" w:name="lt_pId113"/>
            <w:r w:rsidRPr="00054E6E">
              <w:rPr>
                <w:rFonts w:hint="cs"/>
                <w:szCs w:val="26"/>
                <w:rtl/>
                <w:lang w:eastAsia="en-US"/>
              </w:rPr>
              <w:t xml:space="preserve">اجتماع فريق المقرر المعني بالمسألة </w:t>
            </w:r>
            <w:r w:rsidR="001E2FD1" w:rsidRPr="00054E6E">
              <w:rPr>
                <w:szCs w:val="26"/>
                <w:lang w:eastAsia="en-US"/>
              </w:rPr>
              <w:t>1/20</w:t>
            </w:r>
            <w:bookmarkEnd w:id="53"/>
          </w:p>
        </w:tc>
      </w:tr>
      <w:tr w:rsidR="001E2FD1" w:rsidRPr="001E2FD1" w:rsidTr="001E2FD1">
        <w:trPr>
          <w:jc w:val="center"/>
        </w:trPr>
        <w:tc>
          <w:tcPr>
            <w:tcW w:w="2177" w:type="dxa"/>
          </w:tcPr>
          <w:p w:rsidR="001E2FD1" w:rsidRPr="001E2FD1" w:rsidRDefault="001E2FD1" w:rsidP="00B90EB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rPr>
            </w:pPr>
            <w:r w:rsidRPr="001E2FD1">
              <w:rPr>
                <w:szCs w:val="26"/>
                <w:lang w:eastAsia="en-US"/>
              </w:rPr>
              <w:t>2016-03-30</w:t>
            </w:r>
            <w:r w:rsidRPr="001E2FD1">
              <w:rPr>
                <w:szCs w:val="26"/>
                <w:lang w:eastAsia="en-US"/>
              </w:rPr>
              <w:br/>
            </w:r>
            <w:r w:rsidR="00B90EB9">
              <w:rPr>
                <w:rFonts w:hint="cs"/>
                <w:szCs w:val="26"/>
                <w:rtl/>
                <w:lang w:eastAsia="en-US"/>
              </w:rPr>
              <w:t>إلى</w:t>
            </w:r>
            <w:r w:rsidRPr="001E2FD1">
              <w:rPr>
                <w:szCs w:val="26"/>
                <w:lang w:eastAsia="en-US"/>
              </w:rPr>
              <w:br/>
              <w:t>2016-04-06</w:t>
            </w:r>
          </w:p>
        </w:tc>
        <w:tc>
          <w:tcPr>
            <w:tcW w:w="2179" w:type="dxa"/>
          </w:tcPr>
          <w:p w:rsidR="001E2FD1" w:rsidRPr="00174FE2"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sidRPr="00174FE2">
              <w:rPr>
                <w:rFonts w:hint="cs"/>
                <w:szCs w:val="26"/>
                <w:rtl/>
                <w:lang w:eastAsia="en-US"/>
              </w:rPr>
              <w:t>اجتماع إلكتروني</w:t>
            </w:r>
          </w:p>
        </w:tc>
        <w:tc>
          <w:tcPr>
            <w:tcW w:w="1730" w:type="dxa"/>
          </w:tcPr>
          <w:p w:rsidR="001E2FD1" w:rsidRPr="001E2FD1" w:rsidRDefault="002742CA" w:rsidP="002742C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Pr>
                <w:rFonts w:hint="cs"/>
                <w:szCs w:val="26"/>
                <w:rtl/>
              </w:rPr>
              <w:t xml:space="preserve">المسألة </w:t>
            </w:r>
            <w:hyperlink r:id="rId25" w:history="1">
              <w:bookmarkStart w:id="54" w:name="lt_pId118"/>
              <w:r w:rsidR="001E2FD1" w:rsidRPr="001E2FD1">
                <w:rPr>
                  <w:color w:val="0000FF"/>
                  <w:szCs w:val="26"/>
                  <w:u w:val="single"/>
                  <w:lang w:eastAsia="en-US"/>
                </w:rPr>
                <w:t>2/20</w:t>
              </w:r>
              <w:bookmarkEnd w:id="54"/>
            </w:hyperlink>
          </w:p>
        </w:tc>
        <w:tc>
          <w:tcPr>
            <w:tcW w:w="3523" w:type="dxa"/>
          </w:tcPr>
          <w:p w:rsidR="001E2FD1" w:rsidRPr="00054E6E" w:rsidRDefault="00CD3B38" w:rsidP="00CD3B3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left"/>
              <w:textAlignment w:val="baseline"/>
              <w:rPr>
                <w:szCs w:val="26"/>
                <w:lang w:eastAsia="en-US"/>
              </w:rPr>
            </w:pPr>
            <w:bookmarkStart w:id="55" w:name="lt_pId119"/>
            <w:r w:rsidRPr="00054E6E">
              <w:rPr>
                <w:rFonts w:hint="cs"/>
                <w:szCs w:val="26"/>
                <w:rtl/>
                <w:lang w:eastAsia="en-US"/>
              </w:rPr>
              <w:t xml:space="preserve">اجتماع فريق المقرر المعني بالمسألة </w:t>
            </w:r>
            <w:r w:rsidR="001E2FD1" w:rsidRPr="00054E6E">
              <w:rPr>
                <w:szCs w:val="26"/>
                <w:lang w:eastAsia="en-US"/>
              </w:rPr>
              <w:t>2/20</w:t>
            </w:r>
            <w:bookmarkEnd w:id="55"/>
          </w:p>
        </w:tc>
      </w:tr>
      <w:tr w:rsidR="001E2FD1" w:rsidRPr="001E2FD1" w:rsidTr="001E2FD1">
        <w:trPr>
          <w:jc w:val="center"/>
        </w:trPr>
        <w:tc>
          <w:tcPr>
            <w:tcW w:w="2177" w:type="dxa"/>
          </w:tcPr>
          <w:p w:rsidR="001E2FD1" w:rsidRPr="001E2FD1"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rPr>
            </w:pPr>
            <w:r w:rsidRPr="001E2FD1">
              <w:rPr>
                <w:szCs w:val="26"/>
                <w:lang w:eastAsia="en-US"/>
              </w:rPr>
              <w:t>2016-03-17</w:t>
            </w:r>
          </w:p>
        </w:tc>
        <w:tc>
          <w:tcPr>
            <w:tcW w:w="2179" w:type="dxa"/>
          </w:tcPr>
          <w:p w:rsidR="001E2FD1" w:rsidRPr="00174FE2"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sidRPr="00174FE2">
              <w:rPr>
                <w:rFonts w:hint="cs"/>
                <w:szCs w:val="26"/>
                <w:rtl/>
                <w:lang w:eastAsia="en-US"/>
              </w:rPr>
              <w:t>اجتماع إلكتروني</w:t>
            </w:r>
          </w:p>
        </w:tc>
        <w:tc>
          <w:tcPr>
            <w:tcW w:w="1730" w:type="dxa"/>
          </w:tcPr>
          <w:p w:rsidR="001E2FD1" w:rsidRPr="001E2FD1" w:rsidRDefault="002742CA" w:rsidP="002742C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Pr>
                <w:rFonts w:hint="cs"/>
                <w:szCs w:val="26"/>
                <w:rtl/>
              </w:rPr>
              <w:t xml:space="preserve">المسألة </w:t>
            </w:r>
            <w:hyperlink r:id="rId26" w:history="1">
              <w:bookmarkStart w:id="56" w:name="lt_pId122"/>
              <w:r w:rsidR="001E2FD1" w:rsidRPr="001E2FD1">
                <w:rPr>
                  <w:color w:val="0000FF"/>
                  <w:szCs w:val="26"/>
                  <w:u w:val="single"/>
                  <w:lang w:eastAsia="en-US"/>
                </w:rPr>
                <w:t>6/20</w:t>
              </w:r>
              <w:bookmarkEnd w:id="56"/>
            </w:hyperlink>
          </w:p>
        </w:tc>
        <w:tc>
          <w:tcPr>
            <w:tcW w:w="3523" w:type="dxa"/>
          </w:tcPr>
          <w:p w:rsidR="001E2FD1" w:rsidRPr="00054E6E" w:rsidRDefault="00CD3B38" w:rsidP="00CD3B3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left"/>
              <w:textAlignment w:val="baseline"/>
              <w:rPr>
                <w:szCs w:val="26"/>
                <w:lang w:eastAsia="en-US"/>
              </w:rPr>
            </w:pPr>
            <w:bookmarkStart w:id="57" w:name="lt_pId123"/>
            <w:r w:rsidRPr="00054E6E">
              <w:rPr>
                <w:rFonts w:hint="cs"/>
                <w:szCs w:val="26"/>
                <w:rtl/>
                <w:lang w:eastAsia="en-US"/>
              </w:rPr>
              <w:t xml:space="preserve">اجتماع فريق المقرر المعني بالمسألة </w:t>
            </w:r>
            <w:r w:rsidR="001E2FD1" w:rsidRPr="00054E6E">
              <w:rPr>
                <w:szCs w:val="26"/>
                <w:lang w:eastAsia="en-US"/>
              </w:rPr>
              <w:t>6/20</w:t>
            </w:r>
            <w:bookmarkEnd w:id="57"/>
          </w:p>
        </w:tc>
      </w:tr>
      <w:tr w:rsidR="001E2FD1" w:rsidRPr="001E2FD1" w:rsidTr="001E2FD1">
        <w:trPr>
          <w:jc w:val="center"/>
        </w:trPr>
        <w:tc>
          <w:tcPr>
            <w:tcW w:w="2177" w:type="dxa"/>
          </w:tcPr>
          <w:p w:rsidR="001E2FD1" w:rsidRPr="001E2FD1"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rPr>
            </w:pPr>
            <w:r w:rsidRPr="001E2FD1">
              <w:rPr>
                <w:szCs w:val="26"/>
                <w:lang w:eastAsia="en-US"/>
              </w:rPr>
              <w:t>2015-12-10</w:t>
            </w:r>
          </w:p>
        </w:tc>
        <w:tc>
          <w:tcPr>
            <w:tcW w:w="2179" w:type="dxa"/>
          </w:tcPr>
          <w:p w:rsidR="001E2FD1" w:rsidRPr="00174FE2"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sidRPr="00174FE2">
              <w:rPr>
                <w:rFonts w:hint="cs"/>
                <w:szCs w:val="26"/>
                <w:rtl/>
                <w:lang w:eastAsia="en-US"/>
              </w:rPr>
              <w:t>اجتماع إلكتروني</w:t>
            </w:r>
          </w:p>
        </w:tc>
        <w:tc>
          <w:tcPr>
            <w:tcW w:w="1730" w:type="dxa"/>
          </w:tcPr>
          <w:p w:rsidR="001E2FD1" w:rsidRPr="001E2FD1" w:rsidRDefault="002742CA" w:rsidP="002742C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Pr>
                <w:rFonts w:hint="cs"/>
                <w:szCs w:val="26"/>
                <w:rtl/>
              </w:rPr>
              <w:t xml:space="preserve">المسألة </w:t>
            </w:r>
            <w:hyperlink r:id="rId27" w:history="1">
              <w:bookmarkStart w:id="58" w:name="lt_pId126"/>
              <w:r w:rsidR="001E2FD1" w:rsidRPr="001E2FD1">
                <w:rPr>
                  <w:color w:val="0000FF"/>
                  <w:szCs w:val="26"/>
                  <w:u w:val="single"/>
                  <w:lang w:eastAsia="en-US"/>
                </w:rPr>
                <w:t>5/20</w:t>
              </w:r>
              <w:bookmarkEnd w:id="58"/>
            </w:hyperlink>
          </w:p>
        </w:tc>
        <w:tc>
          <w:tcPr>
            <w:tcW w:w="3523" w:type="dxa"/>
          </w:tcPr>
          <w:p w:rsidR="001E2FD1" w:rsidRPr="00054E6E" w:rsidRDefault="00CD3B38" w:rsidP="00CD3B3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left"/>
              <w:textAlignment w:val="baseline"/>
              <w:rPr>
                <w:szCs w:val="26"/>
                <w:lang w:eastAsia="en-US"/>
              </w:rPr>
            </w:pPr>
            <w:bookmarkStart w:id="59" w:name="lt_pId127"/>
            <w:r w:rsidRPr="00054E6E">
              <w:rPr>
                <w:rFonts w:hint="cs"/>
                <w:szCs w:val="26"/>
                <w:rtl/>
                <w:lang w:eastAsia="en-US"/>
              </w:rPr>
              <w:t xml:space="preserve">اجتماع فريق المقرر المعني بالمسألة </w:t>
            </w:r>
            <w:r w:rsidR="001E2FD1" w:rsidRPr="00054E6E">
              <w:rPr>
                <w:szCs w:val="26"/>
                <w:lang w:eastAsia="en-US"/>
              </w:rPr>
              <w:t>5/20</w:t>
            </w:r>
            <w:bookmarkEnd w:id="59"/>
          </w:p>
        </w:tc>
      </w:tr>
      <w:tr w:rsidR="001E2FD1" w:rsidRPr="001E2FD1" w:rsidTr="001E2FD1">
        <w:trPr>
          <w:jc w:val="center"/>
        </w:trPr>
        <w:tc>
          <w:tcPr>
            <w:tcW w:w="2177" w:type="dxa"/>
          </w:tcPr>
          <w:p w:rsidR="001E2FD1" w:rsidRPr="001E2FD1"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rPr>
            </w:pPr>
            <w:r w:rsidRPr="001E2FD1">
              <w:rPr>
                <w:szCs w:val="26"/>
                <w:lang w:eastAsia="en-US"/>
              </w:rPr>
              <w:t>2015-12-02</w:t>
            </w:r>
          </w:p>
        </w:tc>
        <w:tc>
          <w:tcPr>
            <w:tcW w:w="2179" w:type="dxa"/>
          </w:tcPr>
          <w:p w:rsidR="001E2FD1" w:rsidRPr="00174FE2"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sidRPr="00174FE2">
              <w:rPr>
                <w:rFonts w:hint="cs"/>
                <w:szCs w:val="26"/>
                <w:rtl/>
                <w:lang w:eastAsia="en-US"/>
              </w:rPr>
              <w:t>اجتماع إلكتروني</w:t>
            </w:r>
          </w:p>
        </w:tc>
        <w:tc>
          <w:tcPr>
            <w:tcW w:w="1730" w:type="dxa"/>
          </w:tcPr>
          <w:p w:rsidR="001E2FD1" w:rsidRPr="001E2FD1" w:rsidRDefault="002742CA" w:rsidP="002742C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Pr>
                <w:rFonts w:hint="cs"/>
                <w:szCs w:val="26"/>
                <w:rtl/>
              </w:rPr>
              <w:t xml:space="preserve">المسألة </w:t>
            </w:r>
            <w:hyperlink r:id="rId28" w:history="1">
              <w:bookmarkStart w:id="60" w:name="lt_pId130"/>
              <w:r w:rsidR="001E2FD1" w:rsidRPr="001E2FD1">
                <w:rPr>
                  <w:color w:val="0000FF"/>
                  <w:szCs w:val="26"/>
                  <w:u w:val="single"/>
                  <w:lang w:eastAsia="en-US"/>
                </w:rPr>
                <w:t>2/20</w:t>
              </w:r>
              <w:bookmarkEnd w:id="60"/>
            </w:hyperlink>
          </w:p>
        </w:tc>
        <w:tc>
          <w:tcPr>
            <w:tcW w:w="3523" w:type="dxa"/>
          </w:tcPr>
          <w:p w:rsidR="001E2FD1" w:rsidRPr="00054E6E" w:rsidRDefault="00CD3B38" w:rsidP="00CD3B3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left"/>
              <w:textAlignment w:val="baseline"/>
              <w:rPr>
                <w:szCs w:val="26"/>
                <w:lang w:eastAsia="en-US"/>
              </w:rPr>
            </w:pPr>
            <w:bookmarkStart w:id="61" w:name="lt_pId131"/>
            <w:r w:rsidRPr="00054E6E">
              <w:rPr>
                <w:rFonts w:hint="cs"/>
                <w:szCs w:val="26"/>
                <w:rtl/>
                <w:lang w:eastAsia="en-US"/>
              </w:rPr>
              <w:t xml:space="preserve">اجتماع فريق المقرر المعني بالمسألة </w:t>
            </w:r>
            <w:r w:rsidR="001E2FD1" w:rsidRPr="00054E6E">
              <w:rPr>
                <w:szCs w:val="26"/>
                <w:lang w:eastAsia="en-US"/>
              </w:rPr>
              <w:t>2/20</w:t>
            </w:r>
            <w:bookmarkEnd w:id="61"/>
          </w:p>
        </w:tc>
      </w:tr>
    </w:tbl>
    <w:p w:rsidR="00127F7F" w:rsidRPr="00892EFA" w:rsidRDefault="00127F7F" w:rsidP="00127F7F">
      <w:pPr>
        <w:pStyle w:val="Heading1"/>
        <w:rPr>
          <w:rtl/>
          <w:lang w:val="fr-FR" w:bidi="ar-EG"/>
        </w:rPr>
      </w:pPr>
      <w:bookmarkStart w:id="62" w:name="_Toc193261921"/>
      <w:bookmarkStart w:id="63" w:name="_Toc209604438"/>
      <w:bookmarkStart w:id="64" w:name="_Toc209605050"/>
      <w:bookmarkStart w:id="65" w:name="_Toc337636847"/>
      <w:bookmarkStart w:id="66" w:name="_Toc338332232"/>
      <w:bookmarkStart w:id="67" w:name="_Toc450299745"/>
      <w:bookmarkStart w:id="68" w:name="_Toc462132079"/>
      <w:r w:rsidRPr="00892EFA">
        <w:rPr>
          <w:lang w:bidi="ar-EG"/>
        </w:rPr>
        <w:t>2</w:t>
      </w:r>
      <w:r w:rsidRPr="00892EFA">
        <w:rPr>
          <w:rFonts w:hint="cs"/>
          <w:rtl/>
          <w:lang w:val="fr-FR" w:bidi="ar-EG"/>
        </w:rPr>
        <w:tab/>
        <w:t>تنظيم العمل</w:t>
      </w:r>
      <w:bookmarkEnd w:id="62"/>
      <w:bookmarkEnd w:id="63"/>
      <w:bookmarkEnd w:id="64"/>
      <w:bookmarkEnd w:id="65"/>
      <w:bookmarkEnd w:id="66"/>
      <w:bookmarkEnd w:id="67"/>
      <w:bookmarkEnd w:id="68"/>
    </w:p>
    <w:p w:rsidR="00127F7F" w:rsidRPr="00892EFA" w:rsidRDefault="00127F7F" w:rsidP="001127A6">
      <w:pPr>
        <w:pStyle w:val="Heading2"/>
        <w:rPr>
          <w:rtl/>
          <w:lang w:val="fr-FR" w:bidi="ar-EG"/>
        </w:rPr>
      </w:pPr>
      <w:bookmarkStart w:id="69" w:name="_Toc337636848"/>
      <w:r w:rsidRPr="00892EFA">
        <w:rPr>
          <w:lang w:bidi="ar-EG"/>
        </w:rPr>
        <w:t>1.2</w:t>
      </w:r>
      <w:r w:rsidRPr="00892EFA">
        <w:rPr>
          <w:lang w:bidi="ar-EG"/>
        </w:rPr>
        <w:tab/>
      </w:r>
      <w:r w:rsidRPr="00892EFA">
        <w:rPr>
          <w:rFonts w:hint="cs"/>
          <w:rtl/>
          <w:lang w:val="fr-FR" w:bidi="ar-EG"/>
        </w:rPr>
        <w:t xml:space="preserve">تنظيم الدراسات </w:t>
      </w:r>
      <w:r w:rsidR="001127A6">
        <w:rPr>
          <w:rFonts w:hint="cs"/>
          <w:rtl/>
          <w:lang w:val="fr-FR" w:bidi="ar-EG"/>
        </w:rPr>
        <w:t>وتوزيع</w:t>
      </w:r>
      <w:r w:rsidRPr="00892EFA">
        <w:rPr>
          <w:rFonts w:hint="cs"/>
          <w:rtl/>
          <w:lang w:val="fr-FR" w:bidi="ar-EG"/>
        </w:rPr>
        <w:t xml:space="preserve"> الأعمال</w:t>
      </w:r>
      <w:bookmarkEnd w:id="69"/>
    </w:p>
    <w:p w:rsidR="00127F7F" w:rsidRPr="00892EFA" w:rsidRDefault="00127F7F" w:rsidP="001127A6">
      <w:pPr>
        <w:rPr>
          <w:rtl/>
          <w:lang w:val="fr-FR" w:bidi="ar-EG"/>
        </w:rPr>
      </w:pPr>
      <w:r w:rsidRPr="00892EFA">
        <w:rPr>
          <w:b/>
          <w:bCs/>
          <w:lang w:bidi="ar-EG"/>
        </w:rPr>
        <w:t>1.1.2</w:t>
      </w:r>
      <w:r w:rsidRPr="00892EFA">
        <w:rPr>
          <w:rFonts w:hint="cs"/>
          <w:rtl/>
          <w:lang w:val="fr-FR" w:bidi="ar-EG"/>
        </w:rPr>
        <w:tab/>
        <w:t>قررت لجنة الدراسات</w:t>
      </w:r>
      <w:r>
        <w:rPr>
          <w:rFonts w:hint="cs"/>
          <w:rtl/>
          <w:lang w:val="fr-FR" w:bidi="ar-EG"/>
        </w:rPr>
        <w:t> </w:t>
      </w:r>
      <w:r>
        <w:rPr>
          <w:lang w:bidi="ar-EG"/>
        </w:rPr>
        <w:t>20</w:t>
      </w:r>
      <w:r w:rsidRPr="00892EFA">
        <w:rPr>
          <w:rFonts w:hint="cs"/>
          <w:rtl/>
          <w:lang w:val="fr-FR" w:bidi="ar-EG"/>
        </w:rPr>
        <w:t xml:space="preserve">، </w:t>
      </w:r>
      <w:r>
        <w:rPr>
          <w:rFonts w:hint="cs"/>
          <w:rtl/>
          <w:lang w:val="fr-FR" w:bidi="ar-EG"/>
        </w:rPr>
        <w:t>في </w:t>
      </w:r>
      <w:r w:rsidRPr="00892EFA">
        <w:rPr>
          <w:rFonts w:hint="cs"/>
          <w:rtl/>
          <w:lang w:val="fr-FR" w:bidi="ar-EG"/>
        </w:rPr>
        <w:t xml:space="preserve">أول اجتماع لها </w:t>
      </w:r>
      <w:r>
        <w:rPr>
          <w:rFonts w:hint="cs"/>
          <w:rtl/>
          <w:lang w:val="fr-FR" w:bidi="ar-EG"/>
        </w:rPr>
        <w:t>في </w:t>
      </w:r>
      <w:r w:rsidRPr="00892EFA">
        <w:rPr>
          <w:rFonts w:hint="cs"/>
          <w:rtl/>
          <w:lang w:val="fr-FR" w:bidi="ar-EG"/>
        </w:rPr>
        <w:t xml:space="preserve">فترة الدراسة، إنشاء </w:t>
      </w:r>
      <w:r w:rsidR="001127A6">
        <w:rPr>
          <w:rFonts w:hint="cs"/>
          <w:rtl/>
          <w:lang w:val="en-GB"/>
        </w:rPr>
        <w:t xml:space="preserve">فرقتَي </w:t>
      </w:r>
      <w:r w:rsidR="001127A6">
        <w:rPr>
          <w:lang w:val="en-GB"/>
        </w:rPr>
        <w:t>(2)</w:t>
      </w:r>
      <w:r w:rsidR="001127A6">
        <w:rPr>
          <w:rFonts w:hint="cs"/>
          <w:rtl/>
          <w:lang w:val="en-GB" w:bidi="ar-EG"/>
        </w:rPr>
        <w:t xml:space="preserve"> </w:t>
      </w:r>
      <w:r w:rsidRPr="00892EFA">
        <w:rPr>
          <w:rFonts w:hint="cs"/>
          <w:rtl/>
          <w:lang w:val="fr-FR" w:bidi="ar-EG"/>
        </w:rPr>
        <w:t>عمل.</w:t>
      </w:r>
    </w:p>
    <w:p w:rsidR="00127F7F" w:rsidRDefault="00127F7F" w:rsidP="00F07055">
      <w:pPr>
        <w:rPr>
          <w:rtl/>
          <w:lang w:val="fr-FR" w:bidi="ar-EG"/>
        </w:rPr>
      </w:pPr>
      <w:r w:rsidRPr="00892EFA">
        <w:rPr>
          <w:b/>
          <w:bCs/>
          <w:lang w:bidi="ar-EG"/>
        </w:rPr>
        <w:t>2.1.2</w:t>
      </w:r>
      <w:r w:rsidRPr="00892EFA">
        <w:rPr>
          <w:rFonts w:hint="cs"/>
          <w:rtl/>
          <w:lang w:val="fr-FR" w:bidi="ar-EG"/>
        </w:rPr>
        <w:tab/>
        <w:t>يبين الجدول</w:t>
      </w:r>
      <w:r>
        <w:rPr>
          <w:rFonts w:hint="eastAsia"/>
          <w:rtl/>
          <w:lang w:val="fr-FR" w:bidi="ar-EG"/>
        </w:rPr>
        <w:t> </w:t>
      </w:r>
      <w:r w:rsidRPr="00892EFA">
        <w:rPr>
          <w:lang w:bidi="ar-EG"/>
        </w:rPr>
        <w:t>2</w:t>
      </w:r>
      <w:r w:rsidRPr="00892EFA">
        <w:rPr>
          <w:rFonts w:hint="cs"/>
          <w:rtl/>
          <w:lang w:val="fr-FR" w:bidi="ar-EG"/>
        </w:rPr>
        <w:t xml:space="preserve"> رقم كل فرقة عمل واسمها إلى جانب </w:t>
      </w:r>
      <w:r w:rsidR="00F07055">
        <w:rPr>
          <w:rFonts w:hint="cs"/>
          <w:rtl/>
          <w:lang w:val="fr-FR" w:bidi="ar-EG"/>
        </w:rPr>
        <w:t>المسائل المسندة</w:t>
      </w:r>
      <w:r>
        <w:rPr>
          <w:rFonts w:hint="cs"/>
          <w:rtl/>
          <w:lang w:val="fr-FR" w:bidi="ar-EG"/>
        </w:rPr>
        <w:t xml:space="preserve"> </w:t>
      </w:r>
      <w:r w:rsidRPr="00892EFA">
        <w:rPr>
          <w:rFonts w:hint="cs"/>
          <w:rtl/>
          <w:lang w:val="fr-FR" w:bidi="ar-EG"/>
        </w:rPr>
        <w:t>إليها واسم</w:t>
      </w:r>
      <w:r>
        <w:rPr>
          <w:rFonts w:hint="cs"/>
          <w:rtl/>
          <w:lang w:val="fr-FR" w:bidi="ar-EG"/>
        </w:rPr>
        <w:t xml:space="preserve"> </w:t>
      </w:r>
      <w:r w:rsidRPr="00892EFA">
        <w:rPr>
          <w:rFonts w:hint="cs"/>
          <w:rtl/>
          <w:lang w:val="fr-FR" w:bidi="ar-EG"/>
        </w:rPr>
        <w:t>رئيسها.</w:t>
      </w:r>
    </w:p>
    <w:p w:rsidR="004405A4" w:rsidRDefault="00127F7F" w:rsidP="00F07055">
      <w:pPr>
        <w:rPr>
          <w:rtl/>
          <w:lang w:bidi="ar-EG"/>
        </w:rPr>
      </w:pPr>
      <w:r w:rsidRPr="00057FC1">
        <w:rPr>
          <w:b/>
          <w:bCs/>
          <w:lang w:bidi="ar-EG"/>
        </w:rPr>
        <w:t>3.1.2</w:t>
      </w:r>
      <w:r>
        <w:rPr>
          <w:rtl/>
          <w:lang w:bidi="ar-EG"/>
        </w:rPr>
        <w:tab/>
      </w:r>
      <w:r>
        <w:rPr>
          <w:rFonts w:hint="cs"/>
          <w:rtl/>
          <w:lang w:bidi="ar-EG"/>
        </w:rPr>
        <w:t xml:space="preserve">يبين الجدول </w:t>
      </w:r>
      <w:r>
        <w:rPr>
          <w:lang w:bidi="ar-EG"/>
        </w:rPr>
        <w:t>3</w:t>
      </w:r>
      <w:r>
        <w:rPr>
          <w:rFonts w:hint="cs"/>
          <w:rtl/>
          <w:lang w:bidi="ar-EG"/>
        </w:rPr>
        <w:t xml:space="preserve"> الأفرقة الأخرى التي أنشأتها لجنة الدراسات </w:t>
      </w:r>
      <w:r>
        <w:rPr>
          <w:lang w:bidi="ar-EG"/>
        </w:rPr>
        <w:t>20</w:t>
      </w:r>
      <w:r>
        <w:rPr>
          <w:rFonts w:hint="cs"/>
          <w:rtl/>
          <w:lang w:bidi="ar-EG"/>
        </w:rPr>
        <w:t xml:space="preserve"> </w:t>
      </w:r>
      <w:r w:rsidR="00F07055">
        <w:rPr>
          <w:rFonts w:hint="cs"/>
          <w:rtl/>
          <w:lang w:bidi="ar-EG"/>
        </w:rPr>
        <w:t xml:space="preserve">أثناء </w:t>
      </w:r>
      <w:r>
        <w:rPr>
          <w:rFonts w:hint="cs"/>
          <w:rtl/>
          <w:lang w:bidi="ar-EG"/>
        </w:rPr>
        <w:t>فترة الدراسة</w:t>
      </w:r>
    </w:p>
    <w:p w:rsidR="00C67381" w:rsidRPr="00F07055" w:rsidRDefault="00F07055" w:rsidP="00127F7F">
      <w:pPr>
        <w:rPr>
          <w:rtl/>
          <w:lang w:val="en-GB" w:bidi="ar-EG"/>
        </w:rPr>
      </w:pPr>
      <w:r>
        <w:rPr>
          <w:rFonts w:hint="cs"/>
          <w:rtl/>
          <w:lang w:bidi="ar-EG"/>
        </w:rPr>
        <w:t xml:space="preserve">أثناء فترة الدراسة، قام الفريق الاستشاري لتقييس الاتصالات في يونيو </w:t>
      </w:r>
      <w:r>
        <w:rPr>
          <w:lang w:val="en-GB" w:bidi="ar-EG"/>
        </w:rPr>
        <w:t>2015</w:t>
      </w:r>
      <w:r>
        <w:rPr>
          <w:rFonts w:hint="cs"/>
          <w:rtl/>
          <w:lang w:val="en-GB" w:bidi="ar-EG"/>
        </w:rPr>
        <w:t xml:space="preserve"> بنقل </w:t>
      </w:r>
      <w:r w:rsidRPr="003B30F8">
        <w:rPr>
          <w:rFonts w:hint="cs"/>
          <w:b/>
          <w:bCs/>
          <w:rtl/>
          <w:lang w:val="en-GB" w:bidi="ar-EG"/>
        </w:rPr>
        <w:t xml:space="preserve">نشاط تنسيق مشترك </w:t>
      </w:r>
      <w:r w:rsidRPr="003B30F8">
        <w:rPr>
          <w:b/>
          <w:bCs/>
          <w:lang w:val="en-GB" w:bidi="ar-EG"/>
        </w:rPr>
        <w:t>(JCA)</w:t>
      </w:r>
      <w:r>
        <w:rPr>
          <w:rFonts w:hint="cs"/>
          <w:rtl/>
          <w:lang w:val="en-GB" w:bidi="ar-EG"/>
        </w:rPr>
        <w:t xml:space="preserve"> إلى لجنة الدراسات </w:t>
      </w:r>
      <w:r>
        <w:rPr>
          <w:lang w:val="en-GB" w:bidi="ar-EG"/>
        </w:rPr>
        <w:t>20</w:t>
      </w:r>
      <w:r>
        <w:rPr>
          <w:rFonts w:hint="cs"/>
          <w:rtl/>
          <w:lang w:val="en-GB" w:bidi="ar-EG"/>
        </w:rPr>
        <w:t xml:space="preserve">، كانت قد اقترحته في الأصل لجنة الدراسات </w:t>
      </w:r>
      <w:r>
        <w:rPr>
          <w:lang w:val="en-GB" w:bidi="ar-EG"/>
        </w:rPr>
        <w:t>11</w:t>
      </w:r>
      <w:r>
        <w:rPr>
          <w:rFonts w:hint="cs"/>
          <w:rtl/>
          <w:lang w:val="en-GB" w:bidi="ar-EG"/>
        </w:rPr>
        <w:t>.</w:t>
      </w:r>
    </w:p>
    <w:p w:rsidR="00C67381" w:rsidRPr="00AD06B6" w:rsidRDefault="00AD06B6" w:rsidP="003B30F8">
      <w:pPr>
        <w:rPr>
          <w:rtl/>
          <w:lang w:val="en-GB" w:bidi="ar-EG"/>
        </w:rPr>
      </w:pPr>
      <w:r>
        <w:rPr>
          <w:rFonts w:hint="cs"/>
          <w:rtl/>
          <w:lang w:val="en-GB" w:bidi="ar-DZ"/>
        </w:rPr>
        <w:t xml:space="preserve">- تحول </w:t>
      </w:r>
      <w:r w:rsidR="00C67381" w:rsidRPr="00C67381">
        <w:rPr>
          <w:rtl/>
          <w:lang w:val="en-GB" w:bidi="ar-DZ"/>
        </w:rPr>
        <w:t xml:space="preserve">نشاط التنسيق المشترك بشأن إنترنت الأشياء </w:t>
      </w:r>
      <w:r>
        <w:rPr>
          <w:lang w:val="en-GB" w:bidi="ar-DZ"/>
        </w:rPr>
        <w:t>(JCA</w:t>
      </w:r>
      <w:r>
        <w:rPr>
          <w:lang w:val="en-GB" w:bidi="ar-DZ"/>
        </w:rPr>
        <w:noBreakHyphen/>
      </w:r>
      <w:proofErr w:type="spellStart"/>
      <w:r>
        <w:rPr>
          <w:lang w:val="en-GB" w:bidi="ar-DZ"/>
        </w:rPr>
        <w:t>IoT</w:t>
      </w:r>
      <w:proofErr w:type="spellEnd"/>
      <w:r>
        <w:rPr>
          <w:lang w:val="en-GB" w:bidi="ar-DZ"/>
        </w:rPr>
        <w:t>)</w:t>
      </w:r>
      <w:r>
        <w:rPr>
          <w:rFonts w:hint="cs"/>
          <w:rtl/>
          <w:lang w:val="en-GB" w:bidi="ar-DZ"/>
        </w:rPr>
        <w:t xml:space="preserve"> إلى نشاط التنسيق المشترك بشأن إنترنت الأشياء </w:t>
      </w:r>
      <w:r w:rsidR="00C67381" w:rsidRPr="00C67381">
        <w:rPr>
          <w:rtl/>
          <w:lang w:val="en-GB" w:bidi="ar-DZ"/>
        </w:rPr>
        <w:t>والمدن والمجتمعات الذكية</w:t>
      </w:r>
      <w:r>
        <w:rPr>
          <w:rFonts w:hint="cs"/>
          <w:rtl/>
          <w:lang w:bidi="ar-SY"/>
        </w:rPr>
        <w:t xml:space="preserve"> </w:t>
      </w:r>
      <w:r w:rsidRPr="00AD06B6">
        <w:rPr>
          <w:lang w:bidi="ar-SY"/>
        </w:rPr>
        <w:t>(JCA-</w:t>
      </w:r>
      <w:proofErr w:type="spellStart"/>
      <w:r w:rsidRPr="00AD06B6">
        <w:rPr>
          <w:lang w:bidi="ar-SY"/>
        </w:rPr>
        <w:t>IoT</w:t>
      </w:r>
      <w:proofErr w:type="spellEnd"/>
      <w:r w:rsidRPr="00AD06B6">
        <w:rPr>
          <w:lang w:bidi="ar-SY"/>
        </w:rPr>
        <w:t xml:space="preserve"> and SC&amp;C)</w:t>
      </w:r>
      <w:r>
        <w:rPr>
          <w:rFonts w:hint="cs"/>
          <w:rtl/>
          <w:lang w:bidi="ar-SY"/>
        </w:rPr>
        <w:t xml:space="preserve">. وترد في الفقرة </w:t>
      </w:r>
      <w:r>
        <w:rPr>
          <w:lang w:val="en-GB" w:bidi="ar-SY"/>
        </w:rPr>
        <w:t>1.2.3.3</w:t>
      </w:r>
      <w:r>
        <w:rPr>
          <w:rFonts w:hint="cs"/>
          <w:rtl/>
          <w:lang w:val="en-GB" w:bidi="ar-EG"/>
        </w:rPr>
        <w:t xml:space="preserve"> أبرز إنجازات نشاط التنسيق المشترك </w:t>
      </w:r>
      <w:r>
        <w:rPr>
          <w:lang w:val="en-GB" w:bidi="ar-EG"/>
        </w:rPr>
        <w:t>SC&amp;C</w:t>
      </w:r>
      <w:r>
        <w:rPr>
          <w:rFonts w:hint="cs"/>
          <w:rtl/>
          <w:lang w:val="en-GB" w:bidi="ar-EG"/>
        </w:rPr>
        <w:t xml:space="preserve"> و</w:t>
      </w:r>
      <w:r>
        <w:rPr>
          <w:lang w:val="en-GB" w:bidi="ar-EG"/>
        </w:rPr>
        <w:t>JCA</w:t>
      </w:r>
      <w:r>
        <w:rPr>
          <w:lang w:val="en-GB" w:bidi="ar-EG"/>
        </w:rPr>
        <w:noBreakHyphen/>
      </w:r>
      <w:proofErr w:type="spellStart"/>
      <w:r>
        <w:rPr>
          <w:lang w:val="en-GB" w:bidi="ar-EG"/>
        </w:rPr>
        <w:t>IoT</w:t>
      </w:r>
      <w:proofErr w:type="spellEnd"/>
      <w:r>
        <w:rPr>
          <w:rFonts w:hint="cs"/>
          <w:rtl/>
          <w:lang w:val="en-GB" w:bidi="ar-EG"/>
        </w:rPr>
        <w:t>.</w:t>
      </w:r>
    </w:p>
    <w:p w:rsidR="00C67381" w:rsidRPr="00892EFA" w:rsidRDefault="00C67381" w:rsidP="00C67381">
      <w:pPr>
        <w:pStyle w:val="TableNo0"/>
        <w:keepLines/>
        <w:rPr>
          <w:rtl/>
          <w:lang w:val="fr-FR" w:bidi="ar-EG"/>
        </w:rPr>
      </w:pPr>
      <w:r w:rsidRPr="00892EFA">
        <w:rPr>
          <w:rFonts w:hint="cs"/>
          <w:rtl/>
          <w:lang w:val="fr-FR" w:bidi="ar-EG"/>
        </w:rPr>
        <w:t xml:space="preserve">الجدول </w:t>
      </w:r>
      <w:r w:rsidRPr="00892EFA">
        <w:rPr>
          <w:lang w:bidi="ar-EG"/>
        </w:rPr>
        <w:t>2</w:t>
      </w:r>
    </w:p>
    <w:p w:rsidR="00C67381" w:rsidRPr="00892EFA" w:rsidRDefault="00C67381" w:rsidP="00C67381">
      <w:pPr>
        <w:pStyle w:val="Tabletitle0"/>
        <w:keepLines/>
        <w:rPr>
          <w:rtl/>
          <w:lang w:bidi="ar-EG"/>
        </w:rPr>
      </w:pPr>
      <w:r w:rsidRPr="00892EFA">
        <w:rPr>
          <w:rFonts w:hint="cs"/>
          <w:rtl/>
        </w:rPr>
        <w:t xml:space="preserve">تنظيم لجنة الدراسات </w:t>
      </w:r>
      <w:r>
        <w:t>20</w:t>
      </w:r>
    </w:p>
    <w:tbl>
      <w:tblPr>
        <w:bidiVisual/>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985"/>
        <w:gridCol w:w="2977"/>
        <w:gridCol w:w="2977"/>
      </w:tblGrid>
      <w:tr w:rsidR="00C67381" w:rsidRPr="00C67381" w:rsidTr="00215B96">
        <w:trPr>
          <w:cantSplit/>
          <w:tblHeader/>
          <w:jc w:val="center"/>
        </w:trPr>
        <w:tc>
          <w:tcPr>
            <w:tcW w:w="1701" w:type="dxa"/>
            <w:tcBorders>
              <w:top w:val="single" w:sz="12" w:space="0" w:color="auto"/>
              <w:bottom w:val="single" w:sz="12" w:space="0" w:color="auto"/>
            </w:tcBorders>
            <w:vAlign w:val="center"/>
          </w:tcPr>
          <w:p w:rsidR="00C67381" w:rsidRPr="00C67381" w:rsidRDefault="00C67381" w:rsidP="00C6738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C67381">
              <w:rPr>
                <w:rFonts w:eastAsia="SimSun" w:hint="cs"/>
                <w:bCs/>
                <w:sz w:val="20"/>
                <w:szCs w:val="26"/>
                <w:rtl/>
                <w:lang w:eastAsia="en-US"/>
              </w:rPr>
              <w:t>التسمية</w:t>
            </w:r>
          </w:p>
        </w:tc>
        <w:tc>
          <w:tcPr>
            <w:tcW w:w="1985" w:type="dxa"/>
            <w:tcBorders>
              <w:top w:val="single" w:sz="12" w:space="0" w:color="auto"/>
              <w:bottom w:val="single" w:sz="12" w:space="0" w:color="auto"/>
            </w:tcBorders>
            <w:vAlign w:val="center"/>
          </w:tcPr>
          <w:p w:rsidR="00C67381" w:rsidRPr="00C67381" w:rsidRDefault="00C67381" w:rsidP="00C6738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C67381">
              <w:rPr>
                <w:rFonts w:eastAsia="SimSun" w:hint="cs"/>
                <w:bCs/>
                <w:sz w:val="20"/>
                <w:szCs w:val="26"/>
                <w:rtl/>
                <w:lang w:eastAsia="en-US"/>
              </w:rPr>
              <w:t>مسائل الدراسة</w:t>
            </w:r>
          </w:p>
        </w:tc>
        <w:tc>
          <w:tcPr>
            <w:tcW w:w="2977" w:type="dxa"/>
            <w:tcBorders>
              <w:top w:val="single" w:sz="12" w:space="0" w:color="auto"/>
              <w:bottom w:val="single" w:sz="12" w:space="0" w:color="auto"/>
            </w:tcBorders>
            <w:vAlign w:val="center"/>
          </w:tcPr>
          <w:p w:rsidR="00C67381" w:rsidRPr="00C67381" w:rsidRDefault="00C67381" w:rsidP="00C6738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C67381">
              <w:rPr>
                <w:rFonts w:eastAsia="SimSun" w:hint="cs"/>
                <w:bCs/>
                <w:sz w:val="20"/>
                <w:szCs w:val="26"/>
                <w:rtl/>
                <w:lang w:eastAsia="en-US"/>
              </w:rPr>
              <w:t>اسم فرقة العمل</w:t>
            </w:r>
          </w:p>
        </w:tc>
        <w:tc>
          <w:tcPr>
            <w:tcW w:w="2977" w:type="dxa"/>
            <w:tcBorders>
              <w:top w:val="single" w:sz="12" w:space="0" w:color="auto"/>
              <w:bottom w:val="single" w:sz="12" w:space="0" w:color="auto"/>
            </w:tcBorders>
            <w:vAlign w:val="center"/>
          </w:tcPr>
          <w:p w:rsidR="00C67381" w:rsidRPr="00C67381" w:rsidRDefault="00C67381" w:rsidP="00C6738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C67381">
              <w:rPr>
                <w:rFonts w:eastAsia="SimSun" w:hint="cs"/>
                <w:bCs/>
                <w:sz w:val="20"/>
                <w:szCs w:val="26"/>
                <w:rtl/>
                <w:lang w:eastAsia="en-US"/>
              </w:rPr>
              <w:t>الرئيس ونوابه</w:t>
            </w:r>
          </w:p>
        </w:tc>
      </w:tr>
      <w:tr w:rsidR="00C67381" w:rsidRPr="00C67381" w:rsidTr="00215B96">
        <w:trPr>
          <w:cantSplit/>
          <w:jc w:val="center"/>
        </w:trPr>
        <w:tc>
          <w:tcPr>
            <w:tcW w:w="1701" w:type="dxa"/>
            <w:tcBorders>
              <w:top w:val="single" w:sz="12" w:space="0" w:color="auto"/>
            </w:tcBorders>
          </w:tcPr>
          <w:p w:rsidR="00C67381" w:rsidRPr="00C67381" w:rsidRDefault="00C67381" w:rsidP="00C6738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r>
              <w:rPr>
                <w:rFonts w:eastAsia="SimSun" w:hint="cs"/>
                <w:sz w:val="20"/>
                <w:szCs w:val="26"/>
                <w:rtl/>
                <w:lang w:eastAsia="en-US"/>
              </w:rPr>
              <w:t>الجلسة العامة</w:t>
            </w:r>
          </w:p>
        </w:tc>
        <w:tc>
          <w:tcPr>
            <w:tcW w:w="1985" w:type="dxa"/>
            <w:tcBorders>
              <w:top w:val="single" w:sz="12" w:space="0" w:color="auto"/>
            </w:tcBorders>
          </w:tcPr>
          <w:p w:rsidR="00C67381" w:rsidRPr="00C67381" w:rsidRDefault="00C67381" w:rsidP="00C6738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70" w:name="lt_pId153"/>
            <w:r>
              <w:rPr>
                <w:rFonts w:eastAsia="SimSun" w:hint="cs"/>
                <w:sz w:val="20"/>
                <w:szCs w:val="26"/>
                <w:rtl/>
                <w:lang w:eastAsia="en-US"/>
              </w:rPr>
              <w:t xml:space="preserve">المسألة </w:t>
            </w:r>
            <w:r w:rsidRPr="00C67381">
              <w:rPr>
                <w:rFonts w:eastAsia="SimSun"/>
                <w:sz w:val="20"/>
                <w:szCs w:val="26"/>
                <w:lang w:eastAsia="en-US"/>
              </w:rPr>
              <w:t>1/20</w:t>
            </w:r>
            <w:bookmarkEnd w:id="70"/>
          </w:p>
        </w:tc>
        <w:tc>
          <w:tcPr>
            <w:tcW w:w="2977" w:type="dxa"/>
            <w:tcBorders>
              <w:top w:val="single" w:sz="12" w:space="0" w:color="auto"/>
            </w:tcBorders>
          </w:tcPr>
          <w:p w:rsidR="00C67381" w:rsidRPr="00C67381" w:rsidRDefault="00DA03F2" w:rsidP="00475E1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r>
              <w:rPr>
                <w:rFonts w:eastAsia="SimSun" w:hint="cs"/>
                <w:sz w:val="20"/>
                <w:szCs w:val="26"/>
                <w:rtl/>
                <w:lang w:eastAsia="en-US"/>
              </w:rPr>
              <w:t>الأبحاث والتكنولوجيات الناشئة،</w:t>
            </w:r>
            <w:r w:rsidR="00475E1B">
              <w:rPr>
                <w:rFonts w:eastAsia="SimSun"/>
                <w:sz w:val="20"/>
                <w:szCs w:val="26"/>
                <w:rtl/>
                <w:lang w:eastAsia="en-US"/>
              </w:rPr>
              <w:br/>
            </w:r>
            <w:r>
              <w:rPr>
                <w:rFonts w:eastAsia="SimSun" w:hint="cs"/>
                <w:sz w:val="20"/>
                <w:szCs w:val="26"/>
                <w:rtl/>
                <w:lang w:eastAsia="en-US"/>
              </w:rPr>
              <w:t>بما في ذلك المصطلحات والتعاريف</w:t>
            </w:r>
          </w:p>
        </w:tc>
        <w:tc>
          <w:tcPr>
            <w:tcW w:w="2977" w:type="dxa"/>
            <w:tcBorders>
              <w:top w:val="single" w:sz="12" w:space="0" w:color="auto"/>
            </w:tcBorders>
          </w:tcPr>
          <w:p w:rsidR="00C67381" w:rsidRPr="00C67381" w:rsidRDefault="00DA03F2" w:rsidP="003B30F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71" w:name="lt_pId155"/>
            <w:r>
              <w:rPr>
                <w:rFonts w:eastAsia="SimSun" w:hint="cs"/>
                <w:sz w:val="20"/>
                <w:szCs w:val="26"/>
                <w:rtl/>
                <w:lang w:eastAsia="en-US"/>
              </w:rPr>
              <w:t>السيد</w:t>
            </w:r>
            <w:r w:rsidR="006C5B94">
              <w:rPr>
                <w:rFonts w:eastAsia="SimSun" w:hint="cs"/>
                <w:sz w:val="20"/>
                <w:szCs w:val="26"/>
                <w:rtl/>
                <w:lang w:eastAsia="en-US"/>
              </w:rPr>
              <w:t xml:space="preserve"> </w:t>
            </w:r>
            <w:proofErr w:type="spellStart"/>
            <w:r w:rsidR="006C5B94">
              <w:rPr>
                <w:rFonts w:eastAsia="SimSun" w:hint="cs"/>
                <w:sz w:val="20"/>
                <w:szCs w:val="26"/>
                <w:rtl/>
                <w:lang w:eastAsia="en-US"/>
              </w:rPr>
              <w:t>سباستيان</w:t>
            </w:r>
            <w:proofErr w:type="spellEnd"/>
            <w:r w:rsidR="006C5B94">
              <w:rPr>
                <w:rFonts w:eastAsia="SimSun" w:hint="cs"/>
                <w:sz w:val="20"/>
                <w:szCs w:val="26"/>
                <w:rtl/>
                <w:lang w:eastAsia="en-US"/>
              </w:rPr>
              <w:t xml:space="preserve"> </w:t>
            </w:r>
            <w:proofErr w:type="spellStart"/>
            <w:r w:rsidR="006C5B94">
              <w:rPr>
                <w:rFonts w:eastAsia="SimSun" w:hint="cs"/>
                <w:sz w:val="20"/>
                <w:szCs w:val="26"/>
                <w:rtl/>
                <w:lang w:eastAsia="en-US"/>
              </w:rPr>
              <w:t>زيغلر</w:t>
            </w:r>
            <w:bookmarkEnd w:id="71"/>
            <w:proofErr w:type="spellEnd"/>
            <w:r w:rsidR="00C67381" w:rsidRPr="00C67381">
              <w:rPr>
                <w:rFonts w:eastAsia="SimSun"/>
                <w:sz w:val="20"/>
                <w:szCs w:val="26"/>
                <w:lang w:eastAsia="en-US"/>
              </w:rPr>
              <w:br/>
            </w:r>
            <w:r>
              <w:rPr>
                <w:rFonts w:eastAsia="SimSun" w:hint="cs"/>
                <w:sz w:val="20"/>
                <w:szCs w:val="26"/>
                <w:rtl/>
                <w:lang w:eastAsia="en-US"/>
              </w:rPr>
              <w:t>(مقرر مشارك)</w:t>
            </w:r>
          </w:p>
          <w:p w:rsidR="00C67381" w:rsidRPr="00C67381" w:rsidRDefault="00DA03F2" w:rsidP="006C5B9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72" w:name="lt_pId157"/>
            <w:r>
              <w:rPr>
                <w:rFonts w:eastAsia="SimSun" w:hint="cs"/>
                <w:sz w:val="20"/>
                <w:szCs w:val="26"/>
                <w:rtl/>
                <w:lang w:eastAsia="en-US"/>
              </w:rPr>
              <w:t>السيد</w:t>
            </w:r>
            <w:r w:rsidR="006C5B94">
              <w:rPr>
                <w:rFonts w:eastAsia="SimSun" w:hint="cs"/>
                <w:sz w:val="20"/>
                <w:szCs w:val="26"/>
                <w:rtl/>
                <w:lang w:eastAsia="en-US"/>
              </w:rPr>
              <w:t xml:space="preserve"> رامي أحمد فتحي</w:t>
            </w:r>
            <w:r w:rsidRPr="00C67381">
              <w:rPr>
                <w:rFonts w:eastAsia="SimSun"/>
                <w:sz w:val="20"/>
                <w:szCs w:val="26"/>
                <w:lang w:eastAsia="en-US"/>
              </w:rPr>
              <w:t>*</w:t>
            </w:r>
            <w:bookmarkEnd w:id="72"/>
            <w:r w:rsidR="00C67381" w:rsidRPr="00C67381">
              <w:rPr>
                <w:rFonts w:eastAsia="SimSun"/>
                <w:sz w:val="20"/>
                <w:szCs w:val="26"/>
                <w:lang w:eastAsia="en-US"/>
              </w:rPr>
              <w:br/>
            </w:r>
            <w:r>
              <w:rPr>
                <w:rFonts w:eastAsia="SimSun" w:hint="cs"/>
                <w:sz w:val="20"/>
                <w:szCs w:val="26"/>
                <w:rtl/>
                <w:lang w:eastAsia="en-US"/>
              </w:rPr>
              <w:t>(مقرر مشارك)</w:t>
            </w:r>
            <w:r w:rsidR="00C67381" w:rsidRPr="00C67381">
              <w:rPr>
                <w:rFonts w:eastAsia="SimSun"/>
                <w:sz w:val="20"/>
                <w:szCs w:val="26"/>
                <w:lang w:eastAsia="en-US"/>
              </w:rPr>
              <w:br/>
            </w:r>
            <w:bookmarkStart w:id="73" w:name="lt_pId159"/>
            <w:r>
              <w:rPr>
                <w:rFonts w:eastAsia="SimSun" w:hint="cs"/>
                <w:sz w:val="20"/>
                <w:szCs w:val="26"/>
                <w:rtl/>
                <w:lang w:eastAsia="en-US"/>
              </w:rPr>
              <w:t>السيدة</w:t>
            </w:r>
            <w:r w:rsidR="006C5B94">
              <w:rPr>
                <w:rFonts w:eastAsia="SimSun" w:hint="cs"/>
                <w:sz w:val="20"/>
                <w:szCs w:val="26"/>
                <w:rtl/>
                <w:lang w:eastAsia="en-US"/>
              </w:rPr>
              <w:t xml:space="preserve"> أولغا </w:t>
            </w:r>
            <w:proofErr w:type="spellStart"/>
            <w:r w:rsidR="006C5B94">
              <w:rPr>
                <w:rFonts w:eastAsia="SimSun" w:hint="cs"/>
                <w:sz w:val="20"/>
                <w:szCs w:val="26"/>
                <w:rtl/>
                <w:lang w:eastAsia="en-US"/>
              </w:rPr>
              <w:t>كافالي</w:t>
            </w:r>
            <w:bookmarkEnd w:id="73"/>
            <w:proofErr w:type="spellEnd"/>
            <w:r w:rsidR="00C67381" w:rsidRPr="00C67381">
              <w:rPr>
                <w:rFonts w:eastAsia="SimSun"/>
                <w:sz w:val="20"/>
                <w:szCs w:val="26"/>
                <w:lang w:eastAsia="en-US"/>
              </w:rPr>
              <w:br/>
            </w:r>
            <w:r>
              <w:rPr>
                <w:rFonts w:eastAsia="SimSun" w:hint="cs"/>
                <w:sz w:val="20"/>
                <w:szCs w:val="26"/>
                <w:rtl/>
                <w:lang w:eastAsia="en-US"/>
              </w:rPr>
              <w:t>(مقررة مساعدة)</w:t>
            </w:r>
          </w:p>
        </w:tc>
      </w:tr>
      <w:tr w:rsidR="00C67381" w:rsidRPr="00C67381" w:rsidTr="00215B96">
        <w:trPr>
          <w:cantSplit/>
          <w:jc w:val="center"/>
        </w:trPr>
        <w:tc>
          <w:tcPr>
            <w:tcW w:w="1701" w:type="dxa"/>
            <w:tcBorders>
              <w:top w:val="single" w:sz="12" w:space="0" w:color="auto"/>
            </w:tcBorders>
          </w:tcPr>
          <w:p w:rsidR="00C67381" w:rsidRPr="00C67381" w:rsidRDefault="00C67381" w:rsidP="00C6738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74" w:name="lt_pId161"/>
            <w:r>
              <w:rPr>
                <w:rFonts w:eastAsia="SimSun" w:hint="cs"/>
                <w:sz w:val="20"/>
                <w:szCs w:val="26"/>
                <w:rtl/>
                <w:lang w:eastAsia="en-US"/>
              </w:rPr>
              <w:lastRenderedPageBreak/>
              <w:t xml:space="preserve">فرقة العمل </w:t>
            </w:r>
            <w:r w:rsidRPr="00C67381">
              <w:rPr>
                <w:rFonts w:eastAsia="SimSun"/>
                <w:sz w:val="20"/>
                <w:szCs w:val="26"/>
                <w:lang w:eastAsia="en-US"/>
              </w:rPr>
              <w:t>1/20</w:t>
            </w:r>
            <w:bookmarkEnd w:id="74"/>
          </w:p>
        </w:tc>
        <w:tc>
          <w:tcPr>
            <w:tcW w:w="1985" w:type="dxa"/>
            <w:tcBorders>
              <w:top w:val="single" w:sz="12" w:space="0" w:color="auto"/>
            </w:tcBorders>
          </w:tcPr>
          <w:p w:rsidR="00C67381" w:rsidRPr="00C67381" w:rsidRDefault="00C67381" w:rsidP="00C6738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75" w:name="lt_pId162"/>
            <w:r>
              <w:rPr>
                <w:rFonts w:eastAsia="SimSun" w:hint="cs"/>
                <w:sz w:val="20"/>
                <w:szCs w:val="26"/>
                <w:rtl/>
                <w:lang w:eastAsia="en-US"/>
              </w:rPr>
              <w:t xml:space="preserve">المسائل </w:t>
            </w:r>
            <w:r w:rsidRPr="00C67381">
              <w:rPr>
                <w:rFonts w:eastAsia="SimSun"/>
                <w:sz w:val="20"/>
                <w:szCs w:val="26"/>
                <w:lang w:eastAsia="en-US"/>
              </w:rPr>
              <w:t>2/20</w:t>
            </w:r>
            <w:bookmarkStart w:id="76" w:name="lt_pId163"/>
            <w:bookmarkEnd w:id="75"/>
            <w:r>
              <w:rPr>
                <w:rFonts w:eastAsia="SimSun" w:hint="cs"/>
                <w:sz w:val="20"/>
                <w:szCs w:val="26"/>
                <w:rtl/>
                <w:lang w:eastAsia="en-US"/>
              </w:rPr>
              <w:t xml:space="preserve"> و</w:t>
            </w:r>
            <w:r w:rsidRPr="00C67381">
              <w:rPr>
                <w:rFonts w:eastAsia="SimSun"/>
                <w:sz w:val="20"/>
                <w:szCs w:val="26"/>
                <w:lang w:eastAsia="en-US"/>
              </w:rPr>
              <w:t>3/20</w:t>
            </w:r>
            <w:bookmarkStart w:id="77" w:name="lt_pId164"/>
            <w:bookmarkEnd w:id="76"/>
            <w:r>
              <w:rPr>
                <w:rFonts w:eastAsia="SimSun" w:hint="cs"/>
                <w:sz w:val="20"/>
                <w:szCs w:val="26"/>
                <w:rtl/>
                <w:lang w:eastAsia="en-US"/>
              </w:rPr>
              <w:t xml:space="preserve"> و</w:t>
            </w:r>
            <w:r w:rsidRPr="00C67381">
              <w:rPr>
                <w:rFonts w:eastAsia="SimSun"/>
                <w:sz w:val="20"/>
                <w:szCs w:val="26"/>
                <w:lang w:eastAsia="en-US"/>
              </w:rPr>
              <w:t>4/20</w:t>
            </w:r>
            <w:bookmarkEnd w:id="77"/>
          </w:p>
        </w:tc>
        <w:tc>
          <w:tcPr>
            <w:tcW w:w="2977" w:type="dxa"/>
            <w:tcBorders>
              <w:top w:val="single" w:sz="12" w:space="0" w:color="auto"/>
            </w:tcBorders>
          </w:tcPr>
          <w:p w:rsidR="00C67381" w:rsidRPr="00C67381" w:rsidRDefault="004A798E" w:rsidP="00C6738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78" w:name="lt_pId165"/>
            <w:r>
              <w:rPr>
                <w:rFonts w:eastAsia="SimSun" w:hint="cs"/>
                <w:sz w:val="20"/>
                <w:szCs w:val="26"/>
                <w:rtl/>
                <w:lang w:eastAsia="en-US"/>
              </w:rPr>
              <w:t xml:space="preserve">إنترنت الأشياء </w:t>
            </w:r>
            <w:r w:rsidR="00C67381" w:rsidRPr="00C67381">
              <w:rPr>
                <w:rFonts w:eastAsia="SimSun"/>
                <w:sz w:val="20"/>
                <w:szCs w:val="26"/>
                <w:lang w:eastAsia="en-US"/>
              </w:rPr>
              <w:t>(</w:t>
            </w:r>
            <w:proofErr w:type="spellStart"/>
            <w:r w:rsidR="00C67381" w:rsidRPr="00C67381">
              <w:rPr>
                <w:rFonts w:eastAsia="SimSun"/>
                <w:sz w:val="20"/>
                <w:szCs w:val="26"/>
                <w:lang w:eastAsia="en-US"/>
              </w:rPr>
              <w:t>IoT</w:t>
            </w:r>
            <w:proofErr w:type="spellEnd"/>
            <w:r w:rsidR="00C67381" w:rsidRPr="00C67381">
              <w:rPr>
                <w:rFonts w:eastAsia="SimSun"/>
                <w:sz w:val="20"/>
                <w:szCs w:val="26"/>
                <w:lang w:eastAsia="en-US"/>
              </w:rPr>
              <w:t>)</w:t>
            </w:r>
            <w:bookmarkEnd w:id="78"/>
          </w:p>
        </w:tc>
        <w:tc>
          <w:tcPr>
            <w:tcW w:w="2977" w:type="dxa"/>
            <w:tcBorders>
              <w:top w:val="single" w:sz="12" w:space="0" w:color="auto"/>
            </w:tcBorders>
          </w:tcPr>
          <w:p w:rsidR="00C67381" w:rsidRPr="00C67381" w:rsidRDefault="00215B96" w:rsidP="006C5B9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79" w:name="lt_pId166"/>
            <w:r>
              <w:rPr>
                <w:rFonts w:eastAsia="SimSun" w:hint="cs"/>
                <w:sz w:val="20"/>
                <w:szCs w:val="26"/>
                <w:rtl/>
                <w:lang w:eastAsia="en-US"/>
              </w:rPr>
              <w:t>السيد</w:t>
            </w:r>
            <w:r w:rsidR="006C5B94">
              <w:rPr>
                <w:rFonts w:eastAsia="SimSun" w:hint="cs"/>
                <w:sz w:val="20"/>
                <w:szCs w:val="26"/>
                <w:rtl/>
                <w:lang w:eastAsia="en-US"/>
              </w:rPr>
              <w:t xml:space="preserve"> </w:t>
            </w:r>
            <w:proofErr w:type="spellStart"/>
            <w:r w:rsidR="006C5B94">
              <w:rPr>
                <w:rFonts w:eastAsia="SimSun" w:hint="cs"/>
                <w:sz w:val="20"/>
                <w:szCs w:val="26"/>
                <w:rtl/>
                <w:lang w:eastAsia="en-US"/>
              </w:rPr>
              <w:t>هيونغ</w:t>
            </w:r>
            <w:proofErr w:type="spellEnd"/>
            <w:r w:rsidR="006C5B94">
              <w:rPr>
                <w:rFonts w:eastAsia="SimSun" w:hint="cs"/>
                <w:sz w:val="20"/>
                <w:szCs w:val="26"/>
                <w:rtl/>
                <w:lang w:eastAsia="en-US"/>
              </w:rPr>
              <w:t xml:space="preserve"> جون كيم</w:t>
            </w:r>
            <w:r>
              <w:rPr>
                <w:rFonts w:eastAsia="SimSun"/>
                <w:sz w:val="20"/>
                <w:szCs w:val="26"/>
                <w:rtl/>
                <w:lang w:eastAsia="en-US"/>
              </w:rPr>
              <w:br/>
            </w:r>
            <w:bookmarkEnd w:id="79"/>
            <w:r>
              <w:rPr>
                <w:rFonts w:eastAsia="SimSun" w:hint="cs"/>
                <w:sz w:val="20"/>
                <w:szCs w:val="26"/>
                <w:rtl/>
                <w:lang w:eastAsia="en-US"/>
              </w:rPr>
              <w:t>(الرئيس)</w:t>
            </w:r>
          </w:p>
          <w:p w:rsidR="00C67381" w:rsidRPr="00C67381" w:rsidRDefault="00215B96" w:rsidP="006C5B9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80" w:name="lt_pId167"/>
            <w:r>
              <w:rPr>
                <w:rFonts w:eastAsia="SimSun" w:hint="cs"/>
                <w:sz w:val="20"/>
                <w:szCs w:val="26"/>
                <w:rtl/>
                <w:lang w:eastAsia="en-US"/>
              </w:rPr>
              <w:t>السيد</w:t>
            </w:r>
            <w:r w:rsidR="006C5B94">
              <w:rPr>
                <w:rFonts w:eastAsia="SimSun" w:hint="cs"/>
                <w:sz w:val="20"/>
                <w:szCs w:val="26"/>
                <w:rtl/>
                <w:lang w:eastAsia="en-US"/>
              </w:rPr>
              <w:t xml:space="preserve"> ليونيل </w:t>
            </w:r>
            <w:proofErr w:type="spellStart"/>
            <w:r w:rsidR="006C5B94">
              <w:rPr>
                <w:rFonts w:eastAsia="SimSun" w:hint="cs"/>
                <w:sz w:val="20"/>
                <w:szCs w:val="26"/>
                <w:rtl/>
                <w:lang w:eastAsia="en-US"/>
              </w:rPr>
              <w:t>هوشمان</w:t>
            </w:r>
            <w:proofErr w:type="spellEnd"/>
            <w:r>
              <w:rPr>
                <w:rFonts w:eastAsia="SimSun"/>
                <w:sz w:val="20"/>
                <w:szCs w:val="26"/>
                <w:rtl/>
                <w:lang w:eastAsia="en-US"/>
              </w:rPr>
              <w:br/>
            </w:r>
            <w:bookmarkEnd w:id="80"/>
            <w:r>
              <w:rPr>
                <w:rFonts w:eastAsia="SimSun" w:hint="cs"/>
                <w:sz w:val="20"/>
                <w:szCs w:val="26"/>
                <w:rtl/>
                <w:lang w:eastAsia="en-US"/>
              </w:rPr>
              <w:t>(نائب رئيس مشارك)</w:t>
            </w:r>
          </w:p>
          <w:p w:rsidR="00C67381" w:rsidRPr="00C67381" w:rsidRDefault="00215B96" w:rsidP="006C5B9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81" w:name="lt_pId168"/>
            <w:r>
              <w:rPr>
                <w:rFonts w:eastAsia="SimSun" w:hint="cs"/>
                <w:sz w:val="20"/>
                <w:szCs w:val="26"/>
                <w:rtl/>
                <w:lang w:eastAsia="en-US"/>
              </w:rPr>
              <w:t>السيد</w:t>
            </w:r>
            <w:r w:rsidR="006C5B94">
              <w:rPr>
                <w:rFonts w:eastAsia="SimSun" w:hint="cs"/>
                <w:sz w:val="20"/>
                <w:szCs w:val="26"/>
                <w:rtl/>
                <w:lang w:eastAsia="en-US"/>
              </w:rPr>
              <w:t xml:space="preserve"> عبد الرحمن م. الحسن</w:t>
            </w:r>
            <w:r>
              <w:rPr>
                <w:rFonts w:eastAsia="SimSun"/>
                <w:sz w:val="20"/>
                <w:szCs w:val="26"/>
                <w:rtl/>
                <w:lang w:eastAsia="en-US"/>
              </w:rPr>
              <w:br/>
            </w:r>
            <w:bookmarkEnd w:id="81"/>
            <w:r>
              <w:rPr>
                <w:rFonts w:eastAsia="SimSun" w:hint="cs"/>
                <w:sz w:val="20"/>
                <w:szCs w:val="26"/>
                <w:rtl/>
                <w:lang w:eastAsia="en-US"/>
              </w:rPr>
              <w:t>(نائب رئيس مشارك)</w:t>
            </w:r>
          </w:p>
        </w:tc>
      </w:tr>
      <w:tr w:rsidR="00C67381" w:rsidRPr="00C67381" w:rsidTr="00215B96">
        <w:trPr>
          <w:cantSplit/>
          <w:jc w:val="center"/>
        </w:trPr>
        <w:tc>
          <w:tcPr>
            <w:tcW w:w="1701" w:type="dxa"/>
          </w:tcPr>
          <w:p w:rsidR="00C67381" w:rsidRPr="00C67381" w:rsidRDefault="00C67381" w:rsidP="00C6738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82" w:name="lt_pId169"/>
            <w:r>
              <w:rPr>
                <w:rFonts w:eastAsia="SimSun" w:hint="cs"/>
                <w:sz w:val="20"/>
                <w:szCs w:val="26"/>
                <w:rtl/>
                <w:lang w:eastAsia="en-US"/>
              </w:rPr>
              <w:t xml:space="preserve">فرقة العمل </w:t>
            </w:r>
            <w:r w:rsidRPr="00C67381">
              <w:rPr>
                <w:rFonts w:eastAsia="SimSun"/>
                <w:sz w:val="20"/>
                <w:szCs w:val="26"/>
                <w:lang w:eastAsia="en-US"/>
              </w:rPr>
              <w:t>2/20</w:t>
            </w:r>
            <w:bookmarkEnd w:id="82"/>
          </w:p>
        </w:tc>
        <w:tc>
          <w:tcPr>
            <w:tcW w:w="1985" w:type="dxa"/>
          </w:tcPr>
          <w:p w:rsidR="00C67381" w:rsidRPr="00C67381" w:rsidRDefault="00C67381" w:rsidP="00C6738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83" w:name="lt_pId170"/>
            <w:r>
              <w:rPr>
                <w:rFonts w:eastAsia="SimSun" w:hint="cs"/>
                <w:sz w:val="20"/>
                <w:szCs w:val="26"/>
                <w:rtl/>
                <w:lang w:eastAsia="en-US"/>
              </w:rPr>
              <w:t xml:space="preserve">المسألتان </w:t>
            </w:r>
            <w:r w:rsidRPr="00C67381">
              <w:rPr>
                <w:rFonts w:eastAsia="SimSun"/>
                <w:sz w:val="20"/>
                <w:szCs w:val="26"/>
                <w:lang w:eastAsia="en-US"/>
              </w:rPr>
              <w:t>5/20</w:t>
            </w:r>
            <w:bookmarkStart w:id="84" w:name="lt_pId171"/>
            <w:bookmarkEnd w:id="83"/>
            <w:r>
              <w:rPr>
                <w:rFonts w:eastAsia="SimSun" w:hint="cs"/>
                <w:sz w:val="20"/>
                <w:szCs w:val="26"/>
                <w:rtl/>
                <w:lang w:eastAsia="en-US"/>
              </w:rPr>
              <w:t xml:space="preserve"> و</w:t>
            </w:r>
            <w:r w:rsidRPr="00C67381">
              <w:rPr>
                <w:rFonts w:eastAsia="SimSun"/>
                <w:sz w:val="20"/>
                <w:szCs w:val="26"/>
                <w:lang w:eastAsia="en-US"/>
              </w:rPr>
              <w:t>6/20</w:t>
            </w:r>
            <w:bookmarkEnd w:id="84"/>
          </w:p>
        </w:tc>
        <w:tc>
          <w:tcPr>
            <w:tcW w:w="2977" w:type="dxa"/>
          </w:tcPr>
          <w:p w:rsidR="00C67381" w:rsidRPr="00C67381" w:rsidRDefault="004A798E" w:rsidP="00C6738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85" w:name="lt_pId172"/>
            <w:r>
              <w:rPr>
                <w:rFonts w:eastAsia="SimSun" w:hint="cs"/>
                <w:sz w:val="20"/>
                <w:szCs w:val="26"/>
                <w:rtl/>
                <w:lang w:eastAsia="en-US"/>
              </w:rPr>
              <w:t xml:space="preserve">المدن والمجتمعات الذكية </w:t>
            </w:r>
            <w:r w:rsidR="00C67381" w:rsidRPr="00C67381">
              <w:rPr>
                <w:rFonts w:eastAsia="SimSun"/>
                <w:sz w:val="20"/>
                <w:szCs w:val="26"/>
                <w:lang w:eastAsia="en-US"/>
              </w:rPr>
              <w:t>(SC&amp;C)</w:t>
            </w:r>
            <w:bookmarkEnd w:id="85"/>
          </w:p>
        </w:tc>
        <w:tc>
          <w:tcPr>
            <w:tcW w:w="2977" w:type="dxa"/>
          </w:tcPr>
          <w:p w:rsidR="00C67381" w:rsidRPr="00C67381" w:rsidRDefault="002C0A7F" w:rsidP="006C373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86" w:name="lt_pId173"/>
            <w:r>
              <w:rPr>
                <w:rFonts w:eastAsia="SimSun" w:hint="cs"/>
                <w:sz w:val="20"/>
                <w:szCs w:val="26"/>
                <w:rtl/>
                <w:lang w:eastAsia="en-US"/>
              </w:rPr>
              <w:t xml:space="preserve">السيد </w:t>
            </w:r>
            <w:proofErr w:type="spellStart"/>
            <w:r w:rsidR="006C373A">
              <w:rPr>
                <w:rFonts w:eastAsia="SimSun" w:hint="cs"/>
                <w:sz w:val="20"/>
                <w:szCs w:val="26"/>
                <w:rtl/>
                <w:lang w:eastAsia="en-US"/>
              </w:rPr>
              <w:t>فلافيو</w:t>
            </w:r>
            <w:proofErr w:type="spellEnd"/>
            <w:r w:rsidR="006C373A">
              <w:rPr>
                <w:rFonts w:eastAsia="SimSun" w:hint="cs"/>
                <w:sz w:val="20"/>
                <w:szCs w:val="26"/>
                <w:rtl/>
                <w:lang w:eastAsia="en-US"/>
              </w:rPr>
              <w:t xml:space="preserve"> </w:t>
            </w:r>
            <w:proofErr w:type="spellStart"/>
            <w:r w:rsidR="006C373A">
              <w:rPr>
                <w:rFonts w:eastAsia="SimSun" w:hint="cs"/>
                <w:sz w:val="20"/>
                <w:szCs w:val="26"/>
                <w:rtl/>
                <w:lang w:eastAsia="en-US"/>
              </w:rPr>
              <w:t>كوتشييتي</w:t>
            </w:r>
            <w:proofErr w:type="spellEnd"/>
            <w:r>
              <w:rPr>
                <w:rFonts w:eastAsia="SimSun"/>
                <w:sz w:val="20"/>
                <w:szCs w:val="26"/>
                <w:rtl/>
                <w:lang w:eastAsia="en-US"/>
              </w:rPr>
              <w:br/>
            </w:r>
            <w:bookmarkEnd w:id="86"/>
            <w:r>
              <w:rPr>
                <w:rFonts w:eastAsia="SimSun" w:hint="cs"/>
                <w:sz w:val="20"/>
                <w:szCs w:val="26"/>
                <w:rtl/>
                <w:lang w:eastAsia="en-US"/>
              </w:rPr>
              <w:t>(رئيس مشارك)</w:t>
            </w:r>
          </w:p>
          <w:p w:rsidR="00C67381" w:rsidRPr="00C67381" w:rsidRDefault="002C0A7F" w:rsidP="006C373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87" w:name="lt_pId174"/>
            <w:r>
              <w:rPr>
                <w:rFonts w:eastAsia="SimSun" w:hint="cs"/>
                <w:sz w:val="20"/>
                <w:szCs w:val="26"/>
                <w:rtl/>
                <w:lang w:eastAsia="en-US"/>
              </w:rPr>
              <w:t xml:space="preserve">السيد </w:t>
            </w:r>
            <w:proofErr w:type="spellStart"/>
            <w:r w:rsidR="006C373A">
              <w:rPr>
                <w:rFonts w:eastAsia="SimSun" w:hint="cs"/>
                <w:sz w:val="20"/>
                <w:szCs w:val="26"/>
                <w:rtl/>
                <w:lang w:eastAsia="en-US"/>
              </w:rPr>
              <w:t>زيكين</w:t>
            </w:r>
            <w:proofErr w:type="spellEnd"/>
            <w:r w:rsidR="006C373A">
              <w:rPr>
                <w:rFonts w:eastAsia="SimSun" w:hint="cs"/>
                <w:sz w:val="20"/>
                <w:szCs w:val="26"/>
                <w:rtl/>
                <w:lang w:eastAsia="en-US"/>
              </w:rPr>
              <w:t xml:space="preserve"> </w:t>
            </w:r>
            <w:proofErr w:type="spellStart"/>
            <w:r w:rsidR="006C373A">
              <w:rPr>
                <w:rFonts w:eastAsia="SimSun" w:hint="cs"/>
                <w:sz w:val="20"/>
                <w:szCs w:val="26"/>
                <w:rtl/>
                <w:lang w:eastAsia="en-US"/>
              </w:rPr>
              <w:t>سانغ</w:t>
            </w:r>
            <w:bookmarkEnd w:id="87"/>
            <w:proofErr w:type="spellEnd"/>
            <w:r w:rsidR="006C373A">
              <w:rPr>
                <w:rFonts w:eastAsia="SimSun" w:hint="cs"/>
                <w:sz w:val="20"/>
                <w:szCs w:val="26"/>
                <w:rtl/>
                <w:lang w:eastAsia="en-US"/>
              </w:rPr>
              <w:t xml:space="preserve"> </w:t>
            </w:r>
            <w:r>
              <w:rPr>
                <w:rFonts w:eastAsia="SimSun" w:hint="cs"/>
                <w:sz w:val="20"/>
                <w:szCs w:val="26"/>
                <w:rtl/>
                <w:lang w:eastAsia="en-US"/>
              </w:rPr>
              <w:t>(رئيس مشارك)</w:t>
            </w:r>
          </w:p>
          <w:p w:rsidR="00C67381" w:rsidRPr="00C67381" w:rsidRDefault="002C0A7F" w:rsidP="006C373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88" w:name="lt_pId175"/>
            <w:r>
              <w:rPr>
                <w:rFonts w:eastAsia="SimSun" w:hint="cs"/>
                <w:sz w:val="20"/>
                <w:szCs w:val="26"/>
                <w:rtl/>
                <w:lang w:eastAsia="en-US"/>
              </w:rPr>
              <w:t>السيد</w:t>
            </w:r>
            <w:r w:rsidR="006C373A">
              <w:rPr>
                <w:rFonts w:eastAsia="SimSun" w:hint="cs"/>
                <w:sz w:val="20"/>
                <w:szCs w:val="26"/>
                <w:rtl/>
                <w:lang w:eastAsia="en-US"/>
              </w:rPr>
              <w:t xml:space="preserve"> رامي أحمد فتحي</w:t>
            </w:r>
            <w:r>
              <w:rPr>
                <w:rFonts w:eastAsia="SimSun"/>
                <w:sz w:val="20"/>
                <w:szCs w:val="26"/>
                <w:rtl/>
                <w:lang w:eastAsia="en-US"/>
              </w:rPr>
              <w:br/>
            </w:r>
            <w:bookmarkEnd w:id="88"/>
            <w:r>
              <w:rPr>
                <w:rFonts w:eastAsia="SimSun" w:hint="cs"/>
                <w:sz w:val="20"/>
                <w:szCs w:val="26"/>
                <w:rtl/>
                <w:lang w:eastAsia="en-US"/>
              </w:rPr>
              <w:t>(نائب رئيس مشارك)</w:t>
            </w:r>
          </w:p>
          <w:p w:rsidR="00C67381" w:rsidRPr="00C67381" w:rsidRDefault="002C0A7F" w:rsidP="006C373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89" w:name="lt_pId176"/>
            <w:r>
              <w:rPr>
                <w:rFonts w:eastAsia="SimSun" w:hint="cs"/>
                <w:sz w:val="20"/>
                <w:szCs w:val="26"/>
                <w:rtl/>
                <w:lang w:eastAsia="en-US"/>
              </w:rPr>
              <w:t xml:space="preserve">السيد </w:t>
            </w:r>
            <w:r w:rsidR="006C373A">
              <w:rPr>
                <w:rFonts w:eastAsia="SimSun" w:hint="cs"/>
                <w:sz w:val="20"/>
                <w:szCs w:val="26"/>
                <w:rtl/>
                <w:lang w:eastAsia="en-US"/>
              </w:rPr>
              <w:t>باولو جيما</w:t>
            </w:r>
            <w:r>
              <w:rPr>
                <w:rFonts w:eastAsia="SimSun"/>
                <w:sz w:val="20"/>
                <w:szCs w:val="26"/>
                <w:rtl/>
                <w:lang w:eastAsia="en-US"/>
              </w:rPr>
              <w:br/>
            </w:r>
            <w:bookmarkEnd w:id="89"/>
            <w:r>
              <w:rPr>
                <w:rFonts w:eastAsia="SimSun" w:hint="cs"/>
                <w:sz w:val="20"/>
                <w:szCs w:val="26"/>
                <w:rtl/>
                <w:lang w:eastAsia="en-US"/>
              </w:rPr>
              <w:t>(نائب رئيس مشارك)</w:t>
            </w:r>
          </w:p>
          <w:p w:rsidR="00C67381" w:rsidRPr="00C67381" w:rsidRDefault="002C0A7F" w:rsidP="006C373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90" w:name="lt_pId177"/>
            <w:r>
              <w:rPr>
                <w:rFonts w:eastAsia="SimSun" w:hint="cs"/>
                <w:sz w:val="20"/>
                <w:szCs w:val="26"/>
                <w:rtl/>
                <w:lang w:eastAsia="en-US"/>
              </w:rPr>
              <w:t>السيد</w:t>
            </w:r>
            <w:r w:rsidR="006C373A">
              <w:rPr>
                <w:rFonts w:eastAsia="SimSun" w:hint="cs"/>
                <w:sz w:val="20"/>
                <w:szCs w:val="26"/>
                <w:rtl/>
                <w:lang w:eastAsia="en-US"/>
              </w:rPr>
              <w:t xml:space="preserve"> </w:t>
            </w:r>
            <w:proofErr w:type="spellStart"/>
            <w:r w:rsidR="006C373A">
              <w:rPr>
                <w:rFonts w:eastAsia="SimSun" w:hint="cs"/>
                <w:sz w:val="20"/>
                <w:szCs w:val="26"/>
                <w:rtl/>
                <w:lang w:eastAsia="en-US"/>
              </w:rPr>
              <w:t>هارينديربال</w:t>
            </w:r>
            <w:proofErr w:type="spellEnd"/>
            <w:r w:rsidR="006C373A">
              <w:rPr>
                <w:rFonts w:eastAsia="SimSun" w:hint="cs"/>
                <w:sz w:val="20"/>
                <w:szCs w:val="26"/>
                <w:rtl/>
                <w:lang w:eastAsia="en-US"/>
              </w:rPr>
              <w:t xml:space="preserve"> سينغ </w:t>
            </w:r>
            <w:proofErr w:type="spellStart"/>
            <w:r w:rsidR="006C373A">
              <w:rPr>
                <w:rFonts w:eastAsia="SimSun" w:hint="cs"/>
                <w:sz w:val="20"/>
                <w:szCs w:val="26"/>
                <w:rtl/>
                <w:lang w:eastAsia="en-US"/>
              </w:rPr>
              <w:t>غريوال</w:t>
            </w:r>
            <w:proofErr w:type="spellEnd"/>
            <w:r>
              <w:rPr>
                <w:rFonts w:eastAsia="SimSun"/>
                <w:sz w:val="20"/>
                <w:szCs w:val="26"/>
                <w:rtl/>
                <w:lang w:eastAsia="en-US"/>
              </w:rPr>
              <w:br/>
            </w:r>
            <w:bookmarkEnd w:id="90"/>
            <w:r>
              <w:rPr>
                <w:rFonts w:eastAsia="SimSun" w:hint="cs"/>
                <w:sz w:val="20"/>
                <w:szCs w:val="26"/>
                <w:rtl/>
                <w:lang w:eastAsia="en-US"/>
              </w:rPr>
              <w:t>(نائب رئيس مشارك)</w:t>
            </w:r>
          </w:p>
        </w:tc>
      </w:tr>
    </w:tbl>
    <w:p w:rsidR="00C67381" w:rsidRDefault="00A17901" w:rsidP="005565CD">
      <w:pPr>
        <w:pStyle w:val="Footnotetexte"/>
        <w:rPr>
          <w:rtl/>
          <w:lang w:val="en-GB" w:bidi="ar-EG"/>
        </w:rPr>
      </w:pPr>
      <w:r>
        <w:rPr>
          <w:lang w:val="en-GB" w:bidi="ar-SY"/>
        </w:rPr>
        <w:t>*</w:t>
      </w:r>
      <w:r>
        <w:rPr>
          <w:rtl/>
          <w:lang w:val="en-GB" w:bidi="ar-EG"/>
        </w:rPr>
        <w:tab/>
      </w:r>
      <w:r w:rsidR="005565CD">
        <w:rPr>
          <w:rFonts w:hint="cs"/>
          <w:rtl/>
          <w:lang w:val="en-GB" w:bidi="ar-EG"/>
        </w:rPr>
        <w:t xml:space="preserve">عُين السيد رامي أحمد فتحي </w:t>
      </w:r>
      <w:r w:rsidR="00BB60FC">
        <w:rPr>
          <w:rFonts w:hint="cs"/>
          <w:rtl/>
          <w:lang w:val="en-GB" w:bidi="ar-EG"/>
        </w:rPr>
        <w:t xml:space="preserve">مقرراً مشاركاً للمسألة </w:t>
      </w:r>
      <w:r w:rsidR="00BB60FC">
        <w:rPr>
          <w:lang w:val="en-GB" w:bidi="ar-EG"/>
        </w:rPr>
        <w:t>1/20</w:t>
      </w:r>
      <w:r w:rsidR="00BB60FC">
        <w:rPr>
          <w:rFonts w:hint="cs"/>
          <w:rtl/>
          <w:lang w:val="en-GB" w:bidi="ar-EG"/>
        </w:rPr>
        <w:t xml:space="preserve"> أثناء الجلسة العامة الافتتاحية للجنة الدراسات </w:t>
      </w:r>
      <w:r w:rsidR="00BB60FC">
        <w:rPr>
          <w:lang w:val="en-GB" w:bidi="ar-EG"/>
        </w:rPr>
        <w:t>20</w:t>
      </w:r>
      <w:r w:rsidR="00BB60FC">
        <w:rPr>
          <w:rFonts w:hint="cs"/>
          <w:rtl/>
          <w:lang w:val="en-GB" w:bidi="ar-EG"/>
        </w:rPr>
        <w:t xml:space="preserve"> التي عُقدت يوم </w:t>
      </w:r>
      <w:r w:rsidR="00BB60FC">
        <w:rPr>
          <w:lang w:val="en-GB" w:bidi="ar-EG"/>
        </w:rPr>
        <w:t>25</w:t>
      </w:r>
      <w:r w:rsidR="00BB60FC">
        <w:rPr>
          <w:rFonts w:hint="cs"/>
          <w:rtl/>
          <w:lang w:val="en-GB" w:bidi="ar-EG"/>
        </w:rPr>
        <w:t xml:space="preserve"> يوليو </w:t>
      </w:r>
      <w:r w:rsidR="00BB60FC">
        <w:rPr>
          <w:lang w:val="en-GB" w:bidi="ar-EG"/>
        </w:rPr>
        <w:t>2015</w:t>
      </w:r>
      <w:r w:rsidR="00BB60FC">
        <w:rPr>
          <w:rFonts w:hint="cs"/>
          <w:rtl/>
          <w:lang w:val="en-GB" w:bidi="ar-EG"/>
        </w:rPr>
        <w:t>.</w:t>
      </w:r>
    </w:p>
    <w:p w:rsidR="00A17901" w:rsidRPr="00892EFA" w:rsidRDefault="00A17901" w:rsidP="00A17901">
      <w:pPr>
        <w:pStyle w:val="TableNo0"/>
        <w:rPr>
          <w:rtl/>
          <w:lang w:val="fr-FR" w:bidi="ar-EG"/>
        </w:rPr>
      </w:pPr>
      <w:r w:rsidRPr="00892EFA">
        <w:rPr>
          <w:rFonts w:hint="cs"/>
          <w:rtl/>
          <w:lang w:val="fr-FR" w:bidi="ar-EG"/>
        </w:rPr>
        <w:t xml:space="preserve">الجدول </w:t>
      </w:r>
      <w:r w:rsidRPr="00892EFA">
        <w:rPr>
          <w:lang w:bidi="ar-EG"/>
        </w:rPr>
        <w:t>3</w:t>
      </w:r>
    </w:p>
    <w:p w:rsidR="00A17901" w:rsidRPr="00892EFA" w:rsidRDefault="00A17901" w:rsidP="00A17901">
      <w:pPr>
        <w:pStyle w:val="Tabletitle0"/>
        <w:rPr>
          <w:rtl/>
          <w:lang w:val="fr-FR" w:bidi="ar-EG"/>
        </w:rPr>
      </w:pPr>
      <w:r w:rsidRPr="00892EFA">
        <w:rPr>
          <w:rFonts w:hint="cs"/>
          <w:rtl/>
          <w:lang w:val="fr-FR" w:bidi="ar-EG"/>
        </w:rPr>
        <w:t xml:space="preserve">أفرقة أخرى </w:t>
      </w:r>
      <w:r>
        <w:rPr>
          <w:rFonts w:hint="cs"/>
          <w:rtl/>
          <w:lang w:val="fr-FR" w:bidi="ar-EG"/>
        </w:rPr>
        <w:t>(</w:t>
      </w:r>
      <w:r w:rsidRPr="00892EFA">
        <w:rPr>
          <w:rFonts w:hint="cs"/>
          <w:rtl/>
          <w:lang w:val="fr-FR" w:bidi="ar-EG"/>
        </w:rPr>
        <w:t>إن وجدت</w:t>
      </w:r>
      <w:r>
        <w:rPr>
          <w:rFonts w:hint="cs"/>
          <w:rtl/>
          <w:lang w:val="fr-FR" w:bidi="ar-EG"/>
        </w:rPr>
        <w:t>)</w:t>
      </w:r>
    </w:p>
    <w:tbl>
      <w:tblPr>
        <w:bidiVisual/>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223"/>
        <w:gridCol w:w="3402"/>
        <w:gridCol w:w="2977"/>
      </w:tblGrid>
      <w:tr w:rsidR="00A17901" w:rsidRPr="00A17901" w:rsidTr="00DB2B83">
        <w:trPr>
          <w:cantSplit/>
          <w:tblHeader/>
          <w:jc w:val="center"/>
        </w:trPr>
        <w:tc>
          <w:tcPr>
            <w:tcW w:w="3223" w:type="dxa"/>
            <w:vAlign w:val="center"/>
          </w:tcPr>
          <w:p w:rsidR="00A17901" w:rsidRPr="00A17901" w:rsidRDefault="00A17901" w:rsidP="00A1790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A17901">
              <w:rPr>
                <w:rFonts w:eastAsia="SimSun" w:hint="cs"/>
                <w:bCs/>
                <w:sz w:val="20"/>
                <w:szCs w:val="26"/>
                <w:rtl/>
                <w:lang w:eastAsia="en-US"/>
              </w:rPr>
              <w:t>اسم الفريق</w:t>
            </w:r>
          </w:p>
        </w:tc>
        <w:tc>
          <w:tcPr>
            <w:tcW w:w="3402" w:type="dxa"/>
          </w:tcPr>
          <w:p w:rsidR="00A17901" w:rsidRPr="00A17901" w:rsidRDefault="00A17901" w:rsidP="00A1790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center" w:pos="1876"/>
                <w:tab w:val="left" w:pos="2268"/>
                <w:tab w:val="left" w:pos="2880"/>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A17901">
              <w:rPr>
                <w:rFonts w:eastAsia="SimSun" w:hint="cs"/>
                <w:bCs/>
                <w:sz w:val="20"/>
                <w:szCs w:val="26"/>
                <w:rtl/>
                <w:lang w:eastAsia="en-US"/>
              </w:rPr>
              <w:t>الرئيس</w:t>
            </w:r>
          </w:p>
        </w:tc>
        <w:tc>
          <w:tcPr>
            <w:tcW w:w="2977" w:type="dxa"/>
          </w:tcPr>
          <w:p w:rsidR="00A17901" w:rsidRPr="00A17901" w:rsidRDefault="00A17901" w:rsidP="00A1790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A17901">
              <w:rPr>
                <w:rFonts w:eastAsia="SimSun" w:hint="cs"/>
                <w:bCs/>
                <w:sz w:val="20"/>
                <w:szCs w:val="26"/>
                <w:rtl/>
                <w:lang w:eastAsia="en-US"/>
              </w:rPr>
              <w:t>نواب الرئيس</w:t>
            </w:r>
          </w:p>
        </w:tc>
      </w:tr>
      <w:tr w:rsidR="00A17901" w:rsidRPr="00A17901" w:rsidTr="00DB2B83">
        <w:trPr>
          <w:cantSplit/>
          <w:tblHeader/>
          <w:jc w:val="center"/>
        </w:trPr>
        <w:tc>
          <w:tcPr>
            <w:tcW w:w="3223" w:type="dxa"/>
          </w:tcPr>
          <w:p w:rsidR="00A17901" w:rsidRPr="00A077A6" w:rsidRDefault="00A077A6" w:rsidP="00A077A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pacing w:val="6"/>
                <w:sz w:val="20"/>
                <w:szCs w:val="26"/>
                <w:rtl/>
                <w:lang w:val="en-GB" w:eastAsia="en-US" w:bidi="ar-EG"/>
              </w:rPr>
            </w:pPr>
            <w:r w:rsidRPr="00A077A6">
              <w:rPr>
                <w:rFonts w:eastAsia="SimSun" w:hint="cs"/>
                <w:spacing w:val="6"/>
                <w:sz w:val="20"/>
                <w:szCs w:val="26"/>
                <w:rtl/>
                <w:lang w:eastAsia="en-US"/>
              </w:rPr>
              <w:t xml:space="preserve">نشاط التنسيق المشترك بشأن إنترنت الأشياء والمدن والمجتمعات الذكية </w:t>
            </w:r>
            <w:r w:rsidRPr="00A077A6">
              <w:rPr>
                <w:rFonts w:eastAsia="SimSun" w:hint="cs"/>
                <w:spacing w:val="6"/>
                <w:sz w:val="20"/>
                <w:szCs w:val="26"/>
                <w:rtl/>
                <w:lang w:val="en-GB" w:eastAsia="en-US"/>
              </w:rPr>
              <w:t>(</w:t>
            </w:r>
            <w:r w:rsidRPr="00A077A6">
              <w:rPr>
                <w:rFonts w:eastAsia="SimSun"/>
                <w:spacing w:val="6"/>
                <w:sz w:val="20"/>
                <w:szCs w:val="26"/>
                <w:lang w:val="en-GB" w:eastAsia="en-US"/>
              </w:rPr>
              <w:t>JCA</w:t>
            </w:r>
            <w:r w:rsidRPr="00A077A6">
              <w:rPr>
                <w:rFonts w:eastAsia="SimSun"/>
                <w:spacing w:val="6"/>
                <w:sz w:val="20"/>
                <w:szCs w:val="26"/>
                <w:lang w:val="en-GB" w:eastAsia="en-US"/>
              </w:rPr>
              <w:noBreakHyphen/>
            </w:r>
            <w:proofErr w:type="spellStart"/>
            <w:r w:rsidRPr="00A077A6">
              <w:rPr>
                <w:rFonts w:eastAsia="SimSun"/>
                <w:spacing w:val="6"/>
                <w:sz w:val="20"/>
                <w:szCs w:val="26"/>
                <w:lang w:val="en-GB" w:eastAsia="en-US"/>
              </w:rPr>
              <w:t>IoT</w:t>
            </w:r>
            <w:proofErr w:type="spellEnd"/>
            <w:r w:rsidRPr="00A077A6">
              <w:rPr>
                <w:rFonts w:eastAsia="SimSun" w:hint="cs"/>
                <w:spacing w:val="6"/>
                <w:sz w:val="20"/>
                <w:szCs w:val="26"/>
                <w:rtl/>
                <w:lang w:val="en-GB" w:eastAsia="en-US" w:bidi="ar-EG"/>
              </w:rPr>
              <w:t xml:space="preserve"> و</w:t>
            </w:r>
            <w:r w:rsidRPr="00A077A6">
              <w:rPr>
                <w:rFonts w:eastAsia="SimSun"/>
                <w:spacing w:val="6"/>
                <w:sz w:val="20"/>
                <w:szCs w:val="26"/>
                <w:lang w:val="en-GB" w:eastAsia="en-US" w:bidi="ar-EG"/>
              </w:rPr>
              <w:t>SC&amp;C</w:t>
            </w:r>
            <w:r w:rsidRPr="00A077A6">
              <w:rPr>
                <w:rFonts w:eastAsia="SimSun" w:hint="cs"/>
                <w:spacing w:val="6"/>
                <w:sz w:val="20"/>
                <w:szCs w:val="26"/>
                <w:rtl/>
                <w:lang w:val="en-GB" w:eastAsia="en-US" w:bidi="ar-EG"/>
              </w:rPr>
              <w:t>)</w:t>
            </w:r>
          </w:p>
        </w:tc>
        <w:tc>
          <w:tcPr>
            <w:tcW w:w="3402" w:type="dxa"/>
          </w:tcPr>
          <w:p w:rsidR="00A17901" w:rsidRPr="00A17901" w:rsidRDefault="0007791A" w:rsidP="0007791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91" w:name="lt_pId186"/>
            <w:r>
              <w:rPr>
                <w:rFonts w:eastAsia="SimSun" w:hint="cs"/>
                <w:sz w:val="20"/>
                <w:szCs w:val="26"/>
                <w:rtl/>
                <w:lang w:eastAsia="en-US"/>
              </w:rPr>
              <w:t xml:space="preserve">السيد </w:t>
            </w:r>
            <w:proofErr w:type="spellStart"/>
            <w:r>
              <w:rPr>
                <w:rFonts w:eastAsia="SimSun" w:hint="cs"/>
                <w:sz w:val="20"/>
                <w:szCs w:val="26"/>
                <w:rtl/>
                <w:lang w:eastAsia="en-US"/>
              </w:rPr>
              <w:t>هيونغ</w:t>
            </w:r>
            <w:proofErr w:type="spellEnd"/>
            <w:r>
              <w:rPr>
                <w:rFonts w:eastAsia="SimSun" w:hint="cs"/>
                <w:sz w:val="20"/>
                <w:szCs w:val="26"/>
                <w:rtl/>
                <w:lang w:eastAsia="en-US"/>
              </w:rPr>
              <w:t xml:space="preserve"> جون كيم (منسق مشارك)</w:t>
            </w:r>
            <w:r>
              <w:rPr>
                <w:rFonts w:eastAsia="SimSun"/>
                <w:sz w:val="20"/>
                <w:szCs w:val="26"/>
                <w:rtl/>
                <w:lang w:eastAsia="en-US"/>
              </w:rPr>
              <w:br/>
            </w:r>
            <w:r>
              <w:rPr>
                <w:rFonts w:eastAsia="SimSun" w:hint="cs"/>
                <w:sz w:val="20"/>
                <w:szCs w:val="26"/>
                <w:rtl/>
                <w:lang w:eastAsia="en-US"/>
              </w:rPr>
              <w:t xml:space="preserve">السيد فابيو </w:t>
            </w:r>
            <w:proofErr w:type="spellStart"/>
            <w:r>
              <w:rPr>
                <w:rFonts w:eastAsia="SimSun" w:hint="cs"/>
                <w:sz w:val="20"/>
                <w:szCs w:val="26"/>
                <w:rtl/>
                <w:lang w:eastAsia="en-US"/>
              </w:rPr>
              <w:t>بيجي</w:t>
            </w:r>
            <w:proofErr w:type="spellEnd"/>
            <w:r>
              <w:rPr>
                <w:rFonts w:eastAsia="SimSun" w:hint="cs"/>
                <w:sz w:val="20"/>
                <w:szCs w:val="26"/>
                <w:rtl/>
                <w:lang w:eastAsia="en-US"/>
              </w:rPr>
              <w:t xml:space="preserve"> (منسق مشارك)</w:t>
            </w:r>
            <w:bookmarkEnd w:id="91"/>
          </w:p>
        </w:tc>
        <w:tc>
          <w:tcPr>
            <w:tcW w:w="2977" w:type="dxa"/>
          </w:tcPr>
          <w:p w:rsidR="00A17901" w:rsidRPr="00A17901" w:rsidRDefault="00A17901" w:rsidP="00F85F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r>
              <w:rPr>
                <w:rFonts w:eastAsia="SimSun" w:hint="cs"/>
                <w:sz w:val="20"/>
                <w:szCs w:val="26"/>
                <w:rtl/>
                <w:lang w:eastAsia="en-US"/>
              </w:rPr>
              <w:t>-</w:t>
            </w:r>
          </w:p>
        </w:tc>
      </w:tr>
    </w:tbl>
    <w:p w:rsidR="00067957" w:rsidRDefault="00067957" w:rsidP="00067957">
      <w:pPr>
        <w:pStyle w:val="Heading2"/>
        <w:rPr>
          <w:rtl/>
          <w:lang w:bidi="ar-EG"/>
        </w:rPr>
      </w:pPr>
      <w:r>
        <w:rPr>
          <w:lang w:bidi="ar-EG"/>
        </w:rPr>
        <w:t>2.2</w:t>
      </w:r>
      <w:r>
        <w:rPr>
          <w:rtl/>
          <w:lang w:bidi="ar-EG"/>
        </w:rPr>
        <w:tab/>
      </w:r>
      <w:r>
        <w:rPr>
          <w:rFonts w:hint="cs"/>
          <w:rtl/>
          <w:lang w:bidi="ar-EG"/>
        </w:rPr>
        <w:t>المسائل والمقررون</w:t>
      </w:r>
    </w:p>
    <w:p w:rsidR="00067957" w:rsidRPr="00F85FD2" w:rsidRDefault="00067957" w:rsidP="00F85FD2">
      <w:pPr>
        <w:rPr>
          <w:rtl/>
          <w:lang w:val="en-GB" w:bidi="ar-EG"/>
        </w:rPr>
      </w:pPr>
      <w:r w:rsidRPr="00180226">
        <w:rPr>
          <w:b/>
          <w:bCs/>
          <w:lang w:bidi="ar-EG"/>
        </w:rPr>
        <w:t>1.2.2</w:t>
      </w:r>
      <w:r>
        <w:rPr>
          <w:rtl/>
          <w:lang w:bidi="ar-EG"/>
        </w:rPr>
        <w:tab/>
      </w:r>
      <w:r w:rsidR="00F85FD2">
        <w:rPr>
          <w:rFonts w:hint="cs"/>
          <w:rtl/>
          <w:lang w:bidi="ar-EG"/>
        </w:rPr>
        <w:t xml:space="preserve">ترد في الجدول </w:t>
      </w:r>
      <w:r w:rsidR="00F85FD2">
        <w:rPr>
          <w:lang w:val="en-GB" w:bidi="ar-EG"/>
        </w:rPr>
        <w:t>4</w:t>
      </w:r>
      <w:r w:rsidR="00F85FD2">
        <w:rPr>
          <w:rFonts w:hint="cs"/>
          <w:rtl/>
          <w:lang w:val="en-GB" w:bidi="ar-EG"/>
        </w:rPr>
        <w:t xml:space="preserve"> المسائل الست </w:t>
      </w:r>
      <w:r w:rsidR="00F85FD2">
        <w:rPr>
          <w:lang w:val="en-GB" w:bidi="ar-EG"/>
        </w:rPr>
        <w:t>(6)</w:t>
      </w:r>
      <w:r w:rsidR="00F85FD2">
        <w:rPr>
          <w:rFonts w:hint="cs"/>
          <w:rtl/>
          <w:lang w:val="en-GB" w:bidi="ar-EG"/>
        </w:rPr>
        <w:t xml:space="preserve"> التي أسندها الفريق الاستشاري لتقييس الاتصالات (جنيف، </w:t>
      </w:r>
      <w:r w:rsidR="00F85FD2">
        <w:rPr>
          <w:lang w:val="en-GB" w:bidi="ar-EG"/>
        </w:rPr>
        <w:t>5</w:t>
      </w:r>
      <w:r w:rsidR="00F85FD2">
        <w:rPr>
          <w:lang w:val="en-GB" w:bidi="ar-EG"/>
        </w:rPr>
        <w:noBreakHyphen/>
        <w:t>2</w:t>
      </w:r>
      <w:r w:rsidR="00F85FD2">
        <w:rPr>
          <w:rFonts w:hint="cs"/>
          <w:rtl/>
          <w:lang w:val="en-GB" w:bidi="ar-EG"/>
        </w:rPr>
        <w:t xml:space="preserve"> يونيو </w:t>
      </w:r>
      <w:r w:rsidR="00F85FD2">
        <w:rPr>
          <w:lang w:val="en-GB" w:bidi="ar-EG"/>
        </w:rPr>
        <w:t>2015</w:t>
      </w:r>
      <w:r w:rsidR="00F85FD2">
        <w:rPr>
          <w:rFonts w:hint="cs"/>
          <w:rtl/>
          <w:lang w:val="en-GB" w:bidi="ar-EG"/>
        </w:rPr>
        <w:t xml:space="preserve">) إلى لجنة الدراسات </w:t>
      </w:r>
      <w:r w:rsidR="00F85FD2">
        <w:rPr>
          <w:lang w:val="en-GB" w:bidi="ar-EG"/>
        </w:rPr>
        <w:t>20</w:t>
      </w:r>
      <w:r w:rsidR="00F85FD2">
        <w:rPr>
          <w:rFonts w:hint="cs"/>
          <w:rtl/>
          <w:lang w:val="en-GB" w:bidi="ar-EG"/>
        </w:rPr>
        <w:t>.</w:t>
      </w:r>
    </w:p>
    <w:p w:rsidR="00067957" w:rsidRDefault="00067957" w:rsidP="00F85FD2">
      <w:pPr>
        <w:rPr>
          <w:rtl/>
          <w:lang w:bidi="ar-EG"/>
        </w:rPr>
      </w:pPr>
      <w:r w:rsidRPr="00180226">
        <w:rPr>
          <w:b/>
          <w:bCs/>
          <w:lang w:bidi="ar-EG"/>
        </w:rPr>
        <w:t>2.2.2</w:t>
      </w:r>
      <w:r>
        <w:rPr>
          <w:rtl/>
          <w:lang w:bidi="ar-EG"/>
        </w:rPr>
        <w:tab/>
      </w:r>
      <w:r>
        <w:rPr>
          <w:rFonts w:hint="cs"/>
          <w:rtl/>
          <w:lang w:bidi="ar-EG"/>
        </w:rPr>
        <w:t xml:space="preserve">المسائل المبينة في الجدول </w:t>
      </w:r>
      <w:r>
        <w:rPr>
          <w:lang w:bidi="ar-EG"/>
        </w:rPr>
        <w:t>5</w:t>
      </w:r>
      <w:r w:rsidR="00F85FD2">
        <w:rPr>
          <w:rFonts w:hint="cs"/>
          <w:rtl/>
          <w:lang w:bidi="ar-EG"/>
        </w:rPr>
        <w:t>، اعتمدت أثناء فترة الدراسة هذه</w:t>
      </w:r>
      <w:r>
        <w:rPr>
          <w:rFonts w:hint="cs"/>
          <w:rtl/>
          <w:lang w:bidi="ar-EG"/>
        </w:rPr>
        <w:t>.</w:t>
      </w:r>
    </w:p>
    <w:p w:rsidR="00067957" w:rsidRDefault="00067957" w:rsidP="00F85FD2">
      <w:pPr>
        <w:rPr>
          <w:rtl/>
          <w:lang w:bidi="ar-EG"/>
        </w:rPr>
      </w:pPr>
      <w:r w:rsidRPr="00180226">
        <w:rPr>
          <w:b/>
          <w:bCs/>
          <w:lang w:bidi="ar-EG"/>
        </w:rPr>
        <w:t>3.2.2</w:t>
      </w:r>
      <w:r>
        <w:rPr>
          <w:rtl/>
          <w:lang w:bidi="ar-EG"/>
        </w:rPr>
        <w:tab/>
      </w:r>
      <w:r>
        <w:rPr>
          <w:rFonts w:hint="cs"/>
          <w:rtl/>
          <w:lang w:bidi="ar-EG"/>
        </w:rPr>
        <w:t xml:space="preserve">المسائل المبينة في الجدول </w:t>
      </w:r>
      <w:r>
        <w:rPr>
          <w:lang w:bidi="ar-EG"/>
        </w:rPr>
        <w:t>6</w:t>
      </w:r>
      <w:r w:rsidR="00F85FD2">
        <w:rPr>
          <w:rFonts w:hint="cs"/>
          <w:rtl/>
          <w:lang w:bidi="ar-EG"/>
        </w:rPr>
        <w:t>، ألغيت أثناء فترة الدراسة هذه</w:t>
      </w:r>
      <w:r>
        <w:rPr>
          <w:rFonts w:hint="cs"/>
          <w:rtl/>
          <w:lang w:bidi="ar-EG"/>
        </w:rPr>
        <w:t>.</w:t>
      </w:r>
    </w:p>
    <w:p w:rsidR="000742E1" w:rsidRPr="00892EFA" w:rsidRDefault="000742E1" w:rsidP="000742E1">
      <w:pPr>
        <w:pStyle w:val="TableNo0"/>
        <w:keepLines/>
        <w:rPr>
          <w:rtl/>
          <w:lang w:val="fr-FR" w:bidi="ar-EG"/>
        </w:rPr>
      </w:pPr>
      <w:r w:rsidRPr="00892EFA">
        <w:rPr>
          <w:rFonts w:hint="cs"/>
          <w:rtl/>
          <w:lang w:val="fr-FR" w:bidi="ar-EG"/>
        </w:rPr>
        <w:t xml:space="preserve">الجدول </w:t>
      </w:r>
      <w:r w:rsidRPr="00892EFA">
        <w:rPr>
          <w:lang w:bidi="ar-EG"/>
        </w:rPr>
        <w:t>4</w:t>
      </w:r>
    </w:p>
    <w:p w:rsidR="000742E1" w:rsidRPr="008863C0" w:rsidRDefault="008863C0" w:rsidP="000742E1">
      <w:pPr>
        <w:pStyle w:val="Tabletitle0"/>
        <w:keepLines/>
        <w:rPr>
          <w:rtl/>
          <w:lang w:val="en-GB" w:bidi="ar-EG"/>
        </w:rPr>
      </w:pPr>
      <w:r w:rsidRPr="008863C0">
        <w:rPr>
          <w:rFonts w:hint="cs"/>
          <w:rtl/>
          <w:lang w:val="fr-FR" w:bidi="ar-EG"/>
        </w:rPr>
        <w:t xml:space="preserve">لجنة الدراسات </w:t>
      </w:r>
      <w:r w:rsidRPr="008863C0">
        <w:rPr>
          <w:lang w:val="en-GB" w:bidi="ar-EG"/>
        </w:rPr>
        <w:t>20</w:t>
      </w:r>
      <w:r w:rsidRPr="008863C0">
        <w:rPr>
          <w:rFonts w:hint="cs"/>
          <w:rtl/>
          <w:lang w:val="en-GB" w:bidi="ar-EG"/>
        </w:rPr>
        <w:t xml:space="preserve"> - المسائل التي أسندها الفريق الاستشاري لتقييس الاتصالات (جنيف، </w:t>
      </w:r>
      <w:r w:rsidRPr="008863C0">
        <w:rPr>
          <w:lang w:val="en-GB" w:bidi="ar-EG"/>
        </w:rPr>
        <w:t>5-2</w:t>
      </w:r>
      <w:r w:rsidRPr="008863C0">
        <w:rPr>
          <w:rFonts w:hint="cs"/>
          <w:rtl/>
          <w:lang w:val="en-GB" w:bidi="ar-EG"/>
        </w:rPr>
        <w:t xml:space="preserve"> يونيو </w:t>
      </w:r>
      <w:r w:rsidRPr="008863C0">
        <w:rPr>
          <w:lang w:val="en-GB" w:bidi="ar-EG"/>
        </w:rPr>
        <w:t>2015</w:t>
      </w:r>
      <w:r w:rsidRPr="008863C0">
        <w:rPr>
          <w:rFonts w:hint="cs"/>
          <w:rtl/>
          <w:lang w:val="en-GB" w:bidi="ar-EG"/>
        </w:rPr>
        <w:t>)</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669"/>
        <w:gridCol w:w="1136"/>
        <w:gridCol w:w="4115"/>
        <w:gridCol w:w="2689"/>
      </w:tblGrid>
      <w:tr w:rsidR="000742E1" w:rsidRPr="00EB6567" w:rsidTr="00616014">
        <w:trPr>
          <w:tblHeader/>
          <w:jc w:val="center"/>
        </w:trPr>
        <w:tc>
          <w:tcPr>
            <w:tcW w:w="868" w:type="pct"/>
            <w:tcBorders>
              <w:top w:val="single" w:sz="12" w:space="0" w:color="auto"/>
              <w:bottom w:val="single" w:sz="12" w:space="0" w:color="auto"/>
            </w:tcBorders>
          </w:tcPr>
          <w:p w:rsidR="000742E1" w:rsidRPr="0025782C" w:rsidRDefault="000742E1" w:rsidP="00241A4B">
            <w:pPr>
              <w:pStyle w:val="TableHead"/>
              <w:rPr>
                <w:rtl/>
              </w:rPr>
            </w:pPr>
            <w:r w:rsidRPr="0025782C">
              <w:rPr>
                <w:rFonts w:hint="cs"/>
                <w:rtl/>
              </w:rPr>
              <w:t>المسألة الصادرة عن لجنة الدراسات</w:t>
            </w:r>
          </w:p>
        </w:tc>
        <w:tc>
          <w:tcPr>
            <w:tcW w:w="591" w:type="pct"/>
            <w:tcBorders>
              <w:top w:val="single" w:sz="12" w:space="0" w:color="auto"/>
              <w:bottom w:val="single" w:sz="12" w:space="0" w:color="auto"/>
            </w:tcBorders>
          </w:tcPr>
          <w:p w:rsidR="000742E1" w:rsidRPr="0025782C" w:rsidRDefault="000742E1" w:rsidP="00241A4B">
            <w:pPr>
              <w:pStyle w:val="TableHead"/>
            </w:pPr>
            <w:r w:rsidRPr="0025782C">
              <w:rPr>
                <w:rFonts w:hint="cs"/>
                <w:rtl/>
              </w:rPr>
              <w:t>الرقم المؤقت</w:t>
            </w:r>
          </w:p>
        </w:tc>
        <w:tc>
          <w:tcPr>
            <w:tcW w:w="2141" w:type="pct"/>
            <w:tcBorders>
              <w:top w:val="single" w:sz="12" w:space="0" w:color="auto"/>
              <w:bottom w:val="single" w:sz="12" w:space="0" w:color="auto"/>
            </w:tcBorders>
          </w:tcPr>
          <w:p w:rsidR="000742E1" w:rsidRPr="0025782C" w:rsidRDefault="000742E1" w:rsidP="00241A4B">
            <w:pPr>
              <w:pStyle w:val="TableHead"/>
            </w:pPr>
            <w:r w:rsidRPr="0025782C">
              <w:rPr>
                <w:rFonts w:hint="cs"/>
                <w:rtl/>
              </w:rPr>
              <w:t>عنوان المسألة</w:t>
            </w:r>
          </w:p>
        </w:tc>
        <w:tc>
          <w:tcPr>
            <w:tcW w:w="1399" w:type="pct"/>
            <w:tcBorders>
              <w:top w:val="single" w:sz="12" w:space="0" w:color="auto"/>
              <w:bottom w:val="single" w:sz="12" w:space="0" w:color="auto"/>
            </w:tcBorders>
          </w:tcPr>
          <w:p w:rsidR="000742E1" w:rsidRPr="0025782C" w:rsidRDefault="000742E1" w:rsidP="00241A4B">
            <w:pPr>
              <w:pStyle w:val="TableHead"/>
            </w:pPr>
            <w:r w:rsidRPr="0025782C">
              <w:rPr>
                <w:rFonts w:hint="cs"/>
                <w:rtl/>
              </w:rPr>
              <w:t>الحالة</w:t>
            </w:r>
          </w:p>
        </w:tc>
      </w:tr>
      <w:tr w:rsidR="000742E1" w:rsidRPr="00EB6567" w:rsidTr="00616014">
        <w:trPr>
          <w:jc w:val="center"/>
        </w:trPr>
        <w:tc>
          <w:tcPr>
            <w:tcW w:w="868" w:type="pct"/>
            <w:tcBorders>
              <w:top w:val="single" w:sz="12" w:space="0" w:color="auto"/>
            </w:tcBorders>
          </w:tcPr>
          <w:p w:rsidR="000742E1" w:rsidRPr="00A52427" w:rsidRDefault="000742E1" w:rsidP="00241A4B">
            <w:pPr>
              <w:pStyle w:val="Tabletext"/>
              <w:spacing w:before="60" w:after="60" w:line="260" w:lineRule="exact"/>
              <w:jc w:val="center"/>
              <w:rPr>
                <w:szCs w:val="26"/>
              </w:rPr>
            </w:pPr>
            <w:r w:rsidRPr="00A52427">
              <w:rPr>
                <w:rFonts w:hint="eastAsia"/>
                <w:szCs w:val="26"/>
              </w:rPr>
              <w:t>2</w:t>
            </w:r>
            <w:r w:rsidRPr="00A52427">
              <w:rPr>
                <w:szCs w:val="26"/>
              </w:rPr>
              <w:t>/13</w:t>
            </w:r>
          </w:p>
        </w:tc>
        <w:tc>
          <w:tcPr>
            <w:tcW w:w="591" w:type="pct"/>
            <w:tcBorders>
              <w:top w:val="single" w:sz="12" w:space="0" w:color="auto"/>
            </w:tcBorders>
          </w:tcPr>
          <w:p w:rsidR="000742E1" w:rsidRPr="00A52427" w:rsidRDefault="000742E1" w:rsidP="00241A4B">
            <w:pPr>
              <w:pStyle w:val="Tabletext"/>
              <w:spacing w:before="60" w:after="60" w:line="260" w:lineRule="exact"/>
              <w:jc w:val="center"/>
              <w:rPr>
                <w:szCs w:val="26"/>
              </w:rPr>
            </w:pPr>
            <w:r w:rsidRPr="00A52427">
              <w:rPr>
                <w:szCs w:val="26"/>
              </w:rPr>
              <w:t>A/20</w:t>
            </w:r>
          </w:p>
        </w:tc>
        <w:tc>
          <w:tcPr>
            <w:tcW w:w="2141" w:type="pct"/>
            <w:tcBorders>
              <w:top w:val="single" w:sz="12" w:space="0" w:color="auto"/>
            </w:tcBorders>
          </w:tcPr>
          <w:p w:rsidR="000742E1" w:rsidRPr="00A52427" w:rsidRDefault="000742E1" w:rsidP="00241A4B">
            <w:pPr>
              <w:pStyle w:val="Tabletext"/>
              <w:spacing w:before="60" w:after="60" w:line="260" w:lineRule="exact"/>
              <w:jc w:val="left"/>
              <w:rPr>
                <w:szCs w:val="26"/>
              </w:rPr>
            </w:pPr>
            <w:r w:rsidRPr="00A52427">
              <w:rPr>
                <w:rFonts w:hint="cs"/>
                <w:szCs w:val="26"/>
                <w:rtl/>
              </w:rPr>
              <w:t>متطلبات وحالات استخدام إنترنت الأشياء ومقدراتها</w:t>
            </w:r>
          </w:p>
        </w:tc>
        <w:tc>
          <w:tcPr>
            <w:tcW w:w="1399" w:type="pct"/>
            <w:tcBorders>
              <w:top w:val="single" w:sz="12" w:space="0" w:color="auto"/>
            </w:tcBorders>
          </w:tcPr>
          <w:p w:rsidR="000742E1" w:rsidRPr="00A52427" w:rsidRDefault="000742E1" w:rsidP="00725D45">
            <w:pPr>
              <w:pStyle w:val="Tabletext"/>
              <w:spacing w:before="60" w:after="60" w:line="260" w:lineRule="exact"/>
              <w:jc w:val="left"/>
              <w:rPr>
                <w:szCs w:val="26"/>
                <w:rtl/>
              </w:rPr>
            </w:pPr>
            <w:r w:rsidRPr="00A52427">
              <w:rPr>
                <w:szCs w:val="26"/>
                <w:rtl/>
              </w:rPr>
              <w:t xml:space="preserve">استمرار جزء من </w:t>
            </w:r>
            <w:r w:rsidRPr="00A52427">
              <w:rPr>
                <w:rFonts w:hint="cs"/>
                <w:szCs w:val="26"/>
                <w:rtl/>
              </w:rPr>
              <w:t xml:space="preserve">المسألة </w:t>
            </w:r>
            <w:r w:rsidRPr="00A52427">
              <w:rPr>
                <w:szCs w:val="26"/>
              </w:rPr>
              <w:t>2/13</w:t>
            </w:r>
          </w:p>
        </w:tc>
      </w:tr>
      <w:tr w:rsidR="000742E1" w:rsidRPr="00EB6567" w:rsidTr="00616014">
        <w:trPr>
          <w:jc w:val="center"/>
        </w:trPr>
        <w:tc>
          <w:tcPr>
            <w:tcW w:w="868" w:type="pct"/>
          </w:tcPr>
          <w:p w:rsidR="000742E1" w:rsidRPr="00A52427" w:rsidRDefault="000742E1" w:rsidP="00241A4B">
            <w:pPr>
              <w:pStyle w:val="Tabletext"/>
              <w:spacing w:before="60" w:after="60" w:line="260" w:lineRule="exact"/>
              <w:jc w:val="center"/>
              <w:rPr>
                <w:szCs w:val="26"/>
              </w:rPr>
            </w:pPr>
            <w:r w:rsidRPr="00A52427">
              <w:rPr>
                <w:rFonts w:hint="eastAsia"/>
                <w:szCs w:val="26"/>
              </w:rPr>
              <w:t>3</w:t>
            </w:r>
            <w:r w:rsidRPr="00A52427">
              <w:rPr>
                <w:szCs w:val="26"/>
              </w:rPr>
              <w:t>/13</w:t>
            </w:r>
          </w:p>
        </w:tc>
        <w:tc>
          <w:tcPr>
            <w:tcW w:w="591" w:type="pct"/>
          </w:tcPr>
          <w:p w:rsidR="000742E1" w:rsidRPr="00A52427" w:rsidRDefault="000742E1" w:rsidP="00241A4B">
            <w:pPr>
              <w:pStyle w:val="Tabletext"/>
              <w:spacing w:before="60" w:after="60" w:line="260" w:lineRule="exact"/>
              <w:jc w:val="center"/>
              <w:rPr>
                <w:szCs w:val="26"/>
              </w:rPr>
            </w:pPr>
            <w:r w:rsidRPr="00A52427">
              <w:rPr>
                <w:szCs w:val="26"/>
              </w:rPr>
              <w:t>B/20</w:t>
            </w:r>
          </w:p>
        </w:tc>
        <w:tc>
          <w:tcPr>
            <w:tcW w:w="2141" w:type="pct"/>
          </w:tcPr>
          <w:p w:rsidR="000742E1" w:rsidRPr="00A52427" w:rsidRDefault="000742E1" w:rsidP="00241A4B">
            <w:pPr>
              <w:pStyle w:val="Tabletext"/>
              <w:spacing w:before="60" w:after="60" w:line="260" w:lineRule="exact"/>
              <w:jc w:val="left"/>
              <w:rPr>
                <w:szCs w:val="26"/>
              </w:rPr>
            </w:pPr>
            <w:r w:rsidRPr="00A52427">
              <w:rPr>
                <w:szCs w:val="26"/>
                <w:rtl/>
              </w:rPr>
              <w:t xml:space="preserve">المعمارية الوظيفية </w:t>
            </w:r>
            <w:r w:rsidRPr="00A52427">
              <w:rPr>
                <w:rFonts w:hint="cs"/>
                <w:szCs w:val="26"/>
                <w:rtl/>
              </w:rPr>
              <w:t>لإنترنت الأشياء</w:t>
            </w:r>
          </w:p>
        </w:tc>
        <w:tc>
          <w:tcPr>
            <w:tcW w:w="1399" w:type="pct"/>
          </w:tcPr>
          <w:p w:rsidR="000742E1" w:rsidRPr="00A52427" w:rsidRDefault="000742E1" w:rsidP="00725D45">
            <w:pPr>
              <w:pStyle w:val="Tabletext"/>
              <w:spacing w:before="60" w:after="60" w:line="260" w:lineRule="exact"/>
              <w:jc w:val="left"/>
              <w:rPr>
                <w:szCs w:val="26"/>
              </w:rPr>
            </w:pPr>
            <w:r w:rsidRPr="00A52427">
              <w:rPr>
                <w:szCs w:val="26"/>
                <w:rtl/>
              </w:rPr>
              <w:t xml:space="preserve">استمرار جزء من </w:t>
            </w:r>
            <w:r w:rsidRPr="00A52427">
              <w:rPr>
                <w:rFonts w:hint="cs"/>
                <w:szCs w:val="26"/>
                <w:rtl/>
              </w:rPr>
              <w:t xml:space="preserve">المسألة </w:t>
            </w:r>
            <w:r w:rsidRPr="00A52427">
              <w:rPr>
                <w:szCs w:val="26"/>
              </w:rPr>
              <w:t>3/13</w:t>
            </w:r>
          </w:p>
        </w:tc>
      </w:tr>
      <w:tr w:rsidR="000742E1" w:rsidRPr="00EB6567" w:rsidTr="00616014">
        <w:trPr>
          <w:jc w:val="center"/>
        </w:trPr>
        <w:tc>
          <w:tcPr>
            <w:tcW w:w="868" w:type="pct"/>
          </w:tcPr>
          <w:p w:rsidR="000742E1" w:rsidRPr="00A52427" w:rsidRDefault="000742E1" w:rsidP="00241A4B">
            <w:pPr>
              <w:pStyle w:val="Tabletext"/>
              <w:spacing w:before="60" w:after="60" w:line="260" w:lineRule="exact"/>
              <w:jc w:val="center"/>
              <w:rPr>
                <w:szCs w:val="26"/>
              </w:rPr>
            </w:pPr>
            <w:r w:rsidRPr="00A52427">
              <w:rPr>
                <w:szCs w:val="26"/>
              </w:rPr>
              <w:t>25/16</w:t>
            </w:r>
          </w:p>
        </w:tc>
        <w:tc>
          <w:tcPr>
            <w:tcW w:w="591" w:type="pct"/>
          </w:tcPr>
          <w:p w:rsidR="000742E1" w:rsidRPr="00A52427" w:rsidRDefault="000742E1" w:rsidP="00241A4B">
            <w:pPr>
              <w:pStyle w:val="Tabletext"/>
              <w:spacing w:before="60" w:after="60" w:line="260" w:lineRule="exact"/>
              <w:jc w:val="center"/>
              <w:rPr>
                <w:szCs w:val="26"/>
              </w:rPr>
            </w:pPr>
            <w:r w:rsidRPr="00A52427">
              <w:rPr>
                <w:szCs w:val="26"/>
              </w:rPr>
              <w:t>C/20</w:t>
            </w:r>
          </w:p>
        </w:tc>
        <w:tc>
          <w:tcPr>
            <w:tcW w:w="2141" w:type="pct"/>
          </w:tcPr>
          <w:p w:rsidR="000742E1" w:rsidRPr="00A52427" w:rsidRDefault="000742E1" w:rsidP="00241A4B">
            <w:pPr>
              <w:pStyle w:val="Tabletext"/>
              <w:spacing w:before="60" w:after="60" w:line="260" w:lineRule="exact"/>
              <w:jc w:val="left"/>
              <w:rPr>
                <w:szCs w:val="26"/>
              </w:rPr>
            </w:pPr>
            <w:r w:rsidRPr="00A52427">
              <w:rPr>
                <w:rFonts w:hint="cs"/>
                <w:szCs w:val="26"/>
                <w:rtl/>
              </w:rPr>
              <w:t>تطبيقات</w:t>
            </w:r>
            <w:r w:rsidRPr="00A52427">
              <w:rPr>
                <w:szCs w:val="26"/>
                <w:rtl/>
              </w:rPr>
              <w:t xml:space="preserve"> </w:t>
            </w:r>
            <w:r w:rsidRPr="00A52427">
              <w:rPr>
                <w:rFonts w:hint="cs"/>
                <w:szCs w:val="26"/>
                <w:rtl/>
              </w:rPr>
              <w:t>وخدمات</w:t>
            </w:r>
            <w:r w:rsidRPr="00A52427">
              <w:rPr>
                <w:szCs w:val="26"/>
                <w:rtl/>
              </w:rPr>
              <w:t xml:space="preserve"> </w:t>
            </w:r>
            <w:r w:rsidRPr="00A52427">
              <w:rPr>
                <w:rFonts w:hint="cs"/>
                <w:szCs w:val="26"/>
                <w:rtl/>
              </w:rPr>
              <w:t>إنترنت</w:t>
            </w:r>
            <w:r w:rsidRPr="00A52427">
              <w:rPr>
                <w:szCs w:val="26"/>
                <w:rtl/>
              </w:rPr>
              <w:t xml:space="preserve"> </w:t>
            </w:r>
            <w:r w:rsidRPr="00A52427">
              <w:rPr>
                <w:rFonts w:hint="cs"/>
                <w:szCs w:val="26"/>
                <w:rtl/>
              </w:rPr>
              <w:t>الأشياء</w:t>
            </w:r>
          </w:p>
        </w:tc>
        <w:tc>
          <w:tcPr>
            <w:tcW w:w="1399" w:type="pct"/>
          </w:tcPr>
          <w:p w:rsidR="000742E1" w:rsidRPr="00A52427" w:rsidRDefault="000742E1" w:rsidP="00725D45">
            <w:pPr>
              <w:pStyle w:val="Tabletext"/>
              <w:spacing w:before="60" w:after="60" w:line="260" w:lineRule="exact"/>
              <w:jc w:val="left"/>
              <w:rPr>
                <w:szCs w:val="26"/>
              </w:rPr>
            </w:pPr>
            <w:r w:rsidRPr="00A52427">
              <w:rPr>
                <w:szCs w:val="26"/>
                <w:rtl/>
              </w:rPr>
              <w:t xml:space="preserve">استمرار جزء من </w:t>
            </w:r>
            <w:r w:rsidRPr="00A52427">
              <w:rPr>
                <w:rFonts w:hint="cs"/>
                <w:szCs w:val="26"/>
                <w:rtl/>
              </w:rPr>
              <w:t xml:space="preserve">المسألة </w:t>
            </w:r>
            <w:r>
              <w:rPr>
                <w:szCs w:val="26"/>
              </w:rPr>
              <w:t>25/16</w:t>
            </w:r>
          </w:p>
        </w:tc>
      </w:tr>
      <w:tr w:rsidR="000742E1" w:rsidRPr="00EB6567" w:rsidTr="00616014">
        <w:trPr>
          <w:jc w:val="center"/>
        </w:trPr>
        <w:tc>
          <w:tcPr>
            <w:tcW w:w="868" w:type="pct"/>
          </w:tcPr>
          <w:p w:rsidR="000742E1" w:rsidRPr="00A52427" w:rsidRDefault="000742E1" w:rsidP="00241A4B">
            <w:pPr>
              <w:pStyle w:val="Tabletext"/>
              <w:spacing w:before="60" w:after="60" w:line="260" w:lineRule="exact"/>
              <w:jc w:val="center"/>
              <w:rPr>
                <w:szCs w:val="26"/>
                <w:rtl/>
              </w:rPr>
            </w:pPr>
            <w:r w:rsidRPr="00A52427">
              <w:rPr>
                <w:rFonts w:hint="eastAsia"/>
                <w:szCs w:val="26"/>
              </w:rPr>
              <w:t>11</w:t>
            </w:r>
            <w:r w:rsidRPr="00A52427">
              <w:rPr>
                <w:szCs w:val="26"/>
              </w:rPr>
              <w:t>/13</w:t>
            </w:r>
          </w:p>
        </w:tc>
        <w:tc>
          <w:tcPr>
            <w:tcW w:w="591" w:type="pct"/>
          </w:tcPr>
          <w:p w:rsidR="000742E1" w:rsidRPr="00A52427" w:rsidRDefault="000742E1" w:rsidP="00241A4B">
            <w:pPr>
              <w:pStyle w:val="Tabletext"/>
              <w:spacing w:before="60" w:after="60" w:line="260" w:lineRule="exact"/>
              <w:jc w:val="center"/>
              <w:rPr>
                <w:szCs w:val="26"/>
              </w:rPr>
            </w:pPr>
            <w:r w:rsidRPr="00A52427">
              <w:rPr>
                <w:szCs w:val="26"/>
              </w:rPr>
              <w:t>D/20</w:t>
            </w:r>
          </w:p>
        </w:tc>
        <w:tc>
          <w:tcPr>
            <w:tcW w:w="2141" w:type="pct"/>
          </w:tcPr>
          <w:p w:rsidR="000742E1" w:rsidRPr="00A52427" w:rsidRDefault="000742E1" w:rsidP="00241A4B">
            <w:pPr>
              <w:pStyle w:val="Tabletext"/>
              <w:spacing w:before="60" w:after="60" w:line="260" w:lineRule="exact"/>
              <w:jc w:val="left"/>
              <w:rPr>
                <w:szCs w:val="26"/>
              </w:rPr>
            </w:pPr>
            <w:r w:rsidRPr="00A52427">
              <w:rPr>
                <w:rFonts w:hint="cs"/>
                <w:szCs w:val="26"/>
                <w:rtl/>
              </w:rPr>
              <w:t>التوصيل الشبكي</w:t>
            </w:r>
            <w:r w:rsidRPr="00A52427">
              <w:rPr>
                <w:szCs w:val="26"/>
                <w:rtl/>
              </w:rPr>
              <w:t xml:space="preserve"> والخدمات المتمركزة على المستهلك، بما في</w:t>
            </w:r>
            <w:r w:rsidRPr="00A52427">
              <w:rPr>
                <w:rFonts w:hint="cs"/>
                <w:szCs w:val="26"/>
                <w:rtl/>
              </w:rPr>
              <w:t> </w:t>
            </w:r>
            <w:r w:rsidRPr="00A52427">
              <w:rPr>
                <w:szCs w:val="26"/>
                <w:rtl/>
              </w:rPr>
              <w:t xml:space="preserve">ذلك </w:t>
            </w:r>
            <w:r w:rsidRPr="00A52427">
              <w:rPr>
                <w:rFonts w:hint="cs"/>
                <w:szCs w:val="26"/>
                <w:rtl/>
              </w:rPr>
              <w:t>التشغيل البيني</w:t>
            </w:r>
          </w:p>
        </w:tc>
        <w:tc>
          <w:tcPr>
            <w:tcW w:w="1399" w:type="pct"/>
          </w:tcPr>
          <w:p w:rsidR="000742E1" w:rsidRPr="00A52427" w:rsidRDefault="000742E1" w:rsidP="00457BF4">
            <w:pPr>
              <w:pStyle w:val="Tabletext"/>
              <w:spacing w:before="60" w:after="60" w:line="260" w:lineRule="exact"/>
              <w:jc w:val="left"/>
              <w:rPr>
                <w:szCs w:val="26"/>
              </w:rPr>
            </w:pPr>
            <w:r w:rsidRPr="00A52427">
              <w:rPr>
                <w:szCs w:val="26"/>
                <w:rtl/>
              </w:rPr>
              <w:t xml:space="preserve">استمرار جزء من </w:t>
            </w:r>
            <w:r w:rsidRPr="00A52427">
              <w:rPr>
                <w:rFonts w:hint="cs"/>
                <w:szCs w:val="26"/>
                <w:rtl/>
              </w:rPr>
              <w:t xml:space="preserve">المسألة </w:t>
            </w:r>
            <w:r>
              <w:rPr>
                <w:szCs w:val="26"/>
              </w:rPr>
              <w:t>11</w:t>
            </w:r>
            <w:r w:rsidRPr="00A52427">
              <w:rPr>
                <w:szCs w:val="26"/>
              </w:rPr>
              <w:t>/13</w:t>
            </w:r>
          </w:p>
        </w:tc>
      </w:tr>
      <w:tr w:rsidR="000742E1" w:rsidRPr="00EB6567" w:rsidTr="00616014">
        <w:trPr>
          <w:jc w:val="center"/>
        </w:trPr>
        <w:tc>
          <w:tcPr>
            <w:tcW w:w="868" w:type="pct"/>
          </w:tcPr>
          <w:p w:rsidR="000742E1" w:rsidRPr="00A52427" w:rsidRDefault="000742E1" w:rsidP="00673B6B">
            <w:pPr>
              <w:pStyle w:val="Tabletext"/>
              <w:spacing w:before="60" w:after="60" w:line="260" w:lineRule="exact"/>
              <w:jc w:val="center"/>
              <w:rPr>
                <w:szCs w:val="26"/>
              </w:rPr>
            </w:pPr>
            <w:r w:rsidRPr="00A52427">
              <w:rPr>
                <w:szCs w:val="26"/>
              </w:rPr>
              <w:lastRenderedPageBreak/>
              <w:t>20/5</w:t>
            </w:r>
          </w:p>
        </w:tc>
        <w:tc>
          <w:tcPr>
            <w:tcW w:w="591" w:type="pct"/>
          </w:tcPr>
          <w:p w:rsidR="000742E1" w:rsidRPr="00A52427" w:rsidRDefault="000742E1" w:rsidP="00673B6B">
            <w:pPr>
              <w:pStyle w:val="Tabletext"/>
              <w:spacing w:before="60" w:after="60" w:line="260" w:lineRule="exact"/>
              <w:jc w:val="center"/>
              <w:rPr>
                <w:szCs w:val="26"/>
                <w:lang w:val="en-US"/>
              </w:rPr>
            </w:pPr>
            <w:r w:rsidRPr="00A52427">
              <w:rPr>
                <w:szCs w:val="26"/>
              </w:rPr>
              <w:t>E/20</w:t>
            </w:r>
          </w:p>
        </w:tc>
        <w:tc>
          <w:tcPr>
            <w:tcW w:w="2141" w:type="pct"/>
          </w:tcPr>
          <w:p w:rsidR="000742E1" w:rsidRPr="00A52427" w:rsidRDefault="000742E1" w:rsidP="00673B6B">
            <w:pPr>
              <w:pStyle w:val="Tabletext"/>
              <w:spacing w:before="60" w:after="60" w:line="260" w:lineRule="exact"/>
              <w:jc w:val="left"/>
              <w:rPr>
                <w:szCs w:val="26"/>
              </w:rPr>
            </w:pPr>
            <w:r w:rsidRPr="00A52427">
              <w:rPr>
                <w:rFonts w:hint="cs"/>
                <w:szCs w:val="26"/>
                <w:rtl/>
              </w:rPr>
              <w:t>إنترنت الأشياء في المدن والمجتمعات الذكية المستدامة</w:t>
            </w:r>
          </w:p>
        </w:tc>
        <w:tc>
          <w:tcPr>
            <w:tcW w:w="1399" w:type="pct"/>
          </w:tcPr>
          <w:p w:rsidR="000742E1" w:rsidRPr="00A52427" w:rsidRDefault="000742E1" w:rsidP="00457BF4">
            <w:pPr>
              <w:pStyle w:val="Tabletext"/>
              <w:spacing w:before="60" w:after="60" w:line="260" w:lineRule="exact"/>
              <w:jc w:val="left"/>
              <w:rPr>
                <w:szCs w:val="26"/>
              </w:rPr>
            </w:pPr>
            <w:r w:rsidRPr="00A52427">
              <w:rPr>
                <w:szCs w:val="26"/>
                <w:rtl/>
              </w:rPr>
              <w:t xml:space="preserve">استمرار جزء من </w:t>
            </w:r>
            <w:r w:rsidRPr="00A52427">
              <w:rPr>
                <w:rFonts w:hint="cs"/>
                <w:szCs w:val="26"/>
                <w:rtl/>
              </w:rPr>
              <w:t xml:space="preserve">المسألة الجديدة من </w:t>
            </w:r>
            <w:r w:rsidRPr="00A52427">
              <w:rPr>
                <w:szCs w:val="26"/>
                <w:rtl/>
              </w:rPr>
              <w:t xml:space="preserve">لجنة الدراسات </w:t>
            </w:r>
            <w:r w:rsidRPr="00A52427">
              <w:rPr>
                <w:szCs w:val="26"/>
              </w:rPr>
              <w:t>5</w:t>
            </w:r>
          </w:p>
        </w:tc>
      </w:tr>
      <w:tr w:rsidR="000742E1" w:rsidRPr="00EB6567" w:rsidTr="00616014">
        <w:trPr>
          <w:jc w:val="center"/>
        </w:trPr>
        <w:tc>
          <w:tcPr>
            <w:tcW w:w="868" w:type="pct"/>
          </w:tcPr>
          <w:p w:rsidR="000742E1" w:rsidRPr="00A52427" w:rsidRDefault="000742E1" w:rsidP="00241A4B">
            <w:pPr>
              <w:pStyle w:val="Tabletext"/>
              <w:spacing w:before="60" w:after="60" w:line="260" w:lineRule="exact"/>
              <w:jc w:val="center"/>
              <w:rPr>
                <w:szCs w:val="26"/>
              </w:rPr>
            </w:pPr>
            <w:r w:rsidRPr="00A52427">
              <w:rPr>
                <w:szCs w:val="26"/>
              </w:rPr>
              <w:t>1/11</w:t>
            </w:r>
          </w:p>
        </w:tc>
        <w:tc>
          <w:tcPr>
            <w:tcW w:w="591" w:type="pct"/>
          </w:tcPr>
          <w:p w:rsidR="000742E1" w:rsidRPr="00A52427" w:rsidRDefault="000742E1" w:rsidP="00241A4B">
            <w:pPr>
              <w:pStyle w:val="Tabletext"/>
              <w:spacing w:before="60" w:after="60" w:line="260" w:lineRule="exact"/>
              <w:jc w:val="center"/>
              <w:rPr>
                <w:szCs w:val="26"/>
                <w:rtl/>
              </w:rPr>
            </w:pPr>
            <w:r w:rsidRPr="00A52427">
              <w:rPr>
                <w:szCs w:val="26"/>
              </w:rPr>
              <w:t>G/20</w:t>
            </w:r>
          </w:p>
        </w:tc>
        <w:tc>
          <w:tcPr>
            <w:tcW w:w="2141" w:type="pct"/>
          </w:tcPr>
          <w:p w:rsidR="000742E1" w:rsidRPr="00A52427" w:rsidRDefault="000742E1" w:rsidP="00241A4B">
            <w:pPr>
              <w:pStyle w:val="Tabletext"/>
              <w:spacing w:before="60" w:after="60" w:line="260" w:lineRule="exact"/>
              <w:jc w:val="left"/>
              <w:rPr>
                <w:szCs w:val="26"/>
              </w:rPr>
            </w:pPr>
            <w:r w:rsidRPr="00A52427">
              <w:rPr>
                <w:rFonts w:hint="cs"/>
                <w:szCs w:val="26"/>
                <w:rtl/>
              </w:rPr>
              <w:t>معماريات</w:t>
            </w:r>
            <w:r w:rsidRPr="00A52427">
              <w:rPr>
                <w:szCs w:val="26"/>
                <w:rtl/>
              </w:rPr>
              <w:t xml:space="preserve"> </w:t>
            </w:r>
            <w:r w:rsidRPr="00A52427">
              <w:rPr>
                <w:rFonts w:hint="cs"/>
                <w:szCs w:val="26"/>
                <w:rtl/>
              </w:rPr>
              <w:t>التشوير</w:t>
            </w:r>
            <w:r w:rsidRPr="00A52427">
              <w:rPr>
                <w:szCs w:val="26"/>
                <w:rtl/>
              </w:rPr>
              <w:t xml:space="preserve"> </w:t>
            </w:r>
            <w:r w:rsidRPr="00A52427">
              <w:rPr>
                <w:rFonts w:hint="cs"/>
                <w:szCs w:val="26"/>
                <w:rtl/>
              </w:rPr>
              <w:t>والبروتوكولات</w:t>
            </w:r>
            <w:r w:rsidRPr="00A52427">
              <w:rPr>
                <w:szCs w:val="26"/>
                <w:rtl/>
              </w:rPr>
              <w:t xml:space="preserve"> </w:t>
            </w:r>
            <w:r w:rsidRPr="00A52427">
              <w:rPr>
                <w:rFonts w:hint="cs"/>
                <w:szCs w:val="26"/>
                <w:rtl/>
              </w:rPr>
              <w:t>من أجل إنترنت الأشياء</w:t>
            </w:r>
          </w:p>
        </w:tc>
        <w:tc>
          <w:tcPr>
            <w:tcW w:w="1399" w:type="pct"/>
          </w:tcPr>
          <w:p w:rsidR="000742E1" w:rsidRPr="00A52427" w:rsidRDefault="000742E1" w:rsidP="00457BF4">
            <w:pPr>
              <w:pStyle w:val="Tabletext"/>
              <w:spacing w:before="60" w:after="60" w:line="260" w:lineRule="exact"/>
              <w:jc w:val="left"/>
              <w:rPr>
                <w:szCs w:val="26"/>
              </w:rPr>
            </w:pPr>
            <w:r w:rsidRPr="00A52427">
              <w:rPr>
                <w:szCs w:val="26"/>
                <w:rtl/>
              </w:rPr>
              <w:t xml:space="preserve">استمرار جزء من </w:t>
            </w:r>
            <w:r w:rsidRPr="00A52427">
              <w:rPr>
                <w:rFonts w:hint="cs"/>
                <w:szCs w:val="26"/>
                <w:rtl/>
              </w:rPr>
              <w:t xml:space="preserve">المسألة </w:t>
            </w:r>
            <w:r w:rsidRPr="00A52427">
              <w:rPr>
                <w:szCs w:val="26"/>
              </w:rPr>
              <w:t>1/11</w:t>
            </w:r>
          </w:p>
        </w:tc>
      </w:tr>
    </w:tbl>
    <w:p w:rsidR="00B67E06" w:rsidRPr="00892EFA" w:rsidRDefault="00B67E06" w:rsidP="00B67E06">
      <w:pPr>
        <w:pStyle w:val="TableNo0"/>
        <w:keepLines/>
        <w:rPr>
          <w:rtl/>
          <w:lang w:val="fr-FR" w:bidi="ar-EG"/>
        </w:rPr>
      </w:pPr>
      <w:r w:rsidRPr="00892EFA">
        <w:rPr>
          <w:rFonts w:hint="cs"/>
          <w:rtl/>
          <w:lang w:val="fr-FR" w:bidi="ar-EG"/>
        </w:rPr>
        <w:t xml:space="preserve">الجدول </w:t>
      </w:r>
      <w:r w:rsidRPr="00892EFA">
        <w:rPr>
          <w:lang w:bidi="ar-EG"/>
        </w:rPr>
        <w:t>5</w:t>
      </w:r>
    </w:p>
    <w:p w:rsidR="00B67E06" w:rsidRPr="00892EFA" w:rsidRDefault="00B67E06" w:rsidP="00B67E06">
      <w:pPr>
        <w:pStyle w:val="Tabletitle0"/>
        <w:keepLines/>
        <w:rPr>
          <w:rtl/>
          <w:lang w:val="fr-FR" w:bidi="ar-EG"/>
        </w:rPr>
      </w:pPr>
      <w:r w:rsidRPr="00892EFA">
        <w:rPr>
          <w:rFonts w:hint="cs"/>
          <w:rtl/>
          <w:lang w:val="fr-FR" w:bidi="ar-EG"/>
        </w:rPr>
        <w:t xml:space="preserve">لجنة الدراسات </w:t>
      </w:r>
      <w:r>
        <w:rPr>
          <w:lang w:bidi="ar-EG"/>
        </w:rPr>
        <w:t>20</w:t>
      </w:r>
      <w:r w:rsidRPr="00892EFA">
        <w:rPr>
          <w:rFonts w:hint="cs"/>
          <w:rtl/>
          <w:lang w:val="fr-FR" w:bidi="ar-EG"/>
        </w:rPr>
        <w:t xml:space="preserve"> - المسائل الجديدة التي اعتُمدت والمقررون</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54"/>
        <w:gridCol w:w="3819"/>
        <w:gridCol w:w="1701"/>
        <w:gridCol w:w="2835"/>
      </w:tblGrid>
      <w:tr w:rsidR="00243733" w:rsidRPr="00243733" w:rsidTr="00F26745">
        <w:trPr>
          <w:tblHeader/>
          <w:jc w:val="center"/>
        </w:trPr>
        <w:tc>
          <w:tcPr>
            <w:tcW w:w="653" w:type="pct"/>
            <w:tcBorders>
              <w:top w:val="single" w:sz="12" w:space="0" w:color="auto"/>
              <w:bottom w:val="single" w:sz="12" w:space="0" w:color="auto"/>
            </w:tcBorders>
            <w:vAlign w:val="center"/>
          </w:tcPr>
          <w:p w:rsidR="00243733" w:rsidRPr="00243733" w:rsidRDefault="00243733" w:rsidP="00E14B8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E14B8B">
              <w:rPr>
                <w:rFonts w:eastAsia="SimSun" w:hint="cs"/>
                <w:bCs/>
                <w:sz w:val="20"/>
                <w:szCs w:val="26"/>
                <w:rtl/>
                <w:lang w:eastAsia="en-US"/>
              </w:rPr>
              <w:t>المسألة</w:t>
            </w:r>
          </w:p>
        </w:tc>
        <w:tc>
          <w:tcPr>
            <w:tcW w:w="1987" w:type="pct"/>
            <w:tcBorders>
              <w:top w:val="single" w:sz="12" w:space="0" w:color="auto"/>
              <w:bottom w:val="single" w:sz="12" w:space="0" w:color="auto"/>
            </w:tcBorders>
            <w:vAlign w:val="center"/>
          </w:tcPr>
          <w:p w:rsidR="00243733" w:rsidRPr="00243733" w:rsidRDefault="00E14B8B" w:rsidP="00E14B8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E14B8B">
              <w:rPr>
                <w:rFonts w:eastAsia="SimSun" w:hint="cs"/>
                <w:bCs/>
                <w:sz w:val="20"/>
                <w:szCs w:val="26"/>
                <w:rtl/>
                <w:lang w:eastAsia="en-US"/>
              </w:rPr>
              <w:t>عنوان المسألة</w:t>
            </w:r>
          </w:p>
        </w:tc>
        <w:tc>
          <w:tcPr>
            <w:tcW w:w="885" w:type="pct"/>
            <w:tcBorders>
              <w:top w:val="single" w:sz="12" w:space="0" w:color="auto"/>
              <w:bottom w:val="single" w:sz="12" w:space="0" w:color="auto"/>
            </w:tcBorders>
            <w:vAlign w:val="center"/>
          </w:tcPr>
          <w:p w:rsidR="00243733" w:rsidRPr="00243733" w:rsidRDefault="00E14B8B" w:rsidP="009C35F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E14B8B">
              <w:rPr>
                <w:rFonts w:eastAsia="SimSun" w:hint="cs"/>
                <w:bCs/>
                <w:sz w:val="20"/>
                <w:szCs w:val="26"/>
                <w:rtl/>
                <w:lang w:eastAsia="en-US"/>
              </w:rPr>
              <w:t>فرقة العمل</w:t>
            </w:r>
          </w:p>
        </w:tc>
        <w:tc>
          <w:tcPr>
            <w:tcW w:w="1475" w:type="pct"/>
            <w:tcBorders>
              <w:top w:val="single" w:sz="12" w:space="0" w:color="auto"/>
              <w:bottom w:val="single" w:sz="12" w:space="0" w:color="auto"/>
            </w:tcBorders>
            <w:vAlign w:val="center"/>
          </w:tcPr>
          <w:p w:rsidR="00243733" w:rsidRPr="00243733" w:rsidRDefault="00E14B8B" w:rsidP="00E14B8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E14B8B">
              <w:rPr>
                <w:rFonts w:eastAsia="SimSun" w:hint="cs"/>
                <w:bCs/>
                <w:sz w:val="20"/>
                <w:szCs w:val="26"/>
                <w:rtl/>
                <w:lang w:eastAsia="en-US"/>
              </w:rPr>
              <w:t>المقرر</w:t>
            </w:r>
          </w:p>
        </w:tc>
      </w:tr>
      <w:tr w:rsidR="00243733" w:rsidRPr="00531BDF" w:rsidTr="00F26745">
        <w:trPr>
          <w:jc w:val="center"/>
        </w:trPr>
        <w:tc>
          <w:tcPr>
            <w:tcW w:w="653" w:type="pct"/>
            <w:tcBorders>
              <w:top w:val="single" w:sz="4" w:space="0" w:color="auto"/>
              <w:left w:val="single" w:sz="12" w:space="0" w:color="auto"/>
              <w:bottom w:val="single" w:sz="4" w:space="0" w:color="auto"/>
              <w:right w:val="single" w:sz="4" w:space="0" w:color="auto"/>
            </w:tcBorders>
          </w:tcPr>
          <w:p w:rsidR="00243733" w:rsidRPr="00243733" w:rsidRDefault="00243733" w:rsidP="00E14B8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r w:rsidRPr="00243733">
              <w:rPr>
                <w:rFonts w:eastAsia="SimSun"/>
                <w:sz w:val="20"/>
                <w:szCs w:val="26"/>
                <w:lang w:eastAsia="en-US"/>
              </w:rPr>
              <w:t>1/20</w:t>
            </w:r>
          </w:p>
        </w:tc>
        <w:tc>
          <w:tcPr>
            <w:tcW w:w="1987" w:type="pct"/>
            <w:tcBorders>
              <w:top w:val="single" w:sz="4" w:space="0" w:color="auto"/>
              <w:left w:val="single" w:sz="4" w:space="0" w:color="auto"/>
              <w:bottom w:val="single" w:sz="4" w:space="0" w:color="auto"/>
              <w:right w:val="single" w:sz="4" w:space="0" w:color="auto"/>
            </w:tcBorders>
          </w:tcPr>
          <w:p w:rsidR="00243733" w:rsidRPr="001B1368" w:rsidRDefault="001B1368" w:rsidP="001B136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b/>
                <w:color w:val="800000"/>
                <w:sz w:val="20"/>
                <w:szCs w:val="26"/>
                <w:lang w:eastAsia="en-US"/>
              </w:rPr>
            </w:pPr>
            <w:r w:rsidRPr="001B1368">
              <w:rPr>
                <w:rFonts w:eastAsia="SimSun" w:hint="cs"/>
                <w:sz w:val="20"/>
                <w:szCs w:val="26"/>
                <w:rtl/>
                <w:lang w:eastAsia="en-US"/>
              </w:rPr>
              <w:t>الأبحاث والتكنولوجيات الناشئة، بما في ذلك المصطلحات والتعاريف</w:t>
            </w:r>
          </w:p>
        </w:tc>
        <w:tc>
          <w:tcPr>
            <w:tcW w:w="885" w:type="pct"/>
            <w:tcBorders>
              <w:top w:val="single" w:sz="4" w:space="0" w:color="auto"/>
              <w:left w:val="single" w:sz="4" w:space="0" w:color="auto"/>
              <w:bottom w:val="single" w:sz="4" w:space="0" w:color="auto"/>
              <w:right w:val="single" w:sz="4" w:space="0" w:color="auto"/>
            </w:tcBorders>
          </w:tcPr>
          <w:p w:rsidR="00243733" w:rsidRPr="00243733" w:rsidRDefault="00E14B8B" w:rsidP="009C35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r>
              <w:rPr>
                <w:rFonts w:eastAsia="SimSun" w:hint="cs"/>
                <w:sz w:val="20"/>
                <w:szCs w:val="26"/>
                <w:rtl/>
                <w:lang w:eastAsia="en-US"/>
              </w:rPr>
              <w:t>الجلسة العامة</w:t>
            </w:r>
          </w:p>
        </w:tc>
        <w:tc>
          <w:tcPr>
            <w:tcW w:w="1475" w:type="pct"/>
            <w:tcBorders>
              <w:top w:val="single" w:sz="4" w:space="0" w:color="auto"/>
              <w:left w:val="single" w:sz="4" w:space="0" w:color="auto"/>
              <w:bottom w:val="single" w:sz="4" w:space="0" w:color="auto"/>
              <w:right w:val="single" w:sz="12" w:space="0" w:color="auto"/>
            </w:tcBorders>
          </w:tcPr>
          <w:p w:rsidR="00243733" w:rsidRPr="00243733" w:rsidRDefault="009A3766" w:rsidP="004B269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92" w:name="lt_pId236"/>
            <w:r>
              <w:rPr>
                <w:rFonts w:eastAsia="SimSun" w:hint="cs"/>
                <w:sz w:val="20"/>
                <w:szCs w:val="26"/>
                <w:rtl/>
                <w:lang w:eastAsia="en-US"/>
              </w:rPr>
              <w:t xml:space="preserve">السيد </w:t>
            </w:r>
            <w:proofErr w:type="spellStart"/>
            <w:r>
              <w:rPr>
                <w:rFonts w:eastAsia="SimSun" w:hint="cs"/>
                <w:sz w:val="20"/>
                <w:szCs w:val="26"/>
                <w:rtl/>
                <w:lang w:eastAsia="en-US"/>
              </w:rPr>
              <w:t>سباستيان</w:t>
            </w:r>
            <w:proofErr w:type="spellEnd"/>
            <w:r>
              <w:rPr>
                <w:rFonts w:eastAsia="SimSun" w:hint="cs"/>
                <w:sz w:val="20"/>
                <w:szCs w:val="26"/>
                <w:rtl/>
                <w:lang w:eastAsia="en-US"/>
              </w:rPr>
              <w:t xml:space="preserve"> </w:t>
            </w:r>
            <w:proofErr w:type="spellStart"/>
            <w:r>
              <w:rPr>
                <w:rFonts w:eastAsia="SimSun" w:hint="cs"/>
                <w:sz w:val="20"/>
                <w:szCs w:val="26"/>
                <w:rtl/>
                <w:lang w:eastAsia="en-US"/>
              </w:rPr>
              <w:t>زيغلر</w:t>
            </w:r>
            <w:proofErr w:type="spellEnd"/>
            <w:r>
              <w:rPr>
                <w:rFonts w:eastAsia="SimSun"/>
                <w:sz w:val="20"/>
                <w:szCs w:val="26"/>
                <w:rtl/>
                <w:lang w:eastAsia="en-US"/>
              </w:rPr>
              <w:br/>
            </w:r>
            <w:bookmarkEnd w:id="92"/>
            <w:r>
              <w:rPr>
                <w:rFonts w:eastAsia="SimSun" w:hint="cs"/>
                <w:sz w:val="20"/>
                <w:szCs w:val="26"/>
                <w:rtl/>
                <w:lang w:eastAsia="en-US"/>
              </w:rPr>
              <w:t>(مقرر مشارك)</w:t>
            </w:r>
          </w:p>
          <w:p w:rsidR="00243733" w:rsidRPr="00243733" w:rsidRDefault="00417EAE" w:rsidP="00417E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93" w:name="lt_pId237"/>
            <w:r>
              <w:rPr>
                <w:rFonts w:eastAsia="SimSun" w:hint="cs"/>
                <w:sz w:val="20"/>
                <w:szCs w:val="26"/>
                <w:rtl/>
                <w:lang w:eastAsia="en-US"/>
              </w:rPr>
              <w:t xml:space="preserve">السيد رامي أحمد فتحي </w:t>
            </w:r>
            <w:bookmarkEnd w:id="93"/>
            <w:r w:rsidR="00243733" w:rsidRPr="00243733">
              <w:rPr>
                <w:rFonts w:eastAsia="SimSun"/>
                <w:sz w:val="20"/>
                <w:szCs w:val="26"/>
                <w:lang w:eastAsia="en-US"/>
              </w:rPr>
              <w:br/>
            </w:r>
            <w:r>
              <w:rPr>
                <w:rFonts w:eastAsia="SimSun" w:hint="cs"/>
                <w:sz w:val="20"/>
                <w:szCs w:val="26"/>
                <w:rtl/>
                <w:lang w:eastAsia="en-US"/>
              </w:rPr>
              <w:t>(مقرر مشارك)</w:t>
            </w:r>
          </w:p>
          <w:p w:rsidR="00243733" w:rsidRPr="00243733" w:rsidRDefault="00417EAE" w:rsidP="00417E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val="fr-CH" w:eastAsia="en-US"/>
              </w:rPr>
            </w:pPr>
            <w:bookmarkStart w:id="94" w:name="lt_pId239"/>
            <w:r>
              <w:rPr>
                <w:rFonts w:eastAsia="SimSun" w:hint="cs"/>
                <w:sz w:val="20"/>
                <w:szCs w:val="26"/>
                <w:rtl/>
                <w:lang w:val="fr-CH" w:eastAsia="en-US"/>
              </w:rPr>
              <w:t xml:space="preserve">السيدة أولغا </w:t>
            </w:r>
            <w:proofErr w:type="spellStart"/>
            <w:r>
              <w:rPr>
                <w:rFonts w:eastAsia="SimSun" w:hint="cs"/>
                <w:sz w:val="20"/>
                <w:szCs w:val="26"/>
                <w:rtl/>
                <w:lang w:val="fr-CH" w:eastAsia="en-US"/>
              </w:rPr>
              <w:t>كافالي</w:t>
            </w:r>
            <w:proofErr w:type="spellEnd"/>
            <w:r>
              <w:rPr>
                <w:rFonts w:eastAsia="SimSun"/>
                <w:sz w:val="20"/>
                <w:szCs w:val="26"/>
                <w:rtl/>
                <w:lang w:val="fr-CH" w:eastAsia="en-US"/>
              </w:rPr>
              <w:br/>
            </w:r>
            <w:bookmarkEnd w:id="94"/>
            <w:r>
              <w:rPr>
                <w:rFonts w:eastAsia="SimSun" w:hint="cs"/>
                <w:sz w:val="20"/>
                <w:szCs w:val="26"/>
                <w:rtl/>
                <w:lang w:val="fr-CH" w:eastAsia="en-US"/>
              </w:rPr>
              <w:t>(مقررة مساعدة)</w:t>
            </w:r>
          </w:p>
        </w:tc>
      </w:tr>
      <w:tr w:rsidR="00243733" w:rsidRPr="00531BDF" w:rsidTr="00F26745">
        <w:trPr>
          <w:jc w:val="center"/>
        </w:trPr>
        <w:tc>
          <w:tcPr>
            <w:tcW w:w="653" w:type="pct"/>
            <w:tcBorders>
              <w:top w:val="single" w:sz="4" w:space="0" w:color="auto"/>
              <w:left w:val="single" w:sz="12" w:space="0" w:color="auto"/>
              <w:bottom w:val="single" w:sz="4" w:space="0" w:color="auto"/>
              <w:right w:val="single" w:sz="4" w:space="0" w:color="auto"/>
            </w:tcBorders>
          </w:tcPr>
          <w:p w:rsidR="00243733" w:rsidRPr="00243733" w:rsidRDefault="00243733" w:rsidP="00E14B8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r w:rsidRPr="00243733">
              <w:rPr>
                <w:rFonts w:eastAsia="SimSun"/>
                <w:sz w:val="20"/>
                <w:szCs w:val="26"/>
                <w:lang w:eastAsia="en-US"/>
              </w:rPr>
              <w:t>2/20</w:t>
            </w:r>
          </w:p>
        </w:tc>
        <w:tc>
          <w:tcPr>
            <w:tcW w:w="1987" w:type="pct"/>
            <w:tcBorders>
              <w:top w:val="single" w:sz="4" w:space="0" w:color="auto"/>
              <w:left w:val="single" w:sz="4" w:space="0" w:color="auto"/>
              <w:bottom w:val="single" w:sz="4" w:space="0" w:color="auto"/>
              <w:right w:val="single" w:sz="4" w:space="0" w:color="auto"/>
            </w:tcBorders>
          </w:tcPr>
          <w:p w:rsidR="00243733" w:rsidRPr="00243733" w:rsidRDefault="003C7713" w:rsidP="00E14B8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r>
              <w:rPr>
                <w:rFonts w:eastAsia="SimSun" w:hint="cs"/>
                <w:sz w:val="20"/>
                <w:szCs w:val="26"/>
                <w:rtl/>
                <w:lang w:eastAsia="en-US"/>
              </w:rPr>
              <w:t>المتطلبات وحالات الاستعمال من أجل إنترنت الأشياء</w:t>
            </w:r>
          </w:p>
        </w:tc>
        <w:tc>
          <w:tcPr>
            <w:tcW w:w="885" w:type="pct"/>
            <w:tcBorders>
              <w:top w:val="single" w:sz="4" w:space="0" w:color="auto"/>
              <w:left w:val="single" w:sz="4" w:space="0" w:color="auto"/>
              <w:bottom w:val="single" w:sz="4" w:space="0" w:color="auto"/>
              <w:right w:val="single" w:sz="4" w:space="0" w:color="auto"/>
            </w:tcBorders>
          </w:tcPr>
          <w:p w:rsidR="00243733" w:rsidRPr="00243733" w:rsidRDefault="004B2697" w:rsidP="009C35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bookmarkStart w:id="95" w:name="lt_pId242"/>
            <w:r>
              <w:rPr>
                <w:rFonts w:eastAsia="SimSun" w:hint="cs"/>
                <w:sz w:val="20"/>
                <w:szCs w:val="26"/>
                <w:rtl/>
                <w:lang w:eastAsia="en-US"/>
              </w:rPr>
              <w:t>فرقة</w:t>
            </w:r>
            <w:r w:rsidR="00E14B8B">
              <w:rPr>
                <w:rFonts w:eastAsia="SimSun" w:hint="cs"/>
                <w:sz w:val="20"/>
                <w:szCs w:val="26"/>
                <w:rtl/>
                <w:lang w:eastAsia="en-US"/>
              </w:rPr>
              <w:t xml:space="preserve"> العمل </w:t>
            </w:r>
            <w:r w:rsidR="00243733" w:rsidRPr="00243733">
              <w:rPr>
                <w:rFonts w:eastAsia="SimSun"/>
                <w:sz w:val="20"/>
                <w:szCs w:val="26"/>
                <w:lang w:eastAsia="en-US"/>
              </w:rPr>
              <w:t>1/20</w:t>
            </w:r>
            <w:bookmarkEnd w:id="95"/>
          </w:p>
        </w:tc>
        <w:tc>
          <w:tcPr>
            <w:tcW w:w="1475" w:type="pct"/>
            <w:tcBorders>
              <w:top w:val="single" w:sz="4" w:space="0" w:color="auto"/>
              <w:left w:val="single" w:sz="4" w:space="0" w:color="auto"/>
              <w:bottom w:val="single" w:sz="4" w:space="0" w:color="auto"/>
              <w:right w:val="single" w:sz="12" w:space="0" w:color="auto"/>
            </w:tcBorders>
          </w:tcPr>
          <w:p w:rsidR="00417EAE" w:rsidRDefault="00417EAE" w:rsidP="00417E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rtl/>
                <w:lang w:val="fr-CH" w:eastAsia="en-US"/>
              </w:rPr>
            </w:pPr>
            <w:bookmarkStart w:id="96" w:name="lt_pId243"/>
            <w:r>
              <w:rPr>
                <w:rFonts w:eastAsia="SimSun" w:hint="cs"/>
                <w:sz w:val="20"/>
                <w:szCs w:val="26"/>
                <w:rtl/>
                <w:lang w:val="fr-CH" w:eastAsia="en-US"/>
              </w:rPr>
              <w:t xml:space="preserve">السيد ماركو </w:t>
            </w:r>
            <w:proofErr w:type="spellStart"/>
            <w:r>
              <w:rPr>
                <w:rFonts w:eastAsia="SimSun" w:hint="cs"/>
                <w:sz w:val="20"/>
                <w:szCs w:val="26"/>
                <w:rtl/>
                <w:lang w:val="fr-CH" w:eastAsia="en-US"/>
              </w:rPr>
              <w:t>كاروغي</w:t>
            </w:r>
            <w:proofErr w:type="spellEnd"/>
            <w:r>
              <w:rPr>
                <w:rFonts w:eastAsia="SimSun"/>
                <w:sz w:val="20"/>
                <w:szCs w:val="26"/>
                <w:rtl/>
                <w:lang w:val="fr-CH" w:eastAsia="en-US"/>
              </w:rPr>
              <w:br/>
            </w:r>
            <w:bookmarkStart w:id="97" w:name="lt_pId244"/>
            <w:bookmarkEnd w:id="96"/>
            <w:r>
              <w:rPr>
                <w:rFonts w:eastAsia="SimSun" w:hint="cs"/>
                <w:sz w:val="20"/>
                <w:szCs w:val="26"/>
                <w:rtl/>
                <w:lang w:val="fr-CH" w:eastAsia="en-US"/>
              </w:rPr>
              <w:t>(مقرر)</w:t>
            </w:r>
          </w:p>
          <w:p w:rsidR="00243733" w:rsidRPr="00243733" w:rsidRDefault="00417EAE" w:rsidP="00417E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val="fr-CH" w:eastAsia="en-US"/>
              </w:rPr>
            </w:pPr>
            <w:r>
              <w:rPr>
                <w:rFonts w:eastAsia="SimSun" w:hint="cs"/>
                <w:sz w:val="20"/>
                <w:szCs w:val="26"/>
                <w:rtl/>
                <w:lang w:val="fr-CH" w:eastAsia="en-US"/>
              </w:rPr>
              <w:t xml:space="preserve">السيدة </w:t>
            </w:r>
            <w:proofErr w:type="spellStart"/>
            <w:r>
              <w:rPr>
                <w:rFonts w:eastAsia="SimSun" w:hint="cs"/>
                <w:sz w:val="20"/>
                <w:szCs w:val="26"/>
                <w:rtl/>
                <w:lang w:val="fr-CH" w:eastAsia="en-US"/>
              </w:rPr>
              <w:t>جويكين</w:t>
            </w:r>
            <w:proofErr w:type="spellEnd"/>
            <w:r>
              <w:rPr>
                <w:rFonts w:eastAsia="SimSun" w:hint="cs"/>
                <w:sz w:val="20"/>
                <w:szCs w:val="26"/>
                <w:rtl/>
                <w:lang w:val="fr-CH" w:eastAsia="en-US"/>
              </w:rPr>
              <w:t xml:space="preserve"> جيا</w:t>
            </w:r>
            <w:r w:rsidRPr="00243733">
              <w:rPr>
                <w:rFonts w:eastAsia="SimSun"/>
                <w:sz w:val="20"/>
                <w:szCs w:val="26"/>
                <w:lang w:val="fr-CH" w:eastAsia="en-US"/>
              </w:rPr>
              <w:t>**</w:t>
            </w:r>
            <w:r>
              <w:rPr>
                <w:rFonts w:eastAsia="SimSun"/>
                <w:sz w:val="20"/>
                <w:szCs w:val="26"/>
                <w:rtl/>
                <w:lang w:val="fr-CH" w:eastAsia="en-US"/>
              </w:rPr>
              <w:br/>
            </w:r>
            <w:bookmarkEnd w:id="97"/>
            <w:r>
              <w:rPr>
                <w:rFonts w:eastAsia="SimSun" w:hint="cs"/>
                <w:sz w:val="20"/>
                <w:szCs w:val="26"/>
                <w:rtl/>
                <w:lang w:val="fr-CH" w:eastAsia="en-US"/>
              </w:rPr>
              <w:t>(مقررة مساعدة)</w:t>
            </w:r>
            <w:r w:rsidR="00243733" w:rsidRPr="00243733">
              <w:rPr>
                <w:rFonts w:eastAsia="SimSun"/>
                <w:sz w:val="20"/>
                <w:szCs w:val="26"/>
                <w:lang w:val="fr-CH" w:eastAsia="en-US"/>
              </w:rPr>
              <w:br/>
            </w:r>
            <w:bookmarkStart w:id="98" w:name="lt_pId245"/>
            <w:r>
              <w:rPr>
                <w:rFonts w:eastAsia="SimSun" w:hint="cs"/>
                <w:sz w:val="20"/>
                <w:szCs w:val="26"/>
                <w:rtl/>
                <w:lang w:val="fr-CH" w:eastAsia="en-US"/>
              </w:rPr>
              <w:t xml:space="preserve">السيد </w:t>
            </w:r>
            <w:proofErr w:type="spellStart"/>
            <w:r>
              <w:rPr>
                <w:rFonts w:eastAsia="SimSun" w:hint="cs"/>
                <w:sz w:val="20"/>
                <w:szCs w:val="26"/>
                <w:rtl/>
                <w:lang w:val="fr-CH" w:eastAsia="en-US"/>
              </w:rPr>
              <w:t>سافدير</w:t>
            </w:r>
            <w:proofErr w:type="spellEnd"/>
            <w:r>
              <w:rPr>
                <w:rFonts w:eastAsia="SimSun" w:hint="cs"/>
                <w:sz w:val="20"/>
                <w:szCs w:val="26"/>
                <w:rtl/>
                <w:lang w:val="fr-CH" w:eastAsia="en-US"/>
              </w:rPr>
              <w:t xml:space="preserve"> ناظر</w:t>
            </w:r>
            <w:r>
              <w:rPr>
                <w:rFonts w:eastAsia="SimSun"/>
                <w:sz w:val="20"/>
                <w:szCs w:val="26"/>
                <w:rtl/>
                <w:lang w:val="fr-CH" w:eastAsia="en-US"/>
              </w:rPr>
              <w:br/>
            </w:r>
            <w:bookmarkEnd w:id="98"/>
            <w:r>
              <w:rPr>
                <w:rFonts w:eastAsia="SimSun" w:hint="cs"/>
                <w:sz w:val="20"/>
                <w:szCs w:val="26"/>
                <w:rtl/>
                <w:lang w:val="fr-CH" w:eastAsia="en-US"/>
              </w:rPr>
              <w:t>(مقرر مساعد)</w:t>
            </w:r>
          </w:p>
        </w:tc>
      </w:tr>
      <w:tr w:rsidR="00243733" w:rsidRPr="00243733" w:rsidTr="00F26745">
        <w:trPr>
          <w:jc w:val="center"/>
        </w:trPr>
        <w:tc>
          <w:tcPr>
            <w:tcW w:w="653" w:type="pct"/>
            <w:tcBorders>
              <w:top w:val="single" w:sz="4" w:space="0" w:color="auto"/>
              <w:left w:val="single" w:sz="12" w:space="0" w:color="auto"/>
              <w:bottom w:val="single" w:sz="4" w:space="0" w:color="auto"/>
              <w:right w:val="single" w:sz="4" w:space="0" w:color="auto"/>
            </w:tcBorders>
          </w:tcPr>
          <w:p w:rsidR="00243733" w:rsidRPr="00243733" w:rsidRDefault="00243733" w:rsidP="00E14B8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r w:rsidRPr="00243733">
              <w:rPr>
                <w:rFonts w:eastAsia="SimSun"/>
                <w:sz w:val="20"/>
                <w:szCs w:val="26"/>
                <w:lang w:eastAsia="en-US"/>
              </w:rPr>
              <w:t>3/20</w:t>
            </w:r>
          </w:p>
        </w:tc>
        <w:tc>
          <w:tcPr>
            <w:tcW w:w="1987" w:type="pct"/>
            <w:tcBorders>
              <w:top w:val="single" w:sz="4" w:space="0" w:color="auto"/>
              <w:left w:val="single" w:sz="4" w:space="0" w:color="auto"/>
              <w:bottom w:val="single" w:sz="4" w:space="0" w:color="auto"/>
              <w:right w:val="single" w:sz="4" w:space="0" w:color="auto"/>
            </w:tcBorders>
          </w:tcPr>
          <w:p w:rsidR="00243733" w:rsidRPr="00243733" w:rsidRDefault="003C7713" w:rsidP="00E14B8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r>
              <w:rPr>
                <w:rFonts w:eastAsia="SimSun" w:hint="cs"/>
                <w:sz w:val="20"/>
                <w:szCs w:val="26"/>
                <w:rtl/>
                <w:lang w:eastAsia="en-US"/>
              </w:rPr>
              <w:t>المعمارية الوظيفية لإنترنت الأشياء بما في ذلك متطلبات التشوير والبروتوكولات</w:t>
            </w:r>
          </w:p>
        </w:tc>
        <w:tc>
          <w:tcPr>
            <w:tcW w:w="885" w:type="pct"/>
            <w:tcBorders>
              <w:top w:val="single" w:sz="4" w:space="0" w:color="auto"/>
              <w:left w:val="single" w:sz="4" w:space="0" w:color="auto"/>
              <w:bottom w:val="single" w:sz="4" w:space="0" w:color="auto"/>
              <w:right w:val="single" w:sz="4" w:space="0" w:color="auto"/>
            </w:tcBorders>
          </w:tcPr>
          <w:p w:rsidR="00243733" w:rsidRPr="00243733" w:rsidRDefault="004B2697" w:rsidP="009C35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bookmarkStart w:id="99" w:name="lt_pId248"/>
            <w:r>
              <w:rPr>
                <w:rFonts w:eastAsia="SimSun" w:hint="cs"/>
                <w:sz w:val="20"/>
                <w:szCs w:val="26"/>
                <w:rtl/>
                <w:lang w:eastAsia="en-US"/>
              </w:rPr>
              <w:t>فرقة</w:t>
            </w:r>
            <w:r w:rsidR="00E14B8B">
              <w:rPr>
                <w:rFonts w:eastAsia="SimSun" w:hint="cs"/>
                <w:sz w:val="20"/>
                <w:szCs w:val="26"/>
                <w:rtl/>
                <w:lang w:eastAsia="en-US"/>
              </w:rPr>
              <w:t xml:space="preserve"> العمل </w:t>
            </w:r>
            <w:r w:rsidR="00243733" w:rsidRPr="00243733">
              <w:rPr>
                <w:rFonts w:eastAsia="SimSun"/>
                <w:sz w:val="20"/>
                <w:szCs w:val="26"/>
                <w:lang w:eastAsia="en-US"/>
              </w:rPr>
              <w:t>1/20</w:t>
            </w:r>
            <w:bookmarkEnd w:id="99"/>
          </w:p>
        </w:tc>
        <w:tc>
          <w:tcPr>
            <w:tcW w:w="1475" w:type="pct"/>
            <w:tcBorders>
              <w:top w:val="single" w:sz="4" w:space="0" w:color="auto"/>
              <w:left w:val="single" w:sz="4" w:space="0" w:color="auto"/>
              <w:bottom w:val="single" w:sz="4" w:space="0" w:color="auto"/>
              <w:right w:val="single" w:sz="12" w:space="0" w:color="auto"/>
            </w:tcBorders>
          </w:tcPr>
          <w:p w:rsidR="00243733" w:rsidRPr="00243733" w:rsidRDefault="00C262D8" w:rsidP="00C262D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100" w:name="lt_pId249"/>
            <w:r>
              <w:rPr>
                <w:rFonts w:eastAsia="SimSun" w:hint="cs"/>
                <w:sz w:val="20"/>
                <w:szCs w:val="26"/>
                <w:rtl/>
                <w:lang w:eastAsia="en-US"/>
              </w:rPr>
              <w:t>السيدة شان هي</w:t>
            </w:r>
            <w:r w:rsidRPr="00243733">
              <w:rPr>
                <w:rFonts w:eastAsia="SimSun"/>
                <w:sz w:val="20"/>
                <w:szCs w:val="26"/>
                <w:lang w:eastAsia="en-US"/>
              </w:rPr>
              <w:t>*</w:t>
            </w:r>
            <w:r>
              <w:rPr>
                <w:rFonts w:eastAsia="SimSun"/>
                <w:sz w:val="20"/>
                <w:szCs w:val="26"/>
                <w:rtl/>
                <w:lang w:eastAsia="en-US"/>
              </w:rPr>
              <w:br/>
            </w:r>
            <w:bookmarkEnd w:id="100"/>
            <w:r>
              <w:rPr>
                <w:rFonts w:eastAsia="SimSun" w:hint="cs"/>
                <w:sz w:val="20"/>
                <w:szCs w:val="26"/>
                <w:rtl/>
                <w:lang w:eastAsia="en-US"/>
              </w:rPr>
              <w:t>(مقرر)</w:t>
            </w:r>
          </w:p>
          <w:p w:rsidR="00243733" w:rsidRPr="00243733" w:rsidRDefault="00C262D8" w:rsidP="00C262D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101" w:name="lt_pId250"/>
            <w:r>
              <w:rPr>
                <w:rFonts w:eastAsia="SimSun" w:hint="cs"/>
                <w:sz w:val="20"/>
                <w:szCs w:val="26"/>
                <w:rtl/>
                <w:lang w:eastAsia="en-US"/>
              </w:rPr>
              <w:t>السيد أيمن النشار أيمن</w:t>
            </w:r>
            <w:r>
              <w:rPr>
                <w:rFonts w:eastAsia="SimSun"/>
                <w:sz w:val="20"/>
                <w:szCs w:val="26"/>
                <w:rtl/>
                <w:lang w:eastAsia="en-US"/>
              </w:rPr>
              <w:br/>
            </w:r>
            <w:bookmarkEnd w:id="101"/>
            <w:r>
              <w:rPr>
                <w:rFonts w:eastAsia="SimSun" w:hint="cs"/>
                <w:sz w:val="20"/>
                <w:szCs w:val="26"/>
                <w:rtl/>
                <w:lang w:eastAsia="en-US"/>
              </w:rPr>
              <w:t>(مقرر مساعد)</w:t>
            </w:r>
          </w:p>
          <w:p w:rsidR="00243733" w:rsidRPr="00243733" w:rsidRDefault="00C262D8" w:rsidP="00C262D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102" w:name="lt_pId251"/>
            <w:r>
              <w:rPr>
                <w:rFonts w:eastAsia="SimSun" w:hint="cs"/>
                <w:sz w:val="20"/>
                <w:szCs w:val="26"/>
                <w:rtl/>
                <w:lang w:eastAsia="en-US"/>
              </w:rPr>
              <w:t xml:space="preserve">السيد أسيت </w:t>
            </w:r>
            <w:proofErr w:type="spellStart"/>
            <w:r>
              <w:rPr>
                <w:rFonts w:eastAsia="SimSun" w:hint="cs"/>
                <w:sz w:val="20"/>
                <w:szCs w:val="26"/>
                <w:rtl/>
                <w:lang w:eastAsia="en-US"/>
              </w:rPr>
              <w:t>كادايان</w:t>
            </w:r>
            <w:proofErr w:type="spellEnd"/>
            <w:r>
              <w:rPr>
                <w:rFonts w:eastAsia="SimSun"/>
                <w:sz w:val="20"/>
                <w:szCs w:val="26"/>
                <w:rtl/>
                <w:lang w:eastAsia="en-US"/>
              </w:rPr>
              <w:br/>
            </w:r>
            <w:bookmarkEnd w:id="102"/>
            <w:r>
              <w:rPr>
                <w:rFonts w:eastAsia="SimSun" w:hint="cs"/>
                <w:sz w:val="20"/>
                <w:szCs w:val="26"/>
                <w:rtl/>
                <w:lang w:eastAsia="en-US"/>
              </w:rPr>
              <w:t>(مقرر مساعد)</w:t>
            </w:r>
          </w:p>
          <w:p w:rsidR="00243733" w:rsidRPr="00243733" w:rsidRDefault="00C262D8" w:rsidP="00C262D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103" w:name="lt_pId252"/>
            <w:r>
              <w:rPr>
                <w:rFonts w:eastAsia="SimSun" w:hint="cs"/>
                <w:sz w:val="20"/>
                <w:szCs w:val="26"/>
                <w:rtl/>
                <w:lang w:eastAsia="en-US"/>
              </w:rPr>
              <w:t xml:space="preserve">السيد </w:t>
            </w:r>
            <w:proofErr w:type="spellStart"/>
            <w:r>
              <w:rPr>
                <w:rFonts w:eastAsia="SimSun" w:hint="cs"/>
                <w:sz w:val="20"/>
                <w:szCs w:val="26"/>
                <w:rtl/>
                <w:lang w:eastAsia="en-US"/>
              </w:rPr>
              <w:t>سونغ</w:t>
            </w:r>
            <w:proofErr w:type="spellEnd"/>
            <w:r>
              <w:rPr>
                <w:rFonts w:eastAsia="SimSun" w:hint="cs"/>
                <w:sz w:val="20"/>
                <w:szCs w:val="26"/>
                <w:rtl/>
                <w:lang w:eastAsia="en-US"/>
              </w:rPr>
              <w:t xml:space="preserve"> لو</w:t>
            </w:r>
            <w:r>
              <w:rPr>
                <w:rFonts w:eastAsia="SimSun"/>
                <w:sz w:val="20"/>
                <w:szCs w:val="26"/>
                <w:rtl/>
                <w:lang w:eastAsia="en-US"/>
              </w:rPr>
              <w:br/>
            </w:r>
            <w:bookmarkEnd w:id="103"/>
            <w:r>
              <w:rPr>
                <w:rFonts w:eastAsia="SimSun" w:hint="cs"/>
                <w:sz w:val="20"/>
                <w:szCs w:val="26"/>
                <w:rtl/>
                <w:lang w:eastAsia="en-US"/>
              </w:rPr>
              <w:t>(مقرر مساعد)</w:t>
            </w:r>
          </w:p>
        </w:tc>
      </w:tr>
      <w:tr w:rsidR="00243733" w:rsidRPr="00243733" w:rsidTr="00F26745">
        <w:trPr>
          <w:jc w:val="center"/>
        </w:trPr>
        <w:tc>
          <w:tcPr>
            <w:tcW w:w="653" w:type="pct"/>
            <w:tcBorders>
              <w:top w:val="single" w:sz="4" w:space="0" w:color="auto"/>
              <w:left w:val="single" w:sz="12" w:space="0" w:color="auto"/>
              <w:bottom w:val="single" w:sz="4" w:space="0" w:color="auto"/>
              <w:right w:val="single" w:sz="4" w:space="0" w:color="auto"/>
            </w:tcBorders>
          </w:tcPr>
          <w:p w:rsidR="00243733" w:rsidRPr="00243733" w:rsidRDefault="00243733" w:rsidP="00E14B8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r w:rsidRPr="00243733">
              <w:rPr>
                <w:rFonts w:eastAsia="SimSun"/>
                <w:sz w:val="20"/>
                <w:szCs w:val="26"/>
                <w:lang w:eastAsia="en-US"/>
              </w:rPr>
              <w:t>4/20</w:t>
            </w:r>
          </w:p>
        </w:tc>
        <w:tc>
          <w:tcPr>
            <w:tcW w:w="1987" w:type="pct"/>
            <w:tcBorders>
              <w:top w:val="single" w:sz="4" w:space="0" w:color="auto"/>
              <w:left w:val="single" w:sz="4" w:space="0" w:color="auto"/>
              <w:bottom w:val="single" w:sz="4" w:space="0" w:color="auto"/>
              <w:right w:val="single" w:sz="4" w:space="0" w:color="auto"/>
            </w:tcBorders>
          </w:tcPr>
          <w:p w:rsidR="00243733" w:rsidRPr="00243733" w:rsidRDefault="003C7713" w:rsidP="00E14B8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r>
              <w:rPr>
                <w:rFonts w:eastAsia="SimSun" w:hint="cs"/>
                <w:sz w:val="20"/>
                <w:szCs w:val="26"/>
                <w:rtl/>
                <w:lang w:eastAsia="en-US"/>
              </w:rPr>
              <w:t>تطبيقات إنترنت الأشياء وخدماتها بما في ذلك شبكات المستعملين النهائيين والتشغيل البيني</w:t>
            </w:r>
          </w:p>
        </w:tc>
        <w:tc>
          <w:tcPr>
            <w:tcW w:w="885" w:type="pct"/>
            <w:tcBorders>
              <w:top w:val="single" w:sz="4" w:space="0" w:color="auto"/>
              <w:left w:val="single" w:sz="4" w:space="0" w:color="auto"/>
              <w:bottom w:val="single" w:sz="4" w:space="0" w:color="auto"/>
              <w:right w:val="single" w:sz="4" w:space="0" w:color="auto"/>
            </w:tcBorders>
          </w:tcPr>
          <w:p w:rsidR="00243733" w:rsidRPr="00243733" w:rsidRDefault="004B2697" w:rsidP="009C35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bookmarkStart w:id="104" w:name="lt_pId255"/>
            <w:r>
              <w:rPr>
                <w:rFonts w:eastAsia="SimSun" w:hint="cs"/>
                <w:sz w:val="20"/>
                <w:szCs w:val="26"/>
                <w:rtl/>
                <w:lang w:eastAsia="en-US"/>
              </w:rPr>
              <w:t>فرقة</w:t>
            </w:r>
            <w:r w:rsidR="00E14B8B">
              <w:rPr>
                <w:rFonts w:eastAsia="SimSun" w:hint="cs"/>
                <w:sz w:val="20"/>
                <w:szCs w:val="26"/>
                <w:rtl/>
                <w:lang w:eastAsia="en-US"/>
              </w:rPr>
              <w:t xml:space="preserve"> العمل </w:t>
            </w:r>
            <w:r w:rsidR="00243733" w:rsidRPr="00243733">
              <w:rPr>
                <w:rFonts w:eastAsia="SimSun"/>
                <w:sz w:val="20"/>
                <w:szCs w:val="26"/>
                <w:lang w:eastAsia="en-US"/>
              </w:rPr>
              <w:t>1/20</w:t>
            </w:r>
            <w:bookmarkEnd w:id="104"/>
          </w:p>
        </w:tc>
        <w:tc>
          <w:tcPr>
            <w:tcW w:w="1475" w:type="pct"/>
            <w:tcBorders>
              <w:top w:val="single" w:sz="4" w:space="0" w:color="auto"/>
              <w:left w:val="single" w:sz="4" w:space="0" w:color="auto"/>
              <w:bottom w:val="single" w:sz="4" w:space="0" w:color="auto"/>
              <w:right w:val="single" w:sz="12" w:space="0" w:color="auto"/>
            </w:tcBorders>
          </w:tcPr>
          <w:p w:rsidR="00243733" w:rsidRPr="00243733" w:rsidRDefault="00CB20A5" w:rsidP="00CB20A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105" w:name="lt_pId256"/>
            <w:r>
              <w:rPr>
                <w:rFonts w:eastAsia="SimSun" w:hint="cs"/>
                <w:sz w:val="20"/>
                <w:szCs w:val="26"/>
                <w:rtl/>
                <w:lang w:eastAsia="en-US"/>
              </w:rPr>
              <w:t>السيد عبد الهادي أبو المال</w:t>
            </w:r>
            <w:r>
              <w:rPr>
                <w:rFonts w:eastAsia="SimSun"/>
                <w:sz w:val="20"/>
                <w:szCs w:val="26"/>
                <w:rtl/>
                <w:lang w:eastAsia="en-US"/>
              </w:rPr>
              <w:br/>
            </w:r>
            <w:bookmarkEnd w:id="105"/>
            <w:r>
              <w:rPr>
                <w:rFonts w:eastAsia="SimSun" w:hint="cs"/>
                <w:sz w:val="20"/>
                <w:szCs w:val="26"/>
                <w:rtl/>
                <w:lang w:eastAsia="en-US"/>
              </w:rPr>
              <w:t>(مقرر مشارك)</w:t>
            </w:r>
          </w:p>
          <w:p w:rsidR="00243733" w:rsidRPr="00243733" w:rsidRDefault="00302B94" w:rsidP="00302B9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106" w:name="lt_pId257"/>
            <w:r>
              <w:rPr>
                <w:rFonts w:eastAsia="SimSun" w:hint="cs"/>
                <w:sz w:val="20"/>
                <w:szCs w:val="26"/>
                <w:rtl/>
                <w:lang w:eastAsia="en-US"/>
              </w:rPr>
              <w:t xml:space="preserve">السيد </w:t>
            </w:r>
            <w:proofErr w:type="spellStart"/>
            <w:r>
              <w:rPr>
                <w:rFonts w:eastAsia="SimSun" w:hint="cs"/>
                <w:sz w:val="20"/>
                <w:szCs w:val="26"/>
                <w:rtl/>
                <w:lang w:eastAsia="en-US"/>
              </w:rPr>
              <w:t>غيو</w:t>
            </w:r>
            <w:proofErr w:type="spellEnd"/>
            <w:r>
              <w:rPr>
                <w:rFonts w:eastAsia="SimSun" w:hint="cs"/>
                <w:sz w:val="20"/>
                <w:szCs w:val="26"/>
                <w:rtl/>
                <w:lang w:eastAsia="en-US"/>
              </w:rPr>
              <w:t xml:space="preserve"> ميونغ لي</w:t>
            </w:r>
            <w:r>
              <w:rPr>
                <w:rFonts w:eastAsia="SimSun"/>
                <w:sz w:val="20"/>
                <w:szCs w:val="26"/>
                <w:rtl/>
                <w:lang w:eastAsia="en-US"/>
              </w:rPr>
              <w:br/>
            </w:r>
            <w:bookmarkEnd w:id="106"/>
            <w:r>
              <w:rPr>
                <w:rFonts w:eastAsia="SimSun" w:hint="cs"/>
                <w:sz w:val="20"/>
                <w:szCs w:val="26"/>
                <w:rtl/>
                <w:lang w:eastAsia="en-US"/>
              </w:rPr>
              <w:t>(مقرر مشارك)</w:t>
            </w:r>
          </w:p>
          <w:p w:rsidR="00243733" w:rsidRPr="00243733" w:rsidRDefault="00302B94" w:rsidP="00302B9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val="fr-CH" w:eastAsia="en-US"/>
              </w:rPr>
            </w:pPr>
            <w:bookmarkStart w:id="107" w:name="lt_pId258"/>
            <w:r>
              <w:rPr>
                <w:rFonts w:eastAsia="SimSun" w:hint="cs"/>
                <w:sz w:val="20"/>
                <w:szCs w:val="26"/>
                <w:rtl/>
                <w:lang w:val="fr-CH" w:eastAsia="en-US"/>
              </w:rPr>
              <w:t xml:space="preserve">السيد </w:t>
            </w:r>
            <w:proofErr w:type="spellStart"/>
            <w:r>
              <w:rPr>
                <w:rFonts w:eastAsia="SimSun" w:hint="cs"/>
                <w:sz w:val="20"/>
                <w:szCs w:val="26"/>
                <w:rtl/>
                <w:lang w:val="fr-CH" w:eastAsia="en-US"/>
              </w:rPr>
              <w:t>جيونغوي</w:t>
            </w:r>
            <w:proofErr w:type="spellEnd"/>
            <w:r>
              <w:rPr>
                <w:rFonts w:eastAsia="SimSun" w:hint="cs"/>
                <w:sz w:val="20"/>
                <w:szCs w:val="26"/>
                <w:rtl/>
                <w:lang w:val="fr-CH" w:eastAsia="en-US"/>
              </w:rPr>
              <w:t xml:space="preserve"> جيا</w:t>
            </w:r>
            <w:r>
              <w:rPr>
                <w:rFonts w:eastAsia="SimSun"/>
                <w:sz w:val="20"/>
                <w:szCs w:val="26"/>
                <w:rtl/>
                <w:lang w:val="fr-CH" w:eastAsia="en-US"/>
              </w:rPr>
              <w:br/>
            </w:r>
            <w:bookmarkEnd w:id="107"/>
            <w:r>
              <w:rPr>
                <w:rFonts w:eastAsia="SimSun" w:hint="cs"/>
                <w:sz w:val="20"/>
                <w:szCs w:val="26"/>
                <w:rtl/>
                <w:lang w:val="fr-CH" w:eastAsia="en-US"/>
              </w:rPr>
              <w:t>(مقرر مساعد)</w:t>
            </w:r>
          </w:p>
          <w:p w:rsidR="00243733" w:rsidRPr="00243733" w:rsidRDefault="00302B94" w:rsidP="00302B9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108" w:name="lt_pId259"/>
            <w:r>
              <w:rPr>
                <w:rFonts w:eastAsia="SimSun" w:hint="cs"/>
                <w:sz w:val="20"/>
                <w:szCs w:val="26"/>
                <w:rtl/>
                <w:lang w:eastAsia="en-US"/>
              </w:rPr>
              <w:t xml:space="preserve">السيد </w:t>
            </w:r>
            <w:proofErr w:type="spellStart"/>
            <w:r>
              <w:rPr>
                <w:rFonts w:eastAsia="SimSun" w:hint="cs"/>
                <w:sz w:val="20"/>
                <w:szCs w:val="26"/>
                <w:rtl/>
                <w:lang w:eastAsia="en-US"/>
              </w:rPr>
              <w:t>لينغ</w:t>
            </w:r>
            <w:proofErr w:type="spellEnd"/>
            <w:r>
              <w:rPr>
                <w:rFonts w:eastAsia="SimSun" w:hint="cs"/>
                <w:sz w:val="20"/>
                <w:szCs w:val="26"/>
                <w:rtl/>
                <w:lang w:eastAsia="en-US"/>
              </w:rPr>
              <w:t xml:space="preserve"> شاي ليك</w:t>
            </w:r>
            <w:r>
              <w:rPr>
                <w:rFonts w:eastAsia="SimSun"/>
                <w:sz w:val="20"/>
                <w:szCs w:val="26"/>
                <w:rtl/>
                <w:lang w:eastAsia="en-US"/>
              </w:rPr>
              <w:br/>
            </w:r>
            <w:bookmarkEnd w:id="108"/>
            <w:r>
              <w:rPr>
                <w:rFonts w:eastAsia="SimSun" w:hint="cs"/>
                <w:sz w:val="20"/>
                <w:szCs w:val="26"/>
                <w:rtl/>
                <w:lang w:eastAsia="en-US"/>
              </w:rPr>
              <w:t>(مقرر مساعد)</w:t>
            </w:r>
          </w:p>
        </w:tc>
      </w:tr>
      <w:tr w:rsidR="00243733" w:rsidRPr="00243733" w:rsidTr="00F26745">
        <w:trPr>
          <w:jc w:val="center"/>
        </w:trPr>
        <w:tc>
          <w:tcPr>
            <w:tcW w:w="653" w:type="pct"/>
            <w:tcBorders>
              <w:top w:val="single" w:sz="4" w:space="0" w:color="auto"/>
              <w:left w:val="single" w:sz="12" w:space="0" w:color="auto"/>
              <w:bottom w:val="single" w:sz="4" w:space="0" w:color="auto"/>
              <w:right w:val="single" w:sz="4" w:space="0" w:color="auto"/>
            </w:tcBorders>
          </w:tcPr>
          <w:p w:rsidR="00243733" w:rsidRPr="00243733" w:rsidRDefault="00243733" w:rsidP="00E14B8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r w:rsidRPr="00243733">
              <w:rPr>
                <w:rFonts w:eastAsia="SimSun"/>
                <w:sz w:val="20"/>
                <w:szCs w:val="26"/>
                <w:lang w:eastAsia="en-US"/>
              </w:rPr>
              <w:t>5/20</w:t>
            </w:r>
          </w:p>
        </w:tc>
        <w:tc>
          <w:tcPr>
            <w:tcW w:w="1987" w:type="pct"/>
            <w:tcBorders>
              <w:top w:val="single" w:sz="4" w:space="0" w:color="auto"/>
              <w:left w:val="single" w:sz="4" w:space="0" w:color="auto"/>
              <w:bottom w:val="single" w:sz="4" w:space="0" w:color="auto"/>
              <w:right w:val="single" w:sz="4" w:space="0" w:color="auto"/>
            </w:tcBorders>
          </w:tcPr>
          <w:p w:rsidR="00243733" w:rsidRPr="00243733" w:rsidRDefault="00EE43A4" w:rsidP="00E14B8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r>
              <w:rPr>
                <w:rFonts w:eastAsia="SimSun" w:hint="cs"/>
                <w:sz w:val="20"/>
                <w:szCs w:val="26"/>
                <w:rtl/>
                <w:lang w:eastAsia="en-US"/>
              </w:rPr>
              <w:t>متطلبات المدن والمجتمعات الذكية وتطبيقاتها وخدماتها</w:t>
            </w:r>
          </w:p>
        </w:tc>
        <w:tc>
          <w:tcPr>
            <w:tcW w:w="885" w:type="pct"/>
            <w:tcBorders>
              <w:top w:val="single" w:sz="4" w:space="0" w:color="auto"/>
              <w:left w:val="single" w:sz="4" w:space="0" w:color="auto"/>
              <w:bottom w:val="single" w:sz="4" w:space="0" w:color="auto"/>
              <w:right w:val="single" w:sz="4" w:space="0" w:color="auto"/>
            </w:tcBorders>
          </w:tcPr>
          <w:p w:rsidR="00243733" w:rsidRPr="00243733" w:rsidRDefault="004B2697" w:rsidP="009C35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bookmarkStart w:id="109" w:name="lt_pId262"/>
            <w:r>
              <w:rPr>
                <w:rFonts w:eastAsia="SimSun" w:hint="cs"/>
                <w:sz w:val="20"/>
                <w:szCs w:val="26"/>
                <w:rtl/>
                <w:lang w:eastAsia="en-US"/>
              </w:rPr>
              <w:t>فرقة</w:t>
            </w:r>
            <w:r w:rsidR="00E14B8B">
              <w:rPr>
                <w:rFonts w:eastAsia="SimSun" w:hint="cs"/>
                <w:sz w:val="20"/>
                <w:szCs w:val="26"/>
                <w:rtl/>
                <w:lang w:eastAsia="en-US"/>
              </w:rPr>
              <w:t xml:space="preserve"> العمل </w:t>
            </w:r>
            <w:r w:rsidR="00243733" w:rsidRPr="00243733">
              <w:rPr>
                <w:rFonts w:eastAsia="SimSun"/>
                <w:sz w:val="20"/>
                <w:szCs w:val="26"/>
                <w:lang w:eastAsia="en-US"/>
              </w:rPr>
              <w:t>2/20</w:t>
            </w:r>
            <w:bookmarkEnd w:id="109"/>
          </w:p>
        </w:tc>
        <w:tc>
          <w:tcPr>
            <w:tcW w:w="1475" w:type="pct"/>
            <w:tcBorders>
              <w:top w:val="single" w:sz="4" w:space="0" w:color="auto"/>
              <w:left w:val="single" w:sz="4" w:space="0" w:color="auto"/>
              <w:bottom w:val="single" w:sz="4" w:space="0" w:color="auto"/>
              <w:right w:val="single" w:sz="12" w:space="0" w:color="auto"/>
            </w:tcBorders>
          </w:tcPr>
          <w:p w:rsidR="009846DC" w:rsidRDefault="009846DC" w:rsidP="009846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rtl/>
                <w:lang w:eastAsia="en-US"/>
              </w:rPr>
            </w:pPr>
            <w:bookmarkStart w:id="110" w:name="lt_pId263"/>
            <w:r>
              <w:rPr>
                <w:rFonts w:eastAsia="SimSun" w:hint="cs"/>
                <w:sz w:val="20"/>
                <w:szCs w:val="26"/>
                <w:rtl/>
                <w:lang w:eastAsia="en-US"/>
              </w:rPr>
              <w:t xml:space="preserve">السيدة تانيا ماركوس </w:t>
            </w:r>
            <w:proofErr w:type="spellStart"/>
            <w:r>
              <w:rPr>
                <w:rFonts w:eastAsia="SimSun" w:hint="cs"/>
                <w:sz w:val="20"/>
                <w:szCs w:val="26"/>
                <w:rtl/>
                <w:lang w:eastAsia="en-US"/>
              </w:rPr>
              <w:t>باراميو</w:t>
            </w:r>
            <w:proofErr w:type="spellEnd"/>
            <w:r>
              <w:rPr>
                <w:rFonts w:eastAsia="SimSun"/>
                <w:sz w:val="20"/>
                <w:szCs w:val="26"/>
                <w:rtl/>
                <w:lang w:eastAsia="en-US"/>
              </w:rPr>
              <w:br/>
            </w:r>
            <w:bookmarkStart w:id="111" w:name="lt_pId264"/>
            <w:bookmarkEnd w:id="110"/>
            <w:r>
              <w:rPr>
                <w:rFonts w:eastAsia="SimSun" w:hint="cs"/>
                <w:sz w:val="20"/>
                <w:szCs w:val="26"/>
                <w:rtl/>
                <w:lang w:eastAsia="en-US"/>
              </w:rPr>
              <w:t>(مقررة مشاركة)</w:t>
            </w:r>
          </w:p>
          <w:p w:rsidR="009C44F5" w:rsidRDefault="009C44F5" w:rsidP="009C44F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rtl/>
                <w:lang w:eastAsia="en-US"/>
              </w:rPr>
            </w:pPr>
            <w:r>
              <w:rPr>
                <w:rFonts w:eastAsia="SimSun" w:hint="cs"/>
                <w:sz w:val="20"/>
                <w:szCs w:val="26"/>
                <w:rtl/>
                <w:lang w:eastAsia="en-US"/>
              </w:rPr>
              <w:t xml:space="preserve">السيد </w:t>
            </w:r>
            <w:proofErr w:type="spellStart"/>
            <w:r>
              <w:rPr>
                <w:rFonts w:eastAsia="SimSun" w:hint="cs"/>
                <w:sz w:val="20"/>
                <w:szCs w:val="26"/>
                <w:rtl/>
                <w:lang w:eastAsia="en-US"/>
              </w:rPr>
              <w:t>جيامبييرو</w:t>
            </w:r>
            <w:proofErr w:type="spellEnd"/>
            <w:r>
              <w:rPr>
                <w:rFonts w:eastAsia="SimSun" w:hint="cs"/>
                <w:sz w:val="20"/>
                <w:szCs w:val="26"/>
                <w:rtl/>
                <w:lang w:eastAsia="en-US"/>
              </w:rPr>
              <w:t xml:space="preserve"> ناني</w:t>
            </w:r>
            <w:r>
              <w:rPr>
                <w:rFonts w:eastAsia="SimSun"/>
                <w:sz w:val="20"/>
                <w:szCs w:val="26"/>
                <w:rtl/>
                <w:lang w:eastAsia="en-US"/>
              </w:rPr>
              <w:br/>
            </w:r>
            <w:bookmarkStart w:id="112" w:name="lt_pId265"/>
            <w:bookmarkEnd w:id="111"/>
            <w:r>
              <w:rPr>
                <w:rFonts w:eastAsia="SimSun" w:hint="cs"/>
                <w:sz w:val="20"/>
                <w:szCs w:val="26"/>
                <w:rtl/>
                <w:lang w:eastAsia="en-US"/>
              </w:rPr>
              <w:t>(مقرر مشارك)</w:t>
            </w:r>
          </w:p>
          <w:p w:rsidR="00243733" w:rsidRPr="00243733" w:rsidRDefault="009C44F5" w:rsidP="009C44F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r>
              <w:rPr>
                <w:rFonts w:eastAsia="SimSun" w:hint="cs"/>
                <w:sz w:val="20"/>
                <w:szCs w:val="26"/>
                <w:rtl/>
                <w:lang w:eastAsia="en-US"/>
              </w:rPr>
              <w:t>السيد جون سيوب لي</w:t>
            </w:r>
            <w:r>
              <w:rPr>
                <w:rFonts w:eastAsia="SimSun"/>
                <w:sz w:val="20"/>
                <w:szCs w:val="26"/>
                <w:rtl/>
                <w:lang w:eastAsia="en-US"/>
              </w:rPr>
              <w:br/>
            </w:r>
            <w:bookmarkEnd w:id="112"/>
            <w:r>
              <w:rPr>
                <w:rFonts w:eastAsia="SimSun" w:hint="cs"/>
                <w:sz w:val="20"/>
                <w:szCs w:val="26"/>
                <w:rtl/>
                <w:lang w:eastAsia="en-US"/>
              </w:rPr>
              <w:t>(مقرر مساعد)</w:t>
            </w:r>
          </w:p>
        </w:tc>
      </w:tr>
      <w:tr w:rsidR="00243733" w:rsidRPr="00531BDF" w:rsidTr="00F26745">
        <w:trPr>
          <w:jc w:val="center"/>
        </w:trPr>
        <w:tc>
          <w:tcPr>
            <w:tcW w:w="653" w:type="pct"/>
            <w:tcBorders>
              <w:top w:val="single" w:sz="4" w:space="0" w:color="auto"/>
              <w:left w:val="single" w:sz="12" w:space="0" w:color="auto"/>
              <w:bottom w:val="single" w:sz="12" w:space="0" w:color="auto"/>
              <w:right w:val="single" w:sz="4" w:space="0" w:color="auto"/>
            </w:tcBorders>
          </w:tcPr>
          <w:p w:rsidR="00243733" w:rsidRPr="00243733" w:rsidRDefault="00243733" w:rsidP="00E14B8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r w:rsidRPr="00243733">
              <w:rPr>
                <w:rFonts w:eastAsia="SimSun"/>
                <w:sz w:val="20"/>
                <w:szCs w:val="26"/>
                <w:lang w:eastAsia="en-US"/>
              </w:rPr>
              <w:t>6/20</w:t>
            </w:r>
          </w:p>
        </w:tc>
        <w:tc>
          <w:tcPr>
            <w:tcW w:w="1987" w:type="pct"/>
            <w:tcBorders>
              <w:top w:val="single" w:sz="4" w:space="0" w:color="auto"/>
              <w:left w:val="single" w:sz="4" w:space="0" w:color="auto"/>
              <w:bottom w:val="single" w:sz="12" w:space="0" w:color="auto"/>
              <w:right w:val="single" w:sz="4" w:space="0" w:color="auto"/>
            </w:tcBorders>
          </w:tcPr>
          <w:p w:rsidR="00243733" w:rsidRPr="00243733" w:rsidRDefault="0031431E" w:rsidP="00E14B8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r>
              <w:rPr>
                <w:rFonts w:eastAsia="SimSun" w:hint="cs"/>
                <w:sz w:val="20"/>
                <w:szCs w:val="26"/>
                <w:rtl/>
                <w:lang w:eastAsia="en-US"/>
              </w:rPr>
              <w:t>البنية التحتية والإطار للمدن والمجتمعات الذكية</w:t>
            </w:r>
          </w:p>
        </w:tc>
        <w:tc>
          <w:tcPr>
            <w:tcW w:w="885" w:type="pct"/>
            <w:tcBorders>
              <w:top w:val="single" w:sz="4" w:space="0" w:color="auto"/>
              <w:left w:val="single" w:sz="4" w:space="0" w:color="auto"/>
              <w:bottom w:val="single" w:sz="12" w:space="0" w:color="auto"/>
              <w:right w:val="single" w:sz="4" w:space="0" w:color="auto"/>
            </w:tcBorders>
          </w:tcPr>
          <w:p w:rsidR="00243733" w:rsidRPr="00243733" w:rsidRDefault="004B2697" w:rsidP="009C35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bookmarkStart w:id="113" w:name="lt_pId268"/>
            <w:r>
              <w:rPr>
                <w:rFonts w:eastAsia="SimSun" w:hint="cs"/>
                <w:sz w:val="20"/>
                <w:szCs w:val="26"/>
                <w:rtl/>
                <w:lang w:eastAsia="en-US"/>
              </w:rPr>
              <w:t>فرقة</w:t>
            </w:r>
            <w:r w:rsidR="00E14B8B">
              <w:rPr>
                <w:rFonts w:eastAsia="SimSun" w:hint="cs"/>
                <w:sz w:val="20"/>
                <w:szCs w:val="26"/>
                <w:rtl/>
                <w:lang w:eastAsia="en-US"/>
              </w:rPr>
              <w:t xml:space="preserve"> العمل </w:t>
            </w:r>
            <w:r w:rsidR="00243733" w:rsidRPr="00243733">
              <w:rPr>
                <w:rFonts w:eastAsia="SimSun"/>
                <w:sz w:val="20"/>
                <w:szCs w:val="26"/>
                <w:lang w:eastAsia="en-US"/>
              </w:rPr>
              <w:t>2/20</w:t>
            </w:r>
            <w:bookmarkEnd w:id="113"/>
          </w:p>
        </w:tc>
        <w:tc>
          <w:tcPr>
            <w:tcW w:w="1475" w:type="pct"/>
            <w:tcBorders>
              <w:top w:val="single" w:sz="4" w:space="0" w:color="auto"/>
              <w:left w:val="single" w:sz="4" w:space="0" w:color="auto"/>
              <w:bottom w:val="single" w:sz="12" w:space="0" w:color="auto"/>
              <w:right w:val="single" w:sz="12" w:space="0" w:color="auto"/>
            </w:tcBorders>
          </w:tcPr>
          <w:p w:rsidR="0031431E" w:rsidRDefault="0031431E" w:rsidP="003143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rtl/>
                <w:lang w:val="fr-CH" w:eastAsia="en-US"/>
              </w:rPr>
            </w:pPr>
            <w:bookmarkStart w:id="114" w:name="lt_pId269"/>
            <w:r>
              <w:rPr>
                <w:rFonts w:eastAsia="SimSun" w:hint="cs"/>
                <w:sz w:val="20"/>
                <w:szCs w:val="26"/>
                <w:rtl/>
                <w:lang w:val="fr-CH" w:eastAsia="en-US"/>
              </w:rPr>
              <w:t xml:space="preserve">السيدة أولغا </w:t>
            </w:r>
            <w:proofErr w:type="spellStart"/>
            <w:r>
              <w:rPr>
                <w:rFonts w:eastAsia="SimSun" w:hint="cs"/>
                <w:sz w:val="20"/>
                <w:szCs w:val="26"/>
                <w:rtl/>
                <w:lang w:val="fr-CH" w:eastAsia="en-US"/>
              </w:rPr>
              <w:t>كافالي</w:t>
            </w:r>
            <w:proofErr w:type="spellEnd"/>
            <w:r>
              <w:rPr>
                <w:rFonts w:eastAsia="SimSun"/>
                <w:sz w:val="20"/>
                <w:szCs w:val="26"/>
                <w:rtl/>
                <w:lang w:val="fr-CH" w:eastAsia="en-US"/>
              </w:rPr>
              <w:br/>
            </w:r>
            <w:bookmarkStart w:id="115" w:name="lt_pId270"/>
            <w:bookmarkEnd w:id="114"/>
            <w:r>
              <w:rPr>
                <w:rFonts w:eastAsia="SimSun" w:hint="cs"/>
                <w:sz w:val="20"/>
                <w:szCs w:val="26"/>
                <w:rtl/>
                <w:lang w:val="fr-CH" w:eastAsia="en-US"/>
              </w:rPr>
              <w:t>(مقرر</w:t>
            </w:r>
            <w:r w:rsidR="00D81C6F">
              <w:rPr>
                <w:rFonts w:eastAsia="SimSun" w:hint="cs"/>
                <w:sz w:val="20"/>
                <w:szCs w:val="26"/>
                <w:rtl/>
                <w:lang w:val="fr-CH" w:eastAsia="en-US"/>
              </w:rPr>
              <w:t>ة</w:t>
            </w:r>
            <w:r>
              <w:rPr>
                <w:rFonts w:eastAsia="SimSun" w:hint="cs"/>
                <w:sz w:val="20"/>
                <w:szCs w:val="26"/>
                <w:rtl/>
                <w:lang w:val="fr-CH" w:eastAsia="en-US"/>
              </w:rPr>
              <w:t>)</w:t>
            </w:r>
          </w:p>
          <w:p w:rsidR="00243733" w:rsidRPr="00243733" w:rsidRDefault="0031431E" w:rsidP="003143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val="fr-CH" w:eastAsia="en-US"/>
              </w:rPr>
            </w:pPr>
            <w:r>
              <w:rPr>
                <w:rFonts w:eastAsia="SimSun" w:hint="cs"/>
                <w:sz w:val="20"/>
                <w:szCs w:val="26"/>
                <w:rtl/>
                <w:lang w:val="fr-CH" w:eastAsia="en-US"/>
              </w:rPr>
              <w:lastRenderedPageBreak/>
              <w:t>السيد كينغ لي</w:t>
            </w:r>
            <w:r w:rsidR="00243733" w:rsidRPr="00243733">
              <w:rPr>
                <w:rFonts w:eastAsia="SimSun"/>
                <w:sz w:val="20"/>
                <w:szCs w:val="26"/>
                <w:lang w:val="fr-CH" w:eastAsia="en-US"/>
              </w:rPr>
              <w:t>***</w:t>
            </w:r>
            <w:bookmarkEnd w:id="115"/>
            <w:r>
              <w:rPr>
                <w:rFonts w:eastAsia="SimSun"/>
                <w:sz w:val="20"/>
                <w:szCs w:val="26"/>
                <w:rtl/>
                <w:lang w:val="fr-CH" w:eastAsia="en-US"/>
              </w:rPr>
              <w:br/>
            </w:r>
            <w:r>
              <w:rPr>
                <w:rFonts w:eastAsia="SimSun" w:hint="cs"/>
                <w:sz w:val="20"/>
                <w:szCs w:val="26"/>
                <w:rtl/>
                <w:lang w:val="fr-CH" w:eastAsia="en-US"/>
              </w:rPr>
              <w:t>(مقرر مساعد)</w:t>
            </w:r>
          </w:p>
        </w:tc>
      </w:tr>
    </w:tbl>
    <w:p w:rsidR="00A17901" w:rsidRDefault="00F32281" w:rsidP="00557E4F">
      <w:pPr>
        <w:pStyle w:val="Footnotetexte"/>
        <w:rPr>
          <w:rtl/>
          <w:lang w:val="en-GB" w:bidi="ar-EG"/>
        </w:rPr>
      </w:pPr>
      <w:r>
        <w:rPr>
          <w:lang w:val="en-GB" w:bidi="ar-EG"/>
        </w:rPr>
        <w:lastRenderedPageBreak/>
        <w:t>*</w:t>
      </w:r>
      <w:r>
        <w:rPr>
          <w:rtl/>
          <w:lang w:val="en-GB" w:bidi="ar-EG"/>
        </w:rPr>
        <w:tab/>
      </w:r>
      <w:r w:rsidR="00557E4F">
        <w:rPr>
          <w:rFonts w:hint="cs"/>
          <w:rtl/>
          <w:lang w:val="en-GB" w:bidi="ar-EG"/>
        </w:rPr>
        <w:t xml:space="preserve">استقال السيد عمر </w:t>
      </w:r>
      <w:proofErr w:type="spellStart"/>
      <w:r w:rsidR="00557E4F">
        <w:rPr>
          <w:rFonts w:hint="cs"/>
          <w:rtl/>
          <w:lang w:val="en-GB" w:bidi="ar-EG"/>
        </w:rPr>
        <w:t>الأومي</w:t>
      </w:r>
      <w:proofErr w:type="spellEnd"/>
      <w:r w:rsidR="00557E4F">
        <w:rPr>
          <w:rFonts w:hint="cs"/>
          <w:rtl/>
          <w:lang w:val="en-GB" w:bidi="ar-EG"/>
        </w:rPr>
        <w:t xml:space="preserve"> من منصبه كمقرر للمسألة </w:t>
      </w:r>
      <w:r w:rsidR="00557E4F">
        <w:rPr>
          <w:lang w:val="en-GB" w:bidi="ar-EG"/>
        </w:rPr>
        <w:t>3/20</w:t>
      </w:r>
      <w:r w:rsidR="00557E4F">
        <w:rPr>
          <w:rFonts w:hint="cs"/>
          <w:rtl/>
          <w:lang w:val="en-GB" w:bidi="ar-EG"/>
        </w:rPr>
        <w:t xml:space="preserve"> في يناير </w:t>
      </w:r>
      <w:r w:rsidR="00557E4F">
        <w:rPr>
          <w:lang w:val="en-GB" w:bidi="ar-EG"/>
        </w:rPr>
        <w:t>2016</w:t>
      </w:r>
      <w:r w:rsidR="00557E4F">
        <w:rPr>
          <w:rFonts w:hint="cs"/>
          <w:rtl/>
          <w:lang w:val="en-GB" w:bidi="ar-EG"/>
        </w:rPr>
        <w:t>.</w:t>
      </w:r>
    </w:p>
    <w:p w:rsidR="00F32281" w:rsidRDefault="00F32281" w:rsidP="00557E4F">
      <w:pPr>
        <w:pStyle w:val="Footnotetexte"/>
        <w:rPr>
          <w:rtl/>
          <w:lang w:val="en-GB" w:bidi="ar-EG"/>
        </w:rPr>
      </w:pPr>
      <w:r>
        <w:rPr>
          <w:lang w:val="en-GB" w:bidi="ar-EG"/>
        </w:rPr>
        <w:t>**</w:t>
      </w:r>
      <w:r>
        <w:rPr>
          <w:rtl/>
          <w:lang w:val="en-GB" w:bidi="ar-EG"/>
        </w:rPr>
        <w:tab/>
      </w:r>
      <w:r w:rsidR="00557E4F">
        <w:rPr>
          <w:rFonts w:hint="cs"/>
          <w:rtl/>
          <w:lang w:val="en-GB" w:bidi="ar-EG"/>
        </w:rPr>
        <w:t xml:space="preserve">نقلت السيدة </w:t>
      </w:r>
      <w:proofErr w:type="spellStart"/>
      <w:r w:rsidR="00557E4F">
        <w:rPr>
          <w:rFonts w:hint="cs"/>
          <w:rtl/>
          <w:lang w:val="en-GB" w:bidi="ar-EG"/>
        </w:rPr>
        <w:t>جيوكين</w:t>
      </w:r>
      <w:proofErr w:type="spellEnd"/>
      <w:r w:rsidR="00557E4F">
        <w:rPr>
          <w:rFonts w:hint="cs"/>
          <w:rtl/>
          <w:lang w:val="en-GB" w:bidi="ar-EG"/>
        </w:rPr>
        <w:t xml:space="preserve"> جيا من وظيفة مقررة مساعدة للمسألة </w:t>
      </w:r>
      <w:r w:rsidR="00557E4F">
        <w:rPr>
          <w:lang w:val="en-GB" w:bidi="ar-EG"/>
        </w:rPr>
        <w:t>5/20</w:t>
      </w:r>
      <w:r w:rsidR="00557E4F">
        <w:rPr>
          <w:rFonts w:hint="cs"/>
          <w:rtl/>
          <w:lang w:val="en-GB" w:bidi="ar-EG"/>
        </w:rPr>
        <w:t xml:space="preserve"> إلى وظيفة مقررة مساعدة للمسألة </w:t>
      </w:r>
      <w:r w:rsidR="00557E4F">
        <w:rPr>
          <w:lang w:val="en-GB" w:bidi="ar-EG"/>
        </w:rPr>
        <w:t>2/20</w:t>
      </w:r>
      <w:r w:rsidR="00557E4F">
        <w:rPr>
          <w:rFonts w:hint="cs"/>
          <w:rtl/>
          <w:lang w:val="en-GB" w:bidi="ar-EG"/>
        </w:rPr>
        <w:t xml:space="preserve"> في يناير </w:t>
      </w:r>
      <w:r w:rsidR="00557E4F">
        <w:rPr>
          <w:lang w:val="en-GB" w:bidi="ar-EG"/>
        </w:rPr>
        <w:t>2016</w:t>
      </w:r>
      <w:r w:rsidR="00557E4F">
        <w:rPr>
          <w:rFonts w:hint="cs"/>
          <w:rtl/>
          <w:lang w:val="en-GB" w:bidi="ar-EG"/>
        </w:rPr>
        <w:t>.</w:t>
      </w:r>
    </w:p>
    <w:p w:rsidR="00F32281" w:rsidRDefault="00F32281" w:rsidP="00D81C6F">
      <w:pPr>
        <w:pStyle w:val="Footnotetexte"/>
        <w:ind w:left="397" w:hanging="397"/>
        <w:rPr>
          <w:rtl/>
          <w:lang w:val="en-GB" w:bidi="ar-EG"/>
        </w:rPr>
      </w:pPr>
      <w:r>
        <w:rPr>
          <w:lang w:val="en-GB" w:bidi="ar-EG"/>
        </w:rPr>
        <w:t>***</w:t>
      </w:r>
      <w:r>
        <w:rPr>
          <w:rtl/>
          <w:lang w:val="en-GB" w:bidi="ar-EG"/>
        </w:rPr>
        <w:tab/>
      </w:r>
      <w:r w:rsidR="00557E4F">
        <w:rPr>
          <w:rFonts w:hint="cs"/>
          <w:rtl/>
          <w:lang w:val="en-GB" w:bidi="ar-EG"/>
        </w:rPr>
        <w:t xml:space="preserve">استقال السيد جين لو من منصبه كمقرر مساعد للمسألة </w:t>
      </w:r>
      <w:r w:rsidR="00557E4F">
        <w:rPr>
          <w:lang w:val="en-GB" w:bidi="ar-EG"/>
        </w:rPr>
        <w:t>6/20</w:t>
      </w:r>
      <w:r w:rsidR="00557E4F">
        <w:rPr>
          <w:rFonts w:hint="cs"/>
          <w:rtl/>
          <w:lang w:val="en-GB" w:bidi="ar-EG"/>
        </w:rPr>
        <w:t xml:space="preserve"> وعُين السيد كينغ لي كمقرر مساعد للمسألة </w:t>
      </w:r>
      <w:r w:rsidR="00557E4F">
        <w:rPr>
          <w:lang w:val="en-GB" w:bidi="ar-EG"/>
        </w:rPr>
        <w:t>6/20</w:t>
      </w:r>
      <w:r w:rsidR="00557E4F">
        <w:rPr>
          <w:rFonts w:hint="cs"/>
          <w:rtl/>
          <w:lang w:val="en-GB" w:bidi="ar-EG"/>
        </w:rPr>
        <w:t xml:space="preserve"> أثناء الجلسة العامة الافتتاحية للجنة الدراسات </w:t>
      </w:r>
      <w:r w:rsidR="00557E4F">
        <w:rPr>
          <w:lang w:val="en-GB" w:bidi="ar-EG"/>
        </w:rPr>
        <w:t>20</w:t>
      </w:r>
      <w:r w:rsidR="00557E4F">
        <w:rPr>
          <w:rFonts w:hint="cs"/>
          <w:rtl/>
          <w:lang w:val="en-GB" w:bidi="ar-EG"/>
        </w:rPr>
        <w:t xml:space="preserve"> التي عُقدت يوم </w:t>
      </w:r>
      <w:r w:rsidR="00557E4F">
        <w:rPr>
          <w:lang w:val="en-GB" w:bidi="ar-EG"/>
        </w:rPr>
        <w:t>25</w:t>
      </w:r>
      <w:r w:rsidR="00557E4F">
        <w:rPr>
          <w:rFonts w:hint="cs"/>
          <w:rtl/>
          <w:lang w:val="en-GB" w:bidi="ar-EG"/>
        </w:rPr>
        <w:t xml:space="preserve"> يوليو </w:t>
      </w:r>
      <w:r w:rsidR="00557E4F">
        <w:rPr>
          <w:lang w:val="en-GB" w:bidi="ar-EG"/>
        </w:rPr>
        <w:t>2016</w:t>
      </w:r>
      <w:r w:rsidR="00557E4F">
        <w:rPr>
          <w:rFonts w:hint="cs"/>
          <w:rtl/>
          <w:lang w:val="en-GB" w:bidi="ar-EG"/>
        </w:rPr>
        <w:t>.</w:t>
      </w:r>
    </w:p>
    <w:p w:rsidR="00F345C8" w:rsidRPr="00892EFA" w:rsidRDefault="00F345C8" w:rsidP="00F345C8">
      <w:pPr>
        <w:pStyle w:val="TableNo0"/>
        <w:rPr>
          <w:rtl/>
          <w:lang w:val="fr-FR" w:bidi="ar-EG"/>
        </w:rPr>
      </w:pPr>
      <w:r w:rsidRPr="00892EFA">
        <w:rPr>
          <w:rFonts w:hint="cs"/>
          <w:rtl/>
          <w:lang w:val="fr-FR" w:bidi="ar-EG"/>
        </w:rPr>
        <w:t xml:space="preserve">الجدول </w:t>
      </w:r>
      <w:r w:rsidRPr="00892EFA">
        <w:rPr>
          <w:lang w:bidi="ar-EG"/>
        </w:rPr>
        <w:t>6</w:t>
      </w:r>
    </w:p>
    <w:p w:rsidR="00F345C8" w:rsidRPr="00892EFA" w:rsidRDefault="00F345C8" w:rsidP="00F345C8">
      <w:pPr>
        <w:pStyle w:val="Tabletitle0"/>
        <w:rPr>
          <w:rtl/>
          <w:lang w:val="fr-FR" w:bidi="ar-EG"/>
        </w:rPr>
      </w:pPr>
      <w:r w:rsidRPr="00892EFA">
        <w:rPr>
          <w:rFonts w:hint="cs"/>
          <w:rtl/>
          <w:lang w:val="fr-FR" w:bidi="ar-EG"/>
        </w:rPr>
        <w:t xml:space="preserve">لجنة الدراسات </w:t>
      </w:r>
      <w:r>
        <w:rPr>
          <w:lang w:bidi="ar-EG"/>
        </w:rPr>
        <w:t>20</w:t>
      </w:r>
      <w:r w:rsidRPr="00892EFA">
        <w:rPr>
          <w:rFonts w:hint="cs"/>
          <w:rtl/>
          <w:lang w:val="fr-FR" w:bidi="ar-EG"/>
        </w:rPr>
        <w:t xml:space="preserve"> - المسائل </w:t>
      </w:r>
      <w:r>
        <w:rPr>
          <w:rFonts w:hint="cs"/>
          <w:rtl/>
          <w:lang w:val="fr-FR" w:bidi="ar-EG"/>
        </w:rPr>
        <w:t>الملغاة</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07"/>
        <w:gridCol w:w="2754"/>
        <w:gridCol w:w="3031"/>
        <w:gridCol w:w="2617"/>
      </w:tblGrid>
      <w:tr w:rsidR="00F345C8" w:rsidRPr="00F345C8" w:rsidTr="00554338">
        <w:trPr>
          <w:tblHeader/>
          <w:jc w:val="center"/>
        </w:trPr>
        <w:tc>
          <w:tcPr>
            <w:tcW w:w="628" w:type="pct"/>
            <w:tcBorders>
              <w:top w:val="single" w:sz="12" w:space="0" w:color="auto"/>
              <w:bottom w:val="single" w:sz="12" w:space="0" w:color="auto"/>
            </w:tcBorders>
            <w:vAlign w:val="center"/>
          </w:tcPr>
          <w:p w:rsidR="00F345C8" w:rsidRPr="00F345C8" w:rsidRDefault="00F345C8" w:rsidP="00F345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ascii="Times New Roman Bold" w:eastAsia="SimSun" w:hAnsi="Times New Roman Bold"/>
                <w:bCs/>
                <w:sz w:val="20"/>
                <w:szCs w:val="26"/>
                <w:lang w:eastAsia="en-US"/>
              </w:rPr>
            </w:pPr>
            <w:r w:rsidRPr="00F345C8">
              <w:rPr>
                <w:rFonts w:ascii="Times New Roman Bold" w:eastAsia="SimSun" w:hAnsi="Times New Roman Bold" w:hint="cs"/>
                <w:bCs/>
                <w:sz w:val="20"/>
                <w:szCs w:val="26"/>
                <w:rtl/>
                <w:lang w:eastAsia="en-US"/>
              </w:rPr>
              <w:t>المسألة</w:t>
            </w:r>
          </w:p>
        </w:tc>
        <w:tc>
          <w:tcPr>
            <w:tcW w:w="1433" w:type="pct"/>
            <w:tcBorders>
              <w:top w:val="single" w:sz="12" w:space="0" w:color="auto"/>
              <w:bottom w:val="single" w:sz="12" w:space="0" w:color="auto"/>
            </w:tcBorders>
            <w:vAlign w:val="center"/>
          </w:tcPr>
          <w:p w:rsidR="00F345C8" w:rsidRPr="00F345C8" w:rsidRDefault="00F345C8" w:rsidP="00F345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ascii="Times New Roman Bold" w:eastAsia="SimSun" w:hAnsi="Times New Roman Bold"/>
                <w:bCs/>
                <w:sz w:val="20"/>
                <w:szCs w:val="26"/>
                <w:lang w:eastAsia="en-US"/>
              </w:rPr>
            </w:pPr>
            <w:r w:rsidRPr="00F345C8">
              <w:rPr>
                <w:rFonts w:ascii="Times New Roman Bold" w:eastAsia="SimSun" w:hAnsi="Times New Roman Bold" w:hint="cs"/>
                <w:bCs/>
                <w:sz w:val="20"/>
                <w:szCs w:val="26"/>
                <w:rtl/>
                <w:lang w:eastAsia="en-US"/>
              </w:rPr>
              <w:t>عنوان المسألة</w:t>
            </w:r>
          </w:p>
        </w:tc>
        <w:tc>
          <w:tcPr>
            <w:tcW w:w="1577" w:type="pct"/>
            <w:tcBorders>
              <w:top w:val="single" w:sz="12" w:space="0" w:color="auto"/>
              <w:bottom w:val="single" w:sz="12" w:space="0" w:color="auto"/>
            </w:tcBorders>
            <w:vAlign w:val="center"/>
          </w:tcPr>
          <w:p w:rsidR="00F345C8" w:rsidRPr="00F345C8" w:rsidRDefault="00F345C8" w:rsidP="00F345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ascii="Times New Roman Bold" w:eastAsia="SimSun" w:hAnsi="Times New Roman Bold"/>
                <w:bCs/>
                <w:sz w:val="20"/>
                <w:szCs w:val="26"/>
                <w:lang w:eastAsia="en-US"/>
              </w:rPr>
            </w:pPr>
            <w:r w:rsidRPr="00F345C8">
              <w:rPr>
                <w:rFonts w:ascii="Times New Roman Bold" w:eastAsia="SimSun" w:hAnsi="Times New Roman Bold" w:hint="cs"/>
                <w:bCs/>
                <w:sz w:val="20"/>
                <w:szCs w:val="26"/>
                <w:rtl/>
                <w:lang w:eastAsia="en-US"/>
              </w:rPr>
              <w:t>المقرر</w:t>
            </w:r>
          </w:p>
        </w:tc>
        <w:tc>
          <w:tcPr>
            <w:tcW w:w="1362" w:type="pct"/>
            <w:tcBorders>
              <w:top w:val="single" w:sz="12" w:space="0" w:color="auto"/>
              <w:bottom w:val="single" w:sz="12" w:space="0" w:color="auto"/>
            </w:tcBorders>
            <w:vAlign w:val="center"/>
          </w:tcPr>
          <w:p w:rsidR="00F345C8" w:rsidRPr="00F345C8" w:rsidRDefault="00F345C8" w:rsidP="00F345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ascii="Times New Roman Bold" w:eastAsia="SimSun" w:hAnsi="Times New Roman Bold"/>
                <w:bCs/>
                <w:sz w:val="20"/>
                <w:szCs w:val="26"/>
                <w:lang w:eastAsia="en-US"/>
              </w:rPr>
            </w:pPr>
            <w:r w:rsidRPr="00F345C8">
              <w:rPr>
                <w:rFonts w:ascii="Times New Roman Bold" w:eastAsia="SimSun" w:hAnsi="Times New Roman Bold" w:hint="cs"/>
                <w:bCs/>
                <w:sz w:val="20"/>
                <w:szCs w:val="26"/>
                <w:rtl/>
                <w:lang w:eastAsia="en-US"/>
              </w:rPr>
              <w:t>النتائج</w:t>
            </w:r>
          </w:p>
        </w:tc>
      </w:tr>
      <w:tr w:rsidR="00F345C8" w:rsidRPr="00F345C8" w:rsidTr="00554338">
        <w:trPr>
          <w:jc w:val="center"/>
        </w:trPr>
        <w:tc>
          <w:tcPr>
            <w:tcW w:w="628" w:type="pct"/>
            <w:tcBorders>
              <w:top w:val="single" w:sz="12" w:space="0" w:color="auto"/>
            </w:tcBorders>
          </w:tcPr>
          <w:p w:rsidR="00F345C8" w:rsidRPr="00F345C8" w:rsidRDefault="00F345C8" w:rsidP="00F345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ascii="Times New Roman Bold" w:eastAsia="SimSun" w:hAnsi="Times New Roman Bold"/>
                <w:bCs/>
                <w:sz w:val="20"/>
                <w:szCs w:val="26"/>
                <w:lang w:eastAsia="en-US"/>
              </w:rPr>
            </w:pPr>
          </w:p>
        </w:tc>
        <w:tc>
          <w:tcPr>
            <w:tcW w:w="1433" w:type="pct"/>
            <w:tcBorders>
              <w:top w:val="single" w:sz="12" w:space="0" w:color="auto"/>
            </w:tcBorders>
          </w:tcPr>
          <w:p w:rsidR="00F345C8" w:rsidRPr="00F345C8" w:rsidRDefault="00F345C8" w:rsidP="00F345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Times New Roman Bold" w:eastAsia="SimSun" w:hAnsi="Times New Roman Bold"/>
                <w:b/>
                <w:sz w:val="20"/>
                <w:szCs w:val="26"/>
                <w:lang w:eastAsia="en-US"/>
              </w:rPr>
            </w:pPr>
            <w:r w:rsidRPr="00F345C8">
              <w:rPr>
                <w:rFonts w:ascii="Times New Roman Bold" w:eastAsia="SimSun" w:hAnsi="Times New Roman Bold" w:hint="cs"/>
                <w:b/>
                <w:sz w:val="20"/>
                <w:szCs w:val="26"/>
                <w:rtl/>
                <w:lang w:eastAsia="en-US"/>
              </w:rPr>
              <w:t>لا يوجد</w:t>
            </w:r>
          </w:p>
        </w:tc>
        <w:tc>
          <w:tcPr>
            <w:tcW w:w="1577" w:type="pct"/>
            <w:tcBorders>
              <w:top w:val="single" w:sz="12" w:space="0" w:color="auto"/>
            </w:tcBorders>
          </w:tcPr>
          <w:p w:rsidR="00F345C8" w:rsidRPr="00F345C8" w:rsidRDefault="00F345C8" w:rsidP="00F345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ascii="Times New Roman Bold" w:eastAsia="SimSun" w:hAnsi="Times New Roman Bold"/>
                <w:bCs/>
                <w:sz w:val="20"/>
                <w:szCs w:val="26"/>
                <w:lang w:eastAsia="en-US"/>
              </w:rPr>
            </w:pPr>
          </w:p>
        </w:tc>
        <w:tc>
          <w:tcPr>
            <w:tcW w:w="1362" w:type="pct"/>
            <w:tcBorders>
              <w:top w:val="single" w:sz="12" w:space="0" w:color="auto"/>
            </w:tcBorders>
          </w:tcPr>
          <w:p w:rsidR="00F345C8" w:rsidRPr="00F345C8" w:rsidRDefault="00F345C8" w:rsidP="00F345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ascii="Times New Roman Bold" w:eastAsia="SimSun" w:hAnsi="Times New Roman Bold"/>
                <w:bCs/>
                <w:sz w:val="20"/>
                <w:szCs w:val="26"/>
                <w:lang w:eastAsia="en-US"/>
              </w:rPr>
            </w:pPr>
          </w:p>
        </w:tc>
      </w:tr>
    </w:tbl>
    <w:p w:rsidR="00137FB5" w:rsidRDefault="00137FB5" w:rsidP="00137FB5">
      <w:pPr>
        <w:pStyle w:val="Heading1"/>
        <w:rPr>
          <w:rtl/>
          <w:lang w:bidi="ar-EG"/>
        </w:rPr>
      </w:pPr>
      <w:bookmarkStart w:id="116" w:name="_Toc450299746"/>
      <w:bookmarkStart w:id="117" w:name="_Toc462132080"/>
      <w:r>
        <w:rPr>
          <w:lang w:bidi="ar-EG"/>
        </w:rPr>
        <w:t>3</w:t>
      </w:r>
      <w:r>
        <w:rPr>
          <w:lang w:bidi="ar-EG"/>
        </w:rPr>
        <w:tab/>
      </w:r>
      <w:r>
        <w:rPr>
          <w:rFonts w:hint="cs"/>
          <w:rtl/>
          <w:lang w:bidi="ar-EG"/>
        </w:rPr>
        <w:t xml:space="preserve">نتائج الأعمال المنجزة في فترة الدراسة </w:t>
      </w:r>
      <w:r>
        <w:rPr>
          <w:lang w:bidi="ar-EG"/>
        </w:rPr>
        <w:t>2016-2013</w:t>
      </w:r>
      <w:bookmarkEnd w:id="116"/>
      <w:bookmarkEnd w:id="117"/>
    </w:p>
    <w:p w:rsidR="00137FB5" w:rsidRDefault="00137FB5" w:rsidP="00137FB5">
      <w:pPr>
        <w:pStyle w:val="Heading2"/>
        <w:rPr>
          <w:rtl/>
          <w:lang w:bidi="ar-EG"/>
        </w:rPr>
      </w:pPr>
      <w:r>
        <w:rPr>
          <w:lang w:bidi="ar-EG"/>
        </w:rPr>
        <w:t>1.3</w:t>
      </w:r>
      <w:r>
        <w:rPr>
          <w:rtl/>
          <w:lang w:bidi="ar-EG"/>
        </w:rPr>
        <w:tab/>
      </w:r>
      <w:r>
        <w:rPr>
          <w:rFonts w:hint="cs"/>
          <w:rtl/>
          <w:lang w:bidi="ar-EG"/>
        </w:rPr>
        <w:t>اعتبارات عامة</w:t>
      </w:r>
    </w:p>
    <w:p w:rsidR="00137FB5" w:rsidRDefault="00137FB5" w:rsidP="00110D5C">
      <w:pPr>
        <w:rPr>
          <w:rtl/>
          <w:lang w:bidi="ar-EG"/>
        </w:rPr>
      </w:pPr>
      <w:r>
        <w:rPr>
          <w:rFonts w:hint="cs"/>
          <w:rtl/>
          <w:lang w:bidi="ar-EG"/>
        </w:rPr>
        <w:t xml:space="preserve">نظرت لجنة الدراسات </w:t>
      </w:r>
      <w:r>
        <w:rPr>
          <w:lang w:bidi="ar-EG"/>
        </w:rPr>
        <w:t>20</w:t>
      </w:r>
      <w:r>
        <w:rPr>
          <w:rFonts w:hint="cs"/>
          <w:rtl/>
          <w:lang w:bidi="ar-EG"/>
        </w:rPr>
        <w:t xml:space="preserve"> أثناء فترة الدراسة في </w:t>
      </w:r>
      <w:r>
        <w:rPr>
          <w:lang w:bidi="ar-EG"/>
        </w:rPr>
        <w:t>315</w:t>
      </w:r>
      <w:r>
        <w:rPr>
          <w:rFonts w:hint="cs"/>
          <w:rtl/>
          <w:lang w:bidi="ar-EG"/>
        </w:rPr>
        <w:t xml:space="preserve"> مساهمة وأصدرت عدداً كبيراً من الوثائق المؤقتة وبيانات الاتصال. و</w:t>
      </w:r>
      <w:r w:rsidR="007F5DA0">
        <w:rPr>
          <w:rFonts w:hint="cs"/>
          <w:rtl/>
          <w:lang w:bidi="ar-EG"/>
        </w:rPr>
        <w:t>قد</w:t>
      </w:r>
      <w:r w:rsidR="00110D5C">
        <w:rPr>
          <w:rFonts w:hint="eastAsia"/>
          <w:rtl/>
          <w:lang w:bidi="ar-EG"/>
        </w:rPr>
        <w:t> </w:t>
      </w:r>
      <w:r>
        <w:rPr>
          <w:rFonts w:hint="cs"/>
          <w:rtl/>
          <w:lang w:bidi="ar-EG"/>
        </w:rPr>
        <w:t>قامت</w:t>
      </w:r>
      <w:r>
        <w:rPr>
          <w:rFonts w:hint="eastAsia"/>
          <w:rtl/>
          <w:lang w:bidi="ar-EG"/>
        </w:rPr>
        <w:t> </w:t>
      </w:r>
      <w:r>
        <w:rPr>
          <w:rFonts w:hint="cs"/>
          <w:rtl/>
          <w:lang w:bidi="ar-EG"/>
        </w:rPr>
        <w:t>اللجنة بما يلي:</w:t>
      </w:r>
    </w:p>
    <w:p w:rsidR="00137FB5" w:rsidRPr="005073D8" w:rsidRDefault="00137FB5" w:rsidP="007F5DA0">
      <w:pPr>
        <w:pStyle w:val="enumlev1"/>
        <w:rPr>
          <w:rtl/>
        </w:rPr>
      </w:pPr>
      <w:r w:rsidRPr="005073D8">
        <w:rPr>
          <w:rFonts w:hint="cs"/>
          <w:rtl/>
        </w:rPr>
        <w:t>-</w:t>
      </w:r>
      <w:r w:rsidRPr="005073D8">
        <w:rPr>
          <w:rFonts w:hint="cs"/>
          <w:rtl/>
        </w:rPr>
        <w:tab/>
      </w:r>
      <w:r w:rsidR="007F5DA0">
        <w:rPr>
          <w:rFonts w:hint="cs"/>
          <w:rtl/>
        </w:rPr>
        <w:t>وافقت على ست توصيات جديدة؛</w:t>
      </w:r>
    </w:p>
    <w:p w:rsidR="00137FB5" w:rsidRPr="005073D8" w:rsidRDefault="00137FB5" w:rsidP="007F5DA0">
      <w:pPr>
        <w:pStyle w:val="enumlev1"/>
        <w:rPr>
          <w:rtl/>
        </w:rPr>
      </w:pPr>
      <w:r w:rsidRPr="005073D8">
        <w:rPr>
          <w:rFonts w:hint="cs"/>
          <w:rtl/>
        </w:rPr>
        <w:t>-</w:t>
      </w:r>
      <w:r w:rsidRPr="005073D8">
        <w:rPr>
          <w:rFonts w:hint="cs"/>
          <w:rtl/>
        </w:rPr>
        <w:tab/>
      </w:r>
      <w:r w:rsidR="007F5DA0">
        <w:rPr>
          <w:rFonts w:hint="cs"/>
          <w:rtl/>
        </w:rPr>
        <w:t>حددت توصية جديدة واحدة؛</w:t>
      </w:r>
    </w:p>
    <w:p w:rsidR="00137FB5" w:rsidRPr="005073D8" w:rsidRDefault="00137FB5" w:rsidP="007F5DA0">
      <w:pPr>
        <w:pStyle w:val="enumlev1"/>
        <w:rPr>
          <w:rtl/>
        </w:rPr>
      </w:pPr>
      <w:r w:rsidRPr="005073D8">
        <w:rPr>
          <w:rFonts w:hint="cs"/>
          <w:rtl/>
        </w:rPr>
        <w:t>-</w:t>
      </w:r>
      <w:r w:rsidRPr="005073D8">
        <w:rPr>
          <w:rFonts w:hint="cs"/>
          <w:rtl/>
        </w:rPr>
        <w:tab/>
      </w:r>
      <w:r w:rsidR="007F5DA0">
        <w:rPr>
          <w:rFonts w:hint="cs"/>
          <w:rtl/>
        </w:rPr>
        <w:t>لم تعدل/تراجع أي من التوصيات القائمة؛</w:t>
      </w:r>
    </w:p>
    <w:p w:rsidR="00137FB5" w:rsidRDefault="00137FB5" w:rsidP="007F5DA0">
      <w:pPr>
        <w:pStyle w:val="enumlev1"/>
        <w:rPr>
          <w:rtl/>
        </w:rPr>
      </w:pPr>
      <w:r w:rsidRPr="005073D8">
        <w:rPr>
          <w:rFonts w:hint="cs"/>
          <w:rtl/>
        </w:rPr>
        <w:t>-</w:t>
      </w:r>
      <w:r w:rsidRPr="005073D8">
        <w:rPr>
          <w:rFonts w:hint="cs"/>
          <w:rtl/>
        </w:rPr>
        <w:tab/>
      </w:r>
      <w:r w:rsidR="007F5DA0">
        <w:rPr>
          <w:rFonts w:hint="cs"/>
          <w:rtl/>
        </w:rPr>
        <w:t>وافقت على تسع إضافات؛</w:t>
      </w:r>
    </w:p>
    <w:p w:rsidR="00137FB5" w:rsidRPr="00137FB5" w:rsidRDefault="00137FB5" w:rsidP="007F5DA0">
      <w:pPr>
        <w:pStyle w:val="enumlev1"/>
        <w:rPr>
          <w:rtl/>
          <w:lang w:val="en-GB" w:bidi="ar-EG"/>
        </w:rPr>
      </w:pPr>
      <w:r>
        <w:rPr>
          <w:rFonts w:hint="cs"/>
          <w:rtl/>
        </w:rPr>
        <w:t>-</w:t>
      </w:r>
      <w:r>
        <w:rPr>
          <w:rFonts w:hint="cs"/>
          <w:rtl/>
        </w:rPr>
        <w:tab/>
      </w:r>
      <w:r w:rsidR="007F5DA0">
        <w:rPr>
          <w:rFonts w:hint="cs"/>
          <w:rtl/>
        </w:rPr>
        <w:t>لم تصدر أي ورقة تقنية أو تقرير تقني.</w:t>
      </w:r>
    </w:p>
    <w:p w:rsidR="00195C5B" w:rsidRDefault="00195C5B" w:rsidP="00195C5B">
      <w:pPr>
        <w:pStyle w:val="Heading2"/>
        <w:rPr>
          <w:rtl/>
          <w:lang w:bidi="ar-EG"/>
        </w:rPr>
      </w:pPr>
      <w:r>
        <w:t>2.3</w:t>
      </w:r>
      <w:r>
        <w:rPr>
          <w:rtl/>
          <w:lang w:bidi="ar-EG"/>
        </w:rPr>
        <w:tab/>
      </w:r>
      <w:r>
        <w:rPr>
          <w:rFonts w:hint="cs"/>
          <w:rtl/>
          <w:lang w:bidi="ar-EG"/>
        </w:rPr>
        <w:t>أبرز الإنجازات</w:t>
      </w:r>
    </w:p>
    <w:p w:rsidR="00195C5B" w:rsidRDefault="00195C5B" w:rsidP="00195C5B">
      <w:pPr>
        <w:rPr>
          <w:rtl/>
          <w:lang w:bidi="ar-EG"/>
        </w:rPr>
      </w:pPr>
      <w:r>
        <w:rPr>
          <w:rFonts w:hint="cs"/>
          <w:rtl/>
          <w:lang w:bidi="ar-EG"/>
        </w:rPr>
        <w:t>يرد فيما يلي موجز مختصر للنتائج الرئيسية التي تحققت بشأن مختلف المسائل التي أُسندت إلى لجنة الدراسات</w:t>
      </w:r>
      <w:r>
        <w:rPr>
          <w:rFonts w:hint="eastAsia"/>
          <w:rtl/>
          <w:lang w:bidi="ar-EG"/>
        </w:rPr>
        <w:t> </w:t>
      </w:r>
      <w:r>
        <w:rPr>
          <w:lang w:bidi="ar-EG"/>
        </w:rPr>
        <w:t>20</w:t>
      </w:r>
      <w:r>
        <w:rPr>
          <w:rFonts w:hint="cs"/>
          <w:rtl/>
          <w:lang w:bidi="ar-EG"/>
        </w:rPr>
        <w:t xml:space="preserve">. وترد الردود الرسمية على المسائل في جدول إجمالي في الملحق </w:t>
      </w:r>
      <w:r>
        <w:rPr>
          <w:lang w:bidi="ar-EG"/>
        </w:rPr>
        <w:t>1</w:t>
      </w:r>
      <w:r>
        <w:rPr>
          <w:rFonts w:hint="cs"/>
          <w:rtl/>
          <w:lang w:bidi="ar-EG"/>
        </w:rPr>
        <w:t xml:space="preserve"> بهذا التقرير.</w:t>
      </w:r>
    </w:p>
    <w:p w:rsidR="00F32281" w:rsidRPr="005C459C" w:rsidRDefault="00195C5B" w:rsidP="005C459C">
      <w:pPr>
        <w:pStyle w:val="Headingb"/>
        <w:rPr>
          <w:rtl/>
          <w:lang w:val="en-GB" w:bidi="ar-EG"/>
        </w:rPr>
      </w:pPr>
      <w:r w:rsidRPr="005C459C">
        <w:rPr>
          <w:rFonts w:hint="cs"/>
          <w:rtl/>
          <w:lang w:val="en-GB"/>
        </w:rPr>
        <w:t xml:space="preserve"> أ )</w:t>
      </w:r>
      <w:r w:rsidRPr="005C459C">
        <w:rPr>
          <w:rFonts w:hint="cs"/>
          <w:rtl/>
          <w:lang w:val="en-GB"/>
        </w:rPr>
        <w:tab/>
      </w:r>
      <w:r w:rsidR="005C459C" w:rsidRPr="005C459C">
        <w:rPr>
          <w:rFonts w:hint="cs"/>
          <w:rtl/>
          <w:lang w:val="en-GB"/>
        </w:rPr>
        <w:t xml:space="preserve">المسألة </w:t>
      </w:r>
      <w:r w:rsidR="005C459C" w:rsidRPr="005C459C">
        <w:rPr>
          <w:lang w:val="en-GB"/>
        </w:rPr>
        <w:t>1/20</w:t>
      </w:r>
      <w:r w:rsidR="005C459C" w:rsidRPr="005C459C">
        <w:rPr>
          <w:rFonts w:hint="cs"/>
          <w:rtl/>
          <w:lang w:val="en-GB" w:bidi="ar-EG"/>
        </w:rPr>
        <w:t xml:space="preserve"> </w:t>
      </w:r>
      <w:r w:rsidR="00D81C6F">
        <w:rPr>
          <w:rFonts w:hint="cs"/>
          <w:rtl/>
          <w:lang w:val="en-GB" w:bidi="ar-EG"/>
        </w:rPr>
        <w:t xml:space="preserve">- </w:t>
      </w:r>
      <w:r w:rsidR="005C459C" w:rsidRPr="005C459C">
        <w:rPr>
          <w:rFonts w:hint="cs"/>
          <w:rtl/>
          <w:lang w:val="en-GB" w:bidi="ar-EG"/>
        </w:rPr>
        <w:t>الأبحاث والتكنولوجيات الناشئة، بما في ذلك المصطلحات والتعاريف</w:t>
      </w:r>
    </w:p>
    <w:p w:rsidR="00195C5B" w:rsidRDefault="005C459C" w:rsidP="00D81C6F">
      <w:pPr>
        <w:rPr>
          <w:rtl/>
          <w:lang w:val="en-GB" w:bidi="ar-EG"/>
        </w:rPr>
      </w:pPr>
      <w:r>
        <w:rPr>
          <w:rFonts w:hint="cs"/>
          <w:rtl/>
          <w:lang w:val="en-GB" w:bidi="ar-EG"/>
        </w:rPr>
        <w:t xml:space="preserve">تعمل المسألة </w:t>
      </w:r>
      <w:r>
        <w:rPr>
          <w:lang w:val="en-GB" w:bidi="ar-EG"/>
        </w:rPr>
        <w:t>1/20</w:t>
      </w:r>
      <w:r>
        <w:rPr>
          <w:rFonts w:hint="cs"/>
          <w:rtl/>
          <w:lang w:val="en-GB" w:bidi="ar-EG"/>
        </w:rPr>
        <w:t xml:space="preserve"> حالياً في إطار ستة بنود عمل تشمل: </w:t>
      </w:r>
      <w:r>
        <w:rPr>
          <w:lang w:val="en-GB" w:bidi="ar-EG"/>
        </w:rPr>
        <w:t>Y.HEP</w:t>
      </w:r>
      <w:r>
        <w:rPr>
          <w:rFonts w:hint="cs"/>
          <w:rtl/>
          <w:lang w:val="en-GB" w:bidi="ar-EG"/>
        </w:rPr>
        <w:t>، إطار من أجل مواصفات البيئة المنزلية ومستويات أنظمة إنترنت الأشياء؛ و</w:t>
      </w:r>
      <w:r>
        <w:rPr>
          <w:lang w:val="en-GB" w:bidi="ar-EG"/>
        </w:rPr>
        <w:t>Y.SCC</w:t>
      </w:r>
      <w:r>
        <w:rPr>
          <w:lang w:val="en-GB" w:bidi="ar-EG"/>
        </w:rPr>
        <w:noBreakHyphen/>
        <w:t>Terms</w:t>
      </w:r>
      <w:r>
        <w:rPr>
          <w:rFonts w:hint="cs"/>
          <w:rtl/>
          <w:lang w:val="en-GB" w:bidi="ar-EG"/>
        </w:rPr>
        <w:t>، مفردات من أجل المدن والمجتمعات الذكية؛ و</w:t>
      </w:r>
      <w:r>
        <w:rPr>
          <w:lang w:val="en-GB" w:bidi="ar-EG"/>
        </w:rPr>
        <w:t>Y.IPv6RefModel</w:t>
      </w:r>
      <w:r>
        <w:rPr>
          <w:rFonts w:hint="cs"/>
          <w:rtl/>
          <w:lang w:val="en-GB" w:bidi="ar-EG"/>
        </w:rPr>
        <w:t xml:space="preserve">، نموذج مرجعي لخطة لعناوين الإصدار </w:t>
      </w:r>
      <w:r>
        <w:rPr>
          <w:lang w:val="en-GB" w:bidi="ar-EG"/>
        </w:rPr>
        <w:t>IPv6</w:t>
      </w:r>
      <w:r>
        <w:rPr>
          <w:rFonts w:hint="cs"/>
          <w:rtl/>
          <w:lang w:val="en-GB" w:bidi="ar-EG"/>
        </w:rPr>
        <w:t xml:space="preserve"> من أجل نشر إنترنت الأشياء في المدن الذكية والإدارات والشركات العمومية؛ و</w:t>
      </w:r>
      <w:r>
        <w:rPr>
          <w:lang w:val="en-GB" w:bidi="ar-EG"/>
        </w:rPr>
        <w:t>Y.IPv6</w:t>
      </w:r>
      <w:r>
        <w:rPr>
          <w:lang w:val="en-GB" w:bidi="ar-EG"/>
        </w:rPr>
        <w:noBreakHyphen/>
        <w:t>Suit</w:t>
      </w:r>
      <w:r w:rsidR="00D81C6F">
        <w:rPr>
          <w:lang w:val="en-GB" w:bidi="ar-EG"/>
        </w:rPr>
        <w:t>e</w:t>
      </w:r>
      <w:r>
        <w:rPr>
          <w:rFonts w:hint="cs"/>
          <w:rtl/>
          <w:lang w:val="en-GB" w:bidi="ar-EG"/>
        </w:rPr>
        <w:t xml:space="preserve">، نموذج مرجعي لكدسة البروتوكول من أجل عمليات نشر </w:t>
      </w:r>
      <w:r>
        <w:rPr>
          <w:lang w:val="en-GB" w:bidi="ar-EG"/>
        </w:rPr>
        <w:t>IPv6</w:t>
      </w:r>
      <w:r>
        <w:rPr>
          <w:lang w:val="en-GB" w:bidi="ar-EG"/>
        </w:rPr>
        <w:noBreakHyphen/>
        <w:t>IoT </w:t>
      </w:r>
      <w:proofErr w:type="spellStart"/>
      <w:r>
        <w:rPr>
          <w:lang w:val="en-GB" w:bidi="ar-EG"/>
        </w:rPr>
        <w:t>Supp</w:t>
      </w:r>
      <w:proofErr w:type="spellEnd"/>
      <w:r>
        <w:rPr>
          <w:rFonts w:hint="cs"/>
          <w:rtl/>
          <w:lang w:val="en-GB" w:bidi="ar-EG"/>
        </w:rPr>
        <w:t xml:space="preserve">، إمكانات الإصدار </w:t>
      </w:r>
      <w:r>
        <w:rPr>
          <w:lang w:val="en-GB" w:bidi="ar-EG"/>
        </w:rPr>
        <w:t>IPv6</w:t>
      </w:r>
      <w:r>
        <w:rPr>
          <w:rFonts w:hint="cs"/>
          <w:rtl/>
          <w:lang w:val="en-GB" w:bidi="ar-EG"/>
        </w:rPr>
        <w:t xml:space="preserve"> بالنسبة </w:t>
      </w:r>
      <w:r w:rsidR="00D81C6F">
        <w:rPr>
          <w:rFonts w:hint="cs"/>
          <w:rtl/>
          <w:lang w:val="en-GB" w:bidi="ar-EG"/>
        </w:rPr>
        <w:t xml:space="preserve">إلى </w:t>
      </w:r>
      <w:r>
        <w:rPr>
          <w:rFonts w:hint="cs"/>
          <w:rtl/>
          <w:lang w:val="en-GB" w:bidi="ar-EG"/>
        </w:rPr>
        <w:t>إنترنت الأشياء والمدن الذكية؛ و</w:t>
      </w:r>
      <w:proofErr w:type="spellStart"/>
      <w:r>
        <w:rPr>
          <w:lang w:val="en-GB" w:bidi="ar-EG"/>
        </w:rPr>
        <w:t>Y.Req</w:t>
      </w:r>
      <w:proofErr w:type="spellEnd"/>
      <w:r>
        <w:rPr>
          <w:lang w:val="en-GB" w:bidi="ar-EG"/>
        </w:rPr>
        <w:noBreakHyphen/>
        <w:t>Arch</w:t>
      </w:r>
      <w:r>
        <w:rPr>
          <w:lang w:val="en-GB" w:bidi="ar-EG"/>
        </w:rPr>
        <w:noBreakHyphen/>
        <w:t>CS</w:t>
      </w:r>
      <w:r>
        <w:rPr>
          <w:rFonts w:hint="cs"/>
          <w:rtl/>
          <w:lang w:val="en-GB" w:bidi="ar-EG"/>
        </w:rPr>
        <w:t>، المتطلبات والمعمارية الوظيفية للأنظمة المستقطبة المتعلقة بإنترنت الأشياء.</w:t>
      </w:r>
    </w:p>
    <w:p w:rsidR="00195C5B" w:rsidRPr="006A0556" w:rsidRDefault="00195C5B" w:rsidP="006A0556">
      <w:pPr>
        <w:pStyle w:val="Headingb"/>
        <w:rPr>
          <w:lang w:val="en-GB"/>
        </w:rPr>
      </w:pPr>
      <w:r w:rsidRPr="006A0556">
        <w:rPr>
          <w:rFonts w:hint="cs"/>
          <w:rtl/>
          <w:lang w:val="en-GB"/>
        </w:rPr>
        <w:t>ب)</w:t>
      </w:r>
      <w:r w:rsidRPr="006A0556">
        <w:rPr>
          <w:rFonts w:hint="cs"/>
          <w:rtl/>
          <w:lang w:val="en-GB"/>
        </w:rPr>
        <w:tab/>
      </w:r>
      <w:r w:rsidR="006A0556" w:rsidRPr="006A0556">
        <w:rPr>
          <w:rFonts w:hint="cs"/>
          <w:rtl/>
          <w:lang w:val="en-GB"/>
        </w:rPr>
        <w:t xml:space="preserve">إنجازات فرقة العمل </w:t>
      </w:r>
      <w:r w:rsidR="006A0556" w:rsidRPr="006A0556">
        <w:rPr>
          <w:lang w:val="en-GB"/>
        </w:rPr>
        <w:t>1/20</w:t>
      </w:r>
    </w:p>
    <w:p w:rsidR="00195C5B" w:rsidRPr="006A0556" w:rsidRDefault="006A0556" w:rsidP="00195C5B">
      <w:pPr>
        <w:rPr>
          <w:b/>
          <w:bCs/>
          <w:rtl/>
          <w:lang w:val="en-GB" w:bidi="ar-EG"/>
        </w:rPr>
      </w:pPr>
      <w:r w:rsidRPr="006A0556">
        <w:rPr>
          <w:rFonts w:hint="cs"/>
          <w:b/>
          <w:bCs/>
          <w:rtl/>
          <w:lang w:val="en-GB"/>
        </w:rPr>
        <w:t xml:space="preserve">المسألة </w:t>
      </w:r>
      <w:r w:rsidRPr="006A0556">
        <w:rPr>
          <w:b/>
          <w:bCs/>
          <w:lang w:val="en-GB"/>
        </w:rPr>
        <w:t>2/20</w:t>
      </w:r>
      <w:r w:rsidRPr="006A0556">
        <w:rPr>
          <w:rFonts w:hint="cs"/>
          <w:b/>
          <w:bCs/>
          <w:rtl/>
          <w:lang w:val="en-GB" w:bidi="ar-EG"/>
        </w:rPr>
        <w:t xml:space="preserve"> - متطلبات وحالات استعمال من أجل إنترنت الأشياء</w:t>
      </w:r>
    </w:p>
    <w:p w:rsidR="009C735D" w:rsidRPr="009C735D" w:rsidRDefault="006A0556" w:rsidP="006A0556">
      <w:pPr>
        <w:rPr>
          <w:rtl/>
          <w:lang w:val="en-GB"/>
        </w:rPr>
      </w:pPr>
      <w:r w:rsidRPr="006A0556">
        <w:rPr>
          <w:rFonts w:hint="cs"/>
          <w:rtl/>
          <w:lang w:val="en-GB" w:bidi="ar-EG"/>
        </w:rPr>
        <w:lastRenderedPageBreak/>
        <w:t xml:space="preserve">المسألة </w:t>
      </w:r>
      <w:r w:rsidRPr="006A0556">
        <w:rPr>
          <w:lang w:val="en-GB" w:bidi="ar-EG"/>
        </w:rPr>
        <w:t>2/20</w:t>
      </w:r>
      <w:r w:rsidRPr="006A0556">
        <w:rPr>
          <w:rFonts w:hint="cs"/>
          <w:rtl/>
          <w:lang w:val="en-GB" w:bidi="ar-EG"/>
        </w:rPr>
        <w:t xml:space="preserve"> هي المسؤولة عن </w:t>
      </w:r>
      <w:r w:rsidR="009C735D" w:rsidRPr="006A0556">
        <w:rPr>
          <w:rtl/>
          <w:lang w:val="en-GB" w:bidi="ar-SY"/>
        </w:rPr>
        <w:t>إعداد توصيات</w:t>
      </w:r>
      <w:r w:rsidR="009C735D" w:rsidRPr="006A0556">
        <w:rPr>
          <w:rFonts w:hint="cs"/>
          <w:rtl/>
          <w:lang w:val="en-GB" w:bidi="ar-SY"/>
        </w:rPr>
        <w:t xml:space="preserve"> لدعم</w:t>
      </w:r>
      <w:r w:rsidR="009C735D" w:rsidRPr="006A0556">
        <w:rPr>
          <w:rtl/>
          <w:lang w:val="en-GB" w:bidi="ar-SY"/>
        </w:rPr>
        <w:t xml:space="preserve"> الخدمات</w:t>
      </w:r>
      <w:r w:rsidR="009C735D" w:rsidRPr="006A0556">
        <w:rPr>
          <w:rFonts w:hint="cs"/>
          <w:rtl/>
          <w:lang w:val="en-GB" w:bidi="ar-SY"/>
        </w:rPr>
        <w:t xml:space="preserve"> والتطبيقات</w:t>
      </w:r>
      <w:r w:rsidR="009C735D" w:rsidRPr="006A0556">
        <w:rPr>
          <w:rtl/>
          <w:lang w:val="en-GB" w:bidi="ar-SY"/>
        </w:rPr>
        <w:t xml:space="preserve"> الناشئة في </w:t>
      </w:r>
      <w:r w:rsidRPr="006A0556">
        <w:rPr>
          <w:rFonts w:hint="cs"/>
          <w:rtl/>
          <w:lang w:val="en-GB" w:bidi="ar-SY"/>
        </w:rPr>
        <w:t>مجال إنترنت الأشياء</w:t>
      </w:r>
      <w:r w:rsidR="009C735D" w:rsidRPr="006A0556">
        <w:rPr>
          <w:rFonts w:hint="cs"/>
          <w:rtl/>
          <w:lang w:val="en-GB" w:bidi="ar-SY"/>
        </w:rPr>
        <w:t xml:space="preserve">، بما يشمل: </w:t>
      </w:r>
      <w:r w:rsidR="009C735D" w:rsidRPr="006A0556">
        <w:rPr>
          <w:rFonts w:hint="cs"/>
          <w:rtl/>
          <w:lang w:val="en-GB"/>
        </w:rPr>
        <w:t xml:space="preserve">حالات الاستعمال؛ </w:t>
      </w:r>
      <w:r w:rsidRPr="006A0556">
        <w:rPr>
          <w:rFonts w:hint="cs"/>
          <w:rtl/>
          <w:lang w:val="en-GB"/>
        </w:rPr>
        <w:t xml:space="preserve">جوانب النظام الإيكولوجي مع مراعاة </w:t>
      </w:r>
      <w:r w:rsidR="009C735D" w:rsidRPr="006A0556">
        <w:rPr>
          <w:rFonts w:hint="cs"/>
          <w:rtl/>
          <w:lang w:val="en-GB"/>
        </w:rPr>
        <w:t xml:space="preserve">نماذج الأعمال وحالات الاستعمال؛ </w:t>
      </w:r>
      <w:r w:rsidRPr="006A0556">
        <w:rPr>
          <w:rFonts w:hint="cs"/>
          <w:rtl/>
          <w:lang w:val="en-GB"/>
        </w:rPr>
        <w:t>و</w:t>
      </w:r>
      <w:r w:rsidR="009C735D" w:rsidRPr="006A0556">
        <w:rPr>
          <w:rFonts w:hint="cs"/>
          <w:rtl/>
          <w:lang w:val="en-GB"/>
        </w:rPr>
        <w:t xml:space="preserve">المتطلبات المطبقة على خدمات إنترنت الأشياء وتطبيقاتها (بما فيها السطوح البينية </w:t>
      </w:r>
      <w:r w:rsidRPr="006A0556">
        <w:rPr>
          <w:rFonts w:hint="cs"/>
          <w:rtl/>
          <w:lang w:val="en-GB"/>
        </w:rPr>
        <w:t>التي ستلزم للخدمات المختلفة</w:t>
      </w:r>
      <w:r w:rsidR="009C735D" w:rsidRPr="006A0556">
        <w:rPr>
          <w:rFonts w:hint="cs"/>
          <w:rtl/>
          <w:lang w:val="en-GB"/>
        </w:rPr>
        <w:t>).</w:t>
      </w:r>
    </w:p>
    <w:p w:rsidR="009C735D" w:rsidRPr="009C735D" w:rsidRDefault="009C735D" w:rsidP="00C5184D">
      <w:pPr>
        <w:rPr>
          <w:rtl/>
          <w:lang w:val="en-GB"/>
        </w:rPr>
      </w:pPr>
      <w:r w:rsidRPr="00624771">
        <w:rPr>
          <w:rFonts w:hint="cs"/>
          <w:rtl/>
          <w:lang w:val="en-GB"/>
        </w:rPr>
        <w:t xml:space="preserve">وثمة غاية أساسية وهي </w:t>
      </w:r>
      <w:r w:rsidR="00624771" w:rsidRPr="00624771">
        <w:rPr>
          <w:rFonts w:hint="cs"/>
          <w:rtl/>
          <w:lang w:val="en-GB"/>
        </w:rPr>
        <w:t>تعظيم المتطلبات</w:t>
      </w:r>
      <w:r w:rsidRPr="00624771">
        <w:rPr>
          <w:rFonts w:hint="cs"/>
          <w:rtl/>
          <w:lang w:val="en-GB"/>
        </w:rPr>
        <w:t xml:space="preserve"> المشتركة بغية توفير الدعم لطائفة عريضة من الخدمات والتطبيقات </w:t>
      </w:r>
      <w:r w:rsidR="00624771" w:rsidRPr="00624771">
        <w:rPr>
          <w:rFonts w:hint="cs"/>
          <w:rtl/>
          <w:lang w:val="en-GB"/>
        </w:rPr>
        <w:t xml:space="preserve">الخاصة بإنترنت الأشياء </w:t>
      </w:r>
      <w:r w:rsidRPr="00624771">
        <w:rPr>
          <w:rFonts w:hint="cs"/>
          <w:rtl/>
          <w:lang w:val="en-GB"/>
        </w:rPr>
        <w:t>في</w:t>
      </w:r>
      <w:r w:rsidR="00624771" w:rsidRPr="00624771">
        <w:rPr>
          <w:rFonts w:hint="eastAsia"/>
          <w:rtl/>
          <w:lang w:val="en-GB"/>
        </w:rPr>
        <w:t> </w:t>
      </w:r>
      <w:r w:rsidRPr="00624771">
        <w:rPr>
          <w:rFonts w:hint="cs"/>
          <w:rtl/>
          <w:lang w:val="en-GB"/>
        </w:rPr>
        <w:t xml:space="preserve">مختلف الأسواق </w:t>
      </w:r>
      <w:r w:rsidR="00624771" w:rsidRPr="00624771">
        <w:rPr>
          <w:rFonts w:hint="cs"/>
          <w:rtl/>
          <w:lang w:val="en-GB"/>
        </w:rPr>
        <w:t xml:space="preserve">الرأسية </w:t>
      </w:r>
      <w:r w:rsidRPr="00624771">
        <w:rPr>
          <w:rFonts w:hint="cs"/>
          <w:rtl/>
          <w:lang w:val="en-GB"/>
        </w:rPr>
        <w:t xml:space="preserve">وذلك على نحو يتسم بالكفاءة من حيث التكلفة ومتعدد الباعة وميسور النشر على بنى تحتية متقاربة. </w:t>
      </w:r>
      <w:r w:rsidR="00FE57BB" w:rsidRPr="00FE57BB">
        <w:rPr>
          <w:rFonts w:hint="cs"/>
          <w:rtl/>
          <w:lang w:val="en-GB"/>
        </w:rPr>
        <w:t xml:space="preserve">وتراعى أيضاً التطبيقات والخدمات القائمة على </w:t>
      </w:r>
      <w:r w:rsidRPr="00FE57BB">
        <w:rPr>
          <w:rFonts w:hint="cs"/>
          <w:rtl/>
          <w:lang w:val="en-GB"/>
        </w:rPr>
        <w:t xml:space="preserve">التكامل بين </w:t>
      </w:r>
      <w:r w:rsidR="00FE57BB" w:rsidRPr="00FE57BB">
        <w:rPr>
          <w:rFonts w:hint="cs"/>
          <w:rtl/>
          <w:lang w:val="en-GB"/>
        </w:rPr>
        <w:t>تطبيقات إنترنت الأشياء وخدماتها و</w:t>
      </w:r>
      <w:r w:rsidRPr="00FE57BB">
        <w:rPr>
          <w:rFonts w:hint="cs"/>
          <w:rtl/>
          <w:lang w:val="en-GB"/>
        </w:rPr>
        <w:t xml:space="preserve">تكنولوجيات المعلومات والاتصالات </w:t>
      </w:r>
      <w:r w:rsidR="00537664">
        <w:rPr>
          <w:lang w:val="en-GB"/>
        </w:rPr>
        <w:t>(ICT)</w:t>
      </w:r>
      <w:r w:rsidR="00537664">
        <w:rPr>
          <w:rFonts w:hint="cs"/>
          <w:rtl/>
          <w:lang w:val="en-GB"/>
        </w:rPr>
        <w:t xml:space="preserve"> </w:t>
      </w:r>
      <w:r w:rsidRPr="00FE57BB">
        <w:rPr>
          <w:rFonts w:hint="cs"/>
          <w:rtl/>
          <w:lang w:val="en-GB"/>
        </w:rPr>
        <w:t>المتقدمة</w:t>
      </w:r>
      <w:r w:rsidR="00537664">
        <w:rPr>
          <w:rFonts w:hint="cs"/>
          <w:rtl/>
          <w:lang w:val="en-GB"/>
        </w:rPr>
        <w:t>.</w:t>
      </w:r>
    </w:p>
    <w:p w:rsidR="00195C5B" w:rsidRDefault="00537664" w:rsidP="00195C5B">
      <w:pPr>
        <w:rPr>
          <w:rtl/>
          <w:lang w:val="en-GB" w:bidi="ar-EG"/>
        </w:rPr>
      </w:pPr>
      <w:r>
        <w:rPr>
          <w:rFonts w:hint="cs"/>
          <w:rtl/>
          <w:lang w:val="en-GB"/>
        </w:rPr>
        <w:t xml:space="preserve">والمسألة </w:t>
      </w:r>
      <w:r>
        <w:rPr>
          <w:lang w:val="en-GB"/>
        </w:rPr>
        <w:t>2/20</w:t>
      </w:r>
      <w:r>
        <w:rPr>
          <w:rFonts w:hint="cs"/>
          <w:rtl/>
          <w:lang w:val="en-GB" w:bidi="ar-EG"/>
        </w:rPr>
        <w:t xml:space="preserve"> مسؤولة أيضاً عن توفير التعاون اللازم للأنشطة المشتركة في هذا المجال داخل الاتحاد وبين قطاع تقييس الاتصالات ومنظمات وضع المعايير المعنية الأخرى والاتحادات والمنتديات.</w:t>
      </w:r>
    </w:p>
    <w:p w:rsidR="0075739B" w:rsidRDefault="0075739B" w:rsidP="00C5184D">
      <w:pPr>
        <w:rPr>
          <w:rtl/>
          <w:lang w:val="en-GB" w:bidi="ar-EG"/>
        </w:rPr>
      </w:pPr>
      <w:r>
        <w:rPr>
          <w:rFonts w:hint="cs"/>
          <w:rtl/>
          <w:lang w:val="en-GB" w:bidi="ar-EG"/>
        </w:rPr>
        <w:t xml:space="preserve">وحتى الآن، أجرت المسألة </w:t>
      </w:r>
      <w:r>
        <w:rPr>
          <w:lang w:val="en-GB" w:bidi="ar-EG"/>
        </w:rPr>
        <w:t>2/20</w:t>
      </w:r>
      <w:r>
        <w:rPr>
          <w:rFonts w:hint="cs"/>
          <w:rtl/>
          <w:lang w:val="en-GB" w:bidi="ar-EG"/>
        </w:rPr>
        <w:t xml:space="preserve"> دراسات (بما في ذلك الدراسات الموروثة من </w:t>
      </w:r>
      <w:r w:rsidR="0017594B">
        <w:rPr>
          <w:rFonts w:hint="cs"/>
          <w:rtl/>
          <w:lang w:val="en-GB" w:bidi="ar-EG"/>
        </w:rPr>
        <w:t xml:space="preserve">لجنة الدراسات </w:t>
      </w:r>
      <w:r w:rsidR="0017594B">
        <w:rPr>
          <w:lang w:val="en-GB" w:bidi="ar-EG"/>
        </w:rPr>
        <w:t>13</w:t>
      </w:r>
      <w:r w:rsidR="0017594B">
        <w:rPr>
          <w:rFonts w:hint="cs"/>
          <w:rtl/>
          <w:lang w:val="en-GB" w:bidi="ar-EG"/>
        </w:rPr>
        <w:t xml:space="preserve">) بشأن مجالات مختلفة، منها: </w:t>
      </w:r>
      <w:r w:rsidR="0017594B">
        <w:rPr>
          <w:lang w:val="en-GB" w:bidi="ar-EG"/>
        </w:rPr>
        <w:t>(1</w:t>
      </w:r>
      <w:r w:rsidR="0017594B">
        <w:rPr>
          <w:rFonts w:hint="eastAsia"/>
          <w:rtl/>
          <w:lang w:val="en-GB" w:bidi="ar-EG"/>
        </w:rPr>
        <w:t xml:space="preserve"> متطلبات الشبكات بالنسبة </w:t>
      </w:r>
      <w:r w:rsidR="00C5184D">
        <w:rPr>
          <w:rFonts w:hint="cs"/>
          <w:rtl/>
          <w:lang w:val="en-GB" w:bidi="ar-EG"/>
        </w:rPr>
        <w:t xml:space="preserve">إلى </w:t>
      </w:r>
      <w:r w:rsidR="0017594B">
        <w:rPr>
          <w:rFonts w:hint="eastAsia"/>
          <w:rtl/>
          <w:lang w:val="en-GB" w:bidi="ar-EG"/>
        </w:rPr>
        <w:t>إنترنت الأشياء؛ و</w:t>
      </w:r>
      <w:r w:rsidR="0017594B">
        <w:rPr>
          <w:lang w:val="en-GB" w:bidi="ar-EG"/>
        </w:rPr>
        <w:t>(2</w:t>
      </w:r>
      <w:r w:rsidR="0017594B">
        <w:rPr>
          <w:rFonts w:hint="eastAsia"/>
          <w:rtl/>
          <w:lang w:val="en-GB" w:bidi="ar-EG"/>
        </w:rPr>
        <w:t xml:space="preserve"> متطلبات كي تدعم إنترنت الأشياء قدرات مثل البوابة المعززة، وإدارة الأجهزة، والمحاسبة والترسيم، وقدرات </w:t>
      </w:r>
      <w:r w:rsidR="0017594B">
        <w:rPr>
          <w:rFonts w:hint="cs"/>
          <w:rtl/>
          <w:lang w:val="en-GB" w:bidi="ar-EG"/>
        </w:rPr>
        <w:t>دعم تفعيل البيانات الضخمة ووصف الأشياء؛ و</w:t>
      </w:r>
      <w:r w:rsidR="0017594B">
        <w:rPr>
          <w:lang w:val="en-GB" w:bidi="ar-EG"/>
        </w:rPr>
        <w:t>(3</w:t>
      </w:r>
      <w:r w:rsidR="0017594B">
        <w:rPr>
          <w:rFonts w:hint="eastAsia"/>
          <w:rtl/>
          <w:lang w:val="en-GB" w:bidi="ar-EG"/>
        </w:rPr>
        <w:t xml:space="preserve"> متطلبات من أجل الأسواق الرأسية لإنترنت الأشياء مثل الأجهزة التي يتم ارتداؤها والخدمات ذات الصلة والتصنيع الذكي وسلامة النقل وأنظمة النقل الذكية التعاونية، ومراقبة العمليات العالمية </w:t>
      </w:r>
      <w:r w:rsidR="0099623C">
        <w:rPr>
          <w:rFonts w:hint="cs"/>
          <w:rtl/>
          <w:lang w:val="en-GB" w:bidi="ar-EG"/>
        </w:rPr>
        <w:t>للأرض؛ و</w:t>
      </w:r>
      <w:r w:rsidR="0099623C">
        <w:rPr>
          <w:lang w:val="en-GB" w:bidi="ar-EG"/>
        </w:rPr>
        <w:t>(4</w:t>
      </w:r>
      <w:r w:rsidR="0099623C">
        <w:rPr>
          <w:rFonts w:hint="eastAsia"/>
          <w:rtl/>
          <w:lang w:val="en-GB" w:bidi="ar-EG"/>
        </w:rPr>
        <w:t> سيناريوهات إنترنت الأشياء الأخرى بما في ذلك السيناريوهات الخاصة بتنفيذ إنترنت الأشياء في</w:t>
      </w:r>
      <w:r w:rsidR="0099623C">
        <w:rPr>
          <w:rFonts w:hint="cs"/>
          <w:rtl/>
          <w:lang w:val="en-GB" w:bidi="ar-EG"/>
        </w:rPr>
        <w:t> </w:t>
      </w:r>
      <w:r w:rsidR="0099623C">
        <w:rPr>
          <w:rFonts w:hint="eastAsia"/>
          <w:rtl/>
          <w:lang w:val="en-GB" w:bidi="ar-EG"/>
        </w:rPr>
        <w:t xml:space="preserve">شبكات البلدان النامية وخدمة تطبيق نقل القدرة لاسلكياً وخدمة فضاء العمل </w:t>
      </w:r>
      <w:proofErr w:type="spellStart"/>
      <w:r w:rsidR="0099623C">
        <w:rPr>
          <w:rFonts w:hint="eastAsia"/>
          <w:rtl/>
          <w:lang w:val="en-GB" w:bidi="ar-EG"/>
        </w:rPr>
        <w:t>المتمحور</w:t>
      </w:r>
      <w:proofErr w:type="spellEnd"/>
      <w:r w:rsidR="0099623C">
        <w:rPr>
          <w:rFonts w:hint="eastAsia"/>
          <w:rtl/>
          <w:lang w:val="en-GB" w:bidi="ar-EG"/>
        </w:rPr>
        <w:t xml:space="preserve"> حول المستعمل.</w:t>
      </w:r>
    </w:p>
    <w:p w:rsidR="0099623C" w:rsidRDefault="00211734" w:rsidP="0099623C">
      <w:pPr>
        <w:rPr>
          <w:rtl/>
          <w:lang w:val="en-GB" w:bidi="ar-EG"/>
        </w:rPr>
      </w:pPr>
      <w:r>
        <w:rPr>
          <w:rFonts w:hint="cs"/>
          <w:rtl/>
          <w:lang w:val="en-GB" w:bidi="ar-EG"/>
        </w:rPr>
        <w:t xml:space="preserve">وتعمل المسألة </w:t>
      </w:r>
      <w:r>
        <w:rPr>
          <w:lang w:val="en-GB" w:bidi="ar-EG"/>
        </w:rPr>
        <w:t>2/20</w:t>
      </w:r>
      <w:r>
        <w:rPr>
          <w:rFonts w:hint="cs"/>
          <w:rtl/>
          <w:lang w:val="en-GB" w:bidi="ar-EG"/>
        </w:rPr>
        <w:t xml:space="preserve"> أيضاً من أجل وضع نموذج مشترك لوصف حالات استعمال إنترنت الأشياء، بغرض اقتراح تعميم استعماله في أي مساهمات مستقبلية بشأن حالات استعمال إنترنت الأشياء.</w:t>
      </w:r>
    </w:p>
    <w:p w:rsidR="00211734" w:rsidRDefault="003D4DD7" w:rsidP="0099623C">
      <w:pPr>
        <w:rPr>
          <w:rtl/>
          <w:lang w:val="en-GB" w:bidi="ar-EG"/>
        </w:rPr>
      </w:pPr>
      <w:r>
        <w:rPr>
          <w:rFonts w:hint="cs"/>
          <w:rtl/>
          <w:lang w:val="en-GB" w:bidi="ar-EG"/>
        </w:rPr>
        <w:t xml:space="preserve">وتعمل المسألة </w:t>
      </w:r>
      <w:r>
        <w:rPr>
          <w:lang w:val="en-GB" w:bidi="ar-EG"/>
        </w:rPr>
        <w:t>2/20</w:t>
      </w:r>
      <w:r>
        <w:rPr>
          <w:rFonts w:hint="cs"/>
          <w:rtl/>
          <w:lang w:val="en-GB" w:bidi="ar-EG"/>
        </w:rPr>
        <w:t xml:space="preserve"> على بنود العمل التالية:</w:t>
      </w:r>
    </w:p>
    <w:p w:rsidR="003D4DD7" w:rsidRPr="003D4DD7" w:rsidRDefault="00791589" w:rsidP="000B142B">
      <w:pPr>
        <w:keepNext/>
        <w:spacing w:before="240"/>
        <w:rPr>
          <w:b/>
          <w:bCs/>
          <w:rtl/>
          <w:lang w:val="en-GB" w:bidi="ar-EG"/>
        </w:rPr>
      </w:pPr>
      <w:r>
        <w:rPr>
          <w:rFonts w:hint="cs"/>
          <w:b/>
          <w:bCs/>
          <w:rtl/>
          <w:lang w:val="en-GB" w:bidi="ar-EG"/>
        </w:rPr>
        <w:t>-</w:t>
      </w:r>
      <w:r w:rsidR="003D4DD7" w:rsidRPr="003D4DD7">
        <w:rPr>
          <w:rFonts w:hint="cs"/>
          <w:b/>
          <w:bCs/>
          <w:rtl/>
          <w:lang w:val="en-GB" w:bidi="ar-EG"/>
        </w:rPr>
        <w:tab/>
        <w:t xml:space="preserve">المتطلبات والقدرات المشتركة من أجل بوابة لتطبيقات إنترنت الأشياء (مراجعة التوصية </w:t>
      </w:r>
      <w:r w:rsidR="003D4DD7" w:rsidRPr="003D4DD7">
        <w:rPr>
          <w:b/>
          <w:bCs/>
          <w:lang w:val="en-GB" w:bidi="ar-EG"/>
        </w:rPr>
        <w:t>Y.2067</w:t>
      </w:r>
      <w:r w:rsidR="003D4DD7" w:rsidRPr="003D4DD7">
        <w:rPr>
          <w:rFonts w:hint="cs"/>
          <w:b/>
          <w:bCs/>
          <w:rtl/>
          <w:lang w:val="en-GB" w:bidi="ar-EG"/>
        </w:rPr>
        <w:t>)</w:t>
      </w:r>
    </w:p>
    <w:p w:rsidR="00112BBF" w:rsidRPr="003D4DD7" w:rsidRDefault="00112BBF" w:rsidP="003D4DD7">
      <w:pPr>
        <w:rPr>
          <w:rtl/>
          <w:lang w:val="en-GB" w:bidi="ar-EG"/>
        </w:rPr>
      </w:pPr>
      <w:r w:rsidRPr="003D4DD7">
        <w:rPr>
          <w:rFonts w:hint="cs"/>
          <w:rtl/>
          <w:lang w:val="en-GB" w:bidi="ar-EG"/>
        </w:rPr>
        <w:t xml:space="preserve">تقدم </w:t>
      </w:r>
      <w:r w:rsidR="003D4DD7" w:rsidRPr="003D4DD7">
        <w:rPr>
          <w:rFonts w:hint="cs"/>
          <w:rtl/>
          <w:lang w:val="en-GB" w:bidi="ar-EG"/>
        </w:rPr>
        <w:t xml:space="preserve">الصيغة المراجعة لهذه </w:t>
      </w:r>
      <w:r w:rsidRPr="003D4DD7">
        <w:rPr>
          <w:rFonts w:hint="cs"/>
          <w:rtl/>
          <w:lang w:val="en-GB" w:bidi="ar-EG"/>
        </w:rPr>
        <w:t>التوصية المتطلبات والقدرات المشتركة لبوابة تطبيقات إنترنت الأشياء</w:t>
      </w:r>
      <w:r w:rsidRPr="003D4DD7">
        <w:rPr>
          <w:rFonts w:hint="eastAsia"/>
          <w:rtl/>
          <w:lang w:val="en-GB" w:bidi="ar-EG"/>
        </w:rPr>
        <w:t> </w:t>
      </w:r>
      <w:r w:rsidRPr="003D4DD7">
        <w:rPr>
          <w:rFonts w:hint="cs"/>
          <w:lang w:val="en-GB"/>
        </w:rPr>
        <w:t>(IOT)</w:t>
      </w:r>
      <w:r w:rsidRPr="003D4DD7">
        <w:rPr>
          <w:rFonts w:hint="cs"/>
          <w:rtl/>
          <w:lang w:val="en-GB" w:bidi="ar-EG"/>
        </w:rPr>
        <w:t>. وتهدف المتطلبات والقدرات المشتركة المقدمة إلى أن تكون قابلة للتطبيق عموماً في سيناريوهات تطبيق البوابة</w:t>
      </w:r>
      <w:r w:rsidRPr="003D4DD7">
        <w:rPr>
          <w:rFonts w:hint="cs"/>
          <w:lang w:val="en-GB"/>
        </w:rPr>
        <w:t>.</w:t>
      </w:r>
    </w:p>
    <w:p w:rsidR="00112BBF" w:rsidRPr="00A94A5F" w:rsidRDefault="00112BBF" w:rsidP="000B142B">
      <w:pPr>
        <w:keepNext/>
        <w:spacing w:before="240"/>
        <w:rPr>
          <w:b/>
          <w:bCs/>
          <w:lang w:val="en-GB"/>
        </w:rPr>
      </w:pPr>
      <w:r w:rsidRPr="00A94A5F">
        <w:rPr>
          <w:rFonts w:hint="cs"/>
          <w:b/>
          <w:bCs/>
          <w:rtl/>
          <w:lang w:val="en-GB"/>
        </w:rPr>
        <w:t>-</w:t>
      </w:r>
      <w:r w:rsidRPr="00A94A5F">
        <w:rPr>
          <w:rFonts w:hint="cs"/>
          <w:b/>
          <w:bCs/>
          <w:rtl/>
          <w:lang w:val="en-GB"/>
        </w:rPr>
        <w:tab/>
      </w:r>
      <w:r w:rsidR="00A94A5F" w:rsidRPr="00A94A5F">
        <w:rPr>
          <w:rFonts w:hint="cs"/>
          <w:b/>
          <w:bCs/>
          <w:rtl/>
          <w:lang w:val="en-GB"/>
        </w:rPr>
        <w:t>المتطلبات المتصلة بمقدرات المحاسبة والترسيم لإنترنت الأشياء</w:t>
      </w:r>
      <w:r w:rsidR="003D4DD7">
        <w:rPr>
          <w:rFonts w:hint="cs"/>
          <w:b/>
          <w:bCs/>
          <w:rtl/>
          <w:lang w:val="en-GB"/>
        </w:rPr>
        <w:t xml:space="preserve"> </w:t>
      </w:r>
      <w:r w:rsidR="003D4DD7">
        <w:rPr>
          <w:b/>
          <w:bCs/>
          <w:lang w:val="en-GB"/>
        </w:rPr>
        <w:t>(</w:t>
      </w:r>
      <w:proofErr w:type="spellStart"/>
      <w:r w:rsidR="003D4DD7" w:rsidRPr="003D4DD7">
        <w:rPr>
          <w:b/>
          <w:bCs/>
        </w:rPr>
        <w:t>Y.IoT</w:t>
      </w:r>
      <w:proofErr w:type="spellEnd"/>
      <w:r w:rsidR="003D4DD7" w:rsidRPr="003D4DD7">
        <w:rPr>
          <w:b/>
          <w:bCs/>
        </w:rPr>
        <w:t>-AC-</w:t>
      </w:r>
      <w:proofErr w:type="spellStart"/>
      <w:r w:rsidR="003D4DD7" w:rsidRPr="003D4DD7">
        <w:rPr>
          <w:b/>
          <w:bCs/>
        </w:rPr>
        <w:t>Reqts</w:t>
      </w:r>
      <w:proofErr w:type="spellEnd"/>
      <w:r w:rsidR="003D4DD7">
        <w:rPr>
          <w:b/>
          <w:bCs/>
          <w:lang w:val="en-GB"/>
        </w:rPr>
        <w:t>)</w:t>
      </w:r>
    </w:p>
    <w:p w:rsidR="00C85021" w:rsidRDefault="003D4DD7" w:rsidP="003D4DD7">
      <w:pPr>
        <w:rPr>
          <w:rtl/>
          <w:lang w:val="en-GB"/>
        </w:rPr>
      </w:pPr>
      <w:r>
        <w:rPr>
          <w:rFonts w:hint="cs"/>
          <w:rtl/>
          <w:lang w:val="en-GB"/>
        </w:rPr>
        <w:t xml:space="preserve">يحدد مشروع </w:t>
      </w:r>
      <w:r w:rsidR="00C85021" w:rsidRPr="00C85021">
        <w:rPr>
          <w:rFonts w:hint="cs"/>
          <w:rtl/>
          <w:lang w:val="en-GB"/>
        </w:rPr>
        <w:t>هذه التوصية متطلبات المحاسبة والترسيم لإنترنت الأشياء. واستناداً إلى متطلبات وإطار قدرات المحاسبة والترسيم في</w:t>
      </w:r>
      <w:r>
        <w:rPr>
          <w:rFonts w:hint="eastAsia"/>
          <w:rtl/>
          <w:lang w:val="en-GB"/>
        </w:rPr>
        <w:t> </w:t>
      </w:r>
      <w:r w:rsidR="00C85021" w:rsidRPr="00C85021">
        <w:rPr>
          <w:rFonts w:hint="cs"/>
          <w:rtl/>
          <w:lang w:val="en-GB"/>
        </w:rPr>
        <w:t xml:space="preserve">شبكات الجيل التالي، </w:t>
      </w:r>
      <w:r w:rsidR="00C85021" w:rsidRPr="00C85021">
        <w:t>[ITU-T Y.2233]</w:t>
      </w:r>
      <w:r w:rsidR="00C85021" w:rsidRPr="00C85021">
        <w:rPr>
          <w:rFonts w:hint="cs"/>
          <w:rtl/>
          <w:lang w:val="en-GB"/>
        </w:rPr>
        <w:t xml:space="preserve">، </w:t>
      </w:r>
      <w:r>
        <w:rPr>
          <w:rFonts w:hint="cs"/>
          <w:rtl/>
          <w:lang w:val="en-GB"/>
        </w:rPr>
        <w:t xml:space="preserve">يقدم مشروع </w:t>
      </w:r>
      <w:r w:rsidR="00C85021" w:rsidRPr="00C85021">
        <w:rPr>
          <w:rFonts w:hint="cs"/>
          <w:rtl/>
          <w:lang w:val="en-GB"/>
        </w:rPr>
        <w:t>هذه التوصية المتطلبات المحددة المستخلصة من تحليل حالات الاستعمال التجارية الخاصة بإنترنت الأشياء.</w:t>
      </w:r>
      <w:r>
        <w:rPr>
          <w:rFonts w:hint="cs"/>
          <w:rtl/>
          <w:lang w:val="en-GB"/>
        </w:rPr>
        <w:t xml:space="preserve"> </w:t>
      </w:r>
      <w:r w:rsidR="00C85021" w:rsidRPr="003D4DD7">
        <w:rPr>
          <w:rFonts w:hint="cs"/>
          <w:rtl/>
          <w:lang w:val="en-GB"/>
        </w:rPr>
        <w:t>واستناداً إلى المتطلبات المحددة، يُحدد إطار لمقدرة المحاسبة والترسيم لإنترنت</w:t>
      </w:r>
      <w:r w:rsidR="00C85021" w:rsidRPr="003D4DD7">
        <w:rPr>
          <w:rFonts w:hint="eastAsia"/>
          <w:rtl/>
          <w:lang w:val="en-GB"/>
        </w:rPr>
        <w:t> </w:t>
      </w:r>
      <w:r w:rsidR="00C85021" w:rsidRPr="003D4DD7">
        <w:rPr>
          <w:rFonts w:hint="cs"/>
          <w:rtl/>
          <w:lang w:val="en-GB"/>
        </w:rPr>
        <w:t>الأشياء.</w:t>
      </w:r>
    </w:p>
    <w:p w:rsidR="00C85021" w:rsidRPr="00A94A5F" w:rsidRDefault="00DA3424" w:rsidP="000B142B">
      <w:pPr>
        <w:keepNext/>
        <w:spacing w:before="240"/>
        <w:rPr>
          <w:b/>
          <w:bCs/>
          <w:lang w:val="en-GB"/>
        </w:rPr>
      </w:pPr>
      <w:r w:rsidRPr="00A94A5F">
        <w:rPr>
          <w:rFonts w:hint="cs"/>
          <w:b/>
          <w:bCs/>
          <w:rtl/>
          <w:lang w:val="en-GB"/>
        </w:rPr>
        <w:t>-</w:t>
      </w:r>
      <w:r w:rsidRPr="00A94A5F">
        <w:rPr>
          <w:rFonts w:hint="cs"/>
          <w:b/>
          <w:bCs/>
          <w:rtl/>
          <w:lang w:val="en-GB"/>
        </w:rPr>
        <w:tab/>
      </w:r>
      <w:r w:rsidR="00EB3992">
        <w:rPr>
          <w:rFonts w:hint="cs"/>
          <w:b/>
          <w:bCs/>
          <w:rtl/>
          <w:lang w:val="en-GB"/>
        </w:rPr>
        <w:t xml:space="preserve">متطلبات وقدرات محددة لإنترنت الأشياء من أجل البيانات الضخمة </w:t>
      </w:r>
      <w:r w:rsidR="00EB3992">
        <w:rPr>
          <w:b/>
          <w:bCs/>
          <w:lang w:val="en-GB"/>
        </w:rPr>
        <w:t>(</w:t>
      </w:r>
      <w:proofErr w:type="spellStart"/>
      <w:r w:rsidR="00EB3992" w:rsidRPr="00EB3992">
        <w:rPr>
          <w:b/>
          <w:bCs/>
        </w:rPr>
        <w:t>Y.IoT-BigData-reqts</w:t>
      </w:r>
      <w:proofErr w:type="spellEnd"/>
      <w:r w:rsidR="00EB3992">
        <w:rPr>
          <w:b/>
          <w:bCs/>
          <w:lang w:val="en-GB"/>
        </w:rPr>
        <w:t>)</w:t>
      </w:r>
    </w:p>
    <w:p w:rsidR="00DA3424" w:rsidRDefault="00372808" w:rsidP="00372808">
      <w:pPr>
        <w:rPr>
          <w:rtl/>
          <w:lang w:val="en-GB"/>
        </w:rPr>
      </w:pPr>
      <w:r>
        <w:rPr>
          <w:rFonts w:hint="cs"/>
          <w:rtl/>
          <w:lang w:val="en-GB"/>
        </w:rPr>
        <w:t xml:space="preserve">الغرض من مشروع هذه التوصية تحديد متطلبات وقدرات إنترنت الأشياء من أجل البيانات الضخمة. ويكمل مشروع هذه التوصية التطورات المتعلقة بمتطلبات مشتركة لإنترنت الأشياء </w:t>
      </w:r>
      <w:r w:rsidRPr="00372808">
        <w:t>[ITU-T Y.2066]</w:t>
      </w:r>
      <w:r>
        <w:rPr>
          <w:rFonts w:hint="cs"/>
          <w:rtl/>
        </w:rPr>
        <w:t xml:space="preserve"> والإطار الوظيفي لإنترنت الأشياء </w:t>
      </w:r>
      <w:r w:rsidRPr="00372808">
        <w:t>[ITU-T Y.2068]</w:t>
      </w:r>
      <w:r>
        <w:rPr>
          <w:rFonts w:hint="cs"/>
          <w:rtl/>
        </w:rPr>
        <w:t xml:space="preserve"> من منظور </w:t>
      </w:r>
      <w:r w:rsidR="00863FB0">
        <w:rPr>
          <w:rFonts w:hint="cs"/>
          <w:rtl/>
        </w:rPr>
        <w:t>المتطلبات والقدرات المحددة التي يتوقع أن تدعمها إنترنت الأشياء من أجل مواجهة التحديات المتعلقة بالبيانات الضخمة. وإضافةً إلى ذلك، يشكّل المشروع الأساسي لمزيد من أعمال التقييس (مثل الكيانات الوظيفية والسطوح البينية لبرمجة التطبيقات والبروتوكولات) بشأن البيانات الضخمة في إنترنت الأشياء.</w:t>
      </w:r>
    </w:p>
    <w:p w:rsidR="00543F92" w:rsidRPr="00D33C3D" w:rsidRDefault="00543F92" w:rsidP="000B142B">
      <w:pPr>
        <w:keepNext/>
        <w:spacing w:before="240"/>
        <w:rPr>
          <w:b/>
          <w:bCs/>
          <w:rtl/>
          <w:lang w:val="en-GB" w:bidi="ar-EG"/>
        </w:rPr>
      </w:pPr>
      <w:r w:rsidRPr="00A94A5F">
        <w:rPr>
          <w:rFonts w:hint="cs"/>
          <w:b/>
          <w:bCs/>
          <w:rtl/>
          <w:lang w:val="en-GB"/>
        </w:rPr>
        <w:lastRenderedPageBreak/>
        <w:t>-</w:t>
      </w:r>
      <w:r w:rsidRPr="00A94A5F">
        <w:rPr>
          <w:rFonts w:hint="cs"/>
          <w:b/>
          <w:bCs/>
          <w:rtl/>
          <w:lang w:val="en-GB"/>
        </w:rPr>
        <w:tab/>
      </w:r>
      <w:r w:rsidR="00D33C3D">
        <w:rPr>
          <w:rFonts w:hint="cs"/>
          <w:b/>
          <w:bCs/>
          <w:rtl/>
          <w:lang w:val="en-GB"/>
        </w:rPr>
        <w:t xml:space="preserve">متطلبات وصف الأشياء في إنترنت الأشياء </w:t>
      </w:r>
      <w:r w:rsidR="00D33C3D">
        <w:rPr>
          <w:b/>
          <w:bCs/>
          <w:lang w:val="en-GB"/>
        </w:rPr>
        <w:t>(</w:t>
      </w:r>
      <w:proofErr w:type="spellStart"/>
      <w:r w:rsidR="00D33C3D" w:rsidRPr="00D33C3D">
        <w:rPr>
          <w:b/>
          <w:bCs/>
        </w:rPr>
        <w:t>Y.IoT</w:t>
      </w:r>
      <w:proofErr w:type="spellEnd"/>
      <w:r w:rsidR="00D33C3D" w:rsidRPr="00D33C3D">
        <w:rPr>
          <w:b/>
          <w:bCs/>
        </w:rPr>
        <w:t>-things-description-</w:t>
      </w:r>
      <w:proofErr w:type="spellStart"/>
      <w:r w:rsidR="00D33C3D" w:rsidRPr="00D33C3D">
        <w:rPr>
          <w:b/>
          <w:bCs/>
        </w:rPr>
        <w:t>reqts</w:t>
      </w:r>
      <w:proofErr w:type="spellEnd"/>
      <w:r w:rsidR="00D33C3D">
        <w:rPr>
          <w:b/>
          <w:bCs/>
        </w:rPr>
        <w:t>)</w:t>
      </w:r>
    </w:p>
    <w:p w:rsidR="00543F92" w:rsidRDefault="00465497" w:rsidP="005A686A">
      <w:pPr>
        <w:rPr>
          <w:rtl/>
          <w:lang w:val="en-GB"/>
        </w:rPr>
      </w:pPr>
      <w:r>
        <w:rPr>
          <w:rFonts w:hint="cs"/>
          <w:rtl/>
          <w:lang w:val="en-GB"/>
        </w:rPr>
        <w:t>مع تزايد أعداد أجهزة إنترنت الأشياء وخدماتها ومستعمليها بوتير</w:t>
      </w:r>
      <w:r w:rsidR="005A686A">
        <w:rPr>
          <w:rFonts w:hint="cs"/>
          <w:rtl/>
          <w:lang w:val="en-GB"/>
        </w:rPr>
        <w:t>ة</w:t>
      </w:r>
      <w:r>
        <w:rPr>
          <w:rFonts w:hint="cs"/>
          <w:rtl/>
          <w:lang w:val="en-GB"/>
        </w:rPr>
        <w:t xml:space="preserve"> أسرع وأسرع، فإن متطلبات إنترنت الأشياء فيما يتعلق </w:t>
      </w:r>
      <w:proofErr w:type="spellStart"/>
      <w:r>
        <w:rPr>
          <w:rFonts w:hint="cs"/>
          <w:rtl/>
          <w:lang w:val="en-GB"/>
        </w:rPr>
        <w:t>بالأتمتة</w:t>
      </w:r>
      <w:proofErr w:type="spellEnd"/>
      <w:r>
        <w:rPr>
          <w:rFonts w:hint="cs"/>
          <w:rtl/>
          <w:lang w:val="en-GB"/>
        </w:rPr>
        <w:t xml:space="preserve"> وقابلية التشغيل البيني وإمكانية التركيب، وغيرها، تصبح أكثر إلحاحاً إلى حدٍ كبير. و"وصف الأشياء" أداة لتحقيق تمثيل "الأشياء" كعناصر في عالم المعلومات لتيسير الأتمتة وقابلية التشغيل البيني وإمكانية التركيب بالنسبة </w:t>
      </w:r>
      <w:r w:rsidR="005A686A">
        <w:rPr>
          <w:rFonts w:hint="cs"/>
          <w:rtl/>
          <w:lang w:val="en-GB"/>
        </w:rPr>
        <w:t xml:space="preserve">إلى </w:t>
      </w:r>
      <w:r>
        <w:rPr>
          <w:rFonts w:hint="cs"/>
          <w:rtl/>
          <w:lang w:val="en-GB"/>
        </w:rPr>
        <w:t xml:space="preserve">تطبيقات إنترنت </w:t>
      </w:r>
      <w:r w:rsidR="00A71D10">
        <w:rPr>
          <w:rFonts w:hint="cs"/>
          <w:rtl/>
          <w:lang w:val="en-GB"/>
        </w:rPr>
        <w:t>الأشياء. والهدف من مشروع هذه التوصية هو تحديد المتطلبات من أجل أسلوب فعّال لوصف الأشياء بطريقة متجانسة بأقصى قدرٍ ممكن.</w:t>
      </w:r>
    </w:p>
    <w:p w:rsidR="00543F92" w:rsidRPr="00A16119" w:rsidRDefault="00377559" w:rsidP="000B142B">
      <w:pPr>
        <w:keepNext/>
        <w:spacing w:before="240"/>
        <w:rPr>
          <w:rFonts w:ascii="Times New Roman Bold" w:hAnsi="Times New Roman Bold"/>
          <w:b/>
          <w:bCs/>
          <w:spacing w:val="-4"/>
          <w:lang w:val="en-GB"/>
        </w:rPr>
      </w:pPr>
      <w:r w:rsidRPr="00A16119">
        <w:rPr>
          <w:rFonts w:ascii="Times New Roman Bold" w:hAnsi="Times New Roman Bold" w:hint="cs"/>
          <w:b/>
          <w:bCs/>
          <w:spacing w:val="-4"/>
          <w:rtl/>
          <w:lang w:val="en-GB"/>
        </w:rPr>
        <w:t>-</w:t>
      </w:r>
      <w:r w:rsidRPr="00A16119">
        <w:rPr>
          <w:rFonts w:ascii="Times New Roman Bold" w:hAnsi="Times New Roman Bold" w:hint="cs"/>
          <w:b/>
          <w:bCs/>
          <w:spacing w:val="-4"/>
          <w:rtl/>
          <w:lang w:val="en-GB"/>
        </w:rPr>
        <w:tab/>
      </w:r>
      <w:r w:rsidR="00A94A5F" w:rsidRPr="00A16119">
        <w:rPr>
          <w:rFonts w:ascii="Times New Roman Bold" w:hAnsi="Times New Roman Bold" w:hint="cs"/>
          <w:b/>
          <w:bCs/>
          <w:spacing w:val="-4"/>
          <w:rtl/>
          <w:lang w:val="en-GB"/>
        </w:rPr>
        <w:t>متطلبات وقدرات إنترنت الأشياء لدعم الأجهزة التي يمكن ارتداؤها والخدمات ذات الصلة</w:t>
      </w:r>
      <w:r w:rsidR="00A16119" w:rsidRPr="00A16119">
        <w:rPr>
          <w:rFonts w:ascii="Times New Roman Bold" w:hAnsi="Times New Roman Bold" w:hint="cs"/>
          <w:b/>
          <w:bCs/>
          <w:spacing w:val="-4"/>
          <w:rtl/>
          <w:lang w:val="en-GB"/>
        </w:rPr>
        <w:t xml:space="preserve"> </w:t>
      </w:r>
      <w:r w:rsidR="00A16119" w:rsidRPr="00A16119">
        <w:rPr>
          <w:rFonts w:ascii="Times New Roman Bold" w:hAnsi="Times New Roman Bold"/>
          <w:b/>
          <w:bCs/>
          <w:spacing w:val="-4"/>
          <w:lang w:val="en-GB"/>
        </w:rPr>
        <w:t>(</w:t>
      </w:r>
      <w:proofErr w:type="spellStart"/>
      <w:r w:rsidR="00A16119" w:rsidRPr="00A16119">
        <w:rPr>
          <w:rFonts w:ascii="Times New Roman Bold" w:hAnsi="Times New Roman Bold"/>
          <w:b/>
          <w:bCs/>
          <w:spacing w:val="-4"/>
        </w:rPr>
        <w:t>Y.IoT</w:t>
      </w:r>
      <w:proofErr w:type="spellEnd"/>
      <w:r w:rsidR="00A16119" w:rsidRPr="00A16119">
        <w:rPr>
          <w:rFonts w:ascii="Times New Roman Bold" w:hAnsi="Times New Roman Bold"/>
          <w:b/>
          <w:bCs/>
          <w:spacing w:val="-4"/>
        </w:rPr>
        <w:t>-WDS-</w:t>
      </w:r>
      <w:proofErr w:type="spellStart"/>
      <w:r w:rsidR="00A16119" w:rsidRPr="00A16119">
        <w:rPr>
          <w:rFonts w:ascii="Times New Roman Bold" w:hAnsi="Times New Roman Bold"/>
          <w:b/>
          <w:bCs/>
          <w:spacing w:val="-4"/>
        </w:rPr>
        <w:t>Reqts</w:t>
      </w:r>
      <w:proofErr w:type="spellEnd"/>
      <w:r w:rsidR="00A16119" w:rsidRPr="00A16119">
        <w:rPr>
          <w:rFonts w:ascii="Times New Roman Bold" w:hAnsi="Times New Roman Bold"/>
          <w:b/>
          <w:bCs/>
          <w:spacing w:val="-4"/>
          <w:lang w:val="en-GB"/>
        </w:rPr>
        <w:t>)</w:t>
      </w:r>
    </w:p>
    <w:p w:rsidR="00377559" w:rsidRDefault="000B142B" w:rsidP="005A686A">
      <w:pPr>
        <w:rPr>
          <w:rtl/>
          <w:lang w:val="en-GB"/>
        </w:rPr>
      </w:pPr>
      <w:r>
        <w:rPr>
          <w:rFonts w:hint="cs"/>
          <w:rtl/>
          <w:lang w:val="en-GB"/>
        </w:rPr>
        <w:t>تفرض</w:t>
      </w:r>
      <w:r w:rsidR="00377559" w:rsidRPr="00377559">
        <w:rPr>
          <w:rFonts w:hint="cs"/>
          <w:rtl/>
          <w:lang w:val="en-GB"/>
        </w:rPr>
        <w:t xml:space="preserve"> الأجهزة التي يمكن ارتداؤها والخدمات ذات الصلة </w:t>
      </w:r>
      <w:r>
        <w:rPr>
          <w:rFonts w:hint="cs"/>
          <w:rtl/>
          <w:lang w:val="en-GB"/>
        </w:rPr>
        <w:t>متطلبات محددة على إنترنت الأشياء</w:t>
      </w:r>
      <w:r w:rsidR="00377559" w:rsidRPr="00377559">
        <w:rPr>
          <w:rFonts w:hint="cs"/>
          <w:rtl/>
          <w:lang w:val="en-GB"/>
        </w:rPr>
        <w:t>.</w:t>
      </w:r>
      <w:r>
        <w:rPr>
          <w:rFonts w:hint="cs"/>
          <w:rtl/>
          <w:lang w:val="en-GB"/>
        </w:rPr>
        <w:t xml:space="preserve"> والغرض من مشروع هذه التوصية دراسة خصائص الأجهزة التي يمكن ارتداؤها والخدمات ذات الصلة وتوفير متطلبات وقدرات محددة لإنترنت الأشياء</w:t>
      </w:r>
      <w:r w:rsidR="00377559">
        <w:rPr>
          <w:rFonts w:hint="cs"/>
          <w:rtl/>
          <w:lang w:val="en-GB"/>
        </w:rPr>
        <w:t xml:space="preserve"> </w:t>
      </w:r>
      <w:r>
        <w:rPr>
          <w:rFonts w:hint="cs"/>
          <w:rtl/>
          <w:lang w:val="en-GB"/>
        </w:rPr>
        <w:t>من أجل دعمها. ويستند مشروع</w:t>
      </w:r>
      <w:r w:rsidR="00377559" w:rsidRPr="00377559">
        <w:rPr>
          <w:rFonts w:hint="cs"/>
          <w:rtl/>
          <w:lang w:val="en-GB"/>
        </w:rPr>
        <w:t xml:space="preserve"> هذه التوصية إلى المتطلبات المشتركة لإنترنت الأشياء </w:t>
      </w:r>
      <w:r w:rsidRPr="00377559">
        <w:t>[ITU-T Y.2066]</w:t>
      </w:r>
      <w:r>
        <w:rPr>
          <w:rFonts w:hint="cs"/>
          <w:rtl/>
          <w:lang w:val="en-GB"/>
        </w:rPr>
        <w:t xml:space="preserve"> </w:t>
      </w:r>
      <w:r w:rsidR="00377559" w:rsidRPr="00377559">
        <w:rPr>
          <w:rFonts w:hint="cs"/>
          <w:rtl/>
          <w:lang w:val="en-GB"/>
        </w:rPr>
        <w:t>من أجل تقديم المتطلبات والقدرات المحددة لدعم الأجهزة التي يمكن ارتداؤها والخدمات ذات الصلة.</w:t>
      </w:r>
    </w:p>
    <w:p w:rsidR="00377559" w:rsidRPr="00A16119" w:rsidRDefault="00616014" w:rsidP="00C37771">
      <w:pPr>
        <w:keepNext/>
        <w:spacing w:before="240"/>
        <w:rPr>
          <w:b/>
          <w:bCs/>
          <w:rtl/>
          <w:lang w:val="en-GB"/>
        </w:rPr>
      </w:pPr>
      <w:r w:rsidRPr="00A16119">
        <w:rPr>
          <w:rFonts w:hint="cs"/>
          <w:b/>
          <w:bCs/>
          <w:rtl/>
          <w:lang w:val="en-GB"/>
        </w:rPr>
        <w:t>-</w:t>
      </w:r>
      <w:r w:rsidRPr="00A16119">
        <w:rPr>
          <w:rFonts w:hint="cs"/>
          <w:b/>
          <w:bCs/>
          <w:rtl/>
          <w:lang w:val="en-GB"/>
        </w:rPr>
        <w:tab/>
      </w:r>
      <w:r w:rsidR="00511B27">
        <w:rPr>
          <w:rFonts w:hint="cs"/>
          <w:b/>
          <w:bCs/>
          <w:rtl/>
          <w:lang w:val="en-GB"/>
        </w:rPr>
        <w:t xml:space="preserve">نظرة عامة على التصنيع الذكي في سياق إنترنت الأشياء الصناعية </w:t>
      </w:r>
      <w:r w:rsidR="00C37771" w:rsidRPr="00C37771">
        <w:rPr>
          <w:b/>
          <w:bCs/>
        </w:rPr>
        <w:t>(</w:t>
      </w:r>
      <w:proofErr w:type="spellStart"/>
      <w:r w:rsidR="00C37771" w:rsidRPr="00C37771">
        <w:rPr>
          <w:b/>
          <w:bCs/>
        </w:rPr>
        <w:t>Y.SmartMan</w:t>
      </w:r>
      <w:proofErr w:type="spellEnd"/>
      <w:r w:rsidR="00C37771" w:rsidRPr="00C37771">
        <w:rPr>
          <w:b/>
          <w:bCs/>
        </w:rPr>
        <w:t>-</w:t>
      </w:r>
      <w:proofErr w:type="spellStart"/>
      <w:r w:rsidR="00C37771" w:rsidRPr="00C37771">
        <w:rPr>
          <w:b/>
          <w:bCs/>
        </w:rPr>
        <w:t>IIoT</w:t>
      </w:r>
      <w:proofErr w:type="spellEnd"/>
      <w:r w:rsidR="00C37771" w:rsidRPr="00C37771">
        <w:rPr>
          <w:b/>
          <w:bCs/>
        </w:rPr>
        <w:t>-overview)</w:t>
      </w:r>
    </w:p>
    <w:p w:rsidR="00616014" w:rsidRDefault="00C37771" w:rsidP="00C37771">
      <w:pPr>
        <w:rPr>
          <w:rtl/>
          <w:lang w:val="en-GB"/>
        </w:rPr>
      </w:pPr>
      <w:r>
        <w:rPr>
          <w:rFonts w:hint="cs"/>
          <w:rtl/>
          <w:lang w:val="en-GB"/>
        </w:rPr>
        <w:t>يقدم مشروع هذه التوصية نظرة عامة على التصنيع الذكي في سياق إنترنت الأشياء الصناعية. ويغطي مجال التطبيق، على سبيل الذكر وليس الحصر، مفاهيم التصنيع الذكي في سياق إنترنت الأشياء الصناعية، والخصائص الأساسية والمتطلبات العامة والنماذج المرجعية التي يمكن تطبيقها في التصنيع الذكي في سياق إنترنت الأشياء الصناعية ونماذج الأعمال وحالات الاستعمال الخاصة بالتصنيع الذكي في سياق إنترنت الأشياء الصناعية.</w:t>
      </w:r>
    </w:p>
    <w:p w:rsidR="00C37771" w:rsidRPr="00173EAF" w:rsidRDefault="00173EAF" w:rsidP="00173EAF">
      <w:pPr>
        <w:keepNext/>
        <w:spacing w:before="240"/>
        <w:rPr>
          <w:b/>
          <w:bCs/>
          <w:rtl/>
          <w:lang w:val="en-GB"/>
        </w:rPr>
      </w:pPr>
      <w:r>
        <w:rPr>
          <w:rFonts w:hint="cs"/>
          <w:b/>
          <w:bCs/>
          <w:rtl/>
          <w:lang w:val="en-GB"/>
        </w:rPr>
        <w:t>-</w:t>
      </w:r>
      <w:r>
        <w:rPr>
          <w:rFonts w:hint="cs"/>
          <w:b/>
          <w:bCs/>
          <w:rtl/>
          <w:lang w:val="en-GB"/>
        </w:rPr>
        <w:tab/>
        <w:t xml:space="preserve">متطلبات خدمة سلامة النقل بما في ذلك حالات الاستعمال وسيناريوهات الخدمة </w:t>
      </w:r>
      <w:r w:rsidRPr="00173EAF">
        <w:rPr>
          <w:b/>
          <w:bCs/>
        </w:rPr>
        <w:t>(Y.TPS-</w:t>
      </w:r>
      <w:proofErr w:type="spellStart"/>
      <w:r w:rsidRPr="00173EAF">
        <w:rPr>
          <w:b/>
          <w:bCs/>
        </w:rPr>
        <w:t>req</w:t>
      </w:r>
      <w:proofErr w:type="spellEnd"/>
      <w:r w:rsidRPr="00173EAF">
        <w:rPr>
          <w:b/>
          <w:bCs/>
        </w:rPr>
        <w:t>)</w:t>
      </w:r>
    </w:p>
    <w:p w:rsidR="00616014" w:rsidRDefault="007A7B06" w:rsidP="007A7B06">
      <w:pPr>
        <w:rPr>
          <w:rtl/>
          <w:lang w:val="en-GB"/>
        </w:rPr>
      </w:pPr>
      <w:r>
        <w:rPr>
          <w:rFonts w:hint="cs"/>
          <w:rtl/>
          <w:lang w:val="en-GB"/>
        </w:rPr>
        <w:t>يتناول مشروع هذه التوصية متطلبات توفير خدمات سلامة النقل استناداً إلى تكنولوجيات إنترنت الأشياء. وحالات الاستعمال وسيناريوهات الخدمة ذات الصلة التي تُستخدم لاستخلاص المتطلبات لمختلف خدمات إنترنت الأشياء وتطبيقاتها، يتوقع تناولها بالشرح في مشروع التوصية.</w:t>
      </w:r>
    </w:p>
    <w:p w:rsidR="00630496" w:rsidRPr="00BB6DB3" w:rsidRDefault="00630496" w:rsidP="00BB6DB3">
      <w:pPr>
        <w:keepNext/>
        <w:spacing w:before="240"/>
        <w:rPr>
          <w:b/>
          <w:bCs/>
          <w:rtl/>
          <w:lang w:val="en-GB"/>
        </w:rPr>
      </w:pPr>
      <w:r w:rsidRPr="00BB6DB3">
        <w:rPr>
          <w:rFonts w:hint="cs"/>
          <w:b/>
          <w:bCs/>
          <w:rtl/>
          <w:lang w:val="en-GB"/>
        </w:rPr>
        <w:t>-</w:t>
      </w:r>
      <w:r w:rsidRPr="00BB6DB3">
        <w:rPr>
          <w:rFonts w:hint="cs"/>
          <w:b/>
          <w:bCs/>
          <w:rtl/>
          <w:lang w:val="en-GB"/>
        </w:rPr>
        <w:tab/>
      </w:r>
      <w:r w:rsidR="00BB6DB3">
        <w:rPr>
          <w:rFonts w:hint="cs"/>
          <w:b/>
          <w:bCs/>
          <w:rtl/>
          <w:lang w:val="en-GB"/>
        </w:rPr>
        <w:t xml:space="preserve">إطار أنظمة النقل الذكية التعاونية القائمة على إنترنت الأشياء </w:t>
      </w:r>
      <w:r w:rsidR="00BB6DB3" w:rsidRPr="00BB6DB3">
        <w:rPr>
          <w:b/>
          <w:bCs/>
        </w:rPr>
        <w:t>(</w:t>
      </w:r>
      <w:proofErr w:type="spellStart"/>
      <w:r w:rsidR="00BB6DB3" w:rsidRPr="00BB6DB3">
        <w:rPr>
          <w:b/>
          <w:bCs/>
        </w:rPr>
        <w:t>Y.IoT</w:t>
      </w:r>
      <w:proofErr w:type="spellEnd"/>
      <w:r w:rsidR="00BB6DB3" w:rsidRPr="00BB6DB3">
        <w:rPr>
          <w:b/>
          <w:bCs/>
        </w:rPr>
        <w:t>-ITS-framework)</w:t>
      </w:r>
    </w:p>
    <w:p w:rsidR="00616014" w:rsidRDefault="00BB6DB3" w:rsidP="00BB6DB3">
      <w:pPr>
        <w:rPr>
          <w:rtl/>
          <w:lang w:val="en-GB"/>
        </w:rPr>
      </w:pPr>
      <w:r>
        <w:rPr>
          <w:rFonts w:hint="cs"/>
          <w:rtl/>
          <w:lang w:val="en-GB"/>
        </w:rPr>
        <w:t>أنظمة النقل الذكية التعاونية القائمة على إنترنت الأشياء هي أنظمة متقدمة تهدف، مع عدم تجسيد الذكاء، إلى توفير خدمات فردية شخصية مبتكرة تتعلق بمختلف أساليب النقل وإدارة حركة المرور، بما يمكّن المستعملين من الاستعلام بشكل أفضل واستعمال شبكات النقل بصورة أكثر أمناً وأكثر تنسيقاً وأكثر "ذكاءً".</w:t>
      </w:r>
    </w:p>
    <w:p w:rsidR="00BB6DB3" w:rsidRDefault="009B29B2" w:rsidP="00BB6DB3">
      <w:pPr>
        <w:rPr>
          <w:rtl/>
          <w:lang w:val="en-GB"/>
        </w:rPr>
      </w:pPr>
      <w:r>
        <w:rPr>
          <w:rFonts w:hint="cs"/>
          <w:rtl/>
          <w:lang w:val="en-GB"/>
        </w:rPr>
        <w:t xml:space="preserve">ويطرح مشروع هذه التوصية إطاراً لأنظمة النقل الذكية التعاونية </w:t>
      </w:r>
      <w:r>
        <w:rPr>
          <w:lang w:val="en-GB"/>
        </w:rPr>
        <w:t>(ITS)</w:t>
      </w:r>
      <w:r>
        <w:rPr>
          <w:rFonts w:hint="cs"/>
          <w:rtl/>
          <w:lang w:val="en-GB"/>
        </w:rPr>
        <w:t xml:space="preserve"> القائمة على إنترنت الأشياء.</w:t>
      </w:r>
    </w:p>
    <w:p w:rsidR="009B29B2" w:rsidRDefault="00D94A97" w:rsidP="00D94A97">
      <w:pPr>
        <w:keepNext/>
        <w:spacing w:before="240"/>
        <w:ind w:left="794" w:hanging="794"/>
        <w:rPr>
          <w:b/>
          <w:bCs/>
          <w:rtl/>
          <w:lang w:val="en-GB" w:bidi="ar-EG"/>
        </w:rPr>
      </w:pPr>
      <w:r w:rsidRPr="00D94A97">
        <w:rPr>
          <w:rFonts w:hint="cs"/>
          <w:b/>
          <w:bCs/>
          <w:rtl/>
          <w:lang w:val="en-GB"/>
        </w:rPr>
        <w:t>-</w:t>
      </w:r>
      <w:r w:rsidRPr="00D94A97">
        <w:rPr>
          <w:rFonts w:hint="cs"/>
          <w:b/>
          <w:bCs/>
          <w:rtl/>
          <w:lang w:val="en-GB"/>
        </w:rPr>
        <w:tab/>
        <w:t xml:space="preserve">متطلبات شبكة مفعلة بإنترنت الأشياء لدعم التطبيقات الخاصة بالعمليات العالمية للأرض </w:t>
      </w:r>
      <w:r w:rsidRPr="00D94A97">
        <w:rPr>
          <w:b/>
          <w:bCs/>
          <w:lang w:bidi="ar-EG"/>
        </w:rPr>
        <w:t>(</w:t>
      </w:r>
      <w:proofErr w:type="spellStart"/>
      <w:r w:rsidRPr="00D94A97">
        <w:rPr>
          <w:b/>
          <w:bCs/>
          <w:lang w:bidi="ar-EG"/>
        </w:rPr>
        <w:t>Y.IoT</w:t>
      </w:r>
      <w:proofErr w:type="spellEnd"/>
      <w:r w:rsidRPr="00D94A97">
        <w:rPr>
          <w:b/>
          <w:bCs/>
          <w:lang w:bidi="ar-EG"/>
        </w:rPr>
        <w:t>-GP-</w:t>
      </w:r>
      <w:proofErr w:type="spellStart"/>
      <w:r w:rsidRPr="00D94A97">
        <w:rPr>
          <w:b/>
          <w:bCs/>
          <w:lang w:bidi="ar-EG"/>
        </w:rPr>
        <w:t>Reqts</w:t>
      </w:r>
      <w:proofErr w:type="spellEnd"/>
      <w:r w:rsidRPr="00D94A97">
        <w:rPr>
          <w:b/>
          <w:bCs/>
          <w:lang w:bidi="ar-EG"/>
        </w:rPr>
        <w:t>)</w:t>
      </w:r>
    </w:p>
    <w:p w:rsidR="00D94A97" w:rsidRDefault="00D94A97" w:rsidP="00D94A97">
      <w:pPr>
        <w:rPr>
          <w:rtl/>
          <w:lang w:val="en-GB" w:bidi="ar-EG"/>
        </w:rPr>
      </w:pPr>
      <w:r>
        <w:rPr>
          <w:rFonts w:hint="cs"/>
          <w:rtl/>
          <w:lang w:val="en-GB"/>
        </w:rPr>
        <w:t>يشرح مشروع هذه التوصية متطلبات خاصة</w:t>
      </w:r>
      <w:r w:rsidR="00791589">
        <w:rPr>
          <w:rFonts w:hint="cs"/>
          <w:rtl/>
          <w:lang w:val="en-GB"/>
        </w:rPr>
        <w:t>ً</w:t>
      </w:r>
      <w:r>
        <w:rPr>
          <w:rFonts w:hint="cs"/>
          <w:rtl/>
          <w:lang w:val="en-GB"/>
        </w:rPr>
        <w:t xml:space="preserve"> من أجل إنترنت الأشياء لمراقبة ودراسة العمليات العالمية </w:t>
      </w:r>
      <w:r>
        <w:rPr>
          <w:lang w:val="en-GB"/>
        </w:rPr>
        <w:t>(</w:t>
      </w:r>
      <w:proofErr w:type="spellStart"/>
      <w:r>
        <w:rPr>
          <w:lang w:val="en-GB"/>
        </w:rPr>
        <w:t>IoT</w:t>
      </w:r>
      <w:proofErr w:type="spellEnd"/>
      <w:r>
        <w:rPr>
          <w:lang w:val="en-GB"/>
        </w:rPr>
        <w:t> GP)</w:t>
      </w:r>
      <w:r>
        <w:rPr>
          <w:rFonts w:hint="cs"/>
          <w:rtl/>
          <w:lang w:val="en-GB" w:bidi="ar-EG"/>
        </w:rPr>
        <w:t xml:space="preserve">. ويجمع هذا المفهوم المبتكر أجهزة إنترنت الأشياء الموزعة في شتى أنحاء العالم مع مركز أو أكثر </w:t>
      </w:r>
      <w:r w:rsidR="00782961">
        <w:rPr>
          <w:rFonts w:hint="cs"/>
          <w:rtl/>
          <w:lang w:val="en-GB" w:bidi="ar-EG"/>
        </w:rPr>
        <w:t xml:space="preserve">من مراكز التحكم والإدارة </w:t>
      </w:r>
      <w:r w:rsidR="00782961">
        <w:rPr>
          <w:lang w:val="en-GB" w:bidi="ar-EG"/>
        </w:rPr>
        <w:t>(CMC)</w:t>
      </w:r>
      <w:r w:rsidR="00782961">
        <w:rPr>
          <w:rFonts w:hint="cs"/>
          <w:rtl/>
          <w:lang w:val="en-GB" w:bidi="ar-EG"/>
        </w:rPr>
        <w:t xml:space="preserve"> لمراقبة العمليات العالمية الطبيعية والاصطناعية، بما في ذلك الكوارث.</w:t>
      </w:r>
    </w:p>
    <w:p w:rsidR="00782961" w:rsidRDefault="00782961" w:rsidP="00800D2D">
      <w:pPr>
        <w:rPr>
          <w:rtl/>
          <w:lang w:val="en-GB" w:bidi="ar-EG"/>
        </w:rPr>
      </w:pPr>
      <w:r>
        <w:rPr>
          <w:rFonts w:hint="cs"/>
          <w:rtl/>
          <w:lang w:val="en-GB" w:bidi="ar-EG"/>
        </w:rPr>
        <w:t>ويصف مشروع هذه التوصية السمات الرئيسية لإنترنت الأشياء الخاصة بمراقبة ودراسة العمليات العالمية ومخططات نشر أجهزة</w:t>
      </w:r>
      <w:r w:rsidR="00800D2D">
        <w:rPr>
          <w:rFonts w:hint="eastAsia"/>
          <w:rtl/>
          <w:lang w:val="en-GB" w:bidi="ar-EG"/>
        </w:rPr>
        <w:t> </w:t>
      </w:r>
      <w:proofErr w:type="spellStart"/>
      <w:r>
        <w:rPr>
          <w:lang w:val="en-GB" w:bidi="ar-EG"/>
        </w:rPr>
        <w:t>IoT</w:t>
      </w:r>
      <w:proofErr w:type="spellEnd"/>
      <w:r>
        <w:rPr>
          <w:lang w:val="en-GB" w:bidi="ar-EG"/>
        </w:rPr>
        <w:t> GP</w:t>
      </w:r>
      <w:r>
        <w:rPr>
          <w:rFonts w:hint="cs"/>
          <w:rtl/>
          <w:lang w:val="en-GB" w:bidi="ar-EG"/>
        </w:rPr>
        <w:t xml:space="preserve"> ومتطلبات الشبكة </w:t>
      </w:r>
      <w:proofErr w:type="spellStart"/>
      <w:r>
        <w:rPr>
          <w:lang w:val="en-GB" w:bidi="ar-EG"/>
        </w:rPr>
        <w:t>IoT</w:t>
      </w:r>
      <w:proofErr w:type="spellEnd"/>
      <w:r>
        <w:rPr>
          <w:lang w:val="en-GB" w:bidi="ar-EG"/>
        </w:rPr>
        <w:t> GP</w:t>
      </w:r>
      <w:r>
        <w:rPr>
          <w:rFonts w:hint="cs"/>
          <w:rtl/>
          <w:lang w:val="en-GB" w:bidi="ar-EG"/>
        </w:rPr>
        <w:t>.</w:t>
      </w:r>
    </w:p>
    <w:p w:rsidR="00B60DA4" w:rsidRDefault="00445A1F" w:rsidP="003C7734">
      <w:pPr>
        <w:keepNext/>
        <w:spacing w:before="240"/>
        <w:ind w:left="794" w:hanging="794"/>
        <w:rPr>
          <w:b/>
          <w:bCs/>
          <w:rtl/>
          <w:lang w:val="en-GB"/>
        </w:rPr>
      </w:pPr>
      <w:r w:rsidRPr="00445A1F">
        <w:rPr>
          <w:rFonts w:hint="cs"/>
          <w:b/>
          <w:bCs/>
          <w:rtl/>
          <w:lang w:val="en-GB"/>
        </w:rPr>
        <w:lastRenderedPageBreak/>
        <w:t>-</w:t>
      </w:r>
      <w:r w:rsidRPr="00445A1F">
        <w:rPr>
          <w:rFonts w:hint="cs"/>
          <w:b/>
          <w:bCs/>
          <w:rtl/>
          <w:lang w:val="en-GB"/>
        </w:rPr>
        <w:tab/>
        <w:t xml:space="preserve">إضافة بشأن سيناريوهات تنفيذ إنترنت الأشياء في شبكات البلدان النامية </w:t>
      </w:r>
      <w:r w:rsidRPr="00445A1F">
        <w:rPr>
          <w:b/>
          <w:bCs/>
          <w:lang w:val="en-GB"/>
        </w:rPr>
        <w:t>(</w:t>
      </w:r>
      <w:proofErr w:type="spellStart"/>
      <w:r w:rsidRPr="00445A1F">
        <w:rPr>
          <w:b/>
          <w:bCs/>
          <w:lang w:val="en-GB"/>
        </w:rPr>
        <w:t>Supp-Y.IoT</w:t>
      </w:r>
      <w:proofErr w:type="spellEnd"/>
      <w:r w:rsidRPr="00445A1F">
        <w:rPr>
          <w:b/>
          <w:bCs/>
          <w:lang w:val="en-GB"/>
        </w:rPr>
        <w:t xml:space="preserve"> Scenarios for Developing Countries)</w:t>
      </w:r>
      <w:r w:rsidR="00435C3C">
        <w:rPr>
          <w:rFonts w:hint="cs"/>
          <w:b/>
          <w:bCs/>
          <w:rtl/>
          <w:lang w:val="en-GB"/>
        </w:rPr>
        <w:t> </w:t>
      </w:r>
    </w:p>
    <w:p w:rsidR="00445A1F" w:rsidRDefault="00B545DD" w:rsidP="00445A1F">
      <w:pPr>
        <w:rPr>
          <w:rtl/>
          <w:lang w:val="en-GB"/>
        </w:rPr>
      </w:pPr>
      <w:r>
        <w:rPr>
          <w:rFonts w:hint="cs"/>
          <w:rtl/>
          <w:lang w:val="en-GB"/>
        </w:rPr>
        <w:t>يتناول مشروع هذه الإضافة السيناريوهات المتعلقة بتنفيذ إنترنت الأشياء في شبكات البلدان النامية.</w:t>
      </w:r>
    </w:p>
    <w:p w:rsidR="00B545DD" w:rsidRDefault="00B545DD" w:rsidP="00B545DD">
      <w:pPr>
        <w:keepNext/>
        <w:spacing w:before="240"/>
        <w:ind w:left="794" w:hanging="794"/>
        <w:rPr>
          <w:b/>
          <w:bCs/>
          <w:rtl/>
        </w:rPr>
      </w:pPr>
      <w:r>
        <w:rPr>
          <w:rFonts w:hint="cs"/>
          <w:b/>
          <w:bCs/>
          <w:rtl/>
          <w:lang w:val="en-GB"/>
        </w:rPr>
        <w:t>-</w:t>
      </w:r>
      <w:r>
        <w:rPr>
          <w:rFonts w:hint="cs"/>
          <w:b/>
          <w:bCs/>
          <w:rtl/>
          <w:lang w:val="en-GB"/>
        </w:rPr>
        <w:tab/>
        <w:t xml:space="preserve">حالات استعمال خدمة تطبيق النقل اللاسلكي للطاقة </w:t>
      </w:r>
      <w:r w:rsidRPr="00B545DD">
        <w:rPr>
          <w:b/>
          <w:bCs/>
        </w:rPr>
        <w:t>(</w:t>
      </w:r>
      <w:proofErr w:type="spellStart"/>
      <w:r w:rsidRPr="00B545DD">
        <w:rPr>
          <w:b/>
          <w:bCs/>
        </w:rPr>
        <w:t>Y.wpt-usecase</w:t>
      </w:r>
      <w:proofErr w:type="spellEnd"/>
      <w:r w:rsidRPr="00B545DD">
        <w:rPr>
          <w:b/>
          <w:bCs/>
        </w:rPr>
        <w:t>)</w:t>
      </w:r>
    </w:p>
    <w:p w:rsidR="00B545DD" w:rsidRDefault="00B545DD" w:rsidP="00837D39">
      <w:pPr>
        <w:rPr>
          <w:rtl/>
          <w:lang w:val="en-GB" w:bidi="ar-EG"/>
        </w:rPr>
      </w:pPr>
      <w:r>
        <w:rPr>
          <w:rFonts w:hint="cs"/>
          <w:rtl/>
          <w:lang w:val="en-GB"/>
        </w:rPr>
        <w:t xml:space="preserve">يمكن </w:t>
      </w:r>
      <w:r w:rsidR="00347F3E">
        <w:rPr>
          <w:rFonts w:hint="cs"/>
          <w:rtl/>
          <w:lang w:val="en-GB"/>
        </w:rPr>
        <w:t xml:space="preserve">تعريف النقل اللاسلكي للطاقة </w:t>
      </w:r>
      <w:r w:rsidR="00347F3E">
        <w:rPr>
          <w:lang w:val="en-GB"/>
        </w:rPr>
        <w:t>(WPT)</w:t>
      </w:r>
      <w:r w:rsidR="00347F3E">
        <w:rPr>
          <w:rFonts w:hint="cs"/>
          <w:rtl/>
          <w:lang w:val="en-GB" w:bidi="ar-EG"/>
        </w:rPr>
        <w:t xml:space="preserve"> على أنه "طريقة نقل الكهرباء المفيدة من مكان لآخر دون الحاجة إلى وسائط التوصيل الكهربي. وتضم هذه العملية عادةً ظاهرة يطلق عليها الحث الكهرمغنطيسي". ويمكن استخدام النقل اللاسلكي للطاقة في مناطق مختلفة </w:t>
      </w:r>
      <w:r w:rsidR="007F79EE">
        <w:rPr>
          <w:rFonts w:hint="cs"/>
          <w:rtl/>
          <w:lang w:val="en-GB" w:bidi="ar-EG"/>
        </w:rPr>
        <w:t xml:space="preserve">كالمنازل والمركبات والمكاتب والأماكن العامة وما إلى ذلك. ويمكن تطبيق تكنولوجيات النقل اللاسلكي للطاقة على الأجهزة الكهربائية مثل الهواتف </w:t>
      </w:r>
      <w:r w:rsidR="001600CF">
        <w:rPr>
          <w:rFonts w:hint="cs"/>
          <w:rtl/>
          <w:lang w:val="en-GB" w:bidi="ar-EG"/>
        </w:rPr>
        <w:t xml:space="preserve">المحمولة والمنصات الذكية والسيارات الكهربائية </w:t>
      </w:r>
      <w:r w:rsidR="00375F1E">
        <w:rPr>
          <w:rFonts w:hint="cs"/>
          <w:rtl/>
          <w:lang w:val="en-GB" w:bidi="ar-EG"/>
        </w:rPr>
        <w:t xml:space="preserve">والروبوتات المتحركة والأجهزة التي يمكن ارتداؤها ومعدات الرعاية الصحية وغيرها. </w:t>
      </w:r>
      <w:r w:rsidR="00902A8E">
        <w:rPr>
          <w:rFonts w:hint="cs"/>
          <w:rtl/>
          <w:lang w:val="en-GB" w:bidi="ar-EG"/>
        </w:rPr>
        <w:t>ويمكن استخدام النقل اللاسلكي للطاقة لتزويد أجهزة إنترنت الأشياء الموجودة في بيئات مقيدة بالطاقة الكهربائية. ويشرح مشروع هذه التوصية إطار الخدمة وحالات الاستعمال والمتطلبات وتدفقات الخدمة الأساسية لخدمة تطبيق النقل اللاسلكي للطاقة.</w:t>
      </w:r>
    </w:p>
    <w:p w:rsidR="00902A8E" w:rsidRPr="00520BE6" w:rsidRDefault="00520BE6" w:rsidP="00837D39">
      <w:pPr>
        <w:keepNext/>
        <w:spacing w:before="240"/>
        <w:ind w:left="794" w:hanging="794"/>
        <w:rPr>
          <w:b/>
          <w:bCs/>
          <w:rtl/>
          <w:lang w:val="en-GB"/>
        </w:rPr>
      </w:pPr>
      <w:r w:rsidRPr="00520BE6">
        <w:rPr>
          <w:rFonts w:hint="cs"/>
          <w:b/>
          <w:bCs/>
          <w:rtl/>
          <w:lang w:val="en-GB"/>
        </w:rPr>
        <w:t>-</w:t>
      </w:r>
      <w:r w:rsidRPr="00520BE6">
        <w:rPr>
          <w:rFonts w:hint="cs"/>
          <w:b/>
          <w:bCs/>
          <w:rtl/>
          <w:lang w:val="en-GB"/>
        </w:rPr>
        <w:tab/>
        <w:t xml:space="preserve">متطلبات قابلية النفاذ بالنسبة </w:t>
      </w:r>
      <w:r w:rsidR="00837D39">
        <w:rPr>
          <w:rFonts w:hint="cs"/>
          <w:b/>
          <w:bCs/>
          <w:rtl/>
          <w:lang w:val="en-GB"/>
        </w:rPr>
        <w:t xml:space="preserve">إلى </w:t>
      </w:r>
      <w:r w:rsidRPr="00520BE6">
        <w:rPr>
          <w:rFonts w:hint="cs"/>
          <w:b/>
          <w:bCs/>
          <w:rtl/>
          <w:lang w:val="en-GB"/>
        </w:rPr>
        <w:t xml:space="preserve">تطبيقات إنترنت الأشياء وخدماتها </w:t>
      </w:r>
      <w:r w:rsidRPr="00520BE6">
        <w:rPr>
          <w:b/>
          <w:bCs/>
          <w:lang w:val="en-GB"/>
        </w:rPr>
        <w:t>(</w:t>
      </w:r>
      <w:proofErr w:type="spellStart"/>
      <w:r w:rsidRPr="00520BE6">
        <w:rPr>
          <w:b/>
          <w:bCs/>
          <w:lang w:val="en-GB"/>
        </w:rPr>
        <w:t>Y.Accessibility-IoT</w:t>
      </w:r>
      <w:proofErr w:type="spellEnd"/>
      <w:r w:rsidRPr="00520BE6">
        <w:rPr>
          <w:b/>
          <w:bCs/>
          <w:lang w:val="en-GB"/>
        </w:rPr>
        <w:t>)</w:t>
      </w:r>
    </w:p>
    <w:p w:rsidR="00520BE6" w:rsidRDefault="00AC34E3" w:rsidP="00837D39">
      <w:pPr>
        <w:rPr>
          <w:rtl/>
          <w:lang w:val="en-GB" w:bidi="ar-EG"/>
        </w:rPr>
      </w:pPr>
      <w:r>
        <w:rPr>
          <w:rFonts w:hint="cs"/>
          <w:rtl/>
          <w:lang w:val="en-GB" w:bidi="ar-EG"/>
        </w:rPr>
        <w:t xml:space="preserve">يقدم مشروع هذه التوصية متطلبات قابلية النفاذ بالنسبة </w:t>
      </w:r>
      <w:r w:rsidR="00837D39">
        <w:rPr>
          <w:rFonts w:hint="cs"/>
          <w:rtl/>
          <w:lang w:val="en-GB" w:bidi="ar-EG"/>
        </w:rPr>
        <w:t xml:space="preserve">إلى </w:t>
      </w:r>
      <w:r>
        <w:rPr>
          <w:rFonts w:hint="cs"/>
          <w:rtl/>
          <w:lang w:val="en-GB" w:bidi="ar-EG"/>
        </w:rPr>
        <w:t xml:space="preserve">تطبيقات إنترنت الأشياء وخدماتها. ومعايير قابلية النفاذ الحالية وضعت في معظمها من خلال تكنولوجيا محددة أو منصات خدمة محددة. </w:t>
      </w:r>
      <w:r w:rsidR="00C74030">
        <w:rPr>
          <w:rFonts w:hint="cs"/>
          <w:rtl/>
          <w:lang w:val="en-GB" w:bidi="ar-EG"/>
        </w:rPr>
        <w:t>وتكمل هذه التوصية التوصيات القائمة، وتحديداً تلك المحددة لمنصات بعينها في حالة تطبيق هذه المنصات كجزء من تطبيقات إنترنت الأشياء وخدماتها.</w:t>
      </w:r>
    </w:p>
    <w:p w:rsidR="00C74030" w:rsidRPr="001F7E59" w:rsidRDefault="001F7E59" w:rsidP="001F7E59">
      <w:pPr>
        <w:keepNext/>
        <w:spacing w:before="240"/>
        <w:ind w:left="794" w:hanging="794"/>
        <w:rPr>
          <w:b/>
          <w:bCs/>
          <w:rtl/>
          <w:lang w:val="en-GB"/>
        </w:rPr>
      </w:pPr>
      <w:r w:rsidRPr="001F7E59">
        <w:rPr>
          <w:rFonts w:hint="cs"/>
          <w:b/>
          <w:bCs/>
          <w:rtl/>
          <w:lang w:val="en-GB"/>
        </w:rPr>
        <w:t>-</w:t>
      </w:r>
      <w:r w:rsidRPr="001F7E59">
        <w:rPr>
          <w:rFonts w:hint="cs"/>
          <w:b/>
          <w:bCs/>
          <w:rtl/>
          <w:lang w:val="en-GB"/>
        </w:rPr>
        <w:tab/>
        <w:t xml:space="preserve">المتطلبات ونموذج مرجعي لتطبيقات إنترنت الأشياء في متاجر التجزئة الذكية </w:t>
      </w:r>
      <w:r w:rsidRPr="001F7E59">
        <w:rPr>
          <w:b/>
          <w:bCs/>
          <w:lang w:val="en-GB"/>
        </w:rPr>
        <w:t>(</w:t>
      </w:r>
      <w:proofErr w:type="spellStart"/>
      <w:r w:rsidRPr="001F7E59">
        <w:rPr>
          <w:b/>
          <w:bCs/>
          <w:lang w:val="en-GB"/>
        </w:rPr>
        <w:t>Y.IoT</w:t>
      </w:r>
      <w:proofErr w:type="spellEnd"/>
      <w:r w:rsidRPr="001F7E59">
        <w:rPr>
          <w:b/>
          <w:bCs/>
          <w:lang w:val="en-GB"/>
        </w:rPr>
        <w:t>-Retail-</w:t>
      </w:r>
      <w:proofErr w:type="spellStart"/>
      <w:r w:rsidRPr="001F7E59">
        <w:rPr>
          <w:b/>
          <w:bCs/>
          <w:lang w:val="en-GB"/>
        </w:rPr>
        <w:t>Reqts</w:t>
      </w:r>
      <w:proofErr w:type="spellEnd"/>
      <w:r w:rsidRPr="001F7E59">
        <w:rPr>
          <w:b/>
          <w:bCs/>
          <w:lang w:val="en-GB"/>
        </w:rPr>
        <w:t>)</w:t>
      </w:r>
    </w:p>
    <w:p w:rsidR="001F7E59" w:rsidRPr="00DC2FEA" w:rsidRDefault="00DC2FEA" w:rsidP="00DC2FEA">
      <w:pPr>
        <w:rPr>
          <w:spacing w:val="4"/>
          <w:rtl/>
          <w:lang w:val="en-GB" w:bidi="ar-EG"/>
        </w:rPr>
      </w:pPr>
      <w:r w:rsidRPr="00DC2FEA">
        <w:rPr>
          <w:rFonts w:hint="cs"/>
          <w:spacing w:val="4"/>
          <w:rtl/>
          <w:lang w:val="en-GB" w:bidi="ar-EG"/>
        </w:rPr>
        <w:t>يقدم مشروع هذه التوصية المتطلبات ونموذج مرجعي لتطبيقات إنترنت الأشياء في متاجر التجزئة الذكية المدمجة بشكل كامل مع تكنولوجيات إنترنت الأشياء</w:t>
      </w:r>
      <w:r w:rsidR="00837D39">
        <w:rPr>
          <w:rFonts w:hint="cs"/>
          <w:spacing w:val="4"/>
          <w:rtl/>
          <w:lang w:val="en-GB" w:bidi="ar-EG"/>
        </w:rPr>
        <w:t>.</w:t>
      </w:r>
      <w:r w:rsidRPr="00DC2FEA">
        <w:rPr>
          <w:rFonts w:hint="cs"/>
          <w:spacing w:val="4"/>
          <w:rtl/>
          <w:lang w:val="en-GB" w:bidi="ar-EG"/>
        </w:rPr>
        <w:t xml:space="preserve"> وسيغطي مجال التطبيق على سبيل الذكر وليس الحصر، المفاهيم والمتطلبات والنموذج المرجعي المطبق على تطبيقات إنترنت الأشياء في متاجر التجزئة الذكية. كما تقدم حالات استعمال التطبيقات إنترنت الأشياء في</w:t>
      </w:r>
      <w:r>
        <w:rPr>
          <w:rFonts w:hint="eastAsia"/>
          <w:spacing w:val="4"/>
          <w:rtl/>
          <w:lang w:val="en-GB" w:bidi="ar-EG"/>
        </w:rPr>
        <w:t> </w:t>
      </w:r>
      <w:r w:rsidRPr="00DC2FEA">
        <w:rPr>
          <w:rFonts w:hint="cs"/>
          <w:spacing w:val="4"/>
          <w:rtl/>
          <w:lang w:val="en-GB" w:bidi="ar-EG"/>
        </w:rPr>
        <w:t>متاجر التجزئة الذكية.</w:t>
      </w:r>
    </w:p>
    <w:p w:rsidR="00DC2FEA" w:rsidRPr="00DC2FEA" w:rsidRDefault="00DC2FEA" w:rsidP="00DC2FEA">
      <w:pPr>
        <w:keepNext/>
        <w:spacing w:before="240"/>
        <w:ind w:left="794" w:hanging="794"/>
        <w:rPr>
          <w:b/>
          <w:bCs/>
          <w:rtl/>
          <w:lang w:val="en-GB"/>
        </w:rPr>
      </w:pPr>
      <w:r w:rsidRPr="00DC2FEA">
        <w:rPr>
          <w:rFonts w:hint="cs"/>
          <w:b/>
          <w:bCs/>
          <w:rtl/>
          <w:lang w:val="en-GB"/>
        </w:rPr>
        <w:t>-</w:t>
      </w:r>
      <w:r w:rsidRPr="00DC2FEA">
        <w:rPr>
          <w:rFonts w:hint="cs"/>
          <w:b/>
          <w:bCs/>
          <w:rtl/>
          <w:lang w:val="en-GB"/>
        </w:rPr>
        <w:tab/>
        <w:t xml:space="preserve">حالات استعمال إنترنت الأشياء </w:t>
      </w:r>
      <w:r w:rsidRPr="00DC2FEA">
        <w:rPr>
          <w:b/>
          <w:bCs/>
          <w:lang w:val="en-GB"/>
        </w:rPr>
        <w:t>(</w:t>
      </w:r>
      <w:proofErr w:type="spellStart"/>
      <w:r w:rsidRPr="00DC2FEA">
        <w:rPr>
          <w:b/>
          <w:bCs/>
          <w:lang w:val="en-GB"/>
        </w:rPr>
        <w:t>Y.IoT</w:t>
      </w:r>
      <w:proofErr w:type="spellEnd"/>
      <w:r w:rsidRPr="00DC2FEA">
        <w:rPr>
          <w:b/>
          <w:bCs/>
          <w:lang w:val="en-GB"/>
        </w:rPr>
        <w:t>-Use-Cases)</w:t>
      </w:r>
    </w:p>
    <w:p w:rsidR="00DC2FEA" w:rsidRDefault="00F6659A" w:rsidP="00DC2FEA">
      <w:pPr>
        <w:rPr>
          <w:rtl/>
          <w:lang w:val="en-GB" w:bidi="ar-EG"/>
        </w:rPr>
      </w:pPr>
      <w:r>
        <w:rPr>
          <w:rFonts w:hint="cs"/>
          <w:rtl/>
          <w:lang w:val="en-GB" w:bidi="ar-EG"/>
        </w:rPr>
        <w:t>يقدم مشروع هذه الإضافة مجموعة من حالات الاستعمال المتعلقة بميادين التطبيق المختلفة لإنترنت الأشياء. وستغطي الإضافة، على وجه التحديد:</w:t>
      </w:r>
    </w:p>
    <w:p w:rsidR="00F6659A" w:rsidRDefault="00F6659A" w:rsidP="00DC2FEA">
      <w:pPr>
        <w:rPr>
          <w:rtl/>
          <w:lang w:val="en-GB" w:bidi="ar-EG"/>
        </w:rPr>
      </w:pPr>
      <w:r>
        <w:rPr>
          <w:rFonts w:hint="cs"/>
          <w:rtl/>
          <w:lang w:val="en-GB" w:bidi="ar-EG"/>
        </w:rPr>
        <w:t xml:space="preserve">الجزء </w:t>
      </w:r>
      <w:r>
        <w:rPr>
          <w:lang w:val="en-GB" w:bidi="ar-EG"/>
        </w:rPr>
        <w:t>1</w:t>
      </w:r>
      <w:r>
        <w:rPr>
          <w:rFonts w:hint="cs"/>
          <w:rtl/>
          <w:lang w:val="en-GB" w:bidi="ar-EG"/>
        </w:rPr>
        <w:t xml:space="preserve"> - نموذج موصى به لوصف حالات استعمال إنترنت الأشياء (الفقرة </w:t>
      </w:r>
      <w:r>
        <w:rPr>
          <w:lang w:val="en-GB" w:bidi="ar-EG"/>
        </w:rPr>
        <w:t>6</w:t>
      </w:r>
      <w:r>
        <w:rPr>
          <w:rFonts w:hint="cs"/>
          <w:rtl/>
          <w:lang w:val="en-GB" w:bidi="ar-EG"/>
        </w:rPr>
        <w:t>)؛</w:t>
      </w:r>
    </w:p>
    <w:p w:rsidR="00F6659A" w:rsidRDefault="00F6659A" w:rsidP="00DC2FEA">
      <w:pPr>
        <w:rPr>
          <w:rtl/>
          <w:lang w:val="en-GB" w:bidi="ar-EG"/>
        </w:rPr>
      </w:pPr>
      <w:r>
        <w:rPr>
          <w:rFonts w:hint="cs"/>
          <w:rtl/>
          <w:lang w:val="en-GB" w:bidi="ar-EG"/>
        </w:rPr>
        <w:t xml:space="preserve">الجزء </w:t>
      </w:r>
      <w:r>
        <w:rPr>
          <w:lang w:val="en-GB" w:bidi="ar-EG"/>
        </w:rPr>
        <w:t>2</w:t>
      </w:r>
      <w:r>
        <w:rPr>
          <w:rFonts w:hint="cs"/>
          <w:rtl/>
          <w:lang w:val="en-GB" w:bidi="ar-EG"/>
        </w:rPr>
        <w:t xml:space="preserve"> - مخطط تصنيف لحالات استعمال إنترنت الأشياء (الفقرة </w:t>
      </w:r>
      <w:r>
        <w:rPr>
          <w:lang w:val="en-GB" w:bidi="ar-EG"/>
        </w:rPr>
        <w:t>7</w:t>
      </w:r>
      <w:r>
        <w:rPr>
          <w:rFonts w:hint="cs"/>
          <w:rtl/>
          <w:lang w:val="en-GB" w:bidi="ar-EG"/>
        </w:rPr>
        <w:t>)؛</w:t>
      </w:r>
    </w:p>
    <w:p w:rsidR="00F6659A" w:rsidRDefault="00F6659A" w:rsidP="00DC2FEA">
      <w:pPr>
        <w:rPr>
          <w:rtl/>
          <w:lang w:val="en-GB" w:bidi="ar-EG"/>
        </w:rPr>
      </w:pPr>
      <w:r>
        <w:rPr>
          <w:rFonts w:hint="cs"/>
          <w:rtl/>
          <w:lang w:val="en-GB" w:bidi="ar-EG"/>
        </w:rPr>
        <w:t xml:space="preserve">الجزء </w:t>
      </w:r>
      <w:r>
        <w:rPr>
          <w:lang w:val="en-GB" w:bidi="ar-EG"/>
        </w:rPr>
        <w:t>3</w:t>
      </w:r>
      <w:r>
        <w:rPr>
          <w:rFonts w:hint="cs"/>
          <w:rtl/>
          <w:lang w:val="en-GB" w:bidi="ar-EG"/>
        </w:rPr>
        <w:t xml:space="preserve"> - مجموعة من حالات استعمال إنترنت الأشياء (جمعتها المسألة </w:t>
      </w:r>
      <w:r>
        <w:rPr>
          <w:lang w:val="en-GB" w:bidi="ar-EG"/>
        </w:rPr>
        <w:t>2/20</w:t>
      </w:r>
      <w:r>
        <w:rPr>
          <w:rFonts w:hint="cs"/>
          <w:rtl/>
          <w:lang w:val="en-GB" w:bidi="ar-EG"/>
        </w:rPr>
        <w:t xml:space="preserve"> من مدخلات مقدمة من أعضاء قطاع تقييس الاتصالات) (الفقرة </w:t>
      </w:r>
      <w:r>
        <w:rPr>
          <w:lang w:val="en-GB" w:bidi="ar-EG"/>
        </w:rPr>
        <w:t>8</w:t>
      </w:r>
      <w:r>
        <w:rPr>
          <w:rFonts w:hint="cs"/>
          <w:rtl/>
          <w:lang w:val="en-GB" w:bidi="ar-EG"/>
        </w:rPr>
        <w:t>).</w:t>
      </w:r>
    </w:p>
    <w:p w:rsidR="00F6659A" w:rsidRDefault="001E64FB" w:rsidP="007D12C0">
      <w:pPr>
        <w:pStyle w:val="Headingb"/>
        <w:rPr>
          <w:rtl/>
        </w:rPr>
      </w:pPr>
      <w:r>
        <w:rPr>
          <w:rFonts w:hint="cs"/>
          <w:rtl/>
        </w:rPr>
        <w:t xml:space="preserve">المسألة </w:t>
      </w:r>
      <w:r>
        <w:t>3/20</w:t>
      </w:r>
      <w:r>
        <w:rPr>
          <w:rFonts w:hint="cs"/>
          <w:rtl/>
        </w:rPr>
        <w:t xml:space="preserve"> - المعمارية الوظيفية لإنترنت الأشياء، بما في ذلك متطلبات التشوير والبروتوكولات</w:t>
      </w:r>
    </w:p>
    <w:p w:rsidR="00DF15E6" w:rsidRDefault="00102965" w:rsidP="006C6056">
      <w:pPr>
        <w:rPr>
          <w:rtl/>
          <w:lang w:val="en-GB" w:bidi="ar-EG"/>
        </w:rPr>
      </w:pPr>
      <w:r w:rsidRPr="00DF15E6">
        <w:rPr>
          <w:rFonts w:hint="cs"/>
          <w:spacing w:val="4"/>
          <w:rtl/>
          <w:lang w:val="en-GB" w:bidi="ar-EG"/>
        </w:rPr>
        <w:t xml:space="preserve">المسألة </w:t>
      </w:r>
      <w:r w:rsidRPr="00DF15E6">
        <w:rPr>
          <w:spacing w:val="4"/>
          <w:lang w:val="en-GB" w:bidi="ar-EG"/>
        </w:rPr>
        <w:t>3/20</w:t>
      </w:r>
      <w:r w:rsidRPr="00DF15E6">
        <w:rPr>
          <w:rFonts w:hint="cs"/>
          <w:spacing w:val="4"/>
          <w:rtl/>
          <w:lang w:val="en-GB" w:bidi="ar-EG"/>
        </w:rPr>
        <w:t xml:space="preserve"> هي المسؤولة عن وضع توصيات بشأن المعمارية الوظيفية لإنترنت الأشياء، بما في ذلك متطلبات التشوير والبروتوكولات. ومن الأهداف الأساسية معالجة متطلبات أجهزة إنترنت الأشياء وشبكاتها وتطبيقاتها، وتحليل المعماريات والأطر ذات الصلة من أجل توفير معمارية وظيفية مشتركة لإنترنت الأشياء، يمكن تطبيقها على نطاق واسع في</w:t>
      </w:r>
      <w:r w:rsidR="006C6056">
        <w:rPr>
          <w:rFonts w:hint="eastAsia"/>
          <w:spacing w:val="4"/>
          <w:rtl/>
          <w:lang w:val="en-GB" w:bidi="ar-EG"/>
        </w:rPr>
        <w:t> </w:t>
      </w:r>
      <w:r w:rsidRPr="00DF15E6">
        <w:rPr>
          <w:rFonts w:hint="cs"/>
          <w:spacing w:val="4"/>
          <w:rtl/>
          <w:lang w:val="en-GB" w:bidi="ar-EG"/>
        </w:rPr>
        <w:t xml:space="preserve">مختلف </w:t>
      </w:r>
      <w:r w:rsidRPr="00DF15E6">
        <w:rPr>
          <w:rFonts w:hint="cs"/>
          <w:spacing w:val="4"/>
          <w:rtl/>
          <w:lang w:val="en-GB" w:bidi="ar-EG"/>
        </w:rPr>
        <w:lastRenderedPageBreak/>
        <w:t>تطبيقات إنترنت الأشياء ومنصاتها وأنظمتها.</w:t>
      </w:r>
      <w:r w:rsidR="00837D39">
        <w:rPr>
          <w:rFonts w:hint="cs"/>
          <w:spacing w:val="4"/>
          <w:rtl/>
          <w:lang w:val="en-GB" w:bidi="ar-EG"/>
        </w:rPr>
        <w:t xml:space="preserve"> </w:t>
      </w:r>
      <w:r>
        <w:rPr>
          <w:rFonts w:hint="cs"/>
          <w:rtl/>
          <w:lang w:val="en-GB" w:bidi="ar-EG"/>
        </w:rPr>
        <w:t xml:space="preserve">والمسألة </w:t>
      </w:r>
      <w:r>
        <w:rPr>
          <w:lang w:val="en-GB" w:bidi="ar-EG"/>
        </w:rPr>
        <w:t>3/20</w:t>
      </w:r>
      <w:r>
        <w:rPr>
          <w:rFonts w:hint="cs"/>
          <w:rtl/>
          <w:lang w:val="en-GB" w:bidi="ar-EG"/>
        </w:rPr>
        <w:t xml:space="preserve"> مسؤولة أيضاً عن وضع توصيات بشأن جوانب أخرى على أساس هذه المعمارية، بما في ذلك على سبيل الذكر وليس الحصر، السطوح البينية لبرمجة التطبيقات وآليات تعرف الهوية والإدارة.</w:t>
      </w:r>
    </w:p>
    <w:p w:rsidR="00837D39" w:rsidRDefault="00102965" w:rsidP="00837D39">
      <w:pPr>
        <w:rPr>
          <w:rtl/>
          <w:lang w:val="en-GB" w:bidi="ar-EG"/>
        </w:rPr>
      </w:pPr>
      <w:r>
        <w:rPr>
          <w:rFonts w:hint="cs"/>
          <w:rtl/>
          <w:lang w:val="en-GB" w:bidi="ar-EG"/>
        </w:rPr>
        <w:t xml:space="preserve">والمسألة </w:t>
      </w:r>
      <w:r>
        <w:rPr>
          <w:lang w:val="en-GB" w:bidi="ar-EG"/>
        </w:rPr>
        <w:t>3/20</w:t>
      </w:r>
      <w:r>
        <w:rPr>
          <w:rFonts w:hint="cs"/>
          <w:rtl/>
          <w:lang w:val="en-GB" w:bidi="ar-EG"/>
        </w:rPr>
        <w:t xml:space="preserve"> مسؤولة أيضاً عن تيسير التعاون اللازم للأنشطة المشتركة في هذا المجال داخل الاتحاد وبين قطاع تقييس الاتصالات ومنظمات واتحادات ومنتديات وضع المعايير الأخرى ذات الصلة.</w:t>
      </w:r>
    </w:p>
    <w:p w:rsidR="001E64FB" w:rsidRDefault="00102965" w:rsidP="00837D39">
      <w:pPr>
        <w:rPr>
          <w:rtl/>
          <w:lang w:val="en-GB" w:bidi="ar-EG"/>
        </w:rPr>
      </w:pPr>
      <w:r>
        <w:rPr>
          <w:rFonts w:hint="cs"/>
          <w:rtl/>
          <w:lang w:val="en-GB" w:bidi="ar-EG"/>
        </w:rPr>
        <w:t xml:space="preserve">وقد أحرزت المسألة </w:t>
      </w:r>
      <w:r>
        <w:rPr>
          <w:lang w:val="en-GB" w:bidi="ar-EG"/>
        </w:rPr>
        <w:t>3/20</w:t>
      </w:r>
      <w:r>
        <w:rPr>
          <w:rFonts w:hint="cs"/>
          <w:rtl/>
          <w:lang w:val="en-GB" w:bidi="ar-EG"/>
        </w:rPr>
        <w:t xml:space="preserve"> </w:t>
      </w:r>
      <w:r w:rsidR="00837D39">
        <w:rPr>
          <w:rFonts w:hint="cs"/>
          <w:rtl/>
          <w:lang w:val="en-GB" w:bidi="ar-EG"/>
        </w:rPr>
        <w:t xml:space="preserve">حتى الآن </w:t>
      </w:r>
      <w:r>
        <w:rPr>
          <w:rFonts w:hint="cs"/>
          <w:rtl/>
          <w:lang w:val="en-GB" w:bidi="ar-EG"/>
        </w:rPr>
        <w:t xml:space="preserve">تقدماً بشأن إطار ومعمارية إنترنت الأشياء من منظور إطار الربط الشبكي المقيد للأجهزة ومعمارية إنترنت الأشياء القائمة على شبكات الجيل التالي، وما إلى ذلك، إضافةً إلى الموضوعات المتعلقة بأجهزة إنترنت الأشياء وبوابتها. وتقوم المسألة </w:t>
      </w:r>
      <w:r>
        <w:rPr>
          <w:lang w:val="en-GB" w:bidi="ar-EG"/>
        </w:rPr>
        <w:t>3/20</w:t>
      </w:r>
      <w:r>
        <w:rPr>
          <w:rFonts w:hint="cs"/>
          <w:rtl/>
          <w:lang w:val="en-GB" w:bidi="ar-EG"/>
        </w:rPr>
        <w:t xml:space="preserve"> أيضاً بوضع بروتوكولات تقنية في إطار المعماريات الوظيفية لإنترنت الأشياء.</w:t>
      </w:r>
    </w:p>
    <w:p w:rsidR="00102965" w:rsidRPr="009C3F4B" w:rsidRDefault="009C3F4B" w:rsidP="009C3F4B">
      <w:pPr>
        <w:keepNext/>
        <w:spacing w:before="240"/>
        <w:ind w:left="794" w:hanging="794"/>
        <w:rPr>
          <w:b/>
          <w:bCs/>
          <w:rtl/>
          <w:lang w:val="en-GB"/>
        </w:rPr>
      </w:pPr>
      <w:r w:rsidRPr="009C3F4B">
        <w:rPr>
          <w:rFonts w:hint="cs"/>
          <w:b/>
          <w:bCs/>
          <w:rtl/>
          <w:lang w:val="en-GB"/>
        </w:rPr>
        <w:t>-</w:t>
      </w:r>
      <w:r w:rsidRPr="009C3F4B">
        <w:rPr>
          <w:b/>
          <w:bCs/>
          <w:rtl/>
          <w:lang w:val="en-GB"/>
        </w:rPr>
        <w:tab/>
      </w:r>
      <w:r w:rsidRPr="009C3F4B">
        <w:rPr>
          <w:rFonts w:hint="cs"/>
          <w:b/>
          <w:bCs/>
          <w:rtl/>
          <w:lang w:val="en-GB"/>
        </w:rPr>
        <w:t xml:space="preserve">إطار الشبكة ذات التنظيم الذاتي </w:t>
      </w:r>
      <w:r w:rsidRPr="009C3F4B">
        <w:rPr>
          <w:b/>
          <w:bCs/>
          <w:lang w:val="en-GB"/>
        </w:rPr>
        <w:t>(</w:t>
      </w:r>
      <w:proofErr w:type="spellStart"/>
      <w:r w:rsidRPr="009C3F4B">
        <w:rPr>
          <w:b/>
          <w:bCs/>
          <w:lang w:val="en-GB"/>
        </w:rPr>
        <w:t>Y.IoT</w:t>
      </w:r>
      <w:proofErr w:type="spellEnd"/>
      <w:r w:rsidRPr="009C3F4B">
        <w:rPr>
          <w:b/>
          <w:bCs/>
          <w:lang w:val="en-GB"/>
        </w:rPr>
        <w:t>-son)</w:t>
      </w:r>
    </w:p>
    <w:p w:rsidR="009C3F4B" w:rsidRPr="00B545DD" w:rsidRDefault="00897D08" w:rsidP="00837D39">
      <w:pPr>
        <w:rPr>
          <w:rtl/>
          <w:lang w:val="en-GB" w:bidi="ar-EG"/>
        </w:rPr>
      </w:pPr>
      <w:r>
        <w:rPr>
          <w:rFonts w:hint="cs"/>
          <w:rtl/>
          <w:lang w:val="en-GB" w:bidi="ar-EG"/>
        </w:rPr>
        <w:t>يوصف مشروع هذه التوصية إطار الشبكة ذات التنظيم الذاتي في بيئات إنترنت الأشياء من منظور اتصالات أجهزة إنترنت الأشياء. ويشرح المشروع مفهوم الشبكة ذات التنظيم الذاتي والخصائص المشتركة لهذه الشبكة في بيئات إنترنت الأشياء. كما يشرح معمارية الشبكة ذات التنظيم الذاتي والمتطلبات المشتركة والوظائف المشتركة لآليات الشبكة ذات التنظيم الذاتي.</w:t>
      </w:r>
    </w:p>
    <w:p w:rsidR="00616014" w:rsidRPr="00A94A5F" w:rsidRDefault="00616014" w:rsidP="00CB3EF1">
      <w:pPr>
        <w:keepNext/>
        <w:spacing w:before="240"/>
        <w:ind w:left="794" w:hanging="794"/>
        <w:rPr>
          <w:b/>
          <w:bCs/>
          <w:rtl/>
          <w:lang w:val="en-GB"/>
        </w:rPr>
      </w:pPr>
      <w:r w:rsidRPr="00A94A5F">
        <w:rPr>
          <w:rFonts w:hint="cs"/>
          <w:b/>
          <w:bCs/>
          <w:rtl/>
          <w:lang w:val="en-GB"/>
        </w:rPr>
        <w:t>-</w:t>
      </w:r>
      <w:r w:rsidRPr="00A94A5F">
        <w:rPr>
          <w:rFonts w:hint="cs"/>
          <w:b/>
          <w:bCs/>
          <w:rtl/>
          <w:lang w:val="en-GB"/>
        </w:rPr>
        <w:tab/>
      </w:r>
      <w:r w:rsidR="00A94A5F" w:rsidRPr="00A94A5F">
        <w:rPr>
          <w:rFonts w:hint="cs"/>
          <w:b/>
          <w:bCs/>
          <w:rtl/>
          <w:lang w:val="en-GB"/>
        </w:rPr>
        <w:t>المعمارية الوظيفية للبوابة فيما يتعلق بتطبيقات إنترنت الأشياء</w:t>
      </w:r>
      <w:r w:rsidR="00D82AA1">
        <w:rPr>
          <w:rFonts w:hint="cs"/>
          <w:b/>
          <w:bCs/>
          <w:rtl/>
          <w:lang w:val="en-GB"/>
        </w:rPr>
        <w:t xml:space="preserve"> </w:t>
      </w:r>
      <w:r w:rsidR="00D82AA1" w:rsidRPr="008E615D">
        <w:rPr>
          <w:b/>
          <w:bCs/>
        </w:rPr>
        <w:t>(</w:t>
      </w:r>
      <w:proofErr w:type="spellStart"/>
      <w:r w:rsidR="00D82AA1" w:rsidRPr="008E615D">
        <w:rPr>
          <w:b/>
          <w:bCs/>
        </w:rPr>
        <w:t>Y.IoT</w:t>
      </w:r>
      <w:proofErr w:type="spellEnd"/>
      <w:r w:rsidR="00D82AA1" w:rsidRPr="008E615D">
        <w:rPr>
          <w:b/>
          <w:bCs/>
        </w:rPr>
        <w:t>-</w:t>
      </w:r>
      <w:proofErr w:type="spellStart"/>
      <w:r w:rsidR="00D82AA1" w:rsidRPr="008E615D">
        <w:rPr>
          <w:b/>
          <w:bCs/>
        </w:rPr>
        <w:t>gw</w:t>
      </w:r>
      <w:proofErr w:type="spellEnd"/>
      <w:r w:rsidR="00D82AA1" w:rsidRPr="008E615D">
        <w:rPr>
          <w:b/>
          <w:bCs/>
        </w:rPr>
        <w:t>-arch)</w:t>
      </w:r>
    </w:p>
    <w:p w:rsidR="00A94A5F" w:rsidRDefault="0046511B" w:rsidP="00566C80">
      <w:pPr>
        <w:rPr>
          <w:rtl/>
          <w:lang w:val="en-GB"/>
        </w:rPr>
      </w:pPr>
      <w:r>
        <w:rPr>
          <w:rFonts w:hint="cs"/>
          <w:rtl/>
          <w:lang w:val="en-GB"/>
        </w:rPr>
        <w:t>يدرس مشروع</w:t>
      </w:r>
      <w:r w:rsidR="00A94A5F" w:rsidRPr="00A94A5F">
        <w:rPr>
          <w:rFonts w:hint="cs"/>
          <w:rtl/>
          <w:lang w:val="en-GB"/>
        </w:rPr>
        <w:t xml:space="preserve"> هذه التوصية المعمارية الوظيفية للبوابة فيما يتعلق بتطبيقات إنترنت الأشياء. ويشمل مجال تطبيق</w:t>
      </w:r>
      <w:r>
        <w:rPr>
          <w:rFonts w:hint="cs"/>
          <w:rtl/>
          <w:lang w:val="en-GB"/>
        </w:rPr>
        <w:t xml:space="preserve"> مشروع</w:t>
      </w:r>
      <w:r w:rsidR="00A94A5F" w:rsidRPr="00A94A5F">
        <w:rPr>
          <w:rFonts w:hint="cs"/>
          <w:rtl/>
          <w:lang w:val="en-GB"/>
        </w:rPr>
        <w:t xml:space="preserve"> هذه التوصية المعمارية الوظيفية للبوابة فيما يتعلق بتطبيقات إنترنت الأشياء</w:t>
      </w:r>
      <w:r>
        <w:rPr>
          <w:rFonts w:hint="cs"/>
          <w:rtl/>
          <w:lang w:val="en-GB"/>
        </w:rPr>
        <w:t xml:space="preserve"> و</w:t>
      </w:r>
      <w:r w:rsidR="00A94A5F" w:rsidRPr="00A94A5F">
        <w:rPr>
          <w:rFonts w:hint="cs"/>
          <w:rtl/>
          <w:lang w:val="en-GB"/>
        </w:rPr>
        <w:t>الكيانات الوظيفية للبوابة فيما يتعلق بتطبيقات إنترنت الأشياء</w:t>
      </w:r>
      <w:r>
        <w:rPr>
          <w:rFonts w:hint="cs"/>
          <w:rtl/>
          <w:lang w:val="en-GB"/>
        </w:rPr>
        <w:t xml:space="preserve"> ونقاط مرجعية </w:t>
      </w:r>
      <w:r w:rsidR="00A94A5F" w:rsidRPr="00A94A5F">
        <w:rPr>
          <w:rFonts w:hint="cs"/>
          <w:rtl/>
          <w:lang w:val="en-GB"/>
        </w:rPr>
        <w:t>للبوابة فيما يتعلق بتطبيقات إنترنت الأشياء.</w:t>
      </w:r>
    </w:p>
    <w:p w:rsidR="00A94A5F" w:rsidRDefault="00A94A5F" w:rsidP="00D82AA1">
      <w:pPr>
        <w:keepNext/>
        <w:spacing w:before="240"/>
        <w:ind w:left="794" w:hanging="794"/>
        <w:rPr>
          <w:b/>
          <w:bCs/>
          <w:rtl/>
          <w:lang w:val="en-GB"/>
        </w:rPr>
      </w:pPr>
      <w:r w:rsidRPr="00C5188D">
        <w:rPr>
          <w:rFonts w:hint="cs"/>
          <w:b/>
          <w:bCs/>
          <w:rtl/>
          <w:lang w:val="en-GB"/>
        </w:rPr>
        <w:t>-</w:t>
      </w:r>
      <w:r w:rsidRPr="00C5188D">
        <w:rPr>
          <w:rFonts w:hint="cs"/>
          <w:b/>
          <w:bCs/>
          <w:rtl/>
          <w:lang w:val="en-GB"/>
        </w:rPr>
        <w:tab/>
      </w:r>
      <w:r w:rsidR="00382E5D" w:rsidRPr="00382E5D">
        <w:rPr>
          <w:rFonts w:hint="cs"/>
          <w:b/>
          <w:bCs/>
          <w:rtl/>
          <w:lang w:val="en-GB"/>
        </w:rPr>
        <w:t xml:space="preserve">معمارية </w:t>
      </w:r>
      <w:r w:rsidR="008E615D">
        <w:rPr>
          <w:rFonts w:hint="cs"/>
          <w:b/>
          <w:bCs/>
          <w:rtl/>
          <w:lang w:val="en-GB"/>
        </w:rPr>
        <w:t xml:space="preserve">مرجعية لكشف قدرات شبكة إنترنت الأشياء </w:t>
      </w:r>
      <w:r w:rsidR="00D82AA1" w:rsidRPr="00D82AA1">
        <w:rPr>
          <w:b/>
          <w:bCs/>
        </w:rPr>
        <w:t>(</w:t>
      </w:r>
      <w:proofErr w:type="spellStart"/>
      <w:r w:rsidR="00D82AA1" w:rsidRPr="00D82AA1">
        <w:rPr>
          <w:b/>
          <w:bCs/>
        </w:rPr>
        <w:t>Y.IoT</w:t>
      </w:r>
      <w:proofErr w:type="spellEnd"/>
      <w:r w:rsidR="00D82AA1" w:rsidRPr="00D82AA1">
        <w:rPr>
          <w:b/>
          <w:bCs/>
        </w:rPr>
        <w:t>-NCE)</w:t>
      </w:r>
    </w:p>
    <w:p w:rsidR="00C5188D" w:rsidRDefault="00EB4FA3" w:rsidP="00645F35">
      <w:pPr>
        <w:rPr>
          <w:rtl/>
          <w:lang w:val="en-GB" w:bidi="ar-EG"/>
        </w:rPr>
      </w:pPr>
      <w:r>
        <w:rPr>
          <w:rFonts w:hint="cs"/>
          <w:rtl/>
          <w:lang w:val="en-GB"/>
        </w:rPr>
        <w:t xml:space="preserve">يهدف كشف قدرات شبكة إنترنت الأشياء </w:t>
      </w:r>
      <w:r>
        <w:rPr>
          <w:lang w:val="en-GB"/>
        </w:rPr>
        <w:t>(</w:t>
      </w:r>
      <w:proofErr w:type="spellStart"/>
      <w:r>
        <w:rPr>
          <w:lang w:val="en-GB"/>
        </w:rPr>
        <w:t>IoT</w:t>
      </w:r>
      <w:proofErr w:type="spellEnd"/>
      <w:r>
        <w:rPr>
          <w:lang w:val="en-GB"/>
        </w:rPr>
        <w:t> NCE)</w:t>
      </w:r>
      <w:r>
        <w:rPr>
          <w:rFonts w:hint="cs"/>
          <w:rtl/>
          <w:lang w:val="en-GB" w:bidi="ar-EG"/>
        </w:rPr>
        <w:t xml:space="preserve"> في الأساس إلى التغلغل لكشف أغوار العلاقة بين قدرات الشبكة واستمثال تطبيقات إنترنت الأشياء وخدماتها. والهدف من مشروع التوصية </w:t>
      </w:r>
      <w:proofErr w:type="spellStart"/>
      <w:r w:rsidR="00645F35" w:rsidRPr="00645F35">
        <w:rPr>
          <w:lang w:bidi="ar-EG"/>
        </w:rPr>
        <w:t>Y.IoT</w:t>
      </w:r>
      <w:proofErr w:type="spellEnd"/>
      <w:r w:rsidR="00645F35" w:rsidRPr="00645F35">
        <w:rPr>
          <w:lang w:bidi="ar-EG"/>
        </w:rPr>
        <w:t>-NCE</w:t>
      </w:r>
      <w:r w:rsidR="00645F35">
        <w:rPr>
          <w:rFonts w:hint="cs"/>
          <w:rtl/>
          <w:lang w:bidi="ar-EG"/>
        </w:rPr>
        <w:t xml:space="preserve"> استمثال تجربة المستعمل وتحسين كفاءة الشبكة والكشف عن قدراتها من أجل استمثال تطبيقات إنترنت الأشياء وخدماتها. ويوضح مشروع هذه التوصية مفهوم كشف قدرات شبكة إنترنت الأشياء، ويحدد خصائصه العامة ومتطلباته المشتركة ويوفر المعمارية المرجعية والقدرات ذات الصلة لعملية كشف قدرات شبكة إنترنت الأشياء.</w:t>
      </w:r>
    </w:p>
    <w:p w:rsidR="00C5188D" w:rsidRPr="00382E5D" w:rsidRDefault="00382E5D" w:rsidP="00911388">
      <w:pPr>
        <w:keepNext/>
        <w:spacing w:before="240"/>
        <w:ind w:left="794" w:hanging="794"/>
        <w:rPr>
          <w:b/>
          <w:bCs/>
          <w:rtl/>
          <w:lang w:val="en-GB"/>
        </w:rPr>
      </w:pPr>
      <w:r w:rsidRPr="00382E5D">
        <w:rPr>
          <w:rFonts w:hint="cs"/>
          <w:b/>
          <w:bCs/>
          <w:rtl/>
          <w:lang w:val="en-GB"/>
        </w:rPr>
        <w:t>-</w:t>
      </w:r>
      <w:r w:rsidRPr="00382E5D">
        <w:rPr>
          <w:rFonts w:hint="cs"/>
          <w:b/>
          <w:bCs/>
          <w:rtl/>
          <w:lang w:val="en-GB"/>
        </w:rPr>
        <w:tab/>
        <w:t xml:space="preserve">معمارية مرجعية </w:t>
      </w:r>
      <w:r w:rsidR="00911388">
        <w:rPr>
          <w:rFonts w:hint="cs"/>
          <w:b/>
          <w:bCs/>
          <w:rtl/>
          <w:lang w:val="en-GB"/>
        </w:rPr>
        <w:t>لكشف</w:t>
      </w:r>
      <w:r w:rsidRPr="00382E5D">
        <w:rPr>
          <w:rFonts w:hint="cs"/>
          <w:b/>
          <w:bCs/>
          <w:rtl/>
          <w:lang w:val="en-GB"/>
        </w:rPr>
        <w:t xml:space="preserve"> قدرات أجهزة إنترنت الأشياء</w:t>
      </w:r>
      <w:r w:rsidR="00911388">
        <w:rPr>
          <w:rFonts w:hint="cs"/>
          <w:b/>
          <w:bCs/>
          <w:rtl/>
          <w:lang w:val="en-GB"/>
        </w:rPr>
        <w:t xml:space="preserve"> </w:t>
      </w:r>
      <w:r w:rsidR="00911388" w:rsidRPr="00911388">
        <w:rPr>
          <w:b/>
          <w:bCs/>
        </w:rPr>
        <w:t>(</w:t>
      </w:r>
      <w:proofErr w:type="spellStart"/>
      <w:r w:rsidR="00911388" w:rsidRPr="00911388">
        <w:rPr>
          <w:b/>
          <w:bCs/>
        </w:rPr>
        <w:t>Y.IoT</w:t>
      </w:r>
      <w:proofErr w:type="spellEnd"/>
      <w:r w:rsidR="00911388" w:rsidRPr="00911388">
        <w:rPr>
          <w:b/>
          <w:bCs/>
        </w:rPr>
        <w:t>-DE-RA)</w:t>
      </w:r>
    </w:p>
    <w:p w:rsidR="00382E5D" w:rsidRPr="00931CAB" w:rsidRDefault="00301EA0" w:rsidP="00837D39">
      <w:pPr>
        <w:rPr>
          <w:spacing w:val="4"/>
          <w:rtl/>
          <w:lang w:val="en-GB"/>
        </w:rPr>
      </w:pPr>
      <w:r w:rsidRPr="00931CAB">
        <w:rPr>
          <w:rFonts w:hint="cs"/>
          <w:spacing w:val="4"/>
          <w:rtl/>
          <w:lang w:val="en-GB"/>
        </w:rPr>
        <w:t>يحدد مشروع</w:t>
      </w:r>
      <w:r w:rsidR="003122CD" w:rsidRPr="00931CAB">
        <w:rPr>
          <w:rFonts w:hint="cs"/>
          <w:spacing w:val="4"/>
          <w:rtl/>
          <w:lang w:val="en-GB"/>
        </w:rPr>
        <w:t xml:space="preserve"> هذه التوصية المعمارية المرجعية </w:t>
      </w:r>
      <w:r w:rsidRPr="00931CAB">
        <w:rPr>
          <w:rFonts w:hint="cs"/>
          <w:spacing w:val="4"/>
          <w:rtl/>
          <w:lang w:val="en-GB"/>
        </w:rPr>
        <w:t xml:space="preserve">لكشف </w:t>
      </w:r>
      <w:r w:rsidR="003122CD" w:rsidRPr="00931CAB">
        <w:rPr>
          <w:rFonts w:hint="cs"/>
          <w:spacing w:val="4"/>
          <w:rtl/>
          <w:lang w:val="en-GB"/>
        </w:rPr>
        <w:t xml:space="preserve">قدرات أجهزة إنترنت الأشياء. ويشمل مجال التطبيق </w:t>
      </w:r>
      <w:r w:rsidRPr="00931CAB">
        <w:rPr>
          <w:rFonts w:hint="cs"/>
          <w:spacing w:val="4"/>
          <w:rtl/>
          <w:lang w:val="en-GB"/>
        </w:rPr>
        <w:t xml:space="preserve">لمشروع هذه </w:t>
      </w:r>
      <w:r w:rsidR="003122CD" w:rsidRPr="00931CAB">
        <w:rPr>
          <w:rFonts w:hint="cs"/>
          <w:spacing w:val="4"/>
          <w:rtl/>
          <w:lang w:val="en-GB"/>
        </w:rPr>
        <w:t>التوصية</w:t>
      </w:r>
      <w:r w:rsidRPr="00931CAB">
        <w:rPr>
          <w:rFonts w:hint="cs"/>
          <w:spacing w:val="4"/>
          <w:rtl/>
          <w:lang w:val="en-GB"/>
        </w:rPr>
        <w:t xml:space="preserve"> مفهوم كشف</w:t>
      </w:r>
      <w:r w:rsidR="003122CD" w:rsidRPr="00931CAB">
        <w:rPr>
          <w:rFonts w:hint="cs"/>
          <w:spacing w:val="4"/>
          <w:rtl/>
          <w:lang w:val="en-GB"/>
        </w:rPr>
        <w:t xml:space="preserve"> قدرات أجهزة إنترنت الأشياء؛ الخصائص العامة والمتطلبات </w:t>
      </w:r>
      <w:r w:rsidRPr="00931CAB">
        <w:rPr>
          <w:rFonts w:hint="cs"/>
          <w:spacing w:val="4"/>
          <w:rtl/>
          <w:lang w:val="en-GB"/>
        </w:rPr>
        <w:t xml:space="preserve">الخاصة بكشف </w:t>
      </w:r>
      <w:r w:rsidR="003122CD" w:rsidRPr="00931CAB">
        <w:rPr>
          <w:rFonts w:hint="cs"/>
          <w:spacing w:val="4"/>
          <w:rtl/>
          <w:lang w:val="en-GB"/>
        </w:rPr>
        <w:t>قدرات أجهزة إنترنت الأشياء</w:t>
      </w:r>
      <w:r w:rsidR="00837D39">
        <w:rPr>
          <w:rFonts w:hint="cs"/>
          <w:spacing w:val="4"/>
          <w:rtl/>
          <w:lang w:val="en-GB"/>
        </w:rPr>
        <w:t>،</w:t>
      </w:r>
      <w:r w:rsidR="003122CD" w:rsidRPr="00931CAB">
        <w:rPr>
          <w:rFonts w:hint="cs"/>
          <w:spacing w:val="4"/>
          <w:rtl/>
          <w:lang w:val="en-GB"/>
        </w:rPr>
        <w:t xml:space="preserve"> </w:t>
      </w:r>
      <w:r w:rsidRPr="00931CAB">
        <w:rPr>
          <w:rFonts w:hint="cs"/>
          <w:spacing w:val="4"/>
          <w:rtl/>
          <w:lang w:val="en-GB"/>
        </w:rPr>
        <w:t>و</w:t>
      </w:r>
      <w:r w:rsidR="003122CD" w:rsidRPr="00931CAB">
        <w:rPr>
          <w:rFonts w:hint="cs"/>
          <w:spacing w:val="4"/>
          <w:rtl/>
          <w:lang w:val="en-GB"/>
        </w:rPr>
        <w:t xml:space="preserve">المعمارية المرجعية </w:t>
      </w:r>
      <w:r w:rsidRPr="00931CAB">
        <w:rPr>
          <w:rFonts w:hint="cs"/>
          <w:spacing w:val="4"/>
          <w:rtl/>
          <w:lang w:val="en-GB"/>
        </w:rPr>
        <w:t xml:space="preserve">لكشف </w:t>
      </w:r>
      <w:r w:rsidR="003122CD" w:rsidRPr="00931CAB">
        <w:rPr>
          <w:rFonts w:hint="cs"/>
          <w:spacing w:val="4"/>
          <w:rtl/>
          <w:lang w:val="en-GB"/>
        </w:rPr>
        <w:t>قدرات أجهزة إنترنت الأشياء</w:t>
      </w:r>
      <w:r w:rsidRPr="00931CAB">
        <w:rPr>
          <w:rFonts w:hint="cs"/>
          <w:spacing w:val="4"/>
          <w:rtl/>
          <w:lang w:val="en-GB"/>
        </w:rPr>
        <w:t xml:space="preserve">. ومن أهداف كشف قدرات أجهزة إنترنت الأشياء ضمان قدرة المستهلكين </w:t>
      </w:r>
      <w:r w:rsidR="00931CAB" w:rsidRPr="00931CAB">
        <w:rPr>
          <w:rFonts w:hint="cs"/>
          <w:spacing w:val="4"/>
          <w:rtl/>
          <w:lang w:val="en-GB"/>
        </w:rPr>
        <w:t xml:space="preserve">على استعمال </w:t>
      </w:r>
      <w:proofErr w:type="spellStart"/>
      <w:r w:rsidR="00931CAB" w:rsidRPr="00931CAB">
        <w:rPr>
          <w:rFonts w:hint="cs"/>
          <w:spacing w:val="4"/>
          <w:rtl/>
          <w:lang w:val="en-GB"/>
        </w:rPr>
        <w:t>مطاريفهم</w:t>
      </w:r>
      <w:proofErr w:type="spellEnd"/>
      <w:r w:rsidR="00931CAB" w:rsidRPr="00931CAB">
        <w:rPr>
          <w:rFonts w:hint="cs"/>
          <w:spacing w:val="4"/>
          <w:rtl/>
          <w:lang w:val="en-GB"/>
        </w:rPr>
        <w:t xml:space="preserve"> الذكية (مثل الهواتف الذكية والحواسيب الشخصية والأجهزة اللوحية) في إدارة أجهزة إنترنت الأشياء الخاصة بهم.</w:t>
      </w:r>
    </w:p>
    <w:p w:rsidR="003122CD" w:rsidRPr="0033423C" w:rsidRDefault="0033423C" w:rsidP="00011F9C">
      <w:pPr>
        <w:keepNext/>
        <w:spacing w:before="240"/>
        <w:ind w:left="794" w:hanging="794"/>
        <w:rPr>
          <w:b/>
          <w:bCs/>
          <w:rtl/>
          <w:lang w:val="en-GB"/>
        </w:rPr>
      </w:pPr>
      <w:r w:rsidRPr="0033423C">
        <w:rPr>
          <w:rFonts w:hint="cs"/>
          <w:b/>
          <w:bCs/>
          <w:rtl/>
          <w:lang w:val="en-GB"/>
        </w:rPr>
        <w:t>-</w:t>
      </w:r>
      <w:r w:rsidRPr="0033423C">
        <w:rPr>
          <w:rFonts w:hint="cs"/>
          <w:b/>
          <w:bCs/>
          <w:rtl/>
          <w:lang w:val="en-GB"/>
        </w:rPr>
        <w:tab/>
      </w:r>
      <w:r w:rsidR="00011F9C">
        <w:rPr>
          <w:rFonts w:hint="cs"/>
          <w:b/>
          <w:bCs/>
          <w:rtl/>
          <w:lang w:val="en-GB"/>
        </w:rPr>
        <w:t xml:space="preserve">معمارية لإنترنت الأشياء قائمة على شبكات الجيل التالي </w:t>
      </w:r>
      <w:r w:rsidR="00011F9C" w:rsidRPr="00011F9C">
        <w:rPr>
          <w:b/>
          <w:bCs/>
          <w:lang w:val="en-GB"/>
        </w:rPr>
        <w:t>(</w:t>
      </w:r>
      <w:proofErr w:type="spellStart"/>
      <w:r w:rsidR="00011F9C" w:rsidRPr="00011F9C">
        <w:rPr>
          <w:b/>
          <w:bCs/>
          <w:lang w:val="en-GB"/>
        </w:rPr>
        <w:t>Y.NGNe</w:t>
      </w:r>
      <w:proofErr w:type="spellEnd"/>
      <w:r w:rsidR="00011F9C" w:rsidRPr="00011F9C">
        <w:rPr>
          <w:b/>
          <w:bCs/>
          <w:lang w:val="en-GB"/>
        </w:rPr>
        <w:t>-</w:t>
      </w:r>
      <w:proofErr w:type="spellStart"/>
      <w:r w:rsidR="00011F9C" w:rsidRPr="00011F9C">
        <w:rPr>
          <w:b/>
          <w:bCs/>
          <w:lang w:val="en-GB"/>
        </w:rPr>
        <w:t>IoT</w:t>
      </w:r>
      <w:proofErr w:type="spellEnd"/>
      <w:r w:rsidR="00011F9C" w:rsidRPr="00011F9C">
        <w:rPr>
          <w:b/>
          <w:bCs/>
          <w:lang w:val="en-GB"/>
        </w:rPr>
        <w:t>-arch)</w:t>
      </w:r>
    </w:p>
    <w:p w:rsidR="0033423C" w:rsidRPr="00837D39" w:rsidRDefault="00FB766E" w:rsidP="00837D39">
      <w:pPr>
        <w:rPr>
          <w:spacing w:val="-2"/>
          <w:sz w:val="24"/>
          <w:szCs w:val="32"/>
          <w:rtl/>
        </w:rPr>
      </w:pPr>
      <w:r w:rsidRPr="00837D39">
        <w:rPr>
          <w:rFonts w:hint="cs"/>
          <w:spacing w:val="-2"/>
          <w:rtl/>
          <w:lang w:val="en-GB"/>
        </w:rPr>
        <w:t xml:space="preserve">يقدم مشروع هذه التوصية معمارية لإنترنت الأشياء قائمة على توسعات وتحسينات للكيانات الوظيفية لشبكات الجيل التالي ونقاط مرجعية ومكونات على النحو الموصوف في التوصيات </w:t>
      </w:r>
      <w:r w:rsidRPr="00837D39">
        <w:rPr>
          <w:spacing w:val="-2"/>
        </w:rPr>
        <w:t>ITU</w:t>
      </w:r>
      <w:r w:rsidR="00C72DCE" w:rsidRPr="00837D39">
        <w:rPr>
          <w:spacing w:val="-2"/>
        </w:rPr>
        <w:noBreakHyphen/>
      </w:r>
      <w:r w:rsidRPr="00837D39">
        <w:rPr>
          <w:spacing w:val="-2"/>
        </w:rPr>
        <w:t>T</w:t>
      </w:r>
      <w:r w:rsidR="00C72DCE" w:rsidRPr="00837D39">
        <w:rPr>
          <w:spacing w:val="-2"/>
        </w:rPr>
        <w:t> </w:t>
      </w:r>
      <w:r w:rsidRPr="00837D39">
        <w:rPr>
          <w:spacing w:val="-2"/>
        </w:rPr>
        <w:t>Y.2012</w:t>
      </w:r>
      <w:r w:rsidR="00C72DCE" w:rsidRPr="00837D39">
        <w:rPr>
          <w:rFonts w:hint="cs"/>
          <w:spacing w:val="-2"/>
          <w:rtl/>
        </w:rPr>
        <w:t xml:space="preserve"> و</w:t>
      </w:r>
      <w:r w:rsidRPr="00837D39">
        <w:rPr>
          <w:spacing w:val="-2"/>
        </w:rPr>
        <w:t>Y.2301</w:t>
      </w:r>
      <w:r w:rsidR="00C72DCE" w:rsidRPr="00837D39">
        <w:rPr>
          <w:rFonts w:hint="cs"/>
          <w:spacing w:val="-2"/>
          <w:rtl/>
        </w:rPr>
        <w:t xml:space="preserve"> و</w:t>
      </w:r>
      <w:r w:rsidRPr="00837D39">
        <w:rPr>
          <w:spacing w:val="-2"/>
        </w:rPr>
        <w:t>Y.2302</w:t>
      </w:r>
      <w:r w:rsidRPr="00837D39">
        <w:rPr>
          <w:rFonts w:hint="cs"/>
          <w:spacing w:val="-2"/>
          <w:rtl/>
        </w:rPr>
        <w:t xml:space="preserve"> وغيرها </w:t>
      </w:r>
      <w:r w:rsidR="005E75A2" w:rsidRPr="00837D39">
        <w:rPr>
          <w:rFonts w:hint="cs"/>
          <w:spacing w:val="-2"/>
          <w:rtl/>
        </w:rPr>
        <w:t xml:space="preserve">من التوصيات ذات الصلة. وترتبط المعمارية المقترحة بالنموذج المرجعي لإنترنت الأشياء الموصف في التوصية </w:t>
      </w:r>
      <w:r w:rsidR="0075272F" w:rsidRPr="00837D39">
        <w:rPr>
          <w:spacing w:val="-2"/>
        </w:rPr>
        <w:t>ITU-T Y.2060</w:t>
      </w:r>
      <w:r w:rsidR="005E75A2" w:rsidRPr="00837D39">
        <w:rPr>
          <w:rFonts w:hint="cs"/>
          <w:spacing w:val="-2"/>
          <w:rtl/>
        </w:rPr>
        <w:t xml:space="preserve">، والمتطلبات المشتركة </w:t>
      </w:r>
      <w:r w:rsidR="00C07D99" w:rsidRPr="00837D39">
        <w:rPr>
          <w:rFonts w:hint="cs"/>
          <w:spacing w:val="-2"/>
          <w:rtl/>
        </w:rPr>
        <w:t xml:space="preserve">لإنترنت الأشياء الموصفة في التوصية </w:t>
      </w:r>
      <w:r w:rsidR="00B577CC" w:rsidRPr="00837D39">
        <w:rPr>
          <w:spacing w:val="-2"/>
        </w:rPr>
        <w:t>ITU-T Y.2066</w:t>
      </w:r>
      <w:r w:rsidR="0075272F" w:rsidRPr="00837D39">
        <w:rPr>
          <w:rFonts w:hint="cs"/>
          <w:spacing w:val="-2"/>
          <w:sz w:val="24"/>
          <w:szCs w:val="32"/>
          <w:rtl/>
        </w:rPr>
        <w:t xml:space="preserve"> والإطار الوظيفي والقدرات الخاصة بإنترنت الأشياء الموصفة في</w:t>
      </w:r>
      <w:r w:rsidR="00837D39" w:rsidRPr="00837D39">
        <w:rPr>
          <w:rFonts w:hint="eastAsia"/>
          <w:spacing w:val="-2"/>
          <w:sz w:val="24"/>
          <w:szCs w:val="32"/>
          <w:rtl/>
        </w:rPr>
        <w:t> </w:t>
      </w:r>
      <w:r w:rsidR="0075272F" w:rsidRPr="00837D39">
        <w:rPr>
          <w:rFonts w:hint="cs"/>
          <w:spacing w:val="-2"/>
          <w:sz w:val="24"/>
          <w:szCs w:val="32"/>
          <w:rtl/>
        </w:rPr>
        <w:t>التوصية</w:t>
      </w:r>
      <w:r w:rsidR="00837D39" w:rsidRPr="00837D39">
        <w:rPr>
          <w:rFonts w:hint="eastAsia"/>
          <w:spacing w:val="-2"/>
          <w:sz w:val="24"/>
          <w:szCs w:val="32"/>
          <w:rtl/>
        </w:rPr>
        <w:t> </w:t>
      </w:r>
      <w:r w:rsidR="0075272F" w:rsidRPr="00837D39">
        <w:rPr>
          <w:spacing w:val="-2"/>
          <w:sz w:val="24"/>
          <w:szCs w:val="32"/>
        </w:rPr>
        <w:t>ITU</w:t>
      </w:r>
      <w:r w:rsidR="0075272F" w:rsidRPr="00837D39">
        <w:rPr>
          <w:spacing w:val="-2"/>
          <w:sz w:val="24"/>
          <w:szCs w:val="32"/>
        </w:rPr>
        <w:noBreakHyphen/>
        <w:t>T Y.2068</w:t>
      </w:r>
      <w:r w:rsidR="0075272F" w:rsidRPr="00837D39">
        <w:rPr>
          <w:rFonts w:hint="cs"/>
          <w:spacing w:val="-2"/>
          <w:sz w:val="24"/>
          <w:szCs w:val="32"/>
          <w:rtl/>
        </w:rPr>
        <w:t>. ويتوقع أيضاً تقديم الاعتبارات الأمنية للتوسعات والتحسينات الموصفة في مشروع هذه التوصية.</w:t>
      </w:r>
    </w:p>
    <w:p w:rsidR="0075272F" w:rsidRPr="002E291D" w:rsidRDefault="002E291D" w:rsidP="002E291D">
      <w:pPr>
        <w:keepNext/>
        <w:spacing w:before="240"/>
        <w:ind w:left="794" w:hanging="794"/>
        <w:rPr>
          <w:b/>
          <w:bCs/>
          <w:rtl/>
          <w:lang w:val="en-GB"/>
        </w:rPr>
      </w:pPr>
      <w:r w:rsidRPr="002E291D">
        <w:rPr>
          <w:rFonts w:hint="cs"/>
          <w:b/>
          <w:bCs/>
          <w:rtl/>
          <w:lang w:val="en-GB"/>
        </w:rPr>
        <w:lastRenderedPageBreak/>
        <w:t>-</w:t>
      </w:r>
      <w:r w:rsidRPr="002E291D">
        <w:rPr>
          <w:rFonts w:hint="cs"/>
          <w:b/>
          <w:bCs/>
          <w:rtl/>
          <w:lang w:val="en-GB"/>
        </w:rPr>
        <w:tab/>
        <w:t xml:space="preserve">المعمارية الوظيفية لاكتشاف الخدمة من أجل التشغيل البيني بين منصات إنترنت الأشياء غير المتجانسة </w:t>
      </w:r>
      <w:r w:rsidRPr="002E291D">
        <w:rPr>
          <w:b/>
          <w:bCs/>
          <w:lang w:val="en-GB"/>
        </w:rPr>
        <w:t>(</w:t>
      </w:r>
      <w:proofErr w:type="spellStart"/>
      <w:r w:rsidRPr="002E291D">
        <w:rPr>
          <w:b/>
          <w:bCs/>
          <w:lang w:val="en-GB"/>
        </w:rPr>
        <w:t>Y.IoT</w:t>
      </w:r>
      <w:proofErr w:type="spellEnd"/>
      <w:r w:rsidRPr="002E291D">
        <w:rPr>
          <w:b/>
          <w:bCs/>
          <w:lang w:val="en-GB"/>
        </w:rPr>
        <w:t>-</w:t>
      </w:r>
      <w:proofErr w:type="spellStart"/>
      <w:r w:rsidRPr="002E291D">
        <w:rPr>
          <w:b/>
          <w:bCs/>
          <w:lang w:val="en-GB"/>
        </w:rPr>
        <w:t>sd</w:t>
      </w:r>
      <w:proofErr w:type="spellEnd"/>
      <w:r w:rsidRPr="002E291D">
        <w:rPr>
          <w:b/>
          <w:bCs/>
          <w:lang w:val="en-GB"/>
        </w:rPr>
        <w:t>-arch)</w:t>
      </w:r>
      <w:r w:rsidR="00045058">
        <w:rPr>
          <w:rFonts w:hint="cs"/>
          <w:b/>
          <w:bCs/>
          <w:rtl/>
          <w:lang w:val="en-GB"/>
        </w:rPr>
        <w:t> </w:t>
      </w:r>
    </w:p>
    <w:p w:rsidR="0033423C" w:rsidRDefault="00045058" w:rsidP="00045058">
      <w:pPr>
        <w:rPr>
          <w:rtl/>
          <w:lang w:val="en-GB"/>
        </w:rPr>
      </w:pPr>
      <w:r>
        <w:rPr>
          <w:rFonts w:hint="cs"/>
          <w:rtl/>
          <w:lang w:val="en-GB"/>
        </w:rPr>
        <w:t>يبنى مشروع هذه التوصية على إطار اكتشاف الخدمة من أجل التشغيل البيني بين منصات إنترنت الأشياء غير المتجانسة. وسيشمل مجال تطبيق هذه التوصية ما يلي:</w:t>
      </w:r>
    </w:p>
    <w:p w:rsidR="00045058" w:rsidRDefault="00045058" w:rsidP="0060430E">
      <w:pPr>
        <w:pStyle w:val="enumlev1"/>
        <w:rPr>
          <w:rtl/>
          <w:lang w:val="en-GB"/>
        </w:rPr>
      </w:pPr>
      <w:r>
        <w:rPr>
          <w:rFonts w:hint="cs"/>
          <w:rtl/>
          <w:lang w:val="en-GB"/>
        </w:rPr>
        <w:t>-</w:t>
      </w:r>
      <w:r>
        <w:rPr>
          <w:rFonts w:hint="cs"/>
          <w:rtl/>
          <w:lang w:val="en-GB"/>
        </w:rPr>
        <w:tab/>
        <w:t xml:space="preserve">مقدمة لاكتشاف الخدمة من أجل </w:t>
      </w:r>
      <w:r w:rsidRPr="00045058">
        <w:rPr>
          <w:rFonts w:hint="cs"/>
          <w:rtl/>
          <w:lang w:val="en-GB"/>
        </w:rPr>
        <w:t>التشغيل البيني بين منصات إنترنت الأشياء غير المتجانسة</w:t>
      </w:r>
    </w:p>
    <w:p w:rsidR="00045058" w:rsidRDefault="00045058" w:rsidP="0060430E">
      <w:pPr>
        <w:pStyle w:val="enumlev1"/>
        <w:rPr>
          <w:rtl/>
          <w:lang w:val="en-GB"/>
        </w:rPr>
      </w:pPr>
      <w:r>
        <w:rPr>
          <w:rFonts w:hint="cs"/>
          <w:rtl/>
          <w:lang w:val="en-GB"/>
        </w:rPr>
        <w:t>-</w:t>
      </w:r>
      <w:r>
        <w:rPr>
          <w:rFonts w:hint="cs"/>
          <w:rtl/>
          <w:lang w:val="en-GB"/>
        </w:rPr>
        <w:tab/>
        <w:t xml:space="preserve">المتطلبات الوظيفية لاكتشاف الخدمة من أجل </w:t>
      </w:r>
      <w:r w:rsidRPr="00045058">
        <w:rPr>
          <w:rFonts w:hint="cs"/>
          <w:rtl/>
          <w:lang w:val="en-GB"/>
        </w:rPr>
        <w:t>التشغيل البيني بين منصات إنترنت الأشياء غير المتجانسة</w:t>
      </w:r>
    </w:p>
    <w:p w:rsidR="00045058" w:rsidRDefault="00045058" w:rsidP="0060430E">
      <w:pPr>
        <w:pStyle w:val="enumlev1"/>
        <w:rPr>
          <w:rtl/>
          <w:lang w:val="en-GB"/>
        </w:rPr>
      </w:pPr>
      <w:r>
        <w:rPr>
          <w:rFonts w:hint="cs"/>
          <w:rtl/>
          <w:lang w:val="en-GB"/>
        </w:rPr>
        <w:t>-</w:t>
      </w:r>
      <w:r>
        <w:rPr>
          <w:rFonts w:hint="cs"/>
          <w:rtl/>
          <w:lang w:val="en-GB"/>
        </w:rPr>
        <w:tab/>
        <w:t xml:space="preserve">المعمارية الوظيفية لاكتشاف الخدمة من أجل </w:t>
      </w:r>
      <w:r w:rsidRPr="00045058">
        <w:rPr>
          <w:rFonts w:hint="cs"/>
          <w:rtl/>
          <w:lang w:val="en-GB"/>
        </w:rPr>
        <w:t>التشغيل البيني بين منصات إنترنت الأشياء غير المتجانسة</w:t>
      </w:r>
    </w:p>
    <w:p w:rsidR="00045058" w:rsidRDefault="00045058" w:rsidP="0060430E">
      <w:pPr>
        <w:pStyle w:val="enumlev1"/>
        <w:rPr>
          <w:rtl/>
          <w:lang w:val="en-GB"/>
        </w:rPr>
      </w:pPr>
      <w:r>
        <w:rPr>
          <w:rFonts w:hint="cs"/>
          <w:rtl/>
          <w:lang w:val="en-GB"/>
        </w:rPr>
        <w:t>-</w:t>
      </w:r>
      <w:r>
        <w:rPr>
          <w:rFonts w:hint="cs"/>
          <w:rtl/>
          <w:lang w:val="en-GB"/>
        </w:rPr>
        <w:tab/>
        <w:t xml:space="preserve">السطوح البينية المرجعية لاكتشاف الخدمة من أجل </w:t>
      </w:r>
      <w:r w:rsidRPr="00045058">
        <w:rPr>
          <w:rFonts w:hint="cs"/>
          <w:rtl/>
          <w:lang w:val="en-GB"/>
        </w:rPr>
        <w:t>التشغيل البيني بين منصات إنترنت الأشياء غير المتجانسة</w:t>
      </w:r>
    </w:p>
    <w:p w:rsidR="0033423C" w:rsidRPr="00353157" w:rsidRDefault="00353157" w:rsidP="00353157">
      <w:pPr>
        <w:keepNext/>
        <w:spacing w:before="240"/>
        <w:ind w:left="794" w:hanging="794"/>
        <w:rPr>
          <w:b/>
          <w:bCs/>
          <w:rtl/>
          <w:lang w:val="en-GB"/>
        </w:rPr>
      </w:pPr>
      <w:r w:rsidRPr="00353157">
        <w:rPr>
          <w:rFonts w:hint="cs"/>
          <w:b/>
          <w:bCs/>
          <w:rtl/>
          <w:lang w:val="en-GB"/>
        </w:rPr>
        <w:t>-</w:t>
      </w:r>
      <w:r w:rsidRPr="00353157">
        <w:rPr>
          <w:rFonts w:hint="cs"/>
          <w:b/>
          <w:bCs/>
          <w:rtl/>
          <w:lang w:val="en-GB"/>
        </w:rPr>
        <w:tab/>
        <w:t xml:space="preserve">المتطلبات والمعمارية الوظيفية لخدمة ربط هوية إنترنت الأشياء المفتوحة </w:t>
      </w:r>
      <w:r w:rsidRPr="00353157">
        <w:rPr>
          <w:b/>
          <w:bCs/>
          <w:lang w:val="en-GB"/>
        </w:rPr>
        <w:t>(</w:t>
      </w:r>
      <w:proofErr w:type="spellStart"/>
      <w:r w:rsidRPr="00353157">
        <w:rPr>
          <w:b/>
          <w:bCs/>
          <w:lang w:val="en-GB"/>
        </w:rPr>
        <w:t>Y.IoT-ics</w:t>
      </w:r>
      <w:proofErr w:type="spellEnd"/>
      <w:r w:rsidRPr="00353157">
        <w:rPr>
          <w:b/>
          <w:bCs/>
          <w:lang w:val="en-GB"/>
        </w:rPr>
        <w:t>)</w:t>
      </w:r>
    </w:p>
    <w:p w:rsidR="0033423C" w:rsidRDefault="00B7776F" w:rsidP="003122CD">
      <w:pPr>
        <w:rPr>
          <w:rtl/>
          <w:lang w:val="en-GB"/>
        </w:rPr>
      </w:pPr>
      <w:r>
        <w:rPr>
          <w:rFonts w:hint="cs"/>
          <w:rtl/>
          <w:lang w:val="en-GB"/>
        </w:rPr>
        <w:t>يقدم مشروع هذه التوصية الآتي:</w:t>
      </w:r>
    </w:p>
    <w:p w:rsidR="00B7776F" w:rsidRDefault="00B7776F" w:rsidP="0097567C">
      <w:pPr>
        <w:pStyle w:val="enumlev1"/>
        <w:rPr>
          <w:rtl/>
          <w:lang w:val="en-GB"/>
        </w:rPr>
      </w:pPr>
      <w:r>
        <w:rPr>
          <w:rFonts w:hint="cs"/>
          <w:rtl/>
          <w:lang w:val="en-GB"/>
        </w:rPr>
        <w:t>-</w:t>
      </w:r>
      <w:r>
        <w:rPr>
          <w:rFonts w:hint="cs"/>
          <w:rtl/>
          <w:lang w:val="en-GB"/>
        </w:rPr>
        <w:tab/>
        <w:t xml:space="preserve">المفهوم </w:t>
      </w:r>
      <w:r w:rsidR="0097567C">
        <w:rPr>
          <w:rFonts w:hint="cs"/>
          <w:rtl/>
          <w:lang w:val="en-GB"/>
        </w:rPr>
        <w:t>و</w:t>
      </w:r>
      <w:r>
        <w:rPr>
          <w:rFonts w:hint="cs"/>
          <w:rtl/>
          <w:lang w:val="en-GB"/>
        </w:rPr>
        <w:t>المتطلبات لخدمة ربط هوية إنترنت الأشياء المفتوحة</w:t>
      </w:r>
    </w:p>
    <w:p w:rsidR="00B7776F" w:rsidRDefault="00B7776F" w:rsidP="0026253F">
      <w:pPr>
        <w:pStyle w:val="enumlev1"/>
        <w:rPr>
          <w:rtl/>
          <w:lang w:val="en-GB"/>
        </w:rPr>
      </w:pPr>
      <w:r>
        <w:rPr>
          <w:rFonts w:hint="cs"/>
          <w:rtl/>
          <w:lang w:val="en-GB"/>
        </w:rPr>
        <w:t>-</w:t>
      </w:r>
      <w:r>
        <w:rPr>
          <w:rFonts w:hint="cs"/>
          <w:rtl/>
          <w:lang w:val="en-GB"/>
        </w:rPr>
        <w:tab/>
        <w:t>المعمارية الوظيفية لخدمة ربط هوية إنترنت الأشياء المفتوحة</w:t>
      </w:r>
    </w:p>
    <w:p w:rsidR="00B7776F" w:rsidRDefault="00B7776F" w:rsidP="0026253F">
      <w:pPr>
        <w:pStyle w:val="enumlev1"/>
        <w:rPr>
          <w:rtl/>
          <w:lang w:val="en-GB"/>
        </w:rPr>
      </w:pPr>
      <w:r>
        <w:rPr>
          <w:rFonts w:hint="cs"/>
          <w:rtl/>
          <w:lang w:val="en-GB"/>
        </w:rPr>
        <w:t>-</w:t>
      </w:r>
      <w:r>
        <w:rPr>
          <w:rFonts w:hint="cs"/>
          <w:rtl/>
          <w:lang w:val="en-GB"/>
        </w:rPr>
        <w:tab/>
        <w:t>القدرات الأساسية والنقاط المرجعية والإجراءات ذات الصلة لخدمة ربط هوية إنترنت الأشياء المفتوحة</w:t>
      </w:r>
    </w:p>
    <w:p w:rsidR="00B7776F" w:rsidRDefault="00F2616A" w:rsidP="00F2616A">
      <w:pPr>
        <w:pStyle w:val="Headingb"/>
        <w:rPr>
          <w:rtl/>
          <w:lang w:val="en-GB"/>
        </w:rPr>
      </w:pPr>
      <w:r>
        <w:rPr>
          <w:rFonts w:hint="cs"/>
          <w:rtl/>
          <w:lang w:val="en-GB"/>
        </w:rPr>
        <w:t xml:space="preserve">المسألة </w:t>
      </w:r>
      <w:r>
        <w:rPr>
          <w:lang w:val="en-GB"/>
        </w:rPr>
        <w:t>4/20</w:t>
      </w:r>
      <w:r>
        <w:rPr>
          <w:rFonts w:hint="cs"/>
          <w:rtl/>
          <w:lang w:val="en-GB"/>
        </w:rPr>
        <w:t xml:space="preserve"> - تطبيقات إنترنت الأشياء وخدماتها، بما في ذلك شبكات المستعملين النهائيين والتشغيل البيني</w:t>
      </w:r>
    </w:p>
    <w:p w:rsidR="00F2616A" w:rsidRDefault="00AC2621" w:rsidP="003122CD">
      <w:pPr>
        <w:rPr>
          <w:rtl/>
          <w:lang w:val="en-GB" w:bidi="ar-EG"/>
        </w:rPr>
      </w:pPr>
      <w:r>
        <w:rPr>
          <w:rFonts w:hint="cs"/>
          <w:rtl/>
          <w:lang w:val="en-GB" w:bidi="ar-EG"/>
        </w:rPr>
        <w:t xml:space="preserve">المسألة </w:t>
      </w:r>
      <w:r>
        <w:rPr>
          <w:lang w:val="en-GB" w:bidi="ar-EG"/>
        </w:rPr>
        <w:t>4/20</w:t>
      </w:r>
      <w:r>
        <w:rPr>
          <w:rFonts w:hint="cs"/>
          <w:rtl/>
          <w:lang w:val="en-GB" w:bidi="ar-EG"/>
        </w:rPr>
        <w:t xml:space="preserve"> هي المسؤولة عن وضع توصيات بشأن تطبيقات إنترنت الأشياء وخدماتها مع مراعاة عملية الاتصالات بأكملها مثل تشكيل الموارد وتوفير القدرات والإدارة مع الحفاظ على الخصوصية والأمن المطلوبين. والمسألة </w:t>
      </w:r>
      <w:r>
        <w:rPr>
          <w:lang w:val="en-GB" w:bidi="ar-EG"/>
        </w:rPr>
        <w:t>4/20</w:t>
      </w:r>
      <w:r>
        <w:rPr>
          <w:rFonts w:hint="cs"/>
          <w:rtl/>
          <w:lang w:val="en-GB" w:bidi="ar-EG"/>
        </w:rPr>
        <w:t xml:space="preserve"> مسؤولة أيضاً عن وضع توصيات بشأن شبكات المستعملين النهائيين (مثل </w:t>
      </w:r>
      <w:r w:rsidR="00095AD7">
        <w:rPr>
          <w:rFonts w:hint="cs"/>
          <w:rtl/>
          <w:lang w:val="en-GB" w:bidi="ar-EG"/>
        </w:rPr>
        <w:t>تعزيز الشبكات المنزلية وشبكات المناطق الشخصية وشبكات المحاسيس اللاسلكية وغيرها)، مع مراعاة تطبيقات إنترنت الأشياء وخدماتها الخاصة بها من منظور المستعملين النهائيين فضلاً عن التشغيل الب</w:t>
      </w:r>
      <w:r w:rsidR="0097567C">
        <w:rPr>
          <w:rFonts w:hint="cs"/>
          <w:rtl/>
          <w:lang w:val="en-GB" w:bidi="ar-EG"/>
        </w:rPr>
        <w:t>ي</w:t>
      </w:r>
      <w:r w:rsidR="00095AD7">
        <w:rPr>
          <w:rFonts w:hint="cs"/>
          <w:rtl/>
          <w:lang w:val="en-GB" w:bidi="ar-EG"/>
        </w:rPr>
        <w:t>ني لتطبيقات إنترنت الأشياء وخدماتها في شبكات المستعملين النهائيين غير المتجانسة.</w:t>
      </w:r>
    </w:p>
    <w:p w:rsidR="00095AD7" w:rsidRDefault="00975C5C" w:rsidP="00B67ABD">
      <w:pPr>
        <w:rPr>
          <w:rtl/>
          <w:lang w:val="en-GB" w:bidi="ar-EG"/>
        </w:rPr>
      </w:pPr>
      <w:r>
        <w:rPr>
          <w:rFonts w:hint="cs"/>
          <w:rtl/>
          <w:lang w:val="en-GB" w:bidi="ar-EG"/>
        </w:rPr>
        <w:t xml:space="preserve">وقد حققت المسألة </w:t>
      </w:r>
      <w:r>
        <w:rPr>
          <w:lang w:val="en-GB" w:bidi="ar-EG"/>
        </w:rPr>
        <w:t>4/20</w:t>
      </w:r>
      <w:r>
        <w:rPr>
          <w:rFonts w:hint="cs"/>
          <w:rtl/>
          <w:lang w:val="en-GB" w:bidi="ar-EG"/>
        </w:rPr>
        <w:t xml:space="preserve"> حتى الآن تقدماً في تطبيقات متنوعة لإنترنت الأشياء مثل خدمات سلامة النقل والدفيئة الذكية والصحة الإلكترونية والكفاءة في استهلاك الطاقة وغيرها، بما في ذلك قضايا الخصوصية والثقة.</w:t>
      </w:r>
      <w:r w:rsidR="00B67ABD">
        <w:rPr>
          <w:rFonts w:hint="cs"/>
          <w:rtl/>
          <w:lang w:val="en-GB" w:bidi="ar-EG"/>
        </w:rPr>
        <w:t xml:space="preserve"> </w:t>
      </w:r>
      <w:r>
        <w:rPr>
          <w:rFonts w:hint="cs"/>
          <w:rtl/>
          <w:lang w:val="en-GB" w:bidi="ar-EG"/>
        </w:rPr>
        <w:t xml:space="preserve">وتقوم المسألة </w:t>
      </w:r>
      <w:r>
        <w:rPr>
          <w:lang w:val="en-GB" w:bidi="ar-EG"/>
        </w:rPr>
        <w:t>4/20</w:t>
      </w:r>
      <w:r>
        <w:rPr>
          <w:rFonts w:hint="cs"/>
          <w:rtl/>
          <w:lang w:val="en-GB" w:bidi="ar-EG"/>
        </w:rPr>
        <w:t xml:space="preserve"> أيضاً بوضع أطر تقنية لأجهزة إنترنت الأشياء مع حلول للشبكات المنزلية.</w:t>
      </w:r>
    </w:p>
    <w:p w:rsidR="00B67ABD" w:rsidRPr="00A20642" w:rsidRDefault="00A20642" w:rsidP="00A20642">
      <w:pPr>
        <w:keepNext/>
        <w:spacing w:before="240"/>
        <w:ind w:left="794" w:hanging="794"/>
        <w:rPr>
          <w:b/>
          <w:bCs/>
          <w:rtl/>
          <w:lang w:val="en-GB"/>
        </w:rPr>
      </w:pPr>
      <w:r w:rsidRPr="00A20642">
        <w:rPr>
          <w:rFonts w:hint="cs"/>
          <w:b/>
          <w:bCs/>
          <w:rtl/>
          <w:lang w:val="en-GB"/>
        </w:rPr>
        <w:t>-</w:t>
      </w:r>
      <w:r w:rsidRPr="00A20642">
        <w:rPr>
          <w:rFonts w:hint="cs"/>
          <w:b/>
          <w:bCs/>
          <w:rtl/>
          <w:lang w:val="en-GB"/>
        </w:rPr>
        <w:tab/>
        <w:t xml:space="preserve">هوية أجهزة إنترنت الأشياء </w:t>
      </w:r>
      <w:r w:rsidRPr="00A20642">
        <w:rPr>
          <w:b/>
          <w:bCs/>
          <w:lang w:val="en-GB"/>
        </w:rPr>
        <w:t>(</w:t>
      </w:r>
      <w:proofErr w:type="spellStart"/>
      <w:r w:rsidRPr="00A20642">
        <w:rPr>
          <w:b/>
          <w:bCs/>
          <w:lang w:val="en-GB"/>
        </w:rPr>
        <w:t>Y.IoT</w:t>
      </w:r>
      <w:proofErr w:type="spellEnd"/>
      <w:r w:rsidRPr="00A20642">
        <w:rPr>
          <w:b/>
          <w:bCs/>
          <w:lang w:val="en-GB"/>
        </w:rPr>
        <w:t>-</w:t>
      </w:r>
      <w:proofErr w:type="spellStart"/>
      <w:r w:rsidRPr="00A20642">
        <w:rPr>
          <w:b/>
          <w:bCs/>
          <w:lang w:val="en-GB"/>
        </w:rPr>
        <w:t>IoD</w:t>
      </w:r>
      <w:proofErr w:type="spellEnd"/>
      <w:r w:rsidRPr="00A20642">
        <w:rPr>
          <w:b/>
          <w:bCs/>
          <w:lang w:val="en-GB"/>
        </w:rPr>
        <w:t>-PT)</w:t>
      </w:r>
    </w:p>
    <w:p w:rsidR="00A20642" w:rsidRDefault="008C33C3" w:rsidP="008C33C3">
      <w:pPr>
        <w:rPr>
          <w:rtl/>
          <w:lang w:bidi="ar-EG"/>
        </w:rPr>
      </w:pPr>
      <w:r>
        <w:rPr>
          <w:rFonts w:hint="cs"/>
          <w:rtl/>
          <w:lang w:val="en-GB" w:bidi="ar-EG"/>
        </w:rPr>
        <w:t xml:space="preserve">"هوية إنترنت الأشياء" مجموعة من الخصائص التي تحدد ماهية إنترنت الأشياء. وتقدم التوصية </w:t>
      </w:r>
      <w:proofErr w:type="spellStart"/>
      <w:r w:rsidRPr="008C33C3">
        <w:rPr>
          <w:lang w:bidi="ar-EG"/>
        </w:rPr>
        <w:t>Y.IoT</w:t>
      </w:r>
      <w:proofErr w:type="spellEnd"/>
      <w:r w:rsidRPr="008C33C3">
        <w:rPr>
          <w:lang w:bidi="ar-EG"/>
        </w:rPr>
        <w:t>-</w:t>
      </w:r>
      <w:proofErr w:type="spellStart"/>
      <w:r w:rsidRPr="008C33C3">
        <w:rPr>
          <w:lang w:bidi="ar-EG"/>
        </w:rPr>
        <w:t>IoD</w:t>
      </w:r>
      <w:proofErr w:type="spellEnd"/>
      <w:r w:rsidRPr="008C33C3">
        <w:rPr>
          <w:lang w:bidi="ar-EG"/>
        </w:rPr>
        <w:t>-PT</w:t>
      </w:r>
      <w:r>
        <w:rPr>
          <w:rFonts w:hint="cs"/>
          <w:rtl/>
          <w:lang w:bidi="ar-EG"/>
        </w:rPr>
        <w:t xml:space="preserve"> طرائق وسيناريوهات تعرف هوية إنترنت الأشياء. وتقدم طرائق وسيناريوهات تعرف هوية إنترنت الأشياء إلى جهاز إنترنت الأشياء استناداً إلى وسوم منفعلة وأجهزة معقدة لإنترنت الأشياء تقوم على أدوات تحكّم ومعالجات صغرية.</w:t>
      </w:r>
    </w:p>
    <w:p w:rsidR="008C33C3" w:rsidRPr="00C2603E" w:rsidRDefault="008C33C3" w:rsidP="00C2603E">
      <w:pPr>
        <w:keepNext/>
        <w:spacing w:before="240"/>
        <w:ind w:left="794" w:hanging="794"/>
        <w:rPr>
          <w:b/>
          <w:bCs/>
          <w:rtl/>
          <w:lang w:val="en-GB"/>
        </w:rPr>
      </w:pPr>
      <w:r w:rsidRPr="00C2603E">
        <w:rPr>
          <w:rFonts w:hint="cs"/>
          <w:b/>
          <w:bCs/>
          <w:rtl/>
          <w:lang w:val="en-GB"/>
        </w:rPr>
        <w:t>-</w:t>
      </w:r>
      <w:r w:rsidRPr="00C2603E">
        <w:rPr>
          <w:rFonts w:hint="cs"/>
          <w:b/>
          <w:bCs/>
          <w:rtl/>
          <w:lang w:val="en-GB"/>
        </w:rPr>
        <w:tab/>
      </w:r>
      <w:r w:rsidR="006278EC" w:rsidRPr="00C2603E">
        <w:rPr>
          <w:rFonts w:hint="cs"/>
          <w:b/>
          <w:bCs/>
          <w:rtl/>
          <w:lang w:val="en-GB"/>
        </w:rPr>
        <w:t xml:space="preserve">الإطار المعماري لخدمة سلامة النقل </w:t>
      </w:r>
      <w:r w:rsidR="00C2603E" w:rsidRPr="00C2603E">
        <w:rPr>
          <w:b/>
          <w:bCs/>
          <w:lang w:val="en-GB"/>
        </w:rPr>
        <w:t>(Y.TPS-</w:t>
      </w:r>
      <w:proofErr w:type="spellStart"/>
      <w:r w:rsidR="00C2603E" w:rsidRPr="00C2603E">
        <w:rPr>
          <w:b/>
          <w:bCs/>
          <w:lang w:val="en-GB"/>
        </w:rPr>
        <w:t>afw</w:t>
      </w:r>
      <w:proofErr w:type="spellEnd"/>
      <w:r w:rsidR="00C2603E" w:rsidRPr="00C2603E">
        <w:rPr>
          <w:b/>
          <w:bCs/>
          <w:lang w:val="en-GB"/>
        </w:rPr>
        <w:t>)</w:t>
      </w:r>
    </w:p>
    <w:p w:rsidR="00C2603E" w:rsidRDefault="00842069" w:rsidP="00842069">
      <w:pPr>
        <w:rPr>
          <w:rtl/>
          <w:lang w:bidi="ar-EG"/>
        </w:rPr>
      </w:pPr>
      <w:r>
        <w:rPr>
          <w:rFonts w:hint="cs"/>
          <w:rtl/>
          <w:lang w:val="en-GB" w:bidi="ar-EG"/>
        </w:rPr>
        <w:t xml:space="preserve">تتناول التوصية </w:t>
      </w:r>
      <w:r w:rsidRPr="00842069">
        <w:rPr>
          <w:lang w:bidi="ar-EG"/>
        </w:rPr>
        <w:t>Y.TPS-</w:t>
      </w:r>
      <w:proofErr w:type="spellStart"/>
      <w:r w:rsidRPr="00842069">
        <w:rPr>
          <w:lang w:bidi="ar-EG"/>
        </w:rPr>
        <w:t>afw</w:t>
      </w:r>
      <w:proofErr w:type="spellEnd"/>
      <w:r>
        <w:rPr>
          <w:rFonts w:hint="cs"/>
          <w:rtl/>
          <w:lang w:bidi="ar-EG"/>
        </w:rPr>
        <w:t xml:space="preserve"> نموذج لإدارة سلامة </w:t>
      </w:r>
      <w:r w:rsidR="00736675">
        <w:rPr>
          <w:rFonts w:hint="cs"/>
          <w:rtl/>
          <w:lang w:bidi="ar-EG"/>
        </w:rPr>
        <w:t>النقل وإطار معماري من أجل خدمات سلامة النقل استناداً إلى تكنولوجيات إنترنت الأشياء.</w:t>
      </w:r>
    </w:p>
    <w:p w:rsidR="00736675" w:rsidRPr="00736675" w:rsidRDefault="00736675" w:rsidP="00736675">
      <w:pPr>
        <w:keepNext/>
        <w:spacing w:before="240"/>
        <w:ind w:left="794" w:hanging="794"/>
        <w:rPr>
          <w:b/>
          <w:bCs/>
          <w:rtl/>
          <w:lang w:val="en-GB"/>
        </w:rPr>
      </w:pPr>
      <w:r w:rsidRPr="00736675">
        <w:rPr>
          <w:rFonts w:hint="cs"/>
          <w:b/>
          <w:bCs/>
          <w:rtl/>
          <w:lang w:val="en-GB"/>
        </w:rPr>
        <w:t>-</w:t>
      </w:r>
      <w:r w:rsidRPr="00736675">
        <w:rPr>
          <w:rFonts w:hint="cs"/>
          <w:b/>
          <w:bCs/>
          <w:rtl/>
          <w:lang w:val="en-GB"/>
        </w:rPr>
        <w:tab/>
        <w:t xml:space="preserve">خدمة التفويض لأجهزة إنترنت الأشياء </w:t>
      </w:r>
      <w:r w:rsidRPr="00736675">
        <w:rPr>
          <w:b/>
          <w:bCs/>
          <w:lang w:val="en-GB"/>
        </w:rPr>
        <w:t>(</w:t>
      </w:r>
      <w:proofErr w:type="spellStart"/>
      <w:r w:rsidRPr="00736675">
        <w:rPr>
          <w:b/>
          <w:bCs/>
          <w:lang w:val="en-GB"/>
        </w:rPr>
        <w:t>Y.del-fw</w:t>
      </w:r>
      <w:proofErr w:type="spellEnd"/>
      <w:r w:rsidRPr="00736675">
        <w:rPr>
          <w:b/>
          <w:bCs/>
          <w:lang w:val="en-GB"/>
        </w:rPr>
        <w:t>)</w:t>
      </w:r>
    </w:p>
    <w:p w:rsidR="00736675" w:rsidRDefault="00687E8D" w:rsidP="00687E8D">
      <w:pPr>
        <w:rPr>
          <w:rtl/>
          <w:lang w:bidi="ar-EG"/>
        </w:rPr>
      </w:pPr>
      <w:r>
        <w:rPr>
          <w:rFonts w:hint="cs"/>
          <w:rtl/>
          <w:lang w:val="en-GB" w:bidi="ar-EG"/>
        </w:rPr>
        <w:t xml:space="preserve">توصف التوصية </w:t>
      </w:r>
      <w:proofErr w:type="spellStart"/>
      <w:r w:rsidRPr="00687E8D">
        <w:rPr>
          <w:lang w:bidi="ar-EG"/>
        </w:rPr>
        <w:t>Y.del-fw</w:t>
      </w:r>
      <w:proofErr w:type="spellEnd"/>
      <w:r>
        <w:rPr>
          <w:rFonts w:hint="cs"/>
          <w:rtl/>
          <w:lang w:bidi="ar-EG"/>
        </w:rPr>
        <w:t xml:space="preserve"> إطار خدمة التفويض في بيئات إنترنت الأشياء من منظور ملكية أجهزة إنترنت الأشياء. وهي تشرح مفهوم خدمة التفويض وسيناريوهاتها في بيئات إنترنت الأشياء. كما تشرح المتطلبات والمعمارية لهذه الخدمة.</w:t>
      </w:r>
    </w:p>
    <w:p w:rsidR="00687E8D" w:rsidRPr="00687E8D" w:rsidRDefault="00687E8D" w:rsidP="00687E8D">
      <w:pPr>
        <w:keepNext/>
        <w:spacing w:before="240"/>
        <w:ind w:left="794" w:hanging="794"/>
        <w:rPr>
          <w:b/>
          <w:bCs/>
          <w:rtl/>
          <w:lang w:val="en-GB"/>
        </w:rPr>
      </w:pPr>
      <w:r w:rsidRPr="00687E8D">
        <w:rPr>
          <w:rFonts w:hint="cs"/>
          <w:b/>
          <w:bCs/>
          <w:rtl/>
          <w:lang w:val="en-GB"/>
        </w:rPr>
        <w:lastRenderedPageBreak/>
        <w:t>-</w:t>
      </w:r>
      <w:r w:rsidRPr="00687E8D">
        <w:rPr>
          <w:rFonts w:hint="cs"/>
          <w:b/>
          <w:bCs/>
          <w:rtl/>
          <w:lang w:val="en-GB"/>
        </w:rPr>
        <w:tab/>
        <w:t xml:space="preserve">أطر تقييم أداء أنظمة الصحة الإلكترونية </w:t>
      </w:r>
      <w:r w:rsidRPr="00687E8D">
        <w:rPr>
          <w:b/>
          <w:bCs/>
          <w:lang w:val="en-GB"/>
        </w:rPr>
        <w:t>(</w:t>
      </w:r>
      <w:proofErr w:type="spellStart"/>
      <w:r w:rsidRPr="00687E8D">
        <w:rPr>
          <w:b/>
          <w:bCs/>
          <w:lang w:val="en-GB"/>
        </w:rPr>
        <w:t>Y.IoT</w:t>
      </w:r>
      <w:proofErr w:type="spellEnd"/>
      <w:r w:rsidRPr="00687E8D">
        <w:rPr>
          <w:b/>
          <w:bCs/>
          <w:lang w:val="en-GB"/>
        </w:rPr>
        <w:t>-EH-PFE)</w:t>
      </w:r>
    </w:p>
    <w:p w:rsidR="00687E8D" w:rsidRDefault="00E83CCA" w:rsidP="00E83CCA">
      <w:pPr>
        <w:rPr>
          <w:rtl/>
          <w:lang w:bidi="ar-EG"/>
        </w:rPr>
      </w:pPr>
      <w:r>
        <w:rPr>
          <w:rFonts w:hint="cs"/>
          <w:rtl/>
          <w:lang w:val="en-GB" w:bidi="ar-EG"/>
        </w:rPr>
        <w:t xml:space="preserve">توصف التوصية </w:t>
      </w:r>
      <w:proofErr w:type="spellStart"/>
      <w:r w:rsidRPr="00E83CCA">
        <w:rPr>
          <w:lang w:bidi="ar-EG"/>
        </w:rPr>
        <w:t>Y.IoT</w:t>
      </w:r>
      <w:proofErr w:type="spellEnd"/>
      <w:r w:rsidRPr="00E83CCA">
        <w:rPr>
          <w:lang w:bidi="ar-EG"/>
        </w:rPr>
        <w:t>-EH-PFE</w:t>
      </w:r>
      <w:r>
        <w:rPr>
          <w:rFonts w:hint="cs"/>
          <w:rtl/>
          <w:lang w:bidi="ar-EG"/>
        </w:rPr>
        <w:t xml:space="preserve"> أطر تقييم أداء أنظمة الصحة الإلكترونية في إنترنت الأشياء من أجل خدمات الصحة الإلكترونية. ويتم تصنيف خدمات الصحة الإلكترونية من منظور تكنولوجيا المعلومات والاتصالات. وتحدد عوامل تقييم الأداء المطبقة على أنظمة الصحة الإلكترونية في إنترنت الأشياء. وتتم بعد ذلك معايرة أطر تقييم الأداء من أجل خدمات الصحة الإلكترونية المصنفة.</w:t>
      </w:r>
    </w:p>
    <w:p w:rsidR="00E83CCA" w:rsidRDefault="00C231F7" w:rsidP="00C231F7">
      <w:pPr>
        <w:keepNext/>
        <w:spacing w:before="240"/>
        <w:ind w:left="794" w:hanging="794"/>
        <w:rPr>
          <w:b/>
          <w:bCs/>
          <w:rtl/>
          <w:lang w:val="en-GB"/>
        </w:rPr>
      </w:pPr>
      <w:r w:rsidRPr="00C231F7">
        <w:rPr>
          <w:rFonts w:hint="cs"/>
          <w:b/>
          <w:bCs/>
          <w:rtl/>
          <w:lang w:val="en-GB"/>
        </w:rPr>
        <w:t>-</w:t>
      </w:r>
      <w:r w:rsidRPr="00C231F7">
        <w:rPr>
          <w:rFonts w:hint="cs"/>
          <w:b/>
          <w:bCs/>
          <w:rtl/>
          <w:lang w:val="en-GB"/>
        </w:rPr>
        <w:tab/>
        <w:t xml:space="preserve">الشبكة المنزلية الافتراضية الممكنة بخدمة ويب الأشياء </w:t>
      </w:r>
      <w:r w:rsidRPr="00C231F7">
        <w:rPr>
          <w:b/>
          <w:bCs/>
          <w:lang w:val="en-GB"/>
        </w:rPr>
        <w:t>(</w:t>
      </w:r>
      <w:proofErr w:type="spellStart"/>
      <w:r w:rsidRPr="00C231F7">
        <w:rPr>
          <w:b/>
          <w:bCs/>
          <w:lang w:val="en-GB"/>
        </w:rPr>
        <w:t>Y.WoO-hn</w:t>
      </w:r>
      <w:proofErr w:type="spellEnd"/>
      <w:r w:rsidRPr="00C231F7">
        <w:rPr>
          <w:b/>
          <w:bCs/>
          <w:lang w:val="en-GB"/>
        </w:rPr>
        <w:t>)</w:t>
      </w:r>
    </w:p>
    <w:p w:rsidR="00C231F7" w:rsidRDefault="00EA1665" w:rsidP="00E05502">
      <w:pPr>
        <w:rPr>
          <w:rtl/>
          <w:lang w:bidi="ar-EG"/>
        </w:rPr>
      </w:pPr>
      <w:r>
        <w:rPr>
          <w:rFonts w:hint="cs"/>
          <w:rtl/>
          <w:lang w:val="en-GB"/>
        </w:rPr>
        <w:t xml:space="preserve">تدعم خدمة ويب الأشياء </w:t>
      </w:r>
      <w:r>
        <w:rPr>
          <w:lang w:val="en-GB"/>
        </w:rPr>
        <w:t>(</w:t>
      </w:r>
      <w:proofErr w:type="spellStart"/>
      <w:r>
        <w:rPr>
          <w:lang w:val="en-GB"/>
        </w:rPr>
        <w:t>WoO</w:t>
      </w:r>
      <w:proofErr w:type="spellEnd"/>
      <w:r>
        <w:rPr>
          <w:lang w:val="en-GB"/>
        </w:rPr>
        <w:t>)</w:t>
      </w:r>
      <w:r>
        <w:rPr>
          <w:rFonts w:hint="cs"/>
          <w:rtl/>
          <w:lang w:val="en-GB" w:bidi="ar-EG"/>
        </w:rPr>
        <w:t xml:space="preserve"> إطاراً لتبسيط نشر التطبيق وصيانة وتشغيل البنية التحتية لخدمة إنترنت الأشياء. وستدعم هذه الخدمة معمارية متماسكة يمكن تطبيقها على البيئات غير المتجانسة والدينامية المدمجة في الشبكة المنزلية. وتحدد التوصية </w:t>
      </w:r>
      <w:proofErr w:type="spellStart"/>
      <w:r w:rsidR="00E05502" w:rsidRPr="00E05502">
        <w:rPr>
          <w:lang w:bidi="ar-EG"/>
        </w:rPr>
        <w:t>Y.WoO</w:t>
      </w:r>
      <w:r w:rsidR="00E05502">
        <w:rPr>
          <w:lang w:bidi="ar-EG"/>
        </w:rPr>
        <w:noBreakHyphen/>
      </w:r>
      <w:r w:rsidR="00E05502" w:rsidRPr="00E05502">
        <w:rPr>
          <w:lang w:bidi="ar-EG"/>
        </w:rPr>
        <w:t>hn</w:t>
      </w:r>
      <w:proofErr w:type="spellEnd"/>
      <w:r w:rsidR="00E05502">
        <w:rPr>
          <w:rFonts w:hint="cs"/>
          <w:rtl/>
          <w:lang w:bidi="ar-EG"/>
        </w:rPr>
        <w:t xml:space="preserve"> إطار خدمة الشبكة المنزلية الافتراضية الممكنة بخدمة ويب الأشياء المعرفة في التوصية </w:t>
      </w:r>
      <w:r w:rsidR="0097567C">
        <w:rPr>
          <w:lang w:bidi="ar-EG"/>
        </w:rPr>
        <w:t>ITU</w:t>
      </w:r>
      <w:r w:rsidR="0097567C">
        <w:rPr>
          <w:lang w:bidi="ar-EG"/>
        </w:rPr>
        <w:noBreakHyphen/>
        <w:t>T </w:t>
      </w:r>
      <w:r w:rsidR="00E05502" w:rsidRPr="00E05502">
        <w:rPr>
          <w:lang w:bidi="ar-EG"/>
        </w:rPr>
        <w:t>H.622</w:t>
      </w:r>
      <w:r w:rsidR="00E05502">
        <w:rPr>
          <w:rFonts w:hint="cs"/>
          <w:rtl/>
          <w:lang w:bidi="ar-EG"/>
        </w:rPr>
        <w:t>.</w:t>
      </w:r>
    </w:p>
    <w:p w:rsidR="00E05502" w:rsidRPr="0074453D" w:rsidRDefault="0074453D" w:rsidP="0074453D">
      <w:pPr>
        <w:keepNext/>
        <w:spacing w:before="240"/>
        <w:ind w:left="794" w:hanging="794"/>
        <w:rPr>
          <w:b/>
          <w:bCs/>
          <w:rtl/>
          <w:lang w:val="en-GB"/>
        </w:rPr>
      </w:pPr>
      <w:r w:rsidRPr="0074453D">
        <w:rPr>
          <w:rFonts w:hint="cs"/>
          <w:b/>
          <w:bCs/>
          <w:rtl/>
          <w:lang w:val="en-GB"/>
        </w:rPr>
        <w:t>-</w:t>
      </w:r>
      <w:r w:rsidRPr="0074453D">
        <w:rPr>
          <w:rFonts w:hint="cs"/>
          <w:b/>
          <w:bCs/>
          <w:rtl/>
          <w:lang w:val="en-GB"/>
        </w:rPr>
        <w:tab/>
        <w:t xml:space="preserve">الدفيئة الذكية القائمة على إنترنت الأشياء </w:t>
      </w:r>
      <w:r w:rsidRPr="0074453D">
        <w:rPr>
          <w:b/>
          <w:bCs/>
          <w:lang w:val="en-GB"/>
        </w:rPr>
        <w:t>(Y.ISG-</w:t>
      </w:r>
      <w:proofErr w:type="spellStart"/>
      <w:r w:rsidRPr="0074453D">
        <w:rPr>
          <w:b/>
          <w:bCs/>
          <w:lang w:val="en-GB"/>
        </w:rPr>
        <w:t>ra</w:t>
      </w:r>
      <w:proofErr w:type="spellEnd"/>
      <w:r w:rsidRPr="0074453D">
        <w:rPr>
          <w:b/>
          <w:bCs/>
          <w:lang w:val="en-GB"/>
        </w:rPr>
        <w:t>)</w:t>
      </w:r>
    </w:p>
    <w:p w:rsidR="0074453D" w:rsidRDefault="007F4F1C" w:rsidP="007F4F1C">
      <w:pPr>
        <w:rPr>
          <w:rtl/>
          <w:lang w:bidi="ar-EG"/>
        </w:rPr>
      </w:pPr>
      <w:r>
        <w:rPr>
          <w:rFonts w:hint="cs"/>
          <w:rtl/>
          <w:lang w:val="en-GB" w:bidi="ar-EG"/>
        </w:rPr>
        <w:t xml:space="preserve">الدفيئة الذكية القائمة على إنترنت الأشياء </w:t>
      </w:r>
      <w:r>
        <w:rPr>
          <w:lang w:val="en-GB" w:bidi="ar-EG"/>
        </w:rPr>
        <w:t>(ISG)</w:t>
      </w:r>
      <w:r>
        <w:rPr>
          <w:rFonts w:hint="cs"/>
          <w:rtl/>
          <w:lang w:val="en-GB" w:bidi="ar-EG"/>
        </w:rPr>
        <w:t xml:space="preserve"> هي نهج قائم على إنترنت الأشياء من أجل إنتاج الغذاء. والهدف من التوصية </w:t>
      </w:r>
      <w:r w:rsidRPr="007F4F1C">
        <w:rPr>
          <w:lang w:bidi="ar-EG"/>
        </w:rPr>
        <w:t>Y.ISG</w:t>
      </w:r>
      <w:r>
        <w:rPr>
          <w:lang w:bidi="ar-EG"/>
        </w:rPr>
        <w:noBreakHyphen/>
      </w:r>
      <w:proofErr w:type="spellStart"/>
      <w:r w:rsidRPr="007F4F1C">
        <w:rPr>
          <w:lang w:bidi="ar-EG"/>
        </w:rPr>
        <w:t>ra</w:t>
      </w:r>
      <w:proofErr w:type="spellEnd"/>
      <w:r>
        <w:rPr>
          <w:rFonts w:hint="cs"/>
          <w:rtl/>
          <w:lang w:bidi="ar-EG"/>
        </w:rPr>
        <w:t xml:space="preserve"> توفير ورعاية الظروف المثلى لنمو المحاصيل في بيئة الدفيئة.</w:t>
      </w:r>
    </w:p>
    <w:p w:rsidR="007F4F1C" w:rsidRPr="00B03AB0" w:rsidRDefault="00B03AB0" w:rsidP="00B03AB0">
      <w:pPr>
        <w:keepNext/>
        <w:spacing w:before="240"/>
        <w:ind w:left="794" w:hanging="794"/>
        <w:rPr>
          <w:b/>
          <w:bCs/>
          <w:rtl/>
          <w:lang w:val="en-GB"/>
        </w:rPr>
      </w:pPr>
      <w:r w:rsidRPr="00B03AB0">
        <w:rPr>
          <w:rFonts w:hint="cs"/>
          <w:b/>
          <w:bCs/>
          <w:rtl/>
          <w:lang w:val="en-GB"/>
        </w:rPr>
        <w:t>-</w:t>
      </w:r>
      <w:r w:rsidRPr="00B03AB0">
        <w:rPr>
          <w:rFonts w:hint="cs"/>
          <w:b/>
          <w:bCs/>
          <w:rtl/>
          <w:lang w:val="en-GB"/>
        </w:rPr>
        <w:tab/>
        <w:t xml:space="preserve">وظائف الخدمة للتقدير الكمي الذاتي في إنترنت الأشياء </w:t>
      </w:r>
      <w:r w:rsidRPr="00B03AB0">
        <w:rPr>
          <w:b/>
          <w:bCs/>
          <w:lang w:val="en-GB"/>
        </w:rPr>
        <w:t>(</w:t>
      </w:r>
      <w:proofErr w:type="spellStart"/>
      <w:r w:rsidRPr="00B03AB0">
        <w:rPr>
          <w:b/>
          <w:bCs/>
          <w:lang w:val="en-GB"/>
        </w:rPr>
        <w:t>Y.IoT</w:t>
      </w:r>
      <w:proofErr w:type="spellEnd"/>
      <w:r w:rsidRPr="00B03AB0">
        <w:rPr>
          <w:b/>
          <w:bCs/>
          <w:lang w:val="en-GB"/>
        </w:rPr>
        <w:t>-SQ-</w:t>
      </w:r>
      <w:proofErr w:type="spellStart"/>
      <w:r w:rsidRPr="00B03AB0">
        <w:rPr>
          <w:b/>
          <w:bCs/>
          <w:lang w:val="en-GB"/>
        </w:rPr>
        <w:t>fns</w:t>
      </w:r>
      <w:proofErr w:type="spellEnd"/>
      <w:r w:rsidRPr="00B03AB0">
        <w:rPr>
          <w:b/>
          <w:bCs/>
          <w:lang w:val="en-GB"/>
        </w:rPr>
        <w:t>)</w:t>
      </w:r>
    </w:p>
    <w:p w:rsidR="00B03AB0" w:rsidRDefault="0064058B" w:rsidP="0064058B">
      <w:pPr>
        <w:rPr>
          <w:rtl/>
          <w:lang w:val="en-GB" w:bidi="ar-EG"/>
        </w:rPr>
      </w:pPr>
      <w:r>
        <w:rPr>
          <w:rFonts w:hint="cs"/>
          <w:rtl/>
          <w:lang w:val="en-GB" w:bidi="ar-EG"/>
        </w:rPr>
        <w:t xml:space="preserve">يقدم مشروع هذه التوصية وظائف الخدمة للتقدير الكمي الذاتي في إنترنت الأشياء بغرض تعزيز التشغيل البيني للمنصات المختلفة. وبتحديد أكثر، تقع العناصر التالية ضمن مجال تطبيق </w:t>
      </w:r>
      <w:r w:rsidR="009C04A7">
        <w:rPr>
          <w:rFonts w:hint="cs"/>
          <w:rtl/>
          <w:lang w:val="en-GB" w:bidi="ar-EG"/>
        </w:rPr>
        <w:t>هذه التوصية:</w:t>
      </w:r>
    </w:p>
    <w:p w:rsidR="009C04A7" w:rsidRDefault="009C04A7" w:rsidP="00E337DE">
      <w:pPr>
        <w:pStyle w:val="enumlev1"/>
        <w:rPr>
          <w:rtl/>
          <w:lang w:val="en-GB"/>
        </w:rPr>
      </w:pPr>
      <w:r>
        <w:rPr>
          <w:rFonts w:hint="cs"/>
          <w:rtl/>
          <w:lang w:val="en-GB"/>
        </w:rPr>
        <w:t>-</w:t>
      </w:r>
      <w:r>
        <w:rPr>
          <w:rFonts w:hint="cs"/>
          <w:rtl/>
          <w:lang w:val="en-GB"/>
        </w:rPr>
        <w:tab/>
        <w:t>المفهوم ونظرة عامة تقنية للتقدير الكمي الذاتي</w:t>
      </w:r>
    </w:p>
    <w:p w:rsidR="009C04A7" w:rsidRDefault="009C04A7" w:rsidP="00E337DE">
      <w:pPr>
        <w:pStyle w:val="enumlev1"/>
        <w:rPr>
          <w:rtl/>
          <w:lang w:val="en-GB"/>
        </w:rPr>
      </w:pPr>
      <w:r>
        <w:rPr>
          <w:rFonts w:hint="cs"/>
          <w:rtl/>
          <w:lang w:val="en-GB"/>
        </w:rPr>
        <w:t>-</w:t>
      </w:r>
      <w:r>
        <w:rPr>
          <w:rFonts w:hint="cs"/>
          <w:rtl/>
          <w:lang w:val="en-GB"/>
        </w:rPr>
        <w:tab/>
        <w:t>المتطلبات</w:t>
      </w:r>
    </w:p>
    <w:p w:rsidR="009C04A7" w:rsidRDefault="009C04A7" w:rsidP="00E337DE">
      <w:pPr>
        <w:pStyle w:val="enumlev1"/>
        <w:rPr>
          <w:rtl/>
          <w:lang w:val="en-GB"/>
        </w:rPr>
      </w:pPr>
      <w:r>
        <w:rPr>
          <w:rFonts w:hint="cs"/>
          <w:rtl/>
          <w:lang w:val="en-GB"/>
        </w:rPr>
        <w:t>-</w:t>
      </w:r>
      <w:r>
        <w:rPr>
          <w:rFonts w:hint="cs"/>
          <w:rtl/>
          <w:lang w:val="en-GB"/>
        </w:rPr>
        <w:tab/>
        <w:t>الوظائف</w:t>
      </w:r>
    </w:p>
    <w:p w:rsidR="009C04A7" w:rsidRDefault="00C534D1" w:rsidP="00A21675">
      <w:pPr>
        <w:rPr>
          <w:rtl/>
          <w:lang w:val="en-GB" w:bidi="ar-EG"/>
        </w:rPr>
      </w:pPr>
      <w:r>
        <w:rPr>
          <w:rFonts w:hint="cs"/>
          <w:rtl/>
          <w:lang w:val="en-GB" w:bidi="ar-EG"/>
        </w:rPr>
        <w:t>وترد في التذييل</w:t>
      </w:r>
      <w:r w:rsidR="00A21675">
        <w:rPr>
          <w:rFonts w:hint="eastAsia"/>
          <w:rtl/>
          <w:lang w:val="en-GB" w:bidi="ar-EG"/>
        </w:rPr>
        <w:t> </w:t>
      </w:r>
      <w:r>
        <w:rPr>
          <w:lang w:val="en-GB" w:bidi="ar-EG"/>
        </w:rPr>
        <w:t>I</w:t>
      </w:r>
      <w:r>
        <w:rPr>
          <w:rFonts w:hint="cs"/>
          <w:rtl/>
          <w:lang w:val="en-GB" w:bidi="ar-EG"/>
        </w:rPr>
        <w:t xml:space="preserve"> سيناريوهات استعمال خدمات التقدير الكمي الذاتي. ويرد في</w:t>
      </w:r>
      <w:r w:rsidR="00A21675">
        <w:rPr>
          <w:rFonts w:hint="eastAsia"/>
          <w:rtl/>
          <w:lang w:val="en-GB" w:bidi="ar-EG"/>
        </w:rPr>
        <w:t> </w:t>
      </w:r>
      <w:r>
        <w:rPr>
          <w:rFonts w:hint="cs"/>
          <w:rtl/>
          <w:lang w:val="en-GB" w:bidi="ar-EG"/>
        </w:rPr>
        <w:t>التذييل</w:t>
      </w:r>
      <w:r w:rsidR="00A21675">
        <w:rPr>
          <w:rFonts w:hint="eastAsia"/>
          <w:rtl/>
          <w:lang w:val="en-GB" w:bidi="ar-EG"/>
        </w:rPr>
        <w:t> </w:t>
      </w:r>
      <w:r>
        <w:rPr>
          <w:lang w:val="en-GB" w:bidi="ar-EG"/>
        </w:rPr>
        <w:t>II</w:t>
      </w:r>
      <w:r>
        <w:rPr>
          <w:rFonts w:hint="cs"/>
          <w:rtl/>
          <w:lang w:val="en-GB" w:bidi="ar-EG"/>
        </w:rPr>
        <w:t xml:space="preserve"> تحليل ثغرات بشأن أنشطة المعايير المتعلقة بخدمات التقدير الكمي الذاتي.</w:t>
      </w:r>
    </w:p>
    <w:p w:rsidR="00C534D1" w:rsidRPr="008F1DAE" w:rsidRDefault="008F1DAE" w:rsidP="008F1DAE">
      <w:pPr>
        <w:keepNext/>
        <w:spacing w:before="240"/>
        <w:ind w:left="794" w:hanging="794"/>
        <w:rPr>
          <w:b/>
          <w:bCs/>
          <w:rtl/>
          <w:lang w:val="en-GB"/>
        </w:rPr>
      </w:pPr>
      <w:r w:rsidRPr="008F1DAE">
        <w:rPr>
          <w:rFonts w:hint="cs"/>
          <w:b/>
          <w:bCs/>
          <w:rtl/>
          <w:lang w:val="en-GB"/>
        </w:rPr>
        <w:t>-</w:t>
      </w:r>
      <w:r w:rsidRPr="008F1DAE">
        <w:rPr>
          <w:rFonts w:hint="cs"/>
          <w:b/>
          <w:bCs/>
          <w:rtl/>
          <w:lang w:val="en-GB"/>
        </w:rPr>
        <w:tab/>
        <w:t xml:space="preserve">القدرات الأمنية الداعمة لسلامة إنترنت الأشياء </w:t>
      </w:r>
      <w:r w:rsidRPr="008F1DAE">
        <w:rPr>
          <w:b/>
          <w:bCs/>
          <w:lang w:val="en-GB"/>
        </w:rPr>
        <w:t>(</w:t>
      </w:r>
      <w:proofErr w:type="spellStart"/>
      <w:r w:rsidRPr="008F1DAE">
        <w:rPr>
          <w:b/>
          <w:bCs/>
          <w:lang w:val="en-GB"/>
        </w:rPr>
        <w:t>Y.IoT</w:t>
      </w:r>
      <w:proofErr w:type="spellEnd"/>
      <w:r w:rsidRPr="008F1DAE">
        <w:rPr>
          <w:b/>
          <w:bCs/>
          <w:lang w:val="en-GB"/>
        </w:rPr>
        <w:t>-sec-safety)</w:t>
      </w:r>
    </w:p>
    <w:p w:rsidR="008946AE" w:rsidRPr="004F7346" w:rsidRDefault="004F7346" w:rsidP="00AF7EB0">
      <w:pPr>
        <w:rPr>
          <w:spacing w:val="-4"/>
          <w:rtl/>
        </w:rPr>
      </w:pPr>
      <w:r w:rsidRPr="004F7346">
        <w:rPr>
          <w:rFonts w:hint="cs"/>
          <w:spacing w:val="-4"/>
          <w:rtl/>
          <w:lang w:val="en-GB"/>
        </w:rPr>
        <w:t>يحدد مشروع هذه التوصية التهديدات الأمنية التي قد يكون لها أثر على السلامة والقدرات الأمنية استناداً إلى التوصية</w:t>
      </w:r>
      <w:r w:rsidR="00AF7EB0">
        <w:rPr>
          <w:rFonts w:hint="eastAsia"/>
          <w:spacing w:val="-4"/>
          <w:rtl/>
          <w:lang w:val="en-GB"/>
        </w:rPr>
        <w:t> </w:t>
      </w:r>
      <w:r w:rsidRPr="004F7346">
        <w:rPr>
          <w:spacing w:val="-4"/>
        </w:rPr>
        <w:t>ITU</w:t>
      </w:r>
      <w:r w:rsidRPr="004F7346">
        <w:rPr>
          <w:spacing w:val="-4"/>
        </w:rPr>
        <w:noBreakHyphen/>
        <w:t>T Y.2068</w:t>
      </w:r>
      <w:r w:rsidRPr="004F7346">
        <w:rPr>
          <w:rFonts w:hint="cs"/>
          <w:spacing w:val="-4"/>
          <w:rtl/>
        </w:rPr>
        <w:t>.</w:t>
      </w:r>
    </w:p>
    <w:p w:rsidR="004F7346" w:rsidRDefault="00956A2C" w:rsidP="004F7346">
      <w:pPr>
        <w:rPr>
          <w:rtl/>
          <w:lang w:val="en-GB"/>
        </w:rPr>
      </w:pPr>
      <w:r>
        <w:rPr>
          <w:rFonts w:hint="cs"/>
          <w:rtl/>
          <w:lang w:val="en-GB"/>
        </w:rPr>
        <w:t xml:space="preserve">وتحدد هذه التوصية أولاً التهديدات الأمنية ذات الأثر المحتمل على السلامة. وتحدد ثانياً القدرات الأمنية التي يمكن استخدامها للتخفيف من حدة هذه التهديدات. </w:t>
      </w:r>
    </w:p>
    <w:p w:rsidR="00956A2C" w:rsidRDefault="00956A2C" w:rsidP="004F7346">
      <w:pPr>
        <w:rPr>
          <w:rtl/>
          <w:lang w:val="en-GB"/>
        </w:rPr>
      </w:pPr>
      <w:r>
        <w:rPr>
          <w:rFonts w:hint="cs"/>
          <w:rtl/>
          <w:lang w:val="en-GB"/>
        </w:rPr>
        <w:t xml:space="preserve">وتواجه إنترنت الأشياء تحديات أمنية محددة قد لا تكون مغطاة عبر الأهداف الأمنية الحالية (مثل السرية والسلامة والتيسر) </w:t>
      </w:r>
      <w:r w:rsidR="001F404B">
        <w:rPr>
          <w:rFonts w:hint="cs"/>
          <w:rtl/>
          <w:lang w:val="en-GB"/>
        </w:rPr>
        <w:t>بشكل كامل. وتعتمد عملية زيادة تنقيح التدابير الأمنية المضادة المحددة على تفسير للقدرات الأمنية طبقاً للتهديدات المحددة.</w:t>
      </w:r>
    </w:p>
    <w:p w:rsidR="00355323" w:rsidRDefault="00741654" w:rsidP="004F7346">
      <w:pPr>
        <w:rPr>
          <w:rtl/>
          <w:lang w:val="en-GB"/>
        </w:rPr>
      </w:pPr>
      <w:r>
        <w:rPr>
          <w:rFonts w:hint="cs"/>
          <w:rtl/>
          <w:lang w:val="en-GB"/>
        </w:rPr>
        <w:t>وتطبق هذه التوصية في معظمها على أنظمة إنترنت الأشياء الحساسة من حيث السلامة مثل الأتمتة الصناعية وأنظمة المركبات والنقل والمدن الذكية، ومع ذلك، لا توجد عليها قيود محددة ويمكن استعمالها في أي مجال من ميادين إنترنت الأشياء.</w:t>
      </w:r>
    </w:p>
    <w:p w:rsidR="00741654" w:rsidRPr="00E91039" w:rsidRDefault="00E91039" w:rsidP="00E91039">
      <w:pPr>
        <w:keepNext/>
        <w:spacing w:before="240"/>
        <w:ind w:left="794" w:hanging="794"/>
        <w:rPr>
          <w:b/>
          <w:bCs/>
          <w:rtl/>
          <w:lang w:val="en-GB"/>
        </w:rPr>
      </w:pPr>
      <w:r w:rsidRPr="00E91039">
        <w:rPr>
          <w:rFonts w:hint="cs"/>
          <w:b/>
          <w:bCs/>
          <w:rtl/>
          <w:lang w:val="en-GB"/>
        </w:rPr>
        <w:t>-</w:t>
      </w:r>
      <w:r w:rsidRPr="00E91039">
        <w:rPr>
          <w:rFonts w:hint="cs"/>
          <w:b/>
          <w:bCs/>
          <w:rtl/>
          <w:lang w:val="en-GB"/>
        </w:rPr>
        <w:tab/>
        <w:t xml:space="preserve">معمارية رقمية لإدارة المعلومات لمكافحة التزييف في إنترنت الأشياء </w:t>
      </w:r>
      <w:r w:rsidRPr="00E91039">
        <w:rPr>
          <w:b/>
          <w:bCs/>
          <w:lang w:val="en-GB"/>
        </w:rPr>
        <w:t>(</w:t>
      </w:r>
      <w:proofErr w:type="spellStart"/>
      <w:r w:rsidRPr="00E91039">
        <w:rPr>
          <w:b/>
          <w:bCs/>
          <w:lang w:val="en-GB"/>
        </w:rPr>
        <w:t>Y.IoT</w:t>
      </w:r>
      <w:proofErr w:type="spellEnd"/>
      <w:r w:rsidRPr="00E91039">
        <w:rPr>
          <w:b/>
          <w:bCs/>
          <w:lang w:val="en-GB"/>
        </w:rPr>
        <w:t>-DA-Counterfeit)</w:t>
      </w:r>
    </w:p>
    <w:p w:rsidR="00E91039" w:rsidRDefault="0080034A" w:rsidP="00E91039">
      <w:pPr>
        <w:rPr>
          <w:rtl/>
          <w:lang w:val="en-GB"/>
        </w:rPr>
      </w:pPr>
      <w:r>
        <w:rPr>
          <w:rFonts w:hint="cs"/>
          <w:rtl/>
          <w:lang w:val="en-GB"/>
        </w:rPr>
        <w:t>الغرض من هذه التوصية تقديم حلول للحد من انتشار أجهزة إنترنت الأشياء الزائفة في شتى أنحاء العالم.</w:t>
      </w:r>
    </w:p>
    <w:p w:rsidR="0080034A" w:rsidRDefault="0080034A" w:rsidP="0079193E">
      <w:pPr>
        <w:keepNext/>
        <w:keepLines/>
        <w:rPr>
          <w:rtl/>
          <w:lang w:val="en-GB"/>
        </w:rPr>
      </w:pPr>
      <w:r>
        <w:rPr>
          <w:rFonts w:hint="cs"/>
          <w:rtl/>
          <w:lang w:val="en-GB"/>
        </w:rPr>
        <w:lastRenderedPageBreak/>
        <w:t>ويتناول مشروع هذه التوصية الأنظمة القائمة على المعمارية الرقمية مثل:</w:t>
      </w:r>
    </w:p>
    <w:p w:rsidR="0080034A" w:rsidRDefault="00861A62" w:rsidP="0079193E">
      <w:pPr>
        <w:pStyle w:val="enumlev1"/>
        <w:keepNext/>
        <w:keepLines/>
        <w:rPr>
          <w:rtl/>
          <w:lang w:val="en-GB" w:bidi="ar-EG"/>
        </w:rPr>
      </w:pPr>
      <w:r>
        <w:rPr>
          <w:rFonts w:hint="cs"/>
          <w:rtl/>
          <w:lang w:val="en-GB"/>
        </w:rPr>
        <w:t>-</w:t>
      </w:r>
      <w:r>
        <w:rPr>
          <w:rFonts w:hint="cs"/>
          <w:rtl/>
          <w:lang w:val="en-GB"/>
        </w:rPr>
        <w:tab/>
        <w:t xml:space="preserve">النظام القائم على معمارية الأشياء الرقمية </w:t>
      </w:r>
      <w:r>
        <w:rPr>
          <w:lang w:val="en-GB"/>
        </w:rPr>
        <w:t>(DOA)</w:t>
      </w:r>
      <w:r>
        <w:rPr>
          <w:rFonts w:hint="cs"/>
          <w:rtl/>
          <w:lang w:val="en-GB" w:bidi="ar-EG"/>
        </w:rPr>
        <w:t>. ستغطي التوصية ما يلي:</w:t>
      </w:r>
    </w:p>
    <w:p w:rsidR="00861A62" w:rsidRDefault="00865F16" w:rsidP="0079193E">
      <w:pPr>
        <w:pStyle w:val="enumlev2"/>
        <w:rPr>
          <w:rtl/>
          <w:lang w:val="en-GB" w:bidi="ar-EG"/>
        </w:rPr>
      </w:pPr>
      <w:r>
        <w:rPr>
          <w:rFonts w:hint="cs"/>
          <w:rtl/>
          <w:lang w:val="en-GB" w:bidi="ar-EG"/>
        </w:rPr>
        <w:t>-</w:t>
      </w:r>
      <w:r>
        <w:rPr>
          <w:rFonts w:hint="cs"/>
          <w:rtl/>
          <w:lang w:val="en-GB" w:bidi="ar-EG"/>
        </w:rPr>
        <w:tab/>
        <w:t xml:space="preserve">الوصف العام للأنظمة القائمة على المعمارية </w:t>
      </w:r>
      <w:r>
        <w:rPr>
          <w:lang w:val="en-GB" w:bidi="ar-EG"/>
        </w:rPr>
        <w:t>DOA</w:t>
      </w:r>
      <w:r>
        <w:rPr>
          <w:rFonts w:hint="cs"/>
          <w:rtl/>
          <w:lang w:val="en-GB" w:bidi="ar-EG"/>
        </w:rPr>
        <w:t xml:space="preserve"> في إنترنت الأشياء من أجل مكافحة التزييف</w:t>
      </w:r>
    </w:p>
    <w:p w:rsidR="00865F16" w:rsidRDefault="00865F16" w:rsidP="0079193E">
      <w:pPr>
        <w:pStyle w:val="enumlev2"/>
        <w:rPr>
          <w:rtl/>
          <w:lang w:val="en-GB" w:bidi="ar-EG"/>
        </w:rPr>
      </w:pPr>
      <w:r>
        <w:rPr>
          <w:rFonts w:hint="cs"/>
          <w:rtl/>
          <w:lang w:val="en-GB" w:bidi="ar-EG"/>
        </w:rPr>
        <w:t>-</w:t>
      </w:r>
      <w:r>
        <w:rPr>
          <w:rFonts w:hint="cs"/>
          <w:rtl/>
          <w:lang w:val="en-GB" w:bidi="ar-EG"/>
        </w:rPr>
        <w:tab/>
        <w:t>التوافق مع أنظمة مكافحة التزييف الأخرى</w:t>
      </w:r>
    </w:p>
    <w:p w:rsidR="00865F16" w:rsidRDefault="00865F16" w:rsidP="0079193E">
      <w:pPr>
        <w:pStyle w:val="enumlev2"/>
        <w:rPr>
          <w:rtl/>
          <w:lang w:val="en-GB" w:bidi="ar-EG"/>
        </w:rPr>
      </w:pPr>
      <w:r>
        <w:rPr>
          <w:rFonts w:hint="cs"/>
          <w:rtl/>
          <w:lang w:val="en-GB" w:bidi="ar-EG"/>
        </w:rPr>
        <w:t>-</w:t>
      </w:r>
      <w:r>
        <w:rPr>
          <w:rFonts w:hint="cs"/>
          <w:rtl/>
          <w:lang w:val="en-GB" w:bidi="ar-EG"/>
        </w:rPr>
        <w:tab/>
        <w:t>مبادئ تعرف هوية المنتجات</w:t>
      </w:r>
    </w:p>
    <w:p w:rsidR="00865F16" w:rsidRDefault="00865F16" w:rsidP="0079193E">
      <w:pPr>
        <w:pStyle w:val="enumlev2"/>
        <w:rPr>
          <w:rtl/>
          <w:lang w:val="en-GB" w:bidi="ar-EG"/>
        </w:rPr>
      </w:pPr>
      <w:r>
        <w:rPr>
          <w:rFonts w:hint="cs"/>
          <w:rtl/>
          <w:lang w:val="en-GB" w:bidi="ar-EG"/>
        </w:rPr>
        <w:t>-</w:t>
      </w:r>
      <w:r>
        <w:rPr>
          <w:rtl/>
          <w:lang w:val="en-GB" w:bidi="ar-EG"/>
        </w:rPr>
        <w:tab/>
      </w:r>
      <w:r>
        <w:rPr>
          <w:rFonts w:hint="cs"/>
          <w:rtl/>
          <w:lang w:val="en-GB" w:bidi="ar-EG"/>
        </w:rPr>
        <w:t>نظام عالمي لتعرف الهوية</w:t>
      </w:r>
    </w:p>
    <w:p w:rsidR="00865F16" w:rsidRDefault="00865F16" w:rsidP="0079193E">
      <w:pPr>
        <w:pStyle w:val="enumlev2"/>
        <w:rPr>
          <w:rtl/>
          <w:lang w:val="en-GB" w:bidi="ar-EG"/>
        </w:rPr>
      </w:pPr>
      <w:r>
        <w:rPr>
          <w:rFonts w:hint="cs"/>
          <w:rtl/>
          <w:lang w:val="en-GB" w:bidi="ar-EG"/>
        </w:rPr>
        <w:t>-</w:t>
      </w:r>
      <w:r>
        <w:rPr>
          <w:rFonts w:hint="cs"/>
          <w:rtl/>
          <w:lang w:val="en-GB" w:bidi="ar-EG"/>
        </w:rPr>
        <w:tab/>
        <w:t>إجراءات التحقق من معرفات هوية المنتجات</w:t>
      </w:r>
    </w:p>
    <w:p w:rsidR="0079193E" w:rsidRDefault="00EC5C4A" w:rsidP="00A130DE">
      <w:pPr>
        <w:pStyle w:val="enumlev1"/>
        <w:rPr>
          <w:rtl/>
          <w:lang w:val="en-GB"/>
        </w:rPr>
      </w:pPr>
      <w:r>
        <w:rPr>
          <w:rFonts w:hint="cs"/>
          <w:rtl/>
          <w:lang w:val="en-GB"/>
        </w:rPr>
        <w:t>-</w:t>
      </w:r>
      <w:r>
        <w:rPr>
          <w:rFonts w:hint="cs"/>
          <w:rtl/>
          <w:lang w:val="en-GB"/>
        </w:rPr>
        <w:tab/>
        <w:t>يمكن استنباط ن</w:t>
      </w:r>
      <w:r w:rsidR="00A407D9">
        <w:rPr>
          <w:rFonts w:hint="cs"/>
          <w:rtl/>
          <w:lang w:val="en-GB"/>
        </w:rPr>
        <w:t>ُ</w:t>
      </w:r>
      <w:r>
        <w:rPr>
          <w:rFonts w:hint="cs"/>
          <w:rtl/>
          <w:lang w:val="en-GB"/>
        </w:rPr>
        <w:t>هج أخرى، حسب الاقتضاء، استناداً إلى المساهمات المقدمة إلى اجتماعات لجنة الدراسات</w:t>
      </w:r>
      <w:r w:rsidR="00A130DE">
        <w:rPr>
          <w:rFonts w:hint="eastAsia"/>
          <w:rtl/>
          <w:lang w:val="en-GB"/>
        </w:rPr>
        <w:t> </w:t>
      </w:r>
      <w:r>
        <w:rPr>
          <w:lang w:val="en-GB"/>
        </w:rPr>
        <w:t>20</w:t>
      </w:r>
      <w:r>
        <w:rPr>
          <w:rFonts w:hint="cs"/>
          <w:rtl/>
          <w:lang w:val="en-GB"/>
        </w:rPr>
        <w:t xml:space="preserve"> المقبلة</w:t>
      </w:r>
    </w:p>
    <w:p w:rsidR="00EC5C4A" w:rsidRPr="000C2577" w:rsidRDefault="000C2577" w:rsidP="000C2577">
      <w:pPr>
        <w:keepNext/>
        <w:spacing w:before="240"/>
        <w:ind w:left="794" w:hanging="794"/>
        <w:rPr>
          <w:b/>
          <w:bCs/>
          <w:rtl/>
          <w:lang w:val="en-GB"/>
        </w:rPr>
      </w:pPr>
      <w:r w:rsidRPr="000C2577">
        <w:rPr>
          <w:rFonts w:hint="cs"/>
          <w:b/>
          <w:bCs/>
          <w:rtl/>
          <w:lang w:val="en-GB"/>
        </w:rPr>
        <w:t>-</w:t>
      </w:r>
      <w:r w:rsidRPr="000C2577">
        <w:rPr>
          <w:rFonts w:hint="cs"/>
          <w:b/>
          <w:bCs/>
          <w:rtl/>
          <w:lang w:val="en-GB"/>
        </w:rPr>
        <w:tab/>
        <w:t xml:space="preserve">إطار للتشغيل البيني لإنترنت الأشياء </w:t>
      </w:r>
      <w:r w:rsidRPr="000C2577">
        <w:rPr>
          <w:b/>
          <w:bCs/>
          <w:lang w:val="en-GB"/>
        </w:rPr>
        <w:t>(</w:t>
      </w:r>
      <w:proofErr w:type="spellStart"/>
      <w:r w:rsidRPr="000C2577">
        <w:rPr>
          <w:b/>
          <w:bCs/>
          <w:lang w:val="en-GB"/>
        </w:rPr>
        <w:t>Y.IoT</w:t>
      </w:r>
      <w:proofErr w:type="spellEnd"/>
      <w:r w:rsidRPr="000C2577">
        <w:rPr>
          <w:b/>
          <w:bCs/>
          <w:lang w:val="en-GB"/>
        </w:rPr>
        <w:t>-Interop)</w:t>
      </w:r>
    </w:p>
    <w:p w:rsidR="000C2577" w:rsidRDefault="005476B7" w:rsidP="00A407D9">
      <w:pPr>
        <w:rPr>
          <w:rtl/>
          <w:lang w:val="en-GB" w:bidi="ar-EG"/>
        </w:rPr>
      </w:pPr>
      <w:r>
        <w:rPr>
          <w:rFonts w:hint="cs"/>
          <w:rtl/>
          <w:lang w:val="en-GB" w:bidi="ar-EG"/>
        </w:rPr>
        <w:t xml:space="preserve">تقوم التوصية </w:t>
      </w:r>
      <w:r w:rsidRPr="005476B7">
        <w:rPr>
          <w:lang w:bidi="ar-EG"/>
        </w:rPr>
        <w:t>ITU-T X.1255</w:t>
      </w:r>
      <w:r>
        <w:rPr>
          <w:rFonts w:hint="cs"/>
          <w:rtl/>
          <w:lang w:bidi="ar-EG"/>
        </w:rPr>
        <w:t xml:space="preserve"> على معمارية الأشياء الرقمية </w:t>
      </w:r>
      <w:r>
        <w:rPr>
          <w:lang w:val="en-GB" w:bidi="ar-EG"/>
        </w:rPr>
        <w:t>(DOA)</w:t>
      </w:r>
      <w:r>
        <w:rPr>
          <w:rFonts w:hint="cs"/>
          <w:rtl/>
          <w:lang w:val="en-GB" w:bidi="ar-EG"/>
        </w:rPr>
        <w:t xml:space="preserve">. وتشرح التوصية </w:t>
      </w:r>
      <w:r w:rsidRPr="005476B7">
        <w:rPr>
          <w:lang w:bidi="ar-EG"/>
        </w:rPr>
        <w:t>ITU-T Y.2066</w:t>
      </w:r>
      <w:r>
        <w:rPr>
          <w:rFonts w:hint="cs"/>
          <w:rtl/>
          <w:lang w:bidi="ar-EG"/>
        </w:rPr>
        <w:t xml:space="preserve"> المتطلبات المشتركة لإنترنت الأشياء. والغرض من هذه التوصية تقديم سمات المعمارية </w:t>
      </w:r>
      <w:r>
        <w:rPr>
          <w:lang w:val="en-GB" w:bidi="ar-EG"/>
        </w:rPr>
        <w:t>DOA</w:t>
      </w:r>
      <w:r>
        <w:rPr>
          <w:rFonts w:hint="cs"/>
          <w:rtl/>
          <w:lang w:val="en-GB" w:bidi="ar-EG"/>
        </w:rPr>
        <w:t xml:space="preserve"> وقدراتها من أجل تلبي</w:t>
      </w:r>
      <w:r w:rsidR="00A407D9">
        <w:rPr>
          <w:rFonts w:hint="cs"/>
          <w:rtl/>
          <w:lang w:val="en-GB" w:bidi="ar-EG"/>
        </w:rPr>
        <w:t>ة</w:t>
      </w:r>
      <w:r>
        <w:rPr>
          <w:rFonts w:hint="cs"/>
          <w:rtl/>
          <w:lang w:val="en-GB" w:bidi="ar-EG"/>
        </w:rPr>
        <w:t xml:space="preserve"> هذه المتطلبات. وبالتالي، تغطي هذه التوصية ما يلي:</w:t>
      </w:r>
    </w:p>
    <w:p w:rsidR="005476B7" w:rsidRDefault="004A04F5" w:rsidP="005F299B">
      <w:pPr>
        <w:pStyle w:val="enumlev1"/>
        <w:rPr>
          <w:rtl/>
          <w:lang w:val="en-GB"/>
        </w:rPr>
      </w:pPr>
      <w:r>
        <w:rPr>
          <w:rFonts w:hint="cs"/>
          <w:rtl/>
          <w:lang w:val="en-GB"/>
        </w:rPr>
        <w:t>-</w:t>
      </w:r>
      <w:r>
        <w:rPr>
          <w:rFonts w:hint="cs"/>
          <w:rtl/>
          <w:lang w:val="en-GB"/>
        </w:rPr>
        <w:tab/>
      </w:r>
      <w:r w:rsidR="004E158E">
        <w:rPr>
          <w:rFonts w:hint="cs"/>
          <w:rtl/>
          <w:lang w:val="en-GB"/>
        </w:rPr>
        <w:t xml:space="preserve">نظرة عامة على معمارية الأشياء الرقمية </w:t>
      </w:r>
      <w:r w:rsidR="004E158E">
        <w:rPr>
          <w:lang w:val="en-GB"/>
        </w:rPr>
        <w:t>(DOA)</w:t>
      </w:r>
    </w:p>
    <w:p w:rsidR="004E158E" w:rsidRDefault="004E158E" w:rsidP="005F299B">
      <w:pPr>
        <w:pStyle w:val="enumlev1"/>
        <w:rPr>
          <w:rtl/>
          <w:lang w:val="en-GB"/>
        </w:rPr>
      </w:pPr>
      <w:r>
        <w:rPr>
          <w:rFonts w:hint="cs"/>
          <w:rtl/>
          <w:lang w:val="en-GB"/>
        </w:rPr>
        <w:t>-</w:t>
      </w:r>
      <w:r>
        <w:rPr>
          <w:rFonts w:hint="cs"/>
          <w:rtl/>
          <w:lang w:val="en-GB"/>
        </w:rPr>
        <w:tab/>
        <w:t>المكونات الرئيسية لنظام تحليل معرفات هوية الأشياء الرقمية</w:t>
      </w:r>
    </w:p>
    <w:p w:rsidR="004E158E" w:rsidRDefault="004E158E" w:rsidP="005F299B">
      <w:pPr>
        <w:pStyle w:val="enumlev1"/>
        <w:rPr>
          <w:rtl/>
          <w:lang w:val="en-GB"/>
        </w:rPr>
      </w:pPr>
      <w:r>
        <w:rPr>
          <w:rFonts w:hint="cs"/>
          <w:rtl/>
          <w:lang w:val="en-GB"/>
        </w:rPr>
        <w:t>-</w:t>
      </w:r>
      <w:r>
        <w:rPr>
          <w:rFonts w:hint="cs"/>
          <w:rtl/>
          <w:lang w:val="en-GB"/>
        </w:rPr>
        <w:tab/>
        <w:t xml:space="preserve">قدرة النموذج العام للمعمارية </w:t>
      </w:r>
      <w:r>
        <w:rPr>
          <w:lang w:val="en-GB"/>
        </w:rPr>
        <w:t>DOA</w:t>
      </w:r>
      <w:r>
        <w:rPr>
          <w:rFonts w:hint="cs"/>
          <w:rtl/>
          <w:lang w:val="en-GB"/>
        </w:rPr>
        <w:t xml:space="preserve"> على توفير إطار عام لقابلية التشغيل البيني لإنترنت الأشياء</w:t>
      </w:r>
    </w:p>
    <w:p w:rsidR="004E158E" w:rsidRDefault="004E158E" w:rsidP="005F299B">
      <w:pPr>
        <w:pStyle w:val="enumlev1"/>
        <w:rPr>
          <w:rtl/>
          <w:lang w:val="en-GB"/>
        </w:rPr>
      </w:pPr>
      <w:r>
        <w:rPr>
          <w:rFonts w:hint="cs"/>
          <w:rtl/>
          <w:lang w:val="en-GB"/>
        </w:rPr>
        <w:t>-</w:t>
      </w:r>
      <w:r>
        <w:rPr>
          <w:rFonts w:hint="cs"/>
          <w:rtl/>
          <w:lang w:val="en-GB"/>
        </w:rPr>
        <w:tab/>
        <w:t>متطلبات الأمن والخصوصية لإطار التشغيل البيني لإنترنت الأشياء</w:t>
      </w:r>
    </w:p>
    <w:p w:rsidR="004E158E" w:rsidRDefault="001B2A51" w:rsidP="001B2A51">
      <w:pPr>
        <w:pStyle w:val="Headingb"/>
        <w:rPr>
          <w:rtl/>
          <w:lang w:val="en-GB"/>
        </w:rPr>
      </w:pPr>
      <w:r>
        <w:rPr>
          <w:rFonts w:hint="cs"/>
          <w:rtl/>
          <w:lang w:val="en-GB"/>
        </w:rPr>
        <w:t xml:space="preserve">المسألة </w:t>
      </w:r>
      <w:r>
        <w:rPr>
          <w:lang w:val="en-GB"/>
        </w:rPr>
        <w:t>5/20</w:t>
      </w:r>
      <w:r>
        <w:rPr>
          <w:rFonts w:hint="cs"/>
          <w:rtl/>
          <w:lang w:val="en-GB"/>
        </w:rPr>
        <w:t xml:space="preserve"> - متطلبات المدن والمجتمعات الذكية وتطبيقاتها وخدماتها</w:t>
      </w:r>
    </w:p>
    <w:p w:rsidR="001B2A51" w:rsidRDefault="00F03F14" w:rsidP="00566C80">
      <w:pPr>
        <w:rPr>
          <w:rtl/>
          <w:lang w:val="en-GB" w:bidi="ar-EG"/>
        </w:rPr>
      </w:pPr>
      <w:r>
        <w:rPr>
          <w:rFonts w:hint="cs"/>
          <w:rtl/>
          <w:lang w:val="en-GB" w:bidi="ar-EG"/>
        </w:rPr>
        <w:t xml:space="preserve">تنوي </w:t>
      </w:r>
      <w:r w:rsidR="008E72F6">
        <w:rPr>
          <w:rFonts w:hint="cs"/>
          <w:rtl/>
          <w:lang w:val="en-GB" w:bidi="ar-EG"/>
        </w:rPr>
        <w:t xml:space="preserve">المسألة </w:t>
      </w:r>
      <w:r w:rsidR="008E72F6">
        <w:rPr>
          <w:lang w:val="en-GB" w:bidi="ar-EG"/>
        </w:rPr>
        <w:t>5/20</w:t>
      </w:r>
      <w:r w:rsidR="008E72F6">
        <w:rPr>
          <w:rFonts w:hint="cs"/>
          <w:rtl/>
          <w:lang w:val="en-GB" w:bidi="ar-EG"/>
        </w:rPr>
        <w:t xml:space="preserve"> على دراسة: النظام الإيكولوجي المتعلق بالمدن والمجتمعات الذكية وتطبيقاتها وخدماتها وحالات الاستعمال الخاصة بها؛ والدراسات التي ترتبط مباشرةً بالمدن والمجتمعات الذكية تشمل، </w:t>
      </w:r>
      <w:r w:rsidR="008E72F6" w:rsidRPr="00D26BFC">
        <w:rPr>
          <w:rFonts w:hint="cs"/>
          <w:i/>
          <w:iCs/>
          <w:rtl/>
          <w:lang w:val="en-GB" w:bidi="ar-EG"/>
        </w:rPr>
        <w:t>ضمن أمور أخرى</w:t>
      </w:r>
      <w:r w:rsidR="008E72F6">
        <w:rPr>
          <w:rFonts w:hint="cs"/>
          <w:rtl/>
          <w:lang w:val="en-GB" w:bidi="ar-EG"/>
        </w:rPr>
        <w:t xml:space="preserve">، </w:t>
      </w:r>
      <w:r w:rsidR="00826BE3">
        <w:rPr>
          <w:rFonts w:hint="cs"/>
          <w:rtl/>
          <w:lang w:val="en-GB" w:bidi="ar-EG"/>
        </w:rPr>
        <w:t xml:space="preserve">الشبكات الذكية والمياه </w:t>
      </w:r>
      <w:r w:rsidR="00325D96">
        <w:rPr>
          <w:rFonts w:hint="cs"/>
          <w:rtl/>
          <w:lang w:val="en-GB" w:bidi="ar-EG"/>
        </w:rPr>
        <w:t>والتنقلية واللوجستيات والمخلفات والرعاية الصحية والحكومية الإلكترونية والاتصالات في حالات الطوارئ والتعليم والنقل والمرافق العامة وما</w:t>
      </w:r>
      <w:r w:rsidR="00A407D9">
        <w:rPr>
          <w:rFonts w:hint="eastAsia"/>
          <w:rtl/>
          <w:lang w:val="en-GB" w:bidi="ar-EG"/>
        </w:rPr>
        <w:t> </w:t>
      </w:r>
      <w:r w:rsidR="00325D96">
        <w:rPr>
          <w:rFonts w:hint="cs"/>
          <w:rtl/>
          <w:lang w:val="en-GB" w:bidi="ar-EG"/>
        </w:rPr>
        <w:t>إلى ذلك؛ المتطلبات الأساسية ورفيعة المستوى والخصائص والقدرات العامة للمدن والمجتمعات الذكية؛ المتطلبات</w:t>
      </w:r>
      <w:r w:rsidR="00544C42">
        <w:rPr>
          <w:rFonts w:hint="cs"/>
          <w:rtl/>
          <w:lang w:val="en-GB" w:bidi="ar-EG"/>
        </w:rPr>
        <w:t xml:space="preserve"> من تكنولوجيا المعلومات والاتصالات وتكنولوجيات الاتصالات ذات الصلة التي يتعين أخذها في الاعتبار عند تصميم المدن والمجتمعات الذكية، مع مراعاة الاحتياجات المختلفة للبلدان المتقدمة والنامية؛ والأمن والخصوصية والثقة لأنظمة إنترنت الأشياء وخدماتها وتطبيقاتها من أجل المدن والمجتمعات الذكية.</w:t>
      </w:r>
    </w:p>
    <w:p w:rsidR="00544C42" w:rsidRPr="00F35917" w:rsidRDefault="00F35917" w:rsidP="00F35917">
      <w:pPr>
        <w:keepNext/>
        <w:spacing w:before="240"/>
        <w:ind w:left="794" w:hanging="794"/>
        <w:rPr>
          <w:b/>
          <w:bCs/>
          <w:rtl/>
          <w:lang w:val="en-GB"/>
        </w:rPr>
      </w:pPr>
      <w:r w:rsidRPr="00F35917">
        <w:rPr>
          <w:rFonts w:hint="cs"/>
          <w:b/>
          <w:bCs/>
          <w:rtl/>
          <w:lang w:val="en-GB"/>
        </w:rPr>
        <w:t>-</w:t>
      </w:r>
      <w:r w:rsidRPr="00F35917">
        <w:rPr>
          <w:rFonts w:hint="cs"/>
          <w:b/>
          <w:bCs/>
          <w:rtl/>
          <w:lang w:val="en-GB"/>
        </w:rPr>
        <w:tab/>
        <w:t xml:space="preserve">نظرة عامة على المدن والمجتمعات الذكية </w:t>
      </w:r>
      <w:r w:rsidRPr="00F35917">
        <w:rPr>
          <w:b/>
          <w:bCs/>
          <w:lang w:val="en-GB"/>
        </w:rPr>
        <w:t>(Y.SC-Overview)</w:t>
      </w:r>
    </w:p>
    <w:p w:rsidR="00F35917" w:rsidRDefault="0065332A" w:rsidP="0065332A">
      <w:pPr>
        <w:rPr>
          <w:rtl/>
          <w:lang w:bidi="ar-EG"/>
        </w:rPr>
      </w:pPr>
      <w:r>
        <w:rPr>
          <w:rFonts w:hint="cs"/>
          <w:rtl/>
          <w:lang w:val="en-GB" w:bidi="ar-EG"/>
        </w:rPr>
        <w:t xml:space="preserve">تقدم التوصية </w:t>
      </w:r>
      <w:r w:rsidRPr="0065332A">
        <w:rPr>
          <w:bCs/>
          <w:lang w:bidi="ar-EG"/>
        </w:rPr>
        <w:t xml:space="preserve">ITU-T </w:t>
      </w:r>
      <w:r w:rsidRPr="0065332A">
        <w:rPr>
          <w:lang w:bidi="ar-EG"/>
        </w:rPr>
        <w:t>Y.SC-Overview</w:t>
      </w:r>
      <w:r>
        <w:rPr>
          <w:rFonts w:hint="cs"/>
          <w:rtl/>
          <w:lang w:bidi="ar-EG"/>
        </w:rPr>
        <w:t xml:space="preserve"> نظرة عامة على المدن والمجتمعات الذكية ودور تكنولوجيا المعلومات والاتصالات. وللمدن والمجتمعات الذكية بوجهٍ عام هدف نهائي يتمثل في توفير بيئة حضرية مستدامة اقتصادياً دون التضحية بنوعية معيشة المواطنين. وهي تسعى جاهدةً من أجل تهيئة بيئة معيشة مستدامة لجميع مواطنيها باستخدام إنترنت الأشياء المزودة بقدرات تكنولوجيا المعلومات والاتصالات. وتستمر البنية التحتية القائمة على إنترنت الأشياء الممكنة باستعمال تكنولوجيا المعلومات والاتصالات في</w:t>
      </w:r>
      <w:r>
        <w:rPr>
          <w:rFonts w:hint="eastAsia"/>
          <w:rtl/>
          <w:lang w:bidi="ar-EG"/>
        </w:rPr>
        <w:t> </w:t>
      </w:r>
      <w:r>
        <w:rPr>
          <w:rFonts w:hint="cs"/>
          <w:rtl/>
          <w:lang w:bidi="ar-EG"/>
        </w:rPr>
        <w:t xml:space="preserve">القيام بدورٍ محوري في المدن والمجتمعات الذكية بالعمل كمنصة لتجميع المعلومات والبيانات اللازمة لتوفير </w:t>
      </w:r>
      <w:r w:rsidR="001324B7">
        <w:rPr>
          <w:rFonts w:hint="cs"/>
          <w:rtl/>
          <w:lang w:bidi="ar-EG"/>
        </w:rPr>
        <w:t>فهم أحسن للكيفية التي تعمل بها المدينة من منظور استهلاك الموارد والخدمات وأنماط المعيشة.</w:t>
      </w:r>
    </w:p>
    <w:p w:rsidR="001324B7" w:rsidRDefault="001324B7" w:rsidP="00803DFF">
      <w:pPr>
        <w:keepNext/>
        <w:spacing w:before="240"/>
        <w:ind w:left="794" w:hanging="794"/>
        <w:rPr>
          <w:b/>
          <w:bCs/>
          <w:rtl/>
          <w:lang w:val="en-GB"/>
        </w:rPr>
      </w:pPr>
      <w:r w:rsidRPr="00803DFF">
        <w:rPr>
          <w:rFonts w:hint="cs"/>
          <w:b/>
          <w:bCs/>
          <w:rtl/>
          <w:lang w:val="en-GB"/>
        </w:rPr>
        <w:lastRenderedPageBreak/>
        <w:t>-</w:t>
      </w:r>
      <w:r w:rsidRPr="00803DFF">
        <w:rPr>
          <w:rFonts w:hint="cs"/>
          <w:b/>
          <w:bCs/>
          <w:rtl/>
          <w:lang w:val="en-GB"/>
        </w:rPr>
        <w:tab/>
        <w:t xml:space="preserve">خدمة معرف الهوية </w:t>
      </w:r>
      <w:r w:rsidR="00803DFF" w:rsidRPr="00803DFF">
        <w:rPr>
          <w:b/>
          <w:bCs/>
          <w:lang w:val="en-GB"/>
        </w:rPr>
        <w:t>(Y.SC-Interop)</w:t>
      </w:r>
    </w:p>
    <w:p w:rsidR="00803DFF" w:rsidRDefault="00803DFF" w:rsidP="00803DFF">
      <w:pPr>
        <w:rPr>
          <w:rtl/>
        </w:rPr>
      </w:pPr>
      <w:r>
        <w:rPr>
          <w:rFonts w:hint="cs"/>
          <w:rtl/>
          <w:lang w:val="en-GB"/>
        </w:rPr>
        <w:t xml:space="preserve">تبحث التوصية </w:t>
      </w:r>
      <w:r w:rsidRPr="00803DFF">
        <w:t>ITU-T Y.SC-Interop</w:t>
      </w:r>
      <w:r>
        <w:rPr>
          <w:rFonts w:hint="cs"/>
          <w:rtl/>
        </w:rPr>
        <w:t xml:space="preserve"> في مجموعة من المتطلبات لخدمات معرفات الهوية المستعملة في المدينة الذكية، وينبغي لأي خدمة من خدمات معرفات الهوية للمدن الذكية أن تكون قابلة للتوسع وآمنة ولا تشجع التشغيل البيني بين التطبيقات المختلفة للمدن الذكية فحسب، بل وتكون متوافقة أيضاً مع أي من الممارسات القائمة في ميدان التطبيق.</w:t>
      </w:r>
    </w:p>
    <w:p w:rsidR="00803DFF" w:rsidRPr="00362F5A" w:rsidRDefault="00803DFF" w:rsidP="00362F5A">
      <w:pPr>
        <w:keepNext/>
        <w:spacing w:before="240"/>
        <w:ind w:left="794" w:hanging="794"/>
        <w:rPr>
          <w:b/>
          <w:bCs/>
          <w:rtl/>
          <w:lang w:val="en-GB"/>
        </w:rPr>
      </w:pPr>
      <w:r w:rsidRPr="00362F5A">
        <w:rPr>
          <w:rFonts w:hint="cs"/>
          <w:b/>
          <w:bCs/>
          <w:rtl/>
          <w:lang w:val="en-GB"/>
        </w:rPr>
        <w:t>-</w:t>
      </w:r>
      <w:r w:rsidRPr="00362F5A">
        <w:rPr>
          <w:rFonts w:hint="cs"/>
          <w:b/>
          <w:bCs/>
          <w:rtl/>
          <w:lang w:val="en-GB"/>
        </w:rPr>
        <w:tab/>
      </w:r>
      <w:r w:rsidR="00362F5A" w:rsidRPr="00362F5A">
        <w:rPr>
          <w:rFonts w:hint="cs"/>
          <w:b/>
          <w:bCs/>
          <w:rtl/>
          <w:lang w:val="en-GB"/>
        </w:rPr>
        <w:t xml:space="preserve">البيانات المفتوحة </w:t>
      </w:r>
      <w:r w:rsidR="00362F5A" w:rsidRPr="00362F5A">
        <w:rPr>
          <w:b/>
          <w:bCs/>
          <w:lang w:val="en-GB"/>
        </w:rPr>
        <w:t>(Y.SC-</w:t>
      </w:r>
      <w:proofErr w:type="spellStart"/>
      <w:r w:rsidR="00362F5A" w:rsidRPr="00362F5A">
        <w:rPr>
          <w:b/>
          <w:bCs/>
          <w:lang w:val="en-GB"/>
        </w:rPr>
        <w:t>Opendata</w:t>
      </w:r>
      <w:proofErr w:type="spellEnd"/>
      <w:r w:rsidR="00362F5A" w:rsidRPr="00362F5A">
        <w:rPr>
          <w:b/>
          <w:bCs/>
          <w:lang w:val="en-GB"/>
        </w:rPr>
        <w:t>)</w:t>
      </w:r>
    </w:p>
    <w:p w:rsidR="00362F5A" w:rsidRDefault="00362F5A" w:rsidP="00362F5A">
      <w:pPr>
        <w:rPr>
          <w:rtl/>
        </w:rPr>
      </w:pPr>
      <w:r>
        <w:rPr>
          <w:rFonts w:hint="cs"/>
          <w:rtl/>
          <w:lang w:val="en-GB"/>
        </w:rPr>
        <w:t xml:space="preserve">تقدم التوصية </w:t>
      </w:r>
      <w:r w:rsidRPr="00362F5A">
        <w:t>ITU-T Y.SC-</w:t>
      </w:r>
      <w:proofErr w:type="spellStart"/>
      <w:r w:rsidRPr="00362F5A">
        <w:t>Opendata</w:t>
      </w:r>
      <w:proofErr w:type="spellEnd"/>
      <w:r>
        <w:rPr>
          <w:rFonts w:hint="cs"/>
          <w:rtl/>
        </w:rPr>
        <w:t xml:space="preserve"> إطاراً للبيانات المفتوحة في المدن الذكية. وهي توضح مفهوم وأنماط البيانات المفتوحة في</w:t>
      </w:r>
      <w:r>
        <w:rPr>
          <w:rFonts w:hint="eastAsia"/>
          <w:rtl/>
        </w:rPr>
        <w:t> </w:t>
      </w:r>
      <w:r>
        <w:rPr>
          <w:rFonts w:hint="cs"/>
          <w:rtl/>
        </w:rPr>
        <w:t>المدن الذكية وتحلل العلاقة بين البيانات المفتوحة والمدن الذكية وتحدد متطلبات البيانات المفتوحة في المدن الذكية وتشرح المعمارية الوظيفية للبيانات المفتوحة في المدن الذكية.</w:t>
      </w:r>
    </w:p>
    <w:p w:rsidR="00362F5A" w:rsidRPr="008C6544" w:rsidRDefault="008C6544" w:rsidP="008C6544">
      <w:pPr>
        <w:keepNext/>
        <w:spacing w:before="240"/>
        <w:ind w:left="794" w:hanging="794"/>
        <w:rPr>
          <w:b/>
          <w:bCs/>
          <w:rtl/>
          <w:lang w:val="en-GB"/>
        </w:rPr>
      </w:pPr>
      <w:r w:rsidRPr="008C6544">
        <w:rPr>
          <w:rFonts w:hint="cs"/>
          <w:b/>
          <w:bCs/>
          <w:rtl/>
          <w:lang w:val="en-GB"/>
        </w:rPr>
        <w:t>-</w:t>
      </w:r>
      <w:r w:rsidRPr="008C6544">
        <w:rPr>
          <w:rFonts w:hint="cs"/>
          <w:b/>
          <w:bCs/>
          <w:rtl/>
          <w:lang w:val="en-GB"/>
        </w:rPr>
        <w:tab/>
        <w:t xml:space="preserve">المجتمعات السكنية الذكية </w:t>
      </w:r>
      <w:r w:rsidRPr="008C6544">
        <w:rPr>
          <w:b/>
          <w:bCs/>
          <w:lang w:val="en-GB"/>
        </w:rPr>
        <w:t>(Y.SC-Residential)</w:t>
      </w:r>
    </w:p>
    <w:p w:rsidR="008C6544" w:rsidRDefault="00CF70B4" w:rsidP="008C6544">
      <w:pPr>
        <w:rPr>
          <w:rtl/>
          <w:lang w:val="en-GB"/>
        </w:rPr>
      </w:pPr>
      <w:r>
        <w:rPr>
          <w:rFonts w:hint="cs"/>
          <w:rtl/>
          <w:lang w:val="en-GB"/>
        </w:rPr>
        <w:t>للمجتمعات السكنية الذكية دوران بوصفها جزءاً مهماً في المدن الذكية. فهي خارجياً تحقق التوصيل البيني للمعلومات بين المجتمع السكني والمدينة لتلبية متطلبات جمع وإدارة الاحتياجات الداخلية من المعلومات للمجتمع السكني والحكومة والشركات والأفراد. والمجتمع السكني الذكي مسؤول من جهة أخرى عن جمع معلومات طبقة أجهزة الاستشعار وتحويلها ومعالجتها وتوصيلها ودمجها بشكلٍ كامل مع طبقة الشبكة لتلبية الاحتياجات المتعلقة بالكفاءة العالية والتوفير في استهلاك الطاقة والحماية البيئية أثناء بناء المجتمعات السكنية وتشغيلها.</w:t>
      </w:r>
    </w:p>
    <w:p w:rsidR="00CF70B4" w:rsidRDefault="00C65234" w:rsidP="00C65234">
      <w:pPr>
        <w:rPr>
          <w:rtl/>
        </w:rPr>
      </w:pPr>
      <w:r>
        <w:rPr>
          <w:rFonts w:hint="cs"/>
          <w:rtl/>
          <w:lang w:val="en-GB"/>
        </w:rPr>
        <w:t xml:space="preserve">وتدرس التوصية </w:t>
      </w:r>
      <w:r w:rsidRPr="00C65234">
        <w:t>Y.SC-Residential</w:t>
      </w:r>
      <w:r>
        <w:rPr>
          <w:rFonts w:hint="cs"/>
          <w:rtl/>
        </w:rPr>
        <w:t xml:space="preserve"> المجتمعات السكنية الذكية لشرح المفهوم ومجال التطبيق وتعميم المتطلبات المشتركة لإدارة المجتمعات السكنية الذكية وخدماتها وتقدم قائمة بحالات الاستعمال النمطية لإدارة المجتمعات السكنية الذكية وخدماتها وتشغيلها.</w:t>
      </w:r>
    </w:p>
    <w:p w:rsidR="00C65234" w:rsidRPr="00C65234" w:rsidRDefault="00C65234" w:rsidP="00C65234">
      <w:pPr>
        <w:keepNext/>
        <w:spacing w:before="240"/>
        <w:ind w:left="794" w:hanging="794"/>
        <w:rPr>
          <w:b/>
          <w:bCs/>
          <w:rtl/>
          <w:lang w:val="en-GB"/>
        </w:rPr>
      </w:pPr>
      <w:r w:rsidRPr="00C65234">
        <w:rPr>
          <w:rFonts w:hint="cs"/>
          <w:b/>
          <w:bCs/>
          <w:rtl/>
          <w:lang w:val="en-GB"/>
        </w:rPr>
        <w:t>-</w:t>
      </w:r>
      <w:r w:rsidRPr="00C65234">
        <w:rPr>
          <w:rFonts w:hint="cs"/>
          <w:b/>
          <w:bCs/>
          <w:rtl/>
          <w:lang w:val="en-GB"/>
        </w:rPr>
        <w:tab/>
        <w:t xml:space="preserve">المنفذ الذكي </w:t>
      </w:r>
      <w:r w:rsidRPr="00C65234">
        <w:rPr>
          <w:b/>
          <w:bCs/>
          <w:lang w:val="en-GB"/>
        </w:rPr>
        <w:t>(</w:t>
      </w:r>
      <w:proofErr w:type="spellStart"/>
      <w:r w:rsidRPr="00C65234">
        <w:rPr>
          <w:b/>
          <w:bCs/>
          <w:lang w:val="en-GB"/>
        </w:rPr>
        <w:t>Y.smartport</w:t>
      </w:r>
      <w:proofErr w:type="spellEnd"/>
      <w:r w:rsidRPr="00C65234">
        <w:rPr>
          <w:b/>
          <w:bCs/>
          <w:lang w:val="en-GB"/>
        </w:rPr>
        <w:t>)</w:t>
      </w:r>
    </w:p>
    <w:p w:rsidR="00C65234" w:rsidRDefault="00C65234" w:rsidP="00AE116E">
      <w:pPr>
        <w:rPr>
          <w:rtl/>
        </w:rPr>
      </w:pPr>
      <w:r>
        <w:rPr>
          <w:rFonts w:hint="cs"/>
          <w:rtl/>
          <w:lang w:val="en-GB"/>
        </w:rPr>
        <w:t xml:space="preserve">تعرض التوصية </w:t>
      </w:r>
      <w:proofErr w:type="spellStart"/>
      <w:r w:rsidRPr="00C65234">
        <w:t>Y.smartport</w:t>
      </w:r>
      <w:proofErr w:type="spellEnd"/>
      <w:r>
        <w:rPr>
          <w:rFonts w:hint="cs"/>
          <w:rtl/>
        </w:rPr>
        <w:t xml:space="preserve"> الإدارة الذكية لتوفير خدمات متعددة في منافذ ذكية بما في ذلك خدمات الطاقة، ولكي تتفاعل أيضاً مع المدينة عند تحديد موقع المنفذ. والإمكانات الجديدة للاتصالات وتبادل البيانات بين قنوات توفير الخدمات سيمكّن المدن من تحسين الخدمات ومراقبة استعمال الموارد والتحكم فيه وبالتالي التفاعل مع المعلومات المقدمة من أنظمة إدارة المنافذ عن بُعد في</w:t>
      </w:r>
      <w:r w:rsidR="00AE116E">
        <w:rPr>
          <w:rFonts w:hint="eastAsia"/>
          <w:rtl/>
        </w:rPr>
        <w:t> </w:t>
      </w:r>
      <w:r>
        <w:rPr>
          <w:rFonts w:hint="cs"/>
          <w:rtl/>
        </w:rPr>
        <w:t>الوقت الفعلي.</w:t>
      </w:r>
    </w:p>
    <w:p w:rsidR="001C5757" w:rsidRPr="005E7812" w:rsidRDefault="005E7812" w:rsidP="005E7812">
      <w:pPr>
        <w:keepNext/>
        <w:spacing w:before="240"/>
        <w:ind w:left="794" w:hanging="794"/>
        <w:rPr>
          <w:b/>
          <w:bCs/>
          <w:rtl/>
          <w:lang w:val="en-GB"/>
        </w:rPr>
      </w:pPr>
      <w:r w:rsidRPr="005E7812">
        <w:rPr>
          <w:rFonts w:hint="cs"/>
          <w:b/>
          <w:bCs/>
          <w:rtl/>
          <w:lang w:val="en-GB"/>
        </w:rPr>
        <w:t>-</w:t>
      </w:r>
      <w:r w:rsidRPr="005E7812">
        <w:rPr>
          <w:rFonts w:hint="cs"/>
          <w:b/>
          <w:bCs/>
          <w:rtl/>
          <w:lang w:val="en-GB"/>
        </w:rPr>
        <w:tab/>
        <w:t>الزراعة الذكية (</w:t>
      </w:r>
      <w:proofErr w:type="spellStart"/>
      <w:r w:rsidRPr="005E7812">
        <w:rPr>
          <w:b/>
          <w:bCs/>
          <w:lang w:val="en-GB"/>
        </w:rPr>
        <w:t>Y.pops</w:t>
      </w:r>
      <w:proofErr w:type="spellEnd"/>
      <w:r>
        <w:rPr>
          <w:rFonts w:hint="cs"/>
          <w:b/>
          <w:bCs/>
          <w:rtl/>
          <w:lang w:val="en-GB"/>
        </w:rPr>
        <w:t xml:space="preserve"> و</w:t>
      </w:r>
      <w:proofErr w:type="spellStart"/>
      <w:r w:rsidRPr="005E7812">
        <w:rPr>
          <w:b/>
          <w:bCs/>
          <w:lang w:val="en-GB"/>
        </w:rPr>
        <w:t>Y.psfs</w:t>
      </w:r>
      <w:proofErr w:type="spellEnd"/>
      <w:r w:rsidRPr="005E7812">
        <w:rPr>
          <w:rFonts w:hint="cs"/>
          <w:b/>
          <w:bCs/>
          <w:rtl/>
          <w:lang w:val="en-GB"/>
        </w:rPr>
        <w:t>)</w:t>
      </w:r>
    </w:p>
    <w:p w:rsidR="00C65234" w:rsidRDefault="0039187B" w:rsidP="001D4951">
      <w:pPr>
        <w:rPr>
          <w:rtl/>
          <w:lang w:val="en-GB" w:bidi="ar-EG"/>
        </w:rPr>
      </w:pPr>
      <w:r>
        <w:rPr>
          <w:rFonts w:hint="cs"/>
          <w:rtl/>
          <w:lang w:val="en-GB"/>
        </w:rPr>
        <w:t>تعرض التوصيت</w:t>
      </w:r>
      <w:r w:rsidR="001D4951">
        <w:rPr>
          <w:rFonts w:hint="cs"/>
          <w:rtl/>
          <w:lang w:val="en-GB"/>
        </w:rPr>
        <w:t>ا</w:t>
      </w:r>
      <w:r>
        <w:rPr>
          <w:rFonts w:hint="cs"/>
          <w:rtl/>
          <w:lang w:val="en-GB"/>
        </w:rPr>
        <w:t xml:space="preserve">ن </w:t>
      </w:r>
      <w:proofErr w:type="spellStart"/>
      <w:r w:rsidRPr="0039187B">
        <w:t>Y.pops</w:t>
      </w:r>
      <w:proofErr w:type="spellEnd"/>
      <w:r>
        <w:rPr>
          <w:rFonts w:hint="cs"/>
          <w:rtl/>
        </w:rPr>
        <w:t xml:space="preserve"> و</w:t>
      </w:r>
      <w:proofErr w:type="spellStart"/>
      <w:r w:rsidRPr="0039187B">
        <w:t>Y.psfs</w:t>
      </w:r>
      <w:proofErr w:type="spellEnd"/>
      <w:r>
        <w:rPr>
          <w:rFonts w:hint="cs"/>
          <w:rtl/>
        </w:rPr>
        <w:t xml:space="preserve"> </w:t>
      </w:r>
      <w:r w:rsidR="001D4951">
        <w:rPr>
          <w:rFonts w:hint="cs"/>
          <w:rtl/>
        </w:rPr>
        <w:t>خدمات الإنتاج الخاصة بالزراعة الذكية. وقد تم نقل بندَي العمل من لجنة الدراسات </w:t>
      </w:r>
      <w:r w:rsidR="001D4951">
        <w:rPr>
          <w:lang w:val="en-GB"/>
        </w:rPr>
        <w:t>13</w:t>
      </w:r>
      <w:r w:rsidR="001D4951">
        <w:rPr>
          <w:rFonts w:hint="cs"/>
          <w:rtl/>
          <w:lang w:val="en-GB" w:bidi="ar-EG"/>
        </w:rPr>
        <w:t xml:space="preserve"> </w:t>
      </w:r>
      <w:r w:rsidR="00A407D9">
        <w:rPr>
          <w:rFonts w:hint="cs"/>
          <w:rtl/>
          <w:lang w:val="en-GB" w:bidi="ar-EG"/>
        </w:rPr>
        <w:t xml:space="preserve">لقطاع تقييس الاتصالات </w:t>
      </w:r>
      <w:r w:rsidR="001D4951">
        <w:rPr>
          <w:rFonts w:hint="cs"/>
          <w:rtl/>
          <w:lang w:val="en-GB" w:bidi="ar-EG"/>
        </w:rPr>
        <w:t xml:space="preserve">إلى لجنة الدراسات </w:t>
      </w:r>
      <w:r w:rsidR="001D4951">
        <w:rPr>
          <w:lang w:val="en-GB" w:bidi="ar-EG"/>
        </w:rPr>
        <w:t>20</w:t>
      </w:r>
      <w:r w:rsidR="001D4951">
        <w:rPr>
          <w:rFonts w:hint="cs"/>
          <w:rtl/>
          <w:lang w:val="en-GB" w:bidi="ar-EG"/>
        </w:rPr>
        <w:t xml:space="preserve"> لقطاع تقييس الاتصالات.</w:t>
      </w:r>
    </w:p>
    <w:p w:rsidR="001D4951" w:rsidRPr="001D4951" w:rsidRDefault="001D4951" w:rsidP="001D4951">
      <w:pPr>
        <w:keepNext/>
        <w:spacing w:before="240"/>
        <w:ind w:left="794" w:hanging="794"/>
        <w:rPr>
          <w:b/>
          <w:bCs/>
          <w:rtl/>
          <w:lang w:val="en-GB"/>
        </w:rPr>
      </w:pPr>
      <w:r w:rsidRPr="001D4951">
        <w:rPr>
          <w:rFonts w:hint="cs"/>
          <w:b/>
          <w:bCs/>
          <w:rtl/>
          <w:lang w:val="en-GB"/>
        </w:rPr>
        <w:t>-</w:t>
      </w:r>
      <w:r w:rsidRPr="001D4951">
        <w:rPr>
          <w:rFonts w:hint="cs"/>
          <w:b/>
          <w:bCs/>
          <w:rtl/>
          <w:lang w:val="en-GB"/>
        </w:rPr>
        <w:tab/>
        <w:t xml:space="preserve">متطلبات نشر الخدمات الذكية في المجتمعات الريفية </w:t>
      </w:r>
      <w:r w:rsidRPr="001D4951">
        <w:rPr>
          <w:b/>
          <w:bCs/>
          <w:lang w:val="en-GB"/>
        </w:rPr>
        <w:t>(Y.SRC)</w:t>
      </w:r>
    </w:p>
    <w:p w:rsidR="001D4951" w:rsidRDefault="00103AB8" w:rsidP="001D4951">
      <w:pPr>
        <w:rPr>
          <w:rtl/>
          <w:lang w:val="en-GB" w:bidi="ar-EG"/>
        </w:rPr>
      </w:pPr>
      <w:r>
        <w:rPr>
          <w:rFonts w:hint="cs"/>
          <w:rtl/>
          <w:lang w:val="en-GB" w:bidi="ar-EG"/>
        </w:rPr>
        <w:t>يتمثل مجال تطبيق مشروع هذه التوصية في وضع قائمة دنيا من المتطلبات اللازمة لتعزيز نشر الخدمات الذكية (مثل الحكومة الإلكترونية والصحة الإلكترونية والتعليم الإلكتروني وما إلى ذلك) في المجتمعات الريفية.</w:t>
      </w:r>
    </w:p>
    <w:p w:rsidR="00103AB8" w:rsidRPr="009D6147" w:rsidRDefault="009D6147" w:rsidP="009D6147">
      <w:pPr>
        <w:keepNext/>
        <w:spacing w:before="240"/>
        <w:ind w:left="794" w:hanging="794"/>
        <w:rPr>
          <w:b/>
          <w:bCs/>
          <w:rtl/>
          <w:lang w:val="en-GB"/>
        </w:rPr>
      </w:pPr>
      <w:r w:rsidRPr="009D6147">
        <w:rPr>
          <w:rFonts w:hint="cs"/>
          <w:b/>
          <w:bCs/>
          <w:rtl/>
          <w:lang w:val="en-GB"/>
        </w:rPr>
        <w:t>-</w:t>
      </w:r>
      <w:r w:rsidRPr="009D6147">
        <w:rPr>
          <w:rFonts w:hint="cs"/>
          <w:b/>
          <w:bCs/>
          <w:rtl/>
          <w:lang w:val="en-GB"/>
        </w:rPr>
        <w:tab/>
        <w:t xml:space="preserve">المتطلبات والإطار المرجعي لمواقف السيارات الذكية في المدن الذكية </w:t>
      </w:r>
      <w:r w:rsidRPr="009D6147">
        <w:rPr>
          <w:b/>
          <w:bCs/>
          <w:lang w:val="en-GB"/>
        </w:rPr>
        <w:t>(Y.SPL)</w:t>
      </w:r>
    </w:p>
    <w:p w:rsidR="009D6147" w:rsidRDefault="00FD420E" w:rsidP="009D6147">
      <w:pPr>
        <w:rPr>
          <w:rtl/>
          <w:lang w:val="en-GB" w:bidi="ar-EG"/>
        </w:rPr>
      </w:pPr>
      <w:r>
        <w:rPr>
          <w:rFonts w:hint="cs"/>
          <w:rtl/>
          <w:lang w:val="en-GB" w:bidi="ar-EG"/>
        </w:rPr>
        <w:t>يوصف مشروع هذه التوصية المتطلبات والإطار لمواقف السيارات الذكية. ويتمثل مجال التطبيق في تنقيح التشتت وزيادة مستوى المعلومات</w:t>
      </w:r>
      <w:r w:rsidR="00A407D9">
        <w:rPr>
          <w:rFonts w:hint="cs"/>
          <w:rtl/>
          <w:lang w:val="en-GB" w:bidi="ar-EG"/>
        </w:rPr>
        <w:t>ية</w:t>
      </w:r>
      <w:r>
        <w:rPr>
          <w:rFonts w:hint="cs"/>
          <w:rtl/>
          <w:lang w:val="en-GB" w:bidi="ar-EG"/>
        </w:rPr>
        <w:t xml:space="preserve"> لمواقف السيارات وتوفير وظائف ثرية للأفراد لتحسين ملاءمة المعيشة في المدينة ودعم معيار موحد من أجل البائعين لإنتاج أفضل المنتجات.</w:t>
      </w:r>
    </w:p>
    <w:p w:rsidR="00391A98" w:rsidRDefault="00391A98" w:rsidP="00A7107B">
      <w:pPr>
        <w:keepNext/>
        <w:keepLines/>
        <w:rPr>
          <w:rtl/>
          <w:lang w:val="en-GB" w:bidi="ar-EG"/>
        </w:rPr>
      </w:pPr>
      <w:r>
        <w:rPr>
          <w:rFonts w:hint="cs"/>
          <w:rtl/>
          <w:lang w:val="en-GB" w:bidi="ar-EG"/>
        </w:rPr>
        <w:lastRenderedPageBreak/>
        <w:t>ويشمل مجال تطبيق هذه التوصية ما يلي:</w:t>
      </w:r>
    </w:p>
    <w:p w:rsidR="00391A98" w:rsidRDefault="00391A98" w:rsidP="00A7107B">
      <w:pPr>
        <w:pStyle w:val="enumlev1"/>
        <w:rPr>
          <w:rtl/>
          <w:lang w:val="en-GB"/>
        </w:rPr>
      </w:pPr>
      <w:r>
        <w:rPr>
          <w:rFonts w:hint="cs"/>
          <w:rtl/>
          <w:lang w:val="en-GB"/>
        </w:rPr>
        <w:t>-</w:t>
      </w:r>
      <w:r>
        <w:rPr>
          <w:rFonts w:hint="cs"/>
          <w:rtl/>
          <w:lang w:val="en-GB"/>
        </w:rPr>
        <w:tab/>
        <w:t>متطلبات مواقف السيارات الذكية</w:t>
      </w:r>
    </w:p>
    <w:p w:rsidR="00391A98" w:rsidRDefault="00391A98" w:rsidP="00A7107B">
      <w:pPr>
        <w:pStyle w:val="enumlev1"/>
        <w:rPr>
          <w:rtl/>
          <w:lang w:val="en-GB"/>
        </w:rPr>
      </w:pPr>
      <w:r>
        <w:rPr>
          <w:rFonts w:hint="cs"/>
          <w:rtl/>
          <w:lang w:val="en-GB"/>
        </w:rPr>
        <w:t>-</w:t>
      </w:r>
      <w:r>
        <w:rPr>
          <w:rFonts w:hint="cs"/>
          <w:rtl/>
          <w:lang w:val="en-GB"/>
        </w:rPr>
        <w:tab/>
        <w:t>إطار مواقف السيارات الذكية</w:t>
      </w:r>
    </w:p>
    <w:p w:rsidR="00391A98" w:rsidRDefault="00391A98" w:rsidP="00A7107B">
      <w:pPr>
        <w:pStyle w:val="enumlev1"/>
        <w:rPr>
          <w:rtl/>
          <w:lang w:val="en-GB"/>
        </w:rPr>
      </w:pPr>
      <w:r>
        <w:rPr>
          <w:rFonts w:hint="cs"/>
          <w:rtl/>
          <w:lang w:val="en-GB"/>
        </w:rPr>
        <w:t>-</w:t>
      </w:r>
      <w:r>
        <w:rPr>
          <w:rFonts w:hint="cs"/>
          <w:rtl/>
          <w:lang w:val="en-GB"/>
        </w:rPr>
        <w:tab/>
        <w:t>السطوح البينية لمواقف السيارات الذكية</w:t>
      </w:r>
    </w:p>
    <w:p w:rsidR="00391A98" w:rsidRDefault="00A12ED3" w:rsidP="00A12ED3">
      <w:pPr>
        <w:keepNext/>
        <w:spacing w:before="240"/>
        <w:ind w:left="794" w:hanging="794"/>
        <w:rPr>
          <w:b/>
          <w:bCs/>
          <w:rtl/>
          <w:lang w:val="en-GB"/>
        </w:rPr>
      </w:pPr>
      <w:r w:rsidRPr="00A12ED3">
        <w:rPr>
          <w:rFonts w:hint="cs"/>
          <w:b/>
          <w:bCs/>
          <w:rtl/>
          <w:lang w:val="en-GB"/>
        </w:rPr>
        <w:t>-</w:t>
      </w:r>
      <w:r w:rsidRPr="00A12ED3">
        <w:rPr>
          <w:rFonts w:hint="cs"/>
          <w:b/>
          <w:bCs/>
          <w:rtl/>
          <w:lang w:val="en-GB"/>
        </w:rPr>
        <w:tab/>
        <w:t xml:space="preserve">المتطلبات والمعمارية المرجعية للمراقبة البيئية الذكية </w:t>
      </w:r>
      <w:r w:rsidRPr="00A12ED3">
        <w:rPr>
          <w:b/>
          <w:bCs/>
          <w:lang w:val="en-GB"/>
        </w:rPr>
        <w:t>(Y.SEM)</w:t>
      </w:r>
    </w:p>
    <w:p w:rsidR="00A12ED3" w:rsidRDefault="00A12ED3" w:rsidP="00607672">
      <w:pPr>
        <w:rPr>
          <w:rtl/>
          <w:lang w:val="en-GB"/>
        </w:rPr>
      </w:pPr>
      <w:r>
        <w:rPr>
          <w:rFonts w:hint="cs"/>
          <w:rtl/>
          <w:lang w:val="en-GB"/>
        </w:rPr>
        <w:t xml:space="preserve">يوصف مشروع هذه التوصية المعمارية المرجعية للمراقبة </w:t>
      </w:r>
      <w:r w:rsidR="004C383C">
        <w:rPr>
          <w:rFonts w:hint="cs"/>
          <w:rtl/>
          <w:lang w:val="en-GB"/>
        </w:rPr>
        <w:t>ا</w:t>
      </w:r>
      <w:r>
        <w:rPr>
          <w:rFonts w:hint="cs"/>
          <w:rtl/>
          <w:lang w:val="en-GB"/>
        </w:rPr>
        <w:t xml:space="preserve">لبيئية الذكية. والمراقبة البيئية الذكية، بوصفها أحد التطبيقات الذكية لتكنولوجيا المعلومات والاتصالات في مجال المراقبة والحماية البيئية، تعد وسيلة هامة لتحسين مستوى الإدارة البيئية وتطوير صناعة الحماية </w:t>
      </w:r>
      <w:r w:rsidR="00607672">
        <w:rPr>
          <w:rFonts w:hint="cs"/>
          <w:rtl/>
          <w:lang w:val="en-GB"/>
        </w:rPr>
        <w:t>البيئية. وتراعى ثلاثة عوامل بيئية ضرورية (الهواء والماء والتربة) في المراقبة البيئية الذكية المقترحة. ويلزم وجود معيار موحد للمراقبة البيئية الذكية لتحديد ما يريده المستعملون من خدمات وما هي الوظائف التي ينبغي تحقيقها.</w:t>
      </w:r>
    </w:p>
    <w:p w:rsidR="00607672" w:rsidRDefault="00607672" w:rsidP="00607672">
      <w:pPr>
        <w:rPr>
          <w:rtl/>
          <w:lang w:val="en-GB"/>
        </w:rPr>
      </w:pPr>
      <w:r>
        <w:rPr>
          <w:rFonts w:hint="cs"/>
          <w:rtl/>
          <w:lang w:val="en-GB"/>
        </w:rPr>
        <w:t>ويشمل مجال تطبيق هذه التوصية ما يلي:</w:t>
      </w:r>
    </w:p>
    <w:p w:rsidR="00607672" w:rsidRDefault="00814D6E" w:rsidP="00814D6E">
      <w:pPr>
        <w:pStyle w:val="enumlev1"/>
        <w:rPr>
          <w:rtl/>
          <w:lang w:val="en-GB"/>
        </w:rPr>
      </w:pPr>
      <w:r>
        <w:rPr>
          <w:rFonts w:hint="cs"/>
          <w:rtl/>
          <w:lang w:val="en-GB"/>
        </w:rPr>
        <w:t>-</w:t>
      </w:r>
      <w:r>
        <w:rPr>
          <w:rFonts w:hint="cs"/>
          <w:rtl/>
          <w:lang w:val="en-GB"/>
        </w:rPr>
        <w:tab/>
        <w:t>تعريف المراقبة البيئية الذكية</w:t>
      </w:r>
    </w:p>
    <w:p w:rsidR="00814D6E" w:rsidRDefault="00814D6E" w:rsidP="00814D6E">
      <w:pPr>
        <w:pStyle w:val="enumlev1"/>
        <w:rPr>
          <w:rtl/>
          <w:lang w:val="en-GB"/>
        </w:rPr>
      </w:pPr>
      <w:r>
        <w:rPr>
          <w:rFonts w:hint="cs"/>
          <w:rtl/>
          <w:lang w:val="en-GB"/>
        </w:rPr>
        <w:t>-</w:t>
      </w:r>
      <w:r>
        <w:rPr>
          <w:rFonts w:hint="cs"/>
          <w:rtl/>
          <w:lang w:val="en-GB"/>
        </w:rPr>
        <w:tab/>
        <w:t>متطلبات المراقبة البيئية الذكية</w:t>
      </w:r>
    </w:p>
    <w:p w:rsidR="00814D6E" w:rsidRDefault="00814D6E" w:rsidP="00814D6E">
      <w:pPr>
        <w:pStyle w:val="enumlev1"/>
        <w:rPr>
          <w:rtl/>
          <w:lang w:val="en-GB"/>
        </w:rPr>
      </w:pPr>
      <w:r>
        <w:rPr>
          <w:rFonts w:hint="cs"/>
          <w:rtl/>
          <w:lang w:val="en-GB"/>
        </w:rPr>
        <w:t>-</w:t>
      </w:r>
      <w:r>
        <w:rPr>
          <w:rFonts w:hint="cs"/>
          <w:rtl/>
          <w:lang w:val="en-GB"/>
        </w:rPr>
        <w:tab/>
        <w:t>المعمارية المرجعية للمراقبة البيئية الذكية</w:t>
      </w:r>
    </w:p>
    <w:p w:rsidR="00814D6E" w:rsidRDefault="00EE19A8" w:rsidP="00EE19A8">
      <w:pPr>
        <w:pStyle w:val="Headingb"/>
        <w:rPr>
          <w:rtl/>
          <w:lang w:val="en-GB"/>
        </w:rPr>
      </w:pPr>
      <w:r>
        <w:rPr>
          <w:rFonts w:hint="cs"/>
          <w:rtl/>
          <w:lang w:val="en-GB"/>
        </w:rPr>
        <w:t xml:space="preserve">المسألة </w:t>
      </w:r>
      <w:r>
        <w:rPr>
          <w:lang w:val="en-GB"/>
        </w:rPr>
        <w:t>6/20</w:t>
      </w:r>
      <w:r>
        <w:rPr>
          <w:rFonts w:hint="cs"/>
          <w:rtl/>
          <w:lang w:val="en-GB"/>
        </w:rPr>
        <w:t xml:space="preserve"> - البنية التحتية والإطار للمدن والمجتمعات الذكية</w:t>
      </w:r>
    </w:p>
    <w:p w:rsidR="00EE19A8" w:rsidRDefault="00B41002" w:rsidP="00D27C9D">
      <w:pPr>
        <w:rPr>
          <w:rtl/>
          <w:lang w:val="en-GB" w:bidi="ar-EG"/>
        </w:rPr>
      </w:pPr>
      <w:r>
        <w:rPr>
          <w:rFonts w:hint="cs"/>
          <w:rtl/>
          <w:lang w:val="en-GB" w:bidi="ar-EG"/>
        </w:rPr>
        <w:t xml:space="preserve">تنوي المسألة </w:t>
      </w:r>
      <w:r>
        <w:rPr>
          <w:lang w:val="en-GB" w:bidi="ar-EG"/>
        </w:rPr>
        <w:t>6/20</w:t>
      </w:r>
      <w:r>
        <w:rPr>
          <w:rFonts w:hint="cs"/>
          <w:rtl/>
          <w:lang w:val="en-GB" w:bidi="ar-EG"/>
        </w:rPr>
        <w:t xml:space="preserve"> دراسة: النماذج المرجعية العامة للمدن والمجتمعات الذكية؛ </w:t>
      </w:r>
      <w:proofErr w:type="spellStart"/>
      <w:r>
        <w:rPr>
          <w:rFonts w:hint="cs"/>
          <w:rtl/>
          <w:lang w:val="en-GB" w:bidi="ar-EG"/>
        </w:rPr>
        <w:t>والنمذجة</w:t>
      </w:r>
      <w:proofErr w:type="spellEnd"/>
      <w:r>
        <w:rPr>
          <w:rFonts w:hint="cs"/>
          <w:rtl/>
          <w:lang w:val="en-GB" w:bidi="ar-EG"/>
        </w:rPr>
        <w:t xml:space="preserve"> المكانية</w:t>
      </w:r>
      <w:r>
        <w:rPr>
          <w:rFonts w:hint="eastAsia"/>
          <w:rtl/>
          <w:lang w:val="en-GB" w:bidi="ar-EG"/>
        </w:rPr>
        <w:t> </w:t>
      </w:r>
      <w:r>
        <w:rPr>
          <w:rFonts w:hint="cs"/>
          <w:rtl/>
          <w:lang w:val="en-GB" w:bidi="ar-EG"/>
        </w:rPr>
        <w:t>-</w:t>
      </w:r>
      <w:r>
        <w:rPr>
          <w:rFonts w:hint="eastAsia"/>
          <w:rtl/>
          <w:lang w:val="en-GB" w:bidi="ar-EG"/>
        </w:rPr>
        <w:t> </w:t>
      </w:r>
      <w:r>
        <w:rPr>
          <w:rFonts w:hint="cs"/>
          <w:rtl/>
          <w:lang w:val="en-GB" w:bidi="ar-EG"/>
        </w:rPr>
        <w:t xml:space="preserve">الزمانية للمدن والمجتمعات الذكية؛ </w:t>
      </w:r>
      <w:r w:rsidR="001E7E9B">
        <w:rPr>
          <w:rFonts w:hint="cs"/>
          <w:rtl/>
          <w:lang w:val="en-GB" w:bidi="ar-EG"/>
        </w:rPr>
        <w:t xml:space="preserve">وأطر تحديد المكونات </w:t>
      </w:r>
      <w:r w:rsidR="00D27C9D">
        <w:rPr>
          <w:rFonts w:hint="cs"/>
          <w:rtl/>
          <w:lang w:val="en-GB" w:bidi="ar-EG"/>
        </w:rPr>
        <w:t xml:space="preserve">والرؤى المعمارية والخدماتية الخاصة بالمدن والمجتمعات الذكية؛ وتحديد الكيانات ووظائفها والنقاط المرجعية اللازمة لتوفير الدعم لتطبيقات المدن والمجتمعات الذكية وخدماتها؛ واستخدام تكنولوجيا المعلومات والاتصالات في البنى التحتية المادية، بما في ذلك، على سبيل الذكر وليس الحصر؛ </w:t>
      </w:r>
      <w:r w:rsidR="004E72DA">
        <w:rPr>
          <w:rFonts w:hint="cs"/>
          <w:rtl/>
          <w:lang w:val="en-GB" w:bidi="ar-EG"/>
        </w:rPr>
        <w:t xml:space="preserve">شبكات الاتصالات، خطوط الأنابيب المدفونة في باطن الأرض والشبكات الشعرية وأنظمة البناء الذكية ونمذجة معلومات البناء </w:t>
      </w:r>
      <w:r w:rsidR="004E72DA">
        <w:rPr>
          <w:lang w:val="en-GB" w:bidi="ar-EG"/>
        </w:rPr>
        <w:t>(BIM)</w:t>
      </w:r>
      <w:r w:rsidR="004E72DA">
        <w:rPr>
          <w:rFonts w:hint="cs"/>
          <w:rtl/>
          <w:lang w:val="en-GB" w:bidi="ar-EG"/>
        </w:rPr>
        <w:t xml:space="preserve"> وأنظمة حركة السير وغيرها من المرافق.</w:t>
      </w:r>
    </w:p>
    <w:p w:rsidR="004E72DA" w:rsidRPr="004F5EE0" w:rsidRDefault="004F5EE0" w:rsidP="004F5EE0">
      <w:pPr>
        <w:keepNext/>
        <w:spacing w:before="240"/>
        <w:ind w:left="794" w:hanging="794"/>
        <w:rPr>
          <w:b/>
          <w:bCs/>
          <w:rtl/>
          <w:lang w:val="en-GB"/>
        </w:rPr>
      </w:pPr>
      <w:r w:rsidRPr="004F5EE0">
        <w:rPr>
          <w:rFonts w:hint="cs"/>
          <w:b/>
          <w:bCs/>
          <w:rtl/>
          <w:lang w:val="en-GB"/>
        </w:rPr>
        <w:t>-</w:t>
      </w:r>
      <w:r w:rsidRPr="004F5EE0">
        <w:rPr>
          <w:rFonts w:hint="cs"/>
          <w:b/>
          <w:bCs/>
          <w:rtl/>
          <w:lang w:val="en-GB"/>
        </w:rPr>
        <w:tab/>
        <w:t xml:space="preserve">البنى التحتية للمدن </w:t>
      </w:r>
      <w:r w:rsidRPr="004F5EE0">
        <w:rPr>
          <w:b/>
          <w:bCs/>
          <w:lang w:val="en-GB"/>
        </w:rPr>
        <w:t>(</w:t>
      </w:r>
      <w:proofErr w:type="spellStart"/>
      <w:r w:rsidRPr="004F5EE0">
        <w:rPr>
          <w:b/>
          <w:bCs/>
          <w:lang w:val="en-GB"/>
        </w:rPr>
        <w:t>Y.infra</w:t>
      </w:r>
      <w:proofErr w:type="spellEnd"/>
      <w:r w:rsidRPr="004F5EE0">
        <w:rPr>
          <w:b/>
          <w:bCs/>
          <w:lang w:val="en-GB"/>
        </w:rPr>
        <w:t xml:space="preserve"> and Y.SC-infra-TS)</w:t>
      </w:r>
    </w:p>
    <w:p w:rsidR="0033423C" w:rsidRDefault="00F46B92" w:rsidP="00F46B92">
      <w:pPr>
        <w:rPr>
          <w:rtl/>
        </w:rPr>
      </w:pPr>
      <w:r>
        <w:rPr>
          <w:rFonts w:hint="cs"/>
          <w:rtl/>
          <w:lang w:val="en-GB"/>
        </w:rPr>
        <w:t xml:space="preserve">تعرض التوصية </w:t>
      </w:r>
      <w:proofErr w:type="spellStart"/>
      <w:r w:rsidRPr="00F46B92">
        <w:t>Y.infra</w:t>
      </w:r>
      <w:proofErr w:type="spellEnd"/>
      <w:r>
        <w:rPr>
          <w:rFonts w:hint="cs"/>
          <w:rtl/>
        </w:rPr>
        <w:t xml:space="preserve"> المفهوم والتصنيف الخاص بالبنى التحتية للمدن إضافةً إلى تحسيناتها الذكية في منشآت المدن الذكية. وتعرض التوصية التصنيف والمفهوم الخاص بأنظمة الاتصالات بوصفها بنية تحتية حضرية.</w:t>
      </w:r>
    </w:p>
    <w:p w:rsidR="00F46B92" w:rsidRPr="000D5A60" w:rsidRDefault="000D5A60" w:rsidP="000D5A60">
      <w:pPr>
        <w:keepNext/>
        <w:spacing w:before="240"/>
        <w:ind w:left="794" w:hanging="794"/>
        <w:rPr>
          <w:b/>
          <w:bCs/>
          <w:rtl/>
          <w:lang w:val="en-GB"/>
        </w:rPr>
      </w:pPr>
      <w:r w:rsidRPr="000D5A60">
        <w:rPr>
          <w:rFonts w:hint="cs"/>
          <w:b/>
          <w:bCs/>
          <w:rtl/>
          <w:lang w:val="en-GB"/>
        </w:rPr>
        <w:t>-</w:t>
      </w:r>
      <w:r w:rsidRPr="000D5A60">
        <w:rPr>
          <w:rFonts w:hint="cs"/>
          <w:b/>
          <w:bCs/>
          <w:rtl/>
          <w:lang w:val="en-GB"/>
        </w:rPr>
        <w:tab/>
        <w:t xml:space="preserve">إطار المدن والمجتمعات الذكية </w:t>
      </w:r>
      <w:r w:rsidRPr="000D5A60">
        <w:rPr>
          <w:b/>
          <w:bCs/>
          <w:lang w:val="en-GB"/>
        </w:rPr>
        <w:t>(</w:t>
      </w:r>
      <w:proofErr w:type="spellStart"/>
      <w:r w:rsidRPr="000D5A60">
        <w:rPr>
          <w:b/>
          <w:bCs/>
          <w:lang w:val="en-GB"/>
        </w:rPr>
        <w:t>Y.frame-scc</w:t>
      </w:r>
      <w:proofErr w:type="spellEnd"/>
      <w:r w:rsidRPr="000D5A60">
        <w:rPr>
          <w:b/>
          <w:bCs/>
          <w:lang w:val="en-GB"/>
        </w:rPr>
        <w:t xml:space="preserve"> and Y.SC-platform)</w:t>
      </w:r>
    </w:p>
    <w:p w:rsidR="0033423C" w:rsidRDefault="00B47E98" w:rsidP="00B9730D">
      <w:pPr>
        <w:rPr>
          <w:rtl/>
        </w:rPr>
      </w:pPr>
      <w:r>
        <w:rPr>
          <w:rFonts w:hint="cs"/>
          <w:rtl/>
          <w:lang w:val="en-GB"/>
        </w:rPr>
        <w:t xml:space="preserve">تعرض التوصية </w:t>
      </w:r>
      <w:r w:rsidRPr="00B47E98">
        <w:rPr>
          <w:bCs/>
        </w:rPr>
        <w:t xml:space="preserve">ITU-T </w:t>
      </w:r>
      <w:proofErr w:type="spellStart"/>
      <w:r w:rsidRPr="00B47E98">
        <w:t>Y.frame-scc</w:t>
      </w:r>
      <w:proofErr w:type="spellEnd"/>
      <w:r>
        <w:rPr>
          <w:rFonts w:hint="cs"/>
          <w:rtl/>
        </w:rPr>
        <w:t xml:space="preserve"> </w:t>
      </w:r>
      <w:r w:rsidR="008D500D">
        <w:rPr>
          <w:rFonts w:hint="cs"/>
          <w:rtl/>
        </w:rPr>
        <w:t xml:space="preserve">الإطار والمتطلبات رفيعة </w:t>
      </w:r>
      <w:r w:rsidR="003935C1">
        <w:rPr>
          <w:rFonts w:hint="cs"/>
          <w:rtl/>
        </w:rPr>
        <w:t xml:space="preserve">المستوى </w:t>
      </w:r>
      <w:r w:rsidR="00B9730D">
        <w:rPr>
          <w:rFonts w:hint="cs"/>
          <w:rtl/>
        </w:rPr>
        <w:t>للمدن والمجتمعات الذكية. وإطار المدن والمجتمعات الذكية هو الأساس الداعم لجميع أعمال بناء المدن والمجتمعات الذكية، بما في ذلك: استخدام تكنولوجيا المعلومات والاتصالات وغيرها من الوسائل، وتحسين البنى التحتية وتحسين نوعية المعيشة والاستدامة البيئية وضمان الشمول الاجتماعي.</w:t>
      </w:r>
    </w:p>
    <w:p w:rsidR="00B9730D" w:rsidRPr="00E1343D" w:rsidRDefault="00E1343D" w:rsidP="00E1343D">
      <w:pPr>
        <w:keepNext/>
        <w:spacing w:before="240"/>
        <w:ind w:left="794" w:hanging="794"/>
        <w:rPr>
          <w:b/>
          <w:bCs/>
          <w:rtl/>
          <w:lang w:val="en-GB"/>
        </w:rPr>
      </w:pPr>
      <w:r w:rsidRPr="00E1343D">
        <w:rPr>
          <w:rFonts w:hint="cs"/>
          <w:b/>
          <w:bCs/>
          <w:rtl/>
          <w:lang w:val="en-GB"/>
        </w:rPr>
        <w:t>-</w:t>
      </w:r>
      <w:r w:rsidRPr="00E1343D">
        <w:rPr>
          <w:rFonts w:hint="cs"/>
          <w:b/>
          <w:bCs/>
          <w:rtl/>
          <w:lang w:val="en-GB"/>
        </w:rPr>
        <w:tab/>
        <w:t>الإدارة المتكاملة (</w:t>
      </w:r>
      <w:proofErr w:type="spellStart"/>
      <w:r w:rsidRPr="00E1343D">
        <w:rPr>
          <w:b/>
          <w:bCs/>
          <w:lang w:val="en-GB"/>
        </w:rPr>
        <w:t>Y.ism-ssc</w:t>
      </w:r>
      <w:proofErr w:type="spellEnd"/>
      <w:r w:rsidRPr="00E1343D">
        <w:rPr>
          <w:rFonts w:hint="cs"/>
          <w:b/>
          <w:bCs/>
          <w:rtl/>
          <w:lang w:val="en-GB"/>
        </w:rPr>
        <w:t xml:space="preserve"> و</w:t>
      </w:r>
      <w:proofErr w:type="spellStart"/>
      <w:r w:rsidRPr="00E1343D">
        <w:rPr>
          <w:b/>
          <w:bCs/>
          <w:lang w:val="en-GB"/>
        </w:rPr>
        <w:t>Y.isw-ssc</w:t>
      </w:r>
      <w:proofErr w:type="spellEnd"/>
      <w:r w:rsidRPr="00E1343D">
        <w:rPr>
          <w:rFonts w:hint="cs"/>
          <w:b/>
          <w:bCs/>
          <w:rtl/>
          <w:lang w:val="en-GB"/>
        </w:rPr>
        <w:t>)</w:t>
      </w:r>
    </w:p>
    <w:p w:rsidR="0033423C" w:rsidRPr="000760FD" w:rsidRDefault="00E91915" w:rsidP="00A17EB0">
      <w:pPr>
        <w:rPr>
          <w:spacing w:val="4"/>
          <w:rtl/>
          <w:lang w:val="en-GB" w:bidi="ar-EG"/>
        </w:rPr>
      </w:pPr>
      <w:r w:rsidRPr="000760FD">
        <w:rPr>
          <w:rFonts w:hint="cs"/>
          <w:spacing w:val="4"/>
          <w:rtl/>
          <w:lang w:val="en-GB"/>
        </w:rPr>
        <w:t xml:space="preserve">توصف التوصية </w:t>
      </w:r>
      <w:r w:rsidRPr="000760FD">
        <w:rPr>
          <w:spacing w:val="4"/>
        </w:rPr>
        <w:t xml:space="preserve">ITU-T </w:t>
      </w:r>
      <w:proofErr w:type="spellStart"/>
      <w:r w:rsidRPr="000760FD">
        <w:rPr>
          <w:spacing w:val="4"/>
        </w:rPr>
        <w:t>Y.ism-ssc</w:t>
      </w:r>
      <w:proofErr w:type="spellEnd"/>
      <w:r w:rsidRPr="000760FD">
        <w:rPr>
          <w:rFonts w:hint="cs"/>
          <w:spacing w:val="4"/>
          <w:rtl/>
        </w:rPr>
        <w:t xml:space="preserve"> إطاراً تقنياً للاستشعار والإدارة المتكاملين </w:t>
      </w:r>
      <w:r w:rsidRPr="000760FD">
        <w:rPr>
          <w:spacing w:val="4"/>
          <w:lang w:val="en-GB"/>
        </w:rPr>
        <w:t>(ISM)</w:t>
      </w:r>
      <w:r w:rsidRPr="000760FD">
        <w:rPr>
          <w:rFonts w:hint="cs"/>
          <w:spacing w:val="4"/>
          <w:rtl/>
          <w:lang w:val="en-GB" w:bidi="ar-EG"/>
        </w:rPr>
        <w:t xml:space="preserve"> للمدن والمجتمعات الذكية. وهي توضح الخلفية والهدف والأهمية والآثار المتوخاة </w:t>
      </w:r>
      <w:r w:rsidRPr="000760FD">
        <w:rPr>
          <w:rFonts w:hint="cs"/>
          <w:spacing w:val="4"/>
          <w:rtl/>
        </w:rPr>
        <w:t xml:space="preserve">للاستشعار والإدارة المتكاملين </w:t>
      </w:r>
      <w:r w:rsidRPr="000760FD">
        <w:rPr>
          <w:spacing w:val="4"/>
          <w:lang w:val="en-GB"/>
        </w:rPr>
        <w:t>(ISM)</w:t>
      </w:r>
      <w:r w:rsidRPr="000760FD">
        <w:rPr>
          <w:rFonts w:hint="cs"/>
          <w:spacing w:val="4"/>
          <w:rtl/>
          <w:lang w:val="en-GB" w:bidi="ar-EG"/>
        </w:rPr>
        <w:t xml:space="preserve"> للمدن والمجتمعات الذكية. وتقترح إطاراً تقنياً وتقدم قائمة بالتكنولوجيات الرئيسية والمكونات ونماذج المعلومات والسطح البيني للإدارة وعمليات الخدمة المستعملة في</w:t>
      </w:r>
      <w:r w:rsidR="00A17EB0">
        <w:rPr>
          <w:rFonts w:hint="eastAsia"/>
          <w:spacing w:val="4"/>
          <w:rtl/>
          <w:lang w:val="en-GB" w:bidi="ar-EG"/>
        </w:rPr>
        <w:t> </w:t>
      </w:r>
      <w:r w:rsidRPr="000760FD">
        <w:rPr>
          <w:rFonts w:hint="cs"/>
          <w:spacing w:val="4"/>
          <w:rtl/>
          <w:lang w:val="en-GB" w:bidi="ar-EG"/>
        </w:rPr>
        <w:t>الاستشعار والإدارة المتكاملين.</w:t>
      </w:r>
    </w:p>
    <w:p w:rsidR="0033423C" w:rsidRDefault="00F1455B" w:rsidP="00566C80">
      <w:pPr>
        <w:rPr>
          <w:spacing w:val="4"/>
          <w:rtl/>
          <w:lang w:val="en-GB" w:bidi="ar-EG"/>
        </w:rPr>
      </w:pPr>
      <w:r>
        <w:rPr>
          <w:rFonts w:hint="cs"/>
          <w:rtl/>
          <w:lang w:val="en-GB" w:bidi="ar-EG"/>
        </w:rPr>
        <w:lastRenderedPageBreak/>
        <w:t xml:space="preserve">وتقدم التوصية </w:t>
      </w:r>
      <w:r w:rsidRPr="00F1455B">
        <w:rPr>
          <w:lang w:bidi="ar-EG"/>
        </w:rPr>
        <w:t>ITU</w:t>
      </w:r>
      <w:r w:rsidR="00566C80">
        <w:rPr>
          <w:lang w:bidi="ar-EG"/>
        </w:rPr>
        <w:noBreakHyphen/>
      </w:r>
      <w:r w:rsidRPr="00F1455B">
        <w:rPr>
          <w:lang w:bidi="ar-EG"/>
        </w:rPr>
        <w:t>T</w:t>
      </w:r>
      <w:r w:rsidR="00566C80">
        <w:rPr>
          <w:lang w:bidi="ar-EG"/>
        </w:rPr>
        <w:t> </w:t>
      </w:r>
      <w:proofErr w:type="spellStart"/>
      <w:r w:rsidRPr="00F1455B">
        <w:rPr>
          <w:lang w:bidi="ar-EG"/>
        </w:rPr>
        <w:t>Y.isw</w:t>
      </w:r>
      <w:r w:rsidR="00566C80">
        <w:rPr>
          <w:lang w:bidi="ar-EG"/>
        </w:rPr>
        <w:noBreakHyphen/>
      </w:r>
      <w:r w:rsidRPr="00F1455B">
        <w:rPr>
          <w:lang w:bidi="ar-EG"/>
        </w:rPr>
        <w:t>ssc</w:t>
      </w:r>
      <w:proofErr w:type="spellEnd"/>
      <w:r>
        <w:rPr>
          <w:rFonts w:hint="cs"/>
          <w:rtl/>
          <w:lang w:bidi="ar-EG"/>
        </w:rPr>
        <w:t xml:space="preserve"> نموذج بيانات </w:t>
      </w:r>
      <w:proofErr w:type="spellStart"/>
      <w:r>
        <w:rPr>
          <w:rFonts w:hint="cs"/>
          <w:rtl/>
          <w:lang w:bidi="ar-EG"/>
        </w:rPr>
        <w:t>شرحية</w:t>
      </w:r>
      <w:proofErr w:type="spellEnd"/>
      <w:r>
        <w:rPr>
          <w:rFonts w:hint="cs"/>
          <w:rtl/>
          <w:lang w:bidi="ar-EG"/>
        </w:rPr>
        <w:t xml:space="preserve"> </w:t>
      </w:r>
      <w:r w:rsidRPr="000760FD">
        <w:rPr>
          <w:rFonts w:hint="cs"/>
          <w:spacing w:val="4"/>
          <w:rtl/>
        </w:rPr>
        <w:t xml:space="preserve">للاستشعار والإدارة المتكاملين </w:t>
      </w:r>
      <w:r w:rsidRPr="000760FD">
        <w:rPr>
          <w:spacing w:val="4"/>
          <w:lang w:val="en-GB"/>
        </w:rPr>
        <w:t>(ISM)</w:t>
      </w:r>
      <w:r w:rsidRPr="000760FD">
        <w:rPr>
          <w:rFonts w:hint="cs"/>
          <w:spacing w:val="4"/>
          <w:rtl/>
          <w:lang w:val="en-GB" w:bidi="ar-EG"/>
        </w:rPr>
        <w:t xml:space="preserve"> للمدن والمجتمعات الذكية</w:t>
      </w:r>
      <w:r>
        <w:rPr>
          <w:rFonts w:hint="cs"/>
          <w:spacing w:val="4"/>
          <w:rtl/>
          <w:lang w:val="en-GB" w:bidi="ar-EG"/>
        </w:rPr>
        <w:t>. وهي توضح مفهوم وأنماط الاستشعار والإدارة المتكاملين للمدن والمجتمعات الذكية وتحلل المكونات الأساسية للبيانات الشرحية للاستشعار والإدارة المتكاملين للمدن والمجتمعات الذكية، وتحدد المتطلبات من موارد الويب للاستشعار المتكامل في المدن والمجتمعات الذكية وتشرح هيكل ومحتويات الاستشعار والإدارة المتكاملين للمدن والمجتمعات الذكية.</w:t>
      </w:r>
    </w:p>
    <w:p w:rsidR="00AD5B83" w:rsidRPr="00AC206B" w:rsidRDefault="00AD5B83" w:rsidP="00AC206B">
      <w:pPr>
        <w:keepNext/>
        <w:spacing w:before="240"/>
        <w:ind w:left="794" w:hanging="794"/>
        <w:rPr>
          <w:b/>
          <w:bCs/>
          <w:rtl/>
          <w:lang w:val="en-GB"/>
        </w:rPr>
      </w:pPr>
      <w:r w:rsidRPr="00AC206B">
        <w:rPr>
          <w:rFonts w:hint="cs"/>
          <w:b/>
          <w:bCs/>
          <w:rtl/>
          <w:lang w:val="en-GB"/>
        </w:rPr>
        <w:t>-</w:t>
      </w:r>
      <w:r w:rsidRPr="00AC206B">
        <w:rPr>
          <w:rFonts w:hint="cs"/>
          <w:b/>
          <w:bCs/>
          <w:rtl/>
          <w:lang w:val="en-GB"/>
        </w:rPr>
        <w:tab/>
        <w:t xml:space="preserve">الإطار وسيناريوهات الخدمة </w:t>
      </w:r>
      <w:r w:rsidR="00AC206B" w:rsidRPr="00AC206B">
        <w:rPr>
          <w:b/>
          <w:bCs/>
          <w:lang w:val="en-GB"/>
        </w:rPr>
        <w:t>(Y.FSN)</w:t>
      </w:r>
    </w:p>
    <w:p w:rsidR="0033423C" w:rsidRDefault="006C07A1" w:rsidP="006C07A1">
      <w:pPr>
        <w:rPr>
          <w:rtl/>
          <w:lang w:val="en-GB" w:bidi="ar-EG"/>
        </w:rPr>
      </w:pPr>
      <w:r>
        <w:rPr>
          <w:rFonts w:hint="cs"/>
          <w:rtl/>
          <w:lang w:val="en-GB"/>
        </w:rPr>
        <w:t xml:space="preserve">تعرض التوصية </w:t>
      </w:r>
      <w:r w:rsidRPr="006C07A1">
        <w:t>ITU-T Y.FSN</w:t>
      </w:r>
      <w:r>
        <w:rPr>
          <w:rFonts w:hint="cs"/>
          <w:rtl/>
        </w:rPr>
        <w:t xml:space="preserve"> الإطار وسيناريوهات الخدمة للعمل الذكي. ونقل بند الأعمال هذا من لجنة الدراسات </w:t>
      </w:r>
      <w:r>
        <w:rPr>
          <w:lang w:val="en-GB"/>
        </w:rPr>
        <w:t>13</w:t>
      </w:r>
      <w:r>
        <w:rPr>
          <w:rFonts w:hint="cs"/>
          <w:rtl/>
          <w:lang w:val="en-GB" w:bidi="ar-EG"/>
        </w:rPr>
        <w:t xml:space="preserve"> إلى لجنة الدراسات </w:t>
      </w:r>
      <w:r>
        <w:rPr>
          <w:lang w:val="en-GB" w:bidi="ar-EG"/>
        </w:rPr>
        <w:t>20</w:t>
      </w:r>
      <w:r>
        <w:rPr>
          <w:rFonts w:hint="cs"/>
          <w:rtl/>
          <w:lang w:val="en-GB" w:bidi="ar-EG"/>
        </w:rPr>
        <w:t>.</w:t>
      </w:r>
    </w:p>
    <w:p w:rsidR="006C07A1" w:rsidRPr="006C07A1" w:rsidRDefault="006C07A1" w:rsidP="006C07A1">
      <w:pPr>
        <w:keepNext/>
        <w:spacing w:before="240"/>
        <w:ind w:left="794" w:hanging="794"/>
        <w:rPr>
          <w:b/>
          <w:bCs/>
          <w:rtl/>
          <w:lang w:val="en-GB"/>
        </w:rPr>
      </w:pPr>
      <w:r w:rsidRPr="006C07A1">
        <w:rPr>
          <w:rFonts w:hint="cs"/>
          <w:b/>
          <w:bCs/>
          <w:rtl/>
          <w:lang w:val="en-GB"/>
        </w:rPr>
        <w:t>-</w:t>
      </w:r>
      <w:r w:rsidRPr="006C07A1">
        <w:rPr>
          <w:rFonts w:hint="cs"/>
          <w:b/>
          <w:bCs/>
          <w:rtl/>
          <w:lang w:val="en-GB"/>
        </w:rPr>
        <w:tab/>
        <w:t xml:space="preserve">نموذج مرجعي لوجهات السائحين الذكية: قابلية التشغيل البيني للمنصة والجوانب الوظيفية </w:t>
      </w:r>
      <w:r w:rsidRPr="006C07A1">
        <w:rPr>
          <w:b/>
          <w:bCs/>
          <w:lang w:val="en-GB"/>
        </w:rPr>
        <w:t>(Y.STD)</w:t>
      </w:r>
    </w:p>
    <w:p w:rsidR="0033423C" w:rsidRDefault="00625668" w:rsidP="003122CD">
      <w:pPr>
        <w:rPr>
          <w:rtl/>
          <w:lang w:val="en-GB"/>
        </w:rPr>
      </w:pPr>
      <w:r>
        <w:rPr>
          <w:rFonts w:hint="cs"/>
          <w:rtl/>
          <w:lang w:val="en-GB"/>
        </w:rPr>
        <w:t>يتمثل مجال تطبيق مشروع هذه التوصية في وضع نموذج مرجعي لوجهات السائحين الذكية، بما في ذلك المتطلبات من أجل قابلية التشغيل البيني للمنصة ووصف الجوانب الوظيفية من أجل توفير نظام شامل لإدارة وجهات السائحين.</w:t>
      </w:r>
    </w:p>
    <w:p w:rsidR="00625668" w:rsidRPr="009F5494" w:rsidRDefault="009F5494" w:rsidP="009F5494">
      <w:pPr>
        <w:keepNext/>
        <w:spacing w:before="240"/>
        <w:ind w:left="794" w:hanging="794"/>
        <w:rPr>
          <w:b/>
          <w:bCs/>
          <w:rtl/>
          <w:lang w:val="en-GB"/>
        </w:rPr>
      </w:pPr>
      <w:r w:rsidRPr="009F5494">
        <w:rPr>
          <w:rFonts w:hint="cs"/>
          <w:b/>
          <w:bCs/>
          <w:rtl/>
          <w:lang w:val="en-GB"/>
        </w:rPr>
        <w:t>-</w:t>
      </w:r>
      <w:r w:rsidRPr="009F5494">
        <w:rPr>
          <w:rFonts w:hint="cs"/>
          <w:b/>
          <w:bCs/>
          <w:rtl/>
          <w:lang w:val="en-GB"/>
        </w:rPr>
        <w:tab/>
        <w:t xml:space="preserve">مؤشر البيانات المفتوحة </w:t>
      </w:r>
      <w:r w:rsidRPr="009F5494">
        <w:rPr>
          <w:b/>
          <w:bCs/>
          <w:lang w:val="en-GB"/>
        </w:rPr>
        <w:t>(Y.ODI)</w:t>
      </w:r>
    </w:p>
    <w:p w:rsidR="009F5494" w:rsidRDefault="009F5494" w:rsidP="009F5494">
      <w:pPr>
        <w:rPr>
          <w:rtl/>
          <w:lang w:val="en-GB"/>
        </w:rPr>
      </w:pPr>
      <w:r>
        <w:rPr>
          <w:rFonts w:hint="cs"/>
          <w:rtl/>
          <w:lang w:val="en-GB"/>
        </w:rPr>
        <w:t>يحدد مشروع هذه التوصية كيفية قياس البيانات المفتوحة لأي مدينة. وستتناول هذه التوصية بالتحديد، ما يلي:</w:t>
      </w:r>
    </w:p>
    <w:p w:rsidR="009F5494" w:rsidRDefault="009F5494" w:rsidP="009F5494">
      <w:pPr>
        <w:pStyle w:val="enumlev1"/>
        <w:rPr>
          <w:rtl/>
          <w:lang w:val="en-GB"/>
        </w:rPr>
      </w:pPr>
      <w:r>
        <w:rPr>
          <w:rFonts w:hint="cs"/>
          <w:rtl/>
          <w:lang w:val="en-GB"/>
        </w:rPr>
        <w:t>-</w:t>
      </w:r>
      <w:r>
        <w:rPr>
          <w:rFonts w:hint="cs"/>
          <w:rtl/>
          <w:lang w:val="en-GB"/>
        </w:rPr>
        <w:tab/>
        <w:t xml:space="preserve">الأبعاد والأبعاد الفرعية لمؤشر البيانات المفتوحة في </w:t>
      </w:r>
      <w:r w:rsidR="00852ACE">
        <w:rPr>
          <w:rFonts w:hint="cs"/>
          <w:rtl/>
          <w:lang w:val="en-GB"/>
        </w:rPr>
        <w:t>المدن الذكية المستدامة</w:t>
      </w:r>
    </w:p>
    <w:p w:rsidR="009F5494" w:rsidRDefault="009F5494" w:rsidP="009F5494">
      <w:pPr>
        <w:pStyle w:val="enumlev1"/>
        <w:rPr>
          <w:rtl/>
          <w:lang w:val="en-GB"/>
        </w:rPr>
      </w:pPr>
      <w:r>
        <w:rPr>
          <w:rFonts w:hint="cs"/>
          <w:rtl/>
          <w:lang w:val="en-GB"/>
        </w:rPr>
        <w:t>-</w:t>
      </w:r>
      <w:r>
        <w:rPr>
          <w:rFonts w:hint="cs"/>
          <w:rtl/>
          <w:lang w:val="en-GB"/>
        </w:rPr>
        <w:tab/>
        <w:t>مستويات القياس</w:t>
      </w:r>
    </w:p>
    <w:p w:rsidR="009F5494" w:rsidRDefault="009F5494" w:rsidP="009F5494">
      <w:pPr>
        <w:pStyle w:val="enumlev1"/>
        <w:rPr>
          <w:rtl/>
          <w:lang w:val="en-GB"/>
        </w:rPr>
      </w:pPr>
      <w:r>
        <w:rPr>
          <w:rFonts w:hint="cs"/>
          <w:rtl/>
          <w:lang w:val="en-GB"/>
        </w:rPr>
        <w:t>-</w:t>
      </w:r>
      <w:r>
        <w:rPr>
          <w:rFonts w:hint="cs"/>
          <w:rtl/>
          <w:lang w:val="en-GB"/>
        </w:rPr>
        <w:tab/>
        <w:t xml:space="preserve">مؤشر البيانات المفتوحة في </w:t>
      </w:r>
      <w:r w:rsidR="00852ACE">
        <w:rPr>
          <w:rFonts w:hint="cs"/>
          <w:rtl/>
          <w:lang w:val="en-GB"/>
        </w:rPr>
        <w:t>المدن الذكية المستدامة</w:t>
      </w:r>
    </w:p>
    <w:p w:rsidR="00241451" w:rsidRPr="00B774CE" w:rsidRDefault="00241451" w:rsidP="00B774CE">
      <w:pPr>
        <w:pStyle w:val="Heading2"/>
        <w:rPr>
          <w:rFonts w:ascii="Times New Roman Bold" w:hAnsi="Times New Roman Bold"/>
          <w:spacing w:val="-4"/>
          <w:rtl/>
          <w:lang w:val="en-GB" w:bidi="ar-EG"/>
        </w:rPr>
      </w:pPr>
      <w:r w:rsidRPr="00B774CE">
        <w:rPr>
          <w:rFonts w:ascii="Times New Roman Bold" w:hAnsi="Times New Roman Bold"/>
          <w:spacing w:val="-4"/>
          <w:lang w:val="en-GB"/>
        </w:rPr>
        <w:t>3.3</w:t>
      </w:r>
      <w:r w:rsidRPr="00B774CE">
        <w:rPr>
          <w:rFonts w:ascii="Times New Roman Bold" w:hAnsi="Times New Roman Bold"/>
          <w:spacing w:val="-4"/>
          <w:lang w:val="en-GB"/>
        </w:rPr>
        <w:tab/>
      </w:r>
      <w:r w:rsidR="00B774CE" w:rsidRPr="00B774CE">
        <w:rPr>
          <w:rFonts w:ascii="Times New Roman Bold" w:hAnsi="Times New Roman Bold" w:hint="cs"/>
          <w:spacing w:val="-4"/>
          <w:rtl/>
          <w:lang w:val="en-GB" w:bidi="ar-EG"/>
        </w:rPr>
        <w:t>تقرير أنشطة لجنة الدراسات الرئيسية، ومبادرات التقييس العالمية وأنشطة التنسيق المشترك والأفرقة الإقليمية</w:t>
      </w:r>
    </w:p>
    <w:p w:rsidR="00241451" w:rsidRDefault="00241451" w:rsidP="00DD5119">
      <w:pPr>
        <w:pStyle w:val="Heading3"/>
        <w:rPr>
          <w:rtl/>
          <w:lang w:bidi="ar-EG"/>
        </w:rPr>
      </w:pPr>
      <w:r>
        <w:rPr>
          <w:lang w:val="en-GB" w:bidi="ar-EG"/>
        </w:rPr>
        <w:t>1.3.3</w:t>
      </w:r>
      <w:r>
        <w:rPr>
          <w:rtl/>
          <w:lang w:val="en-GB" w:bidi="ar-EG"/>
        </w:rPr>
        <w:tab/>
      </w:r>
      <w:r w:rsidR="00DD5119">
        <w:rPr>
          <w:rFonts w:hint="cs"/>
          <w:rtl/>
          <w:lang w:val="en-GB" w:bidi="ar-EG"/>
        </w:rPr>
        <w:t>أنشطة لجنة الدراسات الرئيسية المعنية</w:t>
      </w:r>
      <w:r w:rsidRPr="00241451">
        <w:rPr>
          <w:rtl/>
          <w:lang w:val="en-GB"/>
        </w:rPr>
        <w:t xml:space="preserve"> بإنترنت الأشياء</w:t>
      </w:r>
      <w:r>
        <w:rPr>
          <w:rFonts w:hint="cs"/>
          <w:rtl/>
          <w:lang w:bidi="ar-EG"/>
        </w:rPr>
        <w:t xml:space="preserve"> </w:t>
      </w:r>
      <w:r w:rsidRPr="00241451">
        <w:rPr>
          <w:lang w:bidi="ar-EG"/>
        </w:rPr>
        <w:t>(</w:t>
      </w:r>
      <w:proofErr w:type="spellStart"/>
      <w:r w:rsidRPr="00241451">
        <w:rPr>
          <w:lang w:bidi="ar-EG"/>
        </w:rPr>
        <w:t>IoT</w:t>
      </w:r>
      <w:proofErr w:type="spellEnd"/>
      <w:r w:rsidRPr="00241451">
        <w:rPr>
          <w:lang w:bidi="ar-EG"/>
        </w:rPr>
        <w:t>)</w:t>
      </w:r>
      <w:r>
        <w:rPr>
          <w:rFonts w:hint="cs"/>
          <w:rtl/>
          <w:lang w:bidi="ar-EG"/>
        </w:rPr>
        <w:t xml:space="preserve"> </w:t>
      </w:r>
      <w:r w:rsidRPr="00241451">
        <w:rPr>
          <w:rtl/>
          <w:lang w:val="en-GB"/>
        </w:rPr>
        <w:t>وتطبيقاتها مع التركيز مبدئياً على المدن والمجتمعات الذكية</w:t>
      </w:r>
      <w:r w:rsidR="00DD5119">
        <w:rPr>
          <w:rFonts w:hint="eastAsia"/>
          <w:rtl/>
          <w:lang w:bidi="ar-EG"/>
        </w:rPr>
        <w:t> </w:t>
      </w:r>
      <w:r w:rsidRPr="00241451">
        <w:rPr>
          <w:lang w:bidi="ar-EG"/>
        </w:rPr>
        <w:t>(SC&amp;C)</w:t>
      </w:r>
    </w:p>
    <w:p w:rsidR="00241451" w:rsidRDefault="00241451" w:rsidP="00241451">
      <w:pPr>
        <w:pStyle w:val="enumlev1"/>
        <w:rPr>
          <w:rtl/>
        </w:rPr>
      </w:pPr>
      <w:r>
        <w:rPr>
          <w:rFonts w:hint="cs"/>
          <w:rtl/>
          <w:lang w:bidi="ar-EG"/>
        </w:rPr>
        <w:t>-</w:t>
      </w:r>
      <w:r>
        <w:rPr>
          <w:rtl/>
          <w:lang w:bidi="ar-EG"/>
        </w:rPr>
        <w:tab/>
      </w:r>
      <w:r w:rsidRPr="00241451">
        <w:rPr>
          <w:rtl/>
        </w:rPr>
        <w:t>لجنة الدراسات الرئيسية المعنية بإنترنت الأشياء</w:t>
      </w:r>
      <w:r>
        <w:rPr>
          <w:rFonts w:hint="cs"/>
          <w:rtl/>
          <w:lang w:bidi="ar-EG"/>
        </w:rPr>
        <w:t xml:space="preserve"> </w:t>
      </w:r>
      <w:r w:rsidRPr="00241451">
        <w:rPr>
          <w:lang w:bidi="ar-EG"/>
        </w:rPr>
        <w:t>(</w:t>
      </w:r>
      <w:proofErr w:type="spellStart"/>
      <w:r w:rsidRPr="00241451">
        <w:rPr>
          <w:lang w:bidi="ar-EG"/>
        </w:rPr>
        <w:t>IoT</w:t>
      </w:r>
      <w:proofErr w:type="spellEnd"/>
      <w:r w:rsidRPr="00241451">
        <w:rPr>
          <w:lang w:bidi="ar-EG"/>
        </w:rPr>
        <w:t>)</w:t>
      </w:r>
      <w:r>
        <w:rPr>
          <w:rFonts w:hint="cs"/>
          <w:rtl/>
          <w:lang w:bidi="ar-EG"/>
        </w:rPr>
        <w:t xml:space="preserve"> </w:t>
      </w:r>
      <w:r w:rsidRPr="00241451">
        <w:rPr>
          <w:rtl/>
        </w:rPr>
        <w:t>وتطبيقاتها</w:t>
      </w:r>
    </w:p>
    <w:p w:rsidR="00241451" w:rsidRDefault="00241451" w:rsidP="00241451">
      <w:pPr>
        <w:pStyle w:val="enumlev1"/>
        <w:rPr>
          <w:rtl/>
        </w:rPr>
      </w:pPr>
      <w:r>
        <w:rPr>
          <w:rFonts w:hint="cs"/>
          <w:rtl/>
        </w:rPr>
        <w:t>-</w:t>
      </w:r>
      <w:r>
        <w:rPr>
          <w:rFonts w:hint="cs"/>
          <w:rtl/>
        </w:rPr>
        <w:tab/>
      </w:r>
      <w:r w:rsidRPr="00241451">
        <w:rPr>
          <w:rtl/>
        </w:rPr>
        <w:t>لجنة الدراسات الرئيسية المعنية بالمدن والمجتمعات الذكية</w:t>
      </w:r>
      <w:r>
        <w:rPr>
          <w:rFonts w:hint="cs"/>
          <w:rtl/>
        </w:rPr>
        <w:t xml:space="preserve"> </w:t>
      </w:r>
      <w:r w:rsidRPr="00241451">
        <w:t>(SC&amp;C)</w:t>
      </w:r>
    </w:p>
    <w:p w:rsidR="00241451" w:rsidRDefault="002C5D2C" w:rsidP="002C5D2C">
      <w:pPr>
        <w:pStyle w:val="Heading3"/>
        <w:rPr>
          <w:rtl/>
          <w:lang w:val="en-GB" w:bidi="ar-EG"/>
        </w:rPr>
      </w:pPr>
      <w:r>
        <w:rPr>
          <w:lang w:val="en-GB" w:bidi="ar-EG"/>
        </w:rPr>
        <w:t>2.3.3</w:t>
      </w:r>
      <w:r>
        <w:rPr>
          <w:rtl/>
          <w:lang w:val="en-GB" w:bidi="ar-EG"/>
        </w:rPr>
        <w:tab/>
      </w:r>
      <w:r w:rsidRPr="002C5D2C">
        <w:rPr>
          <w:rtl/>
          <w:lang w:val="en-GB"/>
        </w:rPr>
        <w:t xml:space="preserve">مبادرات التقييس العالمية </w:t>
      </w:r>
      <w:r w:rsidRPr="002C5D2C">
        <w:rPr>
          <w:lang w:bidi="ar-EG"/>
        </w:rPr>
        <w:t>(GSI)</w:t>
      </w:r>
      <w:r w:rsidRPr="002C5D2C">
        <w:rPr>
          <w:rtl/>
          <w:lang w:val="en-GB"/>
        </w:rPr>
        <w:t xml:space="preserve"> وأنشطة التنسيق المشتركة </w:t>
      </w:r>
      <w:r w:rsidRPr="002C5D2C">
        <w:rPr>
          <w:lang w:bidi="ar-EG"/>
        </w:rPr>
        <w:t>(JCA)</w:t>
      </w:r>
    </w:p>
    <w:p w:rsidR="002C5D2C" w:rsidRDefault="002C5D2C" w:rsidP="00B1463A">
      <w:pPr>
        <w:rPr>
          <w:rtl/>
          <w:lang w:val="en-GB" w:bidi="ar-EG"/>
        </w:rPr>
      </w:pPr>
      <w:r w:rsidRPr="002C5D2C">
        <w:rPr>
          <w:rFonts w:hint="cs"/>
          <w:rtl/>
          <w:lang w:val="en-GB" w:bidi="ar-EG"/>
        </w:rPr>
        <w:t>ليس لدى لجنة الدراسات</w:t>
      </w:r>
      <w:r w:rsidRPr="002C5D2C">
        <w:rPr>
          <w:rFonts w:hint="eastAsia"/>
          <w:rtl/>
          <w:lang w:val="en-GB" w:bidi="ar-EG"/>
        </w:rPr>
        <w:t> </w:t>
      </w:r>
      <w:r w:rsidR="00B1463A">
        <w:rPr>
          <w:lang w:bidi="ar-EG"/>
        </w:rPr>
        <w:t>20</w:t>
      </w:r>
      <w:r w:rsidRPr="002C5D2C">
        <w:rPr>
          <w:rFonts w:hint="cs"/>
          <w:rtl/>
          <w:lang w:val="en-GB" w:bidi="ar-EG"/>
        </w:rPr>
        <w:t xml:space="preserve"> </w:t>
      </w:r>
      <w:r w:rsidR="004C383C">
        <w:rPr>
          <w:rFonts w:hint="cs"/>
          <w:rtl/>
          <w:lang w:val="en-GB" w:bidi="ar-EG"/>
        </w:rPr>
        <w:t xml:space="preserve">لقطاع تقييس الاتصالات </w:t>
      </w:r>
      <w:r w:rsidRPr="002C5D2C">
        <w:rPr>
          <w:rFonts w:hint="cs"/>
          <w:rtl/>
          <w:lang w:val="en-GB" w:bidi="ar-EG"/>
        </w:rPr>
        <w:t xml:space="preserve">مبادرة تقييس عالمية </w:t>
      </w:r>
      <w:r w:rsidRPr="002C5D2C">
        <w:rPr>
          <w:lang w:bidi="ar-EG"/>
        </w:rPr>
        <w:t>(GSI)</w:t>
      </w:r>
      <w:r w:rsidRPr="002C5D2C">
        <w:rPr>
          <w:rFonts w:hint="cs"/>
          <w:rtl/>
          <w:lang w:val="en-GB" w:bidi="ar-EG"/>
        </w:rPr>
        <w:t xml:space="preserve"> في إطار مسؤوليتها أثناء فترة الدراسة هذه. وثمة </w:t>
      </w:r>
      <w:r w:rsidR="00B1463A">
        <w:rPr>
          <w:rFonts w:hint="cs"/>
          <w:rtl/>
          <w:lang w:val="en-GB" w:bidi="ar-EG"/>
        </w:rPr>
        <w:t>نشاط واحد</w:t>
      </w:r>
      <w:r w:rsidRPr="002C5D2C">
        <w:rPr>
          <w:rFonts w:hint="cs"/>
          <w:rtl/>
          <w:lang w:val="en-GB" w:bidi="ar-EG"/>
        </w:rPr>
        <w:t xml:space="preserve"> من أنشطة التنسيق المشترك </w:t>
      </w:r>
      <w:r w:rsidRPr="002C5D2C">
        <w:rPr>
          <w:lang w:bidi="ar-EG"/>
        </w:rPr>
        <w:t>(JCA)</w:t>
      </w:r>
      <w:r w:rsidRPr="002C5D2C">
        <w:rPr>
          <w:rFonts w:hint="cs"/>
          <w:rtl/>
          <w:lang w:val="en-GB" w:bidi="ar-EG"/>
        </w:rPr>
        <w:t>، تحت رعاية لجنة الدراسات</w:t>
      </w:r>
      <w:r w:rsidRPr="002C5D2C">
        <w:rPr>
          <w:rFonts w:hint="eastAsia"/>
          <w:rtl/>
          <w:lang w:val="en-GB" w:bidi="ar-EG"/>
        </w:rPr>
        <w:t> </w:t>
      </w:r>
      <w:r w:rsidR="00B1463A">
        <w:rPr>
          <w:lang w:bidi="ar-EG"/>
        </w:rPr>
        <w:t>20</w:t>
      </w:r>
      <w:r w:rsidRPr="002C5D2C">
        <w:rPr>
          <w:rFonts w:hint="cs"/>
          <w:rtl/>
          <w:lang w:val="en-GB" w:bidi="ar-EG"/>
        </w:rPr>
        <w:t xml:space="preserve"> </w:t>
      </w:r>
      <w:r w:rsidR="004C383C">
        <w:rPr>
          <w:rFonts w:hint="cs"/>
          <w:rtl/>
          <w:lang w:val="en-GB" w:bidi="ar-EG"/>
        </w:rPr>
        <w:t xml:space="preserve">لقطاع تقييس الاتصالات </w:t>
      </w:r>
      <w:r w:rsidR="00B1463A">
        <w:rPr>
          <w:rFonts w:hint="cs"/>
          <w:rtl/>
          <w:lang w:val="en-GB" w:bidi="ar-EG"/>
        </w:rPr>
        <w:t>ويبرز</w:t>
      </w:r>
      <w:r w:rsidRPr="002C5D2C">
        <w:rPr>
          <w:rFonts w:hint="cs"/>
          <w:rtl/>
          <w:lang w:val="en-GB" w:bidi="ar-EG"/>
        </w:rPr>
        <w:t xml:space="preserve"> وظائف لجنة الدراسات </w:t>
      </w:r>
      <w:r w:rsidR="00B1463A">
        <w:rPr>
          <w:rFonts w:hint="cs"/>
          <w:rtl/>
          <w:lang w:val="en-GB" w:bidi="ar-EG"/>
        </w:rPr>
        <w:t xml:space="preserve">الرئيسية </w:t>
      </w:r>
      <w:r w:rsidRPr="002C5D2C">
        <w:rPr>
          <w:rFonts w:hint="cs"/>
          <w:rtl/>
          <w:lang w:val="en-GB" w:bidi="ar-EG"/>
        </w:rPr>
        <w:t>المسندة إلى لجنة الدراسات</w:t>
      </w:r>
      <w:r w:rsidRPr="002C5D2C">
        <w:rPr>
          <w:rFonts w:hint="eastAsia"/>
          <w:rtl/>
          <w:lang w:val="en-GB" w:bidi="ar-EG"/>
        </w:rPr>
        <w:t> </w:t>
      </w:r>
      <w:r w:rsidR="00B1463A">
        <w:rPr>
          <w:lang w:bidi="ar-EG"/>
        </w:rPr>
        <w:t>20</w:t>
      </w:r>
      <w:r w:rsidRPr="002C5D2C">
        <w:rPr>
          <w:rFonts w:hint="cs"/>
          <w:rtl/>
          <w:lang w:val="en-GB" w:bidi="ar-EG"/>
        </w:rPr>
        <w:t>.</w:t>
      </w:r>
    </w:p>
    <w:p w:rsidR="00AE0286" w:rsidRPr="00AE0286" w:rsidRDefault="00AE0286" w:rsidP="00AE0286">
      <w:pPr>
        <w:pStyle w:val="Heading4"/>
        <w:rPr>
          <w:lang w:bidi="ar-EG"/>
        </w:rPr>
      </w:pPr>
      <w:r>
        <w:rPr>
          <w:lang w:val="en-GB" w:bidi="ar-DZ"/>
        </w:rPr>
        <w:t>1.2.3.3</w:t>
      </w:r>
      <w:r>
        <w:rPr>
          <w:rtl/>
          <w:lang w:val="en-GB" w:bidi="ar-EG"/>
        </w:rPr>
        <w:tab/>
      </w:r>
      <w:r w:rsidRPr="00AE0286">
        <w:rPr>
          <w:rtl/>
          <w:lang w:val="en-GB" w:bidi="ar-DZ"/>
        </w:rPr>
        <w:t>نشاط التنسيق المشترك بشأن إنترنت الأشياء والمدن والمجتمعات الذكية</w:t>
      </w:r>
    </w:p>
    <w:p w:rsidR="00AE0286" w:rsidRPr="00AE0286" w:rsidRDefault="00AE0286" w:rsidP="00AE0286">
      <w:pPr>
        <w:rPr>
          <w:rtl/>
          <w:lang w:val="en-GB" w:bidi="ar-DZ"/>
        </w:rPr>
      </w:pPr>
      <w:r w:rsidRPr="00AE0286">
        <w:rPr>
          <w:rtl/>
          <w:lang w:val="en-GB" w:bidi="ar-DZ"/>
        </w:rPr>
        <w:t xml:space="preserve">وافق </w:t>
      </w:r>
      <w:hyperlink r:id="rId29" w:history="1">
        <w:r w:rsidRPr="00AE0286">
          <w:rPr>
            <w:rStyle w:val="Hyperlink"/>
            <w:rtl/>
            <w:lang w:val="en-GB" w:bidi="ar-DZ"/>
          </w:rPr>
          <w:t>الفريق الاستشاري لتقييس الاتصالات لقطاع تقييس الاتصالات</w:t>
        </w:r>
      </w:hyperlink>
      <w:r w:rsidRPr="00AE0286">
        <w:rPr>
          <w:rtl/>
          <w:lang w:val="en-GB" w:bidi="ar-DZ"/>
        </w:rPr>
        <w:t> </w:t>
      </w:r>
      <w:r w:rsidRPr="00AE0286">
        <w:rPr>
          <w:lang w:bidi="ar-EG"/>
        </w:rPr>
        <w:t>(</w:t>
      </w:r>
      <w:r w:rsidRPr="00AE0286">
        <w:rPr>
          <w:lang w:val="fr-FR" w:bidi="ar-EG"/>
        </w:rPr>
        <w:t>ITU-T TSAG</w:t>
      </w:r>
      <w:r w:rsidRPr="00AE0286">
        <w:rPr>
          <w:lang w:bidi="ar-EG"/>
        </w:rPr>
        <w:t>)</w:t>
      </w:r>
      <w:r w:rsidRPr="00AE0286">
        <w:rPr>
          <w:rtl/>
          <w:lang w:val="en-GB" w:bidi="ar-DZ"/>
        </w:rPr>
        <w:t xml:space="preserve"> على إنشاء نشاط التنسيق المشترك بشأن إنترنت الأشياء </w:t>
      </w:r>
      <w:r w:rsidRPr="00AE0286">
        <w:rPr>
          <w:lang w:bidi="ar-EG"/>
        </w:rPr>
        <w:t>(JCA-</w:t>
      </w:r>
      <w:proofErr w:type="spellStart"/>
      <w:r w:rsidRPr="00AE0286">
        <w:rPr>
          <w:lang w:bidi="ar-EG"/>
        </w:rPr>
        <w:t>IoT</w:t>
      </w:r>
      <w:proofErr w:type="spellEnd"/>
      <w:r w:rsidRPr="00AE0286">
        <w:rPr>
          <w:lang w:bidi="ar-EG"/>
        </w:rPr>
        <w:t>)</w:t>
      </w:r>
      <w:r w:rsidRPr="00AE0286">
        <w:rPr>
          <w:rtl/>
          <w:lang w:val="en-GB" w:bidi="ar-DZ"/>
        </w:rPr>
        <w:t>، في فبراير </w:t>
      </w:r>
      <w:r w:rsidRPr="00AE0286">
        <w:rPr>
          <w:lang w:bidi="ar-EG"/>
        </w:rPr>
        <w:t>2011</w:t>
      </w:r>
      <w:r w:rsidRPr="00AE0286">
        <w:rPr>
          <w:rtl/>
          <w:lang w:val="en-GB" w:bidi="ar-DZ"/>
        </w:rPr>
        <w:t>.</w:t>
      </w:r>
      <w:r w:rsidRPr="00AE0286">
        <w:rPr>
          <w:rtl/>
          <w:lang w:val="en-GB"/>
        </w:rPr>
        <w:t xml:space="preserve"> وفي يونيو </w:t>
      </w:r>
      <w:r w:rsidRPr="00AE0286">
        <w:rPr>
          <w:lang w:bidi="ar-EG"/>
        </w:rPr>
        <w:t>2015</w:t>
      </w:r>
      <w:r w:rsidRPr="00AE0286">
        <w:rPr>
          <w:rtl/>
          <w:lang w:val="en-GB"/>
        </w:rPr>
        <w:t>، وافق الفريق على إنشاء</w:t>
      </w:r>
      <w:r w:rsidRPr="00AE0286">
        <w:rPr>
          <w:rtl/>
          <w:lang w:val="en-GB" w:bidi="ar-DZ"/>
        </w:rPr>
        <w:t> </w:t>
      </w:r>
      <w:hyperlink r:id="rId30" w:history="1">
        <w:r w:rsidRPr="004C383C">
          <w:rPr>
            <w:rStyle w:val="Hyperlink"/>
            <w:rtl/>
            <w:lang w:val="en-GB" w:bidi="ar-DZ"/>
          </w:rPr>
          <w:t xml:space="preserve">ل‍جنة الدراسات </w:t>
        </w:r>
        <w:r w:rsidRPr="004C383C">
          <w:rPr>
            <w:rStyle w:val="Hyperlink"/>
            <w:lang w:bidi="ar-EG"/>
          </w:rPr>
          <w:t>20</w:t>
        </w:r>
        <w:r w:rsidRPr="004C383C">
          <w:rPr>
            <w:rStyle w:val="Hyperlink"/>
            <w:rtl/>
            <w:lang w:val="en-GB" w:bidi="ar-DZ"/>
          </w:rPr>
          <w:t xml:space="preserve"> لقطاع تقييس الاتصالات</w:t>
        </w:r>
        <w:r w:rsidRPr="004C383C">
          <w:rPr>
            <w:rStyle w:val="Hyperlink"/>
            <w:lang w:bidi="ar-EG"/>
          </w:rPr>
          <w:t xml:space="preserve"> </w:t>
        </w:r>
        <w:r w:rsidRPr="004C383C">
          <w:rPr>
            <w:rStyle w:val="Hyperlink"/>
            <w:rtl/>
            <w:lang w:val="en-GB" w:bidi="ar-DZ"/>
          </w:rPr>
          <w:t xml:space="preserve">المعنية بإنترنت الأشياء وتطبيقاتها بما في ذلك المدن والمجتمعات الذكية </w:t>
        </w:r>
        <w:r w:rsidRPr="004C383C">
          <w:rPr>
            <w:rStyle w:val="Hyperlink"/>
            <w:lang w:bidi="ar-EG"/>
          </w:rPr>
          <w:t>(SC&amp;C)</w:t>
        </w:r>
      </w:hyperlink>
      <w:r w:rsidRPr="00AE0286">
        <w:rPr>
          <w:rtl/>
          <w:lang w:val="en-GB" w:bidi="ar-DZ"/>
        </w:rPr>
        <w:t xml:space="preserve">، وقرر تحويل </w:t>
      </w:r>
      <w:r w:rsidRPr="00AE0286">
        <w:rPr>
          <w:rtl/>
          <w:lang w:val="en-GB"/>
        </w:rPr>
        <w:t xml:space="preserve">الفريق الرئيسي المعني بنشاط التنسيق المشترك بشأن إنترنت الأشياء إلى لجنة الدراسات </w:t>
      </w:r>
      <w:r w:rsidRPr="00AE0286">
        <w:rPr>
          <w:lang w:bidi="ar-EG"/>
        </w:rPr>
        <w:t>20</w:t>
      </w:r>
      <w:r w:rsidRPr="00AE0286">
        <w:rPr>
          <w:rtl/>
          <w:lang w:val="en-GB"/>
        </w:rPr>
        <w:t xml:space="preserve"> الجديدة</w:t>
      </w:r>
      <w:r w:rsidRPr="00AE0286">
        <w:rPr>
          <w:rtl/>
          <w:lang w:val="en-GB" w:bidi="ar-DZ"/>
        </w:rPr>
        <w:t>.</w:t>
      </w:r>
    </w:p>
    <w:p w:rsidR="00AE0286" w:rsidRPr="00AE0286" w:rsidRDefault="00AE0286" w:rsidP="00EB4608">
      <w:pPr>
        <w:rPr>
          <w:rtl/>
          <w:lang w:val="en-GB" w:bidi="ar-DZ"/>
        </w:rPr>
      </w:pPr>
      <w:r w:rsidRPr="00AE0286">
        <w:rPr>
          <w:rtl/>
          <w:lang w:val="en-GB" w:bidi="ar-DZ"/>
        </w:rPr>
        <w:lastRenderedPageBreak/>
        <w:t>وفي ضوء ذلك، جرت مراجعة اختصاصات النشاط وتمت الموافقة عليها خلال الاجتماع الأول للجنة الدراسات</w:t>
      </w:r>
      <w:r w:rsidR="00EB4608">
        <w:rPr>
          <w:rFonts w:hint="cs"/>
          <w:rtl/>
          <w:lang w:val="en-GB" w:bidi="ar-DZ"/>
        </w:rPr>
        <w:t> </w:t>
      </w:r>
      <w:r w:rsidRPr="00AE0286">
        <w:rPr>
          <w:lang w:bidi="ar-EG"/>
        </w:rPr>
        <w:t>20</w:t>
      </w:r>
      <w:r w:rsidRPr="00AE0286">
        <w:rPr>
          <w:rtl/>
          <w:lang w:val="en-GB" w:bidi="ar-DZ"/>
        </w:rPr>
        <w:t xml:space="preserve"> </w:t>
      </w:r>
      <w:r w:rsidR="00AB108C">
        <w:rPr>
          <w:rFonts w:hint="cs"/>
          <w:rtl/>
          <w:lang w:val="en-GB" w:bidi="ar-DZ"/>
        </w:rPr>
        <w:t xml:space="preserve">لقطاع تقييس الاتصالات </w:t>
      </w:r>
      <w:r w:rsidRPr="00AE0286">
        <w:rPr>
          <w:rtl/>
          <w:lang w:val="en-GB" w:bidi="ar-DZ"/>
        </w:rPr>
        <w:t xml:space="preserve">الذي عُقد في الفترة من </w:t>
      </w:r>
      <w:r w:rsidRPr="00AE0286">
        <w:rPr>
          <w:lang w:bidi="ar-EG"/>
        </w:rPr>
        <w:t>19</w:t>
      </w:r>
      <w:r w:rsidRPr="00AE0286">
        <w:rPr>
          <w:rtl/>
          <w:lang w:val="en-GB" w:bidi="ar-DZ"/>
        </w:rPr>
        <w:t xml:space="preserve"> إلى </w:t>
      </w:r>
      <w:r w:rsidRPr="00AE0286">
        <w:rPr>
          <w:lang w:bidi="ar-EG"/>
        </w:rPr>
        <w:t>23</w:t>
      </w:r>
      <w:r w:rsidRPr="00AE0286">
        <w:rPr>
          <w:rtl/>
          <w:lang w:val="en-GB" w:bidi="ar-DZ"/>
        </w:rPr>
        <w:t xml:space="preserve"> أكتوبر </w:t>
      </w:r>
      <w:r w:rsidRPr="00AE0286">
        <w:rPr>
          <w:lang w:bidi="ar-EG"/>
        </w:rPr>
        <w:t>2015</w:t>
      </w:r>
      <w:r w:rsidRPr="00AE0286">
        <w:rPr>
          <w:rtl/>
          <w:lang w:val="en-GB" w:bidi="ar-DZ"/>
        </w:rPr>
        <w:t>. واتُّفق أيضاً على تغيير تسمية "نشاط التنسيق المشترك بشأن إنترنت الأشياء" التي أصبحت "نشاط التنسيق المشترك بشأن إنترنت الأشياء والمدن والمجتمعات الذكية".</w:t>
      </w:r>
    </w:p>
    <w:p w:rsidR="00AE0286" w:rsidRPr="00AE0286" w:rsidRDefault="00AE0286" w:rsidP="00BD6ACC">
      <w:pPr>
        <w:rPr>
          <w:rtl/>
          <w:lang w:val="en-GB" w:bidi="ar-DZ"/>
        </w:rPr>
      </w:pPr>
      <w:r w:rsidRPr="00AE0286">
        <w:rPr>
          <w:rtl/>
          <w:lang w:val="en-GB" w:bidi="ar-DZ"/>
        </w:rPr>
        <w:t>ويندرج في نطاق نشاط التنسيق المشترك بشأن إنترنت الأشياء والمدن والمجتمعات الذكية تنسيقُ عمل قطاع تقييس الاتصالات في</w:t>
      </w:r>
      <w:r w:rsidR="00572252">
        <w:rPr>
          <w:rFonts w:hint="cs"/>
          <w:rtl/>
          <w:lang w:val="en-GB" w:bidi="ar-DZ"/>
        </w:rPr>
        <w:t> </w:t>
      </w:r>
      <w:r w:rsidRPr="00AE0286">
        <w:rPr>
          <w:rtl/>
          <w:lang w:val="en-GB" w:bidi="ar-DZ"/>
        </w:rPr>
        <w:t>مجال "إنترنت الأشياء والمدن والمجتمعات الذكية" وتوفيرُ جهة اتصال بارزة تُعنى بالأنشطة الجارية في قطاع تقييس الاتصالات في</w:t>
      </w:r>
      <w:r w:rsidR="00572252">
        <w:rPr>
          <w:rFonts w:hint="cs"/>
          <w:rtl/>
          <w:lang w:val="en-GB" w:bidi="ar-DZ"/>
        </w:rPr>
        <w:t> </w:t>
      </w:r>
      <w:r w:rsidRPr="00AE0286">
        <w:rPr>
          <w:rtl/>
          <w:lang w:val="en-GB" w:bidi="ar-DZ"/>
        </w:rPr>
        <w:t>مجال إنترنت الأشياء وتطبيقاتها بما في ذلك المدن والمجتمعات الذكية. وسيساهم ذلك أيضاً في التنسيق مع هيئات خارجية تعمل في</w:t>
      </w:r>
      <w:r w:rsidR="00BD6ACC">
        <w:rPr>
          <w:rFonts w:hint="cs"/>
          <w:rtl/>
          <w:lang w:val="en-GB" w:bidi="ar-DZ"/>
        </w:rPr>
        <w:t> </w:t>
      </w:r>
      <w:r w:rsidRPr="00AE0286">
        <w:rPr>
          <w:rtl/>
          <w:lang w:val="en-GB" w:bidi="ar-DZ"/>
        </w:rPr>
        <w:t>مجال إنترنت الأشياء والمدن والمجتمعات الذكية وفي إقامة اتصال متبادل ف</w:t>
      </w:r>
      <w:r w:rsidR="009B0F41">
        <w:rPr>
          <w:rFonts w:hint="cs"/>
          <w:rtl/>
          <w:lang w:val="en-GB" w:bidi="ar-DZ"/>
        </w:rPr>
        <w:t>عّ</w:t>
      </w:r>
      <w:r w:rsidRPr="00AE0286">
        <w:rPr>
          <w:rtl/>
          <w:lang w:val="en-GB" w:bidi="ar-DZ"/>
        </w:rPr>
        <w:t xml:space="preserve">ال مع هذه الهيئات. وتشمل هذه الهيئات الخارجية ممثلين من منظمات وضع المعايير المعنية، مثل اللجنة الكهرتقنية الدولية </w:t>
      </w:r>
      <w:r w:rsidRPr="00AE0286">
        <w:rPr>
          <w:lang w:bidi="ar-EG"/>
        </w:rPr>
        <w:t>(IEC)</w:t>
      </w:r>
      <w:r w:rsidRPr="00AE0286">
        <w:rPr>
          <w:rtl/>
          <w:lang w:val="en-GB" w:bidi="ar-DZ"/>
        </w:rPr>
        <w:t xml:space="preserve"> أو المنظمة الدولية للتوحيد القياسي</w:t>
      </w:r>
      <w:r w:rsidR="00EB4608">
        <w:rPr>
          <w:rFonts w:hint="cs"/>
          <w:rtl/>
          <w:lang w:val="en-GB" w:bidi="ar-DZ"/>
        </w:rPr>
        <w:t> </w:t>
      </w:r>
      <w:r w:rsidRPr="00AE0286">
        <w:rPr>
          <w:lang w:bidi="ar-EG"/>
        </w:rPr>
        <w:t>(ISO)</w:t>
      </w:r>
      <w:r w:rsidRPr="00AE0286">
        <w:rPr>
          <w:rtl/>
          <w:lang w:val="en-GB" w:bidi="ar-DZ"/>
        </w:rPr>
        <w:t xml:space="preserve"> أو</w:t>
      </w:r>
      <w:r w:rsidR="006E4B58">
        <w:rPr>
          <w:rFonts w:hint="cs"/>
          <w:rtl/>
          <w:lang w:val="en-GB" w:bidi="ar-DZ"/>
        </w:rPr>
        <w:t> </w:t>
      </w:r>
      <w:r w:rsidRPr="00AE0286">
        <w:rPr>
          <w:rtl/>
          <w:lang w:val="en-GB" w:bidi="ar-DZ"/>
        </w:rPr>
        <w:t>المؤسسات الأكاديمية أو الاتحادات أو المنتديات ذات الصلة.</w:t>
      </w:r>
    </w:p>
    <w:p w:rsidR="002C5D2C" w:rsidRDefault="00041BBA" w:rsidP="008E5C46">
      <w:pPr>
        <w:pStyle w:val="Heading3"/>
        <w:rPr>
          <w:rtl/>
          <w:lang w:val="en-GB" w:bidi="ar-EG"/>
        </w:rPr>
      </w:pPr>
      <w:r>
        <w:rPr>
          <w:lang w:val="en-GB" w:bidi="ar-DZ"/>
        </w:rPr>
        <w:t>3.3.3</w:t>
      </w:r>
      <w:r>
        <w:rPr>
          <w:rtl/>
          <w:lang w:val="en-GB" w:bidi="ar-EG"/>
        </w:rPr>
        <w:tab/>
      </w:r>
      <w:r w:rsidR="008E5C46">
        <w:rPr>
          <w:rFonts w:hint="cs"/>
          <w:rtl/>
          <w:lang w:val="en-GB" w:bidi="ar-EG"/>
        </w:rPr>
        <w:t>الأفرقة الإقليمية</w:t>
      </w:r>
    </w:p>
    <w:p w:rsidR="00041BBA" w:rsidRDefault="00041BBA" w:rsidP="00C70374">
      <w:pPr>
        <w:rPr>
          <w:rtl/>
          <w:lang w:val="en-GB" w:bidi="ar-EG"/>
        </w:rPr>
      </w:pPr>
      <w:r>
        <w:rPr>
          <w:rFonts w:hint="cs"/>
          <w:rtl/>
          <w:lang w:val="en-GB" w:bidi="ar-EG"/>
        </w:rPr>
        <w:t xml:space="preserve">لا </w:t>
      </w:r>
      <w:r w:rsidR="00C70374">
        <w:rPr>
          <w:rFonts w:hint="cs"/>
          <w:rtl/>
          <w:lang w:val="en-GB" w:bidi="ar-EG"/>
        </w:rPr>
        <w:t>ت</w:t>
      </w:r>
      <w:r>
        <w:rPr>
          <w:rFonts w:hint="cs"/>
          <w:rtl/>
          <w:lang w:val="en-GB" w:bidi="ar-EG"/>
        </w:rPr>
        <w:t>وجد.</w:t>
      </w:r>
    </w:p>
    <w:p w:rsidR="00041BBA" w:rsidRDefault="00670ED2" w:rsidP="00670ED2">
      <w:pPr>
        <w:pStyle w:val="Heading1"/>
        <w:rPr>
          <w:rtl/>
          <w:lang w:val="en-GB"/>
        </w:rPr>
      </w:pPr>
      <w:bookmarkStart w:id="118" w:name="_Toc462132081"/>
      <w:r>
        <w:rPr>
          <w:lang w:val="en-GB" w:bidi="ar-EG"/>
        </w:rPr>
        <w:t>4</w:t>
      </w:r>
      <w:r>
        <w:rPr>
          <w:lang w:val="en-GB" w:bidi="ar-EG"/>
        </w:rPr>
        <w:tab/>
      </w:r>
      <w:r w:rsidRPr="00670ED2">
        <w:rPr>
          <w:rtl/>
          <w:lang w:val="en-GB"/>
        </w:rPr>
        <w:t>ملاحظات تتعلق بالأعمال المقبلة</w:t>
      </w:r>
      <w:bookmarkEnd w:id="118"/>
    </w:p>
    <w:p w:rsidR="00670ED2" w:rsidRPr="001A0771" w:rsidRDefault="001A0771" w:rsidP="00572252">
      <w:pPr>
        <w:rPr>
          <w:rtl/>
          <w:lang w:val="en-GB" w:bidi="ar-EG"/>
        </w:rPr>
      </w:pPr>
      <w:r>
        <w:rPr>
          <w:rFonts w:hint="cs"/>
          <w:rtl/>
          <w:lang w:val="en-GB"/>
        </w:rPr>
        <w:t xml:space="preserve">لجنة الدراسات </w:t>
      </w:r>
      <w:r>
        <w:rPr>
          <w:lang w:val="en-GB"/>
        </w:rPr>
        <w:t>20</w:t>
      </w:r>
      <w:r>
        <w:rPr>
          <w:rFonts w:hint="cs"/>
          <w:rtl/>
          <w:lang w:val="en-GB" w:bidi="ar-EG"/>
        </w:rPr>
        <w:t xml:space="preserve"> هي لجنة الدراسات الرئيسية لقطاع </w:t>
      </w:r>
      <w:r w:rsidR="00572252">
        <w:rPr>
          <w:rFonts w:hint="cs"/>
          <w:rtl/>
          <w:lang w:val="en-GB" w:bidi="ar-EG"/>
        </w:rPr>
        <w:t>ال</w:t>
      </w:r>
      <w:r>
        <w:rPr>
          <w:rFonts w:hint="cs"/>
          <w:rtl/>
          <w:lang w:val="en-GB" w:bidi="ar-EG"/>
        </w:rPr>
        <w:t xml:space="preserve">تقييس في مجال </w:t>
      </w:r>
      <w:r w:rsidR="00670ED2" w:rsidRPr="00670ED2">
        <w:rPr>
          <w:rtl/>
          <w:lang w:val="en-GB"/>
        </w:rPr>
        <w:t>إنترنت الأشياء وتطبيقاتها بما في ذلك المدن والمجتمعات الذكية</w:t>
      </w:r>
      <w:r w:rsidR="00670ED2">
        <w:rPr>
          <w:rFonts w:hint="cs"/>
          <w:rtl/>
          <w:lang w:val="en-GB"/>
        </w:rPr>
        <w:t xml:space="preserve"> </w:t>
      </w:r>
      <w:r w:rsidR="00670ED2" w:rsidRPr="00670ED2">
        <w:t>(SC&amp;C)</w:t>
      </w:r>
      <w:r w:rsidR="00670ED2">
        <w:rPr>
          <w:rFonts w:hint="cs"/>
          <w:rtl/>
        </w:rPr>
        <w:t xml:space="preserve">. </w:t>
      </w:r>
      <w:r>
        <w:rPr>
          <w:rFonts w:hint="cs"/>
          <w:rtl/>
        </w:rPr>
        <w:t>وقد وضع الأساس</w:t>
      </w:r>
      <w:r w:rsidR="00572252">
        <w:rPr>
          <w:rFonts w:hint="cs"/>
          <w:rtl/>
        </w:rPr>
        <w:t xml:space="preserve"> الخاص بتوصيات إنترنت الأشياء والمدن والمجتمعات الذكية</w:t>
      </w:r>
      <w:r w:rsidR="006E4B58">
        <w:rPr>
          <w:rFonts w:hint="cs"/>
          <w:rtl/>
        </w:rPr>
        <w:t>،</w:t>
      </w:r>
      <w:r w:rsidR="00572252">
        <w:rPr>
          <w:rFonts w:hint="cs"/>
          <w:rtl/>
        </w:rPr>
        <w:t xml:space="preserve"> وهناك ترتيبات تعاون</w:t>
      </w:r>
      <w:r>
        <w:rPr>
          <w:rFonts w:hint="cs"/>
          <w:rtl/>
        </w:rPr>
        <w:t xml:space="preserve"> مع الهيئات الأخرى وهناك برنامج عمل مستمر لمسائل إنترنت الأشياء والمدن والمجتمعات الذكية مقترح لفترة الدراسة المقبلة في الجزء الثاني من تقرير لجنة الدراسات </w:t>
      </w:r>
      <w:r>
        <w:rPr>
          <w:lang w:val="en-GB"/>
        </w:rPr>
        <w:t>20</w:t>
      </w:r>
      <w:r>
        <w:rPr>
          <w:rFonts w:hint="cs"/>
          <w:rtl/>
          <w:lang w:val="en-GB" w:bidi="ar-EG"/>
        </w:rPr>
        <w:t xml:space="preserve"> لقطاع تقييس الاتصالات.</w:t>
      </w:r>
    </w:p>
    <w:p w:rsidR="00670ED2" w:rsidRDefault="005F6337" w:rsidP="00BD6ACC">
      <w:pPr>
        <w:rPr>
          <w:rtl/>
          <w:lang w:val="en-GB" w:bidi="ar-EG"/>
        </w:rPr>
      </w:pPr>
      <w:r>
        <w:rPr>
          <w:rFonts w:hint="cs"/>
          <w:rtl/>
          <w:lang w:val="en-GB" w:bidi="ar-EG"/>
        </w:rPr>
        <w:t xml:space="preserve">وتزود </w:t>
      </w:r>
      <w:r w:rsidR="00670ED2" w:rsidRPr="005F6337">
        <w:rPr>
          <w:rFonts w:hint="cs"/>
          <w:rtl/>
          <w:lang w:val="en-GB" w:bidi="ar-EG"/>
        </w:rPr>
        <w:t xml:space="preserve">لجنة الدراسات </w:t>
      </w:r>
      <w:r w:rsidR="00670ED2" w:rsidRPr="005F6337">
        <w:rPr>
          <w:rFonts w:hint="cs"/>
        </w:rPr>
        <w:t>20</w:t>
      </w:r>
      <w:r w:rsidR="00670ED2" w:rsidRPr="005F6337">
        <w:rPr>
          <w:rFonts w:hint="cs"/>
          <w:rtl/>
          <w:lang w:val="en-GB" w:bidi="ar-EG"/>
        </w:rPr>
        <w:t xml:space="preserve"> الحكومات</w:t>
      </w:r>
      <w:r w:rsidR="00572252">
        <w:rPr>
          <w:rFonts w:hint="cs"/>
          <w:rtl/>
          <w:lang w:val="en-GB" w:bidi="ar-EG"/>
        </w:rPr>
        <w:t xml:space="preserve"> ودوائر الصناعة</w:t>
      </w:r>
      <w:r w:rsidR="00670ED2" w:rsidRPr="005F6337">
        <w:rPr>
          <w:rFonts w:hint="cs"/>
          <w:rtl/>
          <w:lang w:val="en-GB" w:bidi="ar-EG"/>
        </w:rPr>
        <w:t xml:space="preserve"> والهيئات الأكاديمية بمنصة عالمية فريدة من نوعها للمشاركة </w:t>
      </w:r>
      <w:r>
        <w:rPr>
          <w:rFonts w:hint="cs"/>
          <w:rtl/>
          <w:lang w:val="en-GB" w:bidi="ar-EG"/>
        </w:rPr>
        <w:t xml:space="preserve">والتعاون </w:t>
      </w:r>
      <w:r w:rsidR="00670ED2" w:rsidRPr="005F6337">
        <w:rPr>
          <w:rFonts w:hint="cs"/>
          <w:rtl/>
          <w:lang w:val="en-GB" w:bidi="ar-EG"/>
        </w:rPr>
        <w:t>في</w:t>
      </w:r>
      <w:r w:rsidR="00BD6ACC">
        <w:rPr>
          <w:rFonts w:hint="eastAsia"/>
          <w:rtl/>
          <w:lang w:val="en-GB" w:bidi="ar-EG"/>
        </w:rPr>
        <w:t> </w:t>
      </w:r>
      <w:r w:rsidR="00670ED2" w:rsidRPr="005F6337">
        <w:rPr>
          <w:rFonts w:hint="cs"/>
          <w:rtl/>
          <w:lang w:val="en-GB" w:bidi="ar-EG"/>
        </w:rPr>
        <w:t>و</w:t>
      </w:r>
      <w:r>
        <w:rPr>
          <w:rFonts w:hint="cs"/>
          <w:rtl/>
          <w:lang w:val="en-GB" w:bidi="ar-EG"/>
        </w:rPr>
        <w:t>ضع معايير دولية لإنترنت الأشياء. ومن بين الجوانب الهامة لعمل اللجنة وضع توصيات لتسخير تكنولوجيا</w:t>
      </w:r>
      <w:r w:rsidR="00E85771">
        <w:rPr>
          <w:rFonts w:hint="cs"/>
          <w:rtl/>
          <w:lang w:val="en-GB" w:bidi="ar-EG"/>
        </w:rPr>
        <w:t>ت</w:t>
      </w:r>
      <w:r>
        <w:rPr>
          <w:rFonts w:hint="cs"/>
          <w:rtl/>
          <w:lang w:val="en-GB" w:bidi="ar-EG"/>
        </w:rPr>
        <w:t xml:space="preserve"> إنترنت الأشياء في</w:t>
      </w:r>
      <w:r w:rsidR="00BD6ACC">
        <w:rPr>
          <w:rFonts w:hint="eastAsia"/>
          <w:rtl/>
          <w:lang w:val="en-GB" w:bidi="ar-EG"/>
        </w:rPr>
        <w:t> </w:t>
      </w:r>
      <w:r>
        <w:rPr>
          <w:rFonts w:hint="cs"/>
          <w:rtl/>
          <w:lang w:val="en-GB" w:bidi="ar-EG"/>
        </w:rPr>
        <w:t>مواجهة تحديات التنمية الحضرية.</w:t>
      </w:r>
    </w:p>
    <w:p w:rsidR="00AF073A" w:rsidRDefault="00AF073A" w:rsidP="00E85771">
      <w:pPr>
        <w:rPr>
          <w:rtl/>
          <w:lang w:val="en-GB" w:bidi="ar-EG"/>
        </w:rPr>
      </w:pPr>
      <w:r>
        <w:rPr>
          <w:rFonts w:hint="cs"/>
          <w:rtl/>
          <w:lang w:val="en-GB" w:bidi="ar-EG"/>
        </w:rPr>
        <w:t xml:space="preserve">وتعمل لجنة الدراسات </w:t>
      </w:r>
      <w:r>
        <w:rPr>
          <w:lang w:val="en-GB" w:bidi="ar-EG"/>
        </w:rPr>
        <w:t>20</w:t>
      </w:r>
      <w:r>
        <w:rPr>
          <w:rFonts w:hint="cs"/>
          <w:rtl/>
          <w:lang w:val="en-GB" w:bidi="ar-EG"/>
        </w:rPr>
        <w:t xml:space="preserve"> من أجل وضع نموذج متماسك للسلوك اللازم للتطوير المنسق لإنترنت الأشياء والمدن والمجتمعات الذكية. وتتبع لجنة الدراسات نهجاً مبتكراً في تقييس إنترنت الأشياء بتوفير الخبرة التقنية للاتحاد في مجال تقييس إنترنت الأشياء لخدمة الحكومات </w:t>
      </w:r>
      <w:r w:rsidR="00183DCF">
        <w:rPr>
          <w:rFonts w:hint="cs"/>
          <w:rtl/>
          <w:lang w:val="en-GB" w:bidi="ar-EG"/>
        </w:rPr>
        <w:t xml:space="preserve">الوطنية والمحلية ومخططي المدن وطائفة واسعة من الصناعات الرأسية المنحى. ويهدف هذا النهج متعدد أصحاب </w:t>
      </w:r>
      <w:r w:rsidR="00B07EB6">
        <w:rPr>
          <w:rFonts w:hint="cs"/>
          <w:rtl/>
          <w:lang w:val="en-GB" w:bidi="ar-EG"/>
        </w:rPr>
        <w:t xml:space="preserve">المصلحة إلى تمهيد الطريق أمام تكنولوجيات إنترنت الأشياء الموثوقة التي تلبي بشكل كامل توقعات المستعملين النهائيين والأسواق </w:t>
      </w:r>
      <w:proofErr w:type="spellStart"/>
      <w:r w:rsidR="00E85771">
        <w:rPr>
          <w:rFonts w:hint="cs"/>
          <w:rtl/>
          <w:lang w:val="en-GB" w:bidi="ar-EG"/>
        </w:rPr>
        <w:t>وتستشرفها</w:t>
      </w:r>
      <w:proofErr w:type="spellEnd"/>
      <w:r w:rsidR="00B07EB6">
        <w:rPr>
          <w:rFonts w:hint="cs"/>
          <w:rtl/>
          <w:lang w:val="en-GB" w:bidi="ar-EG"/>
        </w:rPr>
        <w:t>.</w:t>
      </w:r>
    </w:p>
    <w:p w:rsidR="00134B98" w:rsidRDefault="00134B98" w:rsidP="0051103C">
      <w:pPr>
        <w:rPr>
          <w:rtl/>
          <w:lang w:val="en-GB" w:bidi="ar-EG"/>
        </w:rPr>
      </w:pPr>
      <w:r>
        <w:rPr>
          <w:rFonts w:hint="cs"/>
          <w:rtl/>
          <w:lang w:val="en-GB" w:bidi="ar-EG"/>
        </w:rPr>
        <w:t xml:space="preserve">وقد يشمل عملها في المستقبل دراسات جديدة أو إضافية في المجالات </w:t>
      </w:r>
      <w:r w:rsidR="0051103C">
        <w:rPr>
          <w:rFonts w:hint="cs"/>
          <w:rtl/>
          <w:lang w:val="en-GB" w:bidi="ar-EG"/>
        </w:rPr>
        <w:t>التالية (على سبيل الذكر وليس الحصر):</w:t>
      </w:r>
    </w:p>
    <w:p w:rsidR="0051103C" w:rsidRDefault="0051103C" w:rsidP="00CE0555">
      <w:pPr>
        <w:pStyle w:val="enumlev2"/>
        <w:rPr>
          <w:rtl/>
          <w:lang w:val="en-GB"/>
        </w:rPr>
      </w:pPr>
      <w:r>
        <w:rPr>
          <w:rFonts w:hint="cs"/>
          <w:rtl/>
          <w:lang w:val="en-GB"/>
        </w:rPr>
        <w:t>-</w:t>
      </w:r>
      <w:r>
        <w:rPr>
          <w:rFonts w:hint="cs"/>
          <w:rtl/>
          <w:lang w:val="en-GB"/>
        </w:rPr>
        <w:tab/>
        <w:t>جوانب تعرف الهوية والعنونة في إنترنت الأشياء</w:t>
      </w:r>
    </w:p>
    <w:p w:rsidR="0051103C" w:rsidRDefault="0051103C" w:rsidP="00CE0555">
      <w:pPr>
        <w:pStyle w:val="enumlev2"/>
        <w:rPr>
          <w:rtl/>
          <w:lang w:val="en-GB"/>
        </w:rPr>
      </w:pPr>
      <w:r>
        <w:rPr>
          <w:rFonts w:hint="cs"/>
          <w:rtl/>
          <w:lang w:val="en-GB"/>
        </w:rPr>
        <w:t>-</w:t>
      </w:r>
      <w:r>
        <w:rPr>
          <w:rFonts w:hint="cs"/>
          <w:rtl/>
          <w:lang w:val="en-GB"/>
        </w:rPr>
        <w:tab/>
        <w:t>الأمن والخصوصية والثقة لأنظمة إنترنت الأشياء/المدن والمجتمعات الذكية وخدماتها وتطبيقاتها</w:t>
      </w:r>
    </w:p>
    <w:p w:rsidR="0051103C" w:rsidRDefault="0051103C" w:rsidP="00CE0555">
      <w:pPr>
        <w:pStyle w:val="enumlev2"/>
        <w:rPr>
          <w:rtl/>
          <w:lang w:val="en-GB"/>
        </w:rPr>
      </w:pPr>
      <w:r>
        <w:rPr>
          <w:rFonts w:hint="cs"/>
          <w:rtl/>
          <w:lang w:val="en-GB"/>
        </w:rPr>
        <w:t>-</w:t>
      </w:r>
      <w:r>
        <w:rPr>
          <w:rFonts w:hint="cs"/>
          <w:rtl/>
          <w:lang w:val="en-GB"/>
        </w:rPr>
        <w:tab/>
      </w:r>
      <w:r w:rsidR="00AF4E19">
        <w:rPr>
          <w:rFonts w:hint="cs"/>
          <w:rtl/>
          <w:lang w:val="en-GB"/>
        </w:rPr>
        <w:t>قابلية النفاذ لإنترنت الأشياء</w:t>
      </w:r>
    </w:p>
    <w:p w:rsidR="00AF4E19" w:rsidRDefault="00AF4E19" w:rsidP="00CE0555">
      <w:pPr>
        <w:pStyle w:val="enumlev2"/>
        <w:rPr>
          <w:rtl/>
          <w:lang w:val="en-GB"/>
        </w:rPr>
      </w:pPr>
      <w:r>
        <w:rPr>
          <w:rFonts w:hint="cs"/>
          <w:rtl/>
          <w:lang w:val="en-GB"/>
        </w:rPr>
        <w:t>-</w:t>
      </w:r>
      <w:r>
        <w:rPr>
          <w:rFonts w:hint="cs"/>
          <w:rtl/>
          <w:lang w:val="en-GB"/>
        </w:rPr>
        <w:tab/>
        <w:t>القدرات المتمحورة حول البيانات من أجل إنترنت الأشياء، بما في ذلك البيانات الضخمة:</w:t>
      </w:r>
    </w:p>
    <w:p w:rsidR="00AF4E19" w:rsidRPr="006F3E25" w:rsidRDefault="00AF4E19" w:rsidP="00CE0555">
      <w:pPr>
        <w:pStyle w:val="enumlev2"/>
        <w:rPr>
          <w:spacing w:val="-2"/>
          <w:rtl/>
          <w:lang w:val="en-GB"/>
        </w:rPr>
      </w:pPr>
      <w:r w:rsidRPr="006F3E25">
        <w:rPr>
          <w:spacing w:val="-2"/>
          <w:rtl/>
          <w:lang w:val="en-GB"/>
        </w:rPr>
        <w:tab/>
      </w:r>
      <w:r w:rsidR="00162AAD" w:rsidRPr="006F3E25">
        <w:rPr>
          <w:rFonts w:hint="cs"/>
          <w:spacing w:val="-2"/>
          <w:rtl/>
          <w:lang w:val="en-GB"/>
        </w:rPr>
        <w:t xml:space="preserve">يتوقع في المستقبل أن تكون كمية الأشياء الموصولة والبيانات المتعلقة بالأشياء ضخمة جداً بحيث تشكّل هذه البيانات الجزء المهيمن من البيانات التي تحملها الشبكات. وتوصيل عدد ضخم من الأشياء المادية والافتراضية إحدى القدرات الأساسية لإنترنت الأشياء وتطبيقاتها. بما في ذلك المدن والمجتمعات الذكية. واستكشاف أنماط البيانات المخفية وإماطة اللثام عن الروابط ووضع رؤىً وقرارات واستنتاجات جديدة هي بعض الفوائد الهامة التي يمكن أن تجلبها البيانات الضخمة وتحليلاتها لأصحاب المصلحة في النظم الإيكولوجية لإنترنت الأشياء والمدن </w:t>
      </w:r>
      <w:r w:rsidR="00162AAD" w:rsidRPr="006F3E25">
        <w:rPr>
          <w:rFonts w:hint="cs"/>
          <w:spacing w:val="-2"/>
          <w:rtl/>
          <w:lang w:val="en-GB"/>
        </w:rPr>
        <w:lastRenderedPageBreak/>
        <w:t>الذكية من منظور الإدارة والتطوير، بما في ذلك خفض التكاليف التشغيلية وتوفير فرص توليد إيرادات جديدة. وتصل البيانات الضخمة من مصادر متعددة بسرعة مختلفة في حدود الميغا وأحجام وأنواع مختلفة.</w:t>
      </w:r>
    </w:p>
    <w:p w:rsidR="003C14C9" w:rsidRDefault="00162AAD" w:rsidP="009B0F41">
      <w:pPr>
        <w:pStyle w:val="enumlev2"/>
        <w:rPr>
          <w:rtl/>
          <w:lang w:val="en-GB"/>
        </w:rPr>
      </w:pPr>
      <w:r>
        <w:rPr>
          <w:rtl/>
          <w:lang w:val="en-GB"/>
        </w:rPr>
        <w:tab/>
      </w:r>
      <w:r>
        <w:rPr>
          <w:rFonts w:hint="cs"/>
          <w:rtl/>
          <w:lang w:val="en-GB"/>
        </w:rPr>
        <w:t xml:space="preserve">ومن اتجاهات العمل الواعدة بالنسبة </w:t>
      </w:r>
      <w:r w:rsidR="00E85771">
        <w:rPr>
          <w:rFonts w:hint="cs"/>
          <w:rtl/>
          <w:lang w:val="en-GB"/>
        </w:rPr>
        <w:t xml:space="preserve">إلى </w:t>
      </w:r>
      <w:r>
        <w:rPr>
          <w:rFonts w:hint="cs"/>
          <w:rtl/>
          <w:lang w:val="en-GB"/>
        </w:rPr>
        <w:t xml:space="preserve">فوائد تطبيقات إنترنت الأشياء والمدن الذكية، وضع مجموعة مقيسة من قدرات ومنصات البيانات الضخمة يمكن تقديمها كخدمة لتطبيقات إنترنت الأشياء وخدمات المدن الذكية. بيد أن الطبيعة الحرجة للتطبيقات والخدمات المختلفة تجعل من الضروري </w:t>
      </w:r>
      <w:r w:rsidR="00B4462F">
        <w:rPr>
          <w:rFonts w:hint="cs"/>
          <w:rtl/>
          <w:lang w:val="en-GB"/>
        </w:rPr>
        <w:t xml:space="preserve">وجود </w:t>
      </w:r>
      <w:r w:rsidR="009F58F0">
        <w:rPr>
          <w:rFonts w:hint="cs"/>
          <w:rtl/>
          <w:lang w:val="en-GB"/>
        </w:rPr>
        <w:t>تدابير صارمة من أجل تخزين البيانات ومعالجتها وتحليلها في الوقت الفعلي و</w:t>
      </w:r>
      <w:r w:rsidR="009B0F41">
        <w:rPr>
          <w:rFonts w:hint="cs"/>
          <w:rtl/>
          <w:lang w:val="en-GB"/>
        </w:rPr>
        <w:t>ب</w:t>
      </w:r>
      <w:r w:rsidR="009F58F0">
        <w:rPr>
          <w:rFonts w:hint="cs"/>
          <w:rtl/>
          <w:lang w:val="en-GB"/>
        </w:rPr>
        <w:t xml:space="preserve">طريقة </w:t>
      </w:r>
      <w:r w:rsidR="003C14C9">
        <w:rPr>
          <w:rFonts w:hint="cs"/>
          <w:rtl/>
          <w:lang w:val="en-GB"/>
        </w:rPr>
        <w:t>مؤم</w:t>
      </w:r>
      <w:r w:rsidR="009B0F41">
        <w:rPr>
          <w:rFonts w:hint="cs"/>
          <w:rtl/>
          <w:lang w:val="en-GB"/>
        </w:rPr>
        <w:t>ّ</w:t>
      </w:r>
      <w:r w:rsidR="003C14C9">
        <w:rPr>
          <w:rFonts w:hint="cs"/>
          <w:rtl/>
          <w:lang w:val="en-GB"/>
        </w:rPr>
        <w:t>نة. ويمكن لهذا الأمر أن يمثل مجموعة أخرى من المتطلبات المتعارضة لضمان تطبيق تدابير الخصوصية والأمن بفعالية في ظل الشروط العامة لوقت وقدرة المعالجة.</w:t>
      </w:r>
      <w:r w:rsidR="009B0F41">
        <w:rPr>
          <w:rFonts w:hint="cs"/>
          <w:rtl/>
          <w:lang w:val="en-GB"/>
        </w:rPr>
        <w:t xml:space="preserve"> </w:t>
      </w:r>
      <w:r w:rsidR="003C14C9">
        <w:rPr>
          <w:rFonts w:hint="cs"/>
          <w:rtl/>
          <w:lang w:val="en-GB"/>
        </w:rPr>
        <w:t>وبتعميم أكبر، فإن البيانات الضخمة، من منظور الأمن والخصوصية، يمكن أن تفرز تحديات خطيرة في مراحل مختلفة من دورة حياة البيانات، خاصةً فيما يتعلق بمعالجة البيانات الشخصية.</w:t>
      </w:r>
    </w:p>
    <w:p w:rsidR="003C14C9" w:rsidRPr="00CE0555" w:rsidRDefault="003C14C9" w:rsidP="00CE0555">
      <w:pPr>
        <w:pStyle w:val="enumlev2"/>
        <w:rPr>
          <w:spacing w:val="-2"/>
          <w:rtl/>
          <w:lang w:val="en-GB"/>
        </w:rPr>
      </w:pPr>
      <w:r w:rsidRPr="00CE0555">
        <w:rPr>
          <w:spacing w:val="-2"/>
          <w:rtl/>
          <w:lang w:val="en-GB"/>
        </w:rPr>
        <w:tab/>
      </w:r>
      <w:r w:rsidR="008C3081" w:rsidRPr="00CE0555">
        <w:rPr>
          <w:rFonts w:hint="cs"/>
          <w:spacing w:val="-2"/>
          <w:rtl/>
          <w:lang w:val="en-GB"/>
        </w:rPr>
        <w:t xml:space="preserve">ومتطلبات مثل تحليلات الوقت الفعلي في البيئات الصناعية أو في أنظمة مراقبة الكوارث ومنعها، </w:t>
      </w:r>
      <w:r w:rsidR="001211A1" w:rsidRPr="00CE0555">
        <w:rPr>
          <w:rFonts w:hint="cs"/>
          <w:spacing w:val="-2"/>
          <w:rtl/>
          <w:lang w:val="en-GB"/>
        </w:rPr>
        <w:t>تدفع من جهة أخرى بمعماريات للبيانات الضخمة مع توزيع القدرات على مستويات مختلفة في سلسلة القيمة الخاصة بالبيانات.</w:t>
      </w:r>
    </w:p>
    <w:p w:rsidR="001211A1" w:rsidRPr="00BD68FE" w:rsidRDefault="001211A1" w:rsidP="00CE0555">
      <w:pPr>
        <w:pStyle w:val="enumlev2"/>
        <w:rPr>
          <w:spacing w:val="-6"/>
          <w:rtl/>
        </w:rPr>
      </w:pPr>
      <w:r w:rsidRPr="00BD68FE">
        <w:rPr>
          <w:spacing w:val="-6"/>
          <w:rtl/>
          <w:lang w:val="en-GB"/>
        </w:rPr>
        <w:tab/>
      </w:r>
      <w:r w:rsidRPr="00BD68FE">
        <w:rPr>
          <w:rFonts w:hint="cs"/>
          <w:spacing w:val="-6"/>
          <w:rtl/>
          <w:lang w:val="en-GB"/>
        </w:rPr>
        <w:t xml:space="preserve">وتبحث التوصية </w:t>
      </w:r>
      <w:r w:rsidRPr="00BD68FE">
        <w:rPr>
          <w:spacing w:val="-6"/>
          <w:lang w:bidi="ar-SY"/>
        </w:rPr>
        <w:t>ITU-T SG20</w:t>
      </w:r>
      <w:r w:rsidRPr="00BD68FE">
        <w:rPr>
          <w:rFonts w:hint="cs"/>
          <w:spacing w:val="-6"/>
          <w:rtl/>
        </w:rPr>
        <w:t xml:space="preserve"> حالياً في وضع تدابير لمواجهة تحديات البيانات الضخمة بفعالية في إنترنت الأشياء وتطبيقاتها، بما في ذلك في المدن الذكية. ويشمل العمل في المستقبل وضع معماريات مقيسة تتسم بالكفاءة وبروتوكولات للتحليلات وقدرات لتبادل البيانات وخفض أبعاد البيانات وخفض النموذج واختيار السمات ومعماريات حوسبة موزعة ومعالجة الحفاظ على الخصوصية وتجفير البيانات الضخمة في الوقت الفعلي وغيرها الكثير.</w:t>
      </w:r>
    </w:p>
    <w:p w:rsidR="007C51C3" w:rsidRDefault="007C51C3" w:rsidP="00CE0555">
      <w:pPr>
        <w:pStyle w:val="enumlev2"/>
        <w:rPr>
          <w:rtl/>
          <w:lang w:val="en-GB"/>
        </w:rPr>
      </w:pPr>
      <w:r>
        <w:rPr>
          <w:rFonts w:hint="cs"/>
          <w:rtl/>
          <w:lang w:val="en-GB"/>
        </w:rPr>
        <w:t>-</w:t>
      </w:r>
      <w:r>
        <w:rPr>
          <w:rtl/>
          <w:lang w:val="en-GB"/>
        </w:rPr>
        <w:tab/>
      </w:r>
      <w:r>
        <w:rPr>
          <w:rFonts w:hint="cs"/>
          <w:rtl/>
          <w:lang w:val="en-GB"/>
        </w:rPr>
        <w:t>الجوانب الدلالية والتركيبية لإنترنت الأشياء</w:t>
      </w:r>
    </w:p>
    <w:p w:rsidR="007C51C3" w:rsidRDefault="007C51C3" w:rsidP="00CE0555">
      <w:pPr>
        <w:pStyle w:val="enumlev2"/>
        <w:rPr>
          <w:rtl/>
          <w:lang w:val="en-GB"/>
        </w:rPr>
      </w:pPr>
      <w:r>
        <w:rPr>
          <w:rFonts w:hint="cs"/>
          <w:rtl/>
          <w:lang w:val="en-GB"/>
        </w:rPr>
        <w:t>-</w:t>
      </w:r>
      <w:r>
        <w:rPr>
          <w:rFonts w:hint="cs"/>
          <w:rtl/>
          <w:lang w:val="en-GB"/>
        </w:rPr>
        <w:tab/>
        <w:t>إدارة إنترنت الأشياء وتوفيرها</w:t>
      </w:r>
    </w:p>
    <w:p w:rsidR="007C51C3" w:rsidRDefault="007C51C3" w:rsidP="00CE0555">
      <w:pPr>
        <w:pStyle w:val="enumlev2"/>
        <w:rPr>
          <w:rtl/>
          <w:lang w:val="en-GB"/>
        </w:rPr>
      </w:pPr>
      <w:r>
        <w:rPr>
          <w:rFonts w:hint="cs"/>
          <w:rtl/>
          <w:lang w:val="en-GB"/>
        </w:rPr>
        <w:t>-</w:t>
      </w:r>
      <w:r>
        <w:rPr>
          <w:rFonts w:hint="cs"/>
          <w:rtl/>
          <w:lang w:val="en-GB"/>
        </w:rPr>
        <w:tab/>
        <w:t>جودة الخدمة والأداء من طرف إلى طرف لإنترنت الأشياء وتطبيقاتها</w:t>
      </w:r>
    </w:p>
    <w:p w:rsidR="007C51C3" w:rsidRDefault="007C51C3" w:rsidP="00CE0555">
      <w:pPr>
        <w:pStyle w:val="enumlev2"/>
        <w:rPr>
          <w:rtl/>
          <w:lang w:val="en-GB"/>
        </w:rPr>
      </w:pPr>
      <w:r>
        <w:rPr>
          <w:rFonts w:hint="cs"/>
          <w:rtl/>
          <w:lang w:val="en-GB"/>
        </w:rPr>
        <w:t>-</w:t>
      </w:r>
      <w:r>
        <w:rPr>
          <w:rFonts w:hint="cs"/>
          <w:rtl/>
          <w:lang w:val="en-GB"/>
        </w:rPr>
        <w:tab/>
        <w:t>إنترنت الأشياء والحوسبة السحابية</w:t>
      </w:r>
    </w:p>
    <w:p w:rsidR="007C51C3" w:rsidRDefault="007C51C3" w:rsidP="00CE0555">
      <w:pPr>
        <w:pStyle w:val="enumlev2"/>
        <w:rPr>
          <w:rtl/>
          <w:lang w:val="en-GB"/>
        </w:rPr>
      </w:pPr>
      <w:r>
        <w:rPr>
          <w:rFonts w:hint="cs"/>
          <w:rtl/>
          <w:lang w:val="en-GB"/>
        </w:rPr>
        <w:t>-</w:t>
      </w:r>
      <w:r>
        <w:rPr>
          <w:rFonts w:hint="cs"/>
          <w:rtl/>
          <w:lang w:val="en-GB"/>
        </w:rPr>
        <w:tab/>
        <w:t>إنترنت الأشياء وشبكات المستعملين النهائيين</w:t>
      </w:r>
    </w:p>
    <w:p w:rsidR="007C51C3" w:rsidRDefault="007C51C3" w:rsidP="00CE0555">
      <w:pPr>
        <w:pStyle w:val="enumlev2"/>
        <w:rPr>
          <w:rtl/>
          <w:lang w:val="en-GB"/>
        </w:rPr>
      </w:pPr>
      <w:r>
        <w:rPr>
          <w:rFonts w:hint="cs"/>
          <w:rtl/>
          <w:lang w:val="en-GB"/>
        </w:rPr>
        <w:t>-</w:t>
      </w:r>
      <w:r>
        <w:rPr>
          <w:rFonts w:hint="cs"/>
          <w:rtl/>
          <w:lang w:val="en-GB"/>
        </w:rPr>
        <w:tab/>
        <w:t>تطبيقات إنترنت الأشياء وخدماتها</w:t>
      </w:r>
    </w:p>
    <w:p w:rsidR="007C51C3" w:rsidRDefault="007C51C3" w:rsidP="00CE0555">
      <w:pPr>
        <w:pStyle w:val="enumlev2"/>
        <w:rPr>
          <w:rtl/>
          <w:lang w:val="en-GB"/>
        </w:rPr>
      </w:pPr>
      <w:r>
        <w:rPr>
          <w:rFonts w:hint="cs"/>
          <w:rtl/>
          <w:lang w:val="en-GB"/>
        </w:rPr>
        <w:t>-</w:t>
      </w:r>
      <w:r>
        <w:rPr>
          <w:rFonts w:hint="cs"/>
          <w:rtl/>
          <w:lang w:val="en-GB"/>
        </w:rPr>
        <w:tab/>
        <w:t>المركبات الموصولة والنقل الذكي</w:t>
      </w:r>
    </w:p>
    <w:p w:rsidR="007C51C3" w:rsidRDefault="00CE0555" w:rsidP="001211A1">
      <w:pPr>
        <w:pStyle w:val="enumlev1"/>
        <w:rPr>
          <w:rtl/>
          <w:lang w:val="en-GB"/>
        </w:rPr>
      </w:pPr>
      <w:r>
        <w:rPr>
          <w:rFonts w:hint="cs"/>
          <w:rtl/>
          <w:lang w:val="en-GB"/>
        </w:rPr>
        <w:t>-</w:t>
      </w:r>
      <w:r>
        <w:rPr>
          <w:rFonts w:hint="cs"/>
          <w:rtl/>
          <w:lang w:val="en-GB"/>
        </w:rPr>
        <w:tab/>
      </w:r>
      <w:r w:rsidR="007C51C3">
        <w:rPr>
          <w:rFonts w:hint="cs"/>
          <w:rtl/>
          <w:lang w:val="en-GB"/>
        </w:rPr>
        <w:t>الإنترنت الصناعية والتصنيع الذكي</w:t>
      </w:r>
    </w:p>
    <w:p w:rsidR="007E0C2E" w:rsidRDefault="007E0C2E" w:rsidP="007E0C2E">
      <w:pPr>
        <w:pStyle w:val="enumlev2"/>
        <w:rPr>
          <w:rtl/>
          <w:lang w:val="en-GB"/>
        </w:rPr>
      </w:pPr>
      <w:r>
        <w:rPr>
          <w:rFonts w:hint="cs"/>
          <w:rtl/>
          <w:lang w:val="en-GB"/>
        </w:rPr>
        <w:t>-</w:t>
      </w:r>
      <w:r>
        <w:rPr>
          <w:rFonts w:hint="cs"/>
          <w:rtl/>
          <w:lang w:val="en-GB"/>
        </w:rPr>
        <w:tab/>
        <w:t>متاجر البيع بالتجزئة</w:t>
      </w:r>
    </w:p>
    <w:p w:rsidR="007E0C2E" w:rsidRDefault="007E0C2E" w:rsidP="007E0C2E">
      <w:pPr>
        <w:pStyle w:val="enumlev2"/>
        <w:rPr>
          <w:rtl/>
          <w:lang w:val="en-GB"/>
        </w:rPr>
      </w:pPr>
      <w:r>
        <w:rPr>
          <w:rFonts w:hint="cs"/>
          <w:rtl/>
          <w:lang w:val="en-GB"/>
        </w:rPr>
        <w:t>-</w:t>
      </w:r>
      <w:r>
        <w:rPr>
          <w:rFonts w:hint="cs"/>
          <w:rtl/>
          <w:lang w:val="en-GB"/>
        </w:rPr>
        <w:tab/>
        <w:t>حالات الاستعمال والمتطلبات في ميادين التطبيق الأخرى</w:t>
      </w:r>
    </w:p>
    <w:p w:rsidR="007E0C2E" w:rsidRDefault="007E0C2E" w:rsidP="007E0C2E">
      <w:pPr>
        <w:pStyle w:val="enumlev2"/>
        <w:rPr>
          <w:rtl/>
          <w:lang w:val="en-GB"/>
        </w:rPr>
      </w:pPr>
      <w:r>
        <w:rPr>
          <w:rFonts w:hint="cs"/>
          <w:rtl/>
          <w:lang w:val="en-GB"/>
        </w:rPr>
        <w:t>-</w:t>
      </w:r>
      <w:r>
        <w:rPr>
          <w:rtl/>
          <w:lang w:val="en-GB"/>
        </w:rPr>
        <w:tab/>
      </w:r>
      <w:r>
        <w:rPr>
          <w:rFonts w:hint="cs"/>
          <w:rtl/>
          <w:lang w:val="en-GB"/>
        </w:rPr>
        <w:t>المعماريات الوظيفية لإنترنت الأشياء (في ميادين تطبيق مختلفة)</w:t>
      </w:r>
    </w:p>
    <w:p w:rsidR="007E0C2E" w:rsidRDefault="007E0C2E" w:rsidP="007E0C2E">
      <w:pPr>
        <w:pStyle w:val="enumlev2"/>
        <w:rPr>
          <w:rtl/>
          <w:lang w:val="en-GB"/>
        </w:rPr>
      </w:pPr>
      <w:r>
        <w:rPr>
          <w:rFonts w:hint="cs"/>
          <w:rtl/>
          <w:lang w:val="en-GB"/>
        </w:rPr>
        <w:t>-</w:t>
      </w:r>
      <w:r>
        <w:rPr>
          <w:rFonts w:hint="cs"/>
          <w:rtl/>
          <w:lang w:val="en-GB"/>
        </w:rPr>
        <w:tab/>
        <w:t>السطوح البينية لبرمجة التطبيقات والبروتوكولات من أجل إنترنت الأشياء</w:t>
      </w:r>
    </w:p>
    <w:p w:rsidR="007E0C2E" w:rsidRDefault="007E0C2E" w:rsidP="00FB018E">
      <w:pPr>
        <w:pStyle w:val="enumlev2"/>
        <w:rPr>
          <w:rtl/>
          <w:lang w:val="en-GB" w:bidi="ar-EG"/>
        </w:rPr>
      </w:pPr>
      <w:r>
        <w:rPr>
          <w:rFonts w:hint="cs"/>
          <w:rtl/>
          <w:lang w:val="en-GB"/>
        </w:rPr>
        <w:t>-</w:t>
      </w:r>
      <w:r>
        <w:rPr>
          <w:rFonts w:hint="cs"/>
          <w:rtl/>
          <w:lang w:val="en-GB"/>
        </w:rPr>
        <w:tab/>
        <w:t xml:space="preserve">تطور الشبكة بالنسبة </w:t>
      </w:r>
      <w:r w:rsidR="00FB018E">
        <w:rPr>
          <w:rFonts w:hint="cs"/>
          <w:rtl/>
          <w:lang w:val="en-GB"/>
        </w:rPr>
        <w:t xml:space="preserve">إلى </w:t>
      </w:r>
      <w:r>
        <w:rPr>
          <w:rFonts w:hint="cs"/>
          <w:rtl/>
          <w:lang w:val="en-GB"/>
        </w:rPr>
        <w:t xml:space="preserve">خدمات المدن الذكية (تكنولوجيا الجيل الخامس </w:t>
      </w:r>
      <w:r>
        <w:rPr>
          <w:lang w:val="en-GB"/>
        </w:rPr>
        <w:t>(5G)</w:t>
      </w:r>
      <w:r>
        <w:rPr>
          <w:rFonts w:hint="cs"/>
          <w:rtl/>
          <w:lang w:val="en-GB" w:bidi="ar-EG"/>
        </w:rPr>
        <w:t xml:space="preserve"> وإنترنت الأشياء)</w:t>
      </w:r>
    </w:p>
    <w:p w:rsidR="007E0C2E" w:rsidRDefault="007E0C2E" w:rsidP="00FB018E">
      <w:pPr>
        <w:pStyle w:val="enumlev2"/>
        <w:rPr>
          <w:rtl/>
          <w:lang w:val="en-GB" w:bidi="ar-EG"/>
        </w:rPr>
      </w:pPr>
      <w:r>
        <w:rPr>
          <w:rFonts w:hint="cs"/>
          <w:rtl/>
          <w:lang w:val="en-GB" w:bidi="ar-EG"/>
        </w:rPr>
        <w:t>-</w:t>
      </w:r>
      <w:r>
        <w:rPr>
          <w:rFonts w:hint="cs"/>
          <w:rtl/>
          <w:lang w:val="en-GB" w:bidi="ar-EG"/>
        </w:rPr>
        <w:tab/>
        <w:t xml:space="preserve">قابلية التشغيل البيني للمنصات بالنسبة </w:t>
      </w:r>
      <w:r w:rsidR="00FB018E">
        <w:rPr>
          <w:rFonts w:hint="cs"/>
          <w:rtl/>
          <w:lang w:val="en-GB" w:bidi="ar-EG"/>
        </w:rPr>
        <w:t>إلى ا</w:t>
      </w:r>
      <w:r>
        <w:rPr>
          <w:rFonts w:hint="cs"/>
          <w:rtl/>
          <w:lang w:val="en-GB" w:bidi="ar-EG"/>
        </w:rPr>
        <w:t>لمدن والمجتمعات الذكية</w:t>
      </w:r>
    </w:p>
    <w:p w:rsidR="007E0C2E" w:rsidRDefault="007E0C2E" w:rsidP="007E0C2E">
      <w:pPr>
        <w:pStyle w:val="enumlev2"/>
        <w:rPr>
          <w:rtl/>
          <w:lang w:val="en-GB" w:bidi="ar-EG"/>
        </w:rPr>
      </w:pPr>
      <w:r>
        <w:rPr>
          <w:rFonts w:hint="cs"/>
          <w:rtl/>
          <w:lang w:val="en-GB" w:bidi="ar-EG"/>
        </w:rPr>
        <w:t>-</w:t>
      </w:r>
      <w:r>
        <w:rPr>
          <w:rFonts w:hint="cs"/>
          <w:rtl/>
          <w:lang w:val="en-GB" w:bidi="ar-EG"/>
        </w:rPr>
        <w:tab/>
        <w:t>الإدارة المتكاملة للمدن الذكية، بما في ذلك المجتمعات السكنية الذكية والمنافذ الذكية ووجهات السائحين والبناء الذكي، وما إلى ذلك</w:t>
      </w:r>
    </w:p>
    <w:p w:rsidR="007E0C2E" w:rsidRDefault="007E0C2E" w:rsidP="007E0C2E">
      <w:pPr>
        <w:pStyle w:val="enumlev2"/>
        <w:rPr>
          <w:rtl/>
          <w:lang w:val="en-GB" w:bidi="ar-EG"/>
        </w:rPr>
      </w:pPr>
      <w:r>
        <w:rPr>
          <w:rFonts w:hint="cs"/>
          <w:rtl/>
          <w:lang w:val="en-GB" w:bidi="ar-EG"/>
        </w:rPr>
        <w:t>-</w:t>
      </w:r>
      <w:r>
        <w:rPr>
          <w:rFonts w:hint="cs"/>
          <w:rtl/>
          <w:lang w:val="en-GB" w:bidi="ar-EG"/>
        </w:rPr>
        <w:tab/>
        <w:t xml:space="preserve">البيانات الشرحية </w:t>
      </w:r>
      <w:proofErr w:type="spellStart"/>
      <w:r>
        <w:rPr>
          <w:rFonts w:hint="cs"/>
          <w:rtl/>
          <w:lang w:val="en-GB" w:bidi="ar-EG"/>
        </w:rPr>
        <w:t>والنمذجة</w:t>
      </w:r>
      <w:proofErr w:type="spellEnd"/>
      <w:r>
        <w:rPr>
          <w:rFonts w:hint="cs"/>
          <w:rtl/>
          <w:lang w:val="en-GB" w:bidi="ar-EG"/>
        </w:rPr>
        <w:t xml:space="preserve"> من أجل المدن الذكية</w:t>
      </w:r>
    </w:p>
    <w:p w:rsidR="007E0C2E" w:rsidRDefault="007E0C2E" w:rsidP="00881271">
      <w:pPr>
        <w:pStyle w:val="enumlev2"/>
        <w:keepNext/>
        <w:keepLines/>
        <w:rPr>
          <w:rtl/>
          <w:lang w:val="en-GB" w:bidi="ar-EG"/>
        </w:rPr>
      </w:pPr>
      <w:r>
        <w:rPr>
          <w:rFonts w:hint="cs"/>
          <w:rtl/>
          <w:lang w:val="en-GB" w:bidi="ar-EG"/>
        </w:rPr>
        <w:lastRenderedPageBreak/>
        <w:t>-</w:t>
      </w:r>
      <w:r>
        <w:rPr>
          <w:rFonts w:hint="cs"/>
          <w:rtl/>
          <w:lang w:val="en-GB" w:bidi="ar-EG"/>
        </w:rPr>
        <w:tab/>
        <w:t xml:space="preserve">إمكانات الإصدار السادس من بروتوكول الإنترنت </w:t>
      </w:r>
      <w:r>
        <w:rPr>
          <w:lang w:val="en-GB" w:bidi="ar-EG"/>
        </w:rPr>
        <w:t>(IPv6)</w:t>
      </w:r>
      <w:r>
        <w:rPr>
          <w:rFonts w:hint="cs"/>
          <w:rtl/>
          <w:lang w:val="en-GB" w:bidi="ar-EG"/>
        </w:rPr>
        <w:t xml:space="preserve"> بالنسبة </w:t>
      </w:r>
      <w:r w:rsidR="00FB018E">
        <w:rPr>
          <w:rFonts w:hint="cs"/>
          <w:rtl/>
          <w:lang w:val="en-GB" w:bidi="ar-EG"/>
        </w:rPr>
        <w:t xml:space="preserve">إلى </w:t>
      </w:r>
      <w:r>
        <w:rPr>
          <w:rFonts w:hint="cs"/>
          <w:rtl/>
          <w:lang w:val="en-GB" w:bidi="ar-EG"/>
        </w:rPr>
        <w:t>إنترنت الأشياء والمدن الذكية</w:t>
      </w:r>
    </w:p>
    <w:p w:rsidR="007E0C2E" w:rsidRDefault="007E0C2E" w:rsidP="00881271">
      <w:pPr>
        <w:pStyle w:val="enumlev2"/>
        <w:keepNext/>
        <w:keepLines/>
        <w:rPr>
          <w:rtl/>
          <w:lang w:val="en-GB" w:bidi="ar-EG"/>
        </w:rPr>
      </w:pPr>
      <w:r>
        <w:rPr>
          <w:rFonts w:hint="cs"/>
          <w:rtl/>
          <w:lang w:val="en-GB" w:bidi="ar-EG"/>
        </w:rPr>
        <w:t>-</w:t>
      </w:r>
      <w:r>
        <w:rPr>
          <w:rFonts w:hint="cs"/>
          <w:rtl/>
          <w:lang w:val="en-GB" w:bidi="ar-EG"/>
        </w:rPr>
        <w:tab/>
        <w:t>استخدام تكنولوجيا المعلومات والاتصالات من أجل البنى التحتية للمدن</w:t>
      </w:r>
    </w:p>
    <w:p w:rsidR="007E0C2E" w:rsidRDefault="007E0C2E" w:rsidP="007E0C2E">
      <w:pPr>
        <w:pStyle w:val="enumlev2"/>
        <w:rPr>
          <w:rtl/>
          <w:lang w:val="en-GB" w:bidi="ar-EG"/>
        </w:rPr>
      </w:pPr>
      <w:r>
        <w:rPr>
          <w:rFonts w:hint="cs"/>
          <w:rtl/>
          <w:lang w:val="en-GB" w:bidi="ar-EG"/>
        </w:rPr>
        <w:t>-</w:t>
      </w:r>
      <w:r>
        <w:rPr>
          <w:rFonts w:hint="cs"/>
          <w:rtl/>
          <w:lang w:val="en-GB" w:bidi="ar-EG"/>
        </w:rPr>
        <w:tab/>
        <w:t>مؤشرات الأداء الرئيسية للمدن المستدامة الذكية</w:t>
      </w:r>
    </w:p>
    <w:p w:rsidR="007504A9" w:rsidRDefault="007504A9" w:rsidP="007E0C2E">
      <w:pPr>
        <w:pStyle w:val="enumlev2"/>
        <w:rPr>
          <w:rtl/>
          <w:lang w:val="en-GB" w:bidi="ar-EG"/>
        </w:rPr>
      </w:pPr>
      <w:r>
        <w:rPr>
          <w:rFonts w:hint="cs"/>
          <w:rtl/>
          <w:lang w:val="en-GB" w:bidi="ar-EG"/>
        </w:rPr>
        <w:t>-</w:t>
      </w:r>
      <w:r>
        <w:rPr>
          <w:rFonts w:hint="cs"/>
          <w:rtl/>
          <w:lang w:val="en-GB" w:bidi="ar-EG"/>
        </w:rPr>
        <w:tab/>
        <w:t>مؤشر عالمي للمدن المستدامة الذكية</w:t>
      </w:r>
    </w:p>
    <w:p w:rsidR="007504A9" w:rsidRDefault="007504A9" w:rsidP="007E0C2E">
      <w:pPr>
        <w:pStyle w:val="enumlev2"/>
        <w:rPr>
          <w:rtl/>
          <w:lang w:val="en-GB" w:bidi="ar-EG"/>
        </w:rPr>
      </w:pPr>
      <w:r>
        <w:rPr>
          <w:rFonts w:hint="cs"/>
          <w:rtl/>
          <w:lang w:val="en-GB" w:bidi="ar-EG"/>
        </w:rPr>
        <w:t>-</w:t>
      </w:r>
      <w:r>
        <w:rPr>
          <w:rtl/>
          <w:lang w:val="en-GB" w:bidi="ar-EG"/>
        </w:rPr>
        <w:tab/>
      </w:r>
      <w:r>
        <w:rPr>
          <w:rFonts w:hint="cs"/>
          <w:rtl/>
          <w:lang w:val="en-GB" w:bidi="ar-EG"/>
        </w:rPr>
        <w:t>البيانات المفتوحة و/أو بيانات المصادر المفتوحة</w:t>
      </w:r>
    </w:p>
    <w:p w:rsidR="007504A9" w:rsidRDefault="007504A9" w:rsidP="007E0C2E">
      <w:pPr>
        <w:pStyle w:val="enumlev2"/>
        <w:rPr>
          <w:rtl/>
          <w:lang w:val="en-GB" w:bidi="ar-EG"/>
        </w:rPr>
      </w:pPr>
      <w:r>
        <w:rPr>
          <w:rFonts w:hint="cs"/>
          <w:rtl/>
          <w:lang w:val="en-GB" w:bidi="ar-EG"/>
        </w:rPr>
        <w:t>-</w:t>
      </w:r>
      <w:r>
        <w:rPr>
          <w:rFonts w:hint="cs"/>
          <w:rtl/>
          <w:lang w:val="en-GB" w:bidi="ar-EG"/>
        </w:rPr>
        <w:tab/>
        <w:t>الذكاء الاصطناعي</w:t>
      </w:r>
    </w:p>
    <w:p w:rsidR="00D31ED1" w:rsidRDefault="00D31ED1" w:rsidP="00D31ED1">
      <w:pPr>
        <w:pStyle w:val="Heading1"/>
        <w:rPr>
          <w:rtl/>
        </w:rPr>
      </w:pPr>
      <w:bookmarkStart w:id="119" w:name="_Toc462132082"/>
      <w:r>
        <w:rPr>
          <w:lang w:val="en-GB"/>
        </w:rPr>
        <w:t>5</w:t>
      </w:r>
      <w:r>
        <w:rPr>
          <w:lang w:val="en-GB"/>
        </w:rPr>
        <w:tab/>
      </w:r>
      <w:r w:rsidRPr="00D31ED1">
        <w:rPr>
          <w:rFonts w:hint="cs"/>
          <w:rtl/>
          <w:lang w:val="en-GB"/>
        </w:rPr>
        <w:t xml:space="preserve">تحديث القرار </w:t>
      </w:r>
      <w:r w:rsidRPr="00D31ED1">
        <w:t>2</w:t>
      </w:r>
      <w:r w:rsidRPr="00D31ED1">
        <w:rPr>
          <w:rFonts w:hint="cs"/>
          <w:rtl/>
          <w:lang w:val="en-GB"/>
        </w:rPr>
        <w:t xml:space="preserve"> للجمعية العالمية لتقييس الاتصالات من أجل فترة الدراسة </w:t>
      </w:r>
      <w:r w:rsidRPr="00D31ED1">
        <w:t>2020-2017</w:t>
      </w:r>
      <w:bookmarkEnd w:id="119"/>
    </w:p>
    <w:p w:rsidR="00D31ED1" w:rsidRDefault="00D31ED1" w:rsidP="00D31ED1">
      <w:pPr>
        <w:rPr>
          <w:rtl/>
          <w:lang w:bidi="ar-EG"/>
        </w:rPr>
      </w:pPr>
      <w:r w:rsidRPr="00D31ED1">
        <w:rPr>
          <w:rFonts w:hint="cs"/>
          <w:rtl/>
          <w:lang w:bidi="ar-EG"/>
        </w:rPr>
        <w:t xml:space="preserve">يتضمن الملحق </w:t>
      </w:r>
      <w:r w:rsidRPr="00D31ED1">
        <w:t>2</w:t>
      </w:r>
      <w:r w:rsidRPr="00D31ED1">
        <w:rPr>
          <w:rFonts w:hint="cs"/>
          <w:rtl/>
          <w:lang w:bidi="ar-EG"/>
        </w:rPr>
        <w:t xml:space="preserve"> تعديلات لتحديث القرار </w:t>
      </w:r>
      <w:r w:rsidRPr="00D31ED1">
        <w:t>2</w:t>
      </w:r>
      <w:r w:rsidRPr="00D31ED1">
        <w:rPr>
          <w:rFonts w:hint="cs"/>
          <w:rtl/>
          <w:lang w:bidi="ar-EG"/>
        </w:rPr>
        <w:t xml:space="preserve"> للجمعية العالمية لتقييس الاتصالات تقترحها لجنة الدراسات </w:t>
      </w:r>
      <w:r>
        <w:t>20</w:t>
      </w:r>
      <w:r w:rsidRPr="00D31ED1">
        <w:rPr>
          <w:rFonts w:hint="cs"/>
          <w:rtl/>
          <w:lang w:bidi="ar-EG"/>
        </w:rPr>
        <w:t xml:space="preserve"> فيما يتعلق بالمجالات العامة للدراسة وعنوان اللجنة واختصاصاتها والأدوار الرئيسية التي تؤديها ونقاط يُسترشد بها في فترة الدراسة</w:t>
      </w:r>
      <w:r w:rsidRPr="00D31ED1">
        <w:rPr>
          <w:rFonts w:hint="eastAsia"/>
          <w:rtl/>
          <w:lang w:bidi="ar-EG"/>
        </w:rPr>
        <w:t> </w:t>
      </w:r>
      <w:r w:rsidRPr="00D31ED1">
        <w:rPr>
          <w:rFonts w:hint="cs"/>
          <w:rtl/>
          <w:lang w:bidi="ar-EG"/>
        </w:rPr>
        <w:t>المقبلة.</w:t>
      </w:r>
    </w:p>
    <w:p w:rsidR="00BA25B3" w:rsidRPr="00BA25B3" w:rsidRDefault="00BA25B3" w:rsidP="00881271">
      <w:pPr>
        <w:pStyle w:val="AnnexNo"/>
        <w:pageBreakBefore/>
        <w:spacing w:before="600"/>
        <w:rPr>
          <w:rtl/>
        </w:rPr>
      </w:pPr>
      <w:bookmarkStart w:id="120" w:name="_Toc450299749"/>
      <w:bookmarkStart w:id="121" w:name="_Toc456852360"/>
      <w:bookmarkStart w:id="122" w:name="_Toc462132083"/>
      <w:r w:rsidRPr="00BA25B3">
        <w:rPr>
          <w:rFonts w:hint="cs"/>
          <w:rtl/>
        </w:rPr>
        <w:lastRenderedPageBreak/>
        <w:t xml:space="preserve">ال‍ملحـق </w:t>
      </w:r>
      <w:r w:rsidRPr="00BA25B3">
        <w:rPr>
          <w:lang w:bidi="ar-SA"/>
        </w:rPr>
        <w:t>1</w:t>
      </w:r>
      <w:bookmarkEnd w:id="120"/>
      <w:bookmarkEnd w:id="121"/>
      <w:bookmarkEnd w:id="122"/>
    </w:p>
    <w:p w:rsidR="00BA25B3" w:rsidRPr="00BA25B3" w:rsidRDefault="00BA25B3" w:rsidP="00BA25B3">
      <w:pPr>
        <w:pStyle w:val="Annextitle"/>
        <w:rPr>
          <w:rtl/>
        </w:rPr>
      </w:pPr>
      <w:bookmarkStart w:id="123" w:name="_Toc450299750"/>
      <w:bookmarkStart w:id="124" w:name="_Toc456852361"/>
      <w:bookmarkStart w:id="125" w:name="_Toc462132084"/>
      <w:r w:rsidRPr="00BA25B3">
        <w:rPr>
          <w:rFonts w:hint="cs"/>
          <w:rtl/>
        </w:rPr>
        <w:t>قائمة بالتوصيات والإضافات والمواد الأخرى الصادرة</w:t>
      </w:r>
      <w:r w:rsidRPr="00BA25B3">
        <w:rPr>
          <w:lang w:bidi="ar-SA"/>
        </w:rPr>
        <w:br/>
      </w:r>
      <w:r w:rsidRPr="00BA25B3">
        <w:rPr>
          <w:rFonts w:hint="cs"/>
          <w:rtl/>
        </w:rPr>
        <w:t>أو الملغاة في فترة الدراسة</w:t>
      </w:r>
      <w:bookmarkEnd w:id="123"/>
      <w:bookmarkEnd w:id="124"/>
      <w:bookmarkEnd w:id="125"/>
    </w:p>
    <w:p w:rsidR="00BA25B3" w:rsidRPr="00BA25B3" w:rsidRDefault="00BA25B3" w:rsidP="00BA25B3">
      <w:pPr>
        <w:rPr>
          <w:rtl/>
          <w:lang w:bidi="ar-EG"/>
        </w:rPr>
      </w:pPr>
      <w:r w:rsidRPr="00BA25B3">
        <w:rPr>
          <w:rFonts w:hint="cs"/>
          <w:rtl/>
          <w:lang w:bidi="ar-EG"/>
        </w:rPr>
        <w:t xml:space="preserve">يتضمن الجدول </w:t>
      </w:r>
      <w:r w:rsidRPr="00BA25B3">
        <w:t>7</w:t>
      </w:r>
      <w:r w:rsidRPr="00BA25B3">
        <w:rPr>
          <w:rFonts w:hint="cs"/>
          <w:rtl/>
          <w:lang w:bidi="ar-EG"/>
        </w:rPr>
        <w:t xml:space="preserve"> قائمة بالتوصيات الجديدة والمراجَعة الموافَق عليها في فترة الدراسة.</w:t>
      </w:r>
    </w:p>
    <w:p w:rsidR="00BA25B3" w:rsidRPr="00BA25B3" w:rsidRDefault="00BA25B3" w:rsidP="00537D58">
      <w:pPr>
        <w:rPr>
          <w:rtl/>
          <w:lang w:bidi="ar-EG"/>
        </w:rPr>
      </w:pPr>
      <w:r w:rsidRPr="00BA25B3">
        <w:rPr>
          <w:rFonts w:hint="cs"/>
          <w:rtl/>
          <w:lang w:bidi="ar-EG"/>
        </w:rPr>
        <w:t xml:space="preserve">ويتضمن الجدول </w:t>
      </w:r>
      <w:r w:rsidRPr="00BA25B3">
        <w:t>8</w:t>
      </w:r>
      <w:r w:rsidRPr="00BA25B3">
        <w:rPr>
          <w:rFonts w:hint="cs"/>
          <w:rtl/>
          <w:lang w:bidi="ar-EG"/>
        </w:rPr>
        <w:t xml:space="preserve"> قائمة بالتوصيات المقررة/المتفق عليها في الاجتماع الأخير للجنة الدراسات </w:t>
      </w:r>
      <w:r w:rsidR="00537D58">
        <w:t>20</w:t>
      </w:r>
      <w:r w:rsidRPr="00BA25B3">
        <w:rPr>
          <w:rFonts w:hint="cs"/>
          <w:rtl/>
          <w:lang w:bidi="ar-EG"/>
        </w:rPr>
        <w:t>.</w:t>
      </w:r>
    </w:p>
    <w:p w:rsidR="00BA25B3" w:rsidRPr="00BA25B3" w:rsidRDefault="00BA25B3" w:rsidP="00537D58">
      <w:pPr>
        <w:rPr>
          <w:b/>
          <w:bCs/>
          <w:rtl/>
          <w:lang w:bidi="ar-EG"/>
        </w:rPr>
      </w:pPr>
      <w:r w:rsidRPr="00BA25B3">
        <w:rPr>
          <w:rFonts w:hint="cs"/>
          <w:rtl/>
          <w:lang w:bidi="ar-EG"/>
        </w:rPr>
        <w:t xml:space="preserve">ويتضمن الجدول </w:t>
      </w:r>
      <w:r w:rsidRPr="00BA25B3">
        <w:t>9</w:t>
      </w:r>
      <w:r w:rsidRPr="00BA25B3">
        <w:rPr>
          <w:rFonts w:hint="cs"/>
          <w:rtl/>
          <w:lang w:bidi="ar-EG"/>
        </w:rPr>
        <w:t xml:space="preserve"> قائمة بالتوصيات التي ألغتها لجنة الدراسات </w:t>
      </w:r>
      <w:r w:rsidR="00537D58">
        <w:t>20</w:t>
      </w:r>
      <w:r w:rsidRPr="00BA25B3">
        <w:rPr>
          <w:rFonts w:hint="cs"/>
          <w:rtl/>
          <w:lang w:bidi="ar-EG"/>
        </w:rPr>
        <w:t xml:space="preserve"> في فترة الدراسة.</w:t>
      </w:r>
    </w:p>
    <w:p w:rsidR="00BA25B3" w:rsidRPr="00BA25B3" w:rsidRDefault="00BA25B3" w:rsidP="00537D58">
      <w:pPr>
        <w:rPr>
          <w:rtl/>
          <w:lang w:bidi="ar-EG"/>
        </w:rPr>
      </w:pPr>
      <w:r w:rsidRPr="00BA25B3">
        <w:rPr>
          <w:rFonts w:hint="cs"/>
          <w:rtl/>
          <w:lang w:bidi="ar-EG"/>
        </w:rPr>
        <w:t xml:space="preserve">ويتضمن الجدول </w:t>
      </w:r>
      <w:r w:rsidRPr="00BA25B3">
        <w:t>10</w:t>
      </w:r>
      <w:r w:rsidRPr="00BA25B3">
        <w:rPr>
          <w:rFonts w:hint="cs"/>
          <w:rtl/>
          <w:lang w:bidi="ar-EG"/>
        </w:rPr>
        <w:t xml:space="preserve"> قائمة بالتوصيات المقدمة من لجنة الدراسات </w:t>
      </w:r>
      <w:r w:rsidR="00537D58">
        <w:t>20</w:t>
      </w:r>
      <w:r w:rsidRPr="00BA25B3">
        <w:rPr>
          <w:rFonts w:hint="cs"/>
          <w:rtl/>
          <w:lang w:bidi="ar-EG"/>
        </w:rPr>
        <w:t xml:space="preserve"> إلى الجمعية العالمية لتقييس الاتصالات لعام</w:t>
      </w:r>
      <w:r w:rsidRPr="00BA25B3">
        <w:rPr>
          <w:rFonts w:hint="eastAsia"/>
          <w:rtl/>
          <w:lang w:bidi="ar-EG"/>
        </w:rPr>
        <w:t> </w:t>
      </w:r>
      <w:r w:rsidRPr="00BA25B3">
        <w:t>2016</w:t>
      </w:r>
      <w:r w:rsidRPr="00BA25B3">
        <w:rPr>
          <w:rFonts w:hint="cs"/>
          <w:rtl/>
          <w:lang w:bidi="ar-EG"/>
        </w:rPr>
        <w:t xml:space="preserve"> من أجل الموافقة</w:t>
      </w:r>
      <w:r w:rsidRPr="00BA25B3">
        <w:rPr>
          <w:rFonts w:hint="eastAsia"/>
          <w:rtl/>
          <w:lang w:bidi="ar-EG"/>
        </w:rPr>
        <w:t> </w:t>
      </w:r>
      <w:r w:rsidRPr="00BA25B3">
        <w:rPr>
          <w:rFonts w:hint="cs"/>
          <w:rtl/>
          <w:lang w:bidi="ar-EG"/>
        </w:rPr>
        <w:t>عليها.</w:t>
      </w:r>
    </w:p>
    <w:p w:rsidR="00BA25B3" w:rsidRPr="00537D58" w:rsidRDefault="00BA25B3" w:rsidP="00537D58">
      <w:pPr>
        <w:rPr>
          <w:spacing w:val="-2"/>
          <w:rtl/>
          <w:lang w:bidi="ar-EG"/>
        </w:rPr>
      </w:pPr>
      <w:r w:rsidRPr="00537D58">
        <w:rPr>
          <w:rFonts w:hint="cs"/>
          <w:spacing w:val="-2"/>
          <w:rtl/>
          <w:lang w:bidi="ar-EG"/>
        </w:rPr>
        <w:t xml:space="preserve">ويتضمن الجدول </w:t>
      </w:r>
      <w:r w:rsidRPr="00537D58">
        <w:rPr>
          <w:spacing w:val="-2"/>
        </w:rPr>
        <w:t>11</w:t>
      </w:r>
      <w:r w:rsidRPr="00537D58">
        <w:rPr>
          <w:rFonts w:hint="cs"/>
          <w:spacing w:val="-2"/>
          <w:rtl/>
          <w:lang w:bidi="ar-EG"/>
        </w:rPr>
        <w:t xml:space="preserve"> والجداول الواردة بعده قائمة بالمنشورات الأخرى التي وافقت عليها لجنة الدراسات </w:t>
      </w:r>
      <w:r w:rsidR="00537D58" w:rsidRPr="00537D58">
        <w:rPr>
          <w:spacing w:val="-2"/>
        </w:rPr>
        <w:t>20</w:t>
      </w:r>
      <w:r w:rsidRPr="00537D58">
        <w:rPr>
          <w:rFonts w:hint="cs"/>
          <w:spacing w:val="-2"/>
          <w:rtl/>
          <w:lang w:bidi="ar-EG"/>
        </w:rPr>
        <w:t xml:space="preserve"> </w:t>
      </w:r>
      <w:r w:rsidR="00537D58" w:rsidRPr="00537D58">
        <w:rPr>
          <w:rFonts w:hint="cs"/>
          <w:spacing w:val="-2"/>
          <w:rtl/>
          <w:lang w:bidi="ar-EG"/>
        </w:rPr>
        <w:t>و/</w:t>
      </w:r>
      <w:r w:rsidRPr="00537D58">
        <w:rPr>
          <w:rFonts w:hint="cs"/>
          <w:spacing w:val="-2"/>
          <w:rtl/>
          <w:lang w:bidi="ar-EG"/>
        </w:rPr>
        <w:t>أو ألغتها في</w:t>
      </w:r>
      <w:r w:rsidRPr="00537D58">
        <w:rPr>
          <w:rFonts w:hint="eastAsia"/>
          <w:spacing w:val="-2"/>
          <w:rtl/>
          <w:lang w:bidi="ar-EG"/>
        </w:rPr>
        <w:t> </w:t>
      </w:r>
      <w:r w:rsidRPr="00537D58">
        <w:rPr>
          <w:rFonts w:hint="cs"/>
          <w:spacing w:val="-2"/>
          <w:rtl/>
          <w:lang w:bidi="ar-EG"/>
        </w:rPr>
        <w:t>فترة</w:t>
      </w:r>
      <w:r w:rsidRPr="00537D58">
        <w:rPr>
          <w:rFonts w:hint="eastAsia"/>
          <w:spacing w:val="-2"/>
          <w:rtl/>
          <w:lang w:bidi="ar-EG"/>
        </w:rPr>
        <w:t> </w:t>
      </w:r>
      <w:r w:rsidRPr="00537D58">
        <w:rPr>
          <w:rFonts w:hint="cs"/>
          <w:spacing w:val="-2"/>
          <w:rtl/>
          <w:lang w:bidi="ar-EG"/>
        </w:rPr>
        <w:t>الدراسة.</w:t>
      </w:r>
    </w:p>
    <w:p w:rsidR="00BA25B3" w:rsidRPr="00BA25B3" w:rsidRDefault="00BA25B3" w:rsidP="00BA25B3">
      <w:pPr>
        <w:pStyle w:val="TableNo"/>
        <w:rPr>
          <w:rtl/>
          <w:lang w:bidi="ar-SA"/>
        </w:rPr>
      </w:pPr>
      <w:r w:rsidRPr="00BA25B3">
        <w:rPr>
          <w:rFonts w:hint="cs"/>
          <w:rtl/>
        </w:rPr>
        <w:t xml:space="preserve">الجدول </w:t>
      </w:r>
      <w:r w:rsidRPr="00BA25B3">
        <w:t>7</w:t>
      </w:r>
    </w:p>
    <w:p w:rsidR="00BA25B3" w:rsidRPr="00BA25B3" w:rsidRDefault="00BA25B3" w:rsidP="0086684A">
      <w:pPr>
        <w:pStyle w:val="Tabletitle"/>
        <w:rPr>
          <w:rtl/>
          <w:lang w:bidi="ar-SA"/>
        </w:rPr>
      </w:pPr>
      <w:r w:rsidRPr="00BA25B3">
        <w:rPr>
          <w:rFonts w:hint="cs"/>
          <w:rtl/>
        </w:rPr>
        <w:t>ل</w:t>
      </w:r>
      <w:r>
        <w:rPr>
          <w:rFonts w:hint="cs"/>
          <w:rtl/>
        </w:rPr>
        <w:t>ج</w:t>
      </w:r>
      <w:r w:rsidRPr="00BA25B3">
        <w:rPr>
          <w:rFonts w:hint="cs"/>
          <w:rtl/>
        </w:rPr>
        <w:t xml:space="preserve">نة الدراسات </w:t>
      </w:r>
      <w:r w:rsidR="0086684A">
        <w:t>20</w:t>
      </w:r>
      <w:r w:rsidRPr="00BA25B3">
        <w:rPr>
          <w:rFonts w:hint="cs"/>
          <w:rtl/>
        </w:rPr>
        <w:t xml:space="preserve"> - التوصيات الموافَق عليها في فترة الدراسة</w:t>
      </w:r>
    </w:p>
    <w:tbl>
      <w:tblPr>
        <w:bidiVisual/>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25"/>
        <w:gridCol w:w="1276"/>
        <w:gridCol w:w="992"/>
        <w:gridCol w:w="1579"/>
        <w:gridCol w:w="4375"/>
        <w:tblGridChange w:id="126">
          <w:tblGrid>
            <w:gridCol w:w="1525"/>
            <w:gridCol w:w="1276"/>
            <w:gridCol w:w="992"/>
            <w:gridCol w:w="1579"/>
            <w:gridCol w:w="4375"/>
          </w:tblGrid>
        </w:tblGridChange>
      </w:tblGrid>
      <w:tr w:rsidR="00BA25B3" w:rsidRPr="00BA25B3" w:rsidTr="00A43019">
        <w:trPr>
          <w:tblHeader/>
          <w:jc w:val="center"/>
        </w:trPr>
        <w:tc>
          <w:tcPr>
            <w:tcW w:w="1525" w:type="dxa"/>
            <w:tcBorders>
              <w:top w:val="single" w:sz="12" w:space="0" w:color="auto"/>
              <w:bottom w:val="single" w:sz="12" w:space="0" w:color="auto"/>
            </w:tcBorders>
            <w:vAlign w:val="center"/>
          </w:tcPr>
          <w:p w:rsidR="00BA25B3" w:rsidRPr="00BA25B3" w:rsidRDefault="00A43019" w:rsidP="00A4301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A43019">
              <w:rPr>
                <w:rFonts w:eastAsia="SimSun" w:hint="cs"/>
                <w:bCs/>
                <w:sz w:val="20"/>
                <w:szCs w:val="26"/>
                <w:rtl/>
                <w:lang w:eastAsia="en-US"/>
              </w:rPr>
              <w:t>التوصية</w:t>
            </w:r>
          </w:p>
        </w:tc>
        <w:tc>
          <w:tcPr>
            <w:tcW w:w="1276" w:type="dxa"/>
            <w:tcBorders>
              <w:top w:val="single" w:sz="12" w:space="0" w:color="auto"/>
              <w:bottom w:val="single" w:sz="12" w:space="0" w:color="auto"/>
            </w:tcBorders>
            <w:vAlign w:val="center"/>
          </w:tcPr>
          <w:p w:rsidR="00BA25B3" w:rsidRPr="00BA25B3" w:rsidRDefault="00A43019" w:rsidP="00A4301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A43019">
              <w:rPr>
                <w:rFonts w:eastAsia="SimSun" w:hint="cs"/>
                <w:bCs/>
                <w:sz w:val="20"/>
                <w:szCs w:val="26"/>
                <w:rtl/>
                <w:lang w:eastAsia="en-US"/>
              </w:rPr>
              <w:t>الموافقة</w:t>
            </w:r>
          </w:p>
        </w:tc>
        <w:tc>
          <w:tcPr>
            <w:tcW w:w="992" w:type="dxa"/>
            <w:tcBorders>
              <w:top w:val="single" w:sz="12" w:space="0" w:color="auto"/>
              <w:bottom w:val="single" w:sz="12" w:space="0" w:color="auto"/>
            </w:tcBorders>
            <w:vAlign w:val="center"/>
          </w:tcPr>
          <w:p w:rsidR="00BA25B3" w:rsidRPr="00BA25B3" w:rsidRDefault="00A43019" w:rsidP="00A4301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A43019">
              <w:rPr>
                <w:rFonts w:eastAsia="SimSun" w:hint="cs"/>
                <w:bCs/>
                <w:sz w:val="20"/>
                <w:szCs w:val="26"/>
                <w:rtl/>
                <w:lang w:eastAsia="en-US"/>
              </w:rPr>
              <w:t>الحالة</w:t>
            </w:r>
          </w:p>
        </w:tc>
        <w:tc>
          <w:tcPr>
            <w:tcW w:w="1579" w:type="dxa"/>
            <w:tcBorders>
              <w:top w:val="single" w:sz="12" w:space="0" w:color="auto"/>
              <w:bottom w:val="single" w:sz="12" w:space="0" w:color="auto"/>
            </w:tcBorders>
            <w:vAlign w:val="center"/>
          </w:tcPr>
          <w:p w:rsidR="00BA25B3" w:rsidRPr="00BA25B3" w:rsidRDefault="00A43019" w:rsidP="00A4301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A43019">
              <w:rPr>
                <w:rFonts w:eastAsia="SimSun" w:hint="cs"/>
                <w:bCs/>
                <w:sz w:val="20"/>
                <w:szCs w:val="26"/>
                <w:rtl/>
                <w:lang w:eastAsia="en-US"/>
              </w:rPr>
              <w:t>عملية الموافقة التقليدية/عملية الموافقة البديلة</w:t>
            </w:r>
          </w:p>
        </w:tc>
        <w:tc>
          <w:tcPr>
            <w:tcW w:w="4375" w:type="dxa"/>
            <w:tcBorders>
              <w:top w:val="single" w:sz="12" w:space="0" w:color="auto"/>
              <w:bottom w:val="single" w:sz="12" w:space="0" w:color="auto"/>
            </w:tcBorders>
            <w:vAlign w:val="center"/>
          </w:tcPr>
          <w:p w:rsidR="00BA25B3" w:rsidRPr="00BA25B3" w:rsidRDefault="00A43019" w:rsidP="00A4301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A43019">
              <w:rPr>
                <w:rFonts w:eastAsia="SimSun" w:hint="cs"/>
                <w:bCs/>
                <w:sz w:val="20"/>
                <w:szCs w:val="26"/>
                <w:rtl/>
                <w:lang w:eastAsia="en-US"/>
              </w:rPr>
              <w:t>العنوان</w:t>
            </w:r>
          </w:p>
        </w:tc>
      </w:tr>
      <w:tr w:rsidR="00BA25B3" w:rsidRPr="00BA25B3" w:rsidTr="00A43019">
        <w:trPr>
          <w:jc w:val="center"/>
        </w:trPr>
        <w:tc>
          <w:tcPr>
            <w:tcW w:w="1525" w:type="dxa"/>
            <w:vAlign w:val="center"/>
          </w:tcPr>
          <w:p w:rsidR="00BA25B3" w:rsidRPr="00BA25B3" w:rsidRDefault="0044718F" w:rsidP="00A4301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hyperlink r:id="rId31" w:history="1">
              <w:bookmarkStart w:id="127" w:name="lt_pId753"/>
              <w:r w:rsidR="00BA25B3" w:rsidRPr="00BA25B3">
                <w:rPr>
                  <w:rFonts w:eastAsia="SimSun"/>
                  <w:color w:val="0000FF"/>
                  <w:sz w:val="20"/>
                  <w:szCs w:val="26"/>
                  <w:u w:val="single"/>
                  <w:lang w:eastAsia="en-US"/>
                </w:rPr>
                <w:t>Y.4553</w:t>
              </w:r>
              <w:bookmarkEnd w:id="127"/>
            </w:hyperlink>
          </w:p>
        </w:tc>
        <w:tc>
          <w:tcPr>
            <w:tcW w:w="1276" w:type="dxa"/>
            <w:vAlign w:val="center"/>
          </w:tcPr>
          <w:p w:rsidR="00BA25B3" w:rsidRPr="00BA25B3" w:rsidRDefault="00BA25B3" w:rsidP="00A4301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rFonts w:eastAsia="SimSun"/>
                <w:sz w:val="20"/>
                <w:szCs w:val="26"/>
                <w:lang w:eastAsia="en-US"/>
              </w:rPr>
            </w:pPr>
            <w:r w:rsidRPr="00BA25B3">
              <w:rPr>
                <w:rFonts w:eastAsia="SimSun"/>
                <w:sz w:val="20"/>
                <w:szCs w:val="26"/>
                <w:lang w:eastAsia="en-US"/>
              </w:rPr>
              <w:t>2016-03-15</w:t>
            </w:r>
          </w:p>
        </w:tc>
        <w:tc>
          <w:tcPr>
            <w:tcW w:w="992" w:type="dxa"/>
            <w:vAlign w:val="center"/>
          </w:tcPr>
          <w:p w:rsidR="00BA25B3" w:rsidRPr="00BA25B3" w:rsidRDefault="00A43019" w:rsidP="00A4301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Pr>
                <w:rFonts w:eastAsia="SimSun" w:hint="cs"/>
                <w:sz w:val="20"/>
                <w:szCs w:val="26"/>
                <w:rtl/>
                <w:lang w:eastAsia="en-US"/>
              </w:rPr>
              <w:t>سارية</w:t>
            </w:r>
          </w:p>
        </w:tc>
        <w:tc>
          <w:tcPr>
            <w:tcW w:w="1579" w:type="dxa"/>
            <w:vAlign w:val="center"/>
          </w:tcPr>
          <w:p w:rsidR="00BA25B3" w:rsidRPr="00BA25B3" w:rsidRDefault="00A43019" w:rsidP="00A4301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A43019">
              <w:rPr>
                <w:rFonts w:eastAsia="SimSun"/>
                <w:sz w:val="20"/>
                <w:szCs w:val="26"/>
                <w:rtl/>
                <w:lang w:eastAsia="en-US"/>
              </w:rPr>
              <w:t>عملية الموافقة البديلة</w:t>
            </w:r>
          </w:p>
        </w:tc>
        <w:tc>
          <w:tcPr>
            <w:tcW w:w="4375" w:type="dxa"/>
            <w:vAlign w:val="center"/>
          </w:tcPr>
          <w:p w:rsidR="00BA25B3" w:rsidRPr="00BA25B3" w:rsidRDefault="00F353A4" w:rsidP="00F353A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rFonts w:eastAsia="SimSun"/>
                <w:sz w:val="20"/>
                <w:szCs w:val="26"/>
                <w:lang w:eastAsia="en-US"/>
              </w:rPr>
            </w:pPr>
            <w:r w:rsidRPr="00F353A4">
              <w:rPr>
                <w:rFonts w:eastAsia="SimSun"/>
                <w:sz w:val="20"/>
                <w:szCs w:val="26"/>
                <w:rtl/>
                <w:lang w:eastAsia="en-US"/>
              </w:rPr>
              <w:t>متطلبات الهاتف الذكي كعقدة البؤرة لتطبيقات وخدمات إنترنت الأشياء</w:t>
            </w:r>
          </w:p>
        </w:tc>
      </w:tr>
      <w:tr w:rsidR="00BA25B3" w:rsidRPr="00BA25B3" w:rsidTr="00A43019">
        <w:trPr>
          <w:jc w:val="center"/>
        </w:trPr>
        <w:tc>
          <w:tcPr>
            <w:tcW w:w="1525" w:type="dxa"/>
            <w:vAlign w:val="center"/>
          </w:tcPr>
          <w:p w:rsidR="00BA25B3" w:rsidRPr="00BA25B3" w:rsidRDefault="0044718F" w:rsidP="00A4301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hyperlink r:id="rId32" w:history="1">
              <w:bookmarkStart w:id="128" w:name="lt_pId758"/>
              <w:r w:rsidR="00BA25B3" w:rsidRPr="00BA25B3">
                <w:rPr>
                  <w:rFonts w:eastAsia="SimSun"/>
                  <w:color w:val="0000FF"/>
                  <w:sz w:val="20"/>
                  <w:szCs w:val="26"/>
                  <w:u w:val="single"/>
                  <w:lang w:eastAsia="en-US"/>
                </w:rPr>
                <w:t>Y.4702</w:t>
              </w:r>
              <w:bookmarkEnd w:id="128"/>
            </w:hyperlink>
          </w:p>
        </w:tc>
        <w:tc>
          <w:tcPr>
            <w:tcW w:w="1276" w:type="dxa"/>
            <w:vAlign w:val="center"/>
          </w:tcPr>
          <w:p w:rsidR="00BA25B3" w:rsidRPr="00BA25B3" w:rsidRDefault="00BA25B3" w:rsidP="00A4301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rFonts w:eastAsia="SimSun"/>
                <w:sz w:val="20"/>
                <w:szCs w:val="26"/>
                <w:lang w:eastAsia="en-US"/>
              </w:rPr>
            </w:pPr>
            <w:r w:rsidRPr="00BA25B3">
              <w:rPr>
                <w:rFonts w:eastAsia="SimSun"/>
                <w:sz w:val="20"/>
                <w:szCs w:val="26"/>
                <w:lang w:eastAsia="en-US"/>
              </w:rPr>
              <w:t>2016-03-15</w:t>
            </w:r>
          </w:p>
        </w:tc>
        <w:tc>
          <w:tcPr>
            <w:tcW w:w="992" w:type="dxa"/>
            <w:vAlign w:val="center"/>
          </w:tcPr>
          <w:p w:rsidR="00BA25B3" w:rsidRPr="00BA25B3" w:rsidRDefault="00A43019" w:rsidP="00A4301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Pr>
                <w:rFonts w:eastAsia="SimSun" w:hint="cs"/>
                <w:sz w:val="20"/>
                <w:szCs w:val="26"/>
                <w:rtl/>
                <w:lang w:eastAsia="en-US"/>
              </w:rPr>
              <w:t>سارية</w:t>
            </w:r>
          </w:p>
        </w:tc>
        <w:tc>
          <w:tcPr>
            <w:tcW w:w="1579" w:type="dxa"/>
            <w:vAlign w:val="center"/>
          </w:tcPr>
          <w:p w:rsidR="00BA25B3" w:rsidRPr="00BA25B3" w:rsidRDefault="00A43019" w:rsidP="00A4301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A43019">
              <w:rPr>
                <w:rFonts w:eastAsia="SimSun"/>
                <w:sz w:val="20"/>
                <w:szCs w:val="26"/>
                <w:rtl/>
                <w:lang w:eastAsia="en-US"/>
              </w:rPr>
              <w:t>عملية الموافقة البديلة</w:t>
            </w:r>
          </w:p>
        </w:tc>
        <w:tc>
          <w:tcPr>
            <w:tcW w:w="4375" w:type="dxa"/>
            <w:vAlign w:val="center"/>
          </w:tcPr>
          <w:p w:rsidR="00BA25B3" w:rsidRPr="00BA25B3" w:rsidRDefault="00F353A4" w:rsidP="00F353A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rFonts w:eastAsia="SimSun"/>
                <w:sz w:val="20"/>
                <w:szCs w:val="26"/>
                <w:rtl/>
                <w:lang w:eastAsia="en-US"/>
              </w:rPr>
            </w:pPr>
            <w:r w:rsidRPr="00F353A4">
              <w:rPr>
                <w:rFonts w:eastAsia="SimSun"/>
                <w:sz w:val="20"/>
                <w:szCs w:val="26"/>
                <w:rtl/>
                <w:lang w:eastAsia="en-US"/>
              </w:rPr>
              <w:t>المتطلبات والقدرات المشتركة لإدارة الأجهزة في إنترنت الأشياء</w:t>
            </w:r>
          </w:p>
        </w:tc>
      </w:tr>
      <w:tr w:rsidR="00DE4A16" w:rsidRPr="00D80642" w:rsidTr="009F03EA">
        <w:tblPrEx>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129" w:author="Al-Talouzi, Lamis" w:date="2016-10-12T11:21:00Z">
            <w:tblPrEx>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ins w:id="130" w:author="Al-Talouzi, Lamis" w:date="2016-10-12T11:20:00Z"/>
          <w:trPrChange w:id="131" w:author="Al-Talouzi, Lamis" w:date="2016-10-12T11:21:00Z">
            <w:trPr>
              <w:jc w:val="center"/>
            </w:trPr>
          </w:trPrChange>
        </w:trPr>
        <w:tc>
          <w:tcPr>
            <w:tcW w:w="1525" w:type="dxa"/>
            <w:vAlign w:val="center"/>
            <w:tcPrChange w:id="132" w:author="Al-Talouzi, Lamis" w:date="2016-10-12T11:21:00Z">
              <w:tcPr>
                <w:tcW w:w="1525" w:type="dxa"/>
                <w:vAlign w:val="center"/>
              </w:tcPr>
            </w:tcPrChange>
          </w:tcPr>
          <w:p w:rsidR="00DE4A16" w:rsidRDefault="00DE4A16" w:rsidP="00DE4A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ins w:id="133" w:author="Al-Talouzi, Lamis" w:date="2016-10-12T11:20:00Z"/>
              </w:rPr>
            </w:pPr>
            <w:ins w:id="134" w:author="Al-Talouzi, Lamis" w:date="2016-10-12T11:20:00Z">
              <w:r w:rsidRPr="00734DBB">
                <w:rPr>
                  <w:rFonts w:eastAsia="Malgun Gothic" w:cs="Times New Roman"/>
                  <w:lang w:eastAsia="ko-KR"/>
                </w:rPr>
                <w:fldChar w:fldCharType="begin"/>
              </w:r>
              <w:r w:rsidRPr="00734DBB">
                <w:rPr>
                  <w:rFonts w:eastAsia="Malgun Gothic" w:cs="Times New Roman"/>
                  <w:lang w:eastAsia="ko-KR"/>
                </w:rPr>
                <w:instrText xml:space="preserve"> HYPERLINK "http://www.itu.int/ITU-T/recommendations/rec.aspx?id=13025&amp;lang=en" </w:instrText>
              </w:r>
              <w:r w:rsidRPr="00734DBB">
                <w:rPr>
                  <w:rFonts w:eastAsia="Malgun Gothic" w:cs="Times New Roman"/>
                  <w:lang w:eastAsia="ko-KR"/>
                </w:rPr>
                <w:fldChar w:fldCharType="separate"/>
              </w:r>
              <w:r w:rsidRPr="00734DBB">
                <w:rPr>
                  <w:rFonts w:eastAsia="Malgun Gothic" w:cs="Times New Roman"/>
                  <w:color w:val="0000FF"/>
                  <w:u w:val="single"/>
                  <w:lang w:eastAsia="ko-KR"/>
                </w:rPr>
                <w:t>Y.4113</w:t>
              </w:r>
              <w:r w:rsidRPr="00734DBB">
                <w:rPr>
                  <w:rFonts w:eastAsia="Malgun Gothic" w:cs="Times New Roman"/>
                  <w:lang w:eastAsia="ko-KR"/>
                </w:rPr>
                <w:fldChar w:fldCharType="end"/>
              </w:r>
            </w:ins>
          </w:p>
        </w:tc>
        <w:tc>
          <w:tcPr>
            <w:tcW w:w="1276" w:type="dxa"/>
            <w:vAlign w:val="center"/>
            <w:tcPrChange w:id="135" w:author="Al-Talouzi, Lamis" w:date="2016-10-12T11:21:00Z">
              <w:tcPr>
                <w:tcW w:w="1276" w:type="dxa"/>
                <w:vAlign w:val="center"/>
              </w:tcPr>
            </w:tcPrChange>
          </w:tcPr>
          <w:p w:rsidR="00DE4A16" w:rsidRPr="00BA25B3" w:rsidRDefault="00DE4A16" w:rsidP="00DE4A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ins w:id="136" w:author="Al-Talouzi, Lamis" w:date="2016-10-12T11:20:00Z"/>
                <w:rFonts w:eastAsia="SimSun"/>
                <w:sz w:val="20"/>
                <w:szCs w:val="26"/>
                <w:lang w:eastAsia="en-US"/>
              </w:rPr>
            </w:pPr>
            <w:ins w:id="137" w:author="Al-Talouzi, Lamis" w:date="2016-10-12T11:20:00Z">
              <w:r w:rsidRPr="00734DBB">
                <w:rPr>
                  <w:rFonts w:eastAsia="SimSun" w:cs="Times New Roman"/>
                  <w:lang w:eastAsia="en-US"/>
                </w:rPr>
                <w:t>2016-09-13</w:t>
              </w:r>
            </w:ins>
          </w:p>
        </w:tc>
        <w:tc>
          <w:tcPr>
            <w:tcW w:w="992" w:type="dxa"/>
            <w:tcPrChange w:id="138" w:author="Al-Talouzi, Lamis" w:date="2016-10-12T11:21:00Z">
              <w:tcPr>
                <w:tcW w:w="992" w:type="dxa"/>
                <w:vAlign w:val="center"/>
              </w:tcPr>
            </w:tcPrChange>
          </w:tcPr>
          <w:p w:rsidR="00DE4A16" w:rsidRDefault="00DE4A16" w:rsidP="00DE4A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ins w:id="139" w:author="Al-Talouzi, Lamis" w:date="2016-10-12T11:20:00Z"/>
                <w:rFonts w:eastAsia="SimSun"/>
                <w:sz w:val="20"/>
                <w:szCs w:val="26"/>
                <w:rtl/>
                <w:lang w:eastAsia="en-US"/>
              </w:rPr>
            </w:pPr>
            <w:ins w:id="140" w:author="Al-Talouzi, Lamis" w:date="2016-10-12T11:20:00Z">
              <w:r w:rsidRPr="002D2226">
                <w:rPr>
                  <w:rFonts w:eastAsia="SimSun" w:hint="cs"/>
                  <w:sz w:val="20"/>
                  <w:szCs w:val="26"/>
                  <w:rtl/>
                  <w:lang w:eastAsia="en-US"/>
                </w:rPr>
                <w:t>سارية</w:t>
              </w:r>
            </w:ins>
          </w:p>
        </w:tc>
        <w:tc>
          <w:tcPr>
            <w:tcW w:w="1579" w:type="dxa"/>
            <w:tcPrChange w:id="141" w:author="Al-Talouzi, Lamis" w:date="2016-10-12T11:21:00Z">
              <w:tcPr>
                <w:tcW w:w="1579" w:type="dxa"/>
                <w:vAlign w:val="center"/>
              </w:tcPr>
            </w:tcPrChange>
          </w:tcPr>
          <w:p w:rsidR="00DE4A16" w:rsidRPr="00A43019" w:rsidRDefault="00DE4A16" w:rsidP="00DE4A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ins w:id="142" w:author="Al-Talouzi, Lamis" w:date="2016-10-12T11:20:00Z"/>
                <w:rFonts w:eastAsia="SimSun"/>
                <w:sz w:val="20"/>
                <w:szCs w:val="26"/>
                <w:rtl/>
                <w:lang w:eastAsia="en-US"/>
              </w:rPr>
            </w:pPr>
            <w:ins w:id="143" w:author="Al-Talouzi, Lamis" w:date="2016-10-12T11:21:00Z">
              <w:r w:rsidRPr="0030106D">
                <w:rPr>
                  <w:rFonts w:eastAsia="SimSun"/>
                  <w:sz w:val="20"/>
                  <w:szCs w:val="26"/>
                  <w:rtl/>
                  <w:lang w:eastAsia="en-US"/>
                </w:rPr>
                <w:t>عملية الموافقة البديلة</w:t>
              </w:r>
            </w:ins>
          </w:p>
        </w:tc>
        <w:tc>
          <w:tcPr>
            <w:tcW w:w="4375" w:type="dxa"/>
            <w:vAlign w:val="center"/>
            <w:tcPrChange w:id="144" w:author="Al-Talouzi, Lamis" w:date="2016-10-12T11:21:00Z">
              <w:tcPr>
                <w:tcW w:w="4375" w:type="dxa"/>
                <w:vAlign w:val="center"/>
              </w:tcPr>
            </w:tcPrChange>
          </w:tcPr>
          <w:p w:rsidR="00DE4A16" w:rsidRPr="00F353A4" w:rsidRDefault="00DE4A16" w:rsidP="00DE4A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ins w:id="145" w:author="Al-Talouzi, Lamis" w:date="2016-10-12T11:20:00Z"/>
                <w:rFonts w:eastAsia="SimSun"/>
                <w:sz w:val="20"/>
                <w:szCs w:val="26"/>
                <w:rtl/>
                <w:lang w:eastAsia="en-US"/>
              </w:rPr>
            </w:pPr>
            <w:ins w:id="146" w:author="Al-Talouzi, Lamis" w:date="2016-10-12T11:26:00Z">
              <w:r>
                <w:rPr>
                  <w:rFonts w:eastAsia="SimSun" w:hint="cs"/>
                  <w:sz w:val="20"/>
                  <w:szCs w:val="26"/>
                  <w:rtl/>
                  <w:lang w:eastAsia="en-US"/>
                </w:rPr>
                <w:t>متطلبات الشبكة من أجل إنترنت الأشياء</w:t>
              </w:r>
            </w:ins>
          </w:p>
        </w:tc>
      </w:tr>
      <w:tr w:rsidR="00DE4A16" w:rsidRPr="00BA25B3" w:rsidTr="009F03EA">
        <w:tblPrEx>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147" w:author="Al-Talouzi, Lamis" w:date="2016-10-12T11:21:00Z">
            <w:tblPrEx>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ins w:id="148" w:author="Al-Talouzi, Lamis" w:date="2016-10-12T11:20:00Z"/>
          <w:trPrChange w:id="149" w:author="Al-Talouzi, Lamis" w:date="2016-10-12T11:21:00Z">
            <w:trPr>
              <w:jc w:val="center"/>
            </w:trPr>
          </w:trPrChange>
        </w:trPr>
        <w:tc>
          <w:tcPr>
            <w:tcW w:w="1525" w:type="dxa"/>
            <w:vAlign w:val="center"/>
            <w:tcPrChange w:id="150" w:author="Al-Talouzi, Lamis" w:date="2016-10-12T11:21:00Z">
              <w:tcPr>
                <w:tcW w:w="1525" w:type="dxa"/>
                <w:vAlign w:val="center"/>
              </w:tcPr>
            </w:tcPrChange>
          </w:tcPr>
          <w:p w:rsidR="00DE4A16" w:rsidRDefault="00DE4A16" w:rsidP="00DE4A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ins w:id="151" w:author="Al-Talouzi, Lamis" w:date="2016-10-12T11:20:00Z"/>
              </w:rPr>
            </w:pPr>
            <w:ins w:id="152" w:author="Al-Talouzi, Lamis" w:date="2016-10-12T11:20:00Z">
              <w:r w:rsidRPr="00734DBB">
                <w:rPr>
                  <w:rFonts w:eastAsia="SimSun" w:cs="Times New Roman"/>
                  <w:lang w:eastAsia="en-US"/>
                </w:rPr>
                <w:fldChar w:fldCharType="begin"/>
              </w:r>
              <w:r w:rsidRPr="00734DBB">
                <w:rPr>
                  <w:rFonts w:eastAsia="SimSun" w:cs="Times New Roman"/>
                  <w:lang w:eastAsia="en-US"/>
                </w:rPr>
                <w:instrText xml:space="preserve"> HYPERLINK "http://www.itu.int/ITU-T/recommendations/rec.aspx?id=13026&amp;lang=en" </w:instrText>
              </w:r>
              <w:r w:rsidRPr="00734DBB">
                <w:rPr>
                  <w:rFonts w:eastAsia="SimSun" w:cs="Times New Roman"/>
                  <w:lang w:eastAsia="en-US"/>
                </w:rPr>
                <w:fldChar w:fldCharType="separate"/>
              </w:r>
              <w:r w:rsidRPr="00734DBB">
                <w:rPr>
                  <w:rFonts w:eastAsia="SimSun" w:cs="Times New Roman"/>
                  <w:color w:val="0000FF"/>
                  <w:u w:val="single"/>
                  <w:lang w:eastAsia="en-US"/>
                </w:rPr>
                <w:t>Y.4451</w:t>
              </w:r>
              <w:r w:rsidRPr="00734DBB">
                <w:rPr>
                  <w:rFonts w:eastAsia="SimSun" w:cs="Times New Roman"/>
                  <w:lang w:eastAsia="en-US"/>
                </w:rPr>
                <w:fldChar w:fldCharType="end"/>
              </w:r>
            </w:ins>
          </w:p>
        </w:tc>
        <w:tc>
          <w:tcPr>
            <w:tcW w:w="1276" w:type="dxa"/>
            <w:vAlign w:val="center"/>
            <w:tcPrChange w:id="153" w:author="Al-Talouzi, Lamis" w:date="2016-10-12T11:21:00Z">
              <w:tcPr>
                <w:tcW w:w="1276" w:type="dxa"/>
                <w:vAlign w:val="center"/>
              </w:tcPr>
            </w:tcPrChange>
          </w:tcPr>
          <w:p w:rsidR="00DE4A16" w:rsidRPr="00BA25B3" w:rsidRDefault="00DE4A16" w:rsidP="00DE4A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ins w:id="154" w:author="Al-Talouzi, Lamis" w:date="2016-10-12T11:20:00Z"/>
                <w:rFonts w:eastAsia="SimSun"/>
                <w:sz w:val="20"/>
                <w:szCs w:val="26"/>
                <w:lang w:eastAsia="en-US"/>
              </w:rPr>
            </w:pPr>
            <w:ins w:id="155" w:author="Al-Talouzi, Lamis" w:date="2016-10-12T11:20:00Z">
              <w:r w:rsidRPr="00734DBB">
                <w:rPr>
                  <w:rFonts w:eastAsia="SimSun" w:cs="Times New Roman"/>
                  <w:lang w:eastAsia="en-US"/>
                </w:rPr>
                <w:t>2016-09-13</w:t>
              </w:r>
            </w:ins>
          </w:p>
        </w:tc>
        <w:tc>
          <w:tcPr>
            <w:tcW w:w="992" w:type="dxa"/>
            <w:tcPrChange w:id="156" w:author="Al-Talouzi, Lamis" w:date="2016-10-12T11:21:00Z">
              <w:tcPr>
                <w:tcW w:w="992" w:type="dxa"/>
                <w:vAlign w:val="center"/>
              </w:tcPr>
            </w:tcPrChange>
          </w:tcPr>
          <w:p w:rsidR="00DE4A16" w:rsidRDefault="00DE4A16" w:rsidP="00DE4A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ins w:id="157" w:author="Al-Talouzi, Lamis" w:date="2016-10-12T11:20:00Z"/>
                <w:rFonts w:eastAsia="SimSun"/>
                <w:sz w:val="20"/>
                <w:szCs w:val="26"/>
                <w:rtl/>
                <w:lang w:eastAsia="en-US"/>
              </w:rPr>
            </w:pPr>
            <w:ins w:id="158" w:author="Al-Talouzi, Lamis" w:date="2016-10-12T11:20:00Z">
              <w:r w:rsidRPr="002D2226">
                <w:rPr>
                  <w:rFonts w:eastAsia="SimSun" w:hint="cs"/>
                  <w:sz w:val="20"/>
                  <w:szCs w:val="26"/>
                  <w:rtl/>
                  <w:lang w:eastAsia="en-US"/>
                </w:rPr>
                <w:t>سارية</w:t>
              </w:r>
            </w:ins>
          </w:p>
        </w:tc>
        <w:tc>
          <w:tcPr>
            <w:tcW w:w="1579" w:type="dxa"/>
            <w:tcPrChange w:id="159" w:author="Al-Talouzi, Lamis" w:date="2016-10-12T11:21:00Z">
              <w:tcPr>
                <w:tcW w:w="1579" w:type="dxa"/>
                <w:vAlign w:val="center"/>
              </w:tcPr>
            </w:tcPrChange>
          </w:tcPr>
          <w:p w:rsidR="00DE4A16" w:rsidRPr="00A43019" w:rsidRDefault="00DE4A16" w:rsidP="00DE4A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ins w:id="160" w:author="Al-Talouzi, Lamis" w:date="2016-10-12T11:20:00Z"/>
                <w:rFonts w:eastAsia="SimSun"/>
                <w:sz w:val="20"/>
                <w:szCs w:val="26"/>
                <w:rtl/>
                <w:lang w:eastAsia="en-US"/>
              </w:rPr>
            </w:pPr>
            <w:ins w:id="161" w:author="Al-Talouzi, Lamis" w:date="2016-10-12T11:21:00Z">
              <w:r w:rsidRPr="0030106D">
                <w:rPr>
                  <w:rFonts w:eastAsia="SimSun"/>
                  <w:sz w:val="20"/>
                  <w:szCs w:val="26"/>
                  <w:rtl/>
                  <w:lang w:eastAsia="en-US"/>
                </w:rPr>
                <w:t>عملية الموافقة البديلة</w:t>
              </w:r>
            </w:ins>
          </w:p>
        </w:tc>
        <w:tc>
          <w:tcPr>
            <w:tcW w:w="4375" w:type="dxa"/>
            <w:vAlign w:val="center"/>
            <w:tcPrChange w:id="162" w:author="Al-Talouzi, Lamis" w:date="2016-10-12T11:21:00Z">
              <w:tcPr>
                <w:tcW w:w="4375" w:type="dxa"/>
                <w:vAlign w:val="center"/>
              </w:tcPr>
            </w:tcPrChange>
          </w:tcPr>
          <w:p w:rsidR="00DE4A16" w:rsidRPr="00F245A6" w:rsidRDefault="00DE4A16" w:rsidP="00DE4A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ins w:id="163" w:author="Al-Talouzi, Lamis" w:date="2016-10-12T11:20:00Z"/>
                <w:rFonts w:eastAsia="SimSun"/>
                <w:spacing w:val="-6"/>
                <w:sz w:val="20"/>
                <w:szCs w:val="26"/>
                <w:rtl/>
                <w:lang w:eastAsia="en-US"/>
              </w:rPr>
            </w:pPr>
            <w:ins w:id="164" w:author="Al-Talouzi, Lamis" w:date="2016-10-12T11:26:00Z">
              <w:r w:rsidRPr="00F245A6">
                <w:rPr>
                  <w:rFonts w:eastAsia="SimSun"/>
                  <w:spacing w:val="-6"/>
                  <w:sz w:val="20"/>
                  <w:szCs w:val="26"/>
                  <w:rtl/>
                  <w:lang w:eastAsia="en-US"/>
                </w:rPr>
                <w:t xml:space="preserve">إطار الربط الشبكي </w:t>
              </w:r>
              <w:r w:rsidRPr="00F245A6">
                <w:rPr>
                  <w:rFonts w:eastAsia="SimSun" w:hint="cs"/>
                  <w:spacing w:val="-6"/>
                  <w:sz w:val="20"/>
                  <w:szCs w:val="26"/>
                  <w:rtl/>
                  <w:lang w:eastAsia="en-US"/>
                </w:rPr>
                <w:t xml:space="preserve">للأجهزة </w:t>
              </w:r>
              <w:r w:rsidRPr="00F245A6">
                <w:rPr>
                  <w:rFonts w:eastAsia="SimSun"/>
                  <w:spacing w:val="-6"/>
                  <w:sz w:val="20"/>
                  <w:szCs w:val="26"/>
                  <w:rtl/>
                  <w:lang w:eastAsia="en-US"/>
                </w:rPr>
                <w:t>الخاضعة لقيود في بيئات إنترنت الأشياء</w:t>
              </w:r>
            </w:ins>
          </w:p>
        </w:tc>
      </w:tr>
      <w:tr w:rsidR="00DE4A16" w:rsidRPr="00BA25B3" w:rsidTr="009F03EA">
        <w:tblPrEx>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165" w:author="Al-Talouzi, Lamis" w:date="2016-10-12T11:21:00Z">
            <w:tblPrEx>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ins w:id="166" w:author="Al-Talouzi, Lamis" w:date="2016-10-12T11:20:00Z"/>
          <w:trPrChange w:id="167" w:author="Al-Talouzi, Lamis" w:date="2016-10-12T11:21:00Z">
            <w:trPr>
              <w:jc w:val="center"/>
            </w:trPr>
          </w:trPrChange>
        </w:trPr>
        <w:tc>
          <w:tcPr>
            <w:tcW w:w="1525" w:type="dxa"/>
            <w:vAlign w:val="center"/>
            <w:tcPrChange w:id="168" w:author="Al-Talouzi, Lamis" w:date="2016-10-12T11:21:00Z">
              <w:tcPr>
                <w:tcW w:w="1525" w:type="dxa"/>
                <w:vAlign w:val="center"/>
              </w:tcPr>
            </w:tcPrChange>
          </w:tcPr>
          <w:p w:rsidR="00DE4A16" w:rsidRDefault="00DE4A16" w:rsidP="00DE4A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ins w:id="169" w:author="Al-Talouzi, Lamis" w:date="2016-10-12T11:20:00Z"/>
              </w:rPr>
            </w:pPr>
            <w:ins w:id="170" w:author="Al-Talouzi, Lamis" w:date="2016-10-12T11:20:00Z">
              <w:r w:rsidRPr="00734DBB">
                <w:rPr>
                  <w:rFonts w:eastAsia="SimSun" w:cs="Times New Roman"/>
                  <w:lang w:eastAsia="en-US"/>
                </w:rPr>
                <w:fldChar w:fldCharType="begin"/>
              </w:r>
              <w:r w:rsidRPr="00734DBB">
                <w:rPr>
                  <w:rFonts w:eastAsia="SimSun" w:cs="Times New Roman"/>
                  <w:lang w:eastAsia="en-US"/>
                </w:rPr>
                <w:instrText xml:space="preserve"> HYPERLINK "http://www.itu.int/ITU-T/recommendations/rec.aspx?id=13027&amp;lang=en" </w:instrText>
              </w:r>
              <w:r w:rsidRPr="00734DBB">
                <w:rPr>
                  <w:rFonts w:eastAsia="SimSun" w:cs="Times New Roman"/>
                  <w:lang w:eastAsia="en-US"/>
                </w:rPr>
                <w:fldChar w:fldCharType="separate"/>
              </w:r>
              <w:r w:rsidRPr="00734DBB">
                <w:rPr>
                  <w:rFonts w:eastAsia="SimSun" w:cs="Times New Roman"/>
                  <w:color w:val="0000FF"/>
                  <w:u w:val="single"/>
                  <w:lang w:eastAsia="en-US"/>
                </w:rPr>
                <w:t>Y.4452</w:t>
              </w:r>
              <w:r w:rsidRPr="00734DBB">
                <w:rPr>
                  <w:rFonts w:eastAsia="SimSun" w:cs="Times New Roman"/>
                  <w:lang w:eastAsia="en-US"/>
                </w:rPr>
                <w:fldChar w:fldCharType="end"/>
              </w:r>
            </w:ins>
          </w:p>
        </w:tc>
        <w:tc>
          <w:tcPr>
            <w:tcW w:w="1276" w:type="dxa"/>
            <w:vAlign w:val="center"/>
            <w:tcPrChange w:id="171" w:author="Al-Talouzi, Lamis" w:date="2016-10-12T11:21:00Z">
              <w:tcPr>
                <w:tcW w:w="1276" w:type="dxa"/>
                <w:vAlign w:val="center"/>
              </w:tcPr>
            </w:tcPrChange>
          </w:tcPr>
          <w:p w:rsidR="00DE4A16" w:rsidRPr="00BA25B3" w:rsidRDefault="00DE4A16" w:rsidP="00DE4A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ins w:id="172" w:author="Al-Talouzi, Lamis" w:date="2016-10-12T11:20:00Z"/>
                <w:rFonts w:eastAsia="SimSun"/>
                <w:sz w:val="20"/>
                <w:szCs w:val="26"/>
                <w:lang w:eastAsia="en-US"/>
              </w:rPr>
            </w:pPr>
            <w:ins w:id="173" w:author="Al-Talouzi, Lamis" w:date="2016-10-12T11:20:00Z">
              <w:r w:rsidRPr="00734DBB">
                <w:rPr>
                  <w:rFonts w:eastAsia="SimSun" w:cs="Times New Roman"/>
                  <w:lang w:eastAsia="en-US"/>
                </w:rPr>
                <w:t>2016-09-13</w:t>
              </w:r>
            </w:ins>
          </w:p>
        </w:tc>
        <w:tc>
          <w:tcPr>
            <w:tcW w:w="992" w:type="dxa"/>
            <w:tcPrChange w:id="174" w:author="Al-Talouzi, Lamis" w:date="2016-10-12T11:21:00Z">
              <w:tcPr>
                <w:tcW w:w="992" w:type="dxa"/>
                <w:vAlign w:val="center"/>
              </w:tcPr>
            </w:tcPrChange>
          </w:tcPr>
          <w:p w:rsidR="00DE4A16" w:rsidRDefault="00DE4A16" w:rsidP="00DE4A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ins w:id="175" w:author="Al-Talouzi, Lamis" w:date="2016-10-12T11:20:00Z"/>
                <w:rFonts w:eastAsia="SimSun"/>
                <w:sz w:val="20"/>
                <w:szCs w:val="26"/>
                <w:rtl/>
                <w:lang w:eastAsia="en-US"/>
              </w:rPr>
            </w:pPr>
            <w:ins w:id="176" w:author="Al-Talouzi, Lamis" w:date="2016-10-12T11:20:00Z">
              <w:r w:rsidRPr="002D2226">
                <w:rPr>
                  <w:rFonts w:eastAsia="SimSun" w:hint="cs"/>
                  <w:sz w:val="20"/>
                  <w:szCs w:val="26"/>
                  <w:rtl/>
                  <w:lang w:eastAsia="en-US"/>
                </w:rPr>
                <w:t>سارية</w:t>
              </w:r>
            </w:ins>
          </w:p>
        </w:tc>
        <w:tc>
          <w:tcPr>
            <w:tcW w:w="1579" w:type="dxa"/>
            <w:tcPrChange w:id="177" w:author="Al-Talouzi, Lamis" w:date="2016-10-12T11:21:00Z">
              <w:tcPr>
                <w:tcW w:w="1579" w:type="dxa"/>
                <w:vAlign w:val="center"/>
              </w:tcPr>
            </w:tcPrChange>
          </w:tcPr>
          <w:p w:rsidR="00DE4A16" w:rsidRPr="00A43019" w:rsidRDefault="00DE4A16" w:rsidP="00DE4A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ins w:id="178" w:author="Al-Talouzi, Lamis" w:date="2016-10-12T11:20:00Z"/>
                <w:rFonts w:eastAsia="SimSun"/>
                <w:sz w:val="20"/>
                <w:szCs w:val="26"/>
                <w:rtl/>
                <w:lang w:eastAsia="en-US"/>
              </w:rPr>
            </w:pPr>
            <w:ins w:id="179" w:author="Al-Talouzi, Lamis" w:date="2016-10-12T11:21:00Z">
              <w:r w:rsidRPr="0030106D">
                <w:rPr>
                  <w:rFonts w:eastAsia="SimSun"/>
                  <w:sz w:val="20"/>
                  <w:szCs w:val="26"/>
                  <w:rtl/>
                  <w:lang w:eastAsia="en-US"/>
                </w:rPr>
                <w:t>عملية الموافقة البديلة</w:t>
              </w:r>
            </w:ins>
          </w:p>
        </w:tc>
        <w:tc>
          <w:tcPr>
            <w:tcW w:w="4375" w:type="dxa"/>
            <w:vAlign w:val="center"/>
            <w:tcPrChange w:id="180" w:author="Al-Talouzi, Lamis" w:date="2016-10-12T11:21:00Z">
              <w:tcPr>
                <w:tcW w:w="4375" w:type="dxa"/>
                <w:vAlign w:val="center"/>
              </w:tcPr>
            </w:tcPrChange>
          </w:tcPr>
          <w:p w:rsidR="00DE4A16" w:rsidRPr="00F353A4" w:rsidRDefault="00DE4A16" w:rsidP="00DE4A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ins w:id="181" w:author="Al-Talouzi, Lamis" w:date="2016-10-12T11:20:00Z"/>
                <w:rFonts w:eastAsia="SimSun"/>
                <w:sz w:val="20"/>
                <w:szCs w:val="26"/>
                <w:rtl/>
                <w:lang w:eastAsia="en-US"/>
              </w:rPr>
            </w:pPr>
            <w:ins w:id="182" w:author="Al-Talouzi, Lamis" w:date="2016-10-12T11:26:00Z">
              <w:r>
                <w:rPr>
                  <w:rFonts w:eastAsia="SimSun" w:hint="cs"/>
                  <w:sz w:val="20"/>
                  <w:szCs w:val="26"/>
                  <w:rtl/>
                  <w:lang w:eastAsia="en-US"/>
                </w:rPr>
                <w:t>الإطار الوظيفي لخدمة ويب الأشياء</w:t>
              </w:r>
            </w:ins>
          </w:p>
        </w:tc>
      </w:tr>
      <w:tr w:rsidR="00DE4A16" w:rsidRPr="00BA25B3" w:rsidTr="009F03EA">
        <w:tblPrEx>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183" w:author="Al-Talouzi, Lamis" w:date="2016-10-12T11:21:00Z">
            <w:tblPrEx>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ins w:id="184" w:author="Al-Talouzi, Lamis" w:date="2016-10-12T11:20:00Z"/>
          <w:trPrChange w:id="185" w:author="Al-Talouzi, Lamis" w:date="2016-10-12T11:21:00Z">
            <w:trPr>
              <w:jc w:val="center"/>
            </w:trPr>
          </w:trPrChange>
        </w:trPr>
        <w:tc>
          <w:tcPr>
            <w:tcW w:w="1525" w:type="dxa"/>
            <w:vAlign w:val="center"/>
            <w:tcPrChange w:id="186" w:author="Al-Talouzi, Lamis" w:date="2016-10-12T11:21:00Z">
              <w:tcPr>
                <w:tcW w:w="1525" w:type="dxa"/>
                <w:vAlign w:val="center"/>
              </w:tcPr>
            </w:tcPrChange>
          </w:tcPr>
          <w:p w:rsidR="00DE4A16" w:rsidRDefault="00DE4A16" w:rsidP="00DE4A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ins w:id="187" w:author="Al-Talouzi, Lamis" w:date="2016-10-12T11:20:00Z"/>
              </w:rPr>
            </w:pPr>
            <w:ins w:id="188" w:author="Al-Talouzi, Lamis" w:date="2016-10-12T11:20:00Z">
              <w:r w:rsidRPr="00734DBB">
                <w:rPr>
                  <w:rFonts w:eastAsia="SimSun" w:cs="Times New Roman"/>
                  <w:lang w:eastAsia="en-US"/>
                </w:rPr>
                <w:fldChar w:fldCharType="begin"/>
              </w:r>
              <w:r w:rsidRPr="00734DBB">
                <w:rPr>
                  <w:rFonts w:eastAsia="SimSun" w:cs="Times New Roman"/>
                  <w:lang w:eastAsia="en-US"/>
                </w:rPr>
                <w:instrText xml:space="preserve"> HYPERLINK "http://www.itu.int/ITU-T/recommendations/rec.aspx?id=13028&amp;lang=en" </w:instrText>
              </w:r>
              <w:r w:rsidRPr="00734DBB">
                <w:rPr>
                  <w:rFonts w:eastAsia="SimSun" w:cs="Times New Roman"/>
                  <w:lang w:eastAsia="en-US"/>
                </w:rPr>
                <w:fldChar w:fldCharType="separate"/>
              </w:r>
              <w:r w:rsidRPr="00734DBB">
                <w:rPr>
                  <w:rFonts w:eastAsia="SimSun" w:cs="Times New Roman"/>
                  <w:color w:val="0000FF"/>
                  <w:u w:val="single"/>
                  <w:lang w:eastAsia="en-US"/>
                </w:rPr>
                <w:t>Y.4453</w:t>
              </w:r>
              <w:r w:rsidRPr="00734DBB">
                <w:rPr>
                  <w:rFonts w:eastAsia="SimSun" w:cs="Times New Roman"/>
                  <w:lang w:eastAsia="en-US"/>
                </w:rPr>
                <w:fldChar w:fldCharType="end"/>
              </w:r>
            </w:ins>
          </w:p>
        </w:tc>
        <w:tc>
          <w:tcPr>
            <w:tcW w:w="1276" w:type="dxa"/>
            <w:vAlign w:val="center"/>
            <w:tcPrChange w:id="189" w:author="Al-Talouzi, Lamis" w:date="2016-10-12T11:21:00Z">
              <w:tcPr>
                <w:tcW w:w="1276" w:type="dxa"/>
                <w:vAlign w:val="center"/>
              </w:tcPr>
            </w:tcPrChange>
          </w:tcPr>
          <w:p w:rsidR="00DE4A16" w:rsidRPr="00BA25B3" w:rsidRDefault="00DE4A16" w:rsidP="00DE4A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ins w:id="190" w:author="Al-Talouzi, Lamis" w:date="2016-10-12T11:20:00Z"/>
                <w:rFonts w:eastAsia="SimSun"/>
                <w:sz w:val="20"/>
                <w:szCs w:val="26"/>
                <w:lang w:eastAsia="en-US"/>
              </w:rPr>
            </w:pPr>
            <w:ins w:id="191" w:author="Al-Talouzi, Lamis" w:date="2016-10-12T11:20:00Z">
              <w:r w:rsidRPr="00734DBB">
                <w:rPr>
                  <w:rFonts w:eastAsia="SimSun" w:cs="Times New Roman"/>
                  <w:lang w:eastAsia="en-US"/>
                </w:rPr>
                <w:t>2016-09-13</w:t>
              </w:r>
            </w:ins>
          </w:p>
        </w:tc>
        <w:tc>
          <w:tcPr>
            <w:tcW w:w="992" w:type="dxa"/>
            <w:tcPrChange w:id="192" w:author="Al-Talouzi, Lamis" w:date="2016-10-12T11:21:00Z">
              <w:tcPr>
                <w:tcW w:w="992" w:type="dxa"/>
                <w:vAlign w:val="center"/>
              </w:tcPr>
            </w:tcPrChange>
          </w:tcPr>
          <w:p w:rsidR="00DE4A16" w:rsidRDefault="00DE4A16" w:rsidP="00DE4A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ins w:id="193" w:author="Al-Talouzi, Lamis" w:date="2016-10-12T11:20:00Z"/>
                <w:rFonts w:eastAsia="SimSun"/>
                <w:sz w:val="20"/>
                <w:szCs w:val="26"/>
                <w:rtl/>
                <w:lang w:eastAsia="en-US"/>
              </w:rPr>
            </w:pPr>
            <w:ins w:id="194" w:author="Al-Talouzi, Lamis" w:date="2016-10-12T11:20:00Z">
              <w:r w:rsidRPr="002D2226">
                <w:rPr>
                  <w:rFonts w:eastAsia="SimSun" w:hint="cs"/>
                  <w:sz w:val="20"/>
                  <w:szCs w:val="26"/>
                  <w:rtl/>
                  <w:lang w:eastAsia="en-US"/>
                </w:rPr>
                <w:t>سارية</w:t>
              </w:r>
            </w:ins>
          </w:p>
        </w:tc>
        <w:tc>
          <w:tcPr>
            <w:tcW w:w="1579" w:type="dxa"/>
            <w:tcPrChange w:id="195" w:author="Al-Talouzi, Lamis" w:date="2016-10-12T11:21:00Z">
              <w:tcPr>
                <w:tcW w:w="1579" w:type="dxa"/>
                <w:vAlign w:val="center"/>
              </w:tcPr>
            </w:tcPrChange>
          </w:tcPr>
          <w:p w:rsidR="00DE4A16" w:rsidRPr="00A43019" w:rsidRDefault="00DE4A16" w:rsidP="00DE4A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ins w:id="196" w:author="Al-Talouzi, Lamis" w:date="2016-10-12T11:20:00Z"/>
                <w:rFonts w:eastAsia="SimSun"/>
                <w:sz w:val="20"/>
                <w:szCs w:val="26"/>
                <w:rtl/>
                <w:lang w:eastAsia="en-US"/>
              </w:rPr>
            </w:pPr>
            <w:ins w:id="197" w:author="Al-Talouzi, Lamis" w:date="2016-10-12T11:21:00Z">
              <w:r w:rsidRPr="0030106D">
                <w:rPr>
                  <w:rFonts w:eastAsia="SimSun"/>
                  <w:sz w:val="20"/>
                  <w:szCs w:val="26"/>
                  <w:rtl/>
                  <w:lang w:eastAsia="en-US"/>
                </w:rPr>
                <w:t>عملية الموافقة البديلة</w:t>
              </w:r>
            </w:ins>
          </w:p>
        </w:tc>
        <w:tc>
          <w:tcPr>
            <w:tcW w:w="4375" w:type="dxa"/>
            <w:vAlign w:val="center"/>
            <w:tcPrChange w:id="198" w:author="Al-Talouzi, Lamis" w:date="2016-10-12T11:21:00Z">
              <w:tcPr>
                <w:tcW w:w="4375" w:type="dxa"/>
                <w:vAlign w:val="center"/>
              </w:tcPr>
            </w:tcPrChange>
          </w:tcPr>
          <w:p w:rsidR="00DE4A16" w:rsidRPr="00F353A4" w:rsidRDefault="00DE4A16" w:rsidP="00DE4A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ins w:id="199" w:author="Al-Talouzi, Lamis" w:date="2016-10-12T11:20:00Z"/>
                <w:rFonts w:eastAsia="SimSun"/>
                <w:sz w:val="20"/>
                <w:szCs w:val="26"/>
                <w:rtl/>
                <w:lang w:eastAsia="en-US"/>
              </w:rPr>
            </w:pPr>
            <w:ins w:id="200" w:author="Al-Talouzi, Lamis" w:date="2016-10-12T11:26:00Z">
              <w:r w:rsidRPr="0086684A">
                <w:rPr>
                  <w:rFonts w:eastAsia="SimSun"/>
                  <w:sz w:val="20"/>
                  <w:szCs w:val="26"/>
                  <w:rtl/>
                  <w:lang w:eastAsia="en-US"/>
                </w:rPr>
                <w:t>إطار برمجية المواءمة لأجهزة إنترنت الأشياء</w:t>
              </w:r>
            </w:ins>
          </w:p>
        </w:tc>
      </w:tr>
    </w:tbl>
    <w:p w:rsidR="0086684A" w:rsidRPr="0086684A" w:rsidRDefault="0086684A" w:rsidP="0086684A">
      <w:pPr>
        <w:pStyle w:val="TableNo"/>
        <w:rPr>
          <w:rtl/>
          <w:lang w:val="en-GB"/>
        </w:rPr>
      </w:pPr>
      <w:r w:rsidRPr="0086684A">
        <w:rPr>
          <w:rFonts w:hint="cs"/>
          <w:rtl/>
          <w:lang w:val="en-GB"/>
        </w:rPr>
        <w:t xml:space="preserve">الجدول </w:t>
      </w:r>
      <w:r w:rsidRPr="0086684A">
        <w:t>8</w:t>
      </w:r>
    </w:p>
    <w:p w:rsidR="00D31ED1" w:rsidRDefault="0086684A" w:rsidP="00D00244">
      <w:pPr>
        <w:pStyle w:val="Tabletitle"/>
        <w:rPr>
          <w:rtl/>
          <w:lang w:val="en-GB"/>
        </w:rPr>
      </w:pPr>
      <w:r w:rsidRPr="0086684A">
        <w:rPr>
          <w:rFonts w:hint="cs"/>
          <w:rtl/>
          <w:lang w:val="en-GB"/>
        </w:rPr>
        <w:t xml:space="preserve">لجنة الدراسات </w:t>
      </w:r>
      <w:r w:rsidR="00D00244">
        <w:t>20</w:t>
      </w:r>
      <w:r w:rsidRPr="0086684A">
        <w:rPr>
          <w:rFonts w:hint="cs"/>
          <w:rtl/>
          <w:lang w:val="en-GB"/>
        </w:rPr>
        <w:t xml:space="preserve"> - التوصيات المتفق عليها/المقررة في الاجتماع الأخير</w:t>
      </w:r>
    </w:p>
    <w:tbl>
      <w:tblPr>
        <w:bidiVisual/>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87"/>
        <w:gridCol w:w="1417"/>
        <w:gridCol w:w="1801"/>
        <w:gridCol w:w="4862"/>
      </w:tblGrid>
      <w:tr w:rsidR="0086684A" w:rsidRPr="0086684A" w:rsidTr="0086684A">
        <w:trPr>
          <w:tblHeader/>
          <w:jc w:val="center"/>
        </w:trPr>
        <w:tc>
          <w:tcPr>
            <w:tcW w:w="1587" w:type="dxa"/>
            <w:tcBorders>
              <w:top w:val="single" w:sz="12" w:space="0" w:color="auto"/>
              <w:bottom w:val="single" w:sz="12" w:space="0" w:color="auto"/>
            </w:tcBorders>
            <w:vAlign w:val="center"/>
          </w:tcPr>
          <w:p w:rsidR="0086684A" w:rsidRPr="0086684A" w:rsidRDefault="0086684A" w:rsidP="0086684A">
            <w:pPr>
              <w:pStyle w:val="Tablehead0"/>
              <w:keepNext/>
              <w:keepLines/>
              <w:rPr>
                <w:rFonts w:ascii="Times New Roman" w:hAnsi="Times New Roman"/>
                <w:rtl/>
              </w:rPr>
            </w:pPr>
            <w:r w:rsidRPr="0086684A">
              <w:rPr>
                <w:rFonts w:ascii="Times New Roman" w:hAnsi="Times New Roman" w:hint="cs"/>
                <w:rtl/>
              </w:rPr>
              <w:t>التوصية</w:t>
            </w:r>
          </w:p>
        </w:tc>
        <w:tc>
          <w:tcPr>
            <w:tcW w:w="1417" w:type="dxa"/>
            <w:tcBorders>
              <w:top w:val="single" w:sz="12" w:space="0" w:color="auto"/>
              <w:bottom w:val="single" w:sz="12" w:space="0" w:color="auto"/>
            </w:tcBorders>
            <w:vAlign w:val="center"/>
          </w:tcPr>
          <w:p w:rsidR="0086684A" w:rsidRPr="0086684A" w:rsidRDefault="0086684A" w:rsidP="0086684A">
            <w:pPr>
              <w:pStyle w:val="Tablehead0"/>
              <w:keepNext/>
              <w:keepLines/>
              <w:rPr>
                <w:rFonts w:ascii="Times New Roman" w:hAnsi="Times New Roman"/>
                <w:rtl/>
              </w:rPr>
            </w:pPr>
            <w:r w:rsidRPr="0086684A">
              <w:rPr>
                <w:rFonts w:ascii="Times New Roman" w:hAnsi="Times New Roman" w:hint="cs"/>
                <w:rtl/>
              </w:rPr>
              <w:t>متفق عليها/مقررة</w:t>
            </w:r>
          </w:p>
        </w:tc>
        <w:tc>
          <w:tcPr>
            <w:tcW w:w="1801" w:type="dxa"/>
            <w:tcBorders>
              <w:top w:val="single" w:sz="12" w:space="0" w:color="auto"/>
              <w:bottom w:val="single" w:sz="12" w:space="0" w:color="auto"/>
            </w:tcBorders>
            <w:vAlign w:val="center"/>
          </w:tcPr>
          <w:p w:rsidR="0086684A" w:rsidRPr="0086684A" w:rsidRDefault="0086684A" w:rsidP="0086684A">
            <w:pPr>
              <w:pStyle w:val="Tablehead0"/>
              <w:keepNext/>
              <w:keepLines/>
              <w:ind w:left="-57" w:right="-57"/>
              <w:rPr>
                <w:rFonts w:ascii="Times New Roman" w:hAnsi="Times New Roman"/>
                <w:spacing w:val="-4"/>
              </w:rPr>
            </w:pPr>
            <w:r w:rsidRPr="0086684A">
              <w:rPr>
                <w:rFonts w:ascii="Times New Roman" w:hAnsi="Times New Roman" w:hint="cs"/>
                <w:spacing w:val="-4"/>
                <w:rtl/>
              </w:rPr>
              <w:t>عملية الموافقة التقليدية/</w:t>
            </w:r>
            <w:r w:rsidRPr="0086684A">
              <w:rPr>
                <w:rFonts w:ascii="Times New Roman" w:hAnsi="Times New Roman"/>
                <w:spacing w:val="-4"/>
                <w:rtl/>
              </w:rPr>
              <w:br/>
            </w:r>
            <w:r w:rsidRPr="0086684A">
              <w:rPr>
                <w:rFonts w:ascii="Times New Roman" w:hAnsi="Times New Roman" w:hint="cs"/>
                <w:spacing w:val="-4"/>
                <w:rtl/>
              </w:rPr>
              <w:t>عملية الموافقة البديلة</w:t>
            </w:r>
          </w:p>
        </w:tc>
        <w:tc>
          <w:tcPr>
            <w:tcW w:w="4862" w:type="dxa"/>
            <w:tcBorders>
              <w:top w:val="single" w:sz="12" w:space="0" w:color="auto"/>
              <w:bottom w:val="single" w:sz="12" w:space="0" w:color="auto"/>
            </w:tcBorders>
            <w:vAlign w:val="center"/>
          </w:tcPr>
          <w:p w:rsidR="0086684A" w:rsidRPr="0086684A" w:rsidRDefault="0086684A" w:rsidP="0086684A">
            <w:pPr>
              <w:pStyle w:val="Tablehead0"/>
              <w:keepNext/>
              <w:keepLines/>
              <w:rPr>
                <w:rFonts w:ascii="Times New Roman" w:hAnsi="Times New Roman"/>
                <w:rtl/>
              </w:rPr>
            </w:pPr>
            <w:r w:rsidRPr="0086684A">
              <w:rPr>
                <w:rFonts w:ascii="Times New Roman" w:hAnsi="Times New Roman" w:hint="cs"/>
                <w:rtl/>
              </w:rPr>
              <w:t>العنوان</w:t>
            </w:r>
          </w:p>
        </w:tc>
      </w:tr>
      <w:tr w:rsidR="0086684A" w:rsidRPr="0086684A" w:rsidTr="0086684A">
        <w:trPr>
          <w:jc w:val="center"/>
        </w:trPr>
        <w:tc>
          <w:tcPr>
            <w:tcW w:w="1587" w:type="dxa"/>
            <w:tcBorders>
              <w:top w:val="single" w:sz="12" w:space="0" w:color="auto"/>
              <w:bottom w:val="single" w:sz="12" w:space="0" w:color="auto"/>
            </w:tcBorders>
          </w:tcPr>
          <w:p w:rsidR="0086684A" w:rsidRPr="0086684A" w:rsidRDefault="0086684A" w:rsidP="0086684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bookmarkStart w:id="201" w:name="lt_pId770"/>
            <w:r w:rsidRPr="0086684A">
              <w:rPr>
                <w:rFonts w:eastAsia="Malgun Gothic"/>
                <w:sz w:val="20"/>
                <w:szCs w:val="26"/>
                <w:lang w:eastAsia="ko-KR"/>
              </w:rPr>
              <w:t>Y.4454</w:t>
            </w:r>
            <w:bookmarkEnd w:id="201"/>
          </w:p>
        </w:tc>
        <w:tc>
          <w:tcPr>
            <w:tcW w:w="1417" w:type="dxa"/>
            <w:tcBorders>
              <w:top w:val="single" w:sz="12" w:space="0" w:color="auto"/>
              <w:bottom w:val="single" w:sz="12" w:space="0" w:color="auto"/>
            </w:tcBorders>
          </w:tcPr>
          <w:p w:rsidR="0086684A" w:rsidRPr="0086684A" w:rsidRDefault="0086684A" w:rsidP="0086684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r w:rsidRPr="0086684A">
              <w:rPr>
                <w:rFonts w:eastAsia="SimSun" w:hint="cs"/>
                <w:sz w:val="20"/>
                <w:szCs w:val="26"/>
                <w:rtl/>
                <w:lang w:eastAsia="en-US"/>
              </w:rPr>
              <w:t>مقررة</w:t>
            </w:r>
          </w:p>
        </w:tc>
        <w:tc>
          <w:tcPr>
            <w:tcW w:w="1801" w:type="dxa"/>
            <w:tcBorders>
              <w:top w:val="single" w:sz="12" w:space="0" w:color="auto"/>
              <w:bottom w:val="single" w:sz="12" w:space="0" w:color="auto"/>
            </w:tcBorders>
          </w:tcPr>
          <w:p w:rsidR="0086684A" w:rsidRPr="0086684A" w:rsidRDefault="0086684A" w:rsidP="0086684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r w:rsidRPr="0086684A">
              <w:rPr>
                <w:rFonts w:eastAsia="SimSun" w:hint="cs"/>
                <w:sz w:val="20"/>
                <w:szCs w:val="26"/>
                <w:rtl/>
                <w:lang w:eastAsia="en-US"/>
              </w:rPr>
              <w:t>عملية الموافقة التقليدية</w:t>
            </w:r>
          </w:p>
        </w:tc>
        <w:tc>
          <w:tcPr>
            <w:tcW w:w="4862" w:type="dxa"/>
            <w:tcBorders>
              <w:top w:val="single" w:sz="12" w:space="0" w:color="auto"/>
              <w:bottom w:val="single" w:sz="12" w:space="0" w:color="auto"/>
            </w:tcBorders>
          </w:tcPr>
          <w:p w:rsidR="0086684A" w:rsidRPr="0086684A" w:rsidRDefault="006719B8" w:rsidP="0086684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r>
              <w:rPr>
                <w:rFonts w:eastAsia="Malgun Gothic" w:hint="cs"/>
                <w:sz w:val="20"/>
                <w:szCs w:val="26"/>
                <w:rtl/>
                <w:lang w:eastAsia="ko-KR"/>
              </w:rPr>
              <w:t>قابلية التشغيل البيني للمنصات من أجل المدن الذكية</w:t>
            </w:r>
          </w:p>
        </w:tc>
      </w:tr>
      <w:tr w:rsidR="0086684A" w:rsidRPr="0086684A" w:rsidDel="001D70D9" w:rsidTr="0086684A">
        <w:trPr>
          <w:jc w:val="center"/>
          <w:del w:id="202" w:author="Imad RIZ" w:date="2016-10-14T17:57:00Z"/>
        </w:trPr>
        <w:tc>
          <w:tcPr>
            <w:tcW w:w="1587" w:type="dxa"/>
            <w:tcBorders>
              <w:top w:val="single" w:sz="12" w:space="0" w:color="auto"/>
              <w:bottom w:val="single" w:sz="12" w:space="0" w:color="auto"/>
            </w:tcBorders>
            <w:vAlign w:val="center"/>
          </w:tcPr>
          <w:p w:rsidR="0086684A" w:rsidRPr="0086684A" w:rsidDel="001D70D9" w:rsidRDefault="0086684A" w:rsidP="0086684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del w:id="203" w:author="Imad RIZ" w:date="2016-10-14T17:57:00Z"/>
                <w:rFonts w:eastAsia="Malgun Gothic"/>
                <w:sz w:val="20"/>
                <w:szCs w:val="26"/>
                <w:lang w:eastAsia="ko-KR"/>
              </w:rPr>
            </w:pPr>
            <w:bookmarkStart w:id="204" w:name="lt_pId774"/>
            <w:del w:id="205" w:author="Imad RIZ" w:date="2016-10-14T17:56:00Z">
              <w:r w:rsidRPr="0086684A" w:rsidDel="001D70D9">
                <w:rPr>
                  <w:rFonts w:eastAsia="Malgun Gothic"/>
                  <w:sz w:val="20"/>
                  <w:szCs w:val="26"/>
                  <w:lang w:eastAsia="ko-KR"/>
                </w:rPr>
                <w:delText>Y.4113</w:delText>
              </w:r>
            </w:del>
            <w:bookmarkEnd w:id="204"/>
          </w:p>
        </w:tc>
        <w:tc>
          <w:tcPr>
            <w:tcW w:w="1417" w:type="dxa"/>
            <w:tcBorders>
              <w:top w:val="single" w:sz="12" w:space="0" w:color="auto"/>
              <w:bottom w:val="single" w:sz="12" w:space="0" w:color="auto"/>
            </w:tcBorders>
          </w:tcPr>
          <w:p w:rsidR="0086684A" w:rsidRPr="0086684A" w:rsidDel="001D70D9" w:rsidRDefault="0086684A" w:rsidP="0086684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del w:id="206" w:author="Imad RIZ" w:date="2016-10-14T17:57:00Z"/>
                <w:rFonts w:eastAsia="SimSun"/>
                <w:sz w:val="20"/>
                <w:szCs w:val="26"/>
                <w:lang w:eastAsia="en-US"/>
              </w:rPr>
            </w:pPr>
            <w:del w:id="207" w:author="Imad RIZ" w:date="2016-10-14T17:56:00Z">
              <w:r w:rsidRPr="0086684A" w:rsidDel="001D70D9">
                <w:rPr>
                  <w:rFonts w:eastAsia="SimSun" w:hint="cs"/>
                  <w:sz w:val="20"/>
                  <w:szCs w:val="26"/>
                  <w:rtl/>
                  <w:lang w:eastAsia="en-US"/>
                </w:rPr>
                <w:delText>متفق عليها</w:delText>
              </w:r>
            </w:del>
          </w:p>
        </w:tc>
        <w:tc>
          <w:tcPr>
            <w:tcW w:w="1801" w:type="dxa"/>
            <w:tcBorders>
              <w:top w:val="single" w:sz="12" w:space="0" w:color="auto"/>
              <w:bottom w:val="single" w:sz="12" w:space="0" w:color="auto"/>
            </w:tcBorders>
          </w:tcPr>
          <w:p w:rsidR="0086684A" w:rsidRPr="0086684A" w:rsidDel="001D70D9" w:rsidRDefault="0086684A" w:rsidP="0086684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del w:id="208" w:author="Imad RIZ" w:date="2016-10-14T17:57:00Z"/>
                <w:rFonts w:eastAsia="SimSun"/>
                <w:sz w:val="20"/>
                <w:szCs w:val="26"/>
                <w:lang w:eastAsia="en-US"/>
              </w:rPr>
            </w:pPr>
            <w:del w:id="209" w:author="Imad RIZ" w:date="2016-10-14T17:56:00Z">
              <w:r w:rsidRPr="0086684A" w:rsidDel="001D70D9">
                <w:rPr>
                  <w:rFonts w:eastAsia="SimSun" w:hint="cs"/>
                  <w:sz w:val="20"/>
                  <w:szCs w:val="26"/>
                  <w:rtl/>
                  <w:lang w:eastAsia="en-US"/>
                </w:rPr>
                <w:delText>عملية الموافقة البديلة</w:delText>
              </w:r>
            </w:del>
          </w:p>
        </w:tc>
        <w:tc>
          <w:tcPr>
            <w:tcW w:w="4862" w:type="dxa"/>
            <w:tcBorders>
              <w:top w:val="single" w:sz="12" w:space="0" w:color="auto"/>
              <w:bottom w:val="single" w:sz="12" w:space="0" w:color="auto"/>
            </w:tcBorders>
            <w:vAlign w:val="center"/>
          </w:tcPr>
          <w:p w:rsidR="0086684A" w:rsidRPr="0086684A" w:rsidDel="001D70D9" w:rsidRDefault="006719B8" w:rsidP="0086684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del w:id="210" w:author="Imad RIZ" w:date="2016-10-14T17:57:00Z"/>
                <w:rFonts w:eastAsia="Malgun Gothic"/>
                <w:sz w:val="20"/>
                <w:szCs w:val="26"/>
                <w:lang w:eastAsia="ko-KR"/>
              </w:rPr>
            </w:pPr>
            <w:del w:id="211" w:author="Imad RIZ" w:date="2016-10-14T17:56:00Z">
              <w:r w:rsidDel="001D70D9">
                <w:rPr>
                  <w:rFonts w:eastAsia="SimSun" w:hint="cs"/>
                  <w:sz w:val="20"/>
                  <w:szCs w:val="26"/>
                  <w:rtl/>
                  <w:lang w:eastAsia="en-US"/>
                </w:rPr>
                <w:delText>متطلبات الشبكة من أجل إنترنت الأشياء</w:delText>
              </w:r>
            </w:del>
          </w:p>
        </w:tc>
      </w:tr>
      <w:tr w:rsidR="0086684A" w:rsidRPr="0086684A" w:rsidDel="001D70D9" w:rsidTr="0086684A">
        <w:trPr>
          <w:jc w:val="center"/>
          <w:del w:id="212" w:author="Imad RIZ" w:date="2016-10-14T17:57:00Z"/>
        </w:trPr>
        <w:tc>
          <w:tcPr>
            <w:tcW w:w="1587" w:type="dxa"/>
            <w:tcBorders>
              <w:top w:val="single" w:sz="12" w:space="0" w:color="auto"/>
              <w:bottom w:val="single" w:sz="12" w:space="0" w:color="auto"/>
            </w:tcBorders>
            <w:vAlign w:val="center"/>
          </w:tcPr>
          <w:p w:rsidR="0086684A" w:rsidRPr="0086684A" w:rsidDel="001D70D9" w:rsidRDefault="0086684A" w:rsidP="0086684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del w:id="213" w:author="Imad RIZ" w:date="2016-10-14T17:57:00Z"/>
                <w:rFonts w:eastAsia="Malgun Gothic"/>
                <w:sz w:val="20"/>
                <w:szCs w:val="26"/>
                <w:lang w:eastAsia="ko-KR"/>
              </w:rPr>
            </w:pPr>
            <w:bookmarkStart w:id="214" w:name="lt_pId778"/>
            <w:del w:id="215" w:author="Imad RIZ" w:date="2016-10-14T17:56:00Z">
              <w:r w:rsidRPr="0086684A" w:rsidDel="001D70D9">
                <w:rPr>
                  <w:rFonts w:eastAsia="SimSun"/>
                  <w:sz w:val="20"/>
                  <w:szCs w:val="26"/>
                  <w:lang w:eastAsia="en-US"/>
                </w:rPr>
                <w:delText>Y.4451</w:delText>
              </w:r>
            </w:del>
            <w:bookmarkEnd w:id="214"/>
          </w:p>
        </w:tc>
        <w:tc>
          <w:tcPr>
            <w:tcW w:w="1417" w:type="dxa"/>
            <w:tcBorders>
              <w:top w:val="single" w:sz="12" w:space="0" w:color="auto"/>
              <w:bottom w:val="single" w:sz="12" w:space="0" w:color="auto"/>
            </w:tcBorders>
          </w:tcPr>
          <w:p w:rsidR="0086684A" w:rsidRPr="0086684A" w:rsidDel="001D70D9" w:rsidRDefault="0086684A" w:rsidP="0086684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del w:id="216" w:author="Imad RIZ" w:date="2016-10-14T17:57:00Z"/>
                <w:rFonts w:eastAsia="SimSun"/>
                <w:sz w:val="20"/>
                <w:szCs w:val="26"/>
                <w:lang w:eastAsia="en-US"/>
              </w:rPr>
            </w:pPr>
            <w:del w:id="217" w:author="Imad RIZ" w:date="2016-10-14T17:56:00Z">
              <w:r w:rsidRPr="0086684A" w:rsidDel="001D70D9">
                <w:rPr>
                  <w:rFonts w:eastAsia="SimSun" w:hint="cs"/>
                  <w:sz w:val="20"/>
                  <w:szCs w:val="26"/>
                  <w:rtl/>
                  <w:lang w:eastAsia="en-US"/>
                </w:rPr>
                <w:delText>متفق عليها</w:delText>
              </w:r>
            </w:del>
          </w:p>
        </w:tc>
        <w:tc>
          <w:tcPr>
            <w:tcW w:w="1801" w:type="dxa"/>
            <w:tcBorders>
              <w:top w:val="single" w:sz="12" w:space="0" w:color="auto"/>
              <w:bottom w:val="single" w:sz="12" w:space="0" w:color="auto"/>
            </w:tcBorders>
          </w:tcPr>
          <w:p w:rsidR="0086684A" w:rsidRPr="0086684A" w:rsidDel="001D70D9" w:rsidRDefault="0086684A" w:rsidP="0086684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del w:id="218" w:author="Imad RIZ" w:date="2016-10-14T17:57:00Z"/>
                <w:rFonts w:eastAsia="SimSun"/>
                <w:sz w:val="20"/>
                <w:szCs w:val="26"/>
                <w:lang w:eastAsia="en-US"/>
              </w:rPr>
            </w:pPr>
            <w:del w:id="219" w:author="Imad RIZ" w:date="2016-10-14T17:56:00Z">
              <w:r w:rsidRPr="0086684A" w:rsidDel="001D70D9">
                <w:rPr>
                  <w:rFonts w:eastAsia="SimSun" w:hint="cs"/>
                  <w:sz w:val="20"/>
                  <w:szCs w:val="26"/>
                  <w:rtl/>
                  <w:lang w:eastAsia="en-US"/>
                </w:rPr>
                <w:delText>عملية الموافقة البديلة</w:delText>
              </w:r>
            </w:del>
          </w:p>
        </w:tc>
        <w:tc>
          <w:tcPr>
            <w:tcW w:w="4862" w:type="dxa"/>
            <w:tcBorders>
              <w:top w:val="single" w:sz="12" w:space="0" w:color="auto"/>
              <w:bottom w:val="single" w:sz="12" w:space="0" w:color="auto"/>
            </w:tcBorders>
            <w:vAlign w:val="center"/>
          </w:tcPr>
          <w:p w:rsidR="0086684A" w:rsidRPr="0086684A" w:rsidDel="001D70D9" w:rsidRDefault="0086684A" w:rsidP="006719B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del w:id="220" w:author="Imad RIZ" w:date="2016-10-14T17:57:00Z"/>
                <w:rFonts w:eastAsia="Malgun Gothic"/>
                <w:sz w:val="20"/>
                <w:szCs w:val="26"/>
                <w:lang w:eastAsia="ko-KR"/>
              </w:rPr>
            </w:pPr>
            <w:del w:id="221" w:author="Imad RIZ" w:date="2016-10-14T17:56:00Z">
              <w:r w:rsidRPr="0086684A" w:rsidDel="001D70D9">
                <w:rPr>
                  <w:rFonts w:eastAsia="SimSun"/>
                  <w:sz w:val="20"/>
                  <w:szCs w:val="26"/>
                  <w:rtl/>
                  <w:lang w:eastAsia="en-US"/>
                </w:rPr>
                <w:delText xml:space="preserve">إطار الربط الشبكي </w:delText>
              </w:r>
              <w:r w:rsidR="006719B8" w:rsidDel="001D70D9">
                <w:rPr>
                  <w:rFonts w:eastAsia="SimSun" w:hint="cs"/>
                  <w:sz w:val="20"/>
                  <w:szCs w:val="26"/>
                  <w:rtl/>
                  <w:lang w:eastAsia="en-US"/>
                </w:rPr>
                <w:delText xml:space="preserve">للأجهزة </w:delText>
              </w:r>
              <w:r w:rsidRPr="0086684A" w:rsidDel="001D70D9">
                <w:rPr>
                  <w:rFonts w:eastAsia="SimSun"/>
                  <w:sz w:val="20"/>
                  <w:szCs w:val="26"/>
                  <w:rtl/>
                  <w:lang w:eastAsia="en-US"/>
                </w:rPr>
                <w:delText>الخاضعة لقيود في بيئات إنترنت الأشياء</w:delText>
              </w:r>
            </w:del>
          </w:p>
        </w:tc>
      </w:tr>
      <w:tr w:rsidR="0086684A" w:rsidRPr="0086684A" w:rsidDel="001D70D9" w:rsidTr="0086684A">
        <w:trPr>
          <w:jc w:val="center"/>
          <w:del w:id="222" w:author="Imad RIZ" w:date="2016-10-14T17:57:00Z"/>
        </w:trPr>
        <w:tc>
          <w:tcPr>
            <w:tcW w:w="1587" w:type="dxa"/>
            <w:tcBorders>
              <w:top w:val="single" w:sz="12" w:space="0" w:color="auto"/>
              <w:bottom w:val="single" w:sz="12" w:space="0" w:color="auto"/>
            </w:tcBorders>
            <w:vAlign w:val="center"/>
          </w:tcPr>
          <w:p w:rsidR="0086684A" w:rsidRPr="0086684A" w:rsidDel="001D70D9" w:rsidRDefault="0086684A" w:rsidP="0086684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del w:id="223" w:author="Imad RIZ" w:date="2016-10-14T17:57:00Z"/>
                <w:rFonts w:eastAsia="Malgun Gothic"/>
                <w:sz w:val="20"/>
                <w:szCs w:val="26"/>
                <w:lang w:eastAsia="ko-KR"/>
              </w:rPr>
            </w:pPr>
            <w:bookmarkStart w:id="224" w:name="lt_pId782"/>
            <w:del w:id="225" w:author="Imad RIZ" w:date="2016-10-14T17:56:00Z">
              <w:r w:rsidRPr="0086684A" w:rsidDel="001D70D9">
                <w:rPr>
                  <w:rFonts w:eastAsia="SimSun"/>
                  <w:sz w:val="20"/>
                  <w:szCs w:val="26"/>
                  <w:lang w:eastAsia="en-US"/>
                </w:rPr>
                <w:delText>Y.4452</w:delText>
              </w:r>
            </w:del>
            <w:bookmarkEnd w:id="224"/>
          </w:p>
        </w:tc>
        <w:tc>
          <w:tcPr>
            <w:tcW w:w="1417" w:type="dxa"/>
            <w:tcBorders>
              <w:top w:val="single" w:sz="12" w:space="0" w:color="auto"/>
              <w:bottom w:val="single" w:sz="12" w:space="0" w:color="auto"/>
            </w:tcBorders>
          </w:tcPr>
          <w:p w:rsidR="0086684A" w:rsidRPr="0086684A" w:rsidDel="001D70D9" w:rsidRDefault="0086684A" w:rsidP="0086684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del w:id="226" w:author="Imad RIZ" w:date="2016-10-14T17:57:00Z"/>
                <w:rFonts w:eastAsia="SimSun"/>
                <w:sz w:val="20"/>
                <w:szCs w:val="26"/>
                <w:lang w:eastAsia="en-US"/>
              </w:rPr>
            </w:pPr>
            <w:del w:id="227" w:author="Imad RIZ" w:date="2016-10-14T17:56:00Z">
              <w:r w:rsidRPr="0086684A" w:rsidDel="001D70D9">
                <w:rPr>
                  <w:rFonts w:eastAsia="SimSun" w:hint="cs"/>
                  <w:sz w:val="20"/>
                  <w:szCs w:val="26"/>
                  <w:rtl/>
                  <w:lang w:eastAsia="en-US"/>
                </w:rPr>
                <w:delText>متفق عليها</w:delText>
              </w:r>
            </w:del>
          </w:p>
        </w:tc>
        <w:tc>
          <w:tcPr>
            <w:tcW w:w="1801" w:type="dxa"/>
            <w:tcBorders>
              <w:top w:val="single" w:sz="12" w:space="0" w:color="auto"/>
              <w:bottom w:val="single" w:sz="12" w:space="0" w:color="auto"/>
            </w:tcBorders>
          </w:tcPr>
          <w:p w:rsidR="0086684A" w:rsidRPr="0086684A" w:rsidDel="001D70D9" w:rsidRDefault="0086684A" w:rsidP="0086684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del w:id="228" w:author="Imad RIZ" w:date="2016-10-14T17:57:00Z"/>
                <w:rFonts w:eastAsia="SimSun"/>
                <w:sz w:val="20"/>
                <w:szCs w:val="26"/>
                <w:lang w:eastAsia="en-US"/>
              </w:rPr>
            </w:pPr>
            <w:del w:id="229" w:author="Imad RIZ" w:date="2016-10-14T17:56:00Z">
              <w:r w:rsidRPr="0086684A" w:rsidDel="001D70D9">
                <w:rPr>
                  <w:rFonts w:eastAsia="SimSun" w:hint="cs"/>
                  <w:sz w:val="20"/>
                  <w:szCs w:val="26"/>
                  <w:rtl/>
                  <w:lang w:eastAsia="en-US"/>
                </w:rPr>
                <w:delText>عملية الموافقة البديلة</w:delText>
              </w:r>
            </w:del>
          </w:p>
        </w:tc>
        <w:tc>
          <w:tcPr>
            <w:tcW w:w="4862" w:type="dxa"/>
            <w:tcBorders>
              <w:top w:val="single" w:sz="12" w:space="0" w:color="auto"/>
              <w:bottom w:val="single" w:sz="12" w:space="0" w:color="auto"/>
            </w:tcBorders>
            <w:vAlign w:val="center"/>
          </w:tcPr>
          <w:p w:rsidR="0086684A" w:rsidRPr="0086684A" w:rsidDel="001D70D9" w:rsidRDefault="006719B8" w:rsidP="006719B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del w:id="230" w:author="Imad RIZ" w:date="2016-10-14T17:57:00Z"/>
                <w:rFonts w:eastAsia="Malgun Gothic"/>
                <w:sz w:val="20"/>
                <w:szCs w:val="26"/>
                <w:lang w:eastAsia="ko-KR"/>
              </w:rPr>
            </w:pPr>
            <w:del w:id="231" w:author="Imad RIZ" w:date="2016-10-14T17:56:00Z">
              <w:r w:rsidDel="001D70D9">
                <w:rPr>
                  <w:rFonts w:eastAsia="SimSun" w:hint="cs"/>
                  <w:sz w:val="20"/>
                  <w:szCs w:val="26"/>
                  <w:rtl/>
                  <w:lang w:eastAsia="en-US"/>
                </w:rPr>
                <w:delText>الإطار الوظيفي لخدمة ويب الأشياء</w:delText>
              </w:r>
            </w:del>
          </w:p>
        </w:tc>
      </w:tr>
      <w:tr w:rsidR="0086684A" w:rsidRPr="0086684A" w:rsidDel="001D70D9" w:rsidTr="0086684A">
        <w:trPr>
          <w:jc w:val="center"/>
          <w:del w:id="232" w:author="Imad RIZ" w:date="2016-10-14T17:57:00Z"/>
        </w:trPr>
        <w:tc>
          <w:tcPr>
            <w:tcW w:w="1587" w:type="dxa"/>
            <w:tcBorders>
              <w:top w:val="single" w:sz="12" w:space="0" w:color="auto"/>
            </w:tcBorders>
            <w:vAlign w:val="center"/>
          </w:tcPr>
          <w:p w:rsidR="0086684A" w:rsidRPr="0086684A" w:rsidDel="001D70D9" w:rsidRDefault="0086684A" w:rsidP="0086684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del w:id="233" w:author="Imad RIZ" w:date="2016-10-14T17:57:00Z"/>
                <w:rFonts w:eastAsia="Malgun Gothic"/>
                <w:sz w:val="20"/>
                <w:szCs w:val="26"/>
                <w:lang w:eastAsia="ko-KR"/>
              </w:rPr>
            </w:pPr>
            <w:bookmarkStart w:id="234" w:name="lt_pId786"/>
            <w:del w:id="235" w:author="Imad RIZ" w:date="2016-10-14T17:56:00Z">
              <w:r w:rsidRPr="0086684A" w:rsidDel="001D70D9">
                <w:rPr>
                  <w:rFonts w:eastAsia="SimSun"/>
                  <w:sz w:val="20"/>
                  <w:szCs w:val="26"/>
                  <w:lang w:eastAsia="en-US"/>
                </w:rPr>
                <w:delText>Y.4453</w:delText>
              </w:r>
            </w:del>
            <w:bookmarkEnd w:id="234"/>
          </w:p>
        </w:tc>
        <w:tc>
          <w:tcPr>
            <w:tcW w:w="1417" w:type="dxa"/>
            <w:tcBorders>
              <w:top w:val="single" w:sz="12" w:space="0" w:color="auto"/>
            </w:tcBorders>
          </w:tcPr>
          <w:p w:rsidR="0086684A" w:rsidRPr="0086684A" w:rsidDel="001D70D9" w:rsidRDefault="0086684A" w:rsidP="0086684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del w:id="236" w:author="Imad RIZ" w:date="2016-10-14T17:57:00Z"/>
                <w:rFonts w:eastAsia="SimSun"/>
                <w:sz w:val="20"/>
                <w:szCs w:val="26"/>
                <w:lang w:eastAsia="en-US"/>
              </w:rPr>
            </w:pPr>
            <w:del w:id="237" w:author="Imad RIZ" w:date="2016-10-14T17:56:00Z">
              <w:r w:rsidRPr="0086684A" w:rsidDel="001D70D9">
                <w:rPr>
                  <w:rFonts w:eastAsia="SimSun" w:hint="cs"/>
                  <w:sz w:val="20"/>
                  <w:szCs w:val="26"/>
                  <w:rtl/>
                  <w:lang w:eastAsia="en-US"/>
                </w:rPr>
                <w:delText>متفق عليها</w:delText>
              </w:r>
            </w:del>
          </w:p>
        </w:tc>
        <w:tc>
          <w:tcPr>
            <w:tcW w:w="1801" w:type="dxa"/>
            <w:tcBorders>
              <w:top w:val="single" w:sz="12" w:space="0" w:color="auto"/>
            </w:tcBorders>
          </w:tcPr>
          <w:p w:rsidR="0086684A" w:rsidRPr="0086684A" w:rsidDel="001D70D9" w:rsidRDefault="0086684A" w:rsidP="0086684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del w:id="238" w:author="Imad RIZ" w:date="2016-10-14T17:57:00Z"/>
                <w:rFonts w:eastAsia="SimSun"/>
                <w:sz w:val="20"/>
                <w:szCs w:val="26"/>
                <w:lang w:eastAsia="en-US"/>
              </w:rPr>
            </w:pPr>
            <w:del w:id="239" w:author="Imad RIZ" w:date="2016-10-14T17:56:00Z">
              <w:r w:rsidRPr="0086684A" w:rsidDel="001D70D9">
                <w:rPr>
                  <w:rFonts w:eastAsia="SimSun" w:hint="cs"/>
                  <w:sz w:val="20"/>
                  <w:szCs w:val="26"/>
                  <w:rtl/>
                  <w:lang w:eastAsia="en-US"/>
                </w:rPr>
                <w:delText>عملية الموافقة البديلة</w:delText>
              </w:r>
            </w:del>
          </w:p>
        </w:tc>
        <w:tc>
          <w:tcPr>
            <w:tcW w:w="4862" w:type="dxa"/>
            <w:tcBorders>
              <w:top w:val="single" w:sz="12" w:space="0" w:color="auto"/>
            </w:tcBorders>
            <w:vAlign w:val="center"/>
          </w:tcPr>
          <w:p w:rsidR="0086684A" w:rsidRPr="0086684A" w:rsidDel="001D70D9" w:rsidRDefault="0086684A" w:rsidP="0086684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del w:id="240" w:author="Imad RIZ" w:date="2016-10-14T17:57:00Z"/>
                <w:rFonts w:eastAsia="Malgun Gothic"/>
                <w:sz w:val="20"/>
                <w:szCs w:val="26"/>
                <w:lang w:eastAsia="ko-KR"/>
              </w:rPr>
            </w:pPr>
            <w:del w:id="241" w:author="Imad RIZ" w:date="2016-10-14T17:56:00Z">
              <w:r w:rsidRPr="0086684A" w:rsidDel="001D70D9">
                <w:rPr>
                  <w:rFonts w:eastAsia="SimSun"/>
                  <w:sz w:val="20"/>
                  <w:szCs w:val="26"/>
                  <w:rtl/>
                  <w:lang w:eastAsia="en-US"/>
                </w:rPr>
                <w:delText>إطار برمجية المواءمة لأجهزة إنترنت الأشياء</w:delText>
              </w:r>
            </w:del>
          </w:p>
        </w:tc>
      </w:tr>
    </w:tbl>
    <w:p w:rsidR="00D00244" w:rsidRPr="00D00244" w:rsidRDefault="00D00244" w:rsidP="00993B89">
      <w:pPr>
        <w:pStyle w:val="TableNo"/>
        <w:spacing w:before="360"/>
        <w:rPr>
          <w:rtl/>
          <w:lang w:val="en-GB"/>
        </w:rPr>
      </w:pPr>
      <w:r w:rsidRPr="00D00244">
        <w:rPr>
          <w:rFonts w:hint="cs"/>
          <w:rtl/>
          <w:lang w:val="en-GB"/>
        </w:rPr>
        <w:lastRenderedPageBreak/>
        <w:t xml:space="preserve">الجدول </w:t>
      </w:r>
      <w:r w:rsidRPr="00D00244">
        <w:t>9</w:t>
      </w:r>
    </w:p>
    <w:p w:rsidR="0086684A" w:rsidRDefault="00D00244" w:rsidP="00D00244">
      <w:pPr>
        <w:pStyle w:val="Tabletitle"/>
        <w:rPr>
          <w:rtl/>
          <w:lang w:val="en-GB"/>
        </w:rPr>
      </w:pPr>
      <w:r w:rsidRPr="00D00244">
        <w:rPr>
          <w:rFonts w:hint="cs"/>
          <w:rtl/>
          <w:lang w:val="en-GB"/>
        </w:rPr>
        <w:t xml:space="preserve">لجنة الدراسات </w:t>
      </w:r>
      <w:r>
        <w:t>20</w:t>
      </w:r>
      <w:r w:rsidRPr="00D00244">
        <w:rPr>
          <w:rFonts w:hint="cs"/>
          <w:rtl/>
          <w:lang w:val="en-GB"/>
        </w:rPr>
        <w:t xml:space="preserve"> - التوصيات الملغاة في فترة الدراسة</w:t>
      </w:r>
    </w:p>
    <w:tbl>
      <w:tblPr>
        <w:tblStyle w:val="TableGrid1"/>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09"/>
        <w:gridCol w:w="1389"/>
        <w:gridCol w:w="1666"/>
        <w:gridCol w:w="4645"/>
      </w:tblGrid>
      <w:tr w:rsidR="006F72AF" w:rsidRPr="006F72AF" w:rsidTr="00AC2621">
        <w:trPr>
          <w:jc w:val="center"/>
        </w:trPr>
        <w:tc>
          <w:tcPr>
            <w:tcW w:w="1909" w:type="dxa"/>
            <w:tcBorders>
              <w:top w:val="single" w:sz="12" w:space="0" w:color="auto"/>
              <w:bottom w:val="single" w:sz="12" w:space="0" w:color="auto"/>
            </w:tcBorders>
          </w:tcPr>
          <w:p w:rsidR="006F72AF" w:rsidRPr="006F72AF" w:rsidRDefault="006F72AF" w:rsidP="006F72A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rPr>
                <w:rFonts w:ascii="Times New Roman Bold" w:eastAsia="Times New Roman" w:hAnsi="Times New Roman Bold"/>
                <w:b/>
                <w:bCs/>
                <w:sz w:val="20"/>
                <w:szCs w:val="26"/>
                <w:rtl/>
                <w:lang w:eastAsia="en-US" w:bidi="ar-EG"/>
              </w:rPr>
            </w:pPr>
            <w:r w:rsidRPr="006F72AF">
              <w:rPr>
                <w:rFonts w:ascii="Times New Roman Bold" w:eastAsia="Times New Roman" w:hAnsi="Times New Roman Bold" w:hint="cs"/>
                <w:b/>
                <w:bCs/>
                <w:sz w:val="20"/>
                <w:szCs w:val="26"/>
                <w:rtl/>
                <w:lang w:eastAsia="en-US" w:bidi="ar-EG"/>
              </w:rPr>
              <w:t>التوصية</w:t>
            </w:r>
          </w:p>
        </w:tc>
        <w:tc>
          <w:tcPr>
            <w:tcW w:w="1389" w:type="dxa"/>
            <w:tcBorders>
              <w:top w:val="single" w:sz="12" w:space="0" w:color="auto"/>
              <w:bottom w:val="single" w:sz="12" w:space="0" w:color="auto"/>
            </w:tcBorders>
          </w:tcPr>
          <w:p w:rsidR="006F72AF" w:rsidRPr="006F72AF" w:rsidRDefault="006F72AF" w:rsidP="006F72A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rPr>
                <w:rFonts w:ascii="Times New Roman Bold" w:eastAsia="Times New Roman" w:hAnsi="Times New Roman Bold"/>
                <w:b/>
                <w:bCs/>
                <w:sz w:val="20"/>
                <w:szCs w:val="26"/>
                <w:rtl/>
                <w:lang w:eastAsia="en-US" w:bidi="ar-EG"/>
              </w:rPr>
            </w:pPr>
            <w:r w:rsidRPr="006F72AF">
              <w:rPr>
                <w:rFonts w:ascii="Times New Roman Bold" w:eastAsia="Times New Roman" w:hAnsi="Times New Roman Bold" w:hint="cs"/>
                <w:b/>
                <w:bCs/>
                <w:sz w:val="20"/>
                <w:szCs w:val="26"/>
                <w:rtl/>
                <w:lang w:eastAsia="en-US" w:bidi="ar-EG"/>
              </w:rPr>
              <w:t>آخر صيغة</w:t>
            </w:r>
          </w:p>
        </w:tc>
        <w:tc>
          <w:tcPr>
            <w:tcW w:w="1666" w:type="dxa"/>
            <w:tcBorders>
              <w:top w:val="single" w:sz="12" w:space="0" w:color="auto"/>
              <w:bottom w:val="single" w:sz="12" w:space="0" w:color="auto"/>
            </w:tcBorders>
          </w:tcPr>
          <w:p w:rsidR="006F72AF" w:rsidRPr="006F72AF" w:rsidRDefault="006F72AF" w:rsidP="006F72A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rPr>
                <w:rFonts w:ascii="Times New Roman Bold" w:eastAsia="Times New Roman" w:hAnsi="Times New Roman Bold"/>
                <w:b/>
                <w:bCs/>
                <w:sz w:val="20"/>
                <w:szCs w:val="26"/>
                <w:rtl/>
                <w:lang w:eastAsia="en-US" w:bidi="ar-EG"/>
              </w:rPr>
            </w:pPr>
            <w:r w:rsidRPr="006F72AF">
              <w:rPr>
                <w:rFonts w:ascii="Times New Roman Bold" w:eastAsia="Times New Roman" w:hAnsi="Times New Roman Bold" w:hint="cs"/>
                <w:b/>
                <w:bCs/>
                <w:sz w:val="20"/>
                <w:szCs w:val="26"/>
                <w:rtl/>
                <w:lang w:eastAsia="en-US" w:bidi="ar-EG"/>
              </w:rPr>
              <w:t>تاريخ سحبها</w:t>
            </w:r>
          </w:p>
        </w:tc>
        <w:tc>
          <w:tcPr>
            <w:tcW w:w="4645" w:type="dxa"/>
            <w:tcBorders>
              <w:top w:val="single" w:sz="12" w:space="0" w:color="auto"/>
              <w:bottom w:val="single" w:sz="12" w:space="0" w:color="auto"/>
            </w:tcBorders>
          </w:tcPr>
          <w:p w:rsidR="006F72AF" w:rsidRPr="006F72AF" w:rsidRDefault="006F72AF" w:rsidP="006F72A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rPr>
                <w:rFonts w:ascii="Times New Roman Bold" w:eastAsia="Times New Roman" w:hAnsi="Times New Roman Bold"/>
                <w:b/>
                <w:bCs/>
                <w:sz w:val="20"/>
                <w:szCs w:val="26"/>
                <w:rtl/>
                <w:lang w:eastAsia="en-US" w:bidi="ar-EG"/>
              </w:rPr>
            </w:pPr>
            <w:r w:rsidRPr="006F72AF">
              <w:rPr>
                <w:rFonts w:ascii="Times New Roman Bold" w:eastAsia="Times New Roman" w:hAnsi="Times New Roman Bold" w:hint="cs"/>
                <w:b/>
                <w:bCs/>
                <w:sz w:val="20"/>
                <w:szCs w:val="26"/>
                <w:rtl/>
                <w:lang w:eastAsia="en-US" w:bidi="ar-EG"/>
              </w:rPr>
              <w:t>العنوان</w:t>
            </w:r>
          </w:p>
        </w:tc>
      </w:tr>
      <w:tr w:rsidR="006F72AF" w:rsidRPr="006F72AF" w:rsidTr="00AC2621">
        <w:trPr>
          <w:jc w:val="center"/>
        </w:trPr>
        <w:tc>
          <w:tcPr>
            <w:tcW w:w="1909" w:type="dxa"/>
            <w:vAlign w:val="center"/>
          </w:tcPr>
          <w:p w:rsidR="006F72AF" w:rsidRPr="006F72AF" w:rsidRDefault="006F72AF" w:rsidP="006F72A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60" w:line="260" w:lineRule="exact"/>
              <w:jc w:val="left"/>
              <w:rPr>
                <w:rFonts w:eastAsia="SimSun"/>
                <w:sz w:val="20"/>
                <w:szCs w:val="26"/>
                <w:lang w:val="fr-FR" w:eastAsia="en-US" w:bidi="ar-EG"/>
              </w:rPr>
            </w:pPr>
            <w:r>
              <w:rPr>
                <w:rFonts w:eastAsia="SimSun" w:hint="cs"/>
                <w:sz w:val="20"/>
                <w:szCs w:val="26"/>
                <w:rtl/>
                <w:lang w:val="fr-FR" w:eastAsia="en-US" w:bidi="ar-EG"/>
              </w:rPr>
              <w:t>لا يوجد</w:t>
            </w:r>
          </w:p>
        </w:tc>
        <w:tc>
          <w:tcPr>
            <w:tcW w:w="1389" w:type="dxa"/>
            <w:vAlign w:val="center"/>
          </w:tcPr>
          <w:p w:rsidR="006F72AF" w:rsidRPr="006F72AF" w:rsidRDefault="006F72AF" w:rsidP="006F72A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60" w:line="260" w:lineRule="exact"/>
              <w:jc w:val="center"/>
              <w:rPr>
                <w:rFonts w:eastAsia="SimSun"/>
                <w:sz w:val="20"/>
                <w:szCs w:val="26"/>
                <w:lang w:val="fr-FR" w:eastAsia="en-US" w:bidi="ar-EG"/>
              </w:rPr>
            </w:pPr>
          </w:p>
        </w:tc>
        <w:tc>
          <w:tcPr>
            <w:tcW w:w="1666" w:type="dxa"/>
          </w:tcPr>
          <w:p w:rsidR="006F72AF" w:rsidRPr="006F72AF" w:rsidRDefault="006F72AF" w:rsidP="006F72A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60" w:line="260" w:lineRule="exact"/>
              <w:jc w:val="left"/>
              <w:rPr>
                <w:rFonts w:eastAsia="Times New Roman"/>
                <w:sz w:val="20"/>
                <w:szCs w:val="26"/>
                <w:lang w:val="fr-FR" w:eastAsia="en-US" w:bidi="ar-EG"/>
              </w:rPr>
            </w:pPr>
          </w:p>
        </w:tc>
        <w:tc>
          <w:tcPr>
            <w:tcW w:w="4645" w:type="dxa"/>
          </w:tcPr>
          <w:p w:rsidR="006F72AF" w:rsidRPr="006F72AF" w:rsidRDefault="006F72AF" w:rsidP="006F72A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60" w:line="260" w:lineRule="exact"/>
              <w:jc w:val="left"/>
              <w:rPr>
                <w:rFonts w:eastAsia="Times New Roman"/>
                <w:sz w:val="20"/>
                <w:szCs w:val="26"/>
                <w:rtl/>
                <w:lang w:val="fr-FR" w:eastAsia="en-US" w:bidi="ar-EG"/>
              </w:rPr>
            </w:pPr>
          </w:p>
        </w:tc>
      </w:tr>
    </w:tbl>
    <w:p w:rsidR="00BC6448" w:rsidRPr="00BC6448" w:rsidRDefault="00BC6448" w:rsidP="00993B89">
      <w:pPr>
        <w:pStyle w:val="TableNo"/>
        <w:spacing w:before="360"/>
        <w:rPr>
          <w:rtl/>
        </w:rPr>
      </w:pPr>
      <w:r w:rsidRPr="00BC6448">
        <w:rPr>
          <w:rFonts w:hint="cs"/>
          <w:rtl/>
        </w:rPr>
        <w:t xml:space="preserve">الجدول </w:t>
      </w:r>
      <w:r w:rsidRPr="00BC6448">
        <w:t>10</w:t>
      </w:r>
    </w:p>
    <w:p w:rsidR="00D00244" w:rsidRDefault="00BC6448" w:rsidP="00BC6448">
      <w:pPr>
        <w:pStyle w:val="Tabletitle"/>
        <w:rPr>
          <w:rtl/>
        </w:rPr>
      </w:pPr>
      <w:r w:rsidRPr="00BC6448">
        <w:rPr>
          <w:rFonts w:hint="cs"/>
          <w:rtl/>
        </w:rPr>
        <w:t xml:space="preserve">لجنة الدراسات </w:t>
      </w:r>
      <w:r>
        <w:t>20</w:t>
      </w:r>
      <w:r w:rsidRPr="00BC6448">
        <w:rPr>
          <w:rFonts w:hint="cs"/>
          <w:rtl/>
        </w:rPr>
        <w:t xml:space="preserve"> - التوصيات المقدمة </w:t>
      </w:r>
      <w:r w:rsidRPr="00BC6448">
        <w:rPr>
          <w:rFonts w:hint="eastAsia"/>
          <w:rtl/>
        </w:rPr>
        <w:t>إلى</w:t>
      </w:r>
      <w:r w:rsidRPr="00BC6448">
        <w:rPr>
          <w:rFonts w:hint="cs"/>
          <w:rtl/>
        </w:rPr>
        <w:t xml:space="preserve"> الجمعية العالمية لتقييس الاتصالات لعام </w:t>
      </w:r>
      <w:r w:rsidRPr="00BC6448">
        <w:t>2016</w:t>
      </w:r>
    </w:p>
    <w:tbl>
      <w:tblPr>
        <w:tblStyle w:val="TableGrid1"/>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09"/>
        <w:gridCol w:w="1389"/>
        <w:gridCol w:w="1666"/>
        <w:gridCol w:w="4645"/>
      </w:tblGrid>
      <w:tr w:rsidR="00BC6448" w:rsidRPr="006F72AF" w:rsidTr="00AC2621">
        <w:trPr>
          <w:jc w:val="center"/>
        </w:trPr>
        <w:tc>
          <w:tcPr>
            <w:tcW w:w="1909" w:type="dxa"/>
            <w:tcBorders>
              <w:top w:val="single" w:sz="12" w:space="0" w:color="auto"/>
              <w:bottom w:val="single" w:sz="12" w:space="0" w:color="auto"/>
            </w:tcBorders>
          </w:tcPr>
          <w:p w:rsidR="00BC6448" w:rsidRPr="006F72AF" w:rsidRDefault="00BC6448" w:rsidP="00AC26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rPr>
                <w:rFonts w:ascii="Times New Roman Bold" w:eastAsia="Times New Roman" w:hAnsi="Times New Roman Bold"/>
                <w:b/>
                <w:bCs/>
                <w:sz w:val="20"/>
                <w:szCs w:val="26"/>
                <w:rtl/>
                <w:lang w:eastAsia="en-US" w:bidi="ar-EG"/>
              </w:rPr>
            </w:pPr>
            <w:r w:rsidRPr="006F72AF">
              <w:rPr>
                <w:rFonts w:ascii="Times New Roman Bold" w:eastAsia="Times New Roman" w:hAnsi="Times New Roman Bold" w:hint="cs"/>
                <w:b/>
                <w:bCs/>
                <w:sz w:val="20"/>
                <w:szCs w:val="26"/>
                <w:rtl/>
                <w:lang w:eastAsia="en-US" w:bidi="ar-EG"/>
              </w:rPr>
              <w:t>التوصية</w:t>
            </w:r>
          </w:p>
        </w:tc>
        <w:tc>
          <w:tcPr>
            <w:tcW w:w="1389" w:type="dxa"/>
            <w:tcBorders>
              <w:top w:val="single" w:sz="12" w:space="0" w:color="auto"/>
              <w:bottom w:val="single" w:sz="12" w:space="0" w:color="auto"/>
            </w:tcBorders>
          </w:tcPr>
          <w:p w:rsidR="00BC6448" w:rsidRPr="006F72AF" w:rsidRDefault="00D16104" w:rsidP="00AC26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rPr>
                <w:rFonts w:ascii="Times New Roman Bold" w:eastAsia="Times New Roman" w:hAnsi="Times New Roman Bold"/>
                <w:b/>
                <w:bCs/>
                <w:sz w:val="20"/>
                <w:szCs w:val="26"/>
                <w:rtl/>
                <w:lang w:eastAsia="en-US" w:bidi="ar-EG"/>
              </w:rPr>
            </w:pPr>
            <w:r>
              <w:rPr>
                <w:rFonts w:ascii="Times New Roman Bold" w:eastAsia="Times New Roman" w:hAnsi="Times New Roman Bold" w:hint="cs"/>
                <w:b/>
                <w:bCs/>
                <w:sz w:val="20"/>
                <w:szCs w:val="26"/>
                <w:rtl/>
                <w:lang w:eastAsia="en-US" w:bidi="ar-EG"/>
              </w:rPr>
              <w:t>المقترح</w:t>
            </w:r>
          </w:p>
        </w:tc>
        <w:tc>
          <w:tcPr>
            <w:tcW w:w="1666" w:type="dxa"/>
            <w:tcBorders>
              <w:top w:val="single" w:sz="12" w:space="0" w:color="auto"/>
              <w:bottom w:val="single" w:sz="12" w:space="0" w:color="auto"/>
            </w:tcBorders>
          </w:tcPr>
          <w:p w:rsidR="00BC6448" w:rsidRPr="006F72AF" w:rsidRDefault="00CD69A4" w:rsidP="00AC26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rPr>
                <w:rFonts w:ascii="Times New Roman Bold" w:eastAsia="Times New Roman" w:hAnsi="Times New Roman Bold"/>
                <w:b/>
                <w:bCs/>
                <w:sz w:val="20"/>
                <w:szCs w:val="26"/>
                <w:rtl/>
                <w:lang w:eastAsia="en-US" w:bidi="ar-EG"/>
              </w:rPr>
            </w:pPr>
            <w:r>
              <w:rPr>
                <w:rFonts w:ascii="Times New Roman Bold" w:eastAsia="Times New Roman" w:hAnsi="Times New Roman Bold" w:hint="cs"/>
                <w:b/>
                <w:bCs/>
                <w:sz w:val="20"/>
                <w:szCs w:val="26"/>
                <w:rtl/>
                <w:lang w:eastAsia="en-US" w:bidi="ar-EG"/>
              </w:rPr>
              <w:t>العنوان</w:t>
            </w:r>
          </w:p>
        </w:tc>
        <w:tc>
          <w:tcPr>
            <w:tcW w:w="4645" w:type="dxa"/>
            <w:tcBorders>
              <w:top w:val="single" w:sz="12" w:space="0" w:color="auto"/>
              <w:bottom w:val="single" w:sz="12" w:space="0" w:color="auto"/>
            </w:tcBorders>
          </w:tcPr>
          <w:p w:rsidR="00BC6448" w:rsidRPr="006F72AF" w:rsidRDefault="00CD69A4" w:rsidP="00AC26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rPr>
                <w:rFonts w:ascii="Times New Roman Bold" w:eastAsia="Times New Roman" w:hAnsi="Times New Roman Bold"/>
                <w:b/>
                <w:bCs/>
                <w:sz w:val="20"/>
                <w:szCs w:val="26"/>
                <w:rtl/>
                <w:lang w:eastAsia="en-US" w:bidi="ar-EG"/>
              </w:rPr>
            </w:pPr>
            <w:r>
              <w:rPr>
                <w:rFonts w:ascii="Times New Roman Bold" w:eastAsia="Times New Roman" w:hAnsi="Times New Roman Bold" w:hint="cs"/>
                <w:b/>
                <w:bCs/>
                <w:sz w:val="20"/>
                <w:szCs w:val="26"/>
                <w:rtl/>
                <w:lang w:eastAsia="en-US" w:bidi="ar-EG"/>
              </w:rPr>
              <w:t>المرجع</w:t>
            </w:r>
          </w:p>
        </w:tc>
      </w:tr>
      <w:tr w:rsidR="00BC6448" w:rsidRPr="006F72AF" w:rsidTr="00AC2621">
        <w:trPr>
          <w:jc w:val="center"/>
        </w:trPr>
        <w:tc>
          <w:tcPr>
            <w:tcW w:w="1909" w:type="dxa"/>
            <w:vAlign w:val="center"/>
          </w:tcPr>
          <w:p w:rsidR="00BC6448" w:rsidRPr="006F72AF" w:rsidRDefault="00BC6448" w:rsidP="00AC26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60" w:line="260" w:lineRule="exact"/>
              <w:jc w:val="left"/>
              <w:rPr>
                <w:rFonts w:eastAsia="SimSun"/>
                <w:sz w:val="20"/>
                <w:szCs w:val="26"/>
                <w:lang w:val="fr-FR" w:eastAsia="en-US" w:bidi="ar-EG"/>
              </w:rPr>
            </w:pPr>
            <w:r>
              <w:rPr>
                <w:rFonts w:eastAsia="SimSun" w:hint="cs"/>
                <w:sz w:val="20"/>
                <w:szCs w:val="26"/>
                <w:rtl/>
                <w:lang w:val="fr-FR" w:eastAsia="en-US" w:bidi="ar-EG"/>
              </w:rPr>
              <w:t>لا يوجد</w:t>
            </w:r>
          </w:p>
        </w:tc>
        <w:tc>
          <w:tcPr>
            <w:tcW w:w="1389" w:type="dxa"/>
            <w:vAlign w:val="center"/>
          </w:tcPr>
          <w:p w:rsidR="00BC6448" w:rsidRPr="006F72AF" w:rsidRDefault="00BC6448" w:rsidP="00AC26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60" w:line="260" w:lineRule="exact"/>
              <w:jc w:val="center"/>
              <w:rPr>
                <w:rFonts w:eastAsia="SimSun"/>
                <w:sz w:val="20"/>
                <w:szCs w:val="26"/>
                <w:lang w:val="fr-FR" w:eastAsia="en-US" w:bidi="ar-EG"/>
              </w:rPr>
            </w:pPr>
          </w:p>
        </w:tc>
        <w:tc>
          <w:tcPr>
            <w:tcW w:w="1666" w:type="dxa"/>
          </w:tcPr>
          <w:p w:rsidR="00BC6448" w:rsidRPr="006F72AF" w:rsidRDefault="00BC6448" w:rsidP="00AC26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60" w:line="260" w:lineRule="exact"/>
              <w:jc w:val="left"/>
              <w:rPr>
                <w:rFonts w:eastAsia="Times New Roman"/>
                <w:sz w:val="20"/>
                <w:szCs w:val="26"/>
                <w:lang w:val="fr-FR" w:eastAsia="en-US" w:bidi="ar-EG"/>
              </w:rPr>
            </w:pPr>
          </w:p>
        </w:tc>
        <w:tc>
          <w:tcPr>
            <w:tcW w:w="4645" w:type="dxa"/>
          </w:tcPr>
          <w:p w:rsidR="00BC6448" w:rsidRPr="006F72AF" w:rsidRDefault="00BC6448" w:rsidP="00AC26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60" w:line="260" w:lineRule="exact"/>
              <w:jc w:val="left"/>
              <w:rPr>
                <w:rFonts w:eastAsia="Times New Roman"/>
                <w:sz w:val="20"/>
                <w:szCs w:val="26"/>
                <w:rtl/>
                <w:lang w:val="fr-FR" w:eastAsia="en-US" w:bidi="ar-EG"/>
              </w:rPr>
            </w:pPr>
          </w:p>
        </w:tc>
      </w:tr>
    </w:tbl>
    <w:p w:rsidR="006A3945" w:rsidRPr="006A3945" w:rsidRDefault="006A3945" w:rsidP="00993B89">
      <w:pPr>
        <w:pStyle w:val="TableNo"/>
        <w:spacing w:before="360"/>
        <w:rPr>
          <w:rtl/>
        </w:rPr>
      </w:pPr>
      <w:r w:rsidRPr="006A3945">
        <w:rPr>
          <w:rFonts w:hint="cs"/>
          <w:rtl/>
        </w:rPr>
        <w:t xml:space="preserve">الجدول </w:t>
      </w:r>
      <w:r w:rsidRPr="006A3945">
        <w:t>11</w:t>
      </w:r>
    </w:p>
    <w:p w:rsidR="00BC6448" w:rsidRDefault="006A3945" w:rsidP="006A3945">
      <w:pPr>
        <w:pStyle w:val="Tabletitle"/>
        <w:rPr>
          <w:rtl/>
        </w:rPr>
      </w:pPr>
      <w:r w:rsidRPr="006A3945">
        <w:rPr>
          <w:rFonts w:hint="cs"/>
          <w:rtl/>
        </w:rPr>
        <w:t xml:space="preserve">لجنة الدراسات </w:t>
      </w:r>
      <w:r>
        <w:t>20</w:t>
      </w:r>
      <w:r w:rsidRPr="006A3945">
        <w:rPr>
          <w:rFonts w:hint="cs"/>
          <w:rtl/>
        </w:rPr>
        <w:t xml:space="preserve"> - الإضافات</w:t>
      </w:r>
    </w:p>
    <w:tbl>
      <w:tblPr>
        <w:bidiVisual/>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992"/>
        <w:gridCol w:w="5601"/>
      </w:tblGrid>
      <w:tr w:rsidR="006A50DC" w:rsidRPr="006A50DC" w:rsidTr="00AC2621">
        <w:trPr>
          <w:tblHeader/>
          <w:jc w:val="center"/>
        </w:trPr>
        <w:tc>
          <w:tcPr>
            <w:tcW w:w="1897" w:type="dxa"/>
            <w:tcBorders>
              <w:top w:val="single" w:sz="12" w:space="0" w:color="auto"/>
              <w:bottom w:val="single" w:sz="12" w:space="0" w:color="auto"/>
            </w:tcBorders>
          </w:tcPr>
          <w:p w:rsidR="006A50DC" w:rsidRPr="003065AE" w:rsidRDefault="00CD69A4" w:rsidP="003065AE">
            <w:pPr>
              <w:pStyle w:val="Tablehead0"/>
              <w:keepNext/>
              <w:keepLines/>
              <w:rPr>
                <w:rFonts w:ascii="Times New Roman" w:hAnsi="Times New Roman"/>
                <w:rtl/>
              </w:rPr>
            </w:pPr>
            <w:r>
              <w:rPr>
                <w:rFonts w:ascii="Times New Roman" w:hAnsi="Times New Roman" w:hint="cs"/>
                <w:rtl/>
              </w:rPr>
              <w:t>التوصية</w:t>
            </w:r>
          </w:p>
        </w:tc>
        <w:tc>
          <w:tcPr>
            <w:tcW w:w="1276" w:type="dxa"/>
            <w:tcBorders>
              <w:top w:val="single" w:sz="12" w:space="0" w:color="auto"/>
              <w:bottom w:val="single" w:sz="12" w:space="0" w:color="auto"/>
            </w:tcBorders>
          </w:tcPr>
          <w:p w:rsidR="006A50DC" w:rsidRPr="003065AE" w:rsidRDefault="00CD69A4" w:rsidP="003065AE">
            <w:pPr>
              <w:pStyle w:val="Tablehead0"/>
              <w:keepNext/>
              <w:keepLines/>
              <w:rPr>
                <w:rFonts w:ascii="Times New Roman" w:hAnsi="Times New Roman"/>
                <w:rtl/>
              </w:rPr>
            </w:pPr>
            <w:r>
              <w:rPr>
                <w:rFonts w:ascii="Times New Roman" w:hAnsi="Times New Roman" w:hint="cs"/>
                <w:rtl/>
              </w:rPr>
              <w:t>التاريخ</w:t>
            </w:r>
          </w:p>
        </w:tc>
        <w:tc>
          <w:tcPr>
            <w:tcW w:w="992" w:type="dxa"/>
            <w:tcBorders>
              <w:top w:val="single" w:sz="12" w:space="0" w:color="auto"/>
              <w:bottom w:val="single" w:sz="12" w:space="0" w:color="auto"/>
            </w:tcBorders>
          </w:tcPr>
          <w:p w:rsidR="006A50DC" w:rsidRPr="003065AE" w:rsidRDefault="006A50DC" w:rsidP="003065AE">
            <w:pPr>
              <w:pStyle w:val="Tablehead0"/>
              <w:keepNext/>
              <w:keepLines/>
              <w:rPr>
                <w:rFonts w:ascii="Times New Roman" w:hAnsi="Times New Roman"/>
                <w:rtl/>
              </w:rPr>
            </w:pPr>
            <w:r w:rsidRPr="003065AE">
              <w:rPr>
                <w:rFonts w:ascii="Times New Roman" w:hAnsi="Times New Roman" w:hint="cs"/>
                <w:rtl/>
              </w:rPr>
              <w:t>الحالة</w:t>
            </w:r>
          </w:p>
        </w:tc>
        <w:tc>
          <w:tcPr>
            <w:tcW w:w="5601" w:type="dxa"/>
            <w:tcBorders>
              <w:top w:val="single" w:sz="12" w:space="0" w:color="auto"/>
              <w:bottom w:val="single" w:sz="12" w:space="0" w:color="auto"/>
            </w:tcBorders>
          </w:tcPr>
          <w:p w:rsidR="006A50DC" w:rsidRPr="003065AE" w:rsidRDefault="006A50DC" w:rsidP="003065AE">
            <w:pPr>
              <w:pStyle w:val="Tablehead0"/>
              <w:keepNext/>
              <w:keepLines/>
              <w:rPr>
                <w:rFonts w:ascii="Times New Roman" w:hAnsi="Times New Roman"/>
                <w:rtl/>
              </w:rPr>
            </w:pPr>
            <w:r w:rsidRPr="003065AE">
              <w:rPr>
                <w:rFonts w:ascii="Times New Roman" w:hAnsi="Times New Roman" w:hint="cs"/>
                <w:rtl/>
              </w:rPr>
              <w:t>العنوان</w:t>
            </w:r>
          </w:p>
        </w:tc>
      </w:tr>
      <w:tr w:rsidR="006A50DC" w:rsidRPr="006A50DC" w:rsidTr="006A50DC">
        <w:trPr>
          <w:jc w:val="center"/>
        </w:trPr>
        <w:tc>
          <w:tcPr>
            <w:tcW w:w="1897" w:type="dxa"/>
            <w:tcBorders>
              <w:top w:val="single" w:sz="12" w:space="0" w:color="auto"/>
            </w:tcBorders>
            <w:vAlign w:val="center"/>
          </w:tcPr>
          <w:p w:rsidR="006A50DC" w:rsidRPr="006A50DC" w:rsidRDefault="0044718F"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hyperlink r:id="rId33" w:history="1">
              <w:bookmarkStart w:id="242" w:name="lt_pId810"/>
              <w:r w:rsidR="006A50DC" w:rsidRPr="006A50DC">
                <w:rPr>
                  <w:rFonts w:eastAsia="SimSun"/>
                  <w:color w:val="0000FF"/>
                  <w:sz w:val="20"/>
                  <w:szCs w:val="26"/>
                  <w:u w:val="single"/>
                  <w:lang w:eastAsia="en-US"/>
                </w:rPr>
                <w:t>Y Suppl. 27</w:t>
              </w:r>
              <w:bookmarkEnd w:id="242"/>
            </w:hyperlink>
          </w:p>
        </w:tc>
        <w:tc>
          <w:tcPr>
            <w:tcW w:w="1276" w:type="dxa"/>
            <w:tcBorders>
              <w:top w:val="single" w:sz="12" w:space="0" w:color="auto"/>
            </w:tcBorders>
            <w:vAlign w:val="center"/>
          </w:tcPr>
          <w:p w:rsidR="006A50DC" w:rsidRPr="006A50DC" w:rsidRDefault="006A50DC"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6A50DC">
              <w:rPr>
                <w:rFonts w:eastAsia="SimSun"/>
                <w:sz w:val="20"/>
                <w:szCs w:val="26"/>
                <w:lang w:eastAsia="en-US"/>
              </w:rPr>
              <w:t>2016-01-26</w:t>
            </w:r>
          </w:p>
        </w:tc>
        <w:tc>
          <w:tcPr>
            <w:tcW w:w="992" w:type="dxa"/>
            <w:tcBorders>
              <w:top w:val="single" w:sz="12" w:space="0" w:color="auto"/>
            </w:tcBorders>
            <w:vAlign w:val="center"/>
          </w:tcPr>
          <w:p w:rsidR="006A50DC" w:rsidRPr="006A50DC" w:rsidRDefault="006A50DC"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3065AE">
              <w:rPr>
                <w:rFonts w:eastAsia="SimSun" w:hint="cs"/>
                <w:sz w:val="20"/>
                <w:szCs w:val="26"/>
                <w:rtl/>
                <w:lang w:eastAsia="en-US"/>
              </w:rPr>
              <w:t>سارية</w:t>
            </w:r>
          </w:p>
        </w:tc>
        <w:tc>
          <w:tcPr>
            <w:tcW w:w="5601" w:type="dxa"/>
            <w:tcBorders>
              <w:top w:val="single" w:sz="12" w:space="0" w:color="auto"/>
            </w:tcBorders>
            <w:vAlign w:val="center"/>
          </w:tcPr>
          <w:p w:rsidR="006A50DC" w:rsidRPr="006A50DC" w:rsidRDefault="00DB4C1A" w:rsidP="00852A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243" w:name="lt_pId813"/>
            <w:r>
              <w:rPr>
                <w:rFonts w:eastAsia="SimSun" w:hint="cs"/>
                <w:sz w:val="20"/>
                <w:szCs w:val="26"/>
                <w:rtl/>
                <w:lang w:eastAsia="en-US"/>
              </w:rPr>
              <w:t xml:space="preserve">السلسلة </w:t>
            </w:r>
            <w:r w:rsidR="006A50DC" w:rsidRPr="006A50DC">
              <w:rPr>
                <w:rFonts w:eastAsia="SimSun"/>
                <w:sz w:val="20"/>
                <w:szCs w:val="26"/>
                <w:lang w:eastAsia="en-US"/>
              </w:rPr>
              <w:t>ITU-T Y.4400</w:t>
            </w:r>
            <w:r>
              <w:rPr>
                <w:rFonts w:eastAsia="SimSun" w:hint="cs"/>
                <w:sz w:val="20"/>
                <w:szCs w:val="26"/>
                <w:rtl/>
                <w:lang w:eastAsia="en-US"/>
              </w:rPr>
              <w:t xml:space="preserve"> - </w:t>
            </w:r>
            <w:bookmarkEnd w:id="243"/>
            <w:r w:rsidR="00852ACE">
              <w:rPr>
                <w:rFonts w:eastAsia="SimSun" w:hint="cs"/>
                <w:sz w:val="20"/>
                <w:szCs w:val="26"/>
                <w:rtl/>
                <w:lang w:eastAsia="en-US"/>
              </w:rPr>
              <w:t>المدن الذكية المستدامة</w:t>
            </w:r>
            <w:r>
              <w:rPr>
                <w:rFonts w:eastAsia="SimSun" w:hint="cs"/>
                <w:sz w:val="20"/>
                <w:szCs w:val="26"/>
                <w:rtl/>
                <w:lang w:eastAsia="en-US"/>
              </w:rPr>
              <w:t xml:space="preserve"> - وضع إطار المعمارية لتكنولوجيا المعلومات والاتصالات</w:t>
            </w:r>
          </w:p>
        </w:tc>
      </w:tr>
      <w:tr w:rsidR="006A50DC" w:rsidRPr="006A50DC" w:rsidTr="006A50DC">
        <w:trPr>
          <w:jc w:val="center"/>
        </w:trPr>
        <w:tc>
          <w:tcPr>
            <w:tcW w:w="1897" w:type="dxa"/>
            <w:vAlign w:val="center"/>
          </w:tcPr>
          <w:p w:rsidR="006A50DC" w:rsidRPr="006A50DC" w:rsidRDefault="0044718F"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hyperlink r:id="rId34" w:history="1">
              <w:bookmarkStart w:id="244" w:name="lt_pId814"/>
              <w:r w:rsidR="006A50DC" w:rsidRPr="006A50DC">
                <w:rPr>
                  <w:rFonts w:eastAsia="SimSun"/>
                  <w:color w:val="0000FF"/>
                  <w:sz w:val="20"/>
                  <w:szCs w:val="26"/>
                  <w:u w:val="single"/>
                  <w:lang w:eastAsia="en-US"/>
                </w:rPr>
                <w:t>Y Suppl. 28</w:t>
              </w:r>
              <w:bookmarkEnd w:id="244"/>
            </w:hyperlink>
          </w:p>
        </w:tc>
        <w:tc>
          <w:tcPr>
            <w:tcW w:w="1276" w:type="dxa"/>
            <w:vAlign w:val="center"/>
          </w:tcPr>
          <w:p w:rsidR="006A50DC" w:rsidRPr="006A50DC" w:rsidRDefault="006A50DC"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6A50DC">
              <w:rPr>
                <w:rFonts w:eastAsia="SimSun"/>
                <w:sz w:val="20"/>
                <w:szCs w:val="26"/>
                <w:lang w:eastAsia="en-US"/>
              </w:rPr>
              <w:t>2016-01-26</w:t>
            </w:r>
          </w:p>
        </w:tc>
        <w:tc>
          <w:tcPr>
            <w:tcW w:w="992" w:type="dxa"/>
            <w:vAlign w:val="center"/>
          </w:tcPr>
          <w:p w:rsidR="006A50DC" w:rsidRPr="006A50DC" w:rsidRDefault="006A50DC"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3065AE">
              <w:rPr>
                <w:rFonts w:eastAsia="SimSun" w:hint="cs"/>
                <w:sz w:val="20"/>
                <w:szCs w:val="26"/>
                <w:rtl/>
                <w:lang w:eastAsia="en-US"/>
              </w:rPr>
              <w:t>سارية</w:t>
            </w:r>
          </w:p>
        </w:tc>
        <w:tc>
          <w:tcPr>
            <w:tcW w:w="5601" w:type="dxa"/>
            <w:vAlign w:val="center"/>
          </w:tcPr>
          <w:p w:rsidR="006A50DC" w:rsidRPr="006A50DC" w:rsidRDefault="00B87020" w:rsidP="00B8702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245" w:name="lt_pId817"/>
            <w:r>
              <w:rPr>
                <w:rFonts w:eastAsia="SimSun" w:hint="cs"/>
                <w:sz w:val="20"/>
                <w:szCs w:val="26"/>
                <w:rtl/>
                <w:lang w:eastAsia="en-US"/>
              </w:rPr>
              <w:t xml:space="preserve">السلسلة </w:t>
            </w:r>
            <w:r w:rsidR="006A50DC" w:rsidRPr="006A50DC">
              <w:rPr>
                <w:rFonts w:eastAsia="SimSun"/>
                <w:sz w:val="20"/>
                <w:szCs w:val="26"/>
                <w:lang w:eastAsia="en-US"/>
              </w:rPr>
              <w:t>ITU-T Y.4550</w:t>
            </w:r>
            <w:r>
              <w:rPr>
                <w:rFonts w:eastAsia="SimSun" w:hint="cs"/>
                <w:sz w:val="20"/>
                <w:szCs w:val="26"/>
                <w:rtl/>
                <w:lang w:eastAsia="en-US"/>
              </w:rPr>
              <w:t xml:space="preserve"> - </w:t>
            </w:r>
            <w:r w:rsidR="00852ACE">
              <w:rPr>
                <w:rFonts w:eastAsia="SimSun" w:hint="cs"/>
                <w:sz w:val="20"/>
                <w:szCs w:val="26"/>
                <w:rtl/>
                <w:lang w:eastAsia="en-US"/>
              </w:rPr>
              <w:t>المدن الذكية المستدامة</w:t>
            </w:r>
            <w:r>
              <w:rPr>
                <w:rFonts w:eastAsia="SimSun" w:hint="cs"/>
                <w:sz w:val="20"/>
                <w:szCs w:val="26"/>
                <w:rtl/>
                <w:lang w:eastAsia="en-US"/>
              </w:rPr>
              <w:t xml:space="preserve"> - </w:t>
            </w:r>
            <w:bookmarkEnd w:id="245"/>
            <w:r>
              <w:rPr>
                <w:rFonts w:eastAsia="SimSun" w:hint="cs"/>
                <w:sz w:val="20"/>
                <w:szCs w:val="26"/>
                <w:rtl/>
                <w:lang w:eastAsia="en-US"/>
              </w:rPr>
              <w:t>الإدارة المتكاملة</w:t>
            </w:r>
          </w:p>
        </w:tc>
      </w:tr>
      <w:tr w:rsidR="006A50DC" w:rsidRPr="006A50DC" w:rsidTr="006A50DC">
        <w:trPr>
          <w:jc w:val="center"/>
        </w:trPr>
        <w:tc>
          <w:tcPr>
            <w:tcW w:w="1897" w:type="dxa"/>
            <w:vAlign w:val="center"/>
          </w:tcPr>
          <w:p w:rsidR="006A50DC" w:rsidRPr="006A50DC" w:rsidRDefault="0044718F"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hyperlink r:id="rId35" w:history="1">
              <w:bookmarkStart w:id="246" w:name="lt_pId818"/>
              <w:r w:rsidR="006A50DC" w:rsidRPr="006A50DC">
                <w:rPr>
                  <w:rFonts w:eastAsia="SimSun"/>
                  <w:color w:val="0000FF"/>
                  <w:sz w:val="20"/>
                  <w:szCs w:val="26"/>
                  <w:u w:val="single"/>
                  <w:lang w:eastAsia="en-US"/>
                </w:rPr>
                <w:t>Y Suppl. 29</w:t>
              </w:r>
              <w:bookmarkEnd w:id="246"/>
            </w:hyperlink>
          </w:p>
        </w:tc>
        <w:tc>
          <w:tcPr>
            <w:tcW w:w="1276" w:type="dxa"/>
            <w:vAlign w:val="center"/>
          </w:tcPr>
          <w:p w:rsidR="006A50DC" w:rsidRPr="006A50DC" w:rsidRDefault="006A50DC"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6A50DC">
              <w:rPr>
                <w:rFonts w:eastAsia="SimSun"/>
                <w:sz w:val="20"/>
                <w:szCs w:val="26"/>
                <w:lang w:eastAsia="en-US"/>
              </w:rPr>
              <w:t>2016-01-26</w:t>
            </w:r>
          </w:p>
        </w:tc>
        <w:tc>
          <w:tcPr>
            <w:tcW w:w="992" w:type="dxa"/>
            <w:vAlign w:val="center"/>
          </w:tcPr>
          <w:p w:rsidR="006A50DC" w:rsidRPr="006A50DC" w:rsidRDefault="006A50DC"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3065AE">
              <w:rPr>
                <w:rFonts w:eastAsia="SimSun" w:hint="cs"/>
                <w:sz w:val="20"/>
                <w:szCs w:val="26"/>
                <w:rtl/>
                <w:lang w:eastAsia="en-US"/>
              </w:rPr>
              <w:t>سارية</w:t>
            </w:r>
          </w:p>
        </w:tc>
        <w:tc>
          <w:tcPr>
            <w:tcW w:w="5601" w:type="dxa"/>
            <w:vAlign w:val="center"/>
          </w:tcPr>
          <w:p w:rsidR="006A50DC" w:rsidRPr="006A50DC" w:rsidRDefault="00CF191B" w:rsidP="00CF191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247" w:name="lt_pId821"/>
            <w:r>
              <w:rPr>
                <w:rFonts w:eastAsia="SimSun" w:hint="cs"/>
                <w:sz w:val="20"/>
                <w:szCs w:val="26"/>
                <w:rtl/>
                <w:lang w:eastAsia="en-US"/>
              </w:rPr>
              <w:t xml:space="preserve">السلسلة </w:t>
            </w:r>
            <w:r w:rsidR="006A50DC" w:rsidRPr="006A50DC">
              <w:rPr>
                <w:rFonts w:eastAsia="SimSun"/>
                <w:sz w:val="20"/>
                <w:szCs w:val="26"/>
                <w:lang w:eastAsia="en-US"/>
              </w:rPr>
              <w:t>ITU-T Y.4250</w:t>
            </w:r>
            <w:r>
              <w:rPr>
                <w:rFonts w:eastAsia="SimSun" w:hint="cs"/>
                <w:sz w:val="20"/>
                <w:szCs w:val="26"/>
                <w:rtl/>
                <w:lang w:eastAsia="en-US"/>
              </w:rPr>
              <w:t xml:space="preserve"> - </w:t>
            </w:r>
            <w:r w:rsidR="00852ACE">
              <w:rPr>
                <w:rFonts w:eastAsia="SimSun" w:hint="cs"/>
                <w:sz w:val="20"/>
                <w:szCs w:val="26"/>
                <w:rtl/>
                <w:lang w:eastAsia="en-US"/>
              </w:rPr>
              <w:t>المدن الذكية المستدامة</w:t>
            </w:r>
            <w:r>
              <w:rPr>
                <w:rFonts w:eastAsia="SimSun" w:hint="cs"/>
                <w:sz w:val="20"/>
                <w:szCs w:val="26"/>
                <w:rtl/>
                <w:lang w:eastAsia="en-US"/>
              </w:rPr>
              <w:t xml:space="preserve"> - </w:t>
            </w:r>
            <w:bookmarkEnd w:id="247"/>
            <w:r>
              <w:rPr>
                <w:rFonts w:eastAsia="SimSun" w:hint="cs"/>
                <w:sz w:val="20"/>
                <w:szCs w:val="26"/>
                <w:rtl/>
                <w:lang w:eastAsia="en-US"/>
              </w:rPr>
              <w:t>بنية تحتية للخدمات المتعددة في مجالات تطوير جديدة</w:t>
            </w:r>
          </w:p>
        </w:tc>
      </w:tr>
      <w:tr w:rsidR="006A50DC" w:rsidRPr="006A50DC" w:rsidTr="006A50DC">
        <w:trPr>
          <w:jc w:val="center"/>
        </w:trPr>
        <w:tc>
          <w:tcPr>
            <w:tcW w:w="1897" w:type="dxa"/>
            <w:vAlign w:val="center"/>
          </w:tcPr>
          <w:p w:rsidR="006A50DC" w:rsidRPr="006A50DC" w:rsidRDefault="0044718F"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hyperlink r:id="rId36" w:history="1">
              <w:bookmarkStart w:id="248" w:name="lt_pId822"/>
              <w:r w:rsidR="006A50DC" w:rsidRPr="006A50DC">
                <w:rPr>
                  <w:rFonts w:eastAsia="SimSun"/>
                  <w:color w:val="0000FF"/>
                  <w:sz w:val="20"/>
                  <w:szCs w:val="26"/>
                  <w:u w:val="single"/>
                  <w:lang w:eastAsia="en-US"/>
                </w:rPr>
                <w:t>Y Suppl. 30</w:t>
              </w:r>
              <w:bookmarkEnd w:id="248"/>
            </w:hyperlink>
          </w:p>
        </w:tc>
        <w:tc>
          <w:tcPr>
            <w:tcW w:w="1276" w:type="dxa"/>
            <w:vAlign w:val="center"/>
          </w:tcPr>
          <w:p w:rsidR="006A50DC" w:rsidRPr="006A50DC" w:rsidRDefault="006A50DC"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6A50DC">
              <w:rPr>
                <w:rFonts w:eastAsia="SimSun"/>
                <w:sz w:val="20"/>
                <w:szCs w:val="26"/>
                <w:lang w:eastAsia="en-US"/>
              </w:rPr>
              <w:t>2016-01-26</w:t>
            </w:r>
          </w:p>
        </w:tc>
        <w:tc>
          <w:tcPr>
            <w:tcW w:w="992" w:type="dxa"/>
            <w:vAlign w:val="center"/>
          </w:tcPr>
          <w:p w:rsidR="006A50DC" w:rsidRPr="006A50DC" w:rsidRDefault="006A50DC"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3065AE">
              <w:rPr>
                <w:rFonts w:eastAsia="SimSun" w:hint="cs"/>
                <w:sz w:val="20"/>
                <w:szCs w:val="26"/>
                <w:rtl/>
                <w:lang w:eastAsia="en-US"/>
              </w:rPr>
              <w:t>سارية</w:t>
            </w:r>
          </w:p>
        </w:tc>
        <w:tc>
          <w:tcPr>
            <w:tcW w:w="5601" w:type="dxa"/>
            <w:vAlign w:val="center"/>
          </w:tcPr>
          <w:p w:rsidR="006A50DC" w:rsidRPr="006A50DC" w:rsidRDefault="00A201F9" w:rsidP="00A201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249" w:name="lt_pId825"/>
            <w:r>
              <w:rPr>
                <w:rFonts w:eastAsia="SimSun" w:hint="cs"/>
                <w:sz w:val="20"/>
                <w:szCs w:val="26"/>
                <w:rtl/>
                <w:lang w:eastAsia="en-US"/>
              </w:rPr>
              <w:t xml:space="preserve">السلسلة </w:t>
            </w:r>
            <w:r w:rsidR="006A50DC" w:rsidRPr="006A50DC">
              <w:rPr>
                <w:rFonts w:eastAsia="SimSun"/>
                <w:sz w:val="20"/>
                <w:szCs w:val="26"/>
                <w:lang w:eastAsia="en-US"/>
              </w:rPr>
              <w:t>ITU-T Y.4250</w:t>
            </w:r>
            <w:r>
              <w:rPr>
                <w:rFonts w:eastAsia="SimSun" w:hint="cs"/>
                <w:sz w:val="20"/>
                <w:szCs w:val="26"/>
                <w:rtl/>
                <w:lang w:eastAsia="en-US"/>
              </w:rPr>
              <w:t xml:space="preserve"> - </w:t>
            </w:r>
            <w:r w:rsidR="00852ACE">
              <w:rPr>
                <w:rFonts w:eastAsia="SimSun" w:hint="cs"/>
                <w:sz w:val="20"/>
                <w:szCs w:val="26"/>
                <w:rtl/>
                <w:lang w:eastAsia="en-US"/>
              </w:rPr>
              <w:t>المدن الذكية المستدامة</w:t>
            </w:r>
            <w:r>
              <w:rPr>
                <w:rFonts w:eastAsia="SimSun" w:hint="cs"/>
                <w:sz w:val="20"/>
                <w:szCs w:val="26"/>
                <w:rtl/>
                <w:lang w:eastAsia="en-US"/>
              </w:rPr>
              <w:t xml:space="preserve"> - </w:t>
            </w:r>
            <w:bookmarkEnd w:id="249"/>
            <w:r>
              <w:rPr>
                <w:rFonts w:eastAsia="SimSun" w:hint="cs"/>
                <w:sz w:val="20"/>
                <w:szCs w:val="26"/>
                <w:rtl/>
                <w:lang w:eastAsia="en-US"/>
              </w:rPr>
              <w:t>نظرة عامة على البنى التحتية للمدن المستدامة الذكية</w:t>
            </w:r>
          </w:p>
        </w:tc>
      </w:tr>
      <w:tr w:rsidR="006A50DC" w:rsidRPr="006A50DC" w:rsidTr="006A50DC">
        <w:trPr>
          <w:jc w:val="center"/>
        </w:trPr>
        <w:tc>
          <w:tcPr>
            <w:tcW w:w="1897" w:type="dxa"/>
            <w:vAlign w:val="center"/>
          </w:tcPr>
          <w:p w:rsidR="006A50DC" w:rsidRPr="006A50DC" w:rsidRDefault="0044718F"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hyperlink r:id="rId37" w:history="1">
              <w:bookmarkStart w:id="250" w:name="lt_pId826"/>
              <w:r w:rsidR="006A50DC" w:rsidRPr="006A50DC">
                <w:rPr>
                  <w:rFonts w:eastAsia="SimSun"/>
                  <w:color w:val="0000FF"/>
                  <w:sz w:val="20"/>
                  <w:szCs w:val="26"/>
                  <w:u w:val="single"/>
                  <w:lang w:eastAsia="en-US"/>
                </w:rPr>
                <w:t>Y Suppl. 31</w:t>
              </w:r>
              <w:bookmarkEnd w:id="250"/>
            </w:hyperlink>
          </w:p>
        </w:tc>
        <w:tc>
          <w:tcPr>
            <w:tcW w:w="1276" w:type="dxa"/>
            <w:vAlign w:val="center"/>
          </w:tcPr>
          <w:p w:rsidR="006A50DC" w:rsidRPr="006A50DC" w:rsidRDefault="006A50DC"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6A50DC">
              <w:rPr>
                <w:rFonts w:eastAsia="SimSun"/>
                <w:sz w:val="20"/>
                <w:szCs w:val="26"/>
                <w:lang w:eastAsia="en-US"/>
              </w:rPr>
              <w:t>2016-01-26</w:t>
            </w:r>
          </w:p>
        </w:tc>
        <w:tc>
          <w:tcPr>
            <w:tcW w:w="992" w:type="dxa"/>
            <w:vAlign w:val="center"/>
          </w:tcPr>
          <w:p w:rsidR="006A50DC" w:rsidRPr="006A50DC" w:rsidRDefault="006A50DC"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3065AE">
              <w:rPr>
                <w:rFonts w:eastAsia="SimSun" w:hint="cs"/>
                <w:sz w:val="20"/>
                <w:szCs w:val="26"/>
                <w:rtl/>
                <w:lang w:eastAsia="en-US"/>
              </w:rPr>
              <w:t>سارية</w:t>
            </w:r>
          </w:p>
        </w:tc>
        <w:tc>
          <w:tcPr>
            <w:tcW w:w="5601" w:type="dxa"/>
            <w:vAlign w:val="center"/>
          </w:tcPr>
          <w:p w:rsidR="006A50DC" w:rsidRPr="006A50DC" w:rsidRDefault="00684D16" w:rsidP="00684D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251" w:name="lt_pId829"/>
            <w:r>
              <w:rPr>
                <w:rFonts w:eastAsia="SimSun" w:hint="cs"/>
                <w:sz w:val="20"/>
                <w:szCs w:val="26"/>
                <w:rtl/>
                <w:lang w:eastAsia="en-US"/>
              </w:rPr>
              <w:t xml:space="preserve">السلسلة </w:t>
            </w:r>
            <w:r w:rsidR="006A50DC" w:rsidRPr="006A50DC">
              <w:rPr>
                <w:rFonts w:eastAsia="SimSun"/>
                <w:sz w:val="20"/>
                <w:szCs w:val="26"/>
                <w:lang w:eastAsia="en-US"/>
              </w:rPr>
              <w:t>ITU-T Y.4550</w:t>
            </w:r>
            <w:r>
              <w:rPr>
                <w:rFonts w:eastAsia="SimSun" w:hint="cs"/>
                <w:sz w:val="20"/>
                <w:szCs w:val="26"/>
                <w:rtl/>
                <w:lang w:eastAsia="en-US"/>
              </w:rPr>
              <w:t xml:space="preserve"> - </w:t>
            </w:r>
            <w:r w:rsidR="00852ACE">
              <w:rPr>
                <w:rFonts w:eastAsia="SimSun" w:hint="cs"/>
                <w:sz w:val="20"/>
                <w:szCs w:val="26"/>
                <w:rtl/>
                <w:lang w:eastAsia="en-US"/>
              </w:rPr>
              <w:t>المدن الذكية المستدامة</w:t>
            </w:r>
            <w:r>
              <w:rPr>
                <w:rFonts w:eastAsia="SimSun" w:hint="cs"/>
                <w:sz w:val="20"/>
                <w:szCs w:val="26"/>
                <w:rtl/>
                <w:lang w:eastAsia="en-US"/>
              </w:rPr>
              <w:t xml:space="preserve"> - </w:t>
            </w:r>
            <w:bookmarkEnd w:id="251"/>
            <w:r>
              <w:rPr>
                <w:rFonts w:eastAsia="SimSun" w:hint="cs"/>
                <w:sz w:val="20"/>
                <w:szCs w:val="26"/>
                <w:rtl/>
                <w:lang w:eastAsia="en-US"/>
              </w:rPr>
              <w:t>المباني المستدامة الذكية</w:t>
            </w:r>
          </w:p>
        </w:tc>
      </w:tr>
      <w:tr w:rsidR="006A50DC" w:rsidRPr="006A50DC" w:rsidTr="006A50DC">
        <w:trPr>
          <w:jc w:val="center"/>
        </w:trPr>
        <w:tc>
          <w:tcPr>
            <w:tcW w:w="1897" w:type="dxa"/>
            <w:vAlign w:val="center"/>
          </w:tcPr>
          <w:p w:rsidR="006A50DC" w:rsidRPr="006A50DC" w:rsidRDefault="0044718F"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hyperlink r:id="rId38" w:history="1">
              <w:bookmarkStart w:id="252" w:name="lt_pId830"/>
              <w:r w:rsidR="006A50DC" w:rsidRPr="006A50DC">
                <w:rPr>
                  <w:rFonts w:eastAsia="SimSun"/>
                  <w:color w:val="0000FF"/>
                  <w:sz w:val="20"/>
                  <w:szCs w:val="26"/>
                  <w:u w:val="single"/>
                  <w:lang w:eastAsia="en-US"/>
                </w:rPr>
                <w:t>Y Suppl. 32</w:t>
              </w:r>
              <w:bookmarkEnd w:id="252"/>
            </w:hyperlink>
          </w:p>
        </w:tc>
        <w:tc>
          <w:tcPr>
            <w:tcW w:w="1276" w:type="dxa"/>
            <w:vAlign w:val="center"/>
          </w:tcPr>
          <w:p w:rsidR="006A50DC" w:rsidRPr="006A50DC" w:rsidRDefault="006A50DC"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6A50DC">
              <w:rPr>
                <w:rFonts w:eastAsia="SimSun"/>
                <w:sz w:val="20"/>
                <w:szCs w:val="26"/>
                <w:lang w:eastAsia="en-US"/>
              </w:rPr>
              <w:t>2016-01-26</w:t>
            </w:r>
          </w:p>
        </w:tc>
        <w:tc>
          <w:tcPr>
            <w:tcW w:w="992" w:type="dxa"/>
            <w:vAlign w:val="center"/>
          </w:tcPr>
          <w:p w:rsidR="006A50DC" w:rsidRPr="006A50DC" w:rsidRDefault="006A50DC"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3065AE">
              <w:rPr>
                <w:rFonts w:eastAsia="SimSun" w:hint="cs"/>
                <w:sz w:val="20"/>
                <w:szCs w:val="26"/>
                <w:rtl/>
                <w:lang w:eastAsia="en-US"/>
              </w:rPr>
              <w:t>سارية</w:t>
            </w:r>
          </w:p>
        </w:tc>
        <w:tc>
          <w:tcPr>
            <w:tcW w:w="5601" w:type="dxa"/>
            <w:vAlign w:val="center"/>
          </w:tcPr>
          <w:p w:rsidR="006A50DC" w:rsidRPr="006A50DC" w:rsidRDefault="00CE1625" w:rsidP="00CE16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253" w:name="lt_pId833"/>
            <w:r>
              <w:rPr>
                <w:rFonts w:eastAsia="SimSun" w:hint="cs"/>
                <w:sz w:val="20"/>
                <w:szCs w:val="26"/>
                <w:rtl/>
                <w:lang w:eastAsia="en-US"/>
              </w:rPr>
              <w:t xml:space="preserve">السلسلة </w:t>
            </w:r>
            <w:r w:rsidR="006A50DC" w:rsidRPr="006A50DC">
              <w:rPr>
                <w:rFonts w:eastAsia="SimSun"/>
                <w:sz w:val="20"/>
                <w:szCs w:val="26"/>
                <w:lang w:eastAsia="en-US"/>
              </w:rPr>
              <w:t>ITU-T Y.4000</w:t>
            </w:r>
            <w:r>
              <w:rPr>
                <w:rFonts w:eastAsia="SimSun" w:hint="cs"/>
                <w:sz w:val="20"/>
                <w:szCs w:val="26"/>
                <w:rtl/>
                <w:lang w:eastAsia="en-US"/>
              </w:rPr>
              <w:t xml:space="preserve"> - </w:t>
            </w:r>
            <w:r w:rsidR="00852ACE">
              <w:rPr>
                <w:rFonts w:eastAsia="SimSun" w:hint="cs"/>
                <w:sz w:val="20"/>
                <w:szCs w:val="26"/>
                <w:rtl/>
                <w:lang w:eastAsia="en-US"/>
              </w:rPr>
              <w:t>المدن الذكية المستدامة</w:t>
            </w:r>
            <w:r>
              <w:rPr>
                <w:rFonts w:eastAsia="SimSun" w:hint="cs"/>
                <w:sz w:val="20"/>
                <w:szCs w:val="26"/>
                <w:rtl/>
                <w:lang w:eastAsia="en-US"/>
              </w:rPr>
              <w:t xml:space="preserve"> - </w:t>
            </w:r>
            <w:bookmarkEnd w:id="253"/>
            <w:r>
              <w:rPr>
                <w:rFonts w:eastAsia="SimSun" w:hint="cs"/>
                <w:sz w:val="20"/>
                <w:szCs w:val="26"/>
                <w:rtl/>
                <w:lang w:eastAsia="en-US"/>
              </w:rPr>
              <w:t>دليل لقادة المدن</w:t>
            </w:r>
          </w:p>
        </w:tc>
      </w:tr>
      <w:tr w:rsidR="006A50DC" w:rsidRPr="006A50DC" w:rsidTr="006A50DC">
        <w:trPr>
          <w:jc w:val="center"/>
        </w:trPr>
        <w:tc>
          <w:tcPr>
            <w:tcW w:w="1897" w:type="dxa"/>
            <w:vAlign w:val="center"/>
          </w:tcPr>
          <w:p w:rsidR="006A50DC" w:rsidRPr="006A50DC" w:rsidRDefault="0044718F"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hyperlink r:id="rId39" w:history="1">
              <w:bookmarkStart w:id="254" w:name="lt_pId834"/>
              <w:r w:rsidR="006A50DC" w:rsidRPr="006A50DC">
                <w:rPr>
                  <w:rFonts w:eastAsia="SimSun"/>
                  <w:color w:val="0000FF"/>
                  <w:sz w:val="20"/>
                  <w:szCs w:val="26"/>
                  <w:u w:val="single"/>
                  <w:lang w:eastAsia="en-US"/>
                </w:rPr>
                <w:t>Y Suppl. 33</w:t>
              </w:r>
              <w:bookmarkEnd w:id="254"/>
            </w:hyperlink>
          </w:p>
        </w:tc>
        <w:tc>
          <w:tcPr>
            <w:tcW w:w="1276" w:type="dxa"/>
            <w:vAlign w:val="center"/>
          </w:tcPr>
          <w:p w:rsidR="006A50DC" w:rsidRPr="006A50DC" w:rsidRDefault="006A50DC"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6A50DC">
              <w:rPr>
                <w:rFonts w:eastAsia="SimSun"/>
                <w:sz w:val="20"/>
                <w:szCs w:val="26"/>
                <w:lang w:eastAsia="en-US"/>
              </w:rPr>
              <w:t>2016-01-26</w:t>
            </w:r>
          </w:p>
        </w:tc>
        <w:tc>
          <w:tcPr>
            <w:tcW w:w="992" w:type="dxa"/>
            <w:vAlign w:val="center"/>
          </w:tcPr>
          <w:p w:rsidR="006A50DC" w:rsidRPr="006A50DC" w:rsidRDefault="006A50DC"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3065AE">
              <w:rPr>
                <w:rFonts w:eastAsia="SimSun" w:hint="cs"/>
                <w:sz w:val="20"/>
                <w:szCs w:val="26"/>
                <w:rtl/>
                <w:lang w:eastAsia="en-US"/>
              </w:rPr>
              <w:t>سارية</w:t>
            </w:r>
          </w:p>
        </w:tc>
        <w:tc>
          <w:tcPr>
            <w:tcW w:w="5601" w:type="dxa"/>
            <w:vAlign w:val="center"/>
          </w:tcPr>
          <w:p w:rsidR="006A50DC" w:rsidRPr="006A50DC" w:rsidRDefault="00C21CC9" w:rsidP="00C21CC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255" w:name="lt_pId837"/>
            <w:r>
              <w:rPr>
                <w:rFonts w:eastAsia="SimSun" w:hint="cs"/>
                <w:sz w:val="20"/>
                <w:szCs w:val="26"/>
                <w:rtl/>
                <w:lang w:eastAsia="en-US"/>
              </w:rPr>
              <w:t xml:space="preserve">السلسلة </w:t>
            </w:r>
            <w:r w:rsidR="006A50DC" w:rsidRPr="006A50DC">
              <w:rPr>
                <w:rFonts w:eastAsia="SimSun"/>
                <w:sz w:val="20"/>
                <w:szCs w:val="26"/>
                <w:lang w:eastAsia="en-US"/>
              </w:rPr>
              <w:t>ITU-T Y.4000</w:t>
            </w:r>
            <w:r>
              <w:rPr>
                <w:rFonts w:eastAsia="SimSun" w:hint="cs"/>
                <w:sz w:val="20"/>
                <w:szCs w:val="26"/>
                <w:rtl/>
                <w:lang w:eastAsia="en-US"/>
              </w:rPr>
              <w:t xml:space="preserve"> - </w:t>
            </w:r>
            <w:r w:rsidR="00852ACE">
              <w:rPr>
                <w:rFonts w:eastAsia="SimSun" w:hint="cs"/>
                <w:sz w:val="20"/>
                <w:szCs w:val="26"/>
                <w:rtl/>
                <w:lang w:eastAsia="en-US"/>
              </w:rPr>
              <w:t>المدن الذكية المستدامة</w:t>
            </w:r>
            <w:r>
              <w:rPr>
                <w:rFonts w:eastAsia="SimSun" w:hint="cs"/>
                <w:sz w:val="20"/>
                <w:szCs w:val="26"/>
                <w:rtl/>
                <w:lang w:eastAsia="en-US"/>
              </w:rPr>
              <w:t xml:space="preserve"> - </w:t>
            </w:r>
            <w:bookmarkEnd w:id="255"/>
            <w:r>
              <w:rPr>
                <w:rFonts w:eastAsia="SimSun" w:hint="cs"/>
                <w:sz w:val="20"/>
                <w:szCs w:val="26"/>
                <w:rtl/>
                <w:lang w:eastAsia="en-US"/>
              </w:rPr>
              <w:t>خطة رئيسية</w:t>
            </w:r>
          </w:p>
        </w:tc>
      </w:tr>
      <w:tr w:rsidR="006A50DC" w:rsidRPr="006A50DC" w:rsidTr="006A50DC">
        <w:trPr>
          <w:jc w:val="center"/>
        </w:trPr>
        <w:tc>
          <w:tcPr>
            <w:tcW w:w="1897" w:type="dxa"/>
            <w:vAlign w:val="center"/>
          </w:tcPr>
          <w:p w:rsidR="006A50DC" w:rsidRPr="006A50DC" w:rsidRDefault="0044718F" w:rsidP="00993B8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hyperlink r:id="rId40" w:history="1">
              <w:bookmarkStart w:id="256" w:name="lt_pId838"/>
              <w:r w:rsidR="006A50DC" w:rsidRPr="006A50DC">
                <w:rPr>
                  <w:rFonts w:eastAsia="SimSun"/>
                  <w:color w:val="0000FF"/>
                  <w:sz w:val="20"/>
                  <w:szCs w:val="26"/>
                  <w:u w:val="single"/>
                  <w:lang w:eastAsia="en-US"/>
                </w:rPr>
                <w:t>Y Suppl. 34</w:t>
              </w:r>
              <w:bookmarkEnd w:id="256"/>
            </w:hyperlink>
          </w:p>
        </w:tc>
        <w:tc>
          <w:tcPr>
            <w:tcW w:w="1276" w:type="dxa"/>
            <w:vAlign w:val="center"/>
          </w:tcPr>
          <w:p w:rsidR="006A50DC" w:rsidRPr="006A50DC" w:rsidRDefault="006A50DC" w:rsidP="00993B8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6A50DC">
              <w:rPr>
                <w:rFonts w:eastAsia="SimSun"/>
                <w:sz w:val="20"/>
                <w:szCs w:val="26"/>
                <w:lang w:eastAsia="en-US"/>
              </w:rPr>
              <w:t>2016-01-26</w:t>
            </w:r>
          </w:p>
        </w:tc>
        <w:tc>
          <w:tcPr>
            <w:tcW w:w="992" w:type="dxa"/>
            <w:vAlign w:val="center"/>
          </w:tcPr>
          <w:p w:rsidR="006A50DC" w:rsidRPr="006A50DC" w:rsidRDefault="006A50DC" w:rsidP="00993B8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3065AE">
              <w:rPr>
                <w:rFonts w:eastAsia="SimSun" w:hint="cs"/>
                <w:sz w:val="20"/>
                <w:szCs w:val="26"/>
                <w:rtl/>
                <w:lang w:eastAsia="en-US"/>
              </w:rPr>
              <w:t>سارية</w:t>
            </w:r>
          </w:p>
        </w:tc>
        <w:tc>
          <w:tcPr>
            <w:tcW w:w="5601" w:type="dxa"/>
            <w:vAlign w:val="center"/>
          </w:tcPr>
          <w:p w:rsidR="006A50DC" w:rsidRPr="006A50DC" w:rsidRDefault="0084378F" w:rsidP="00993B8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257" w:name="lt_pId841"/>
            <w:r>
              <w:rPr>
                <w:rFonts w:eastAsia="SimSun" w:hint="cs"/>
                <w:sz w:val="20"/>
                <w:szCs w:val="26"/>
                <w:rtl/>
                <w:lang w:eastAsia="en-US"/>
              </w:rPr>
              <w:t xml:space="preserve">السلسلة </w:t>
            </w:r>
            <w:r w:rsidR="006A50DC" w:rsidRPr="006A50DC">
              <w:rPr>
                <w:rFonts w:eastAsia="SimSun"/>
                <w:sz w:val="20"/>
                <w:szCs w:val="26"/>
                <w:lang w:eastAsia="en-US"/>
              </w:rPr>
              <w:t>ITU-T Y.4000</w:t>
            </w:r>
            <w:r>
              <w:rPr>
                <w:rFonts w:eastAsia="SimSun" w:hint="cs"/>
                <w:sz w:val="20"/>
                <w:szCs w:val="26"/>
                <w:rtl/>
                <w:lang w:eastAsia="en-US"/>
              </w:rPr>
              <w:t xml:space="preserve"> - </w:t>
            </w:r>
            <w:r w:rsidR="00852ACE">
              <w:rPr>
                <w:rFonts w:eastAsia="SimSun" w:hint="cs"/>
                <w:sz w:val="20"/>
                <w:szCs w:val="26"/>
                <w:rtl/>
                <w:lang w:eastAsia="en-US"/>
              </w:rPr>
              <w:t>المدن الذكية المستدامة</w:t>
            </w:r>
            <w:r>
              <w:rPr>
                <w:rFonts w:eastAsia="SimSun" w:hint="cs"/>
                <w:sz w:val="20"/>
                <w:szCs w:val="26"/>
                <w:rtl/>
                <w:lang w:eastAsia="en-US"/>
              </w:rPr>
              <w:t xml:space="preserve"> - </w:t>
            </w:r>
            <w:bookmarkEnd w:id="257"/>
            <w:r>
              <w:rPr>
                <w:rFonts w:eastAsia="SimSun" w:hint="cs"/>
                <w:sz w:val="20"/>
                <w:szCs w:val="26"/>
                <w:rtl/>
                <w:lang w:eastAsia="en-US"/>
              </w:rPr>
              <w:t xml:space="preserve">إفساح المجال لإشراك </w:t>
            </w:r>
            <w:r w:rsidR="000F2C9E">
              <w:rPr>
                <w:rFonts w:eastAsia="SimSun" w:hint="cs"/>
                <w:sz w:val="20"/>
                <w:szCs w:val="26"/>
                <w:rtl/>
                <w:lang w:eastAsia="en-US"/>
              </w:rPr>
              <w:t xml:space="preserve">أصحاب </w:t>
            </w:r>
            <w:r>
              <w:rPr>
                <w:rFonts w:eastAsia="SimSun" w:hint="cs"/>
                <w:sz w:val="20"/>
                <w:szCs w:val="26"/>
                <w:rtl/>
                <w:lang w:eastAsia="en-US"/>
              </w:rPr>
              <w:t>المصلحة</w:t>
            </w:r>
          </w:p>
        </w:tc>
      </w:tr>
      <w:tr w:rsidR="006A50DC" w:rsidRPr="006A50DC" w:rsidTr="006A50DC">
        <w:trPr>
          <w:jc w:val="center"/>
        </w:trPr>
        <w:tc>
          <w:tcPr>
            <w:tcW w:w="1897" w:type="dxa"/>
            <w:vAlign w:val="center"/>
          </w:tcPr>
          <w:p w:rsidR="006A50DC" w:rsidRPr="006A50DC" w:rsidRDefault="0044718F"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hyperlink r:id="rId41" w:history="1">
              <w:bookmarkStart w:id="258" w:name="lt_pId842"/>
              <w:proofErr w:type="spellStart"/>
              <w:r w:rsidR="006A50DC" w:rsidRPr="006A50DC">
                <w:rPr>
                  <w:rFonts w:eastAsia="SimSun"/>
                  <w:color w:val="0000FF"/>
                  <w:sz w:val="20"/>
                  <w:szCs w:val="26"/>
                  <w:u w:val="single"/>
                  <w:lang w:eastAsia="en-US"/>
                </w:rPr>
                <w:t>Y.Suppl</w:t>
              </w:r>
              <w:proofErr w:type="spellEnd"/>
              <w:r w:rsidR="006A50DC" w:rsidRPr="006A50DC">
                <w:rPr>
                  <w:rFonts w:eastAsia="SimSun"/>
                  <w:color w:val="0000FF"/>
                  <w:sz w:val="20"/>
                  <w:szCs w:val="26"/>
                  <w:u w:val="single"/>
                  <w:lang w:eastAsia="en-US"/>
                </w:rPr>
                <w:t>. 42</w:t>
              </w:r>
              <w:bookmarkEnd w:id="258"/>
            </w:hyperlink>
          </w:p>
        </w:tc>
        <w:tc>
          <w:tcPr>
            <w:tcW w:w="1276" w:type="dxa"/>
            <w:vAlign w:val="center"/>
          </w:tcPr>
          <w:p w:rsidR="006A50DC" w:rsidRPr="006A50DC" w:rsidRDefault="006A50DC"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6A50DC">
              <w:rPr>
                <w:rFonts w:eastAsia="SimSun"/>
                <w:sz w:val="20"/>
                <w:szCs w:val="26"/>
                <w:lang w:eastAsia="en-US"/>
              </w:rPr>
              <w:t>2016-08-05</w:t>
            </w:r>
          </w:p>
        </w:tc>
        <w:tc>
          <w:tcPr>
            <w:tcW w:w="992" w:type="dxa"/>
            <w:vAlign w:val="center"/>
          </w:tcPr>
          <w:p w:rsidR="006A50DC" w:rsidRPr="006A50DC" w:rsidRDefault="006A50DC"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3065AE">
              <w:rPr>
                <w:rFonts w:eastAsia="SimSun" w:hint="cs"/>
                <w:sz w:val="20"/>
                <w:szCs w:val="26"/>
                <w:rtl/>
                <w:lang w:eastAsia="en-US"/>
              </w:rPr>
              <w:t>سارية</w:t>
            </w:r>
          </w:p>
        </w:tc>
        <w:tc>
          <w:tcPr>
            <w:tcW w:w="5601" w:type="dxa"/>
            <w:vAlign w:val="center"/>
          </w:tcPr>
          <w:p w:rsidR="006A50DC" w:rsidRPr="0084378F" w:rsidRDefault="0084378F" w:rsidP="00BE0D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rFonts w:eastAsia="SimSun"/>
                <w:sz w:val="20"/>
                <w:szCs w:val="26"/>
                <w:rtl/>
                <w:lang w:val="en-GB" w:eastAsia="en-US" w:bidi="ar-EG"/>
              </w:rPr>
            </w:pPr>
            <w:bookmarkStart w:id="259" w:name="lt_pId845"/>
            <w:r>
              <w:rPr>
                <w:rFonts w:eastAsia="Malgun Gothic" w:hint="cs"/>
                <w:sz w:val="20"/>
                <w:szCs w:val="26"/>
                <w:rtl/>
                <w:lang w:eastAsia="ko-KR"/>
              </w:rPr>
              <w:t xml:space="preserve">السلسلة </w:t>
            </w:r>
            <w:r w:rsidR="006A50DC" w:rsidRPr="006A50DC">
              <w:rPr>
                <w:rFonts w:eastAsia="Malgun Gothic"/>
                <w:sz w:val="20"/>
                <w:szCs w:val="26"/>
                <w:lang w:eastAsia="ko-KR"/>
              </w:rPr>
              <w:t>ITU-T Y.4100</w:t>
            </w:r>
            <w:r>
              <w:rPr>
                <w:rFonts w:eastAsia="Malgun Gothic" w:hint="cs"/>
                <w:sz w:val="20"/>
                <w:szCs w:val="26"/>
                <w:rtl/>
                <w:lang w:eastAsia="ko-KR"/>
              </w:rPr>
              <w:t xml:space="preserve"> -</w:t>
            </w:r>
            <w:bookmarkEnd w:id="259"/>
            <w:r>
              <w:rPr>
                <w:rFonts w:eastAsia="SimSun" w:hint="cs"/>
                <w:sz w:val="20"/>
                <w:szCs w:val="26"/>
                <w:rtl/>
                <w:lang w:eastAsia="en-US"/>
              </w:rPr>
              <w:t xml:space="preserve"> حالات استعمال خدمة مكان العمل </w:t>
            </w:r>
            <w:proofErr w:type="spellStart"/>
            <w:r>
              <w:rPr>
                <w:rFonts w:eastAsia="SimSun" w:hint="cs"/>
                <w:sz w:val="20"/>
                <w:szCs w:val="26"/>
                <w:rtl/>
                <w:lang w:eastAsia="en-US"/>
              </w:rPr>
              <w:t>المتمحور</w:t>
            </w:r>
            <w:proofErr w:type="spellEnd"/>
            <w:r>
              <w:rPr>
                <w:rFonts w:eastAsia="SimSun" w:hint="cs"/>
                <w:sz w:val="20"/>
                <w:szCs w:val="26"/>
                <w:rtl/>
                <w:lang w:eastAsia="en-US"/>
              </w:rPr>
              <w:t xml:space="preserve"> حول المستعمل </w:t>
            </w:r>
            <w:r>
              <w:rPr>
                <w:rFonts w:eastAsia="SimSun"/>
                <w:sz w:val="20"/>
                <w:szCs w:val="26"/>
                <w:lang w:val="en-GB" w:eastAsia="en-US"/>
              </w:rPr>
              <w:t>(UCS)</w:t>
            </w:r>
          </w:p>
        </w:tc>
      </w:tr>
    </w:tbl>
    <w:p w:rsidR="006A3945" w:rsidRDefault="003C7033" w:rsidP="003C7033">
      <w:pPr>
        <w:pStyle w:val="TableNo"/>
        <w:rPr>
          <w:rtl/>
          <w:lang w:val="en-GB" w:bidi="ar-EG"/>
        </w:rPr>
      </w:pPr>
      <w:r>
        <w:rPr>
          <w:rFonts w:hint="cs"/>
          <w:rtl/>
          <w:lang w:val="en-GB"/>
        </w:rPr>
        <w:t xml:space="preserve">الجدول </w:t>
      </w:r>
      <w:r>
        <w:rPr>
          <w:lang w:val="en-GB"/>
        </w:rPr>
        <w:t>12</w:t>
      </w:r>
    </w:p>
    <w:p w:rsidR="003C7033" w:rsidRDefault="003C7033" w:rsidP="003C7033">
      <w:pPr>
        <w:pStyle w:val="Tabletitle"/>
        <w:rPr>
          <w:rtl/>
          <w:lang w:val="en-GB"/>
        </w:rPr>
      </w:pPr>
      <w:r>
        <w:rPr>
          <w:rFonts w:hint="cs"/>
          <w:rtl/>
          <w:lang w:val="en-GB"/>
        </w:rPr>
        <w:t xml:space="preserve">لجنة الدراسات </w:t>
      </w:r>
      <w:r>
        <w:rPr>
          <w:lang w:val="en-GB"/>
        </w:rPr>
        <w:t>20</w:t>
      </w:r>
      <w:r>
        <w:rPr>
          <w:rFonts w:hint="cs"/>
          <w:rtl/>
          <w:lang w:val="en-GB"/>
        </w:rPr>
        <w:t xml:space="preserve"> - </w:t>
      </w:r>
      <w:r w:rsidRPr="00863375">
        <w:rPr>
          <w:rFonts w:hint="cs"/>
          <w:rtl/>
          <w:lang w:val="en-GB"/>
        </w:rPr>
        <w:t>أوراق تقنية</w:t>
      </w:r>
    </w:p>
    <w:tbl>
      <w:tblPr>
        <w:bidiVisual/>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992"/>
        <w:gridCol w:w="5601"/>
      </w:tblGrid>
      <w:tr w:rsidR="003C7033" w:rsidRPr="003065AE" w:rsidTr="00AC2621">
        <w:trPr>
          <w:tblHeader/>
          <w:jc w:val="center"/>
        </w:trPr>
        <w:tc>
          <w:tcPr>
            <w:tcW w:w="1897" w:type="dxa"/>
            <w:tcBorders>
              <w:top w:val="single" w:sz="12" w:space="0" w:color="auto"/>
              <w:bottom w:val="single" w:sz="12" w:space="0" w:color="auto"/>
            </w:tcBorders>
          </w:tcPr>
          <w:p w:rsidR="003C7033" w:rsidRPr="003065AE" w:rsidRDefault="00614E14" w:rsidP="00AC2621">
            <w:pPr>
              <w:pStyle w:val="Tablehead0"/>
              <w:keepNext/>
              <w:keepLines/>
              <w:rPr>
                <w:rFonts w:ascii="Times New Roman" w:hAnsi="Times New Roman"/>
                <w:rtl/>
              </w:rPr>
            </w:pPr>
            <w:r>
              <w:rPr>
                <w:rFonts w:ascii="Times New Roman" w:hAnsi="Times New Roman" w:hint="cs"/>
                <w:rtl/>
              </w:rPr>
              <w:t>التوصية</w:t>
            </w:r>
          </w:p>
        </w:tc>
        <w:tc>
          <w:tcPr>
            <w:tcW w:w="1276" w:type="dxa"/>
            <w:tcBorders>
              <w:top w:val="single" w:sz="12" w:space="0" w:color="auto"/>
              <w:bottom w:val="single" w:sz="12" w:space="0" w:color="auto"/>
            </w:tcBorders>
          </w:tcPr>
          <w:p w:rsidR="003C7033" w:rsidRPr="003065AE" w:rsidRDefault="00CD69A4" w:rsidP="00AC2621">
            <w:pPr>
              <w:pStyle w:val="Tablehead0"/>
              <w:keepNext/>
              <w:keepLines/>
              <w:rPr>
                <w:rFonts w:ascii="Times New Roman" w:hAnsi="Times New Roman"/>
                <w:rtl/>
              </w:rPr>
            </w:pPr>
            <w:r>
              <w:rPr>
                <w:rFonts w:ascii="Times New Roman" w:hAnsi="Times New Roman" w:hint="cs"/>
                <w:rtl/>
              </w:rPr>
              <w:t>التاريخ</w:t>
            </w:r>
          </w:p>
        </w:tc>
        <w:tc>
          <w:tcPr>
            <w:tcW w:w="992" w:type="dxa"/>
            <w:tcBorders>
              <w:top w:val="single" w:sz="12" w:space="0" w:color="auto"/>
              <w:bottom w:val="single" w:sz="12" w:space="0" w:color="auto"/>
            </w:tcBorders>
          </w:tcPr>
          <w:p w:rsidR="003C7033" w:rsidRPr="003065AE" w:rsidRDefault="003C7033" w:rsidP="00AC2621">
            <w:pPr>
              <w:pStyle w:val="Tablehead0"/>
              <w:keepNext/>
              <w:keepLines/>
              <w:rPr>
                <w:rFonts w:ascii="Times New Roman" w:hAnsi="Times New Roman"/>
                <w:rtl/>
              </w:rPr>
            </w:pPr>
            <w:r w:rsidRPr="003065AE">
              <w:rPr>
                <w:rFonts w:ascii="Times New Roman" w:hAnsi="Times New Roman" w:hint="cs"/>
                <w:rtl/>
              </w:rPr>
              <w:t>الحالة</w:t>
            </w:r>
          </w:p>
        </w:tc>
        <w:tc>
          <w:tcPr>
            <w:tcW w:w="5601" w:type="dxa"/>
            <w:tcBorders>
              <w:top w:val="single" w:sz="12" w:space="0" w:color="auto"/>
              <w:bottom w:val="single" w:sz="12" w:space="0" w:color="auto"/>
            </w:tcBorders>
          </w:tcPr>
          <w:p w:rsidR="003C7033" w:rsidRPr="003065AE" w:rsidRDefault="003C7033" w:rsidP="00AC2621">
            <w:pPr>
              <w:pStyle w:val="Tablehead0"/>
              <w:keepNext/>
              <w:keepLines/>
              <w:rPr>
                <w:rFonts w:ascii="Times New Roman" w:hAnsi="Times New Roman"/>
                <w:rtl/>
              </w:rPr>
            </w:pPr>
            <w:r w:rsidRPr="003065AE">
              <w:rPr>
                <w:rFonts w:ascii="Times New Roman" w:hAnsi="Times New Roman" w:hint="cs"/>
                <w:rtl/>
              </w:rPr>
              <w:t>العنوان</w:t>
            </w:r>
          </w:p>
        </w:tc>
      </w:tr>
      <w:tr w:rsidR="003C7033" w:rsidRPr="006A50DC" w:rsidTr="00AC2621">
        <w:trPr>
          <w:jc w:val="center"/>
        </w:trPr>
        <w:tc>
          <w:tcPr>
            <w:tcW w:w="1897" w:type="dxa"/>
            <w:tcBorders>
              <w:top w:val="single" w:sz="12" w:space="0" w:color="auto"/>
            </w:tcBorders>
            <w:vAlign w:val="center"/>
          </w:tcPr>
          <w:p w:rsidR="003C7033" w:rsidRPr="006A50DC" w:rsidRDefault="003C7033" w:rsidP="003C70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rFonts w:eastAsia="SimSun"/>
                <w:sz w:val="20"/>
                <w:szCs w:val="26"/>
                <w:lang w:eastAsia="en-US"/>
              </w:rPr>
            </w:pPr>
            <w:r>
              <w:rPr>
                <w:rFonts w:eastAsia="SimSun" w:hint="cs"/>
                <w:sz w:val="20"/>
                <w:szCs w:val="26"/>
                <w:rtl/>
                <w:lang w:eastAsia="en-US"/>
              </w:rPr>
              <w:t>لا يوجد</w:t>
            </w:r>
          </w:p>
        </w:tc>
        <w:tc>
          <w:tcPr>
            <w:tcW w:w="1276" w:type="dxa"/>
            <w:tcBorders>
              <w:top w:val="single" w:sz="12" w:space="0" w:color="auto"/>
            </w:tcBorders>
            <w:vAlign w:val="center"/>
          </w:tcPr>
          <w:p w:rsidR="003C7033" w:rsidRPr="006A50DC" w:rsidRDefault="003C7033" w:rsidP="00AC26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p>
        </w:tc>
        <w:tc>
          <w:tcPr>
            <w:tcW w:w="992" w:type="dxa"/>
            <w:tcBorders>
              <w:top w:val="single" w:sz="12" w:space="0" w:color="auto"/>
            </w:tcBorders>
            <w:vAlign w:val="center"/>
          </w:tcPr>
          <w:p w:rsidR="003C7033" w:rsidRPr="006A50DC" w:rsidRDefault="003C7033" w:rsidP="00AC26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p>
        </w:tc>
        <w:tc>
          <w:tcPr>
            <w:tcW w:w="5601" w:type="dxa"/>
            <w:tcBorders>
              <w:top w:val="single" w:sz="12" w:space="0" w:color="auto"/>
            </w:tcBorders>
            <w:vAlign w:val="center"/>
          </w:tcPr>
          <w:p w:rsidR="003C7033" w:rsidRPr="006A50DC" w:rsidRDefault="003C7033" w:rsidP="00AC26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rFonts w:eastAsia="SimSun"/>
                <w:sz w:val="20"/>
                <w:szCs w:val="26"/>
                <w:lang w:eastAsia="en-US"/>
              </w:rPr>
            </w:pPr>
          </w:p>
        </w:tc>
      </w:tr>
    </w:tbl>
    <w:p w:rsidR="003C7033" w:rsidRDefault="003C7033" w:rsidP="003C7033">
      <w:pPr>
        <w:pStyle w:val="TableNo"/>
        <w:rPr>
          <w:rtl/>
          <w:lang w:val="en-GB" w:bidi="ar-EG"/>
        </w:rPr>
      </w:pPr>
      <w:r>
        <w:rPr>
          <w:rFonts w:hint="cs"/>
          <w:rtl/>
          <w:lang w:val="en-GB"/>
        </w:rPr>
        <w:lastRenderedPageBreak/>
        <w:t xml:space="preserve">الجدول </w:t>
      </w:r>
      <w:r>
        <w:rPr>
          <w:lang w:val="en-GB"/>
        </w:rPr>
        <w:t>13</w:t>
      </w:r>
    </w:p>
    <w:p w:rsidR="003C7033" w:rsidRDefault="003C7033" w:rsidP="003C7033">
      <w:pPr>
        <w:pStyle w:val="Tabletitle"/>
        <w:rPr>
          <w:rtl/>
          <w:lang w:val="en-GB"/>
        </w:rPr>
      </w:pPr>
      <w:r>
        <w:rPr>
          <w:rFonts w:hint="cs"/>
          <w:rtl/>
          <w:lang w:val="en-GB"/>
        </w:rPr>
        <w:t xml:space="preserve">لجنة الدراسات </w:t>
      </w:r>
      <w:r>
        <w:rPr>
          <w:lang w:val="en-GB"/>
        </w:rPr>
        <w:t>20</w:t>
      </w:r>
      <w:r>
        <w:rPr>
          <w:rFonts w:hint="cs"/>
          <w:rtl/>
          <w:lang w:val="en-GB"/>
        </w:rPr>
        <w:t xml:space="preserve"> - </w:t>
      </w:r>
      <w:r w:rsidRPr="00F97F3F">
        <w:rPr>
          <w:rFonts w:hint="cs"/>
          <w:rtl/>
          <w:lang w:val="en-GB"/>
        </w:rPr>
        <w:t>تقارير تقنية</w:t>
      </w:r>
    </w:p>
    <w:tbl>
      <w:tblPr>
        <w:bidiVisual/>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992"/>
        <w:gridCol w:w="5601"/>
      </w:tblGrid>
      <w:tr w:rsidR="003C7033" w:rsidRPr="003065AE" w:rsidTr="00AC2621">
        <w:trPr>
          <w:tblHeader/>
          <w:jc w:val="center"/>
        </w:trPr>
        <w:tc>
          <w:tcPr>
            <w:tcW w:w="1897" w:type="dxa"/>
            <w:tcBorders>
              <w:top w:val="single" w:sz="12" w:space="0" w:color="auto"/>
              <w:bottom w:val="single" w:sz="12" w:space="0" w:color="auto"/>
            </w:tcBorders>
          </w:tcPr>
          <w:p w:rsidR="003C7033" w:rsidRPr="003065AE" w:rsidRDefault="00614E14" w:rsidP="00AC2621">
            <w:pPr>
              <w:pStyle w:val="Tablehead0"/>
              <w:keepNext/>
              <w:keepLines/>
              <w:rPr>
                <w:rFonts w:ascii="Times New Roman" w:hAnsi="Times New Roman"/>
                <w:rtl/>
              </w:rPr>
            </w:pPr>
            <w:r>
              <w:rPr>
                <w:rFonts w:ascii="Times New Roman" w:hAnsi="Times New Roman" w:hint="cs"/>
                <w:rtl/>
              </w:rPr>
              <w:t>التوصية</w:t>
            </w:r>
          </w:p>
        </w:tc>
        <w:tc>
          <w:tcPr>
            <w:tcW w:w="1276" w:type="dxa"/>
            <w:tcBorders>
              <w:top w:val="single" w:sz="12" w:space="0" w:color="auto"/>
              <w:bottom w:val="single" w:sz="12" w:space="0" w:color="auto"/>
            </w:tcBorders>
          </w:tcPr>
          <w:p w:rsidR="003C7033" w:rsidRPr="003065AE" w:rsidRDefault="00CD69A4" w:rsidP="00AC2621">
            <w:pPr>
              <w:pStyle w:val="Tablehead0"/>
              <w:keepNext/>
              <w:keepLines/>
              <w:rPr>
                <w:rFonts w:ascii="Times New Roman" w:hAnsi="Times New Roman"/>
                <w:rtl/>
              </w:rPr>
            </w:pPr>
            <w:r>
              <w:rPr>
                <w:rFonts w:ascii="Times New Roman" w:hAnsi="Times New Roman" w:hint="cs"/>
                <w:rtl/>
              </w:rPr>
              <w:t>التاريخ</w:t>
            </w:r>
          </w:p>
        </w:tc>
        <w:tc>
          <w:tcPr>
            <w:tcW w:w="992" w:type="dxa"/>
            <w:tcBorders>
              <w:top w:val="single" w:sz="12" w:space="0" w:color="auto"/>
              <w:bottom w:val="single" w:sz="12" w:space="0" w:color="auto"/>
            </w:tcBorders>
          </w:tcPr>
          <w:p w:rsidR="003C7033" w:rsidRPr="003065AE" w:rsidRDefault="003C7033" w:rsidP="00AC2621">
            <w:pPr>
              <w:pStyle w:val="Tablehead0"/>
              <w:keepNext/>
              <w:keepLines/>
              <w:rPr>
                <w:rFonts w:ascii="Times New Roman" w:hAnsi="Times New Roman"/>
                <w:rtl/>
              </w:rPr>
            </w:pPr>
            <w:r w:rsidRPr="003065AE">
              <w:rPr>
                <w:rFonts w:ascii="Times New Roman" w:hAnsi="Times New Roman" w:hint="cs"/>
                <w:rtl/>
              </w:rPr>
              <w:t>الحالة</w:t>
            </w:r>
          </w:p>
        </w:tc>
        <w:tc>
          <w:tcPr>
            <w:tcW w:w="5601" w:type="dxa"/>
            <w:tcBorders>
              <w:top w:val="single" w:sz="12" w:space="0" w:color="auto"/>
              <w:bottom w:val="single" w:sz="12" w:space="0" w:color="auto"/>
            </w:tcBorders>
          </w:tcPr>
          <w:p w:rsidR="003C7033" w:rsidRPr="003065AE" w:rsidRDefault="003C7033" w:rsidP="00AC2621">
            <w:pPr>
              <w:pStyle w:val="Tablehead0"/>
              <w:keepNext/>
              <w:keepLines/>
              <w:rPr>
                <w:rFonts w:ascii="Times New Roman" w:hAnsi="Times New Roman"/>
                <w:rtl/>
              </w:rPr>
            </w:pPr>
            <w:r w:rsidRPr="003065AE">
              <w:rPr>
                <w:rFonts w:ascii="Times New Roman" w:hAnsi="Times New Roman" w:hint="cs"/>
                <w:rtl/>
              </w:rPr>
              <w:t>العنوان</w:t>
            </w:r>
          </w:p>
        </w:tc>
      </w:tr>
      <w:tr w:rsidR="003C7033" w:rsidRPr="006A50DC" w:rsidTr="00AC2621">
        <w:trPr>
          <w:jc w:val="center"/>
        </w:trPr>
        <w:tc>
          <w:tcPr>
            <w:tcW w:w="1897" w:type="dxa"/>
            <w:tcBorders>
              <w:top w:val="single" w:sz="12" w:space="0" w:color="auto"/>
            </w:tcBorders>
            <w:vAlign w:val="center"/>
          </w:tcPr>
          <w:p w:rsidR="003C7033" w:rsidRPr="006A50DC" w:rsidRDefault="003C7033" w:rsidP="00AC26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rFonts w:eastAsia="SimSun"/>
                <w:sz w:val="20"/>
                <w:szCs w:val="26"/>
                <w:lang w:eastAsia="en-US"/>
              </w:rPr>
            </w:pPr>
            <w:r>
              <w:rPr>
                <w:rFonts w:eastAsia="SimSun" w:hint="cs"/>
                <w:sz w:val="20"/>
                <w:szCs w:val="26"/>
                <w:rtl/>
                <w:lang w:eastAsia="en-US"/>
              </w:rPr>
              <w:t>لا يوجد</w:t>
            </w:r>
          </w:p>
        </w:tc>
        <w:tc>
          <w:tcPr>
            <w:tcW w:w="1276" w:type="dxa"/>
            <w:tcBorders>
              <w:top w:val="single" w:sz="12" w:space="0" w:color="auto"/>
            </w:tcBorders>
            <w:vAlign w:val="center"/>
          </w:tcPr>
          <w:p w:rsidR="003C7033" w:rsidRPr="006A50DC" w:rsidRDefault="003C7033" w:rsidP="00AC26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p>
        </w:tc>
        <w:tc>
          <w:tcPr>
            <w:tcW w:w="992" w:type="dxa"/>
            <w:tcBorders>
              <w:top w:val="single" w:sz="12" w:space="0" w:color="auto"/>
            </w:tcBorders>
            <w:vAlign w:val="center"/>
          </w:tcPr>
          <w:p w:rsidR="003C7033" w:rsidRPr="006A50DC" w:rsidRDefault="003C7033" w:rsidP="00AC26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p>
        </w:tc>
        <w:tc>
          <w:tcPr>
            <w:tcW w:w="5601" w:type="dxa"/>
            <w:tcBorders>
              <w:top w:val="single" w:sz="12" w:space="0" w:color="auto"/>
            </w:tcBorders>
            <w:vAlign w:val="center"/>
          </w:tcPr>
          <w:p w:rsidR="003C7033" w:rsidRPr="006A50DC" w:rsidRDefault="003C7033" w:rsidP="00AC26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rFonts w:eastAsia="SimSun"/>
                <w:sz w:val="20"/>
                <w:szCs w:val="26"/>
                <w:lang w:eastAsia="en-US"/>
              </w:rPr>
            </w:pPr>
          </w:p>
        </w:tc>
      </w:tr>
    </w:tbl>
    <w:p w:rsidR="003C7033" w:rsidRDefault="003C7033" w:rsidP="003C7033">
      <w:pPr>
        <w:pStyle w:val="TableNo"/>
        <w:rPr>
          <w:rtl/>
          <w:lang w:val="en-GB" w:bidi="ar-EG"/>
        </w:rPr>
      </w:pPr>
      <w:r>
        <w:rPr>
          <w:rFonts w:hint="cs"/>
          <w:rtl/>
          <w:lang w:val="en-GB"/>
        </w:rPr>
        <w:t xml:space="preserve">الجدول </w:t>
      </w:r>
      <w:r>
        <w:rPr>
          <w:lang w:val="en-GB"/>
        </w:rPr>
        <w:t>14</w:t>
      </w:r>
    </w:p>
    <w:p w:rsidR="003C7033" w:rsidRDefault="003C7033" w:rsidP="003C7033">
      <w:pPr>
        <w:pStyle w:val="Tabletitle"/>
        <w:rPr>
          <w:rtl/>
          <w:lang w:val="en-GB"/>
        </w:rPr>
      </w:pPr>
      <w:r>
        <w:rPr>
          <w:rFonts w:hint="cs"/>
          <w:rtl/>
          <w:lang w:val="en-GB"/>
        </w:rPr>
        <w:t xml:space="preserve">لجنة الدراسات </w:t>
      </w:r>
      <w:r>
        <w:rPr>
          <w:lang w:val="en-GB"/>
        </w:rPr>
        <w:t>20</w:t>
      </w:r>
      <w:r>
        <w:rPr>
          <w:rFonts w:hint="cs"/>
          <w:rtl/>
          <w:lang w:val="en-GB"/>
        </w:rPr>
        <w:t xml:space="preserve"> - </w:t>
      </w:r>
      <w:r w:rsidRPr="00F97F3F">
        <w:rPr>
          <w:rFonts w:hint="cs"/>
          <w:rtl/>
          <w:lang w:val="en-GB"/>
        </w:rPr>
        <w:t>منشورات أخرى</w:t>
      </w:r>
    </w:p>
    <w:tbl>
      <w:tblPr>
        <w:bidiVisual/>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992"/>
        <w:gridCol w:w="5601"/>
      </w:tblGrid>
      <w:tr w:rsidR="00614E14" w:rsidRPr="00614E14" w:rsidTr="00614E14">
        <w:trPr>
          <w:tblHeader/>
          <w:jc w:val="center"/>
        </w:trPr>
        <w:tc>
          <w:tcPr>
            <w:tcW w:w="1897" w:type="dxa"/>
            <w:tcBorders>
              <w:top w:val="single" w:sz="12" w:space="0" w:color="auto"/>
              <w:bottom w:val="single" w:sz="12" w:space="0" w:color="auto"/>
            </w:tcBorders>
            <w:vAlign w:val="center"/>
          </w:tcPr>
          <w:p w:rsidR="00614E14" w:rsidRPr="00614E14" w:rsidRDefault="00614E14" w:rsidP="00460E44">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80" w:lineRule="exact"/>
              <w:jc w:val="center"/>
              <w:textAlignment w:val="baseline"/>
              <w:rPr>
                <w:rFonts w:eastAsia="SimSun"/>
                <w:bCs/>
                <w:sz w:val="20"/>
                <w:szCs w:val="26"/>
                <w:lang w:eastAsia="en-US"/>
              </w:rPr>
            </w:pPr>
            <w:r w:rsidRPr="00F97F3F">
              <w:rPr>
                <w:rFonts w:eastAsia="SimSun" w:hint="cs"/>
                <w:bCs/>
                <w:sz w:val="20"/>
                <w:szCs w:val="26"/>
                <w:rtl/>
                <w:lang w:eastAsia="en-US"/>
              </w:rPr>
              <w:t>منشورات أخرى</w:t>
            </w:r>
          </w:p>
        </w:tc>
        <w:tc>
          <w:tcPr>
            <w:tcW w:w="1276" w:type="dxa"/>
            <w:tcBorders>
              <w:top w:val="single" w:sz="12" w:space="0" w:color="auto"/>
              <w:bottom w:val="single" w:sz="12" w:space="0" w:color="auto"/>
            </w:tcBorders>
            <w:vAlign w:val="center"/>
          </w:tcPr>
          <w:p w:rsidR="00614E14" w:rsidRPr="00614E14" w:rsidRDefault="00614E14" w:rsidP="00460E44">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80" w:lineRule="exact"/>
              <w:jc w:val="center"/>
              <w:textAlignment w:val="baseline"/>
              <w:rPr>
                <w:rFonts w:eastAsia="SimSun"/>
                <w:bCs/>
                <w:sz w:val="20"/>
                <w:szCs w:val="26"/>
                <w:lang w:eastAsia="en-US"/>
              </w:rPr>
            </w:pPr>
            <w:r w:rsidRPr="00147386">
              <w:rPr>
                <w:rFonts w:eastAsia="SimSun" w:hint="cs"/>
                <w:bCs/>
                <w:sz w:val="20"/>
                <w:szCs w:val="26"/>
                <w:rtl/>
                <w:lang w:eastAsia="en-US"/>
              </w:rPr>
              <w:t>التاريخ</w:t>
            </w:r>
          </w:p>
        </w:tc>
        <w:tc>
          <w:tcPr>
            <w:tcW w:w="992" w:type="dxa"/>
            <w:tcBorders>
              <w:top w:val="single" w:sz="12" w:space="0" w:color="auto"/>
              <w:bottom w:val="single" w:sz="12" w:space="0" w:color="auto"/>
            </w:tcBorders>
            <w:vAlign w:val="center"/>
          </w:tcPr>
          <w:p w:rsidR="00614E14" w:rsidRPr="00614E14" w:rsidRDefault="00614E14" w:rsidP="00460E44">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80" w:lineRule="exact"/>
              <w:jc w:val="center"/>
              <w:textAlignment w:val="baseline"/>
              <w:rPr>
                <w:rFonts w:eastAsia="SimSun"/>
                <w:bCs/>
                <w:sz w:val="20"/>
                <w:szCs w:val="26"/>
                <w:lang w:eastAsia="en-US"/>
              </w:rPr>
            </w:pPr>
            <w:r w:rsidRPr="00147386">
              <w:rPr>
                <w:rFonts w:eastAsia="SimSun" w:hint="cs"/>
                <w:bCs/>
                <w:sz w:val="20"/>
                <w:szCs w:val="26"/>
                <w:rtl/>
                <w:lang w:eastAsia="en-US"/>
              </w:rPr>
              <w:t>الحالة</w:t>
            </w:r>
          </w:p>
        </w:tc>
        <w:tc>
          <w:tcPr>
            <w:tcW w:w="5601" w:type="dxa"/>
            <w:tcBorders>
              <w:top w:val="single" w:sz="12" w:space="0" w:color="auto"/>
              <w:bottom w:val="single" w:sz="12" w:space="0" w:color="auto"/>
            </w:tcBorders>
            <w:vAlign w:val="center"/>
          </w:tcPr>
          <w:p w:rsidR="00614E14" w:rsidRPr="00614E14" w:rsidRDefault="00614E14" w:rsidP="00460E44">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80" w:lineRule="exact"/>
              <w:jc w:val="center"/>
              <w:textAlignment w:val="baseline"/>
              <w:rPr>
                <w:rFonts w:eastAsia="SimSun"/>
                <w:bCs/>
                <w:sz w:val="20"/>
                <w:szCs w:val="26"/>
                <w:lang w:eastAsia="en-US"/>
              </w:rPr>
            </w:pPr>
            <w:r w:rsidRPr="00147386">
              <w:rPr>
                <w:rFonts w:eastAsia="SimSun" w:hint="cs"/>
                <w:bCs/>
                <w:sz w:val="20"/>
                <w:szCs w:val="26"/>
                <w:rtl/>
                <w:lang w:eastAsia="en-US"/>
              </w:rPr>
              <w:t>العنوان</w:t>
            </w:r>
          </w:p>
        </w:tc>
      </w:tr>
      <w:tr w:rsidR="00614E14" w:rsidRPr="00614E14" w:rsidTr="00614E14">
        <w:trPr>
          <w:jc w:val="center"/>
        </w:trPr>
        <w:tc>
          <w:tcPr>
            <w:tcW w:w="1897" w:type="dxa"/>
            <w:tcBorders>
              <w:top w:val="single" w:sz="12" w:space="0" w:color="auto"/>
              <w:bottom w:val="single" w:sz="12" w:space="0" w:color="auto"/>
            </w:tcBorders>
          </w:tcPr>
          <w:p w:rsidR="00614E14" w:rsidRPr="00614E14" w:rsidRDefault="00F97F3F" w:rsidP="00460E4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center"/>
              <w:textAlignment w:val="baseline"/>
              <w:rPr>
                <w:rFonts w:eastAsia="SimSun"/>
                <w:sz w:val="20"/>
                <w:szCs w:val="26"/>
                <w:lang w:eastAsia="en-US"/>
              </w:rPr>
            </w:pPr>
            <w:r>
              <w:rPr>
                <w:rFonts w:eastAsia="SimSun" w:hint="cs"/>
                <w:sz w:val="20"/>
                <w:szCs w:val="26"/>
                <w:rtl/>
                <w:lang w:eastAsia="en-US"/>
              </w:rPr>
              <w:t>كتيب</w:t>
            </w:r>
          </w:p>
        </w:tc>
        <w:tc>
          <w:tcPr>
            <w:tcW w:w="1276" w:type="dxa"/>
            <w:tcBorders>
              <w:top w:val="single" w:sz="12" w:space="0" w:color="auto"/>
              <w:bottom w:val="single" w:sz="12" w:space="0" w:color="auto"/>
            </w:tcBorders>
          </w:tcPr>
          <w:p w:rsidR="00614E14" w:rsidRPr="00614E14" w:rsidRDefault="00614E14" w:rsidP="00460E4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center"/>
              <w:textAlignment w:val="baseline"/>
              <w:rPr>
                <w:rFonts w:eastAsia="SimSun"/>
                <w:sz w:val="20"/>
                <w:szCs w:val="26"/>
                <w:lang w:eastAsia="en-US"/>
              </w:rPr>
            </w:pPr>
            <w:bookmarkStart w:id="260" w:name="lt_pId867"/>
            <w:r w:rsidRPr="00614E14">
              <w:rPr>
                <w:rFonts w:eastAsia="SimSun" w:hint="cs"/>
                <w:sz w:val="20"/>
                <w:szCs w:val="26"/>
                <w:rtl/>
                <w:lang w:eastAsia="en-US"/>
              </w:rPr>
              <w:t xml:space="preserve">يناير </w:t>
            </w:r>
            <w:r w:rsidRPr="00614E14">
              <w:rPr>
                <w:rFonts w:eastAsia="SimSun"/>
                <w:sz w:val="20"/>
                <w:szCs w:val="26"/>
                <w:lang w:eastAsia="en-US"/>
              </w:rPr>
              <w:t>2016</w:t>
            </w:r>
            <w:bookmarkEnd w:id="260"/>
          </w:p>
        </w:tc>
        <w:tc>
          <w:tcPr>
            <w:tcW w:w="992" w:type="dxa"/>
            <w:tcBorders>
              <w:top w:val="single" w:sz="12" w:space="0" w:color="auto"/>
              <w:bottom w:val="single" w:sz="12" w:space="0" w:color="auto"/>
            </w:tcBorders>
          </w:tcPr>
          <w:p w:rsidR="00614E14" w:rsidRPr="00614E14" w:rsidRDefault="00614E14" w:rsidP="00460E4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center"/>
              <w:textAlignment w:val="baseline"/>
              <w:rPr>
                <w:rFonts w:eastAsia="SimSun"/>
                <w:sz w:val="20"/>
                <w:szCs w:val="26"/>
                <w:lang w:eastAsia="en-US"/>
              </w:rPr>
            </w:pPr>
            <w:r w:rsidRPr="00614E14">
              <w:rPr>
                <w:rFonts w:eastAsia="SimSun" w:hint="cs"/>
                <w:sz w:val="20"/>
                <w:szCs w:val="26"/>
                <w:rtl/>
                <w:lang w:eastAsia="en-US"/>
              </w:rPr>
              <w:t>سار</w:t>
            </w:r>
            <w:r w:rsidR="004A237E">
              <w:rPr>
                <w:rFonts w:eastAsia="SimSun" w:hint="cs"/>
                <w:sz w:val="20"/>
                <w:szCs w:val="26"/>
                <w:rtl/>
                <w:lang w:eastAsia="en-US"/>
              </w:rPr>
              <w:t>ٍ</w:t>
            </w:r>
          </w:p>
        </w:tc>
        <w:tc>
          <w:tcPr>
            <w:tcW w:w="5601" w:type="dxa"/>
            <w:tcBorders>
              <w:top w:val="single" w:sz="12" w:space="0" w:color="auto"/>
              <w:bottom w:val="single" w:sz="12" w:space="0" w:color="auto"/>
            </w:tcBorders>
          </w:tcPr>
          <w:p w:rsidR="00614E14" w:rsidRPr="00614E14" w:rsidRDefault="0044718F" w:rsidP="00460E4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left"/>
              <w:textAlignment w:val="baseline"/>
              <w:rPr>
                <w:rFonts w:eastAsia="SimSun"/>
                <w:b/>
                <w:color w:val="800000"/>
                <w:spacing w:val="-4"/>
                <w:sz w:val="20"/>
                <w:szCs w:val="26"/>
                <w:lang w:eastAsia="en-US"/>
              </w:rPr>
            </w:pPr>
            <w:hyperlink r:id="rId42" w:history="1">
              <w:r w:rsidR="00614E14" w:rsidRPr="00953A63">
                <w:rPr>
                  <w:rStyle w:val="Hyperlink"/>
                  <w:spacing w:val="-4"/>
                  <w:sz w:val="20"/>
                  <w:szCs w:val="26"/>
                  <w:rtl/>
                  <w:lang w:val="en-GB"/>
                </w:rPr>
                <w:t xml:space="preserve">تصميم مدن أذكى وأكثر استدامة: </w:t>
              </w:r>
              <w:r w:rsidR="004A237E" w:rsidRPr="00953A63">
                <w:rPr>
                  <w:rStyle w:val="Hyperlink"/>
                  <w:rFonts w:hint="cs"/>
                  <w:spacing w:val="-4"/>
                  <w:sz w:val="20"/>
                  <w:szCs w:val="26"/>
                  <w:rtl/>
                  <w:lang w:val="en-GB"/>
                </w:rPr>
                <w:t>السعي إلى تحقيق</w:t>
              </w:r>
              <w:r w:rsidR="00614E14" w:rsidRPr="00953A63">
                <w:rPr>
                  <w:rStyle w:val="Hyperlink"/>
                  <w:spacing w:val="-4"/>
                  <w:sz w:val="20"/>
                  <w:szCs w:val="26"/>
                  <w:rtl/>
                  <w:lang w:val="en-GB"/>
                </w:rPr>
                <w:t xml:space="preserve"> أهداف التنمية المستدامة</w:t>
              </w:r>
            </w:hyperlink>
          </w:p>
        </w:tc>
      </w:tr>
      <w:tr w:rsidR="00614E14" w:rsidRPr="00614E14" w:rsidTr="00614E14">
        <w:trPr>
          <w:jc w:val="center"/>
        </w:trPr>
        <w:tc>
          <w:tcPr>
            <w:tcW w:w="1897" w:type="dxa"/>
            <w:tcBorders>
              <w:top w:val="single" w:sz="12" w:space="0" w:color="auto"/>
            </w:tcBorders>
          </w:tcPr>
          <w:p w:rsidR="00614E14" w:rsidRPr="00614E14" w:rsidRDefault="00F97F3F" w:rsidP="00460E4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center"/>
              <w:textAlignment w:val="baseline"/>
              <w:rPr>
                <w:rFonts w:eastAsia="SimSun"/>
                <w:sz w:val="20"/>
                <w:szCs w:val="26"/>
                <w:lang w:eastAsia="en-US"/>
              </w:rPr>
            </w:pPr>
            <w:r>
              <w:rPr>
                <w:rFonts w:eastAsia="SimSun" w:hint="cs"/>
                <w:sz w:val="20"/>
                <w:szCs w:val="26"/>
                <w:rtl/>
                <w:lang w:eastAsia="en-US"/>
              </w:rPr>
              <w:t>كتيب</w:t>
            </w:r>
          </w:p>
        </w:tc>
        <w:tc>
          <w:tcPr>
            <w:tcW w:w="1276" w:type="dxa"/>
            <w:tcBorders>
              <w:top w:val="single" w:sz="12" w:space="0" w:color="auto"/>
            </w:tcBorders>
          </w:tcPr>
          <w:p w:rsidR="00614E14" w:rsidRPr="00614E14" w:rsidRDefault="00614E14" w:rsidP="00460E4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center"/>
              <w:textAlignment w:val="baseline"/>
              <w:rPr>
                <w:rFonts w:eastAsia="SimSun"/>
                <w:sz w:val="20"/>
                <w:szCs w:val="26"/>
                <w:lang w:eastAsia="en-US"/>
              </w:rPr>
            </w:pPr>
            <w:bookmarkStart w:id="261" w:name="lt_pId872"/>
            <w:r w:rsidRPr="00614E14">
              <w:rPr>
                <w:rFonts w:eastAsia="SimSun" w:hint="cs"/>
                <w:sz w:val="20"/>
                <w:szCs w:val="26"/>
                <w:rtl/>
                <w:lang w:eastAsia="en-US"/>
              </w:rPr>
              <w:t xml:space="preserve">يوليو </w:t>
            </w:r>
            <w:r w:rsidRPr="00614E14">
              <w:rPr>
                <w:rFonts w:eastAsia="SimSun"/>
                <w:sz w:val="20"/>
                <w:szCs w:val="26"/>
                <w:lang w:eastAsia="en-US"/>
              </w:rPr>
              <w:t>2016</w:t>
            </w:r>
            <w:bookmarkEnd w:id="261"/>
          </w:p>
        </w:tc>
        <w:tc>
          <w:tcPr>
            <w:tcW w:w="992" w:type="dxa"/>
            <w:tcBorders>
              <w:top w:val="single" w:sz="12" w:space="0" w:color="auto"/>
            </w:tcBorders>
          </w:tcPr>
          <w:p w:rsidR="00614E14" w:rsidRPr="00614E14" w:rsidRDefault="00614E14" w:rsidP="00460E4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center"/>
              <w:textAlignment w:val="baseline"/>
              <w:rPr>
                <w:rFonts w:eastAsia="SimSun"/>
                <w:sz w:val="20"/>
                <w:szCs w:val="26"/>
                <w:lang w:eastAsia="en-US"/>
              </w:rPr>
            </w:pPr>
            <w:r w:rsidRPr="00614E14">
              <w:rPr>
                <w:rFonts w:eastAsia="SimSun" w:hint="cs"/>
                <w:sz w:val="20"/>
                <w:szCs w:val="26"/>
                <w:rtl/>
                <w:lang w:eastAsia="en-US"/>
              </w:rPr>
              <w:t>سار</w:t>
            </w:r>
            <w:r w:rsidR="004A237E">
              <w:rPr>
                <w:rFonts w:eastAsia="SimSun" w:hint="cs"/>
                <w:sz w:val="20"/>
                <w:szCs w:val="26"/>
                <w:rtl/>
                <w:lang w:eastAsia="en-US"/>
              </w:rPr>
              <w:t>ٍ</w:t>
            </w:r>
          </w:p>
        </w:tc>
        <w:tc>
          <w:tcPr>
            <w:tcW w:w="5601" w:type="dxa"/>
            <w:tcBorders>
              <w:top w:val="single" w:sz="12" w:space="0" w:color="auto"/>
            </w:tcBorders>
          </w:tcPr>
          <w:p w:rsidR="0062087D" w:rsidRPr="00614E14" w:rsidRDefault="0044718F" w:rsidP="00460E4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left"/>
              <w:textAlignment w:val="baseline"/>
              <w:rPr>
                <w:rFonts w:eastAsia="SimSun"/>
                <w:b/>
                <w:color w:val="800000"/>
                <w:sz w:val="20"/>
                <w:szCs w:val="26"/>
                <w:lang w:eastAsia="en-US"/>
              </w:rPr>
            </w:pPr>
            <w:hyperlink r:id="rId43" w:history="1">
              <w:r w:rsidR="004A237E" w:rsidRPr="00953A63">
                <w:rPr>
                  <w:rStyle w:val="Hyperlink"/>
                  <w:rFonts w:hint="cs"/>
                  <w:sz w:val="20"/>
                  <w:szCs w:val="26"/>
                  <w:rtl/>
                  <w:lang w:val="en-GB"/>
                </w:rPr>
                <w:t>إطلاق العنان لإمكانات إنترنت الأشياء</w:t>
              </w:r>
            </w:hyperlink>
          </w:p>
        </w:tc>
      </w:tr>
    </w:tbl>
    <w:p w:rsidR="00F54876" w:rsidRPr="00F54876" w:rsidRDefault="00F54876" w:rsidP="00BE0DD2">
      <w:pPr>
        <w:pStyle w:val="AnnexNo"/>
        <w:pageBreakBefore/>
        <w:rPr>
          <w:rtl/>
          <w:lang w:val="en-GB" w:bidi="ar-EG"/>
        </w:rPr>
      </w:pPr>
      <w:bookmarkStart w:id="262" w:name="_Toc450299751"/>
      <w:bookmarkStart w:id="263" w:name="_Toc456852362"/>
      <w:bookmarkStart w:id="264" w:name="_Toc462132085"/>
      <w:r w:rsidRPr="00F54876">
        <w:rPr>
          <w:rFonts w:hint="cs"/>
          <w:rtl/>
          <w:lang w:val="en-GB"/>
        </w:rPr>
        <w:lastRenderedPageBreak/>
        <w:t xml:space="preserve">ال‍ملحـق </w:t>
      </w:r>
      <w:r w:rsidRPr="00F54876">
        <w:rPr>
          <w:lang w:bidi="ar-EG"/>
        </w:rPr>
        <w:t>2</w:t>
      </w:r>
      <w:bookmarkEnd w:id="262"/>
      <w:bookmarkEnd w:id="263"/>
      <w:bookmarkEnd w:id="264"/>
    </w:p>
    <w:p w:rsidR="00F54876" w:rsidRPr="00F54876" w:rsidRDefault="00F54876" w:rsidP="005D0C09">
      <w:pPr>
        <w:pStyle w:val="Annextitle"/>
        <w:rPr>
          <w:rtl/>
          <w:lang w:val="en-GB"/>
        </w:rPr>
      </w:pPr>
      <w:bookmarkStart w:id="265" w:name="_Toc450299752"/>
      <w:bookmarkStart w:id="266" w:name="_Toc456852363"/>
      <w:bookmarkStart w:id="267" w:name="_Toc462132086"/>
      <w:r w:rsidRPr="00F54876">
        <w:rPr>
          <w:rFonts w:hint="cs"/>
          <w:rtl/>
          <w:lang w:val="en-GB"/>
        </w:rPr>
        <w:t xml:space="preserve">التعديلات المقترحة في اختصاصات لجنة الدراسات </w:t>
      </w:r>
      <w:r w:rsidR="005D0C09">
        <w:rPr>
          <w:lang w:bidi="ar-EG"/>
        </w:rPr>
        <w:t>20</w:t>
      </w:r>
      <w:r w:rsidRPr="00F54876">
        <w:rPr>
          <w:rtl/>
          <w:lang w:val="en-GB"/>
        </w:rPr>
        <w:br/>
      </w:r>
      <w:r w:rsidRPr="00F54876">
        <w:rPr>
          <w:rFonts w:hint="cs"/>
          <w:rtl/>
          <w:lang w:val="en-GB"/>
        </w:rPr>
        <w:t>والأدوار التي تؤديها بصفتها لجنة الدراسات الرئيسية</w:t>
      </w:r>
      <w:r w:rsidRPr="00F54876">
        <w:rPr>
          <w:rtl/>
          <w:lang w:val="en-GB"/>
        </w:rPr>
        <w:br/>
      </w:r>
      <w:r w:rsidRPr="00F54876">
        <w:rPr>
          <w:rFonts w:hint="cs"/>
          <w:rtl/>
          <w:lang w:val="en-GB"/>
        </w:rPr>
        <w:t xml:space="preserve">(القرار </w:t>
      </w:r>
      <w:r w:rsidRPr="00F54876">
        <w:rPr>
          <w:lang w:bidi="ar-EG"/>
        </w:rPr>
        <w:t>2</w:t>
      </w:r>
      <w:r w:rsidRPr="00F54876">
        <w:rPr>
          <w:rFonts w:hint="cs"/>
          <w:rtl/>
          <w:lang w:val="en-GB"/>
        </w:rPr>
        <w:t xml:space="preserve"> للجمعية العالمية لتقييس الاتصالات)</w:t>
      </w:r>
      <w:bookmarkEnd w:id="265"/>
      <w:bookmarkEnd w:id="266"/>
      <w:bookmarkEnd w:id="267"/>
    </w:p>
    <w:p w:rsidR="00F54876" w:rsidRPr="00F54876" w:rsidRDefault="00F54876" w:rsidP="005D0C09">
      <w:pPr>
        <w:rPr>
          <w:rtl/>
          <w:lang w:val="en-GB" w:bidi="ar-EG"/>
        </w:rPr>
      </w:pPr>
      <w:r w:rsidRPr="00F54876">
        <w:rPr>
          <w:rFonts w:hint="cs"/>
          <w:rtl/>
          <w:lang w:val="en-GB"/>
        </w:rPr>
        <w:t xml:space="preserve">فيما يلي التغييرات المقترحة في اختصاصات لجنة الدراسات </w:t>
      </w:r>
      <w:r w:rsidR="005D0C09">
        <w:rPr>
          <w:lang w:bidi="ar-EG"/>
        </w:rPr>
        <w:t>20</w:t>
      </w:r>
      <w:r w:rsidRPr="00F54876">
        <w:rPr>
          <w:rFonts w:hint="cs"/>
          <w:rtl/>
          <w:lang w:val="en-GB" w:bidi="ar-EG"/>
        </w:rPr>
        <w:t xml:space="preserve"> والأدوار التي تؤديها بصفتها لجنة الدراسات الرئيسية، وقد</w:t>
      </w:r>
      <w:r w:rsidRPr="00F54876">
        <w:rPr>
          <w:rFonts w:hint="eastAsia"/>
          <w:rtl/>
          <w:lang w:val="en-GB" w:bidi="ar-EG"/>
        </w:rPr>
        <w:t> </w:t>
      </w:r>
      <w:r w:rsidRPr="00F54876">
        <w:rPr>
          <w:rFonts w:hint="cs"/>
          <w:rtl/>
          <w:lang w:val="en-GB" w:bidi="ar-EG"/>
        </w:rPr>
        <w:t xml:space="preserve">ووفق عليها في الاجتماع الأخير للجنة الدراسات </w:t>
      </w:r>
      <w:r w:rsidR="005D0C09">
        <w:rPr>
          <w:lang w:bidi="ar-EG"/>
        </w:rPr>
        <w:t>20</w:t>
      </w:r>
      <w:r w:rsidRPr="00F54876">
        <w:rPr>
          <w:rFonts w:hint="cs"/>
          <w:rtl/>
          <w:lang w:val="en-GB" w:bidi="ar-EG"/>
        </w:rPr>
        <w:t xml:space="preserve"> في فترة الدراسة هذه، وهي معروضة بحسب الأجزاء ذات الصلة في</w:t>
      </w:r>
      <w:r w:rsidRPr="00F54876">
        <w:rPr>
          <w:rFonts w:hint="eastAsia"/>
          <w:rtl/>
          <w:lang w:val="en-GB" w:bidi="ar-EG"/>
        </w:rPr>
        <w:t> </w:t>
      </w:r>
      <w:hyperlink r:id="rId44" w:history="1">
        <w:r w:rsidRPr="00F54876">
          <w:rPr>
            <w:rStyle w:val="Hyperlink"/>
            <w:rFonts w:hint="cs"/>
            <w:rtl/>
            <w:lang w:val="en-GB" w:bidi="ar-EG"/>
          </w:rPr>
          <w:t>القرار </w:t>
        </w:r>
        <w:r w:rsidRPr="00F54876">
          <w:rPr>
            <w:rStyle w:val="Hyperlink"/>
            <w:lang w:bidi="ar-EG"/>
          </w:rPr>
          <w:t>2</w:t>
        </w:r>
        <w:r w:rsidRPr="00F54876">
          <w:rPr>
            <w:rStyle w:val="Hyperlink"/>
            <w:rFonts w:hint="cs"/>
            <w:rtl/>
            <w:lang w:val="en-GB" w:bidi="ar-EG"/>
          </w:rPr>
          <w:t xml:space="preserve"> الصادر عن الجمعية العالمية لتقييس الاتصالات لعام </w:t>
        </w:r>
        <w:r w:rsidRPr="00F54876">
          <w:rPr>
            <w:rStyle w:val="Hyperlink"/>
            <w:lang w:bidi="ar-EG"/>
          </w:rPr>
          <w:t>2012</w:t>
        </w:r>
      </w:hyperlink>
      <w:r w:rsidRPr="00F54876">
        <w:rPr>
          <w:rFonts w:hint="cs"/>
          <w:rtl/>
          <w:lang w:val="en-GB" w:bidi="ar-EG"/>
        </w:rPr>
        <w:t>.</w:t>
      </w:r>
    </w:p>
    <w:p w:rsidR="003C7033" w:rsidRDefault="00F54876" w:rsidP="00F54876">
      <w:pPr>
        <w:pStyle w:val="Headingb"/>
        <w:rPr>
          <w:rFonts w:ascii="Times New Roman" w:hAnsi="Times New Roman"/>
          <w:b w:val="0"/>
          <w:bCs w:val="0"/>
          <w:rtl/>
          <w:lang w:val="en-GB"/>
        </w:rPr>
      </w:pPr>
      <w:r w:rsidRPr="00F54876">
        <w:rPr>
          <w:rFonts w:ascii="Times New Roman" w:hAnsi="Times New Roman" w:hint="cs"/>
          <w:b w:val="0"/>
          <w:bCs w:val="0"/>
          <w:rtl/>
          <w:lang w:val="en-GB"/>
        </w:rPr>
        <w:t xml:space="preserve">الجزء </w:t>
      </w:r>
      <w:r w:rsidRPr="00F54876">
        <w:rPr>
          <w:rFonts w:ascii="Times New Roman" w:hAnsi="Times New Roman"/>
          <w:b w:val="0"/>
          <w:bCs w:val="0"/>
          <w:lang w:bidi="ar-EG"/>
        </w:rPr>
        <w:t>1</w:t>
      </w:r>
      <w:r w:rsidRPr="00F54876">
        <w:rPr>
          <w:rFonts w:ascii="Times New Roman" w:hAnsi="Times New Roman" w:hint="cs"/>
          <w:b w:val="0"/>
          <w:bCs w:val="0"/>
          <w:rtl/>
          <w:lang w:val="en-GB"/>
        </w:rPr>
        <w:t xml:space="preserve"> - المجالات العامة للدراسة</w:t>
      </w:r>
    </w:p>
    <w:p w:rsidR="00A87D79" w:rsidRPr="00F31AA9" w:rsidRDefault="00A87D79" w:rsidP="00A87D79">
      <w:pPr>
        <w:pStyle w:val="Headingb0"/>
        <w:rPr>
          <w:rtl/>
          <w:lang w:val="fr-FR"/>
        </w:rPr>
      </w:pPr>
      <w:r>
        <w:rPr>
          <w:rFonts w:hint="cs"/>
          <w:rtl/>
        </w:rPr>
        <w:t xml:space="preserve">لجنة الدراسات </w:t>
      </w:r>
      <w:r>
        <w:t>20</w:t>
      </w:r>
      <w:r>
        <w:rPr>
          <w:rFonts w:hint="cs"/>
          <w:rtl/>
        </w:rPr>
        <w:t xml:space="preserve"> </w:t>
      </w:r>
      <w:r w:rsidRPr="006D3CBA">
        <w:rPr>
          <w:rFonts w:hint="cs"/>
          <w:rtl/>
        </w:rPr>
        <w:t>لقطاع تقييس الاتصالات</w:t>
      </w:r>
    </w:p>
    <w:p w:rsidR="00A87D79" w:rsidRPr="0087472A" w:rsidRDefault="00A87D79" w:rsidP="00A87D79">
      <w:pPr>
        <w:pStyle w:val="Headingb0"/>
        <w:spacing w:before="120"/>
        <w:rPr>
          <w:rtl/>
        </w:rPr>
      </w:pPr>
      <w:bookmarkStart w:id="268" w:name="_Toc348951379"/>
      <w:bookmarkStart w:id="269" w:name="_Toc348951887"/>
      <w:bookmarkStart w:id="270" w:name="_Toc349574047"/>
      <w:r>
        <w:rPr>
          <w:rtl/>
        </w:rPr>
        <w:t>إنترنت الأشياء وتطبيقاتها بما</w:t>
      </w:r>
      <w:r>
        <w:rPr>
          <w:rFonts w:hint="cs"/>
          <w:rtl/>
        </w:rPr>
        <w:t> </w:t>
      </w:r>
      <w:r>
        <w:rPr>
          <w:rtl/>
        </w:rPr>
        <w:t>في ذلك المدن والمجتمعات الذكية</w:t>
      </w:r>
      <w:r>
        <w:rPr>
          <w:rFonts w:hint="cs"/>
          <w:rtl/>
        </w:rPr>
        <w:t xml:space="preserve"> </w:t>
      </w:r>
      <w:r w:rsidRPr="00DE399E">
        <w:t>(SC&amp;C)</w:t>
      </w:r>
    </w:p>
    <w:p w:rsidR="00A87D79" w:rsidRDefault="00A87D79" w:rsidP="00A87D79">
      <w:pPr>
        <w:rPr>
          <w:rtl/>
        </w:rPr>
      </w:pPr>
      <w:r>
        <w:rPr>
          <w:rFonts w:hint="cs"/>
          <w:rtl/>
        </w:rPr>
        <w:t xml:space="preserve">تكون </w:t>
      </w:r>
      <w:r w:rsidRPr="00A52427">
        <w:rPr>
          <w:rFonts w:hint="cs"/>
          <w:rtl/>
        </w:rPr>
        <w:t xml:space="preserve">لجنة الدراسات </w:t>
      </w:r>
      <w:r w:rsidRPr="00A52427">
        <w:t>20</w:t>
      </w:r>
      <w:r w:rsidRPr="00A52427">
        <w:rPr>
          <w:rFonts w:hint="cs"/>
          <w:rtl/>
        </w:rPr>
        <w:t xml:space="preserve"> لقطاع تقييس الاتصالات مسؤولة عن الدراسات المتصلة بإنترنت الأشياء</w:t>
      </w:r>
      <w:r>
        <w:rPr>
          <w:rFonts w:hint="eastAsia"/>
          <w:rtl/>
        </w:rPr>
        <w:t> </w:t>
      </w:r>
      <w:r w:rsidRPr="00A52427">
        <w:t>(</w:t>
      </w:r>
      <w:proofErr w:type="spellStart"/>
      <w:r w:rsidRPr="00A52427">
        <w:t>IoT</w:t>
      </w:r>
      <w:proofErr w:type="spellEnd"/>
      <w:r w:rsidRPr="00A52427">
        <w:t>)</w:t>
      </w:r>
      <w:r w:rsidRPr="00A52427">
        <w:rPr>
          <w:rFonts w:hint="cs"/>
          <w:rtl/>
        </w:rPr>
        <w:t xml:space="preserve"> وتطبيقاتها مع </w:t>
      </w:r>
      <w:r>
        <w:rPr>
          <w:rFonts w:hint="cs"/>
          <w:rtl/>
        </w:rPr>
        <w:t>ال</w:t>
      </w:r>
      <w:r w:rsidRPr="00A52427">
        <w:rPr>
          <w:rFonts w:hint="cs"/>
          <w:rtl/>
        </w:rPr>
        <w:t xml:space="preserve">تركيز </w:t>
      </w:r>
      <w:r>
        <w:rPr>
          <w:rFonts w:hint="cs"/>
          <w:rtl/>
        </w:rPr>
        <w:t>مبدئياً</w:t>
      </w:r>
      <w:r w:rsidRPr="00A52427">
        <w:rPr>
          <w:rFonts w:hint="cs"/>
          <w:rtl/>
        </w:rPr>
        <w:t xml:space="preserve"> على المدن والمجتمعات الذكية </w:t>
      </w:r>
      <w:r w:rsidRPr="00A52427">
        <w:t>(SC&amp;C)</w:t>
      </w:r>
      <w:r w:rsidRPr="00A52427">
        <w:rPr>
          <w:rFonts w:hint="cs"/>
          <w:rtl/>
        </w:rPr>
        <w:t>.</w:t>
      </w:r>
    </w:p>
    <w:p w:rsidR="00A87D79" w:rsidRPr="00A87D79" w:rsidRDefault="00A87D79" w:rsidP="00A87D79">
      <w:pPr>
        <w:pStyle w:val="Headingb"/>
        <w:rPr>
          <w:rFonts w:ascii="Times New Roman" w:hAnsi="Times New Roman"/>
          <w:b w:val="0"/>
          <w:bCs w:val="0"/>
          <w:rtl/>
          <w:lang w:val="en-GB"/>
        </w:rPr>
      </w:pPr>
      <w:r w:rsidRPr="00A87D79">
        <w:rPr>
          <w:rFonts w:ascii="Times New Roman" w:hAnsi="Times New Roman" w:hint="cs"/>
          <w:b w:val="0"/>
          <w:bCs w:val="0"/>
          <w:rtl/>
          <w:lang w:val="en-GB"/>
        </w:rPr>
        <w:t xml:space="preserve">الجـزء </w:t>
      </w:r>
      <w:r w:rsidRPr="00A87D79">
        <w:rPr>
          <w:rFonts w:ascii="Times New Roman" w:hAnsi="Times New Roman"/>
          <w:b w:val="0"/>
          <w:bCs w:val="0"/>
          <w:lang w:val="en-GB"/>
        </w:rPr>
        <w:t>2</w:t>
      </w:r>
      <w:r w:rsidRPr="00A87D79">
        <w:rPr>
          <w:rFonts w:ascii="Times New Roman" w:hAnsi="Times New Roman" w:hint="cs"/>
          <w:b w:val="0"/>
          <w:bCs w:val="0"/>
          <w:rtl/>
          <w:lang w:val="en-GB"/>
        </w:rPr>
        <w:t xml:space="preserve"> </w:t>
      </w:r>
      <w:r w:rsidRPr="00A87D79">
        <w:rPr>
          <w:rFonts w:ascii="Times New Roman" w:hAnsi="Times New Roman"/>
          <w:b w:val="0"/>
          <w:bCs w:val="0"/>
          <w:lang w:val="en-GB"/>
        </w:rPr>
        <w:sym w:font="Symbol" w:char="F02D"/>
      </w:r>
      <w:r w:rsidRPr="00A87D79">
        <w:rPr>
          <w:rFonts w:ascii="Times New Roman" w:hAnsi="Times New Roman" w:hint="cs"/>
          <w:b w:val="0"/>
          <w:bCs w:val="0"/>
          <w:rtl/>
          <w:lang w:val="en-GB"/>
        </w:rPr>
        <w:t xml:space="preserve"> لجان الدراسات الرئيسية لقطاع تقييس الاتصالات في مجالات معينة للدراسة</w:t>
      </w:r>
      <w:bookmarkEnd w:id="268"/>
      <w:bookmarkEnd w:id="269"/>
      <w:bookmarkEnd w:id="270"/>
    </w:p>
    <w:p w:rsidR="00A87D79" w:rsidRDefault="00A87D79" w:rsidP="00D86EF9">
      <w:pPr>
        <w:tabs>
          <w:tab w:val="clear" w:pos="1361"/>
        </w:tabs>
        <w:spacing w:before="80"/>
        <w:ind w:left="1701" w:hanging="1701"/>
        <w:rPr>
          <w:lang w:bidi="ar-EG"/>
        </w:rPr>
      </w:pPr>
      <w:r>
        <w:rPr>
          <w:rFonts w:hint="cs"/>
          <w:rtl/>
          <w:lang w:bidi="ar-EG"/>
        </w:rPr>
        <w:t xml:space="preserve">لجنة الدراسات </w:t>
      </w:r>
      <w:r w:rsidR="00BE0DD2">
        <w:rPr>
          <w:lang w:bidi="ar-EG"/>
        </w:rPr>
        <w:t>20</w:t>
      </w:r>
      <w:r>
        <w:rPr>
          <w:rFonts w:hint="cs"/>
          <w:rtl/>
          <w:lang w:bidi="ar-EG"/>
        </w:rPr>
        <w:tab/>
        <w:t xml:space="preserve">لجنة الدراسات الرئيسية المعنية </w:t>
      </w:r>
      <w:r w:rsidR="00BE0DD2">
        <w:rPr>
          <w:rFonts w:hint="cs"/>
          <w:rtl/>
          <w:lang w:bidi="ar-EG"/>
        </w:rPr>
        <w:t xml:space="preserve">بإنترنت الأشياء </w:t>
      </w:r>
      <w:r w:rsidR="00BE0DD2">
        <w:rPr>
          <w:lang w:val="en-GB" w:bidi="ar-EG"/>
        </w:rPr>
        <w:t>(</w:t>
      </w:r>
      <w:proofErr w:type="spellStart"/>
      <w:r w:rsidR="00BE0DD2">
        <w:rPr>
          <w:lang w:val="en-GB" w:bidi="ar-EG"/>
        </w:rPr>
        <w:t>IoT</w:t>
      </w:r>
      <w:proofErr w:type="spellEnd"/>
      <w:r w:rsidR="00BE0DD2">
        <w:rPr>
          <w:lang w:val="en-GB" w:bidi="ar-EG"/>
        </w:rPr>
        <w:t>)</w:t>
      </w:r>
      <w:r w:rsidR="00BE0DD2">
        <w:rPr>
          <w:rFonts w:hint="cs"/>
          <w:rtl/>
          <w:lang w:val="en-GB" w:bidi="ar-EG"/>
        </w:rPr>
        <w:t xml:space="preserve"> وتطبيقاتها</w:t>
      </w:r>
      <w:r>
        <w:rPr>
          <w:rFonts w:hint="cs"/>
          <w:rtl/>
          <w:lang w:bidi="ar-EG"/>
        </w:rPr>
        <w:tab/>
      </w:r>
      <w:r>
        <w:rPr>
          <w:lang w:bidi="ar-EG"/>
        </w:rPr>
        <w:br/>
      </w:r>
      <w:r>
        <w:rPr>
          <w:rFonts w:hint="cs"/>
          <w:rtl/>
        </w:rPr>
        <w:t xml:space="preserve">لجنة الدراسات الرئيسية المعنية </w:t>
      </w:r>
      <w:r w:rsidR="00BE0DD2">
        <w:rPr>
          <w:rFonts w:hint="cs"/>
          <w:rtl/>
        </w:rPr>
        <w:t>بالمدن الذكية والمجتمعات</w:t>
      </w:r>
      <w:r w:rsidR="002A2A27">
        <w:rPr>
          <w:rFonts w:hint="cs"/>
          <w:rtl/>
        </w:rPr>
        <w:t xml:space="preserve"> </w:t>
      </w:r>
      <w:r w:rsidR="002A2A27">
        <w:t>(SC&amp;C)</w:t>
      </w:r>
    </w:p>
    <w:p w:rsidR="00C0583E" w:rsidRPr="00C0583E" w:rsidRDefault="00C0583E" w:rsidP="00656833">
      <w:pPr>
        <w:pStyle w:val="AnnexNo"/>
        <w:keepNext/>
        <w:keepLines/>
        <w:rPr>
          <w:lang w:bidi="ar-SA"/>
        </w:rPr>
      </w:pPr>
      <w:bookmarkStart w:id="271" w:name="_Toc462132087"/>
      <w:r w:rsidRPr="00C0583E">
        <w:rPr>
          <w:rFonts w:hint="cs"/>
          <w:rtl/>
          <w:lang w:val="en-GB"/>
        </w:rPr>
        <w:t xml:space="preserve">ال‍ملحـق </w:t>
      </w:r>
      <w:r w:rsidRPr="00C0583E">
        <w:rPr>
          <w:lang w:bidi="ar-SA"/>
        </w:rPr>
        <w:t>B</w:t>
      </w:r>
      <w:r w:rsidRPr="00C0583E">
        <w:rPr>
          <w:rtl/>
          <w:lang w:val="en-GB"/>
        </w:rPr>
        <w:br/>
      </w:r>
      <w:r w:rsidRPr="00C0583E">
        <w:rPr>
          <w:rFonts w:hint="cs"/>
          <w:rtl/>
          <w:lang w:val="en-GB"/>
        </w:rPr>
        <w:t xml:space="preserve">(بالقـرار </w:t>
      </w:r>
      <w:r w:rsidRPr="00C0583E">
        <w:rPr>
          <w:lang w:bidi="ar-SA"/>
        </w:rPr>
        <w:t>2</w:t>
      </w:r>
      <w:r w:rsidR="00192EC1">
        <w:rPr>
          <w:rFonts w:hint="cs"/>
          <w:rtl/>
          <w:lang w:bidi="ar-SA"/>
        </w:rPr>
        <w:t xml:space="preserve"> للجمعية العالمية لتقييس الاتصالات</w:t>
      </w:r>
      <w:r w:rsidRPr="00C0583E">
        <w:rPr>
          <w:rFonts w:hint="cs"/>
          <w:rtl/>
          <w:lang w:val="en-GB"/>
        </w:rPr>
        <w:t>)</w:t>
      </w:r>
      <w:bookmarkEnd w:id="271"/>
    </w:p>
    <w:p w:rsidR="00F54876" w:rsidRDefault="00C0583E" w:rsidP="00604C34">
      <w:pPr>
        <w:pStyle w:val="Annextitle"/>
        <w:spacing w:after="240"/>
        <w:rPr>
          <w:rtl/>
          <w:lang w:val="en-GB" w:bidi="ar-EG"/>
        </w:rPr>
      </w:pPr>
      <w:bookmarkStart w:id="272" w:name="_Toc462132088"/>
      <w:r w:rsidRPr="00C0583E">
        <w:rPr>
          <w:rFonts w:hint="cs"/>
          <w:rtl/>
          <w:lang w:val="en-GB"/>
        </w:rPr>
        <w:t>نقاط إرشادية إلى لجان الدراسات لقطاع تقييس الاتصالات</w:t>
      </w:r>
      <w:r w:rsidRPr="00C0583E">
        <w:rPr>
          <w:rtl/>
          <w:lang w:val="en-GB"/>
        </w:rPr>
        <w:br/>
      </w:r>
      <w:r w:rsidRPr="00C0583E">
        <w:rPr>
          <w:rFonts w:hint="cs"/>
          <w:rtl/>
          <w:lang w:val="en-GB"/>
        </w:rPr>
        <w:t xml:space="preserve">من أجل إعداد برنامج عمل لما بعد عام </w:t>
      </w:r>
      <w:r>
        <w:rPr>
          <w:lang w:val="en-GB"/>
        </w:rPr>
        <w:t>2016</w:t>
      </w:r>
      <w:bookmarkEnd w:id="272"/>
    </w:p>
    <w:p w:rsidR="00C0583E" w:rsidRDefault="00C0583E" w:rsidP="00C0583E">
      <w:pPr>
        <w:pStyle w:val="Headingb0"/>
        <w:rPr>
          <w:rFonts w:ascii="Times New Roman" w:hAnsi="Times New Roman" w:cs="Times New Roman"/>
          <w:rtl/>
        </w:rPr>
      </w:pPr>
      <w:r>
        <w:rPr>
          <w:rFonts w:hint="cs"/>
          <w:rtl/>
        </w:rPr>
        <w:t xml:space="preserve">لجنة الدراسات </w:t>
      </w:r>
      <w:r>
        <w:t>20</w:t>
      </w:r>
      <w:r>
        <w:rPr>
          <w:rFonts w:hint="cs"/>
          <w:rtl/>
        </w:rPr>
        <w:t xml:space="preserve"> </w:t>
      </w:r>
      <w:r w:rsidRPr="006D3CBA">
        <w:rPr>
          <w:rFonts w:hint="cs"/>
          <w:rtl/>
        </w:rPr>
        <w:t>لقطاع تقييس الاتصالات</w:t>
      </w:r>
    </w:p>
    <w:p w:rsidR="00C0583E" w:rsidRPr="00772E51" w:rsidRDefault="00C0583E" w:rsidP="00C0583E">
      <w:pPr>
        <w:rPr>
          <w:rtl/>
          <w:lang w:bidi="ar-EG"/>
        </w:rPr>
      </w:pPr>
      <w:r>
        <w:rPr>
          <w:rFonts w:hint="cs"/>
          <w:rtl/>
          <w:lang w:bidi="ar-SY"/>
        </w:rPr>
        <w:t xml:space="preserve">ستعمل لجنة الدراسات </w:t>
      </w:r>
      <w:r>
        <w:rPr>
          <w:lang w:bidi="ar-SY"/>
        </w:rPr>
        <w:t>20</w:t>
      </w:r>
      <w:r>
        <w:rPr>
          <w:rFonts w:hint="cs"/>
          <w:rtl/>
          <w:lang w:bidi="ar-EG"/>
        </w:rPr>
        <w:t xml:space="preserve"> لقطاع تقييس الاتصالات على البنود التالية:</w:t>
      </w:r>
    </w:p>
    <w:p w:rsidR="00C0583E" w:rsidRPr="006A0027" w:rsidRDefault="00C0583E" w:rsidP="00264FF6">
      <w:pPr>
        <w:pStyle w:val="enumlev1"/>
        <w:rPr>
          <w:spacing w:val="-6"/>
          <w:rtl/>
        </w:rPr>
      </w:pPr>
      <w:r w:rsidRPr="006A0027">
        <w:rPr>
          <w:rFonts w:hint="cs"/>
          <w:spacing w:val="-6"/>
          <w:rtl/>
        </w:rPr>
        <w:t>-</w:t>
      </w:r>
      <w:r w:rsidRPr="006A0027">
        <w:rPr>
          <w:spacing w:val="-6"/>
          <w:rtl/>
        </w:rPr>
        <w:tab/>
      </w:r>
      <w:r w:rsidRPr="006A0027">
        <w:rPr>
          <w:rFonts w:hint="cs"/>
          <w:spacing w:val="-6"/>
          <w:rtl/>
        </w:rPr>
        <w:t>الإطار العام وخرائط الطريق لتطوير إنترنت الأشياء</w:t>
      </w:r>
      <w:r w:rsidR="00656833" w:rsidRPr="006A0027">
        <w:rPr>
          <w:rFonts w:hint="cs"/>
          <w:spacing w:val="-6"/>
          <w:rtl/>
        </w:rPr>
        <w:t xml:space="preserve"> </w:t>
      </w:r>
      <w:r w:rsidR="00656833" w:rsidRPr="006A0027">
        <w:rPr>
          <w:spacing w:val="-6"/>
        </w:rPr>
        <w:t>(</w:t>
      </w:r>
      <w:proofErr w:type="spellStart"/>
      <w:r w:rsidR="00656833" w:rsidRPr="006A0027">
        <w:rPr>
          <w:spacing w:val="-6"/>
        </w:rPr>
        <w:t>IoT</w:t>
      </w:r>
      <w:proofErr w:type="spellEnd"/>
      <w:r w:rsidR="00656833" w:rsidRPr="006A0027">
        <w:rPr>
          <w:spacing w:val="-6"/>
        </w:rPr>
        <w:t>)</w:t>
      </w:r>
      <w:r w:rsidRPr="006A0027">
        <w:rPr>
          <w:rFonts w:hint="cs"/>
          <w:spacing w:val="-6"/>
          <w:rtl/>
        </w:rPr>
        <w:t xml:space="preserve"> على نحو منسق ومتسق، بما في ذلك الاتصالات من آلة إلى آلة وشبكات الاستشعار الشمولية والمدن </w:t>
      </w:r>
      <w:del w:id="273" w:author="Imad RIZ" w:date="2016-09-20T10:45:00Z">
        <w:r w:rsidRPr="006A0027" w:rsidDel="00264FF6">
          <w:rPr>
            <w:rFonts w:hint="cs"/>
            <w:spacing w:val="-6"/>
            <w:rtl/>
          </w:rPr>
          <w:delText xml:space="preserve">والمجتمعات </w:delText>
        </w:r>
      </w:del>
      <w:r w:rsidRPr="006A0027">
        <w:rPr>
          <w:rFonts w:hint="cs"/>
          <w:spacing w:val="-6"/>
          <w:rtl/>
        </w:rPr>
        <w:t>الذكية المستدامة، في إطار قطاع تقييس الاتصالات وبالتعاون الوثيق مع لجان الدراسات في قطاعي تنمية الاتصالات والاتصالات الراديوية والمنظمات الإقليمية والدولية المعنية بوضع المعايير ومنتديات الصناعة؛</w:t>
      </w:r>
    </w:p>
    <w:p w:rsidR="00C0583E" w:rsidRPr="00884409" w:rsidRDefault="00C0583E" w:rsidP="00C0583E">
      <w:pPr>
        <w:pStyle w:val="enumlev1"/>
        <w:rPr>
          <w:noProof/>
          <w:rtl/>
        </w:rPr>
      </w:pPr>
      <w:r w:rsidRPr="00884409">
        <w:rPr>
          <w:rFonts w:hint="cs"/>
          <w:noProof/>
          <w:rtl/>
        </w:rPr>
        <w:t>-</w:t>
      </w:r>
      <w:r w:rsidRPr="00884409">
        <w:rPr>
          <w:noProof/>
          <w:rtl/>
        </w:rPr>
        <w:tab/>
      </w:r>
      <w:r w:rsidRPr="00884409">
        <w:rPr>
          <w:rFonts w:hint="cs"/>
          <w:noProof/>
          <w:rtl/>
        </w:rPr>
        <w:t>متطلبات وقدرات إنترنت الأشياء وتطبيقاتها بما في ذلك المدن والمجتمعات الذكية؛</w:t>
      </w:r>
    </w:p>
    <w:p w:rsidR="00C0583E" w:rsidRPr="00884409" w:rsidRDefault="00C0583E" w:rsidP="00C0583E">
      <w:pPr>
        <w:pStyle w:val="enumlev1"/>
        <w:rPr>
          <w:noProof/>
          <w:rtl/>
        </w:rPr>
      </w:pPr>
      <w:r w:rsidRPr="00884409">
        <w:rPr>
          <w:rFonts w:hint="cs"/>
          <w:noProof/>
          <w:rtl/>
        </w:rPr>
        <w:t>-</w:t>
      </w:r>
      <w:r w:rsidRPr="00884409">
        <w:rPr>
          <w:noProof/>
          <w:rtl/>
        </w:rPr>
        <w:tab/>
      </w:r>
      <w:r w:rsidRPr="00884409">
        <w:rPr>
          <w:rFonts w:hint="cs"/>
          <w:noProof/>
          <w:rtl/>
        </w:rPr>
        <w:t>تعاريف ومصطلحات تتعلق بإنترنت الأشياء؛</w:t>
      </w:r>
    </w:p>
    <w:p w:rsidR="00C0583E" w:rsidRPr="00884409" w:rsidRDefault="00C0583E" w:rsidP="00C0583E">
      <w:pPr>
        <w:pStyle w:val="enumlev1"/>
        <w:rPr>
          <w:noProof/>
          <w:rtl/>
        </w:rPr>
      </w:pPr>
      <w:r w:rsidRPr="00884409">
        <w:rPr>
          <w:rFonts w:hint="cs"/>
          <w:noProof/>
          <w:rtl/>
        </w:rPr>
        <w:t>-</w:t>
      </w:r>
      <w:r w:rsidRPr="00884409">
        <w:rPr>
          <w:noProof/>
          <w:rtl/>
        </w:rPr>
        <w:tab/>
      </w:r>
      <w:r w:rsidRPr="00884409">
        <w:rPr>
          <w:rFonts w:hint="cs"/>
          <w:noProof/>
          <w:rtl/>
        </w:rPr>
        <w:t xml:space="preserve">البنية التحتية لإنترنت الأشياء/خدمات إنترنت الأشياء المتاحة في المدن الذكية المستدامة/الإطار والمتطلبات المتعلقة </w:t>
      </w:r>
      <w:r>
        <w:rPr>
          <w:rFonts w:hint="cs"/>
          <w:noProof/>
          <w:rtl/>
        </w:rPr>
        <w:t>بمعمارية إنترنت</w:t>
      </w:r>
      <w:r w:rsidRPr="00884409">
        <w:rPr>
          <w:rFonts w:hint="cs"/>
          <w:noProof/>
          <w:rtl/>
        </w:rPr>
        <w:t xml:space="preserve"> الأشياء من أجل تطبيقات المدن والمجتمعات الذكية؛</w:t>
      </w:r>
    </w:p>
    <w:p w:rsidR="00C0583E" w:rsidRPr="00884409" w:rsidRDefault="00C0583E" w:rsidP="00C0583E">
      <w:pPr>
        <w:pStyle w:val="enumlev1"/>
        <w:rPr>
          <w:noProof/>
          <w:rtl/>
        </w:rPr>
      </w:pPr>
      <w:r w:rsidRPr="00884409">
        <w:rPr>
          <w:rFonts w:hint="cs"/>
          <w:noProof/>
          <w:rtl/>
        </w:rPr>
        <w:lastRenderedPageBreak/>
        <w:t>-</w:t>
      </w:r>
      <w:r w:rsidRPr="00884409">
        <w:rPr>
          <w:noProof/>
          <w:rtl/>
        </w:rPr>
        <w:tab/>
      </w:r>
      <w:r w:rsidRPr="00884409">
        <w:rPr>
          <w:rFonts w:hint="cs"/>
          <w:noProof/>
          <w:rtl/>
        </w:rPr>
        <w:t xml:space="preserve">كفاءة تحليل الخدمة </w:t>
      </w:r>
      <w:r>
        <w:rPr>
          <w:rFonts w:hint="cs"/>
          <w:noProof/>
          <w:rtl/>
        </w:rPr>
        <w:t>واستخدام البنية</w:t>
      </w:r>
      <w:r w:rsidRPr="00884409">
        <w:rPr>
          <w:rFonts w:hint="cs"/>
          <w:noProof/>
          <w:rtl/>
        </w:rPr>
        <w:t xml:space="preserve"> التحتية </w:t>
      </w:r>
      <w:r>
        <w:rPr>
          <w:rFonts w:hint="cs"/>
          <w:noProof/>
          <w:rtl/>
        </w:rPr>
        <w:t>لإنترنت</w:t>
      </w:r>
      <w:r w:rsidRPr="00884409">
        <w:rPr>
          <w:rFonts w:hint="cs"/>
          <w:noProof/>
          <w:rtl/>
        </w:rPr>
        <w:t xml:space="preserve"> الأشياء في المدن والمجتمعات الذكية </w:t>
      </w:r>
      <w:r>
        <w:rPr>
          <w:rFonts w:hint="cs"/>
          <w:noProof/>
          <w:rtl/>
        </w:rPr>
        <w:t>من أجل تقييم</w:t>
      </w:r>
      <w:r w:rsidRPr="00884409">
        <w:rPr>
          <w:rFonts w:hint="cs"/>
          <w:noProof/>
          <w:rtl/>
        </w:rPr>
        <w:t xml:space="preserve"> كيفية تأثير استعمال إنترنت الأشياء على </w:t>
      </w:r>
      <w:r>
        <w:rPr>
          <w:rFonts w:hint="cs"/>
          <w:noProof/>
          <w:rtl/>
        </w:rPr>
        <w:t>"</w:t>
      </w:r>
      <w:r w:rsidRPr="00884409">
        <w:rPr>
          <w:rFonts w:hint="cs"/>
          <w:noProof/>
          <w:rtl/>
        </w:rPr>
        <w:t>ذكاء</w:t>
      </w:r>
      <w:r>
        <w:rPr>
          <w:rFonts w:hint="cs"/>
          <w:noProof/>
          <w:rtl/>
        </w:rPr>
        <w:t>"</w:t>
      </w:r>
      <w:r w:rsidRPr="00884409">
        <w:rPr>
          <w:rFonts w:hint="cs"/>
          <w:noProof/>
          <w:rtl/>
        </w:rPr>
        <w:t xml:space="preserve"> المدن؛</w:t>
      </w:r>
    </w:p>
    <w:p w:rsidR="00C0583E" w:rsidRPr="00884409" w:rsidRDefault="00C0583E" w:rsidP="00C0583E">
      <w:pPr>
        <w:pStyle w:val="enumlev1"/>
        <w:rPr>
          <w:noProof/>
          <w:rtl/>
        </w:rPr>
      </w:pPr>
      <w:r w:rsidRPr="00884409">
        <w:rPr>
          <w:rFonts w:hint="cs"/>
          <w:noProof/>
          <w:rtl/>
        </w:rPr>
        <w:t>-</w:t>
      </w:r>
      <w:r w:rsidRPr="00884409">
        <w:rPr>
          <w:noProof/>
          <w:rtl/>
        </w:rPr>
        <w:tab/>
      </w:r>
      <w:r w:rsidRPr="00884409">
        <w:rPr>
          <w:rFonts w:hint="cs"/>
          <w:noProof/>
          <w:rtl/>
        </w:rPr>
        <w:t xml:space="preserve">المبادئ التوجيهية والمنهجيات وأفضل الممارسات المتصلة بالمعايير </w:t>
      </w:r>
      <w:r>
        <w:rPr>
          <w:rFonts w:hint="cs"/>
          <w:noProof/>
          <w:rtl/>
        </w:rPr>
        <w:t>الرامية إلى مساعدة</w:t>
      </w:r>
      <w:r w:rsidRPr="00884409">
        <w:rPr>
          <w:rFonts w:hint="cs"/>
          <w:noProof/>
          <w:rtl/>
        </w:rPr>
        <w:t xml:space="preserve"> المدن (بما في ذلك المناطق الريفية والقرى) على تقديم الخدمات باستعمال إنترنت الأشياء، بهدف </w:t>
      </w:r>
      <w:r>
        <w:rPr>
          <w:rFonts w:hint="cs"/>
          <w:noProof/>
          <w:rtl/>
        </w:rPr>
        <w:t>مبدئي</w:t>
      </w:r>
      <w:r w:rsidRPr="00884409">
        <w:rPr>
          <w:rFonts w:hint="cs"/>
          <w:noProof/>
          <w:rtl/>
        </w:rPr>
        <w:t xml:space="preserve"> يتمثل في معالجة التحديات التي تواجهها المدن؛</w:t>
      </w:r>
    </w:p>
    <w:p w:rsidR="00C0583E" w:rsidRPr="00884409" w:rsidRDefault="00C0583E" w:rsidP="00C0583E">
      <w:pPr>
        <w:pStyle w:val="enumlev1"/>
        <w:rPr>
          <w:noProof/>
          <w:rtl/>
        </w:rPr>
      </w:pPr>
      <w:r w:rsidRPr="00884409">
        <w:rPr>
          <w:rFonts w:hint="cs"/>
          <w:noProof/>
          <w:rtl/>
        </w:rPr>
        <w:t>-</w:t>
      </w:r>
      <w:r w:rsidRPr="00884409">
        <w:rPr>
          <w:noProof/>
          <w:rtl/>
        </w:rPr>
        <w:tab/>
      </w:r>
      <w:r>
        <w:rPr>
          <w:rFonts w:hint="cs"/>
          <w:noProof/>
          <w:rtl/>
        </w:rPr>
        <w:t>ال</w:t>
      </w:r>
      <w:r w:rsidRPr="00884409">
        <w:rPr>
          <w:rFonts w:hint="cs"/>
          <w:noProof/>
          <w:rtl/>
        </w:rPr>
        <w:t>معمارية من طرف إلى طرف لإنترنت الأشياء؛</w:t>
      </w:r>
    </w:p>
    <w:p w:rsidR="00C0583E" w:rsidRPr="00884409" w:rsidRDefault="00C0583E" w:rsidP="00C0583E">
      <w:pPr>
        <w:pStyle w:val="enumlev1"/>
        <w:rPr>
          <w:noProof/>
          <w:rtl/>
        </w:rPr>
      </w:pPr>
      <w:r w:rsidRPr="00884409">
        <w:rPr>
          <w:rFonts w:hint="cs"/>
          <w:noProof/>
          <w:rtl/>
        </w:rPr>
        <w:t>-</w:t>
      </w:r>
      <w:r w:rsidRPr="00884409">
        <w:rPr>
          <w:noProof/>
          <w:rtl/>
        </w:rPr>
        <w:tab/>
      </w:r>
      <w:r w:rsidRPr="00884409">
        <w:rPr>
          <w:rFonts w:hint="cs"/>
          <w:noProof/>
          <w:rtl/>
        </w:rPr>
        <w:t>مجموعات البيانات التي ستمكّن من التشغيل البيني فيما</w:t>
      </w:r>
      <w:r>
        <w:rPr>
          <w:rFonts w:hint="eastAsia"/>
          <w:noProof/>
          <w:rtl/>
        </w:rPr>
        <w:t> </w:t>
      </w:r>
      <w:r w:rsidRPr="00884409">
        <w:rPr>
          <w:rFonts w:hint="cs"/>
          <w:noProof/>
          <w:rtl/>
        </w:rPr>
        <w:t>يتعلق ب</w:t>
      </w:r>
      <w:r>
        <w:rPr>
          <w:rFonts w:hint="cs"/>
          <w:noProof/>
          <w:rtl/>
        </w:rPr>
        <w:t>البيانات لمختلف</w:t>
      </w:r>
      <w:r w:rsidRPr="00884409">
        <w:rPr>
          <w:rFonts w:hint="cs"/>
          <w:noProof/>
          <w:rtl/>
        </w:rPr>
        <w:t xml:space="preserve"> القطاعات الرأسية، بما في ذلك المدن الذكية</w:t>
      </w:r>
      <w:r>
        <w:rPr>
          <w:rFonts w:hint="cs"/>
          <w:noProof/>
          <w:rtl/>
        </w:rPr>
        <w:t xml:space="preserve"> والزراعة الإلكترونية وغير ذلك؛</w:t>
      </w:r>
    </w:p>
    <w:p w:rsidR="00C0583E" w:rsidRPr="00884409" w:rsidRDefault="00C0583E" w:rsidP="00C0583E">
      <w:pPr>
        <w:pStyle w:val="enumlev1"/>
        <w:rPr>
          <w:noProof/>
          <w:rtl/>
        </w:rPr>
      </w:pPr>
      <w:r w:rsidRPr="00884409">
        <w:rPr>
          <w:rFonts w:hint="cs"/>
          <w:noProof/>
          <w:rtl/>
        </w:rPr>
        <w:t>-</w:t>
      </w:r>
      <w:r w:rsidRPr="00884409">
        <w:rPr>
          <w:noProof/>
          <w:rtl/>
        </w:rPr>
        <w:tab/>
      </w:r>
      <w:r w:rsidRPr="00884409">
        <w:rPr>
          <w:rFonts w:hint="cs"/>
          <w:noProof/>
          <w:rtl/>
        </w:rPr>
        <w:t>بروتوكولات الطبقة العليا والبرمجيات الوسيطة لأنظمة إنترنت الأشياء وتطبيقاتها، بما في ذلك المدن والمجتمعات الذكية؛</w:t>
      </w:r>
    </w:p>
    <w:p w:rsidR="00C0583E" w:rsidRPr="00884409" w:rsidRDefault="00C0583E" w:rsidP="00C0583E">
      <w:pPr>
        <w:pStyle w:val="enumlev1"/>
        <w:rPr>
          <w:noProof/>
          <w:rtl/>
        </w:rPr>
      </w:pPr>
      <w:r w:rsidRPr="00884409">
        <w:rPr>
          <w:rFonts w:hint="cs"/>
          <w:noProof/>
          <w:rtl/>
        </w:rPr>
        <w:t>-</w:t>
      </w:r>
      <w:r w:rsidRPr="00884409">
        <w:rPr>
          <w:noProof/>
          <w:rtl/>
        </w:rPr>
        <w:tab/>
      </w:r>
      <w:r w:rsidRPr="00884409">
        <w:rPr>
          <w:rFonts w:hint="cs"/>
          <w:noProof/>
          <w:rtl/>
        </w:rPr>
        <w:t xml:space="preserve">البرمجيات الوسيطة للتشغيل البيني </w:t>
      </w:r>
      <w:r>
        <w:rPr>
          <w:rFonts w:hint="cs"/>
          <w:noProof/>
          <w:rtl/>
        </w:rPr>
        <w:t>ل</w:t>
      </w:r>
      <w:r w:rsidRPr="00884409">
        <w:rPr>
          <w:rFonts w:hint="cs"/>
          <w:noProof/>
          <w:rtl/>
        </w:rPr>
        <w:t>تطبيقات إنترنت الأشياء من أجل القطاعات الرأسية المختلفة لإنترنت الأشياء؛</w:t>
      </w:r>
    </w:p>
    <w:p w:rsidR="00C0583E" w:rsidRPr="00E42442" w:rsidRDefault="00C0583E" w:rsidP="00C0583E">
      <w:pPr>
        <w:pStyle w:val="enumlev1"/>
        <w:rPr>
          <w:noProof/>
          <w:spacing w:val="-2"/>
          <w:rtl/>
        </w:rPr>
      </w:pPr>
      <w:r w:rsidRPr="00E42442">
        <w:rPr>
          <w:rFonts w:hint="cs"/>
          <w:noProof/>
          <w:spacing w:val="-2"/>
          <w:rtl/>
        </w:rPr>
        <w:t>-</w:t>
      </w:r>
      <w:r w:rsidRPr="00E42442">
        <w:rPr>
          <w:noProof/>
          <w:spacing w:val="-2"/>
          <w:rtl/>
        </w:rPr>
        <w:tab/>
      </w:r>
      <w:r w:rsidRPr="00E42442">
        <w:rPr>
          <w:rFonts w:hint="cs"/>
          <w:noProof/>
          <w:spacing w:val="-2"/>
          <w:rtl/>
        </w:rPr>
        <w:t xml:space="preserve">جودة الخدمة </w:t>
      </w:r>
      <w:r w:rsidRPr="00E42442">
        <w:rPr>
          <w:noProof/>
          <w:spacing w:val="-2"/>
        </w:rPr>
        <w:t>(QoS)</w:t>
      </w:r>
      <w:r w:rsidRPr="00E42442">
        <w:rPr>
          <w:rFonts w:hint="cs"/>
          <w:noProof/>
          <w:spacing w:val="-2"/>
          <w:rtl/>
        </w:rPr>
        <w:t xml:space="preserve"> والأداء من طرف إلى طرف فيما يتعلق بإنترنت الأشياء وتطبيقاتها بما في ذلك المدن والمجتمعات</w:t>
      </w:r>
      <w:r w:rsidRPr="00E42442">
        <w:rPr>
          <w:rFonts w:hint="eastAsia"/>
          <w:noProof/>
          <w:spacing w:val="-2"/>
          <w:rtl/>
        </w:rPr>
        <w:t> </w:t>
      </w:r>
      <w:r w:rsidRPr="00E42442">
        <w:rPr>
          <w:rFonts w:hint="cs"/>
          <w:noProof/>
          <w:spacing w:val="-2"/>
          <w:rtl/>
        </w:rPr>
        <w:t>الذكية؛</w:t>
      </w:r>
    </w:p>
    <w:p w:rsidR="00C0583E" w:rsidRPr="00884409" w:rsidRDefault="00C0583E" w:rsidP="00C0583E">
      <w:pPr>
        <w:pStyle w:val="enumlev1"/>
        <w:rPr>
          <w:noProof/>
          <w:rtl/>
        </w:rPr>
      </w:pPr>
      <w:r w:rsidRPr="00884409">
        <w:rPr>
          <w:rFonts w:hint="cs"/>
          <w:noProof/>
          <w:rtl/>
        </w:rPr>
        <w:t>-</w:t>
      </w:r>
      <w:r w:rsidRPr="00884409">
        <w:rPr>
          <w:noProof/>
          <w:rtl/>
        </w:rPr>
        <w:tab/>
      </w:r>
      <w:r w:rsidRPr="00884409">
        <w:rPr>
          <w:rFonts w:hint="cs"/>
          <w:noProof/>
          <w:rtl/>
        </w:rPr>
        <w:t>أمن أنظمة إنترنت الأشياء وخدماتها وتطبيقاتها؛</w:t>
      </w:r>
    </w:p>
    <w:p w:rsidR="00C0583E" w:rsidRDefault="00C0583E" w:rsidP="00C0583E">
      <w:pPr>
        <w:pStyle w:val="enumlev1"/>
        <w:rPr>
          <w:noProof/>
          <w:rtl/>
        </w:rPr>
      </w:pPr>
      <w:r w:rsidRPr="00884409">
        <w:rPr>
          <w:rFonts w:hint="cs"/>
          <w:noProof/>
          <w:rtl/>
        </w:rPr>
        <w:t>-</w:t>
      </w:r>
      <w:r w:rsidRPr="00884409">
        <w:rPr>
          <w:noProof/>
          <w:rtl/>
        </w:rPr>
        <w:tab/>
      </w:r>
      <w:r w:rsidRPr="00884409">
        <w:rPr>
          <w:rFonts w:hint="cs"/>
          <w:noProof/>
          <w:rtl/>
        </w:rPr>
        <w:t>تحديث قاعدة بيانات معايير إنترنت الأشياء الحالية والمخططة</w:t>
      </w:r>
      <w:r>
        <w:rPr>
          <w:rFonts w:hint="cs"/>
          <w:noProof/>
          <w:rtl/>
        </w:rPr>
        <w:t xml:space="preserve"> لها</w:t>
      </w:r>
      <w:r w:rsidRPr="00884409">
        <w:rPr>
          <w:rFonts w:hint="cs"/>
          <w:noProof/>
          <w:rtl/>
        </w:rPr>
        <w:t>؛</w:t>
      </w:r>
    </w:p>
    <w:p w:rsidR="00190840" w:rsidRPr="006417B6" w:rsidDel="006417B6" w:rsidRDefault="00190840">
      <w:pPr>
        <w:rPr>
          <w:del w:id="274" w:author="Imad RIZ" w:date="2016-09-20T10:48:00Z"/>
          <w:noProof/>
          <w:spacing w:val="4"/>
          <w:rtl/>
          <w:lang w:val="en-GB" w:bidi="ar-EG"/>
        </w:rPr>
        <w:pPrChange w:id="275" w:author="Imad RIZ" w:date="2016-09-20T10:46:00Z">
          <w:pPr>
            <w:pStyle w:val="enumlev1"/>
          </w:pPr>
        </w:pPrChange>
      </w:pPr>
      <w:del w:id="276" w:author="Imad RIZ" w:date="2016-09-20T10:48:00Z">
        <w:r w:rsidRPr="006417B6" w:rsidDel="006417B6">
          <w:rPr>
            <w:rFonts w:hint="cs"/>
            <w:noProof/>
            <w:spacing w:val="4"/>
            <w:rtl/>
          </w:rPr>
          <w:delText xml:space="preserve">وإضافةً إلى ذلك، ستبحث إدارة لجنة الدراسات </w:delText>
        </w:r>
        <w:r w:rsidRPr="006417B6" w:rsidDel="006417B6">
          <w:rPr>
            <w:noProof/>
            <w:spacing w:val="4"/>
            <w:lang w:val="en-GB"/>
          </w:rPr>
          <w:delText>20</w:delText>
        </w:r>
        <w:r w:rsidRPr="006417B6" w:rsidDel="006417B6">
          <w:rPr>
            <w:rFonts w:hint="cs"/>
            <w:noProof/>
            <w:spacing w:val="4"/>
            <w:rtl/>
            <w:lang w:val="en-GB" w:bidi="ar-EG"/>
          </w:rPr>
          <w:delText xml:space="preserve"> لقطاع تقييس الاتصالات بالتنسيق مع مدير مكتب تقييس الاتصالات والفريق الاستشاري لتقييس الاتصالات حسب الحاجة، الوسائل التي تضمن كفاءة إدارة اجتماعاتها وتشجيع مشاركة الأطراف الفاعلة الخارجية، بما في ذلك المنظمات الأخرى المعنية بوضع المعايير والمنتديات والاتحادات (مثل شراكة الاتصالات من آلة إلى آلة </w:delText>
        </w:r>
        <w:r w:rsidRPr="006417B6" w:rsidDel="006417B6">
          <w:rPr>
            <w:noProof/>
            <w:spacing w:val="4"/>
            <w:lang w:val="en-GB" w:bidi="ar-EG"/>
          </w:rPr>
          <w:delText>(oneM2M)</w:delText>
        </w:r>
        <w:r w:rsidRPr="006417B6" w:rsidDel="006417B6">
          <w:rPr>
            <w:rFonts w:hint="cs"/>
            <w:noProof/>
            <w:spacing w:val="4"/>
            <w:rtl/>
            <w:lang w:val="en-GB" w:bidi="ar-EG"/>
          </w:rPr>
          <w:delText xml:space="preserve"> ومعهد مهندسي الكهرباء والإلكترونيات </w:delText>
        </w:r>
        <w:r w:rsidRPr="006417B6" w:rsidDel="006417B6">
          <w:rPr>
            <w:noProof/>
            <w:spacing w:val="4"/>
            <w:lang w:val="en-GB" w:bidi="ar-EG"/>
          </w:rPr>
          <w:delText>(IEEE)</w:delText>
        </w:r>
        <w:r w:rsidRPr="006417B6" w:rsidDel="006417B6">
          <w:rPr>
            <w:rFonts w:hint="cs"/>
            <w:noProof/>
            <w:spacing w:val="4"/>
            <w:rtl/>
            <w:lang w:val="en-GB" w:bidi="ar-EG"/>
          </w:rPr>
          <w:delText xml:space="preserve"> والمنظمة الدولية للتوحيد القياسي </w:delText>
        </w:r>
        <w:r w:rsidRPr="006417B6" w:rsidDel="006417B6">
          <w:rPr>
            <w:noProof/>
            <w:spacing w:val="4"/>
            <w:lang w:val="en-GB" w:bidi="ar-EG"/>
          </w:rPr>
          <w:delText>(ISO)</w:delText>
        </w:r>
        <w:r w:rsidRPr="006417B6" w:rsidDel="006417B6">
          <w:rPr>
            <w:rFonts w:hint="cs"/>
            <w:noProof/>
            <w:spacing w:val="4"/>
            <w:rtl/>
            <w:lang w:val="en-GB" w:bidi="ar-EG"/>
          </w:rPr>
          <w:delText xml:space="preserve"> واللجنة الكهرتقنية الدولية </w:delText>
        </w:r>
        <w:r w:rsidRPr="006417B6" w:rsidDel="006417B6">
          <w:rPr>
            <w:noProof/>
            <w:spacing w:val="4"/>
            <w:lang w:val="en-GB" w:bidi="ar-EG"/>
          </w:rPr>
          <w:delText>(IEC)</w:delText>
        </w:r>
        <w:r w:rsidRPr="006417B6" w:rsidDel="006417B6">
          <w:rPr>
            <w:rFonts w:hint="cs"/>
            <w:noProof/>
            <w:spacing w:val="4"/>
            <w:rtl/>
            <w:lang w:val="en-GB" w:bidi="ar-EG"/>
          </w:rPr>
          <w:delText xml:space="preserve"> واللجنة التقنية المشتركة الأولى وغيرها...) وكذلك الشركات الصغيرة والمتوسطة والشركات المبتدئة التي تعمل بنشاط في مجال إنترنت الأشياء.</w:delText>
        </w:r>
      </w:del>
    </w:p>
    <w:p w:rsidR="007A313B" w:rsidRPr="007A313B" w:rsidRDefault="007A313B" w:rsidP="00656833">
      <w:pPr>
        <w:pStyle w:val="AnnexNo"/>
        <w:keepNext/>
        <w:keepLines/>
        <w:rPr>
          <w:rtl/>
          <w:lang w:val="en-GB"/>
        </w:rPr>
      </w:pPr>
      <w:bookmarkStart w:id="277" w:name="_Toc462132089"/>
      <w:r w:rsidRPr="007A313B">
        <w:rPr>
          <w:rFonts w:hint="cs"/>
          <w:rtl/>
          <w:lang w:val="en-GB"/>
        </w:rPr>
        <w:t>ال‍ملحـق</w:t>
      </w:r>
      <w:r w:rsidRPr="007A313B">
        <w:rPr>
          <w:rFonts w:hint="cs"/>
          <w:b/>
          <w:bCs/>
          <w:rtl/>
          <w:lang w:val="en-GB"/>
        </w:rPr>
        <w:t xml:space="preserve"> </w:t>
      </w:r>
      <w:r w:rsidRPr="007A313B">
        <w:t>C</w:t>
      </w:r>
      <w:r w:rsidRPr="007A313B">
        <w:rPr>
          <w:rFonts w:hint="cs"/>
          <w:b/>
          <w:bCs/>
          <w:rtl/>
          <w:lang w:val="en-GB"/>
        </w:rPr>
        <w:br/>
      </w:r>
      <w:r w:rsidRPr="007A313B">
        <w:rPr>
          <w:rFonts w:hint="cs"/>
          <w:rtl/>
          <w:lang w:val="en-GB"/>
        </w:rPr>
        <w:t xml:space="preserve">(بالقـرار </w:t>
      </w:r>
      <w:r w:rsidRPr="007A313B">
        <w:t>2</w:t>
      </w:r>
      <w:r w:rsidR="00192EC1">
        <w:rPr>
          <w:rFonts w:hint="cs"/>
          <w:rtl/>
        </w:rPr>
        <w:t xml:space="preserve"> للجمعية العالمية لتقييس الاتصالات</w:t>
      </w:r>
      <w:r w:rsidRPr="007A313B">
        <w:rPr>
          <w:rFonts w:hint="cs"/>
          <w:rtl/>
          <w:lang w:val="en-GB"/>
        </w:rPr>
        <w:t>)</w:t>
      </w:r>
      <w:bookmarkEnd w:id="277"/>
    </w:p>
    <w:p w:rsidR="00C0583E" w:rsidRDefault="007A313B" w:rsidP="007A313B">
      <w:pPr>
        <w:pStyle w:val="Annextitle"/>
        <w:rPr>
          <w:rtl/>
          <w:lang w:val="en-GB"/>
        </w:rPr>
      </w:pPr>
      <w:bookmarkStart w:id="278" w:name="_Toc462132090"/>
      <w:r w:rsidRPr="007A313B">
        <w:rPr>
          <w:rFonts w:hint="cs"/>
          <w:rtl/>
          <w:lang w:val="en-GB"/>
        </w:rPr>
        <w:t>قائمة التوصيات المندرجة تحت مسؤولية كل من لجان الدراسات</w:t>
      </w:r>
      <w:r w:rsidRPr="007A313B">
        <w:rPr>
          <w:rtl/>
          <w:lang w:val="en-GB"/>
        </w:rPr>
        <w:br/>
      </w:r>
      <w:r w:rsidRPr="007A313B">
        <w:rPr>
          <w:rFonts w:hint="cs"/>
          <w:rtl/>
          <w:lang w:val="en-GB"/>
        </w:rPr>
        <w:t>لقطاع تقييس الاتصالات والفريق الاستشاري لتقييس الاتصالات</w:t>
      </w:r>
      <w:r w:rsidRPr="007A313B">
        <w:rPr>
          <w:rtl/>
          <w:lang w:val="en-GB"/>
        </w:rPr>
        <w:br/>
      </w:r>
      <w:r w:rsidRPr="007A313B">
        <w:rPr>
          <w:rFonts w:hint="cs"/>
          <w:rtl/>
          <w:lang w:val="en-GB"/>
        </w:rPr>
        <w:t xml:space="preserve">في فترة الدراسة </w:t>
      </w:r>
      <w:r>
        <w:rPr>
          <w:lang w:val="en-GB"/>
        </w:rPr>
        <w:t>2020-2017</w:t>
      </w:r>
      <w:bookmarkEnd w:id="278"/>
    </w:p>
    <w:p w:rsidR="00922AAA" w:rsidRPr="00A7190A" w:rsidRDefault="00922AAA" w:rsidP="00922AAA">
      <w:pPr>
        <w:pStyle w:val="Headingb0"/>
        <w:keepLines/>
        <w:rPr>
          <w:rFonts w:ascii="Times New Roman" w:hAnsi="Times New Roman" w:cs="Times New Roman"/>
          <w:rtl/>
        </w:rPr>
      </w:pPr>
      <w:r>
        <w:rPr>
          <w:rFonts w:hint="cs"/>
          <w:rtl/>
        </w:rPr>
        <w:t xml:space="preserve">لجنة </w:t>
      </w:r>
      <w:r w:rsidRPr="00E8589B">
        <w:rPr>
          <w:rFonts w:hint="cs"/>
          <w:sz w:val="22"/>
          <w:szCs w:val="30"/>
          <w:rtl/>
        </w:rPr>
        <w:t>الدراسات</w:t>
      </w:r>
      <w:r>
        <w:rPr>
          <w:rFonts w:hint="eastAsia"/>
          <w:rtl/>
        </w:rPr>
        <w:t> </w:t>
      </w:r>
      <w:r>
        <w:t>20</w:t>
      </w:r>
      <w:r>
        <w:rPr>
          <w:rFonts w:ascii="Times New Roman" w:hAnsi="Times New Roman" w:cs="Times New Roman" w:hint="cs"/>
          <w:bCs w:val="0"/>
          <w:rtl/>
        </w:rPr>
        <w:t xml:space="preserve"> </w:t>
      </w:r>
      <w:r>
        <w:rPr>
          <w:rFonts w:hint="cs"/>
          <w:rtl/>
        </w:rPr>
        <w:t>لقطاع تقييس الاتصالات</w:t>
      </w:r>
    </w:p>
    <w:p w:rsidR="00922AAA" w:rsidRDefault="00922AAA" w:rsidP="00C577C6">
      <w:pPr>
        <w:keepNext/>
        <w:keepLines/>
        <w:spacing w:before="60"/>
        <w:rPr>
          <w:rtl/>
        </w:rPr>
      </w:pPr>
      <w:r>
        <w:t>ITU</w:t>
      </w:r>
      <w:r>
        <w:noBreakHyphen/>
        <w:t>T F.744</w:t>
      </w:r>
      <w:r>
        <w:rPr>
          <w:rFonts w:hint="cs"/>
          <w:rtl/>
        </w:rPr>
        <w:t xml:space="preserve"> و</w:t>
      </w:r>
      <w:r>
        <w:t>ITU</w:t>
      </w:r>
      <w:r>
        <w:noBreakHyphen/>
        <w:t>T F.747.1</w:t>
      </w:r>
      <w:r>
        <w:rPr>
          <w:rFonts w:hint="cs"/>
          <w:rtl/>
        </w:rPr>
        <w:t xml:space="preserve"> - </w:t>
      </w:r>
      <w:r>
        <w:t>ITU</w:t>
      </w:r>
      <w:r>
        <w:noBreakHyphen/>
        <w:t>T F.747.8</w:t>
      </w:r>
      <w:r>
        <w:rPr>
          <w:rFonts w:hint="cs"/>
          <w:rtl/>
        </w:rPr>
        <w:t xml:space="preserve"> و</w:t>
      </w:r>
      <w:r>
        <w:t>ITU</w:t>
      </w:r>
      <w:r>
        <w:noBreakHyphen/>
        <w:t>T F.748.0</w:t>
      </w:r>
      <w:r w:rsidR="00C577C6">
        <w:rPr>
          <w:rFonts w:hint="cs"/>
          <w:rtl/>
        </w:rPr>
        <w:t xml:space="preserve"> و</w:t>
      </w:r>
      <w:r>
        <w:t>ITU-T F.748.5</w:t>
      </w:r>
      <w:r>
        <w:rPr>
          <w:rFonts w:hint="cs"/>
          <w:rtl/>
        </w:rPr>
        <w:t xml:space="preserve"> و</w:t>
      </w:r>
      <w:r>
        <w:t>ITU-T F.771</w:t>
      </w:r>
      <w:r>
        <w:rPr>
          <w:rFonts w:hint="cs"/>
          <w:rtl/>
        </w:rPr>
        <w:t xml:space="preserve"> </w:t>
      </w:r>
    </w:p>
    <w:p w:rsidR="00922AAA" w:rsidRDefault="00922AAA" w:rsidP="00922AAA">
      <w:pPr>
        <w:keepNext/>
        <w:keepLines/>
        <w:spacing w:before="60"/>
        <w:rPr>
          <w:rtl/>
        </w:rPr>
      </w:pPr>
      <w:r>
        <w:t>ITU</w:t>
      </w:r>
      <w:r>
        <w:noBreakHyphen/>
        <w:t>T H.621</w:t>
      </w:r>
      <w:r>
        <w:rPr>
          <w:rFonts w:hint="cs"/>
          <w:rtl/>
        </w:rPr>
        <w:t xml:space="preserve"> و</w:t>
      </w:r>
      <w:r>
        <w:t>ITU</w:t>
      </w:r>
      <w:r>
        <w:noBreakHyphen/>
        <w:t>T H.623</w:t>
      </w:r>
      <w:r>
        <w:rPr>
          <w:rFonts w:hint="cs"/>
          <w:rtl/>
        </w:rPr>
        <w:t xml:space="preserve"> و</w:t>
      </w:r>
      <w:r>
        <w:t>ITU</w:t>
      </w:r>
      <w:r>
        <w:noBreakHyphen/>
        <w:t>T H.641</w:t>
      </w:r>
      <w:r>
        <w:rPr>
          <w:rFonts w:hint="cs"/>
          <w:rtl/>
        </w:rPr>
        <w:t xml:space="preserve"> و</w:t>
      </w:r>
      <w:r>
        <w:t>ITU</w:t>
      </w:r>
      <w:r>
        <w:noBreakHyphen/>
        <w:t>T H.642.1</w:t>
      </w:r>
      <w:r>
        <w:rPr>
          <w:rFonts w:hint="cs"/>
          <w:rtl/>
        </w:rPr>
        <w:t xml:space="preserve"> و</w:t>
      </w:r>
      <w:r>
        <w:t>ITU</w:t>
      </w:r>
      <w:r>
        <w:noBreakHyphen/>
        <w:t>T H.642.2</w:t>
      </w:r>
      <w:r>
        <w:rPr>
          <w:rFonts w:hint="cs"/>
          <w:rtl/>
        </w:rPr>
        <w:t xml:space="preserve"> و</w:t>
      </w:r>
      <w:r>
        <w:t>ITU</w:t>
      </w:r>
      <w:r>
        <w:noBreakHyphen/>
        <w:t>T H.642.3</w:t>
      </w:r>
    </w:p>
    <w:p w:rsidR="00922AAA" w:rsidRDefault="00922AAA" w:rsidP="00922AAA">
      <w:pPr>
        <w:keepNext/>
        <w:keepLines/>
        <w:spacing w:before="60"/>
        <w:rPr>
          <w:rtl/>
        </w:rPr>
      </w:pPr>
      <w:r>
        <w:t>ITU</w:t>
      </w:r>
      <w:r>
        <w:noBreakHyphen/>
        <w:t>T Q.3052</w:t>
      </w:r>
      <w:r w:rsidR="00011736">
        <w:rPr>
          <w:rFonts w:hint="cs"/>
          <w:rtl/>
        </w:rPr>
        <w:t> </w:t>
      </w:r>
    </w:p>
    <w:p w:rsidR="007A313B" w:rsidRPr="00605CE5" w:rsidRDefault="00922AAA" w:rsidP="00E4640F">
      <w:pPr>
        <w:keepNext/>
        <w:rPr>
          <w:spacing w:val="2"/>
          <w:rtl/>
        </w:rPr>
      </w:pPr>
      <w:r w:rsidRPr="00605CE5">
        <w:rPr>
          <w:rFonts w:hint="cs"/>
          <w:spacing w:val="2"/>
          <w:rtl/>
        </w:rPr>
        <w:t xml:space="preserve">السلسلة </w:t>
      </w:r>
      <w:r w:rsidRPr="00605CE5">
        <w:rPr>
          <w:spacing w:val="2"/>
        </w:rPr>
        <w:t>ITU</w:t>
      </w:r>
      <w:r w:rsidRPr="00605CE5">
        <w:rPr>
          <w:spacing w:val="2"/>
        </w:rPr>
        <w:noBreakHyphen/>
        <w:t>T Y.4000</w:t>
      </w:r>
      <w:r w:rsidRPr="00605CE5">
        <w:rPr>
          <w:rFonts w:hint="cs"/>
          <w:spacing w:val="2"/>
          <w:rtl/>
        </w:rPr>
        <w:t xml:space="preserve"> و</w:t>
      </w:r>
      <w:r w:rsidRPr="00605CE5">
        <w:rPr>
          <w:spacing w:val="2"/>
        </w:rPr>
        <w:t>ITU-T Y.2016</w:t>
      </w:r>
      <w:r w:rsidRPr="00605CE5">
        <w:rPr>
          <w:rFonts w:hint="cs"/>
          <w:spacing w:val="2"/>
          <w:rtl/>
        </w:rPr>
        <w:t xml:space="preserve"> و</w:t>
      </w:r>
      <w:r w:rsidRPr="00605CE5">
        <w:rPr>
          <w:spacing w:val="2"/>
        </w:rPr>
        <w:t>ITU-T Y.2026</w:t>
      </w:r>
      <w:r w:rsidRPr="00605CE5">
        <w:rPr>
          <w:rFonts w:hint="cs"/>
          <w:spacing w:val="2"/>
          <w:rtl/>
        </w:rPr>
        <w:t xml:space="preserve"> و</w:t>
      </w:r>
      <w:r w:rsidRPr="00605CE5">
        <w:rPr>
          <w:spacing w:val="2"/>
        </w:rPr>
        <w:t xml:space="preserve">ITU-T Y.2070 </w:t>
      </w:r>
      <w:r w:rsidR="00161D26">
        <w:rPr>
          <w:spacing w:val="2"/>
        </w:rPr>
        <w:noBreakHyphen/>
      </w:r>
      <w:r w:rsidRPr="00605CE5">
        <w:rPr>
          <w:spacing w:val="2"/>
        </w:rPr>
        <w:t xml:space="preserve"> ITU-T Y.2060</w:t>
      </w:r>
      <w:r w:rsidR="00FF61AA" w:rsidRPr="00605CE5">
        <w:rPr>
          <w:rFonts w:hint="cs"/>
          <w:spacing w:val="2"/>
          <w:rtl/>
        </w:rPr>
        <w:t xml:space="preserve"> </w:t>
      </w:r>
      <w:r w:rsidR="00192EC1" w:rsidRPr="00605CE5">
        <w:rPr>
          <w:rFonts w:hint="cs"/>
          <w:spacing w:val="2"/>
          <w:rtl/>
        </w:rPr>
        <w:t>و</w:t>
      </w:r>
      <w:r w:rsidR="00192EC1" w:rsidRPr="00605CE5">
        <w:rPr>
          <w:spacing w:val="2"/>
          <w:lang w:val="en-GB"/>
        </w:rPr>
        <w:t>ITU</w:t>
      </w:r>
      <w:r w:rsidR="00192EC1" w:rsidRPr="00605CE5">
        <w:rPr>
          <w:spacing w:val="2"/>
          <w:lang w:val="en-GB"/>
        </w:rPr>
        <w:noBreakHyphen/>
        <w:t>T Y.2074</w:t>
      </w:r>
      <w:r w:rsidR="00192EC1" w:rsidRPr="00605CE5">
        <w:rPr>
          <w:rFonts w:hint="cs"/>
          <w:spacing w:val="2"/>
          <w:rtl/>
        </w:rPr>
        <w:t xml:space="preserve"> </w:t>
      </w:r>
      <w:r w:rsidRPr="00605CE5">
        <w:rPr>
          <w:rFonts w:hint="cs"/>
          <w:spacing w:val="2"/>
          <w:rtl/>
        </w:rPr>
        <w:t>و</w:t>
      </w:r>
      <w:r w:rsidRPr="00605CE5">
        <w:rPr>
          <w:spacing w:val="2"/>
        </w:rPr>
        <w:t>ITU</w:t>
      </w:r>
      <w:r w:rsidR="00FF61AA" w:rsidRPr="00605CE5">
        <w:rPr>
          <w:spacing w:val="2"/>
        </w:rPr>
        <w:noBreakHyphen/>
      </w:r>
      <w:r w:rsidRPr="00605CE5">
        <w:rPr>
          <w:spacing w:val="2"/>
        </w:rPr>
        <w:t>T</w:t>
      </w:r>
      <w:r w:rsidR="00FF61AA" w:rsidRPr="00605CE5">
        <w:rPr>
          <w:spacing w:val="2"/>
        </w:rPr>
        <w:t> </w:t>
      </w:r>
      <w:r w:rsidRPr="00605CE5">
        <w:rPr>
          <w:spacing w:val="2"/>
        </w:rPr>
        <w:t>Y.2078</w:t>
      </w:r>
      <w:r w:rsidR="00FF61AA" w:rsidRPr="00605CE5">
        <w:rPr>
          <w:rFonts w:hint="cs"/>
          <w:spacing w:val="2"/>
          <w:rtl/>
        </w:rPr>
        <w:t xml:space="preserve"> </w:t>
      </w:r>
      <w:r w:rsidRPr="00605CE5">
        <w:rPr>
          <w:rFonts w:hint="cs"/>
          <w:spacing w:val="2"/>
          <w:rtl/>
        </w:rPr>
        <w:t>و</w:t>
      </w:r>
      <w:r w:rsidRPr="00605CE5">
        <w:rPr>
          <w:spacing w:val="2"/>
        </w:rPr>
        <w:t>ITU-T Y.2213</w:t>
      </w:r>
      <w:r w:rsidRPr="00605CE5">
        <w:rPr>
          <w:rFonts w:hint="cs"/>
          <w:spacing w:val="2"/>
          <w:rtl/>
        </w:rPr>
        <w:t xml:space="preserve"> و</w:t>
      </w:r>
      <w:r w:rsidRPr="00605CE5">
        <w:rPr>
          <w:spacing w:val="2"/>
        </w:rPr>
        <w:t>ITU-T Y.2221</w:t>
      </w:r>
      <w:r w:rsidRPr="00605CE5">
        <w:rPr>
          <w:rFonts w:hint="cs"/>
          <w:spacing w:val="2"/>
          <w:rtl/>
        </w:rPr>
        <w:t xml:space="preserve"> و</w:t>
      </w:r>
      <w:r w:rsidRPr="00605CE5">
        <w:rPr>
          <w:spacing w:val="2"/>
        </w:rPr>
        <w:t>ITU-T Y.2238</w:t>
      </w:r>
      <w:r w:rsidRPr="00605CE5">
        <w:rPr>
          <w:rFonts w:hint="cs"/>
          <w:spacing w:val="2"/>
          <w:rtl/>
        </w:rPr>
        <w:t xml:space="preserve"> و</w:t>
      </w:r>
      <w:r w:rsidRPr="00605CE5">
        <w:rPr>
          <w:spacing w:val="2"/>
        </w:rPr>
        <w:t>ITU-T Y.2281</w:t>
      </w:r>
      <w:r w:rsidRPr="00605CE5">
        <w:rPr>
          <w:rFonts w:hint="cs"/>
          <w:spacing w:val="2"/>
          <w:rtl/>
        </w:rPr>
        <w:t xml:space="preserve"> و</w:t>
      </w:r>
      <w:r w:rsidRPr="00605CE5">
        <w:rPr>
          <w:spacing w:val="2"/>
        </w:rPr>
        <w:t>ITU-T Y.2291</w:t>
      </w:r>
    </w:p>
    <w:p w:rsidR="009F03EA" w:rsidRPr="009F03EA" w:rsidRDefault="009F03EA">
      <w:pPr>
        <w:pStyle w:val="Note"/>
        <w:rPr>
          <w:ins w:id="279" w:author="Alnatoor, Ehsan" w:date="2016-10-14T14:28:00Z"/>
          <w:rtl/>
          <w:lang w:val="en-GB" w:bidi="ar-EG"/>
          <w:rPrChange w:id="280" w:author="Alnatoor, Ehsan" w:date="2016-10-14T14:28:00Z">
            <w:rPr>
              <w:ins w:id="281" w:author="Alnatoor, Ehsan" w:date="2016-10-14T14:28:00Z"/>
              <w:spacing w:val="-4"/>
              <w:rtl/>
            </w:rPr>
          </w:rPrChange>
        </w:rPr>
        <w:pPrChange w:id="282" w:author="Imad RIZ" w:date="2016-09-20T10:49:00Z">
          <w:pPr/>
        </w:pPrChange>
      </w:pPr>
      <w:ins w:id="283" w:author="Alnatoor, Ehsan" w:date="2016-10-14T14:28:00Z">
        <w:r w:rsidRPr="00922AAA">
          <w:rPr>
            <w:rFonts w:hint="cs"/>
            <w:b/>
            <w:bCs/>
            <w:rtl/>
          </w:rPr>
          <w:t>ملاحظة</w:t>
        </w:r>
        <w:r>
          <w:rPr>
            <w:rFonts w:hint="cs"/>
            <w:rtl/>
          </w:rPr>
          <w:t xml:space="preserve"> - للتوصيات المحولة من لجان دراسات أخرى أرقام مزدوجة في سلسلة التوصيات </w:t>
        </w:r>
        <w:r>
          <w:rPr>
            <w:lang w:val="en-GB"/>
          </w:rPr>
          <w:t>Y.4000</w:t>
        </w:r>
        <w:r>
          <w:rPr>
            <w:rFonts w:hint="cs"/>
            <w:rtl/>
            <w:lang w:val="en-GB" w:bidi="ar-EG"/>
          </w:rPr>
          <w:t>.</w:t>
        </w:r>
      </w:ins>
    </w:p>
    <w:p w:rsidR="00754247" w:rsidRDefault="00754247" w:rsidP="00754247">
      <w:pPr>
        <w:pStyle w:val="Reasons"/>
        <w:rPr>
          <w:rtl/>
          <w:lang w:val="en-GB"/>
        </w:rPr>
      </w:pPr>
    </w:p>
    <w:p w:rsidR="00922AAA" w:rsidRPr="00F54876" w:rsidRDefault="00922AAA" w:rsidP="00424F90">
      <w:pPr>
        <w:spacing w:before="0"/>
        <w:jc w:val="center"/>
        <w:rPr>
          <w:rtl/>
          <w:lang w:val="en-GB"/>
        </w:rPr>
      </w:pPr>
      <w:r>
        <w:rPr>
          <w:rtl/>
          <w:lang w:val="en-GB"/>
        </w:rPr>
        <w:t>___________</w:t>
      </w:r>
    </w:p>
    <w:sectPr w:rsidR="00922AAA" w:rsidRPr="00F54876" w:rsidSect="00E07379">
      <w:headerReference w:type="default" r:id="rId45"/>
      <w:footerReference w:type="default" r:id="rId46"/>
      <w:footerReference w:type="first" r:id="rId4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3EA" w:rsidRDefault="009F03EA" w:rsidP="00E07379">
      <w:pPr>
        <w:spacing w:before="0" w:line="240" w:lineRule="auto"/>
      </w:pPr>
      <w:r>
        <w:separator/>
      </w:r>
    </w:p>
  </w:endnote>
  <w:endnote w:type="continuationSeparator" w:id="0">
    <w:p w:rsidR="009F03EA" w:rsidRDefault="009F03E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Bold">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3EA" w:rsidRPr="004405A4" w:rsidRDefault="009F03E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rPr>
        <w:rFonts w:cs="Times New Roman"/>
        <w:sz w:val="16"/>
        <w:szCs w:val="16"/>
        <w:lang w:val="fr-CH"/>
      </w:rPr>
    </w:pPr>
    <w:r w:rsidRPr="00E07379">
      <w:rPr>
        <w:rFonts w:cs="Times New Roman"/>
        <w:sz w:val="16"/>
        <w:szCs w:val="16"/>
      </w:rPr>
      <w:fldChar w:fldCharType="begin"/>
    </w:r>
    <w:r w:rsidRPr="004405A4">
      <w:rPr>
        <w:rFonts w:cs="Times New Roman"/>
        <w:sz w:val="16"/>
        <w:szCs w:val="16"/>
        <w:lang w:val="fr-CH"/>
      </w:rPr>
      <w:instrText xml:space="preserve"> FILENAME \p \* MERGEFORMAT </w:instrText>
    </w:r>
    <w:r w:rsidRPr="00E07379">
      <w:rPr>
        <w:rFonts w:cs="Times New Roman"/>
        <w:sz w:val="16"/>
        <w:szCs w:val="16"/>
      </w:rPr>
      <w:fldChar w:fldCharType="separate"/>
    </w:r>
    <w:r w:rsidR="0044718F">
      <w:rPr>
        <w:rFonts w:cs="Times New Roman"/>
        <w:noProof/>
        <w:sz w:val="16"/>
        <w:szCs w:val="16"/>
        <w:lang w:val="fr-CH"/>
      </w:rPr>
      <w:t>P:\ARA\ITU-T\CONF-T\WTSA16\000\021REV1A.docx</w:t>
    </w:r>
    <w:r w:rsidRPr="00E07379">
      <w:rPr>
        <w:rFonts w:cs="Times New Roman"/>
        <w:sz w:val="16"/>
        <w:szCs w:val="16"/>
      </w:rPr>
      <w:fldChar w:fldCharType="end"/>
    </w:r>
    <w:r w:rsidRPr="004405A4">
      <w:rPr>
        <w:rFonts w:cs="Times New Roman"/>
        <w:sz w:val="16"/>
        <w:szCs w:val="16"/>
        <w:lang w:val="fr-CH"/>
      </w:rPr>
      <w:t xml:space="preserve">   (</w:t>
    </w:r>
    <w:r>
      <w:rPr>
        <w:rFonts w:cs="Times New Roman"/>
        <w:sz w:val="16"/>
        <w:szCs w:val="16"/>
        <w:lang w:val="fr-CH"/>
      </w:rPr>
      <w:t>406507</w:t>
    </w:r>
    <w:r w:rsidRPr="004405A4">
      <w:rPr>
        <w:rFonts w:cs="Times New Roman"/>
        <w:sz w:val="16"/>
        <w:szCs w:val="16"/>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94"/>
      <w:gridCol w:w="3912"/>
    </w:tblGrid>
    <w:tr w:rsidR="009F03EA" w:rsidRPr="0083769E" w:rsidTr="00616014">
      <w:trPr>
        <w:cantSplit/>
        <w:trHeight w:val="204"/>
        <w:jc w:val="center"/>
      </w:trPr>
      <w:tc>
        <w:tcPr>
          <w:tcW w:w="1617" w:type="dxa"/>
        </w:tcPr>
        <w:p w:rsidR="009F03EA" w:rsidRPr="00C118D2" w:rsidRDefault="009F03EA" w:rsidP="00F61860">
          <w:pPr>
            <w:pStyle w:val="tablefooter"/>
            <w:spacing w:before="60" w:after="60"/>
            <w:rPr>
              <w:b/>
              <w:bCs/>
            </w:rPr>
          </w:pPr>
          <w:r w:rsidRPr="00C118D2">
            <w:rPr>
              <w:rFonts w:hint="cs"/>
              <w:b/>
              <w:bCs/>
              <w:rtl/>
            </w:rPr>
            <w:t>للاتصال:</w:t>
          </w:r>
        </w:p>
      </w:tc>
      <w:tc>
        <w:tcPr>
          <w:tcW w:w="4394" w:type="dxa"/>
        </w:tcPr>
        <w:p w:rsidR="009F03EA" w:rsidRDefault="009F03EA" w:rsidP="00F61860">
          <w:pPr>
            <w:pStyle w:val="tablefooter"/>
            <w:spacing w:before="60" w:after="60"/>
            <w:rPr>
              <w:rtl/>
              <w:lang w:val="en-US"/>
            </w:rPr>
          </w:pPr>
          <w:r>
            <w:rPr>
              <w:rFonts w:hint="cs"/>
              <w:rtl/>
              <w:lang w:val="en-US"/>
            </w:rPr>
            <w:t>ناصر صالح المرزوقي</w:t>
          </w:r>
        </w:p>
        <w:p w:rsidR="009F03EA" w:rsidRDefault="009F03EA" w:rsidP="000C2AFA">
          <w:pPr>
            <w:pStyle w:val="tablefooter"/>
            <w:spacing w:before="60" w:after="60"/>
            <w:rPr>
              <w:rtl/>
            </w:rPr>
          </w:pPr>
          <w:r>
            <w:rPr>
              <w:rFonts w:hint="cs"/>
              <w:rtl/>
              <w:lang w:val="en-US"/>
            </w:rPr>
            <w:t xml:space="preserve">رئيس لجنة الدراسات </w:t>
          </w:r>
          <w:r>
            <w:t>20</w:t>
          </w:r>
          <w:r>
            <w:rPr>
              <w:rFonts w:hint="cs"/>
              <w:rtl/>
              <w:lang w:bidi="ar-EG"/>
            </w:rPr>
            <w:t xml:space="preserve"> لقطاع تقييس الاتصالات</w:t>
          </w:r>
        </w:p>
        <w:p w:rsidR="009F03EA" w:rsidRPr="000C2AFA" w:rsidRDefault="009F03EA" w:rsidP="000C2AFA">
          <w:pPr>
            <w:pStyle w:val="tablefooter"/>
            <w:spacing w:before="60" w:after="60"/>
            <w:rPr>
              <w:rtl/>
              <w:lang w:bidi="ar-EG"/>
            </w:rPr>
          </w:pPr>
          <w:r>
            <w:rPr>
              <w:rFonts w:hint="cs"/>
              <w:rtl/>
              <w:lang w:bidi="ar-EG"/>
            </w:rPr>
            <w:t>الإمارات العربية المتحدة</w:t>
          </w:r>
        </w:p>
      </w:tc>
      <w:tc>
        <w:tcPr>
          <w:tcW w:w="3912" w:type="dxa"/>
        </w:tcPr>
        <w:p w:rsidR="009F03EA" w:rsidRPr="008642C2" w:rsidRDefault="009F03EA" w:rsidP="009F03EA">
          <w:pPr>
            <w:pStyle w:val="tablefooter"/>
            <w:tabs>
              <w:tab w:val="clear" w:pos="1134"/>
              <w:tab w:val="left" w:pos="1303"/>
            </w:tabs>
            <w:spacing w:before="60" w:after="60"/>
            <w:jc w:val="left"/>
            <w:rPr>
              <w:rtl/>
              <w:lang w:bidi="ar-EG"/>
            </w:rPr>
          </w:pPr>
          <w:r w:rsidRPr="00DC577E">
            <w:rPr>
              <w:rFonts w:hint="cs"/>
              <w:rtl/>
            </w:rPr>
            <w:t>الهاتف:</w:t>
          </w:r>
          <w:r w:rsidRPr="00DC577E">
            <w:tab/>
          </w:r>
          <w:r w:rsidRPr="000C2AFA">
            <w:rPr>
              <w:lang w:val="en-US"/>
            </w:rPr>
            <w:t>+97 6118 468</w:t>
          </w:r>
          <w:r>
            <w:br/>
          </w:r>
          <w:r>
            <w:rPr>
              <w:rFonts w:hint="cs"/>
              <w:rtl/>
            </w:rPr>
            <w:t>الفاكس:</w:t>
          </w:r>
          <w:r>
            <w:rPr>
              <w:rtl/>
            </w:rPr>
            <w:tab/>
          </w:r>
          <w:r w:rsidRPr="000C2AFA">
            <w:rPr>
              <w:lang w:val="en-US"/>
            </w:rPr>
            <w:t>+97 6118 484</w:t>
          </w:r>
          <w:r>
            <w:rPr>
              <w:rtl/>
              <w:lang w:bidi="ar-EG"/>
            </w:rPr>
            <w:br/>
          </w:r>
          <w:r w:rsidRPr="00DC577E">
            <w:rPr>
              <w:rFonts w:hint="cs"/>
              <w:rtl/>
            </w:rPr>
            <w:t>البريد الإلكتروني:</w:t>
          </w:r>
          <w:r w:rsidRPr="00DC577E">
            <w:tab/>
          </w:r>
          <w:hyperlink r:id="rId1" w:history="1">
            <w:bookmarkStart w:id="285" w:name="lt_pId011"/>
            <w:r w:rsidRPr="000C2AFA">
              <w:rPr>
                <w:rStyle w:val="Hyperlink"/>
                <w:lang w:val="en-US"/>
              </w:rPr>
              <w:t>nasser.almarzouqi@tra.gov.ae</w:t>
            </w:r>
            <w:bookmarkEnd w:id="285"/>
          </w:hyperlink>
        </w:p>
      </w:tc>
    </w:tr>
  </w:tbl>
  <w:p w:rsidR="009F03EA" w:rsidRPr="00E07379" w:rsidRDefault="009F03EA" w:rsidP="00E07379">
    <w:pPr>
      <w:spacing w:befor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3EA" w:rsidRDefault="009F03EA" w:rsidP="00E07379">
      <w:pPr>
        <w:spacing w:before="0" w:line="240" w:lineRule="auto"/>
      </w:pPr>
      <w:r>
        <w:separator/>
      </w:r>
    </w:p>
  </w:footnote>
  <w:footnote w:type="continuationSeparator" w:id="0">
    <w:p w:rsidR="009F03EA" w:rsidRDefault="009F03EA" w:rsidP="00E07379">
      <w:pPr>
        <w:spacing w:before="0" w:line="240" w:lineRule="auto"/>
      </w:pPr>
      <w:r>
        <w:continuationSeparator/>
      </w:r>
    </w:p>
  </w:footnote>
  <w:footnote w:id="1">
    <w:p w:rsidR="009F03EA" w:rsidRPr="001430DC" w:rsidRDefault="009F03EA" w:rsidP="001430DC">
      <w:pPr>
        <w:pStyle w:val="Footnotetexte"/>
        <w:rPr>
          <w:rtl/>
          <w:lang w:val="en-GB" w:bidi="ar-EG"/>
        </w:rPr>
      </w:pPr>
      <w:r>
        <w:rPr>
          <w:rStyle w:val="FootnoteReference"/>
        </w:rPr>
        <w:footnoteRef/>
      </w:r>
      <w:r>
        <w:rPr>
          <w:rtl/>
        </w:rPr>
        <w:t xml:space="preserve"> </w:t>
      </w:r>
      <w:r>
        <w:rPr>
          <w:rtl/>
          <w:lang w:bidi="ar-EG"/>
        </w:rPr>
        <w:tab/>
      </w:r>
      <w:r>
        <w:rPr>
          <w:rFonts w:hint="cs"/>
          <w:rtl/>
          <w:lang w:bidi="ar-EG"/>
        </w:rPr>
        <w:t xml:space="preserve">عُينت السيدة </w:t>
      </w:r>
      <w:proofErr w:type="spellStart"/>
      <w:r>
        <w:rPr>
          <w:rFonts w:hint="cs"/>
          <w:rtl/>
          <w:lang w:bidi="ar-EG"/>
        </w:rPr>
        <w:t>غونزاليس</w:t>
      </w:r>
      <w:proofErr w:type="spellEnd"/>
      <w:r>
        <w:rPr>
          <w:rFonts w:hint="cs"/>
          <w:rtl/>
          <w:lang w:bidi="ar-EG"/>
        </w:rPr>
        <w:t xml:space="preserve"> نائبة لرئيس لجنة الدراسات </w:t>
      </w:r>
      <w:r>
        <w:rPr>
          <w:lang w:val="en-GB" w:bidi="ar-EG"/>
        </w:rPr>
        <w:t>20</w:t>
      </w:r>
      <w:r>
        <w:rPr>
          <w:rFonts w:hint="cs"/>
          <w:rtl/>
          <w:lang w:val="en-GB" w:bidi="ar-EG"/>
        </w:rPr>
        <w:t xml:space="preserve"> بدلاً من السيدة سيلفيا </w:t>
      </w:r>
      <w:proofErr w:type="spellStart"/>
      <w:r>
        <w:rPr>
          <w:rFonts w:hint="cs"/>
          <w:rtl/>
          <w:lang w:val="en-GB" w:bidi="ar-EG"/>
        </w:rPr>
        <w:t>غوزمان</w:t>
      </w:r>
      <w:proofErr w:type="spellEnd"/>
      <w:r>
        <w:rPr>
          <w:rFonts w:hint="cs"/>
          <w:rtl/>
          <w:lang w:val="en-GB" w:bidi="ar-EG"/>
        </w:rPr>
        <w:t xml:space="preserve"> </w:t>
      </w:r>
      <w:proofErr w:type="spellStart"/>
      <w:r>
        <w:rPr>
          <w:rFonts w:hint="cs"/>
          <w:rtl/>
          <w:lang w:val="en-GB" w:bidi="ar-EG"/>
        </w:rPr>
        <w:t>آرانا</w:t>
      </w:r>
      <w:proofErr w:type="spellEnd"/>
      <w:r>
        <w:rPr>
          <w:rFonts w:hint="cs"/>
          <w:rtl/>
          <w:lang w:val="en-GB" w:bidi="ar-EG"/>
        </w:rPr>
        <w:t xml:space="preserve"> أثناء الجلسة العامة الافتتاحية للجنة الدراسات </w:t>
      </w:r>
      <w:r>
        <w:rPr>
          <w:lang w:val="en-GB" w:bidi="ar-EG"/>
        </w:rPr>
        <w:t>20</w:t>
      </w:r>
      <w:r>
        <w:rPr>
          <w:rFonts w:hint="cs"/>
          <w:rtl/>
          <w:lang w:val="en-GB" w:bidi="ar-EG"/>
        </w:rPr>
        <w:t xml:space="preserve"> التي عُقدت في </w:t>
      </w:r>
      <w:r>
        <w:rPr>
          <w:lang w:val="en-GB" w:bidi="ar-EG"/>
        </w:rPr>
        <w:t>25</w:t>
      </w:r>
      <w:r>
        <w:rPr>
          <w:rFonts w:hint="cs"/>
          <w:rtl/>
          <w:lang w:val="en-GB" w:bidi="ar-EG"/>
        </w:rPr>
        <w:t xml:space="preserve"> يوليو </w:t>
      </w:r>
      <w:r>
        <w:rPr>
          <w:lang w:val="en-GB" w:bidi="ar-EG"/>
        </w:rPr>
        <w:t>2016</w:t>
      </w:r>
      <w:r>
        <w:rPr>
          <w:rFonts w:hint="cs"/>
          <w:rtl/>
          <w:lang w:val="en-GB"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3EA" w:rsidRPr="00E07379" w:rsidRDefault="009F03EA" w:rsidP="00EC6FBA">
    <w:pPr>
      <w:pStyle w:val="Header"/>
      <w:bidi w:val="0"/>
      <w:spacing w:before="120" w:after="240"/>
      <w:jc w:val="center"/>
      <w:rPr>
        <w:rFonts w:cs="Times New Roman"/>
        <w:sz w:val="20"/>
        <w:szCs w:val="20"/>
      </w:rPr>
    </w:pPr>
    <w:r w:rsidRPr="00E07379">
      <w:rPr>
        <w:rFonts w:cs="Times New Roman"/>
        <w:sz w:val="20"/>
        <w:szCs w:val="20"/>
      </w:rPr>
      <w:fldChar w:fldCharType="begin"/>
    </w:r>
    <w:r w:rsidRPr="00E07379">
      <w:rPr>
        <w:rFonts w:cs="Times New Roman"/>
        <w:sz w:val="20"/>
        <w:szCs w:val="20"/>
      </w:rPr>
      <w:instrText xml:space="preserve"> PAGE </w:instrText>
    </w:r>
    <w:r w:rsidRPr="00E07379">
      <w:rPr>
        <w:rFonts w:cs="Times New Roman"/>
        <w:sz w:val="20"/>
        <w:szCs w:val="20"/>
      </w:rPr>
      <w:fldChar w:fldCharType="separate"/>
    </w:r>
    <w:r w:rsidR="0044718F">
      <w:rPr>
        <w:rFonts w:cs="Times New Roman"/>
        <w:noProof/>
        <w:sz w:val="20"/>
        <w:szCs w:val="20"/>
      </w:rPr>
      <w:t>25</w:t>
    </w:r>
    <w:r w:rsidRPr="00E07379">
      <w:rPr>
        <w:rFonts w:cs="Times New Roman"/>
        <w:sz w:val="20"/>
        <w:szCs w:val="20"/>
      </w:rPr>
      <w:fldChar w:fldCharType="end"/>
    </w:r>
    <w:r w:rsidRPr="00E07379">
      <w:rPr>
        <w:rFonts w:cs="Times New Roman"/>
        <w:sz w:val="20"/>
        <w:szCs w:val="20"/>
        <w:rtl/>
      </w:rPr>
      <w:br/>
    </w:r>
    <w:r w:rsidRPr="00E07379">
      <w:rPr>
        <w:rFonts w:cs="Times New Roman"/>
        <w:sz w:val="20"/>
        <w:szCs w:val="20"/>
      </w:rPr>
      <w:t>WTSA-</w:t>
    </w:r>
    <w:r>
      <w:rPr>
        <w:rFonts w:cs="Times New Roman"/>
        <w:sz w:val="20"/>
        <w:szCs w:val="20"/>
      </w:rPr>
      <w:t>16</w:t>
    </w:r>
    <w:r w:rsidRPr="00E07379">
      <w:rPr>
        <w:rFonts w:cs="Times New Roman"/>
        <w:sz w:val="20"/>
        <w:szCs w:val="20"/>
      </w:rPr>
      <w:t>/</w:t>
    </w:r>
    <w:r>
      <w:rPr>
        <w:rFonts w:cs="Times New Roman"/>
        <w:sz w:val="20"/>
        <w:szCs w:val="20"/>
      </w:rPr>
      <w:t>21</w:t>
    </w:r>
    <w:ins w:id="284" w:author="Al-Talouzi, Lamis" w:date="2016-10-12T11:17:00Z">
      <w:r>
        <w:rPr>
          <w:rFonts w:cs="Times New Roman"/>
          <w:sz w:val="20"/>
          <w:szCs w:val="20"/>
        </w:rPr>
        <w:t>(Rev.1)</w:t>
      </w:r>
    </w:ins>
    <w:r w:rsidRPr="00E07379">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mad RIZ">
    <w15:presenceInfo w15:providerId="None" w15:userId="Imad RIZ"/>
  </w15:person>
  <w15:person w15:author="Al-Talouzi, Lamis">
    <w15:presenceInfo w15:providerId="AD" w15:userId="S-1-5-21-8740799-900759487-1415713722-26866"/>
  </w15:person>
  <w15:person w15:author="Alnatoor, Ehsan">
    <w15:presenceInfo w15:providerId="AD" w15:userId="S-1-5-21-8740799-900759487-1415713722-48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E6"/>
    <w:rsid w:val="00011736"/>
    <w:rsid w:val="00011F9C"/>
    <w:rsid w:val="00041BBA"/>
    <w:rsid w:val="00045058"/>
    <w:rsid w:val="00054E6E"/>
    <w:rsid w:val="00055601"/>
    <w:rsid w:val="0005628B"/>
    <w:rsid w:val="00067957"/>
    <w:rsid w:val="000721D9"/>
    <w:rsid w:val="000742E1"/>
    <w:rsid w:val="000760FD"/>
    <w:rsid w:val="0007791A"/>
    <w:rsid w:val="00090574"/>
    <w:rsid w:val="00092FC2"/>
    <w:rsid w:val="00095AD7"/>
    <w:rsid w:val="0009645E"/>
    <w:rsid w:val="000A1677"/>
    <w:rsid w:val="000B142B"/>
    <w:rsid w:val="000C2577"/>
    <w:rsid w:val="000C2AFA"/>
    <w:rsid w:val="000D5A60"/>
    <w:rsid w:val="000E16BD"/>
    <w:rsid w:val="000F2C9E"/>
    <w:rsid w:val="000F5D8D"/>
    <w:rsid w:val="00101A54"/>
    <w:rsid w:val="00102965"/>
    <w:rsid w:val="00103AB8"/>
    <w:rsid w:val="00110D5C"/>
    <w:rsid w:val="001127A6"/>
    <w:rsid w:val="00112BBF"/>
    <w:rsid w:val="001211A1"/>
    <w:rsid w:val="00126EEB"/>
    <w:rsid w:val="00127F7F"/>
    <w:rsid w:val="001324B7"/>
    <w:rsid w:val="00134B98"/>
    <w:rsid w:val="00137FB5"/>
    <w:rsid w:val="001430DC"/>
    <w:rsid w:val="00147386"/>
    <w:rsid w:val="00154D99"/>
    <w:rsid w:val="001600CF"/>
    <w:rsid w:val="00161D26"/>
    <w:rsid w:val="00162AAD"/>
    <w:rsid w:val="001667CA"/>
    <w:rsid w:val="0016760F"/>
    <w:rsid w:val="00173915"/>
    <w:rsid w:val="00173EAF"/>
    <w:rsid w:val="00174FE2"/>
    <w:rsid w:val="0017594B"/>
    <w:rsid w:val="00183DCF"/>
    <w:rsid w:val="00190840"/>
    <w:rsid w:val="001918CA"/>
    <w:rsid w:val="00192EC1"/>
    <w:rsid w:val="00195C5B"/>
    <w:rsid w:val="001A0771"/>
    <w:rsid w:val="001A4E66"/>
    <w:rsid w:val="001B10CC"/>
    <w:rsid w:val="001B1368"/>
    <w:rsid w:val="001B2A51"/>
    <w:rsid w:val="001C5757"/>
    <w:rsid w:val="001D4951"/>
    <w:rsid w:val="001D70D9"/>
    <w:rsid w:val="001E2FD1"/>
    <w:rsid w:val="001E64FB"/>
    <w:rsid w:val="001E7E9B"/>
    <w:rsid w:val="001E7F2E"/>
    <w:rsid w:val="001F404B"/>
    <w:rsid w:val="001F7E59"/>
    <w:rsid w:val="00211734"/>
    <w:rsid w:val="00215B96"/>
    <w:rsid w:val="002233A7"/>
    <w:rsid w:val="00230FCD"/>
    <w:rsid w:val="0023283D"/>
    <w:rsid w:val="00232AF4"/>
    <w:rsid w:val="00241451"/>
    <w:rsid w:val="00241A4B"/>
    <w:rsid w:val="00243733"/>
    <w:rsid w:val="00252E0C"/>
    <w:rsid w:val="0026253F"/>
    <w:rsid w:val="00263C05"/>
    <w:rsid w:val="00264FF6"/>
    <w:rsid w:val="00272E7F"/>
    <w:rsid w:val="002742CA"/>
    <w:rsid w:val="002978F4"/>
    <w:rsid w:val="002A0553"/>
    <w:rsid w:val="002A2A27"/>
    <w:rsid w:val="002B028D"/>
    <w:rsid w:val="002B435E"/>
    <w:rsid w:val="002C0A7F"/>
    <w:rsid w:val="002C5D2C"/>
    <w:rsid w:val="002D30F8"/>
    <w:rsid w:val="002E291D"/>
    <w:rsid w:val="002E6541"/>
    <w:rsid w:val="00301EA0"/>
    <w:rsid w:val="00302B94"/>
    <w:rsid w:val="0030486B"/>
    <w:rsid w:val="003065AE"/>
    <w:rsid w:val="003070E6"/>
    <w:rsid w:val="003122CD"/>
    <w:rsid w:val="0031431E"/>
    <w:rsid w:val="00325D96"/>
    <w:rsid w:val="00333793"/>
    <w:rsid w:val="0033423C"/>
    <w:rsid w:val="003409F4"/>
    <w:rsid w:val="003475BA"/>
    <w:rsid w:val="00347F3E"/>
    <w:rsid w:val="00353157"/>
    <w:rsid w:val="00355323"/>
    <w:rsid w:val="00357185"/>
    <w:rsid w:val="00362F5A"/>
    <w:rsid w:val="00372808"/>
    <w:rsid w:val="00375F1E"/>
    <w:rsid w:val="00377559"/>
    <w:rsid w:val="00382E5D"/>
    <w:rsid w:val="0039187B"/>
    <w:rsid w:val="00391A98"/>
    <w:rsid w:val="003935C1"/>
    <w:rsid w:val="003B30F8"/>
    <w:rsid w:val="003C14C9"/>
    <w:rsid w:val="003C7033"/>
    <w:rsid w:val="003C7713"/>
    <w:rsid w:val="003C7734"/>
    <w:rsid w:val="003D040D"/>
    <w:rsid w:val="003D4DD7"/>
    <w:rsid w:val="003E60B7"/>
    <w:rsid w:val="003F678F"/>
    <w:rsid w:val="00417EAE"/>
    <w:rsid w:val="00424F90"/>
    <w:rsid w:val="0042686F"/>
    <w:rsid w:val="00435C3C"/>
    <w:rsid w:val="004405A4"/>
    <w:rsid w:val="00443869"/>
    <w:rsid w:val="00445A1F"/>
    <w:rsid w:val="0044718F"/>
    <w:rsid w:val="00457BF4"/>
    <w:rsid w:val="00460E44"/>
    <w:rsid w:val="0046511B"/>
    <w:rsid w:val="00465497"/>
    <w:rsid w:val="00475E1B"/>
    <w:rsid w:val="00486D7C"/>
    <w:rsid w:val="00497EDB"/>
    <w:rsid w:val="004A04F5"/>
    <w:rsid w:val="004A237E"/>
    <w:rsid w:val="004A2560"/>
    <w:rsid w:val="004A798E"/>
    <w:rsid w:val="004B2697"/>
    <w:rsid w:val="004C383C"/>
    <w:rsid w:val="004D4CF2"/>
    <w:rsid w:val="004E158E"/>
    <w:rsid w:val="004E72DA"/>
    <w:rsid w:val="004F5EE0"/>
    <w:rsid w:val="004F7346"/>
    <w:rsid w:val="00501E0E"/>
    <w:rsid w:val="00502554"/>
    <w:rsid w:val="0051103C"/>
    <w:rsid w:val="00511B27"/>
    <w:rsid w:val="00520BE6"/>
    <w:rsid w:val="00531BDF"/>
    <w:rsid w:val="00531D3C"/>
    <w:rsid w:val="00537664"/>
    <w:rsid w:val="00537D58"/>
    <w:rsid w:val="00543F92"/>
    <w:rsid w:val="00544C42"/>
    <w:rsid w:val="005476B7"/>
    <w:rsid w:val="00552BC5"/>
    <w:rsid w:val="00554338"/>
    <w:rsid w:val="0055516A"/>
    <w:rsid w:val="005565CD"/>
    <w:rsid w:val="00557E4F"/>
    <w:rsid w:val="0056374C"/>
    <w:rsid w:val="00566C80"/>
    <w:rsid w:val="00572252"/>
    <w:rsid w:val="0057656F"/>
    <w:rsid w:val="0059285F"/>
    <w:rsid w:val="005A686A"/>
    <w:rsid w:val="005C459C"/>
    <w:rsid w:val="005D0C09"/>
    <w:rsid w:val="005E30D3"/>
    <w:rsid w:val="005E75A2"/>
    <w:rsid w:val="005E7812"/>
    <w:rsid w:val="005F299B"/>
    <w:rsid w:val="005F6337"/>
    <w:rsid w:val="0060430E"/>
    <w:rsid w:val="00604C34"/>
    <w:rsid w:val="00605CE5"/>
    <w:rsid w:val="00606660"/>
    <w:rsid w:val="00607672"/>
    <w:rsid w:val="00614E14"/>
    <w:rsid w:val="00616014"/>
    <w:rsid w:val="00616260"/>
    <w:rsid w:val="0062087D"/>
    <w:rsid w:val="00624771"/>
    <w:rsid w:val="00625668"/>
    <w:rsid w:val="006278EC"/>
    <w:rsid w:val="00630496"/>
    <w:rsid w:val="0064058B"/>
    <w:rsid w:val="006417B6"/>
    <w:rsid w:val="00645F35"/>
    <w:rsid w:val="006510E6"/>
    <w:rsid w:val="0065332A"/>
    <w:rsid w:val="0065591D"/>
    <w:rsid w:val="00656833"/>
    <w:rsid w:val="0065760F"/>
    <w:rsid w:val="00670ED2"/>
    <w:rsid w:val="006719B8"/>
    <w:rsid w:val="00673B6B"/>
    <w:rsid w:val="006765B3"/>
    <w:rsid w:val="00684D16"/>
    <w:rsid w:val="00687E8D"/>
    <w:rsid w:val="00695C76"/>
    <w:rsid w:val="006A0027"/>
    <w:rsid w:val="006A0556"/>
    <w:rsid w:val="006A3945"/>
    <w:rsid w:val="006A50DC"/>
    <w:rsid w:val="006A6EDB"/>
    <w:rsid w:val="006C07A1"/>
    <w:rsid w:val="006C1044"/>
    <w:rsid w:val="006C1E7A"/>
    <w:rsid w:val="006C373A"/>
    <w:rsid w:val="006C5B94"/>
    <w:rsid w:val="006C6056"/>
    <w:rsid w:val="006D5882"/>
    <w:rsid w:val="006E4B58"/>
    <w:rsid w:val="006F3E25"/>
    <w:rsid w:val="006F509D"/>
    <w:rsid w:val="006F63F7"/>
    <w:rsid w:val="006F72AF"/>
    <w:rsid w:val="00702D53"/>
    <w:rsid w:val="00706D7A"/>
    <w:rsid w:val="00725D45"/>
    <w:rsid w:val="00725DDC"/>
    <w:rsid w:val="00736675"/>
    <w:rsid w:val="00736CE6"/>
    <w:rsid w:val="00741654"/>
    <w:rsid w:val="0074453D"/>
    <w:rsid w:val="007504A9"/>
    <w:rsid w:val="0075272F"/>
    <w:rsid w:val="00754247"/>
    <w:rsid w:val="0075739B"/>
    <w:rsid w:val="00780E16"/>
    <w:rsid w:val="00782961"/>
    <w:rsid w:val="00790D44"/>
    <w:rsid w:val="00791589"/>
    <w:rsid w:val="0079193E"/>
    <w:rsid w:val="007A313B"/>
    <w:rsid w:val="007A7B06"/>
    <w:rsid w:val="007B020E"/>
    <w:rsid w:val="007C51C3"/>
    <w:rsid w:val="007D12C0"/>
    <w:rsid w:val="007D5B2B"/>
    <w:rsid w:val="007E0C2E"/>
    <w:rsid w:val="007F4F1C"/>
    <w:rsid w:val="007F5DA0"/>
    <w:rsid w:val="007F79EE"/>
    <w:rsid w:val="0080034A"/>
    <w:rsid w:val="00800D2D"/>
    <w:rsid w:val="00803DFF"/>
    <w:rsid w:val="00803F08"/>
    <w:rsid w:val="00814D6E"/>
    <w:rsid w:val="008216DD"/>
    <w:rsid w:val="008235CD"/>
    <w:rsid w:val="00826BE3"/>
    <w:rsid w:val="00835FEC"/>
    <w:rsid w:val="00837D39"/>
    <w:rsid w:val="00842069"/>
    <w:rsid w:val="0084378F"/>
    <w:rsid w:val="008513CB"/>
    <w:rsid w:val="00851FF9"/>
    <w:rsid w:val="00852ACE"/>
    <w:rsid w:val="00861A62"/>
    <w:rsid w:val="00861D54"/>
    <w:rsid w:val="00863375"/>
    <w:rsid w:val="00863FB0"/>
    <w:rsid w:val="00865F16"/>
    <w:rsid w:val="0086684A"/>
    <w:rsid w:val="00880EED"/>
    <w:rsid w:val="00881271"/>
    <w:rsid w:val="008863C0"/>
    <w:rsid w:val="008946AE"/>
    <w:rsid w:val="00897D08"/>
    <w:rsid w:val="008C3081"/>
    <w:rsid w:val="008C33C3"/>
    <w:rsid w:val="008C6544"/>
    <w:rsid w:val="008D1F55"/>
    <w:rsid w:val="008D500D"/>
    <w:rsid w:val="008E3F84"/>
    <w:rsid w:val="008E5C46"/>
    <w:rsid w:val="008E615D"/>
    <w:rsid w:val="008E72F6"/>
    <w:rsid w:val="008F1DAE"/>
    <w:rsid w:val="008F2FF3"/>
    <w:rsid w:val="00902A8E"/>
    <w:rsid w:val="00906379"/>
    <w:rsid w:val="00911388"/>
    <w:rsid w:val="00915674"/>
    <w:rsid w:val="00922AAA"/>
    <w:rsid w:val="00931CAB"/>
    <w:rsid w:val="00953A63"/>
    <w:rsid w:val="00954A54"/>
    <w:rsid w:val="00956A2C"/>
    <w:rsid w:val="0097567C"/>
    <w:rsid w:val="00975C5C"/>
    <w:rsid w:val="00982B28"/>
    <w:rsid w:val="009846DC"/>
    <w:rsid w:val="00993B89"/>
    <w:rsid w:val="0099623C"/>
    <w:rsid w:val="009A02AB"/>
    <w:rsid w:val="009A3766"/>
    <w:rsid w:val="009B0F41"/>
    <w:rsid w:val="009B29B2"/>
    <w:rsid w:val="009C04A7"/>
    <w:rsid w:val="009C08C2"/>
    <w:rsid w:val="009C35F3"/>
    <w:rsid w:val="009C3F4B"/>
    <w:rsid w:val="009C44F5"/>
    <w:rsid w:val="009C735D"/>
    <w:rsid w:val="009D6147"/>
    <w:rsid w:val="009F03EA"/>
    <w:rsid w:val="009F5494"/>
    <w:rsid w:val="009F58F0"/>
    <w:rsid w:val="00A0037A"/>
    <w:rsid w:val="00A03B07"/>
    <w:rsid w:val="00A077A6"/>
    <w:rsid w:val="00A12ED3"/>
    <w:rsid w:val="00A130DE"/>
    <w:rsid w:val="00A15D70"/>
    <w:rsid w:val="00A16119"/>
    <w:rsid w:val="00A17901"/>
    <w:rsid w:val="00A17EB0"/>
    <w:rsid w:val="00A201F9"/>
    <w:rsid w:val="00A20642"/>
    <w:rsid w:val="00A21675"/>
    <w:rsid w:val="00A23A54"/>
    <w:rsid w:val="00A407D9"/>
    <w:rsid w:val="00A43019"/>
    <w:rsid w:val="00A47D3D"/>
    <w:rsid w:val="00A5795E"/>
    <w:rsid w:val="00A64856"/>
    <w:rsid w:val="00A7107B"/>
    <w:rsid w:val="00A71D10"/>
    <w:rsid w:val="00A87D79"/>
    <w:rsid w:val="00A94A5F"/>
    <w:rsid w:val="00A96745"/>
    <w:rsid w:val="00A97F94"/>
    <w:rsid w:val="00AB108C"/>
    <w:rsid w:val="00AB1309"/>
    <w:rsid w:val="00AC206B"/>
    <w:rsid w:val="00AC2621"/>
    <w:rsid w:val="00AC2C52"/>
    <w:rsid w:val="00AC34E3"/>
    <w:rsid w:val="00AD06B6"/>
    <w:rsid w:val="00AD5B83"/>
    <w:rsid w:val="00AE0286"/>
    <w:rsid w:val="00AE116E"/>
    <w:rsid w:val="00AF073A"/>
    <w:rsid w:val="00AF1059"/>
    <w:rsid w:val="00AF3E03"/>
    <w:rsid w:val="00AF4E19"/>
    <w:rsid w:val="00AF7EB0"/>
    <w:rsid w:val="00B03AB0"/>
    <w:rsid w:val="00B07EB6"/>
    <w:rsid w:val="00B1463A"/>
    <w:rsid w:val="00B2000C"/>
    <w:rsid w:val="00B34185"/>
    <w:rsid w:val="00B41002"/>
    <w:rsid w:val="00B4462F"/>
    <w:rsid w:val="00B47E98"/>
    <w:rsid w:val="00B545DD"/>
    <w:rsid w:val="00B56363"/>
    <w:rsid w:val="00B577CC"/>
    <w:rsid w:val="00B60DA4"/>
    <w:rsid w:val="00B67ABD"/>
    <w:rsid w:val="00B67E06"/>
    <w:rsid w:val="00B774CE"/>
    <w:rsid w:val="00B7776F"/>
    <w:rsid w:val="00B81E51"/>
    <w:rsid w:val="00B82538"/>
    <w:rsid w:val="00B87020"/>
    <w:rsid w:val="00B90EB9"/>
    <w:rsid w:val="00B970AE"/>
    <w:rsid w:val="00B9730D"/>
    <w:rsid w:val="00B97D7A"/>
    <w:rsid w:val="00BA25B3"/>
    <w:rsid w:val="00BB60FC"/>
    <w:rsid w:val="00BB6DB3"/>
    <w:rsid w:val="00BC6448"/>
    <w:rsid w:val="00BD68FE"/>
    <w:rsid w:val="00BD6ACC"/>
    <w:rsid w:val="00BE0DD2"/>
    <w:rsid w:val="00BF2C38"/>
    <w:rsid w:val="00C0583E"/>
    <w:rsid w:val="00C07D99"/>
    <w:rsid w:val="00C20B12"/>
    <w:rsid w:val="00C21CC9"/>
    <w:rsid w:val="00C231F7"/>
    <w:rsid w:val="00C2603E"/>
    <w:rsid w:val="00C262D8"/>
    <w:rsid w:val="00C37771"/>
    <w:rsid w:val="00C5184D"/>
    <w:rsid w:val="00C5188D"/>
    <w:rsid w:val="00C534D1"/>
    <w:rsid w:val="00C577C6"/>
    <w:rsid w:val="00C65234"/>
    <w:rsid w:val="00C67381"/>
    <w:rsid w:val="00C674FE"/>
    <w:rsid w:val="00C70374"/>
    <w:rsid w:val="00C72DCE"/>
    <w:rsid w:val="00C74030"/>
    <w:rsid w:val="00C75633"/>
    <w:rsid w:val="00C84784"/>
    <w:rsid w:val="00C85021"/>
    <w:rsid w:val="00CA68E9"/>
    <w:rsid w:val="00CB20A5"/>
    <w:rsid w:val="00CB3EF1"/>
    <w:rsid w:val="00CD3B38"/>
    <w:rsid w:val="00CD69A4"/>
    <w:rsid w:val="00CE0555"/>
    <w:rsid w:val="00CE1625"/>
    <w:rsid w:val="00CE2EE1"/>
    <w:rsid w:val="00CF191B"/>
    <w:rsid w:val="00CF3FFD"/>
    <w:rsid w:val="00CF70B4"/>
    <w:rsid w:val="00D00244"/>
    <w:rsid w:val="00D16104"/>
    <w:rsid w:val="00D26BFC"/>
    <w:rsid w:val="00D27C9D"/>
    <w:rsid w:val="00D31ED1"/>
    <w:rsid w:val="00D33C3D"/>
    <w:rsid w:val="00D704D6"/>
    <w:rsid w:val="00D7109A"/>
    <w:rsid w:val="00D77D0F"/>
    <w:rsid w:val="00D80642"/>
    <w:rsid w:val="00D80EFA"/>
    <w:rsid w:val="00D81C6F"/>
    <w:rsid w:val="00D82AA1"/>
    <w:rsid w:val="00D86EF9"/>
    <w:rsid w:val="00D94A97"/>
    <w:rsid w:val="00DA03F2"/>
    <w:rsid w:val="00DA1CF0"/>
    <w:rsid w:val="00DA3424"/>
    <w:rsid w:val="00DB2B83"/>
    <w:rsid w:val="00DB4C1A"/>
    <w:rsid w:val="00DC24B4"/>
    <w:rsid w:val="00DC2FEA"/>
    <w:rsid w:val="00DC70C6"/>
    <w:rsid w:val="00DD5119"/>
    <w:rsid w:val="00DD7A05"/>
    <w:rsid w:val="00DE4A16"/>
    <w:rsid w:val="00DF0516"/>
    <w:rsid w:val="00DF15E6"/>
    <w:rsid w:val="00DF16DC"/>
    <w:rsid w:val="00DF47C1"/>
    <w:rsid w:val="00E05502"/>
    <w:rsid w:val="00E07379"/>
    <w:rsid w:val="00E1343D"/>
    <w:rsid w:val="00E14B8B"/>
    <w:rsid w:val="00E17033"/>
    <w:rsid w:val="00E20A79"/>
    <w:rsid w:val="00E2719A"/>
    <w:rsid w:val="00E337DE"/>
    <w:rsid w:val="00E37536"/>
    <w:rsid w:val="00E45211"/>
    <w:rsid w:val="00E4640F"/>
    <w:rsid w:val="00E67FDE"/>
    <w:rsid w:val="00E7414D"/>
    <w:rsid w:val="00E81284"/>
    <w:rsid w:val="00E83CCA"/>
    <w:rsid w:val="00E85771"/>
    <w:rsid w:val="00E91039"/>
    <w:rsid w:val="00E91915"/>
    <w:rsid w:val="00E96624"/>
    <w:rsid w:val="00EA1548"/>
    <w:rsid w:val="00EA1665"/>
    <w:rsid w:val="00EB3992"/>
    <w:rsid w:val="00EB4608"/>
    <w:rsid w:val="00EB4FA3"/>
    <w:rsid w:val="00EC4165"/>
    <w:rsid w:val="00EC5C4A"/>
    <w:rsid w:val="00EC6FBA"/>
    <w:rsid w:val="00EE19A8"/>
    <w:rsid w:val="00EE43A4"/>
    <w:rsid w:val="00F03F14"/>
    <w:rsid w:val="00F07055"/>
    <w:rsid w:val="00F1455B"/>
    <w:rsid w:val="00F14EBA"/>
    <w:rsid w:val="00F15227"/>
    <w:rsid w:val="00F245A6"/>
    <w:rsid w:val="00F26079"/>
    <w:rsid w:val="00F2616A"/>
    <w:rsid w:val="00F26745"/>
    <w:rsid w:val="00F32281"/>
    <w:rsid w:val="00F345C8"/>
    <w:rsid w:val="00F353A4"/>
    <w:rsid w:val="00F35917"/>
    <w:rsid w:val="00F35EA9"/>
    <w:rsid w:val="00F401D0"/>
    <w:rsid w:val="00F46B92"/>
    <w:rsid w:val="00F54876"/>
    <w:rsid w:val="00F61860"/>
    <w:rsid w:val="00F6659A"/>
    <w:rsid w:val="00F67BBA"/>
    <w:rsid w:val="00F8015D"/>
    <w:rsid w:val="00F84366"/>
    <w:rsid w:val="00F85089"/>
    <w:rsid w:val="00F85FD2"/>
    <w:rsid w:val="00F8604D"/>
    <w:rsid w:val="00F91F20"/>
    <w:rsid w:val="00F97F3F"/>
    <w:rsid w:val="00FB018E"/>
    <w:rsid w:val="00FB3A3B"/>
    <w:rsid w:val="00FB766E"/>
    <w:rsid w:val="00FD420E"/>
    <w:rsid w:val="00FE57BB"/>
    <w:rsid w:val="00FF22A9"/>
    <w:rsid w:val="00FF61AA"/>
    <w:rsid w:val="00FF65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4981D4C0-47D1-4576-A4E8-B60BEBA6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379"/>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59285F"/>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9285F"/>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9285F"/>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59285F"/>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59285F"/>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59285F"/>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59285F"/>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59285F"/>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59285F"/>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970AE"/>
    <w:pPr>
      <w:spacing w:after="0" w:line="240" w:lineRule="auto"/>
    </w:pPr>
    <w:rPr>
      <w:color w:val="FF0000"/>
    </w:rPr>
  </w:style>
  <w:style w:type="character" w:customStyle="1" w:styleId="Heading1Char">
    <w:name w:val="Heading 1 Char"/>
    <w:basedOn w:val="DefaultParagraphFont"/>
    <w:link w:val="Heading1"/>
    <w:uiPriority w:val="9"/>
    <w:rsid w:val="0059285F"/>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59285F"/>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59285F"/>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59285F"/>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59285F"/>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59285F"/>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59285F"/>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59285F"/>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59285F"/>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B970A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CA68E9"/>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30486B"/>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616260"/>
    <w:pPr>
      <w:keepNext/>
      <w:keepLines/>
      <w:spacing w:before="840"/>
      <w:jc w:val="center"/>
    </w:pPr>
    <w:rPr>
      <w:b/>
      <w:bCs/>
      <w:sz w:val="32"/>
      <w:szCs w:val="44"/>
      <w:lang w:bidi="ar-SY"/>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2D30F8"/>
    <w:pPr>
      <w:spacing w:before="120"/>
    </w:pPr>
    <w:rPr>
      <w:b/>
      <w:bCs/>
    </w:rPr>
  </w:style>
  <w:style w:type="paragraph" w:customStyle="1" w:styleId="TableHead">
    <w:name w:val="Table Head"/>
    <w:basedOn w:val="Normal"/>
    <w:qFormat/>
    <w:rsid w:val="0059285F"/>
    <w:pPr>
      <w:keepNext/>
      <w:spacing w:before="60" w:after="60" w:line="260" w:lineRule="exact"/>
      <w:jc w:val="center"/>
    </w:pPr>
    <w:rPr>
      <w:b/>
      <w:bCs/>
      <w:sz w:val="20"/>
      <w:szCs w:val="26"/>
    </w:rPr>
  </w:style>
  <w:style w:type="paragraph" w:customStyle="1" w:styleId="Tabletexte">
    <w:name w:val="Table texte"/>
    <w:basedOn w:val="Normal"/>
    <w:qFormat/>
    <w:rsid w:val="0059285F"/>
    <w:pPr>
      <w:spacing w:before="60" w:after="60" w:line="260" w:lineRule="exact"/>
    </w:pPr>
    <w:rPr>
      <w:sz w:val="20"/>
      <w:szCs w:val="26"/>
      <w:lang w:bidi="ar-SY"/>
    </w:rPr>
  </w:style>
  <w:style w:type="paragraph" w:customStyle="1" w:styleId="Title1">
    <w:name w:val="Title 1"/>
    <w:basedOn w:val="Normal"/>
    <w:qFormat/>
    <w:rsid w:val="00616260"/>
    <w:pPr>
      <w:keepNext/>
      <w:spacing w:before="240"/>
      <w:jc w:val="center"/>
    </w:pPr>
    <w:rPr>
      <w:w w:val="110"/>
      <w:sz w:val="28"/>
      <w:szCs w:val="40"/>
      <w:lang w:bidi="ar-SY"/>
    </w:rPr>
  </w:style>
  <w:style w:type="paragraph" w:customStyle="1" w:styleId="Title2">
    <w:name w:val="Title 2"/>
    <w:basedOn w:val="Normal"/>
    <w:qFormat/>
    <w:rsid w:val="00616260"/>
    <w:pPr>
      <w:keepNext/>
      <w:spacing w:before="480"/>
      <w:jc w:val="center"/>
    </w:pPr>
    <w:rPr>
      <w:sz w:val="28"/>
      <w:szCs w:val="40"/>
      <w:lang w:bidi="ar-SY"/>
    </w:rPr>
  </w:style>
  <w:style w:type="paragraph" w:customStyle="1" w:styleId="Title3">
    <w:name w:val="Title 3"/>
    <w:basedOn w:val="Normal"/>
    <w:qFormat/>
    <w:rsid w:val="00616260"/>
    <w:pPr>
      <w:keepNext/>
      <w:spacing w:before="240"/>
      <w:jc w:val="center"/>
    </w:pPr>
    <w:rPr>
      <w:sz w:val="26"/>
      <w:szCs w:val="36"/>
    </w:rPr>
  </w:style>
  <w:style w:type="paragraph" w:styleId="TOC1">
    <w:name w:val="toc 1"/>
    <w:basedOn w:val="Normal"/>
    <w:next w:val="Normal"/>
    <w:autoRedefine/>
    <w:uiPriority w:val="39"/>
    <w:unhideWhenUsed/>
    <w:rsid w:val="00B97D7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9629"/>
      </w:tabs>
      <w:ind w:left="720" w:hanging="720"/>
      <w:jc w:val="left"/>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970A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970AE"/>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E0737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07379"/>
    <w:rPr>
      <w:rFonts w:ascii="Times New Roman" w:hAnsi="Times New Roman" w:cs="Traditional Arabic"/>
      <w:szCs w:val="30"/>
    </w:rPr>
  </w:style>
  <w:style w:type="table" w:styleId="TableGrid">
    <w:name w:val="Table Grid"/>
    <w:basedOn w:val="TableNormal"/>
    <w:uiPriority w:val="39"/>
    <w:rsid w:val="00E07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rsid w:val="00B970AE"/>
    <w:rPr>
      <w:b/>
      <w:bCs/>
      <w:i/>
      <w:iCs/>
      <w:color w:val="FF0000"/>
      <w:spacing w:val="5"/>
    </w:rPr>
  </w:style>
  <w:style w:type="character" w:styleId="Emphasis">
    <w:name w:val="Emphasis"/>
    <w:basedOn w:val="DefaultParagraphFont"/>
    <w:uiPriority w:val="20"/>
    <w:rsid w:val="00B970AE"/>
    <w:rPr>
      <w:i/>
      <w:iCs/>
      <w:color w:val="FF0000"/>
    </w:rPr>
  </w:style>
  <w:style w:type="character" w:styleId="IntenseEmphasis">
    <w:name w:val="Intense Emphasis"/>
    <w:basedOn w:val="DefaultParagraphFont"/>
    <w:uiPriority w:val="21"/>
    <w:rsid w:val="00B970AE"/>
    <w:rPr>
      <w:i/>
      <w:iCs/>
      <w:color w:val="FF0000"/>
    </w:rPr>
  </w:style>
  <w:style w:type="paragraph" w:styleId="IntenseQuote">
    <w:name w:val="Intense Quote"/>
    <w:basedOn w:val="Normal"/>
    <w:next w:val="Normal"/>
    <w:link w:val="IntenseQuoteChar"/>
    <w:uiPriority w:val="30"/>
    <w:rsid w:val="00B970A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970AE"/>
    <w:rPr>
      <w:rFonts w:ascii="Times New Roman" w:hAnsi="Times New Roman" w:cs="Traditional Arabic"/>
      <w:i/>
      <w:iCs/>
      <w:color w:val="FF0000"/>
      <w:szCs w:val="30"/>
    </w:rPr>
  </w:style>
  <w:style w:type="character" w:styleId="IntenseReference">
    <w:name w:val="Intense Reference"/>
    <w:basedOn w:val="DefaultParagraphFont"/>
    <w:uiPriority w:val="32"/>
    <w:rsid w:val="00B970AE"/>
    <w:rPr>
      <w:b/>
      <w:bCs/>
      <w:smallCaps/>
      <w:color w:val="FF0000"/>
      <w:spacing w:val="5"/>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character" w:styleId="Strong">
    <w:name w:val="Strong"/>
    <w:basedOn w:val="DefaultParagraphFont"/>
    <w:uiPriority w:val="22"/>
    <w:rsid w:val="00B970AE"/>
    <w:rPr>
      <w:b/>
      <w:bCs/>
      <w:color w:val="FF0000"/>
    </w:rPr>
  </w:style>
  <w:style w:type="paragraph" w:styleId="Subtitle">
    <w:name w:val="Subtitle"/>
    <w:basedOn w:val="Normal"/>
    <w:next w:val="Normal"/>
    <w:link w:val="SubtitleChar"/>
    <w:uiPriority w:val="11"/>
    <w:rsid w:val="00B970A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970AE"/>
    <w:rPr>
      <w:color w:val="FF0000"/>
      <w:spacing w:val="15"/>
    </w:rPr>
  </w:style>
  <w:style w:type="character" w:styleId="SubtleEmphasis">
    <w:name w:val="Subtle Emphasis"/>
    <w:basedOn w:val="DefaultParagraphFont"/>
    <w:uiPriority w:val="19"/>
    <w:rsid w:val="00B970AE"/>
    <w:rPr>
      <w:i/>
      <w:iCs/>
      <w:color w:val="FF0000"/>
    </w:rPr>
  </w:style>
  <w:style w:type="character" w:styleId="SubtleReference">
    <w:name w:val="Subtle Reference"/>
    <w:basedOn w:val="DefaultParagraphFont"/>
    <w:uiPriority w:val="31"/>
    <w:rsid w:val="00B970AE"/>
    <w:rPr>
      <w:smallCaps/>
      <w:color w:val="FF0000"/>
    </w:rPr>
  </w:style>
  <w:style w:type="paragraph" w:customStyle="1" w:styleId="Headingb">
    <w:name w:val="Heading b"/>
    <w:basedOn w:val="Normal"/>
    <w:qFormat/>
    <w:rsid w:val="00B970AE"/>
    <w:pPr>
      <w:keepNext/>
      <w:spacing w:before="240"/>
    </w:pPr>
    <w:rPr>
      <w:rFonts w:ascii="Times New Roman Bold" w:hAnsi="Times New Roman Bold"/>
      <w:b/>
      <w:bCs/>
      <w:lang w:bidi="ar-SY"/>
    </w:rPr>
  </w:style>
  <w:style w:type="paragraph" w:customStyle="1" w:styleId="Footnotetexte">
    <w:name w:val="Footnote texte"/>
    <w:basedOn w:val="Normal"/>
    <w:qFormat/>
    <w:rsid w:val="00B970AE"/>
    <w:pPr>
      <w:tabs>
        <w:tab w:val="left" w:pos="397"/>
        <w:tab w:val="left" w:pos="567"/>
      </w:tabs>
      <w:spacing w:before="80" w:line="168" w:lineRule="auto"/>
    </w:pPr>
    <w:rPr>
      <w:sz w:val="20"/>
      <w:szCs w:val="26"/>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DD7A05"/>
    <w:rPr>
      <w:color w:val="0000FF"/>
      <w:u w:val="single"/>
    </w:rPr>
  </w:style>
  <w:style w:type="paragraph" w:customStyle="1" w:styleId="Title4">
    <w:name w:val="Title 4"/>
    <w:basedOn w:val="Title3"/>
    <w:qFormat/>
    <w:rsid w:val="00E67FDE"/>
    <w:rPr>
      <w:rFonts w:ascii="Times New Roman Bold" w:hAnsi="Times New Roman Bold"/>
      <w:b/>
      <w:bCs/>
      <w:lang w:bidi="ar-EG"/>
    </w:rPr>
  </w:style>
  <w:style w:type="paragraph" w:customStyle="1" w:styleId="tablefooter">
    <w:name w:val="table_footer"/>
    <w:basedOn w:val="Normal"/>
    <w:qFormat/>
    <w:rsid w:val="009156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line="168" w:lineRule="auto"/>
    </w:pPr>
    <w:rPr>
      <w:rFonts w:eastAsia="Times New Roman"/>
      <w:sz w:val="20"/>
      <w:szCs w:val="26"/>
      <w:lang w:val="en-GB" w:eastAsia="en-US"/>
    </w:rPr>
  </w:style>
  <w:style w:type="paragraph" w:customStyle="1" w:styleId="QuestionNo">
    <w:name w:val="Question_No"/>
    <w:basedOn w:val="Normal"/>
    <w:qFormat/>
    <w:rsid w:val="00FB3A3B"/>
    <w:pPr>
      <w:keepNext/>
      <w:keepLines/>
      <w:spacing w:before="360" w:after="120"/>
      <w:jc w:val="center"/>
    </w:pPr>
    <w:rPr>
      <w:sz w:val="26"/>
      <w:szCs w:val="36"/>
      <w:lang w:bidi="ar-EG"/>
    </w:rPr>
  </w:style>
  <w:style w:type="paragraph" w:customStyle="1" w:styleId="Questiontitle">
    <w:name w:val="Question_title"/>
    <w:basedOn w:val="QuestionNo"/>
    <w:qFormat/>
    <w:rsid w:val="00FB3A3B"/>
    <w:pPr>
      <w:spacing w:before="120" w:after="360"/>
    </w:pPr>
    <w:rPr>
      <w:rFonts w:ascii="Times New Roman Bold" w:hAnsi="Times New Roman Bold"/>
      <w:b/>
      <w:bCs/>
      <w:sz w:val="28"/>
      <w:szCs w:val="40"/>
    </w:rPr>
  </w:style>
  <w:style w:type="paragraph" w:customStyle="1" w:styleId="Heading1forQ">
    <w:name w:val="Heading 1 for Q"/>
    <w:basedOn w:val="Heading3"/>
    <w:qFormat/>
    <w:rsid w:val="000721D9"/>
    <w:pPr>
      <w:spacing w:before="300"/>
    </w:pPr>
    <w:rPr>
      <w:rFonts w:ascii="Times New Roman Bold" w:hAnsi="Times New Roman Bold"/>
      <w:sz w:val="24"/>
      <w:szCs w:val="32"/>
      <w:lang w:bidi="ar-EG"/>
    </w:rPr>
  </w:style>
  <w:style w:type="paragraph" w:customStyle="1" w:styleId="Heading2forQ">
    <w:name w:val="Heading 2 for Q"/>
    <w:basedOn w:val="Heading2"/>
    <w:qFormat/>
    <w:rsid w:val="000721D9"/>
    <w:pPr>
      <w:spacing w:before="240"/>
    </w:pPr>
    <w:rPr>
      <w:rFonts w:ascii="Times New Roman Bold" w:hAnsi="Times New Roman Bold"/>
      <w:sz w:val="22"/>
      <w:szCs w:val="30"/>
    </w:rPr>
  </w:style>
  <w:style w:type="paragraph" w:customStyle="1" w:styleId="Heading3forQ">
    <w:name w:val="Heading 3 for Q"/>
    <w:basedOn w:val="Heading2forQ"/>
    <w:qFormat/>
    <w:rsid w:val="000721D9"/>
    <w:pPr>
      <w:spacing w:before="160"/>
    </w:pPr>
  </w:style>
  <w:style w:type="table" w:customStyle="1" w:styleId="TableGrid8">
    <w:name w:val="Table Grid8"/>
    <w:basedOn w:val="TableNormal"/>
    <w:next w:val="TableGrid"/>
    <w:rsid w:val="001E2FD1"/>
    <w:pPr>
      <w:tabs>
        <w:tab w:val="left" w:pos="1134"/>
        <w:tab w:val="left" w:pos="1871"/>
        <w:tab w:val="left" w:pos="2268"/>
      </w:tabs>
    </w:pPr>
    <w:rPr>
      <w:rFonts w:ascii="CG Times" w:eastAsia="SimSun" w:hAnsi="CG Times"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C6738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948"/>
        <w:tab w:val="left" w:pos="4082"/>
      </w:tabs>
      <w:spacing w:before="60" w:after="120"/>
      <w:jc w:val="center"/>
    </w:pPr>
    <w:rPr>
      <w:rFonts w:ascii="Times New Roman Bold" w:eastAsia="Times New Roman" w:hAnsi="Times New Roman Bold"/>
      <w:b/>
      <w:bCs/>
      <w:lang w:eastAsia="en-US"/>
    </w:rPr>
  </w:style>
  <w:style w:type="paragraph" w:customStyle="1" w:styleId="TableNo0">
    <w:name w:val="Table_No"/>
    <w:basedOn w:val="Normal"/>
    <w:next w:val="Normal"/>
    <w:link w:val="TableNoChar"/>
    <w:qFormat/>
    <w:rsid w:val="00C6738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eastAsia="Times New Roman"/>
      <w:lang w:eastAsia="en-US"/>
    </w:rPr>
  </w:style>
  <w:style w:type="character" w:customStyle="1" w:styleId="TableNoChar">
    <w:name w:val="Table_No Char"/>
    <w:basedOn w:val="DefaultParagraphFont"/>
    <w:link w:val="TableNo0"/>
    <w:locked/>
    <w:rsid w:val="00C67381"/>
    <w:rPr>
      <w:rFonts w:ascii="Times New Roman" w:eastAsia="Times New Roman" w:hAnsi="Times New Roman" w:cs="Traditional Arabic"/>
      <w:szCs w:val="30"/>
      <w:lang w:eastAsia="en-US"/>
    </w:rPr>
  </w:style>
  <w:style w:type="paragraph" w:customStyle="1" w:styleId="Tabletext">
    <w:name w:val="Table_text"/>
    <w:basedOn w:val="Normal"/>
    <w:rsid w:val="000742E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Batang"/>
      <w:sz w:val="20"/>
      <w:lang w:val="en-GB" w:eastAsia="en-US"/>
    </w:rPr>
  </w:style>
  <w:style w:type="paragraph" w:customStyle="1" w:styleId="Tablehead0">
    <w:name w:val="Table_head"/>
    <w:basedOn w:val="Normal"/>
    <w:link w:val="TableheadChar"/>
    <w:qFormat/>
    <w:rsid w:val="0086684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pPr>
    <w:rPr>
      <w:rFonts w:ascii="Times New Roman Bold" w:eastAsia="Times New Roman" w:hAnsi="Times New Roman Bold"/>
      <w:b/>
      <w:bCs/>
      <w:sz w:val="20"/>
      <w:szCs w:val="26"/>
      <w:lang w:eastAsia="en-US" w:bidi="ar-EG"/>
    </w:rPr>
  </w:style>
  <w:style w:type="character" w:customStyle="1" w:styleId="TableheadChar">
    <w:name w:val="Table_head Char"/>
    <w:basedOn w:val="DefaultParagraphFont"/>
    <w:link w:val="Tablehead0"/>
    <w:rsid w:val="0086684A"/>
    <w:rPr>
      <w:rFonts w:ascii="Times New Roman Bold" w:eastAsia="Times New Roman" w:hAnsi="Times New Roman Bold" w:cs="Traditional Arabic"/>
      <w:b/>
      <w:bCs/>
      <w:sz w:val="20"/>
      <w:szCs w:val="26"/>
      <w:lang w:eastAsia="en-US" w:bidi="ar-EG"/>
    </w:rPr>
  </w:style>
  <w:style w:type="table" w:customStyle="1" w:styleId="TableGrid1">
    <w:name w:val="Table Grid1"/>
    <w:basedOn w:val="TableNormal"/>
    <w:next w:val="TableGrid"/>
    <w:rsid w:val="006F7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_b"/>
    <w:basedOn w:val="Normal"/>
    <w:next w:val="Normal"/>
    <w:link w:val="HeadingbChar"/>
    <w:rsid w:val="00A87D7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textAlignment w:val="baseline"/>
    </w:pPr>
    <w:rPr>
      <w:rFonts w:ascii="Times New Roman Bold" w:eastAsia="Times New Roman" w:hAnsi="Times New Roman Bold"/>
      <w:b/>
      <w:bCs/>
      <w:sz w:val="24"/>
      <w:szCs w:val="32"/>
      <w:lang w:val="en-GB" w:eastAsia="en-US"/>
    </w:rPr>
  </w:style>
  <w:style w:type="character" w:customStyle="1" w:styleId="HeadingbChar">
    <w:name w:val="Heading_b Char"/>
    <w:basedOn w:val="DefaultParagraphFont"/>
    <w:link w:val="Headingb0"/>
    <w:rsid w:val="00A87D79"/>
    <w:rPr>
      <w:rFonts w:ascii="Times New Roman Bold" w:eastAsia="Times New Roman" w:hAnsi="Times New Roman Bold" w:cs="Traditional Arabic"/>
      <w:b/>
      <w:bCs/>
      <w:sz w:val="24"/>
      <w:szCs w:val="32"/>
      <w:lang w:val="en-GB" w:eastAsia="en-US"/>
    </w:rPr>
  </w:style>
  <w:style w:type="paragraph" w:customStyle="1" w:styleId="PartNo0">
    <w:name w:val="Part_No"/>
    <w:basedOn w:val="Normal"/>
    <w:next w:val="Normal"/>
    <w:qFormat/>
    <w:rsid w:val="00A87D7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after="120"/>
      <w:jc w:val="center"/>
      <w:textAlignment w:val="baseline"/>
    </w:pPr>
    <w:rPr>
      <w:rFonts w:eastAsia="Times New Roman"/>
      <w:caps/>
      <w:sz w:val="30"/>
      <w:szCs w:val="4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net/itu-t/lists/rgmdetails.aspx?id=2486&amp;Group=20" TargetMode="External"/><Relationship Id="rId18" Type="http://schemas.openxmlformats.org/officeDocument/2006/relationships/hyperlink" Target="http://www.itu.int/net/itu-t/lists/rgmdetails.aspx?id=2473&amp;Group=20" TargetMode="External"/><Relationship Id="rId26" Type="http://schemas.openxmlformats.org/officeDocument/2006/relationships/hyperlink" Target="http://www.itu.int/net/itu-t/lists/rgmdetails.aspx?id=2488&amp;Group=20" TargetMode="External"/><Relationship Id="rId39" Type="http://schemas.openxmlformats.org/officeDocument/2006/relationships/hyperlink" Target="http://handle.itu.int/11.1002/1000/12759" TargetMode="External"/><Relationship Id="rId3" Type="http://schemas.openxmlformats.org/officeDocument/2006/relationships/styles" Target="styles.xml"/><Relationship Id="rId21" Type="http://schemas.openxmlformats.org/officeDocument/2006/relationships/hyperlink" Target="http://www.itu.int/net/itu-t/lists/rgmdetails.aspx?id=2476&amp;Group=20" TargetMode="External"/><Relationship Id="rId34" Type="http://schemas.openxmlformats.org/officeDocument/2006/relationships/hyperlink" Target="http://handle.itu.int/11.1002/1000/12754" TargetMode="External"/><Relationship Id="rId42" Type="http://schemas.openxmlformats.org/officeDocument/2006/relationships/hyperlink" Target="http://wftp3.itu.int/pub/epub_shared/TSB/ITUT-Tech-Report-Specs/2016/en/flipviewerxpress.html"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net/itu-t/lists/rgmdetails.aspx?id=4586&amp;Group=20" TargetMode="External"/><Relationship Id="rId17" Type="http://schemas.openxmlformats.org/officeDocument/2006/relationships/hyperlink" Target="http://www.itu.int/net/itu-t/lists/rgmdetails.aspx?id=2472&amp;Group=20" TargetMode="External"/><Relationship Id="rId25" Type="http://schemas.openxmlformats.org/officeDocument/2006/relationships/hyperlink" Target="http://www.itu.int/net/itu-t/lists/rgmdetails.aspx?id=2482&amp;Group=20" TargetMode="External"/><Relationship Id="rId33" Type="http://schemas.openxmlformats.org/officeDocument/2006/relationships/hyperlink" Target="http://handle.itu.int/11.1002/1000/12753" TargetMode="External"/><Relationship Id="rId38" Type="http://schemas.openxmlformats.org/officeDocument/2006/relationships/hyperlink" Target="http://handle.itu.int/11.1002/1000/12758"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net/itu-t/lists/rgmdetails.aspx?id=2485&amp;Group=20" TargetMode="External"/><Relationship Id="rId20" Type="http://schemas.openxmlformats.org/officeDocument/2006/relationships/hyperlink" Target="http://www.itu.int/net/itu-t/lists/rgmdetails.aspx?id=2475&amp;Group=20" TargetMode="External"/><Relationship Id="rId29" Type="http://schemas.openxmlformats.org/officeDocument/2006/relationships/hyperlink" Target="http://staging.itu.int/itu-t/tsag" TargetMode="External"/><Relationship Id="rId41" Type="http://schemas.openxmlformats.org/officeDocument/2006/relationships/hyperlink" Target="http://www.itu.int/ITU-T/recommendations/rec.aspx?rec=13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itu-t/lists/rgmdetails.aspx?id=4622&amp;Group=20" TargetMode="External"/><Relationship Id="rId24" Type="http://schemas.openxmlformats.org/officeDocument/2006/relationships/hyperlink" Target="http://www.itu.int/net/itu-t/lists/rgmdetails.aspx?id=2479&amp;Group=20" TargetMode="External"/><Relationship Id="rId32" Type="http://schemas.openxmlformats.org/officeDocument/2006/relationships/hyperlink" Target="http://handle.itu.int/11.1002/1000/12780" TargetMode="External"/><Relationship Id="rId37" Type="http://schemas.openxmlformats.org/officeDocument/2006/relationships/hyperlink" Target="http://handle.itu.int/11.1002/1000/12757" TargetMode="External"/><Relationship Id="rId40" Type="http://schemas.openxmlformats.org/officeDocument/2006/relationships/hyperlink" Target="http://handle.itu.int/11.1002/1000/12760"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net/itu-t/lists/rgmdetails.aspx?id=4584&amp;Group=20" TargetMode="External"/><Relationship Id="rId23" Type="http://schemas.openxmlformats.org/officeDocument/2006/relationships/hyperlink" Target="http://www.itu.int/net/itu-t/lists/rgmdetails.aspx?id=2489&amp;Group=20" TargetMode="External"/><Relationship Id="rId28" Type="http://schemas.openxmlformats.org/officeDocument/2006/relationships/hyperlink" Target="http://www.itu.int/net/itu-t/lists/rgmdetails.aspx?id=2395&amp;Group=20" TargetMode="External"/><Relationship Id="rId36" Type="http://schemas.openxmlformats.org/officeDocument/2006/relationships/hyperlink" Target="http://handle.itu.int/11.1002/1000/12756" TargetMode="External"/><Relationship Id="rId49" Type="http://schemas.microsoft.com/office/2011/relationships/people" Target="people.xml"/><Relationship Id="rId10" Type="http://schemas.openxmlformats.org/officeDocument/2006/relationships/hyperlink" Target="http://www.itu.int/net/itu-t/lists/rgmdetails.aspx?id=4620&amp;Group=20" TargetMode="External"/><Relationship Id="rId19" Type="http://schemas.openxmlformats.org/officeDocument/2006/relationships/hyperlink" Target="http://www.itu.int/net/itu-t/lists/rgmdetails.aspx?id=2474&amp;Group=20" TargetMode="External"/><Relationship Id="rId31" Type="http://schemas.openxmlformats.org/officeDocument/2006/relationships/hyperlink" Target="http://handle.itu.int/11.1002/1000/12779" TargetMode="External"/><Relationship Id="rId44" Type="http://schemas.openxmlformats.org/officeDocument/2006/relationships/hyperlink" Target="http://www.itu.int/dms_pub/itu-t/opb/res/T-RES-T.2-2008-MSW-E.do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net/itu-t/lists/rgmdetails.aspx?id=4585&amp;Group=20" TargetMode="External"/><Relationship Id="rId22" Type="http://schemas.openxmlformats.org/officeDocument/2006/relationships/hyperlink" Target="http://www.itu.int/net/itu-t/lists/rgmdetails.aspx?id=2477&amp;Group=20" TargetMode="External"/><Relationship Id="rId27" Type="http://schemas.openxmlformats.org/officeDocument/2006/relationships/hyperlink" Target="http://www.itu.int/net/itu-t/lists/rgmdetails.aspx?id=2375&amp;Group=20" TargetMode="External"/><Relationship Id="rId30" Type="http://schemas.openxmlformats.org/officeDocument/2006/relationships/hyperlink" Target="http://www.itu.int/en/ITU-T/studygroups/2013-2016/20/Pages/default.aspx" TargetMode="External"/><Relationship Id="rId35" Type="http://schemas.openxmlformats.org/officeDocument/2006/relationships/hyperlink" Target="http://handle.itu.int/11.1002/1000/12755" TargetMode="External"/><Relationship Id="rId43" Type="http://schemas.openxmlformats.org/officeDocument/2006/relationships/hyperlink" Target="http://wftp3.itu.int/pub/epub_shared/TSB/2016-07-11-ITU-T-Compendium/index.html" TargetMode="External"/><Relationship Id="rId48"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51F4A-E7C3-4DCC-8987-CB148F75C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25</Pages>
  <Words>8063</Words>
  <Characters>45964</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Awad, Samy</cp:lastModifiedBy>
  <cp:revision>26</cp:revision>
  <cp:lastPrinted>2016-09-07T15:23:00Z</cp:lastPrinted>
  <dcterms:created xsi:type="dcterms:W3CDTF">2016-10-14T12:19:00Z</dcterms:created>
  <dcterms:modified xsi:type="dcterms:W3CDTF">2016-10-14T16:20:00Z</dcterms:modified>
</cp:coreProperties>
</file>