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1" w:type="dxa"/>
        <w:tblLayout w:type="fixed"/>
        <w:tblLook w:val="04A0" w:firstRow="1" w:lastRow="0" w:firstColumn="1" w:lastColumn="0" w:noHBand="0" w:noVBand="1"/>
      </w:tblPr>
      <w:tblGrid>
        <w:gridCol w:w="1356"/>
        <w:gridCol w:w="5260"/>
        <w:gridCol w:w="1388"/>
        <w:gridCol w:w="1807"/>
      </w:tblGrid>
      <w:tr w:rsidR="00A2223E" w14:paraId="70505828" w14:textId="77777777">
        <w:trPr>
          <w:cantSplit/>
        </w:trPr>
        <w:tc>
          <w:tcPr>
            <w:tcW w:w="1356" w:type="dxa"/>
            <w:vAlign w:val="center"/>
          </w:tcPr>
          <w:p w14:paraId="53D47AFF" w14:textId="31A8C347" w:rsidR="00A2223E" w:rsidRDefault="0053656C">
            <w:pPr>
              <w:pStyle w:val="TopHeader"/>
              <w:rPr>
                <w:sz w:val="22"/>
                <w:szCs w:val="22"/>
              </w:rPr>
            </w:pPr>
            <w:r>
              <w:rPr>
                <w:noProof/>
                <w:lang w:val="en-GB" w:eastAsia="zh-CN"/>
              </w:rPr>
              <w:drawing>
                <wp:inline distT="0" distB="0" distL="0" distR="0" wp14:anchorId="1194772F" wp14:editId="1887ED56">
                  <wp:extent cx="716915" cy="797560"/>
                  <wp:effectExtent l="0" t="0" r="6985" b="254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915" cy="797560"/>
                          </a:xfrm>
                          <a:prstGeom prst="rect">
                            <a:avLst/>
                          </a:prstGeom>
                          <a:noFill/>
                          <a:ln>
                            <a:noFill/>
                          </a:ln>
                        </pic:spPr>
                      </pic:pic>
                    </a:graphicData>
                  </a:graphic>
                </wp:inline>
              </w:drawing>
            </w:r>
          </w:p>
        </w:tc>
        <w:tc>
          <w:tcPr>
            <w:tcW w:w="6648" w:type="dxa"/>
            <w:gridSpan w:val="2"/>
            <w:vAlign w:val="center"/>
          </w:tcPr>
          <w:p w14:paraId="197F7762" w14:textId="097F4444" w:rsidR="00A2223E" w:rsidRDefault="0053656C">
            <w:pPr>
              <w:pStyle w:val="TopHeader"/>
              <w:spacing w:after="0"/>
              <w:rPr>
                <w:sz w:val="22"/>
                <w:szCs w:val="22"/>
              </w:rPr>
            </w:pPr>
            <w:r>
              <w:t>World Telecommunication Standardization Assembly (WTSA-16)</w:t>
            </w:r>
            <w:r>
              <w:br/>
            </w:r>
            <w:proofErr w:type="spellStart"/>
            <w:r>
              <w:rPr>
                <w:sz w:val="20"/>
                <w:szCs w:val="20"/>
              </w:rPr>
              <w:t>Hammamet</w:t>
            </w:r>
            <w:proofErr w:type="spellEnd"/>
            <w:r>
              <w:rPr>
                <w:sz w:val="20"/>
                <w:szCs w:val="20"/>
              </w:rPr>
              <w:t>, 25 October - 3 November 2016</w:t>
            </w:r>
          </w:p>
        </w:tc>
        <w:tc>
          <w:tcPr>
            <w:tcW w:w="1807" w:type="dxa"/>
            <w:vAlign w:val="center"/>
          </w:tcPr>
          <w:p w14:paraId="4A13AFE9" w14:textId="1DAC99A8" w:rsidR="00A2223E" w:rsidRDefault="0053656C">
            <w:pPr>
              <w:jc w:val="right"/>
            </w:pPr>
            <w:r>
              <w:rPr>
                <w:noProof/>
                <w:lang w:val="en-GB" w:eastAsia="zh-CN"/>
              </w:rPr>
              <w:drawing>
                <wp:inline distT="0" distB="0" distL="0" distR="0" wp14:anchorId="07AD0757" wp14:editId="428C5BDA">
                  <wp:extent cx="885190" cy="7899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190" cy="789940"/>
                          </a:xfrm>
                          <a:prstGeom prst="rect">
                            <a:avLst/>
                          </a:prstGeom>
                          <a:noFill/>
                          <a:ln>
                            <a:noFill/>
                          </a:ln>
                        </pic:spPr>
                      </pic:pic>
                    </a:graphicData>
                  </a:graphic>
                </wp:inline>
              </w:drawing>
            </w:r>
          </w:p>
        </w:tc>
      </w:tr>
      <w:tr w:rsidR="00A2223E" w14:paraId="54FD82B7" w14:textId="77777777">
        <w:trPr>
          <w:cantSplit/>
        </w:trPr>
        <w:tc>
          <w:tcPr>
            <w:tcW w:w="6616" w:type="dxa"/>
            <w:gridSpan w:val="2"/>
            <w:tcBorders>
              <w:bottom w:val="single" w:sz="12" w:space="0" w:color="auto"/>
            </w:tcBorders>
          </w:tcPr>
          <w:p w14:paraId="5552E08E" w14:textId="77777777" w:rsidR="00A2223E" w:rsidRDefault="0053656C">
            <w:pPr>
              <w:pStyle w:val="TopHeader"/>
              <w:spacing w:before="0" w:after="0"/>
              <w:rPr>
                <w:sz w:val="20"/>
                <w:szCs w:val="20"/>
              </w:rPr>
            </w:pPr>
            <w:r>
              <w:rPr>
                <w:sz w:val="20"/>
                <w:szCs w:val="20"/>
              </w:rPr>
              <w:t>INTERNATIONAL TELECOMMUNICATION UNION</w:t>
            </w:r>
          </w:p>
        </w:tc>
        <w:tc>
          <w:tcPr>
            <w:tcW w:w="3195" w:type="dxa"/>
            <w:gridSpan w:val="2"/>
            <w:tcBorders>
              <w:bottom w:val="single" w:sz="12" w:space="0" w:color="auto"/>
            </w:tcBorders>
          </w:tcPr>
          <w:p w14:paraId="677D8252" w14:textId="77777777" w:rsidR="00A2223E" w:rsidRDefault="00A2223E">
            <w:pPr>
              <w:spacing w:before="0" w:after="0"/>
            </w:pPr>
          </w:p>
        </w:tc>
      </w:tr>
      <w:tr w:rsidR="00A2223E" w14:paraId="0887EC1E" w14:textId="77777777">
        <w:trPr>
          <w:cantSplit/>
        </w:trPr>
        <w:tc>
          <w:tcPr>
            <w:tcW w:w="6616" w:type="dxa"/>
            <w:gridSpan w:val="2"/>
            <w:tcBorders>
              <w:top w:val="single" w:sz="12" w:space="0" w:color="auto"/>
            </w:tcBorders>
          </w:tcPr>
          <w:p w14:paraId="1C8C9B25" w14:textId="77777777" w:rsidR="00A2223E" w:rsidRDefault="00A2223E">
            <w:pPr>
              <w:spacing w:before="0" w:after="0"/>
            </w:pPr>
          </w:p>
        </w:tc>
        <w:tc>
          <w:tcPr>
            <w:tcW w:w="3195" w:type="dxa"/>
            <w:gridSpan w:val="2"/>
          </w:tcPr>
          <w:p w14:paraId="5928AD29" w14:textId="77777777" w:rsidR="00A2223E" w:rsidRDefault="00A2223E">
            <w:pPr>
              <w:spacing w:before="0" w:after="0"/>
              <w:rPr>
                <w:rFonts w:ascii="Verdana" w:hAnsi="Verdana"/>
                <w:b/>
                <w:bCs/>
                <w:sz w:val="20"/>
              </w:rPr>
            </w:pPr>
          </w:p>
        </w:tc>
      </w:tr>
      <w:tr w:rsidR="00A2223E" w14:paraId="4268896D" w14:textId="77777777">
        <w:trPr>
          <w:cantSplit/>
        </w:trPr>
        <w:tc>
          <w:tcPr>
            <w:tcW w:w="6616" w:type="dxa"/>
            <w:gridSpan w:val="2"/>
          </w:tcPr>
          <w:p w14:paraId="6179F5CA" w14:textId="77777777" w:rsidR="00A2223E" w:rsidRDefault="0053656C">
            <w:pPr>
              <w:pStyle w:val="Committee"/>
              <w:tabs>
                <w:tab w:val="left" w:pos="1134"/>
                <w:tab w:val="left" w:pos="1871"/>
                <w:tab w:val="left" w:pos="2268"/>
              </w:tabs>
              <w:spacing w:after="0"/>
              <w:rPr>
                <w:rFonts w:ascii="Verdana" w:hAnsi="Verdana"/>
                <w:highlight w:val="yellow"/>
              </w:rPr>
            </w:pPr>
            <w:r>
              <w:rPr>
                <w:rFonts w:ascii="Verdana" w:hAnsi="Verdana"/>
                <w:sz w:val="20"/>
                <w:szCs w:val="20"/>
              </w:rPr>
              <w:t>PLENARY MEETING</w:t>
            </w:r>
          </w:p>
        </w:tc>
        <w:tc>
          <w:tcPr>
            <w:tcW w:w="3195" w:type="dxa"/>
            <w:gridSpan w:val="2"/>
          </w:tcPr>
          <w:p w14:paraId="1ED73DBF" w14:textId="77777777" w:rsidR="00A2223E" w:rsidRDefault="0053656C">
            <w:pPr>
              <w:pStyle w:val="Docnumber"/>
              <w:spacing w:after="0"/>
              <w:ind w:left="-57"/>
            </w:pPr>
            <w:r>
              <w:t>Document</w:t>
            </w:r>
            <w:r>
              <w:tab/>
              <w:t>21-E</w:t>
            </w:r>
          </w:p>
        </w:tc>
      </w:tr>
      <w:tr w:rsidR="00A2223E" w14:paraId="0B18039F" w14:textId="77777777">
        <w:trPr>
          <w:cantSplit/>
        </w:trPr>
        <w:tc>
          <w:tcPr>
            <w:tcW w:w="6616" w:type="dxa"/>
            <w:gridSpan w:val="2"/>
          </w:tcPr>
          <w:p w14:paraId="3F6CE78D" w14:textId="77777777" w:rsidR="00A2223E" w:rsidRDefault="00A2223E">
            <w:pPr>
              <w:spacing w:before="0" w:after="0"/>
            </w:pPr>
          </w:p>
        </w:tc>
        <w:tc>
          <w:tcPr>
            <w:tcW w:w="3195" w:type="dxa"/>
            <w:gridSpan w:val="2"/>
          </w:tcPr>
          <w:p w14:paraId="4FFBD49A" w14:textId="3661F616" w:rsidR="00A2223E" w:rsidRDefault="0053656C" w:rsidP="007C4B22">
            <w:pPr>
              <w:pStyle w:val="TopHeader"/>
              <w:spacing w:before="0" w:after="0"/>
              <w:ind w:hanging="61"/>
              <w:rPr>
                <w:sz w:val="20"/>
                <w:szCs w:val="20"/>
              </w:rPr>
            </w:pPr>
            <w:r>
              <w:rPr>
                <w:sz w:val="20"/>
              </w:rPr>
              <w:t>August 2016</w:t>
            </w:r>
          </w:p>
        </w:tc>
      </w:tr>
      <w:tr w:rsidR="00A2223E" w14:paraId="08278CCA" w14:textId="77777777">
        <w:trPr>
          <w:cantSplit/>
        </w:trPr>
        <w:tc>
          <w:tcPr>
            <w:tcW w:w="6616" w:type="dxa"/>
            <w:gridSpan w:val="2"/>
          </w:tcPr>
          <w:p w14:paraId="334F9EEA" w14:textId="77777777" w:rsidR="00A2223E" w:rsidRDefault="00A2223E">
            <w:pPr>
              <w:spacing w:before="0" w:after="0"/>
            </w:pPr>
          </w:p>
        </w:tc>
        <w:tc>
          <w:tcPr>
            <w:tcW w:w="3195" w:type="dxa"/>
            <w:gridSpan w:val="2"/>
          </w:tcPr>
          <w:p w14:paraId="10903AAC" w14:textId="77777777" w:rsidR="00A2223E" w:rsidRDefault="0053656C" w:rsidP="007C4B22">
            <w:pPr>
              <w:pStyle w:val="TopHeader"/>
              <w:spacing w:before="0" w:after="0"/>
              <w:ind w:hanging="61"/>
              <w:rPr>
                <w:sz w:val="20"/>
                <w:szCs w:val="20"/>
              </w:rPr>
            </w:pPr>
            <w:r>
              <w:rPr>
                <w:sz w:val="20"/>
              </w:rPr>
              <w:t>Original: English</w:t>
            </w:r>
          </w:p>
        </w:tc>
      </w:tr>
      <w:tr w:rsidR="00A2223E" w14:paraId="66C69BD1" w14:textId="77777777">
        <w:trPr>
          <w:cantSplit/>
        </w:trPr>
        <w:tc>
          <w:tcPr>
            <w:tcW w:w="9811" w:type="dxa"/>
            <w:gridSpan w:val="4"/>
          </w:tcPr>
          <w:p w14:paraId="7050CC9D" w14:textId="77777777" w:rsidR="00A2223E" w:rsidRDefault="00A2223E">
            <w:pPr>
              <w:pStyle w:val="TopHeader"/>
              <w:spacing w:before="0" w:after="0"/>
              <w:rPr>
                <w:sz w:val="20"/>
              </w:rPr>
            </w:pPr>
          </w:p>
        </w:tc>
      </w:tr>
      <w:tr w:rsidR="00A2223E" w14:paraId="0496CD99" w14:textId="77777777">
        <w:trPr>
          <w:cantSplit/>
        </w:trPr>
        <w:tc>
          <w:tcPr>
            <w:tcW w:w="9811" w:type="dxa"/>
            <w:gridSpan w:val="4"/>
          </w:tcPr>
          <w:p w14:paraId="6C5499A2" w14:textId="77777777" w:rsidR="00A2223E" w:rsidRDefault="0053656C">
            <w:pPr>
              <w:pStyle w:val="Source"/>
              <w:spacing w:after="0"/>
              <w:rPr>
                <w:highlight w:val="yellow"/>
              </w:rPr>
            </w:pPr>
            <w:r>
              <w:t>ITU-T Study Group 20</w:t>
            </w:r>
          </w:p>
        </w:tc>
      </w:tr>
      <w:tr w:rsidR="00A2223E" w14:paraId="221F94B6" w14:textId="77777777">
        <w:trPr>
          <w:cantSplit/>
        </w:trPr>
        <w:tc>
          <w:tcPr>
            <w:tcW w:w="9811" w:type="dxa"/>
            <w:gridSpan w:val="4"/>
          </w:tcPr>
          <w:p w14:paraId="285A0FDF" w14:textId="77777777" w:rsidR="00A2223E" w:rsidRDefault="0053656C">
            <w:pPr>
              <w:pStyle w:val="Title1"/>
              <w:tabs>
                <w:tab w:val="left" w:pos="1134"/>
                <w:tab w:val="left" w:pos="1871"/>
                <w:tab w:val="left" w:pos="2268"/>
              </w:tabs>
              <w:spacing w:after="0"/>
              <w:rPr>
                <w:highlight w:val="yellow"/>
              </w:rPr>
            </w:pPr>
            <w:r>
              <w:t>IoT and its applications including smart cities and communities (SC&amp;C)</w:t>
            </w:r>
          </w:p>
        </w:tc>
      </w:tr>
      <w:tr w:rsidR="00A2223E" w14:paraId="721DDA50" w14:textId="77777777">
        <w:trPr>
          <w:cantSplit/>
        </w:trPr>
        <w:tc>
          <w:tcPr>
            <w:tcW w:w="9811" w:type="dxa"/>
            <w:gridSpan w:val="4"/>
          </w:tcPr>
          <w:p w14:paraId="3098D486" w14:textId="77777777" w:rsidR="00A2223E" w:rsidRDefault="0053656C">
            <w:pPr>
              <w:pStyle w:val="Title2"/>
              <w:spacing w:after="0"/>
            </w:pPr>
            <w:r>
              <w:t>Report of ITU-T SG20 to the World Telecommunication Standardization Assembly (WTSA-16), Part I: General</w:t>
            </w:r>
          </w:p>
        </w:tc>
      </w:tr>
    </w:tbl>
    <w:p w14:paraId="7E4D33C2" w14:textId="77777777" w:rsidR="00A2223E" w:rsidRDefault="00A2223E">
      <w:pPr>
        <w:spacing w:before="0" w:after="0"/>
      </w:pPr>
    </w:p>
    <w:tbl>
      <w:tblPr>
        <w:tblW w:w="9811" w:type="dxa"/>
        <w:tblLayout w:type="fixed"/>
        <w:tblLook w:val="04A0" w:firstRow="1" w:lastRow="0" w:firstColumn="1" w:lastColumn="0" w:noHBand="0" w:noVBand="1"/>
      </w:tblPr>
      <w:tblGrid>
        <w:gridCol w:w="1912"/>
        <w:gridCol w:w="7899"/>
      </w:tblGrid>
      <w:tr w:rsidR="00A2223E" w14:paraId="73D45DED" w14:textId="77777777">
        <w:trPr>
          <w:cantSplit/>
        </w:trPr>
        <w:tc>
          <w:tcPr>
            <w:tcW w:w="1912" w:type="dxa"/>
          </w:tcPr>
          <w:p w14:paraId="72C78DB0" w14:textId="77777777" w:rsidR="00A2223E" w:rsidRDefault="0053656C">
            <w:r>
              <w:rPr>
                <w:b/>
                <w:bCs/>
              </w:rPr>
              <w:t>Abstract:</w:t>
            </w:r>
          </w:p>
        </w:tc>
        <w:tc>
          <w:tcPr>
            <w:tcW w:w="7899" w:type="dxa"/>
          </w:tcPr>
          <w:p w14:paraId="6C938EA6" w14:textId="77777777" w:rsidR="00A2223E" w:rsidRDefault="0053656C">
            <w:pPr>
              <w:spacing w:after="0"/>
            </w:pPr>
            <w:r>
              <w:t>This contribution contains the report of ITU-T Study Group 20 to WTSA-16 concerning its activities during the 2013-2016 study period.</w:t>
            </w:r>
          </w:p>
        </w:tc>
      </w:tr>
    </w:tbl>
    <w:p w14:paraId="35245565" w14:textId="77777777" w:rsidR="00A2223E" w:rsidRDefault="0053656C">
      <w:pPr>
        <w:spacing w:after="0"/>
      </w:pPr>
      <w:r>
        <w:t>TSB NOTE − The report of Study Group 20 to WTSA-16 is presented in the following documents:</w:t>
      </w:r>
    </w:p>
    <w:p w14:paraId="4DECC6C0" w14:textId="77777777" w:rsidR="00A2223E" w:rsidRDefault="0053656C">
      <w:pPr>
        <w:spacing w:after="0"/>
      </w:pPr>
      <w:r>
        <w:t>Part I:</w:t>
      </w:r>
      <w:r>
        <w:tab/>
      </w:r>
      <w:r>
        <w:rPr>
          <w:b/>
          <w:bCs/>
        </w:rPr>
        <w:t>Document 21</w:t>
      </w:r>
      <w:r>
        <w:t xml:space="preserve"> – General</w:t>
      </w:r>
    </w:p>
    <w:p w14:paraId="0F91A365" w14:textId="77777777" w:rsidR="00A2223E" w:rsidRDefault="0053656C">
      <w:pPr>
        <w:spacing w:after="0"/>
      </w:pPr>
      <w:r>
        <w:t>Part II:</w:t>
      </w:r>
      <w:r>
        <w:tab/>
      </w:r>
      <w:r>
        <w:rPr>
          <w:b/>
          <w:bCs/>
        </w:rPr>
        <w:t>Document 22</w:t>
      </w:r>
      <w:r>
        <w:t xml:space="preserve"> – Questions proposed for study during the study period 2017-2020</w:t>
      </w:r>
    </w:p>
    <w:p w14:paraId="613625E4" w14:textId="77777777" w:rsidR="00A2223E" w:rsidRDefault="0053656C" w:rsidP="007C4B22">
      <w:pPr>
        <w:spacing w:before="240" w:after="0"/>
        <w:jc w:val="center"/>
        <w:rPr>
          <w:b/>
          <w:bCs/>
        </w:rPr>
      </w:pPr>
      <w:bookmarkStart w:id="0" w:name="dbody"/>
      <w:bookmarkEnd w:id="0"/>
      <w:r>
        <w:rPr>
          <w:b/>
          <w:bCs/>
        </w:rPr>
        <w:t>CONTENTS</w:t>
      </w:r>
    </w:p>
    <w:tbl>
      <w:tblPr>
        <w:tblW w:w="9923" w:type="dxa"/>
        <w:tblLayout w:type="fixed"/>
        <w:tblLook w:val="04A0" w:firstRow="1" w:lastRow="0" w:firstColumn="1" w:lastColumn="0" w:noHBand="0" w:noVBand="1"/>
      </w:tblPr>
      <w:tblGrid>
        <w:gridCol w:w="9923"/>
      </w:tblGrid>
      <w:tr w:rsidR="00A2223E" w14:paraId="61D7228D" w14:textId="77777777" w:rsidTr="007C4B22">
        <w:trPr>
          <w:tblHeader/>
        </w:trPr>
        <w:tc>
          <w:tcPr>
            <w:tcW w:w="9923" w:type="dxa"/>
          </w:tcPr>
          <w:p w14:paraId="7558919D" w14:textId="77777777" w:rsidR="00A2223E" w:rsidRDefault="0053656C">
            <w:pPr>
              <w:pStyle w:val="toc0"/>
              <w:spacing w:after="0"/>
            </w:pPr>
            <w:r>
              <w:tab/>
              <w:t>Page</w:t>
            </w:r>
          </w:p>
        </w:tc>
      </w:tr>
      <w:tr w:rsidR="00A2223E" w14:paraId="46527410" w14:textId="77777777" w:rsidTr="007C4B22">
        <w:trPr>
          <w:trHeight w:val="66"/>
        </w:trPr>
        <w:tc>
          <w:tcPr>
            <w:tcW w:w="9923" w:type="dxa"/>
          </w:tcPr>
          <w:p w14:paraId="1555786E" w14:textId="77777777" w:rsidR="00A2223E" w:rsidRDefault="0053656C">
            <w:pPr>
              <w:pStyle w:val="TOC1"/>
              <w:spacing w:after="0"/>
              <w:rPr>
                <w:rFonts w:ascii="Calibri" w:hAnsi="Calibri"/>
                <w:noProof/>
                <w:sz w:val="22"/>
                <w:szCs w:val="22"/>
                <w:lang w:eastAsia="zh-CN"/>
              </w:rPr>
            </w:pPr>
            <w:r>
              <w:rPr>
                <w:rFonts w:eastAsia="MS Mincho"/>
              </w:rPr>
              <w:fldChar w:fldCharType="begin"/>
            </w:r>
            <w:r>
              <w:instrText xml:space="preserve"> TOC \o "1-1" \h \z \t  </w:instrText>
            </w:r>
            <w:r>
              <w:rPr>
                <w:rFonts w:eastAsia="MS Mincho"/>
              </w:rPr>
              <w:fldChar w:fldCharType="separate"/>
            </w:r>
            <w:hyperlink w:anchor="_Toc445983184" w:history="1">
              <w:r>
                <w:rPr>
                  <w:rStyle w:val="Hyperlink"/>
                  <w:noProof/>
                </w:rPr>
                <w:t>1</w:t>
              </w:r>
              <w:r>
                <w:rPr>
                  <w:rFonts w:ascii="Calibri" w:hAnsi="Calibri"/>
                  <w:noProof/>
                  <w:sz w:val="22"/>
                  <w:szCs w:val="22"/>
                  <w:lang w:eastAsia="zh-CN"/>
                </w:rPr>
                <w:tab/>
              </w:r>
              <w:r>
                <w:rPr>
                  <w:rStyle w:val="Hyperlink"/>
                  <w:noProof/>
                </w:rPr>
                <w:t>Introduction</w:t>
              </w:r>
              <w:r>
                <w:rPr>
                  <w:noProof/>
                </w:rPr>
                <w:tab/>
              </w:r>
              <w:r>
                <w:rPr>
                  <w:noProof/>
                </w:rPr>
                <w:fldChar w:fldCharType="begin"/>
              </w:r>
              <w:r>
                <w:rPr>
                  <w:noProof/>
                </w:rPr>
                <w:instrText xml:space="preserve"> PAGEREF _Toc445983184 \h </w:instrText>
              </w:r>
              <w:r>
                <w:rPr>
                  <w:noProof/>
                </w:rPr>
              </w:r>
              <w:r>
                <w:rPr>
                  <w:noProof/>
                </w:rPr>
                <w:fldChar w:fldCharType="separate"/>
              </w:r>
              <w:r w:rsidR="00B20487">
                <w:rPr>
                  <w:noProof/>
                </w:rPr>
                <w:t>2</w:t>
              </w:r>
              <w:r>
                <w:rPr>
                  <w:noProof/>
                </w:rPr>
                <w:fldChar w:fldCharType="end"/>
              </w:r>
            </w:hyperlink>
          </w:p>
          <w:p w14:paraId="0AF9DB72" w14:textId="77777777" w:rsidR="00A2223E" w:rsidRDefault="00B20487">
            <w:pPr>
              <w:pStyle w:val="TOC1"/>
              <w:spacing w:after="0"/>
              <w:rPr>
                <w:rFonts w:ascii="Calibri" w:hAnsi="Calibri"/>
                <w:noProof/>
                <w:sz w:val="22"/>
                <w:szCs w:val="22"/>
                <w:lang w:eastAsia="zh-CN"/>
              </w:rPr>
            </w:pPr>
            <w:hyperlink w:anchor="_Toc445983185" w:history="1">
              <w:r w:rsidR="0053656C">
                <w:rPr>
                  <w:rStyle w:val="Hyperlink"/>
                  <w:noProof/>
                </w:rPr>
                <w:t>2</w:t>
              </w:r>
              <w:r w:rsidR="0053656C">
                <w:rPr>
                  <w:rFonts w:ascii="Calibri" w:hAnsi="Calibri"/>
                  <w:noProof/>
                  <w:sz w:val="22"/>
                  <w:szCs w:val="22"/>
                  <w:lang w:eastAsia="zh-CN"/>
                </w:rPr>
                <w:tab/>
              </w:r>
              <w:r w:rsidR="0053656C">
                <w:rPr>
                  <w:rStyle w:val="Hyperlink"/>
                  <w:noProof/>
                </w:rPr>
                <w:t>Organization of work</w:t>
              </w:r>
              <w:r w:rsidR="0053656C">
                <w:rPr>
                  <w:noProof/>
                </w:rPr>
                <w:tab/>
              </w:r>
              <w:r w:rsidR="0053656C">
                <w:rPr>
                  <w:noProof/>
                </w:rPr>
                <w:fldChar w:fldCharType="begin"/>
              </w:r>
              <w:r w:rsidR="0053656C">
                <w:rPr>
                  <w:noProof/>
                </w:rPr>
                <w:instrText xml:space="preserve"> PAGEREF _Toc445983185 \h </w:instrText>
              </w:r>
              <w:r w:rsidR="0053656C">
                <w:rPr>
                  <w:noProof/>
                </w:rPr>
              </w:r>
              <w:r w:rsidR="0053656C">
                <w:rPr>
                  <w:noProof/>
                </w:rPr>
                <w:fldChar w:fldCharType="separate"/>
              </w:r>
              <w:r>
                <w:rPr>
                  <w:noProof/>
                </w:rPr>
                <w:t>3</w:t>
              </w:r>
              <w:r w:rsidR="0053656C">
                <w:rPr>
                  <w:noProof/>
                </w:rPr>
                <w:fldChar w:fldCharType="end"/>
              </w:r>
            </w:hyperlink>
          </w:p>
          <w:p w14:paraId="2E6462D5" w14:textId="77777777" w:rsidR="00A2223E" w:rsidRDefault="00B20487">
            <w:pPr>
              <w:pStyle w:val="TOC1"/>
              <w:spacing w:after="0"/>
              <w:rPr>
                <w:rFonts w:ascii="Calibri" w:hAnsi="Calibri"/>
                <w:noProof/>
                <w:sz w:val="22"/>
                <w:szCs w:val="22"/>
                <w:lang w:eastAsia="zh-CN"/>
              </w:rPr>
            </w:pPr>
            <w:hyperlink w:anchor="_Toc445983186" w:history="1">
              <w:r w:rsidR="0053656C">
                <w:rPr>
                  <w:rStyle w:val="Hyperlink"/>
                  <w:noProof/>
                </w:rPr>
                <w:t>3</w:t>
              </w:r>
              <w:r w:rsidR="0053656C">
                <w:rPr>
                  <w:rFonts w:ascii="Calibri" w:hAnsi="Calibri"/>
                  <w:noProof/>
                  <w:sz w:val="22"/>
                  <w:szCs w:val="22"/>
                  <w:lang w:eastAsia="zh-CN"/>
                </w:rPr>
                <w:tab/>
              </w:r>
              <w:r w:rsidR="0053656C">
                <w:rPr>
                  <w:rStyle w:val="Hyperlink"/>
                  <w:noProof/>
                </w:rPr>
                <w:t>Results of the work accomplished during the 2013-2016 study period</w:t>
              </w:r>
              <w:r w:rsidR="0053656C">
                <w:rPr>
                  <w:noProof/>
                </w:rPr>
                <w:tab/>
              </w:r>
              <w:r w:rsidR="0053656C">
                <w:rPr>
                  <w:noProof/>
                </w:rPr>
                <w:fldChar w:fldCharType="begin"/>
              </w:r>
              <w:r w:rsidR="0053656C">
                <w:rPr>
                  <w:noProof/>
                </w:rPr>
                <w:instrText xml:space="preserve"> PAGEREF _Toc445983186 \h </w:instrText>
              </w:r>
              <w:r w:rsidR="0053656C">
                <w:rPr>
                  <w:noProof/>
                </w:rPr>
              </w:r>
              <w:r w:rsidR="0053656C">
                <w:rPr>
                  <w:noProof/>
                </w:rPr>
                <w:fldChar w:fldCharType="separate"/>
              </w:r>
              <w:r>
                <w:rPr>
                  <w:noProof/>
                </w:rPr>
                <w:t>6</w:t>
              </w:r>
              <w:r w:rsidR="0053656C">
                <w:rPr>
                  <w:noProof/>
                </w:rPr>
                <w:fldChar w:fldCharType="end"/>
              </w:r>
            </w:hyperlink>
          </w:p>
          <w:p w14:paraId="5C30449E" w14:textId="77777777" w:rsidR="00A2223E" w:rsidRDefault="00B20487">
            <w:pPr>
              <w:pStyle w:val="TOC1"/>
              <w:spacing w:after="0"/>
              <w:rPr>
                <w:rFonts w:ascii="Calibri" w:hAnsi="Calibri"/>
                <w:noProof/>
                <w:sz w:val="22"/>
                <w:szCs w:val="22"/>
                <w:lang w:eastAsia="zh-CN"/>
              </w:rPr>
            </w:pPr>
            <w:hyperlink w:anchor="_Toc445983187" w:history="1">
              <w:r w:rsidR="0053656C">
                <w:rPr>
                  <w:rStyle w:val="Hyperlink"/>
                  <w:noProof/>
                </w:rPr>
                <w:t>4</w:t>
              </w:r>
              <w:r w:rsidR="0053656C">
                <w:rPr>
                  <w:rFonts w:ascii="Calibri" w:hAnsi="Calibri"/>
                  <w:noProof/>
                  <w:sz w:val="22"/>
                  <w:szCs w:val="22"/>
                  <w:lang w:eastAsia="zh-CN"/>
                </w:rPr>
                <w:tab/>
              </w:r>
              <w:r w:rsidR="0053656C">
                <w:rPr>
                  <w:rStyle w:val="Hyperlink"/>
                  <w:noProof/>
                </w:rPr>
                <w:t>Observations concerning future work</w:t>
              </w:r>
              <w:r w:rsidR="0053656C">
                <w:rPr>
                  <w:noProof/>
                </w:rPr>
                <w:tab/>
              </w:r>
              <w:r w:rsidR="0053656C">
                <w:rPr>
                  <w:noProof/>
                </w:rPr>
                <w:fldChar w:fldCharType="begin"/>
              </w:r>
              <w:r w:rsidR="0053656C">
                <w:rPr>
                  <w:noProof/>
                </w:rPr>
                <w:instrText xml:space="preserve"> PAGEREF _Toc445983187 \h </w:instrText>
              </w:r>
              <w:r w:rsidR="0053656C">
                <w:rPr>
                  <w:noProof/>
                </w:rPr>
              </w:r>
              <w:r w:rsidR="0053656C">
                <w:rPr>
                  <w:noProof/>
                </w:rPr>
                <w:fldChar w:fldCharType="separate"/>
              </w:r>
              <w:r>
                <w:rPr>
                  <w:noProof/>
                </w:rPr>
                <w:t>16</w:t>
              </w:r>
              <w:r w:rsidR="0053656C">
                <w:rPr>
                  <w:noProof/>
                </w:rPr>
                <w:fldChar w:fldCharType="end"/>
              </w:r>
            </w:hyperlink>
          </w:p>
          <w:p w14:paraId="42C546ED" w14:textId="77777777" w:rsidR="00A2223E" w:rsidRDefault="00B20487">
            <w:pPr>
              <w:pStyle w:val="TOC1"/>
              <w:spacing w:after="0"/>
              <w:rPr>
                <w:rFonts w:ascii="Calibri" w:hAnsi="Calibri"/>
                <w:noProof/>
                <w:sz w:val="22"/>
                <w:szCs w:val="22"/>
                <w:lang w:eastAsia="zh-CN"/>
              </w:rPr>
            </w:pPr>
            <w:hyperlink w:anchor="_Toc445983188" w:history="1">
              <w:r w:rsidR="0053656C">
                <w:rPr>
                  <w:rStyle w:val="Hyperlink"/>
                  <w:noProof/>
                </w:rPr>
                <w:t>5</w:t>
              </w:r>
              <w:r w:rsidR="0053656C">
                <w:rPr>
                  <w:rFonts w:ascii="Calibri" w:hAnsi="Calibri"/>
                  <w:noProof/>
                  <w:sz w:val="22"/>
                  <w:szCs w:val="22"/>
                  <w:lang w:eastAsia="zh-CN"/>
                </w:rPr>
                <w:tab/>
              </w:r>
              <w:r w:rsidR="0053656C">
                <w:rPr>
                  <w:rStyle w:val="Hyperlink"/>
                  <w:noProof/>
                </w:rPr>
                <w:t>Updates to the WTSA Resolution 2 for the 2017-2020 study period</w:t>
              </w:r>
              <w:r w:rsidR="0053656C">
                <w:rPr>
                  <w:noProof/>
                </w:rPr>
                <w:tab/>
              </w:r>
              <w:r w:rsidR="0053656C">
                <w:rPr>
                  <w:noProof/>
                </w:rPr>
                <w:fldChar w:fldCharType="begin"/>
              </w:r>
              <w:r w:rsidR="0053656C">
                <w:rPr>
                  <w:noProof/>
                </w:rPr>
                <w:instrText xml:space="preserve"> PAGEREF _Toc445983188 \h </w:instrText>
              </w:r>
              <w:r w:rsidR="0053656C">
                <w:rPr>
                  <w:noProof/>
                </w:rPr>
              </w:r>
              <w:r w:rsidR="0053656C">
                <w:rPr>
                  <w:noProof/>
                </w:rPr>
                <w:fldChar w:fldCharType="separate"/>
              </w:r>
              <w:r>
                <w:rPr>
                  <w:noProof/>
                </w:rPr>
                <w:t>18</w:t>
              </w:r>
              <w:r w:rsidR="0053656C">
                <w:rPr>
                  <w:noProof/>
                </w:rPr>
                <w:fldChar w:fldCharType="end"/>
              </w:r>
            </w:hyperlink>
          </w:p>
          <w:p w14:paraId="253ED0A9" w14:textId="77777777" w:rsidR="00A2223E" w:rsidRDefault="00B20487">
            <w:pPr>
              <w:pStyle w:val="TOC1"/>
              <w:spacing w:after="0"/>
              <w:rPr>
                <w:rFonts w:ascii="Calibri" w:hAnsi="Calibri"/>
                <w:noProof/>
                <w:sz w:val="22"/>
                <w:szCs w:val="22"/>
                <w:lang w:eastAsia="zh-CN"/>
              </w:rPr>
            </w:pPr>
            <w:hyperlink w:anchor="_Toc445983189" w:history="1">
              <w:r w:rsidR="0053656C">
                <w:rPr>
                  <w:rStyle w:val="Hyperlink"/>
                  <w:noProof/>
                </w:rPr>
                <w:t>ANNEX 1  List of Recommendations, Supplements and  other materials produced or deleted during the study period</w:t>
              </w:r>
              <w:r w:rsidR="0053656C">
                <w:rPr>
                  <w:noProof/>
                </w:rPr>
                <w:tab/>
              </w:r>
              <w:r w:rsidR="0053656C">
                <w:rPr>
                  <w:noProof/>
                </w:rPr>
                <w:fldChar w:fldCharType="begin"/>
              </w:r>
              <w:r w:rsidR="0053656C">
                <w:rPr>
                  <w:noProof/>
                </w:rPr>
                <w:instrText xml:space="preserve"> PAGEREF _Toc445983189 \h </w:instrText>
              </w:r>
              <w:r w:rsidR="0053656C">
                <w:rPr>
                  <w:noProof/>
                </w:rPr>
              </w:r>
              <w:r w:rsidR="0053656C">
                <w:rPr>
                  <w:noProof/>
                </w:rPr>
                <w:fldChar w:fldCharType="separate"/>
              </w:r>
              <w:r>
                <w:rPr>
                  <w:noProof/>
                </w:rPr>
                <w:t>19</w:t>
              </w:r>
              <w:r w:rsidR="0053656C">
                <w:rPr>
                  <w:noProof/>
                </w:rPr>
                <w:fldChar w:fldCharType="end"/>
              </w:r>
            </w:hyperlink>
          </w:p>
          <w:p w14:paraId="6C16EB6C" w14:textId="745AAB25" w:rsidR="00A2223E" w:rsidRDefault="00B20487" w:rsidP="007C4B22">
            <w:pPr>
              <w:pStyle w:val="TOC1"/>
              <w:spacing w:after="0"/>
              <w:rPr>
                <w:rFonts w:eastAsia="Times New Roman"/>
              </w:rPr>
            </w:pPr>
            <w:hyperlink w:anchor="_Toc445983190" w:history="1">
              <w:r w:rsidR="0053656C">
                <w:rPr>
                  <w:rStyle w:val="Hyperlink"/>
                  <w:noProof/>
                </w:rPr>
                <w:t>ANNEX 2  Proposed updates to the Study Group 20 mandate and Lead Study Group roles</w:t>
              </w:r>
              <w:r w:rsidR="0053656C">
                <w:rPr>
                  <w:noProof/>
                </w:rPr>
                <w:tab/>
              </w:r>
              <w:r w:rsidR="0053656C">
                <w:rPr>
                  <w:noProof/>
                </w:rPr>
                <w:fldChar w:fldCharType="begin"/>
              </w:r>
              <w:r w:rsidR="0053656C">
                <w:rPr>
                  <w:noProof/>
                </w:rPr>
                <w:instrText xml:space="preserve"> PAGEREF _Toc445983190 \h </w:instrText>
              </w:r>
              <w:r w:rsidR="0053656C">
                <w:rPr>
                  <w:noProof/>
                </w:rPr>
              </w:r>
              <w:r w:rsidR="0053656C">
                <w:rPr>
                  <w:noProof/>
                </w:rPr>
                <w:fldChar w:fldCharType="separate"/>
              </w:r>
              <w:r>
                <w:rPr>
                  <w:noProof/>
                </w:rPr>
                <w:t>22</w:t>
              </w:r>
              <w:r w:rsidR="0053656C">
                <w:rPr>
                  <w:noProof/>
                </w:rPr>
                <w:fldChar w:fldCharType="end"/>
              </w:r>
            </w:hyperlink>
            <w:r w:rsidR="0053656C">
              <w:fldChar w:fldCharType="end"/>
            </w:r>
          </w:p>
        </w:tc>
      </w:tr>
    </w:tbl>
    <w:p w14:paraId="643B5DF5" w14:textId="77777777" w:rsidR="00A2223E" w:rsidRDefault="0053656C">
      <w:pPr>
        <w:pStyle w:val="Heading1"/>
        <w:pageBreakBefore/>
        <w:spacing w:after="0"/>
      </w:pPr>
      <w:bookmarkStart w:id="1" w:name="_Toc320869650"/>
      <w:bookmarkStart w:id="2" w:name="_Toc445983184"/>
      <w:r>
        <w:lastRenderedPageBreak/>
        <w:t>1</w:t>
      </w:r>
      <w:r>
        <w:tab/>
        <w:t>Introduction</w:t>
      </w:r>
      <w:bookmarkEnd w:id="1"/>
      <w:bookmarkEnd w:id="2"/>
    </w:p>
    <w:p w14:paraId="5490592B" w14:textId="77777777" w:rsidR="00A2223E" w:rsidRDefault="0053656C">
      <w:pPr>
        <w:pStyle w:val="Heading2"/>
        <w:spacing w:after="0"/>
      </w:pPr>
      <w:r>
        <w:t>1.1</w:t>
      </w:r>
      <w:r>
        <w:tab/>
        <w:t>Responsibilities of Study Group 20</w:t>
      </w:r>
    </w:p>
    <w:p w14:paraId="40B9A64E" w14:textId="77777777" w:rsidR="00A2223E" w:rsidRDefault="0053656C">
      <w:pPr>
        <w:spacing w:after="0"/>
      </w:pPr>
      <w:r>
        <w:t>Study Group 20 was entrusted by the Tel</w:t>
      </w:r>
      <w:r>
        <w:rPr>
          <w:rFonts w:hint="eastAsia"/>
          <w:lang w:eastAsia="zh-CN"/>
        </w:rPr>
        <w:t>e</w:t>
      </w:r>
      <w:r>
        <w:t>communication Standardization Advisory Group (TSAG) (Geneva, 2-5 June 2015) with the study of 6 Questions in the area of Internet of Things (</w:t>
      </w:r>
      <w:proofErr w:type="spellStart"/>
      <w:r>
        <w:t>IoT</w:t>
      </w:r>
      <w:proofErr w:type="spellEnd"/>
      <w:r>
        <w:t>) and its applications, with an initial focus on Smart Cities and Communities (SC&amp;C).</w:t>
      </w:r>
    </w:p>
    <w:p w14:paraId="2D2DD674" w14:textId="77777777" w:rsidR="00A2223E" w:rsidRDefault="0053656C">
      <w:pPr>
        <w:pStyle w:val="Heading2"/>
        <w:spacing w:after="0"/>
      </w:pPr>
      <w:r>
        <w:t>1.2</w:t>
      </w:r>
      <w:r>
        <w:tab/>
        <w:t>Management team and meetings held by Study Group 20</w:t>
      </w:r>
    </w:p>
    <w:p w14:paraId="5288EAFE" w14:textId="442CBF04" w:rsidR="00A2223E" w:rsidRDefault="0053656C">
      <w:pPr>
        <w:spacing w:after="0"/>
      </w:pPr>
      <w:r>
        <w:t xml:space="preserve">Study Group 20 met three (3) times in Plenary in the course of the study period (see Table 1) under the chairmanship of </w:t>
      </w:r>
      <w:proofErr w:type="spellStart"/>
      <w:r>
        <w:t>Mr</w:t>
      </w:r>
      <w:proofErr w:type="spellEnd"/>
      <w:r>
        <w:t xml:space="preserve"> Nasser Saleh Al Marzouqi, assisted by Vice-Chairmen </w:t>
      </w:r>
      <w:proofErr w:type="spellStart"/>
      <w:r>
        <w:t>Mr</w:t>
      </w:r>
      <w:proofErr w:type="spellEnd"/>
      <w:r>
        <w:t xml:space="preserve"> Fabio </w:t>
      </w:r>
      <w:proofErr w:type="spellStart"/>
      <w:r>
        <w:t>Bigi</w:t>
      </w:r>
      <w:proofErr w:type="spellEnd"/>
      <w:r>
        <w:t xml:space="preserve">, </w:t>
      </w:r>
      <w:proofErr w:type="spellStart"/>
      <w:r w:rsidRPr="0082170A">
        <w:t>Ms</w:t>
      </w:r>
      <w:proofErr w:type="spellEnd"/>
      <w:r w:rsidRPr="0082170A">
        <w:t xml:space="preserve"> Silvia </w:t>
      </w:r>
      <w:proofErr w:type="spellStart"/>
      <w:r w:rsidRPr="0082170A">
        <w:t>Guzmán</w:t>
      </w:r>
      <w:proofErr w:type="spellEnd"/>
      <w:r w:rsidRPr="0082170A">
        <w:t xml:space="preserve"> </w:t>
      </w:r>
      <w:proofErr w:type="spellStart"/>
      <w:r w:rsidRPr="0082170A">
        <w:t>Araña</w:t>
      </w:r>
      <w:proofErr w:type="spellEnd"/>
      <w:r>
        <w:t xml:space="preserve">, </w:t>
      </w:r>
      <w:proofErr w:type="spellStart"/>
      <w:r>
        <w:t>Ms</w:t>
      </w:r>
      <w:proofErr w:type="spellEnd"/>
      <w:r>
        <w:t xml:space="preserve"> Blanca González</w:t>
      </w:r>
      <w:r>
        <w:rPr>
          <w:rStyle w:val="FootnoteReference"/>
          <w:sz w:val="16"/>
          <w:szCs w:val="16"/>
        </w:rPr>
        <w:footnoteReference w:id="1"/>
      </w:r>
      <w:r>
        <w:t xml:space="preserve">, </w:t>
      </w:r>
      <w:proofErr w:type="spellStart"/>
      <w:r>
        <w:t>Mr</w:t>
      </w:r>
      <w:proofErr w:type="spellEnd"/>
      <w:r>
        <w:t xml:space="preserve"> </w:t>
      </w:r>
      <w:proofErr w:type="spellStart"/>
      <w:r>
        <w:t>Takafumi</w:t>
      </w:r>
      <w:proofErr w:type="spellEnd"/>
      <w:r>
        <w:t xml:space="preserve"> </w:t>
      </w:r>
      <w:proofErr w:type="spellStart"/>
      <w:r>
        <w:t>Hashitani</w:t>
      </w:r>
      <w:proofErr w:type="spellEnd"/>
      <w:r>
        <w:t xml:space="preserve">, </w:t>
      </w:r>
      <w:proofErr w:type="spellStart"/>
      <w:r>
        <w:t>Mr</w:t>
      </w:r>
      <w:proofErr w:type="spellEnd"/>
      <w:r>
        <w:t xml:space="preserve"> </w:t>
      </w:r>
      <w:proofErr w:type="spellStart"/>
      <w:r>
        <w:t>Hyoung</w:t>
      </w:r>
      <w:proofErr w:type="spellEnd"/>
      <w:r>
        <w:t xml:space="preserve"> Jun Kim, </w:t>
      </w:r>
      <w:proofErr w:type="spellStart"/>
      <w:r>
        <w:t>Mr</w:t>
      </w:r>
      <w:proofErr w:type="spellEnd"/>
      <w:r>
        <w:t xml:space="preserve"> Abdulrahman M. Al Hassan, </w:t>
      </w:r>
      <w:proofErr w:type="spellStart"/>
      <w:r>
        <w:t>Mr</w:t>
      </w:r>
      <w:proofErr w:type="spellEnd"/>
      <w:r>
        <w:t xml:space="preserve"> </w:t>
      </w:r>
      <w:proofErr w:type="spellStart"/>
      <w:r>
        <w:t>Ziqin</w:t>
      </w:r>
      <w:proofErr w:type="spellEnd"/>
      <w:r>
        <w:t xml:space="preserve"> Sang, </w:t>
      </w:r>
      <w:proofErr w:type="spellStart"/>
      <w:r>
        <w:t>Mr</w:t>
      </w:r>
      <w:proofErr w:type="spellEnd"/>
      <w:r>
        <w:t xml:space="preserve"> Sergio </w:t>
      </w:r>
      <w:proofErr w:type="spellStart"/>
      <w:r>
        <w:t>Trabuchi</w:t>
      </w:r>
      <w:proofErr w:type="spellEnd"/>
      <w:r>
        <w:t xml:space="preserve"> and </w:t>
      </w:r>
      <w:proofErr w:type="spellStart"/>
      <w:r>
        <w:t>Mr</w:t>
      </w:r>
      <w:proofErr w:type="spellEnd"/>
      <w:r>
        <w:t xml:space="preserve"> Sergey Zhdanov.</w:t>
      </w:r>
    </w:p>
    <w:p w14:paraId="69ABFDB8" w14:textId="77777777" w:rsidR="00A2223E" w:rsidRDefault="0053656C">
      <w:pPr>
        <w:spacing w:after="0"/>
      </w:pPr>
      <w:r>
        <w:t xml:space="preserve">In addition many Rapporteurs’ meetings (including </w:t>
      </w:r>
      <w:proofErr w:type="spellStart"/>
      <w:r>
        <w:t>e-meetings</w:t>
      </w:r>
      <w:proofErr w:type="spellEnd"/>
      <w:r>
        <w:t>) took place during the study period in different locations, see Table 1-bis.</w:t>
      </w:r>
      <w:bookmarkStart w:id="3" w:name="_GoBack"/>
      <w:bookmarkEnd w:id="3"/>
    </w:p>
    <w:p w14:paraId="063167D2" w14:textId="77777777" w:rsidR="00A2223E" w:rsidRDefault="0053656C">
      <w:pPr>
        <w:pStyle w:val="TableNoTitle"/>
      </w:pPr>
      <w:r>
        <w:rPr>
          <w:bCs/>
        </w:rPr>
        <w:t>TABLE 1</w:t>
      </w:r>
      <w:r>
        <w:rPr>
          <w:bCs/>
        </w:rPr>
        <w:br/>
      </w:r>
      <w:r>
        <w:t>Meetings of Study Group 20 and its Working Parties</w:t>
      </w:r>
    </w:p>
    <w:tbl>
      <w:tblPr>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A2223E" w14:paraId="418042DE" w14:textId="77777777">
        <w:trPr>
          <w:tblHeader/>
          <w:jc w:val="center"/>
        </w:trPr>
        <w:tc>
          <w:tcPr>
            <w:tcW w:w="2211" w:type="dxa"/>
            <w:tcBorders>
              <w:top w:val="single" w:sz="12" w:space="0" w:color="auto"/>
              <w:bottom w:val="single" w:sz="12" w:space="0" w:color="auto"/>
            </w:tcBorders>
            <w:vAlign w:val="center"/>
          </w:tcPr>
          <w:p w14:paraId="30688CF3" w14:textId="77777777" w:rsidR="00A2223E" w:rsidRDefault="0053656C">
            <w:pPr>
              <w:pStyle w:val="Tablehead"/>
            </w:pPr>
            <w:r>
              <w:t>Meetings</w:t>
            </w:r>
          </w:p>
        </w:tc>
        <w:tc>
          <w:tcPr>
            <w:tcW w:w="4536" w:type="dxa"/>
            <w:tcBorders>
              <w:top w:val="single" w:sz="12" w:space="0" w:color="auto"/>
              <w:bottom w:val="single" w:sz="12" w:space="0" w:color="auto"/>
            </w:tcBorders>
            <w:vAlign w:val="center"/>
          </w:tcPr>
          <w:p w14:paraId="35F41FD1" w14:textId="77777777" w:rsidR="00A2223E" w:rsidRDefault="0053656C">
            <w:pPr>
              <w:pStyle w:val="Tablehead"/>
            </w:pPr>
            <w:r>
              <w:t>Place, date</w:t>
            </w:r>
          </w:p>
        </w:tc>
        <w:tc>
          <w:tcPr>
            <w:tcW w:w="2835" w:type="dxa"/>
            <w:tcBorders>
              <w:top w:val="single" w:sz="12" w:space="0" w:color="auto"/>
              <w:bottom w:val="single" w:sz="12" w:space="0" w:color="auto"/>
            </w:tcBorders>
            <w:vAlign w:val="center"/>
          </w:tcPr>
          <w:p w14:paraId="71757116" w14:textId="77777777" w:rsidR="00A2223E" w:rsidRDefault="0053656C">
            <w:pPr>
              <w:pStyle w:val="Tablehead"/>
            </w:pPr>
            <w:r>
              <w:t>Reports</w:t>
            </w:r>
          </w:p>
        </w:tc>
      </w:tr>
      <w:tr w:rsidR="00A2223E" w14:paraId="7951DAC2" w14:textId="77777777">
        <w:trPr>
          <w:jc w:val="center"/>
        </w:trPr>
        <w:tc>
          <w:tcPr>
            <w:tcW w:w="2211" w:type="dxa"/>
            <w:tcBorders>
              <w:top w:val="single" w:sz="12" w:space="0" w:color="auto"/>
            </w:tcBorders>
          </w:tcPr>
          <w:p w14:paraId="70920B73" w14:textId="77777777" w:rsidR="00A2223E" w:rsidRDefault="0053656C">
            <w:pPr>
              <w:pStyle w:val="Tabletext"/>
              <w:tabs>
                <w:tab w:val="left" w:pos="1134"/>
                <w:tab w:val="left" w:pos="1871"/>
                <w:tab w:val="left" w:pos="2268"/>
              </w:tabs>
            </w:pPr>
            <w:r>
              <w:t>Study Group 20</w:t>
            </w:r>
          </w:p>
        </w:tc>
        <w:tc>
          <w:tcPr>
            <w:tcW w:w="4536" w:type="dxa"/>
            <w:tcBorders>
              <w:top w:val="single" w:sz="12" w:space="0" w:color="auto"/>
            </w:tcBorders>
          </w:tcPr>
          <w:p w14:paraId="2DCE1B96" w14:textId="77777777" w:rsidR="00A2223E" w:rsidRDefault="0053656C">
            <w:pPr>
              <w:pStyle w:val="Tabletext"/>
              <w:tabs>
                <w:tab w:val="left" w:pos="1134"/>
                <w:tab w:val="left" w:pos="1871"/>
                <w:tab w:val="left" w:pos="2268"/>
              </w:tabs>
            </w:pPr>
            <w:r>
              <w:t>Geneva, 19-23 October 2015</w:t>
            </w:r>
          </w:p>
        </w:tc>
        <w:tc>
          <w:tcPr>
            <w:tcW w:w="2835" w:type="dxa"/>
            <w:tcBorders>
              <w:top w:val="single" w:sz="12" w:space="0" w:color="auto"/>
            </w:tcBorders>
          </w:tcPr>
          <w:p w14:paraId="5705170B" w14:textId="77777777" w:rsidR="00A2223E" w:rsidRDefault="0053656C">
            <w:pPr>
              <w:pStyle w:val="Tabletext"/>
              <w:tabs>
                <w:tab w:val="left" w:pos="1134"/>
                <w:tab w:val="left" w:pos="1871"/>
                <w:tab w:val="left" w:pos="2268"/>
              </w:tabs>
            </w:pPr>
            <w:r>
              <w:t xml:space="preserve">COM 20 – R 1 </w:t>
            </w:r>
          </w:p>
        </w:tc>
      </w:tr>
      <w:tr w:rsidR="00A2223E" w14:paraId="5899A3EE" w14:textId="77777777">
        <w:trPr>
          <w:jc w:val="center"/>
        </w:trPr>
        <w:tc>
          <w:tcPr>
            <w:tcW w:w="2211" w:type="dxa"/>
            <w:tcBorders>
              <w:bottom w:val="single" w:sz="4" w:space="0" w:color="auto"/>
            </w:tcBorders>
          </w:tcPr>
          <w:p w14:paraId="5442358B" w14:textId="77777777" w:rsidR="00A2223E" w:rsidRDefault="0053656C">
            <w:pPr>
              <w:pStyle w:val="Tabletext"/>
              <w:tabs>
                <w:tab w:val="left" w:pos="1134"/>
                <w:tab w:val="left" w:pos="1871"/>
                <w:tab w:val="left" w:pos="2268"/>
              </w:tabs>
            </w:pPr>
            <w:r>
              <w:t>Study Group 20</w:t>
            </w:r>
          </w:p>
        </w:tc>
        <w:tc>
          <w:tcPr>
            <w:tcW w:w="4536" w:type="dxa"/>
            <w:tcBorders>
              <w:bottom w:val="single" w:sz="4" w:space="0" w:color="auto"/>
            </w:tcBorders>
          </w:tcPr>
          <w:p w14:paraId="0B0CF316" w14:textId="77777777" w:rsidR="00A2223E" w:rsidRDefault="0053656C">
            <w:pPr>
              <w:pStyle w:val="Tabletext"/>
              <w:tabs>
                <w:tab w:val="left" w:pos="1134"/>
                <w:tab w:val="left" w:pos="1871"/>
                <w:tab w:val="left" w:pos="2268"/>
              </w:tabs>
            </w:pPr>
            <w:r>
              <w:t>Singapore, 18-26 January 2016</w:t>
            </w:r>
          </w:p>
        </w:tc>
        <w:tc>
          <w:tcPr>
            <w:tcW w:w="2835" w:type="dxa"/>
            <w:tcBorders>
              <w:bottom w:val="single" w:sz="4" w:space="0" w:color="auto"/>
            </w:tcBorders>
          </w:tcPr>
          <w:p w14:paraId="0AD64174" w14:textId="77777777" w:rsidR="00A2223E" w:rsidRDefault="0053656C">
            <w:pPr>
              <w:pStyle w:val="Tabletext"/>
              <w:tabs>
                <w:tab w:val="left" w:pos="1134"/>
                <w:tab w:val="left" w:pos="1871"/>
                <w:tab w:val="left" w:pos="2268"/>
              </w:tabs>
            </w:pPr>
            <w:r>
              <w:t>COM 20 – R 2</w:t>
            </w:r>
          </w:p>
        </w:tc>
      </w:tr>
      <w:tr w:rsidR="00A2223E" w14:paraId="2C47CF5E" w14:textId="77777777">
        <w:trPr>
          <w:jc w:val="center"/>
        </w:trPr>
        <w:tc>
          <w:tcPr>
            <w:tcW w:w="2211" w:type="dxa"/>
            <w:tcBorders>
              <w:top w:val="single" w:sz="4" w:space="0" w:color="auto"/>
              <w:bottom w:val="single" w:sz="12" w:space="0" w:color="auto"/>
            </w:tcBorders>
          </w:tcPr>
          <w:p w14:paraId="1932C26C" w14:textId="77777777" w:rsidR="00A2223E" w:rsidRDefault="0053656C">
            <w:pPr>
              <w:pStyle w:val="Tabletext"/>
              <w:tabs>
                <w:tab w:val="left" w:pos="1134"/>
                <w:tab w:val="left" w:pos="1871"/>
                <w:tab w:val="left" w:pos="2268"/>
              </w:tabs>
            </w:pPr>
            <w:r>
              <w:t>Study Group 20</w:t>
            </w:r>
          </w:p>
        </w:tc>
        <w:tc>
          <w:tcPr>
            <w:tcW w:w="4536" w:type="dxa"/>
            <w:tcBorders>
              <w:top w:val="single" w:sz="4" w:space="0" w:color="auto"/>
              <w:bottom w:val="single" w:sz="12" w:space="0" w:color="auto"/>
            </w:tcBorders>
          </w:tcPr>
          <w:p w14:paraId="4B595E5C" w14:textId="77777777" w:rsidR="00A2223E" w:rsidRDefault="0053656C">
            <w:pPr>
              <w:pStyle w:val="Tabletext"/>
              <w:tabs>
                <w:tab w:val="left" w:pos="1134"/>
                <w:tab w:val="left" w:pos="1871"/>
                <w:tab w:val="left" w:pos="2268"/>
              </w:tabs>
            </w:pPr>
            <w:r>
              <w:t>Geneva, 25 July-5 August 2016</w:t>
            </w:r>
          </w:p>
        </w:tc>
        <w:tc>
          <w:tcPr>
            <w:tcW w:w="2835" w:type="dxa"/>
            <w:tcBorders>
              <w:top w:val="single" w:sz="4" w:space="0" w:color="auto"/>
              <w:bottom w:val="single" w:sz="12" w:space="0" w:color="auto"/>
            </w:tcBorders>
          </w:tcPr>
          <w:p w14:paraId="3E85C0F2" w14:textId="77777777" w:rsidR="00A2223E" w:rsidRDefault="0053656C">
            <w:pPr>
              <w:pStyle w:val="Tabletext"/>
              <w:tabs>
                <w:tab w:val="left" w:pos="1134"/>
                <w:tab w:val="left" w:pos="1871"/>
                <w:tab w:val="left" w:pos="2268"/>
              </w:tabs>
            </w:pPr>
            <w:r>
              <w:t>COM 20 – R 3</w:t>
            </w:r>
          </w:p>
        </w:tc>
      </w:tr>
    </w:tbl>
    <w:p w14:paraId="59EB1F9D" w14:textId="77777777" w:rsidR="00A2223E" w:rsidRDefault="0053656C">
      <w:pPr>
        <w:pStyle w:val="TableNoTitle"/>
      </w:pPr>
      <w:bookmarkStart w:id="4" w:name="_Toc76442730"/>
      <w:bookmarkStart w:id="5" w:name="_Toc320869651"/>
      <w:r>
        <w:t>TABLE 1-bis</w:t>
      </w:r>
      <w:r>
        <w:br/>
        <w:t>Rapporteur meetings organized under Study Group 20 during the study period</w:t>
      </w:r>
    </w:p>
    <w:tbl>
      <w:tblPr>
        <w:tblStyle w:val="TableGrid"/>
        <w:tblW w:w="960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77"/>
        <w:gridCol w:w="2179"/>
        <w:gridCol w:w="1730"/>
        <w:gridCol w:w="3523"/>
      </w:tblGrid>
      <w:tr w:rsidR="00A2223E" w14:paraId="14B96271" w14:textId="77777777">
        <w:trPr>
          <w:tblHeader/>
          <w:jc w:val="center"/>
        </w:trPr>
        <w:tc>
          <w:tcPr>
            <w:tcW w:w="2177" w:type="dxa"/>
            <w:tcBorders>
              <w:top w:val="single" w:sz="12" w:space="0" w:color="auto"/>
              <w:bottom w:val="single" w:sz="12" w:space="0" w:color="auto"/>
            </w:tcBorders>
          </w:tcPr>
          <w:p w14:paraId="2C28BB67" w14:textId="77777777" w:rsidR="00A2223E" w:rsidRDefault="0053656C">
            <w:pPr>
              <w:pStyle w:val="Tablehead"/>
            </w:pPr>
            <w:r>
              <w:rPr>
                <w:rFonts w:ascii="CG Times" w:hAnsi="CG Times"/>
              </w:rPr>
              <w:t>Dates</w:t>
            </w:r>
          </w:p>
        </w:tc>
        <w:tc>
          <w:tcPr>
            <w:tcW w:w="2179" w:type="dxa"/>
            <w:tcBorders>
              <w:top w:val="single" w:sz="12" w:space="0" w:color="auto"/>
              <w:bottom w:val="single" w:sz="12" w:space="0" w:color="auto"/>
            </w:tcBorders>
          </w:tcPr>
          <w:p w14:paraId="31AA3171" w14:textId="77777777" w:rsidR="00A2223E" w:rsidRDefault="0053656C">
            <w:pPr>
              <w:pStyle w:val="Tablehead"/>
            </w:pPr>
            <w:r>
              <w:rPr>
                <w:rFonts w:ascii="CG Times" w:hAnsi="CG Times"/>
              </w:rPr>
              <w:t>Place/Host</w:t>
            </w:r>
          </w:p>
        </w:tc>
        <w:tc>
          <w:tcPr>
            <w:tcW w:w="1730" w:type="dxa"/>
            <w:tcBorders>
              <w:top w:val="single" w:sz="12" w:space="0" w:color="auto"/>
              <w:bottom w:val="single" w:sz="12" w:space="0" w:color="auto"/>
            </w:tcBorders>
          </w:tcPr>
          <w:p w14:paraId="6937796A" w14:textId="77777777" w:rsidR="00A2223E" w:rsidRDefault="0053656C">
            <w:pPr>
              <w:pStyle w:val="Tablehead"/>
            </w:pPr>
            <w:r>
              <w:rPr>
                <w:rFonts w:ascii="CG Times" w:hAnsi="CG Times"/>
              </w:rPr>
              <w:t>Question(s)</w:t>
            </w:r>
          </w:p>
        </w:tc>
        <w:tc>
          <w:tcPr>
            <w:tcW w:w="3523" w:type="dxa"/>
            <w:tcBorders>
              <w:top w:val="single" w:sz="12" w:space="0" w:color="auto"/>
              <w:bottom w:val="single" w:sz="12" w:space="0" w:color="auto"/>
            </w:tcBorders>
          </w:tcPr>
          <w:p w14:paraId="1039CEA6" w14:textId="77777777" w:rsidR="00A2223E" w:rsidRDefault="0053656C">
            <w:pPr>
              <w:pStyle w:val="Tablehead"/>
            </w:pPr>
            <w:r>
              <w:rPr>
                <w:rFonts w:ascii="CG Times" w:hAnsi="CG Times"/>
              </w:rPr>
              <w:t>Event name</w:t>
            </w:r>
          </w:p>
        </w:tc>
      </w:tr>
      <w:tr w:rsidR="0087495C" w14:paraId="131B6DCA" w14:textId="77777777">
        <w:trPr>
          <w:jc w:val="center"/>
        </w:trPr>
        <w:tc>
          <w:tcPr>
            <w:tcW w:w="2177" w:type="dxa"/>
          </w:tcPr>
          <w:p w14:paraId="56E40375" w14:textId="53223204" w:rsidR="0087495C" w:rsidRDefault="0087495C" w:rsidP="0087495C">
            <w:pPr>
              <w:spacing w:before="40" w:after="40"/>
              <w:jc w:val="center"/>
              <w:rPr>
                <w:rFonts w:ascii="CG Times" w:hAnsi="CG Times"/>
                <w:sz w:val="22"/>
                <w:szCs w:val="22"/>
              </w:rPr>
            </w:pPr>
            <w:r>
              <w:rPr>
                <w:rFonts w:ascii="CG Times" w:hAnsi="CG Times"/>
                <w:sz w:val="22"/>
                <w:szCs w:val="22"/>
              </w:rPr>
              <w:t>2016-07-07</w:t>
            </w:r>
          </w:p>
        </w:tc>
        <w:tc>
          <w:tcPr>
            <w:tcW w:w="2179" w:type="dxa"/>
          </w:tcPr>
          <w:p w14:paraId="0465808A" w14:textId="61E59DE4" w:rsidR="0087495C" w:rsidRDefault="0087495C" w:rsidP="0087495C">
            <w:pPr>
              <w:spacing w:before="40" w:after="40"/>
              <w:jc w:val="center"/>
              <w:rPr>
                <w:rStyle w:val="Emphasis"/>
                <w:rFonts w:ascii="CG Times" w:hAnsi="CG Times"/>
                <w:i w:val="0"/>
                <w:iCs w:val="0"/>
                <w:sz w:val="22"/>
                <w:szCs w:val="22"/>
              </w:rPr>
            </w:pPr>
            <w:r>
              <w:rPr>
                <w:rStyle w:val="Emphasis"/>
                <w:rFonts w:ascii="CG Times" w:hAnsi="CG Times"/>
                <w:i w:val="0"/>
                <w:iCs w:val="0"/>
                <w:sz w:val="22"/>
                <w:szCs w:val="22"/>
              </w:rPr>
              <w:t>E-Meeting</w:t>
            </w:r>
          </w:p>
        </w:tc>
        <w:tc>
          <w:tcPr>
            <w:tcW w:w="1730" w:type="dxa"/>
          </w:tcPr>
          <w:p w14:paraId="4500EA3A" w14:textId="40E716E2" w:rsidR="0087495C" w:rsidRDefault="00B20487" w:rsidP="0087495C">
            <w:pPr>
              <w:spacing w:before="40" w:after="40"/>
              <w:jc w:val="center"/>
              <w:rPr>
                <w:rFonts w:ascii="CG Times" w:hAnsi="CG Times"/>
                <w:sz w:val="22"/>
                <w:szCs w:val="22"/>
              </w:rPr>
            </w:pPr>
            <w:hyperlink r:id="rId10" w:history="1">
              <w:r w:rsidR="0087495C" w:rsidRPr="00C27D3D">
                <w:rPr>
                  <w:rStyle w:val="Hyperlink"/>
                  <w:rFonts w:ascii="CG Times" w:hAnsi="CG Times"/>
                  <w:sz w:val="22"/>
                  <w:szCs w:val="22"/>
                </w:rPr>
                <w:t>Q6/20</w:t>
              </w:r>
            </w:hyperlink>
          </w:p>
        </w:tc>
        <w:tc>
          <w:tcPr>
            <w:tcW w:w="3523" w:type="dxa"/>
          </w:tcPr>
          <w:p w14:paraId="4F268078" w14:textId="7C65BAE2" w:rsidR="0087495C" w:rsidRDefault="0087495C" w:rsidP="0087495C">
            <w:pPr>
              <w:spacing w:before="40" w:after="40"/>
              <w:rPr>
                <w:rFonts w:ascii="CG Times" w:hAnsi="CG Times"/>
                <w:sz w:val="22"/>
                <w:szCs w:val="22"/>
              </w:rPr>
            </w:pPr>
            <w:r>
              <w:rPr>
                <w:rFonts w:ascii="CG Times" w:hAnsi="CG Times"/>
                <w:sz w:val="22"/>
                <w:szCs w:val="22"/>
              </w:rPr>
              <w:t>Q6/20 Rapporteur group meeting</w:t>
            </w:r>
          </w:p>
        </w:tc>
      </w:tr>
      <w:tr w:rsidR="00A2223E" w14:paraId="21335324" w14:textId="77777777">
        <w:trPr>
          <w:jc w:val="center"/>
        </w:trPr>
        <w:tc>
          <w:tcPr>
            <w:tcW w:w="2177" w:type="dxa"/>
          </w:tcPr>
          <w:p w14:paraId="0ED74DA5"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2016-07-05</w:t>
            </w:r>
          </w:p>
        </w:tc>
        <w:tc>
          <w:tcPr>
            <w:tcW w:w="2179" w:type="dxa"/>
          </w:tcPr>
          <w:p w14:paraId="74CA6058"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12DF1305" w14:textId="3445BF72" w:rsidR="00A2223E" w:rsidRDefault="00B20487">
            <w:pPr>
              <w:spacing w:before="40" w:after="40"/>
              <w:jc w:val="center"/>
              <w:rPr>
                <w:rFonts w:ascii="CG Times" w:hAnsi="CG Times"/>
                <w:sz w:val="22"/>
                <w:szCs w:val="22"/>
              </w:rPr>
            </w:pPr>
            <w:hyperlink r:id="rId11" w:history="1">
              <w:r w:rsidR="0053656C" w:rsidRPr="00C27D3D">
                <w:rPr>
                  <w:rStyle w:val="Hyperlink"/>
                  <w:rFonts w:ascii="CG Times" w:hAnsi="CG Times"/>
                  <w:sz w:val="22"/>
                  <w:szCs w:val="22"/>
                </w:rPr>
                <w:t>Q5/20</w:t>
              </w:r>
            </w:hyperlink>
          </w:p>
        </w:tc>
        <w:tc>
          <w:tcPr>
            <w:tcW w:w="3523" w:type="dxa"/>
          </w:tcPr>
          <w:p w14:paraId="12E974D2" w14:textId="77777777" w:rsidR="00A2223E" w:rsidRDefault="0053656C">
            <w:pPr>
              <w:spacing w:before="40" w:after="40"/>
              <w:rPr>
                <w:rFonts w:ascii="CG Times" w:hAnsi="CG Times"/>
                <w:sz w:val="22"/>
                <w:szCs w:val="22"/>
              </w:rPr>
            </w:pPr>
            <w:r>
              <w:rPr>
                <w:rFonts w:ascii="CG Times" w:hAnsi="CG Times"/>
                <w:sz w:val="22"/>
                <w:szCs w:val="22"/>
              </w:rPr>
              <w:t>Q5/20 Rapporteur group meeting</w:t>
            </w:r>
          </w:p>
        </w:tc>
      </w:tr>
      <w:tr w:rsidR="00A2223E" w14:paraId="7DA2973F" w14:textId="77777777">
        <w:trPr>
          <w:jc w:val="center"/>
        </w:trPr>
        <w:tc>
          <w:tcPr>
            <w:tcW w:w="2177" w:type="dxa"/>
          </w:tcPr>
          <w:p w14:paraId="49093E0E"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2016-07-05</w:t>
            </w:r>
          </w:p>
        </w:tc>
        <w:tc>
          <w:tcPr>
            <w:tcW w:w="2179" w:type="dxa"/>
          </w:tcPr>
          <w:p w14:paraId="029E7ED9"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1575038E" w14:textId="00CE48DD" w:rsidR="00A2223E" w:rsidRDefault="00B20487">
            <w:pPr>
              <w:spacing w:before="40" w:after="40"/>
              <w:jc w:val="center"/>
              <w:rPr>
                <w:rFonts w:ascii="CG Times" w:hAnsi="CG Times"/>
                <w:sz w:val="22"/>
                <w:szCs w:val="22"/>
              </w:rPr>
            </w:pPr>
            <w:hyperlink r:id="rId12" w:history="1">
              <w:r w:rsidR="0053656C" w:rsidRPr="00C27D3D">
                <w:rPr>
                  <w:rStyle w:val="Hyperlink"/>
                  <w:rFonts w:ascii="CG Times" w:hAnsi="CG Times"/>
                  <w:sz w:val="22"/>
                  <w:szCs w:val="22"/>
                </w:rPr>
                <w:t>Q2/20</w:t>
              </w:r>
            </w:hyperlink>
          </w:p>
        </w:tc>
        <w:tc>
          <w:tcPr>
            <w:tcW w:w="3523" w:type="dxa"/>
          </w:tcPr>
          <w:p w14:paraId="45162552" w14:textId="77777777" w:rsidR="00A2223E" w:rsidRDefault="0053656C">
            <w:pPr>
              <w:spacing w:before="40" w:after="40"/>
              <w:rPr>
                <w:rFonts w:ascii="CG Times" w:hAnsi="CG Times"/>
                <w:sz w:val="22"/>
                <w:szCs w:val="22"/>
              </w:rPr>
            </w:pPr>
            <w:r>
              <w:rPr>
                <w:rFonts w:ascii="CG Times" w:hAnsi="CG Times"/>
                <w:sz w:val="22"/>
                <w:szCs w:val="22"/>
              </w:rPr>
              <w:t>Q2/20 Rapporteur group meeting</w:t>
            </w:r>
          </w:p>
        </w:tc>
      </w:tr>
      <w:tr w:rsidR="00A2223E" w14:paraId="61BB3FFB" w14:textId="77777777">
        <w:trPr>
          <w:jc w:val="center"/>
        </w:trPr>
        <w:tc>
          <w:tcPr>
            <w:tcW w:w="2177" w:type="dxa"/>
          </w:tcPr>
          <w:p w14:paraId="619151A2"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2016-06-29</w:t>
            </w:r>
            <w:r>
              <w:rPr>
                <w:rFonts w:ascii="CG Times" w:hAnsi="CG Times"/>
                <w:sz w:val="22"/>
                <w:szCs w:val="22"/>
              </w:rPr>
              <w:br/>
              <w:t>to</w:t>
            </w:r>
            <w:r>
              <w:rPr>
                <w:rFonts w:ascii="CG Times" w:hAnsi="CG Times"/>
                <w:sz w:val="22"/>
                <w:szCs w:val="22"/>
              </w:rPr>
              <w:br/>
              <w:t>2016-06-30</w:t>
            </w:r>
          </w:p>
        </w:tc>
        <w:tc>
          <w:tcPr>
            <w:tcW w:w="2179" w:type="dxa"/>
          </w:tcPr>
          <w:p w14:paraId="1EF59689"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4E9CC1B6" w14:textId="5EA9A89C" w:rsidR="00A2223E" w:rsidRDefault="00B20487">
            <w:pPr>
              <w:spacing w:before="40" w:after="40"/>
              <w:jc w:val="center"/>
              <w:rPr>
                <w:rFonts w:ascii="CG Times" w:hAnsi="CG Times"/>
                <w:sz w:val="22"/>
                <w:szCs w:val="22"/>
              </w:rPr>
            </w:pPr>
            <w:hyperlink r:id="rId13" w:history="1">
              <w:r w:rsidR="0053656C" w:rsidRPr="00C27D3D">
                <w:rPr>
                  <w:rStyle w:val="Hyperlink"/>
                  <w:rFonts w:ascii="CG Times" w:hAnsi="CG Times"/>
                  <w:sz w:val="22"/>
                  <w:szCs w:val="22"/>
                </w:rPr>
                <w:t>Q3/20</w:t>
              </w:r>
            </w:hyperlink>
          </w:p>
        </w:tc>
        <w:tc>
          <w:tcPr>
            <w:tcW w:w="3523" w:type="dxa"/>
          </w:tcPr>
          <w:p w14:paraId="6EC048F1" w14:textId="77777777" w:rsidR="00A2223E" w:rsidRDefault="0053656C">
            <w:pPr>
              <w:spacing w:before="40" w:after="40"/>
              <w:rPr>
                <w:rFonts w:ascii="CG Times" w:hAnsi="CG Times"/>
                <w:sz w:val="22"/>
                <w:szCs w:val="22"/>
              </w:rPr>
            </w:pPr>
            <w:r>
              <w:rPr>
                <w:rFonts w:ascii="CG Times" w:hAnsi="CG Times"/>
                <w:sz w:val="22"/>
                <w:szCs w:val="22"/>
              </w:rPr>
              <w:t>Q3/20 Rapporteur group meeting</w:t>
            </w:r>
          </w:p>
        </w:tc>
      </w:tr>
      <w:tr w:rsidR="00A2223E" w14:paraId="0FA5B392" w14:textId="77777777">
        <w:trPr>
          <w:jc w:val="center"/>
        </w:trPr>
        <w:tc>
          <w:tcPr>
            <w:tcW w:w="2177" w:type="dxa"/>
          </w:tcPr>
          <w:p w14:paraId="679278E4"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2016-06-08</w:t>
            </w:r>
          </w:p>
        </w:tc>
        <w:tc>
          <w:tcPr>
            <w:tcW w:w="2179" w:type="dxa"/>
          </w:tcPr>
          <w:p w14:paraId="7934B491"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76001489" w14:textId="5D6E2EDB" w:rsidR="00A2223E" w:rsidRDefault="00B20487">
            <w:pPr>
              <w:spacing w:before="40" w:after="40"/>
              <w:jc w:val="center"/>
              <w:rPr>
                <w:rFonts w:ascii="CG Times" w:hAnsi="CG Times"/>
                <w:sz w:val="22"/>
                <w:szCs w:val="22"/>
              </w:rPr>
            </w:pPr>
            <w:hyperlink r:id="rId14" w:history="1">
              <w:r w:rsidR="0053656C" w:rsidRPr="00C27D3D">
                <w:rPr>
                  <w:rStyle w:val="Hyperlink"/>
                  <w:rFonts w:ascii="CG Times" w:hAnsi="CG Times"/>
                  <w:sz w:val="22"/>
                  <w:szCs w:val="22"/>
                </w:rPr>
                <w:t>Q2/20</w:t>
              </w:r>
            </w:hyperlink>
          </w:p>
        </w:tc>
        <w:tc>
          <w:tcPr>
            <w:tcW w:w="3523" w:type="dxa"/>
          </w:tcPr>
          <w:p w14:paraId="7C20C154" w14:textId="77777777" w:rsidR="00A2223E" w:rsidRDefault="0053656C">
            <w:pPr>
              <w:spacing w:before="40" w:after="40"/>
              <w:rPr>
                <w:rFonts w:ascii="CG Times" w:hAnsi="CG Times"/>
                <w:sz w:val="22"/>
                <w:szCs w:val="22"/>
              </w:rPr>
            </w:pPr>
            <w:r>
              <w:rPr>
                <w:rFonts w:ascii="CG Times" w:hAnsi="CG Times"/>
                <w:sz w:val="22"/>
                <w:szCs w:val="22"/>
              </w:rPr>
              <w:t>Q2/20 Rapporteur group meeting</w:t>
            </w:r>
          </w:p>
        </w:tc>
      </w:tr>
      <w:tr w:rsidR="00A2223E" w14:paraId="5EA2C7E7" w14:textId="77777777">
        <w:trPr>
          <w:jc w:val="center"/>
        </w:trPr>
        <w:tc>
          <w:tcPr>
            <w:tcW w:w="2177" w:type="dxa"/>
          </w:tcPr>
          <w:p w14:paraId="62E6ABD9"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2016-06-07</w:t>
            </w:r>
          </w:p>
        </w:tc>
        <w:tc>
          <w:tcPr>
            <w:tcW w:w="2179" w:type="dxa"/>
          </w:tcPr>
          <w:p w14:paraId="465B8C6F"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412747AE" w14:textId="495C32F6" w:rsidR="00A2223E" w:rsidRDefault="00B20487">
            <w:pPr>
              <w:spacing w:before="40" w:after="40"/>
              <w:jc w:val="center"/>
              <w:rPr>
                <w:rFonts w:ascii="CG Times" w:hAnsi="CG Times"/>
                <w:sz w:val="22"/>
                <w:szCs w:val="22"/>
              </w:rPr>
            </w:pPr>
            <w:hyperlink r:id="rId15" w:history="1">
              <w:r w:rsidR="0053656C" w:rsidRPr="00C27D3D">
                <w:rPr>
                  <w:rStyle w:val="Hyperlink"/>
                  <w:rFonts w:ascii="CG Times" w:hAnsi="CG Times"/>
                  <w:sz w:val="22"/>
                  <w:szCs w:val="22"/>
                </w:rPr>
                <w:t>Q2/20</w:t>
              </w:r>
            </w:hyperlink>
          </w:p>
        </w:tc>
        <w:tc>
          <w:tcPr>
            <w:tcW w:w="3523" w:type="dxa"/>
          </w:tcPr>
          <w:p w14:paraId="1AF5B162" w14:textId="77777777" w:rsidR="00A2223E" w:rsidRDefault="0053656C">
            <w:pPr>
              <w:spacing w:before="40" w:after="40"/>
              <w:rPr>
                <w:rFonts w:ascii="CG Times" w:hAnsi="CG Times"/>
                <w:sz w:val="22"/>
                <w:szCs w:val="22"/>
              </w:rPr>
            </w:pPr>
            <w:r>
              <w:rPr>
                <w:rFonts w:ascii="CG Times" w:hAnsi="CG Times"/>
                <w:sz w:val="22"/>
                <w:szCs w:val="22"/>
              </w:rPr>
              <w:t>Q2/20 Rapporteur group meeting</w:t>
            </w:r>
          </w:p>
        </w:tc>
      </w:tr>
      <w:tr w:rsidR="00A2223E" w14:paraId="23EC8396" w14:textId="77777777">
        <w:trPr>
          <w:jc w:val="center"/>
        </w:trPr>
        <w:tc>
          <w:tcPr>
            <w:tcW w:w="2177" w:type="dxa"/>
          </w:tcPr>
          <w:p w14:paraId="25DBD7D0"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2016-06-01</w:t>
            </w:r>
            <w:r>
              <w:rPr>
                <w:rFonts w:ascii="CG Times" w:hAnsi="CG Times"/>
                <w:sz w:val="22"/>
                <w:szCs w:val="22"/>
              </w:rPr>
              <w:br/>
              <w:t>to</w:t>
            </w:r>
            <w:r>
              <w:rPr>
                <w:rFonts w:ascii="CG Times" w:hAnsi="CG Times"/>
                <w:sz w:val="22"/>
                <w:szCs w:val="22"/>
              </w:rPr>
              <w:br/>
              <w:t>2016-06-02</w:t>
            </w:r>
          </w:p>
        </w:tc>
        <w:tc>
          <w:tcPr>
            <w:tcW w:w="2179" w:type="dxa"/>
          </w:tcPr>
          <w:p w14:paraId="7DF319CE"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7231EC78" w14:textId="47D27D11" w:rsidR="00A2223E" w:rsidRDefault="00B20487">
            <w:pPr>
              <w:spacing w:before="40" w:after="40"/>
              <w:jc w:val="center"/>
              <w:rPr>
                <w:rFonts w:ascii="CG Times" w:hAnsi="CG Times"/>
                <w:sz w:val="22"/>
                <w:szCs w:val="22"/>
              </w:rPr>
            </w:pPr>
            <w:hyperlink r:id="rId16" w:history="1">
              <w:r w:rsidR="0053656C" w:rsidRPr="00C27D3D">
                <w:rPr>
                  <w:rStyle w:val="Hyperlink"/>
                  <w:rFonts w:ascii="CG Times" w:hAnsi="CG Times"/>
                  <w:sz w:val="22"/>
                  <w:szCs w:val="22"/>
                </w:rPr>
                <w:t>Q3/20</w:t>
              </w:r>
            </w:hyperlink>
          </w:p>
        </w:tc>
        <w:tc>
          <w:tcPr>
            <w:tcW w:w="3523" w:type="dxa"/>
          </w:tcPr>
          <w:p w14:paraId="0049A285" w14:textId="77777777" w:rsidR="00A2223E" w:rsidRDefault="0053656C">
            <w:pPr>
              <w:spacing w:before="40" w:after="40"/>
              <w:rPr>
                <w:rFonts w:ascii="CG Times" w:hAnsi="CG Times"/>
                <w:sz w:val="22"/>
                <w:szCs w:val="22"/>
              </w:rPr>
            </w:pPr>
            <w:r>
              <w:rPr>
                <w:rFonts w:ascii="CG Times" w:hAnsi="CG Times"/>
                <w:sz w:val="22"/>
                <w:szCs w:val="22"/>
              </w:rPr>
              <w:t>Q3/20 Rapporteur group meeting</w:t>
            </w:r>
          </w:p>
        </w:tc>
      </w:tr>
      <w:tr w:rsidR="00A2223E" w14:paraId="5BF4F923" w14:textId="77777777">
        <w:trPr>
          <w:jc w:val="center"/>
        </w:trPr>
        <w:tc>
          <w:tcPr>
            <w:tcW w:w="2177" w:type="dxa"/>
          </w:tcPr>
          <w:p w14:paraId="4380DEF8"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2016-05-02</w:t>
            </w:r>
            <w:r>
              <w:rPr>
                <w:rFonts w:ascii="CG Times" w:hAnsi="CG Times"/>
                <w:sz w:val="22"/>
                <w:szCs w:val="22"/>
              </w:rPr>
              <w:br/>
              <w:t>to</w:t>
            </w:r>
            <w:r>
              <w:rPr>
                <w:rFonts w:ascii="CG Times" w:hAnsi="CG Times"/>
                <w:sz w:val="22"/>
                <w:szCs w:val="22"/>
              </w:rPr>
              <w:br/>
              <w:t>2016-05-13</w:t>
            </w:r>
          </w:p>
        </w:tc>
        <w:tc>
          <w:tcPr>
            <w:tcW w:w="2179" w:type="dxa"/>
          </w:tcPr>
          <w:p w14:paraId="41F6B147" w14:textId="77777777" w:rsidR="00A2223E" w:rsidRDefault="0053656C">
            <w:pPr>
              <w:spacing w:before="40" w:after="40"/>
              <w:jc w:val="center"/>
              <w:rPr>
                <w:rFonts w:ascii="CG Times" w:hAnsi="CG Times"/>
                <w:sz w:val="22"/>
                <w:szCs w:val="22"/>
              </w:rPr>
            </w:pPr>
            <w:r>
              <w:rPr>
                <w:rFonts w:ascii="CG Times" w:hAnsi="CG Times"/>
                <w:sz w:val="22"/>
                <w:szCs w:val="22"/>
              </w:rPr>
              <w:t>Switzerland [Geneva]</w:t>
            </w:r>
          </w:p>
        </w:tc>
        <w:tc>
          <w:tcPr>
            <w:tcW w:w="1730" w:type="dxa"/>
          </w:tcPr>
          <w:p w14:paraId="2FFBBAD3" w14:textId="7CEE0365" w:rsidR="00A2223E" w:rsidRDefault="00B20487">
            <w:pPr>
              <w:spacing w:before="40" w:after="40"/>
              <w:jc w:val="center"/>
              <w:rPr>
                <w:rFonts w:ascii="CG Times" w:hAnsi="CG Times"/>
                <w:sz w:val="22"/>
                <w:szCs w:val="22"/>
              </w:rPr>
            </w:pPr>
            <w:hyperlink r:id="rId17" w:history="1">
              <w:r w:rsidR="0053656C" w:rsidRPr="00C27D3D">
                <w:rPr>
                  <w:rStyle w:val="Hyperlink"/>
                  <w:rFonts w:ascii="CG Times" w:hAnsi="CG Times"/>
                  <w:sz w:val="22"/>
                  <w:szCs w:val="22"/>
                </w:rPr>
                <w:t>Q1/20</w:t>
              </w:r>
            </w:hyperlink>
            <w:r w:rsidR="0053656C">
              <w:rPr>
                <w:rFonts w:ascii="CG Times" w:hAnsi="CG Times"/>
                <w:sz w:val="22"/>
                <w:szCs w:val="22"/>
              </w:rPr>
              <w:t xml:space="preserve">; </w:t>
            </w:r>
            <w:hyperlink r:id="rId18" w:history="1">
              <w:r w:rsidR="0053656C" w:rsidRPr="00C27D3D">
                <w:rPr>
                  <w:rStyle w:val="Hyperlink"/>
                  <w:rFonts w:ascii="CG Times" w:hAnsi="CG Times"/>
                  <w:sz w:val="22"/>
                  <w:szCs w:val="22"/>
                </w:rPr>
                <w:t>Q2/20</w:t>
              </w:r>
            </w:hyperlink>
            <w:r w:rsidR="0053656C">
              <w:rPr>
                <w:rFonts w:ascii="CG Times" w:hAnsi="CG Times"/>
                <w:sz w:val="22"/>
                <w:szCs w:val="22"/>
              </w:rPr>
              <w:br/>
            </w:r>
            <w:hyperlink r:id="rId19" w:history="1">
              <w:r w:rsidR="0053656C" w:rsidRPr="00C27D3D">
                <w:rPr>
                  <w:rStyle w:val="Hyperlink"/>
                  <w:rFonts w:ascii="CG Times" w:hAnsi="CG Times"/>
                  <w:sz w:val="22"/>
                  <w:szCs w:val="22"/>
                </w:rPr>
                <w:t>Q3/20</w:t>
              </w:r>
            </w:hyperlink>
            <w:r w:rsidR="0053656C">
              <w:rPr>
                <w:rFonts w:ascii="CG Times" w:hAnsi="CG Times"/>
                <w:sz w:val="22"/>
                <w:szCs w:val="22"/>
              </w:rPr>
              <w:t xml:space="preserve">; </w:t>
            </w:r>
            <w:hyperlink r:id="rId20" w:history="1">
              <w:r w:rsidR="0053656C" w:rsidRPr="00C27D3D">
                <w:rPr>
                  <w:rStyle w:val="Hyperlink"/>
                  <w:rFonts w:ascii="CG Times" w:hAnsi="CG Times"/>
                  <w:sz w:val="22"/>
                  <w:szCs w:val="22"/>
                </w:rPr>
                <w:t>Q4/20</w:t>
              </w:r>
            </w:hyperlink>
            <w:r w:rsidR="0053656C">
              <w:rPr>
                <w:rFonts w:ascii="CG Times" w:hAnsi="CG Times"/>
                <w:sz w:val="22"/>
                <w:szCs w:val="22"/>
              </w:rPr>
              <w:br/>
            </w:r>
            <w:hyperlink r:id="rId21" w:history="1">
              <w:r w:rsidR="0053656C" w:rsidRPr="00C27D3D">
                <w:rPr>
                  <w:rStyle w:val="Hyperlink"/>
                  <w:rFonts w:ascii="CG Times" w:hAnsi="CG Times"/>
                  <w:sz w:val="22"/>
                  <w:szCs w:val="22"/>
                </w:rPr>
                <w:t>Q5/20</w:t>
              </w:r>
            </w:hyperlink>
            <w:r w:rsidR="0053656C">
              <w:rPr>
                <w:rFonts w:ascii="CG Times" w:hAnsi="CG Times"/>
                <w:sz w:val="22"/>
                <w:szCs w:val="22"/>
              </w:rPr>
              <w:t xml:space="preserve">; </w:t>
            </w:r>
            <w:hyperlink r:id="rId22" w:history="1">
              <w:r w:rsidR="0053656C" w:rsidRPr="00C27D3D">
                <w:rPr>
                  <w:rStyle w:val="Hyperlink"/>
                  <w:rFonts w:ascii="CG Times" w:hAnsi="CG Times"/>
                  <w:sz w:val="22"/>
                  <w:szCs w:val="22"/>
                </w:rPr>
                <w:t>Q6/20</w:t>
              </w:r>
            </w:hyperlink>
          </w:p>
        </w:tc>
        <w:tc>
          <w:tcPr>
            <w:tcW w:w="3523" w:type="dxa"/>
          </w:tcPr>
          <w:p w14:paraId="673AF5CF" w14:textId="77777777" w:rsidR="00A2223E" w:rsidRDefault="0053656C">
            <w:pPr>
              <w:spacing w:before="40" w:after="40"/>
              <w:rPr>
                <w:rFonts w:ascii="CG Times" w:hAnsi="CG Times"/>
                <w:sz w:val="22"/>
                <w:szCs w:val="22"/>
              </w:rPr>
            </w:pPr>
            <w:r>
              <w:rPr>
                <w:rFonts w:ascii="CG Times" w:hAnsi="CG Times"/>
                <w:sz w:val="22"/>
                <w:szCs w:val="22"/>
              </w:rPr>
              <w:t>Interim Rapporteur group meetings of SG20</w:t>
            </w:r>
          </w:p>
        </w:tc>
      </w:tr>
      <w:tr w:rsidR="00A2223E" w14:paraId="623723CA" w14:textId="77777777">
        <w:trPr>
          <w:jc w:val="center"/>
        </w:trPr>
        <w:tc>
          <w:tcPr>
            <w:tcW w:w="2177" w:type="dxa"/>
          </w:tcPr>
          <w:p w14:paraId="6006A5FB" w14:textId="77777777" w:rsidR="00A2223E" w:rsidRDefault="0053656C">
            <w:pPr>
              <w:spacing w:before="40" w:after="40"/>
              <w:jc w:val="center"/>
              <w:rPr>
                <w:rFonts w:ascii="CG Times" w:hAnsi="CG Times"/>
                <w:sz w:val="22"/>
                <w:szCs w:val="22"/>
                <w:lang w:eastAsia="zh-CN"/>
              </w:rPr>
            </w:pPr>
            <w:r>
              <w:rPr>
                <w:rFonts w:ascii="CG Times" w:hAnsi="CG Times"/>
                <w:sz w:val="22"/>
                <w:szCs w:val="22"/>
              </w:rPr>
              <w:lastRenderedPageBreak/>
              <w:t>2016-04-14</w:t>
            </w:r>
          </w:p>
        </w:tc>
        <w:tc>
          <w:tcPr>
            <w:tcW w:w="2179" w:type="dxa"/>
          </w:tcPr>
          <w:p w14:paraId="7A1A6818"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62185FB8" w14:textId="71AA3941" w:rsidR="00A2223E" w:rsidRDefault="00B20487">
            <w:pPr>
              <w:spacing w:before="40" w:after="40"/>
              <w:jc w:val="center"/>
              <w:rPr>
                <w:rFonts w:ascii="CG Times" w:hAnsi="CG Times"/>
                <w:sz w:val="22"/>
                <w:szCs w:val="22"/>
              </w:rPr>
            </w:pPr>
            <w:hyperlink r:id="rId23" w:history="1">
              <w:r w:rsidR="0053656C" w:rsidRPr="00C27D3D">
                <w:rPr>
                  <w:rStyle w:val="Hyperlink"/>
                  <w:rFonts w:ascii="CG Times" w:hAnsi="CG Times"/>
                  <w:sz w:val="22"/>
                  <w:szCs w:val="22"/>
                </w:rPr>
                <w:t>Q6/20</w:t>
              </w:r>
            </w:hyperlink>
          </w:p>
        </w:tc>
        <w:tc>
          <w:tcPr>
            <w:tcW w:w="3523" w:type="dxa"/>
          </w:tcPr>
          <w:p w14:paraId="5C1D118D" w14:textId="77777777" w:rsidR="00A2223E" w:rsidRDefault="0053656C">
            <w:pPr>
              <w:spacing w:before="40" w:after="40"/>
              <w:rPr>
                <w:rFonts w:ascii="CG Times" w:hAnsi="CG Times"/>
                <w:sz w:val="22"/>
                <w:szCs w:val="22"/>
              </w:rPr>
            </w:pPr>
            <w:r>
              <w:rPr>
                <w:rFonts w:ascii="CG Times" w:hAnsi="CG Times"/>
                <w:sz w:val="22"/>
                <w:szCs w:val="22"/>
              </w:rPr>
              <w:t>Q6/20 Rapporteur group meeting</w:t>
            </w:r>
          </w:p>
        </w:tc>
      </w:tr>
      <w:tr w:rsidR="00A2223E" w14:paraId="77F2E626" w14:textId="77777777">
        <w:trPr>
          <w:jc w:val="center"/>
        </w:trPr>
        <w:tc>
          <w:tcPr>
            <w:tcW w:w="2177" w:type="dxa"/>
          </w:tcPr>
          <w:p w14:paraId="7864E6DA"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2016-04-08</w:t>
            </w:r>
          </w:p>
        </w:tc>
        <w:tc>
          <w:tcPr>
            <w:tcW w:w="2179" w:type="dxa"/>
          </w:tcPr>
          <w:p w14:paraId="51F93DAB"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61BFA85A" w14:textId="383604AC" w:rsidR="00A2223E" w:rsidRDefault="00B20487">
            <w:pPr>
              <w:spacing w:before="40" w:after="40"/>
              <w:jc w:val="center"/>
              <w:rPr>
                <w:rFonts w:ascii="CG Times" w:hAnsi="CG Times"/>
                <w:sz w:val="22"/>
                <w:szCs w:val="22"/>
              </w:rPr>
            </w:pPr>
            <w:hyperlink r:id="rId24" w:history="1">
              <w:r w:rsidR="0053656C" w:rsidRPr="00C27D3D">
                <w:rPr>
                  <w:rStyle w:val="Hyperlink"/>
                  <w:rFonts w:ascii="CG Times" w:hAnsi="CG Times"/>
                  <w:sz w:val="22"/>
                  <w:szCs w:val="22"/>
                </w:rPr>
                <w:t>Q1/20</w:t>
              </w:r>
            </w:hyperlink>
          </w:p>
        </w:tc>
        <w:tc>
          <w:tcPr>
            <w:tcW w:w="3523" w:type="dxa"/>
          </w:tcPr>
          <w:p w14:paraId="10AA7FBB" w14:textId="77777777" w:rsidR="00A2223E" w:rsidRDefault="0053656C">
            <w:pPr>
              <w:spacing w:before="40" w:after="40"/>
              <w:rPr>
                <w:rFonts w:ascii="CG Times" w:hAnsi="CG Times"/>
                <w:sz w:val="22"/>
                <w:szCs w:val="22"/>
              </w:rPr>
            </w:pPr>
            <w:r>
              <w:rPr>
                <w:rFonts w:ascii="CG Times" w:hAnsi="CG Times"/>
                <w:sz w:val="22"/>
                <w:szCs w:val="22"/>
              </w:rPr>
              <w:t>Q1/20 Rapporteur group meeting</w:t>
            </w:r>
          </w:p>
        </w:tc>
      </w:tr>
      <w:tr w:rsidR="00A2223E" w14:paraId="7F5B180C" w14:textId="77777777">
        <w:trPr>
          <w:jc w:val="center"/>
        </w:trPr>
        <w:tc>
          <w:tcPr>
            <w:tcW w:w="2177" w:type="dxa"/>
          </w:tcPr>
          <w:p w14:paraId="3C742901"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2016-03-30</w:t>
            </w:r>
            <w:r>
              <w:rPr>
                <w:rFonts w:ascii="CG Times" w:hAnsi="CG Times"/>
                <w:sz w:val="22"/>
                <w:szCs w:val="22"/>
              </w:rPr>
              <w:br/>
              <w:t>to</w:t>
            </w:r>
            <w:r>
              <w:rPr>
                <w:rFonts w:ascii="CG Times" w:hAnsi="CG Times"/>
                <w:sz w:val="22"/>
                <w:szCs w:val="22"/>
              </w:rPr>
              <w:br/>
              <w:t>2016-04-06</w:t>
            </w:r>
          </w:p>
        </w:tc>
        <w:tc>
          <w:tcPr>
            <w:tcW w:w="2179" w:type="dxa"/>
          </w:tcPr>
          <w:p w14:paraId="4F55E61A"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2D694C03" w14:textId="7C6E21C3" w:rsidR="00A2223E" w:rsidRDefault="00B20487">
            <w:pPr>
              <w:spacing w:before="40" w:after="40"/>
              <w:jc w:val="center"/>
              <w:rPr>
                <w:rFonts w:ascii="CG Times" w:hAnsi="CG Times"/>
                <w:sz w:val="22"/>
                <w:szCs w:val="22"/>
              </w:rPr>
            </w:pPr>
            <w:hyperlink r:id="rId25" w:history="1">
              <w:r w:rsidR="0053656C" w:rsidRPr="00C27D3D">
                <w:rPr>
                  <w:rStyle w:val="Hyperlink"/>
                  <w:rFonts w:ascii="CG Times" w:hAnsi="CG Times"/>
                  <w:sz w:val="22"/>
                  <w:szCs w:val="22"/>
                </w:rPr>
                <w:t>Q2/20</w:t>
              </w:r>
            </w:hyperlink>
          </w:p>
        </w:tc>
        <w:tc>
          <w:tcPr>
            <w:tcW w:w="3523" w:type="dxa"/>
          </w:tcPr>
          <w:p w14:paraId="3B95DD64" w14:textId="77777777" w:rsidR="00A2223E" w:rsidRDefault="0053656C">
            <w:pPr>
              <w:spacing w:before="40" w:after="40"/>
              <w:rPr>
                <w:rFonts w:ascii="CG Times" w:hAnsi="CG Times"/>
                <w:sz w:val="22"/>
                <w:szCs w:val="22"/>
              </w:rPr>
            </w:pPr>
            <w:r>
              <w:rPr>
                <w:rFonts w:ascii="CG Times" w:hAnsi="CG Times"/>
                <w:sz w:val="22"/>
                <w:szCs w:val="22"/>
              </w:rPr>
              <w:t>Q2/20 Rapporteur group meeting</w:t>
            </w:r>
          </w:p>
        </w:tc>
      </w:tr>
      <w:tr w:rsidR="00A2223E" w14:paraId="6F2EDFFA" w14:textId="77777777">
        <w:trPr>
          <w:jc w:val="center"/>
        </w:trPr>
        <w:tc>
          <w:tcPr>
            <w:tcW w:w="2177" w:type="dxa"/>
          </w:tcPr>
          <w:p w14:paraId="64B67294"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2016-03-17</w:t>
            </w:r>
          </w:p>
        </w:tc>
        <w:tc>
          <w:tcPr>
            <w:tcW w:w="2179" w:type="dxa"/>
          </w:tcPr>
          <w:p w14:paraId="46567919"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7E708C0B" w14:textId="67FF35EA" w:rsidR="00A2223E" w:rsidRDefault="00B20487">
            <w:pPr>
              <w:spacing w:before="40" w:after="40"/>
              <w:jc w:val="center"/>
              <w:rPr>
                <w:rFonts w:ascii="CG Times" w:hAnsi="CG Times"/>
                <w:sz w:val="22"/>
                <w:szCs w:val="22"/>
              </w:rPr>
            </w:pPr>
            <w:hyperlink r:id="rId26" w:history="1">
              <w:r w:rsidR="0053656C" w:rsidRPr="00C27D3D">
                <w:rPr>
                  <w:rStyle w:val="Hyperlink"/>
                  <w:rFonts w:ascii="CG Times" w:hAnsi="CG Times"/>
                  <w:sz w:val="22"/>
                  <w:szCs w:val="22"/>
                </w:rPr>
                <w:t>Q6/20</w:t>
              </w:r>
            </w:hyperlink>
          </w:p>
        </w:tc>
        <w:tc>
          <w:tcPr>
            <w:tcW w:w="3523" w:type="dxa"/>
          </w:tcPr>
          <w:p w14:paraId="3EB98BA4" w14:textId="77777777" w:rsidR="00A2223E" w:rsidRDefault="0053656C">
            <w:pPr>
              <w:spacing w:before="40" w:after="40"/>
              <w:rPr>
                <w:rFonts w:ascii="CG Times" w:hAnsi="CG Times"/>
                <w:sz w:val="22"/>
                <w:szCs w:val="22"/>
              </w:rPr>
            </w:pPr>
            <w:r>
              <w:rPr>
                <w:rFonts w:ascii="CG Times" w:hAnsi="CG Times"/>
                <w:sz w:val="22"/>
                <w:szCs w:val="22"/>
              </w:rPr>
              <w:t>Q6/20 Rapporteur group meeting</w:t>
            </w:r>
          </w:p>
        </w:tc>
      </w:tr>
      <w:tr w:rsidR="00A2223E" w14:paraId="2BDE3385" w14:textId="77777777">
        <w:trPr>
          <w:jc w:val="center"/>
        </w:trPr>
        <w:tc>
          <w:tcPr>
            <w:tcW w:w="2177" w:type="dxa"/>
          </w:tcPr>
          <w:p w14:paraId="72EDC541"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2015-12-10</w:t>
            </w:r>
          </w:p>
        </w:tc>
        <w:tc>
          <w:tcPr>
            <w:tcW w:w="2179" w:type="dxa"/>
          </w:tcPr>
          <w:p w14:paraId="26B54D52"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1463FC43" w14:textId="72CAB6D5" w:rsidR="00A2223E" w:rsidRDefault="00B20487">
            <w:pPr>
              <w:spacing w:before="40" w:after="40"/>
              <w:jc w:val="center"/>
              <w:rPr>
                <w:rFonts w:ascii="CG Times" w:hAnsi="CG Times"/>
                <w:sz w:val="22"/>
                <w:szCs w:val="22"/>
              </w:rPr>
            </w:pPr>
            <w:hyperlink r:id="rId27" w:history="1">
              <w:r w:rsidR="0053656C" w:rsidRPr="00C27D3D">
                <w:rPr>
                  <w:rStyle w:val="Hyperlink"/>
                  <w:rFonts w:ascii="CG Times" w:hAnsi="CG Times"/>
                  <w:sz w:val="22"/>
                  <w:szCs w:val="22"/>
                </w:rPr>
                <w:t>Q5/20</w:t>
              </w:r>
            </w:hyperlink>
          </w:p>
        </w:tc>
        <w:tc>
          <w:tcPr>
            <w:tcW w:w="3523" w:type="dxa"/>
          </w:tcPr>
          <w:p w14:paraId="5AD15607" w14:textId="77777777" w:rsidR="00A2223E" w:rsidRDefault="0053656C">
            <w:pPr>
              <w:spacing w:before="40" w:after="40"/>
              <w:rPr>
                <w:rFonts w:ascii="CG Times" w:hAnsi="CG Times"/>
                <w:sz w:val="22"/>
                <w:szCs w:val="22"/>
              </w:rPr>
            </w:pPr>
            <w:r>
              <w:rPr>
                <w:rFonts w:ascii="CG Times" w:hAnsi="CG Times"/>
                <w:sz w:val="22"/>
                <w:szCs w:val="22"/>
              </w:rPr>
              <w:t>Q5/20 Rapporteur group meeting</w:t>
            </w:r>
          </w:p>
        </w:tc>
      </w:tr>
      <w:tr w:rsidR="00A2223E" w14:paraId="5A0866E8" w14:textId="77777777">
        <w:trPr>
          <w:jc w:val="center"/>
        </w:trPr>
        <w:tc>
          <w:tcPr>
            <w:tcW w:w="2177" w:type="dxa"/>
          </w:tcPr>
          <w:p w14:paraId="066B3B27" w14:textId="77777777" w:rsidR="00A2223E" w:rsidRDefault="0053656C">
            <w:pPr>
              <w:spacing w:before="40" w:after="40"/>
              <w:jc w:val="center"/>
              <w:rPr>
                <w:rFonts w:ascii="CG Times" w:hAnsi="CG Times"/>
                <w:sz w:val="22"/>
                <w:szCs w:val="22"/>
                <w:lang w:eastAsia="zh-CN"/>
              </w:rPr>
            </w:pPr>
            <w:r>
              <w:rPr>
                <w:rFonts w:ascii="CG Times" w:hAnsi="CG Times"/>
                <w:sz w:val="22"/>
                <w:szCs w:val="22"/>
              </w:rPr>
              <w:t>2015-12-02</w:t>
            </w:r>
          </w:p>
        </w:tc>
        <w:tc>
          <w:tcPr>
            <w:tcW w:w="2179" w:type="dxa"/>
          </w:tcPr>
          <w:p w14:paraId="5AC905BB" w14:textId="77777777" w:rsidR="00A2223E" w:rsidRDefault="0053656C">
            <w:pPr>
              <w:spacing w:before="40" w:after="40"/>
              <w:jc w:val="center"/>
              <w:rPr>
                <w:rFonts w:ascii="CG Times" w:hAnsi="CG Times"/>
                <w:i/>
                <w:iCs/>
                <w:sz w:val="22"/>
                <w:szCs w:val="22"/>
              </w:rPr>
            </w:pPr>
            <w:r>
              <w:rPr>
                <w:rStyle w:val="Emphasis"/>
                <w:rFonts w:ascii="CG Times" w:hAnsi="CG Times"/>
                <w:i w:val="0"/>
                <w:iCs w:val="0"/>
                <w:sz w:val="22"/>
                <w:szCs w:val="22"/>
              </w:rPr>
              <w:t>E-Meeting</w:t>
            </w:r>
          </w:p>
        </w:tc>
        <w:tc>
          <w:tcPr>
            <w:tcW w:w="1730" w:type="dxa"/>
          </w:tcPr>
          <w:p w14:paraId="6CEDCA78" w14:textId="5BA20FAE" w:rsidR="00A2223E" w:rsidRDefault="00B20487">
            <w:pPr>
              <w:spacing w:before="40" w:after="40"/>
              <w:jc w:val="center"/>
              <w:rPr>
                <w:rFonts w:ascii="CG Times" w:hAnsi="CG Times"/>
                <w:sz w:val="22"/>
                <w:szCs w:val="22"/>
              </w:rPr>
            </w:pPr>
            <w:hyperlink r:id="rId28" w:history="1">
              <w:r w:rsidR="0053656C" w:rsidRPr="00C27D3D">
                <w:rPr>
                  <w:rStyle w:val="Hyperlink"/>
                  <w:rFonts w:ascii="CG Times" w:hAnsi="CG Times"/>
                  <w:sz w:val="22"/>
                  <w:szCs w:val="22"/>
                </w:rPr>
                <w:t>Q2/20</w:t>
              </w:r>
            </w:hyperlink>
          </w:p>
        </w:tc>
        <w:tc>
          <w:tcPr>
            <w:tcW w:w="3523" w:type="dxa"/>
          </w:tcPr>
          <w:p w14:paraId="797D613D" w14:textId="77777777" w:rsidR="00A2223E" w:rsidRDefault="0053656C">
            <w:pPr>
              <w:spacing w:before="40" w:after="40"/>
              <w:rPr>
                <w:rFonts w:ascii="CG Times" w:hAnsi="CG Times"/>
                <w:sz w:val="22"/>
                <w:szCs w:val="22"/>
              </w:rPr>
            </w:pPr>
            <w:r>
              <w:rPr>
                <w:rFonts w:ascii="CG Times" w:hAnsi="CG Times"/>
                <w:sz w:val="22"/>
                <w:szCs w:val="22"/>
              </w:rPr>
              <w:t>Q2/20 Rapporteur group meeting</w:t>
            </w:r>
          </w:p>
        </w:tc>
      </w:tr>
    </w:tbl>
    <w:p w14:paraId="0F60B4F7" w14:textId="77777777" w:rsidR="00A2223E" w:rsidRDefault="0053656C">
      <w:pPr>
        <w:pStyle w:val="Heading1"/>
        <w:spacing w:after="0"/>
      </w:pPr>
      <w:bookmarkStart w:id="6" w:name="_Toc445983185"/>
      <w:r>
        <w:t>2</w:t>
      </w:r>
      <w:r>
        <w:tab/>
        <w:t>Organization of work</w:t>
      </w:r>
      <w:bookmarkEnd w:id="4"/>
      <w:bookmarkEnd w:id="5"/>
      <w:bookmarkEnd w:id="6"/>
    </w:p>
    <w:p w14:paraId="0C0B23AD" w14:textId="77777777" w:rsidR="00A2223E" w:rsidRDefault="0053656C">
      <w:pPr>
        <w:pStyle w:val="Heading2"/>
        <w:spacing w:after="0"/>
      </w:pPr>
      <w:r>
        <w:t>2.1</w:t>
      </w:r>
      <w:r>
        <w:tab/>
        <w:t>Organization of studies and allocation of work</w:t>
      </w:r>
    </w:p>
    <w:p w14:paraId="22646350" w14:textId="77777777" w:rsidR="00A2223E" w:rsidRDefault="0053656C">
      <w:pPr>
        <w:spacing w:after="0"/>
      </w:pPr>
      <w:r>
        <w:rPr>
          <w:b/>
          <w:bCs/>
        </w:rPr>
        <w:t>2.1.1</w:t>
      </w:r>
      <w:r>
        <w:tab/>
        <w:t xml:space="preserve">At its first meeting of the study period, Study Group </w:t>
      </w:r>
      <w:r>
        <w:rPr>
          <w:rFonts w:hint="eastAsia"/>
          <w:lang w:eastAsia="zh-CN"/>
        </w:rPr>
        <w:t>20</w:t>
      </w:r>
      <w:r>
        <w:t xml:space="preserve"> decided to establish two (2) Working Parties. </w:t>
      </w:r>
    </w:p>
    <w:p w14:paraId="0042C823" w14:textId="77777777" w:rsidR="00A2223E" w:rsidRDefault="0053656C">
      <w:pPr>
        <w:spacing w:after="0"/>
      </w:pPr>
      <w:r>
        <w:rPr>
          <w:b/>
          <w:bCs/>
        </w:rPr>
        <w:t>2.1.2</w:t>
      </w:r>
      <w:r>
        <w:tab/>
        <w:t>Table 2 shows the number and title of each Working Party, together with the number of Questions assigned to it and the name of its Chairman.</w:t>
      </w:r>
    </w:p>
    <w:p w14:paraId="1D04928D" w14:textId="77777777" w:rsidR="00A2223E" w:rsidRDefault="0053656C">
      <w:pPr>
        <w:spacing w:after="0"/>
      </w:pPr>
      <w:r>
        <w:rPr>
          <w:b/>
          <w:bCs/>
        </w:rPr>
        <w:t>2.1.3</w:t>
      </w:r>
      <w:r>
        <w:tab/>
        <w:t>Table 3 lists other groups created by Study Group 20 during the study period.</w:t>
      </w:r>
    </w:p>
    <w:p w14:paraId="5376E8AA" w14:textId="77777777" w:rsidR="00A2223E" w:rsidRDefault="0053656C">
      <w:pPr>
        <w:spacing w:after="0"/>
      </w:pPr>
      <w:r>
        <w:t xml:space="preserve">During the study period, one </w:t>
      </w:r>
      <w:r>
        <w:rPr>
          <w:b/>
        </w:rPr>
        <w:t xml:space="preserve">Joint Coordination Activity (JCA) </w:t>
      </w:r>
      <w:r>
        <w:t>proposed initially by Study Group 11 and transferred to Study Group 20 by TSAG in June 2015.</w:t>
      </w:r>
    </w:p>
    <w:p w14:paraId="13C8A7E3" w14:textId="77777777" w:rsidR="00A2223E" w:rsidRDefault="0053656C">
      <w:pPr>
        <w:spacing w:after="0"/>
      </w:pPr>
      <w:r>
        <w:t xml:space="preserve">- Joint Coordination Activity on Internet of Things (JCA-IoT) became the Joint Coordination Activity on Internet of Things and Smart Cities and Communities (JCA-IoT and SC&amp;C). </w:t>
      </w:r>
      <w:r>
        <w:rPr>
          <w:bCs/>
        </w:rPr>
        <w:t>Highlights of achievements of the JCA-IoT and SC&amp;C are given in</w:t>
      </w:r>
      <w:r>
        <w:t xml:space="preserve"> 3.3.2.1.</w:t>
      </w:r>
    </w:p>
    <w:p w14:paraId="13DD790C" w14:textId="77777777" w:rsidR="00A2223E" w:rsidRDefault="0053656C">
      <w:pPr>
        <w:pStyle w:val="TableNoTitle"/>
      </w:pPr>
      <w:r>
        <w:rPr>
          <w:bCs/>
        </w:rPr>
        <w:t>TABLE 2</w:t>
      </w:r>
      <w:r>
        <w:rPr>
          <w:bCs/>
        </w:rPr>
        <w:br/>
      </w:r>
      <w:r>
        <w:t>Organization of Study Group 20</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3119"/>
        <w:gridCol w:w="2835"/>
      </w:tblGrid>
      <w:tr w:rsidR="00A2223E" w14:paraId="34A18364" w14:textId="77777777">
        <w:trPr>
          <w:cantSplit/>
          <w:tblHeader/>
          <w:jc w:val="center"/>
        </w:trPr>
        <w:tc>
          <w:tcPr>
            <w:tcW w:w="1701" w:type="dxa"/>
            <w:tcBorders>
              <w:top w:val="single" w:sz="12" w:space="0" w:color="auto"/>
              <w:bottom w:val="single" w:sz="12" w:space="0" w:color="auto"/>
            </w:tcBorders>
            <w:vAlign w:val="center"/>
          </w:tcPr>
          <w:p w14:paraId="32798313" w14:textId="77777777" w:rsidR="00A2223E" w:rsidRDefault="0053656C">
            <w:pPr>
              <w:pStyle w:val="Tablehead"/>
            </w:pPr>
            <w:r>
              <w:t>Designation</w:t>
            </w:r>
          </w:p>
        </w:tc>
        <w:tc>
          <w:tcPr>
            <w:tcW w:w="1985" w:type="dxa"/>
            <w:tcBorders>
              <w:top w:val="single" w:sz="12" w:space="0" w:color="auto"/>
              <w:bottom w:val="single" w:sz="12" w:space="0" w:color="auto"/>
            </w:tcBorders>
            <w:vAlign w:val="center"/>
          </w:tcPr>
          <w:p w14:paraId="7AA62ED7" w14:textId="77777777" w:rsidR="00A2223E" w:rsidRDefault="0053656C">
            <w:pPr>
              <w:pStyle w:val="Tablehead"/>
            </w:pPr>
            <w:r>
              <w:t>Questions to be studied</w:t>
            </w:r>
          </w:p>
        </w:tc>
        <w:tc>
          <w:tcPr>
            <w:tcW w:w="3119" w:type="dxa"/>
            <w:tcBorders>
              <w:top w:val="single" w:sz="12" w:space="0" w:color="auto"/>
              <w:bottom w:val="single" w:sz="12" w:space="0" w:color="auto"/>
            </w:tcBorders>
            <w:vAlign w:val="center"/>
          </w:tcPr>
          <w:p w14:paraId="545FDE1F" w14:textId="77777777" w:rsidR="00A2223E" w:rsidRDefault="0053656C">
            <w:pPr>
              <w:pStyle w:val="Tablehead"/>
            </w:pPr>
            <w:r>
              <w:t>Title of the Working Party</w:t>
            </w:r>
          </w:p>
        </w:tc>
        <w:tc>
          <w:tcPr>
            <w:tcW w:w="2835" w:type="dxa"/>
            <w:tcBorders>
              <w:top w:val="single" w:sz="12" w:space="0" w:color="auto"/>
              <w:bottom w:val="single" w:sz="12" w:space="0" w:color="auto"/>
            </w:tcBorders>
            <w:vAlign w:val="center"/>
          </w:tcPr>
          <w:p w14:paraId="7CD93A61" w14:textId="77777777" w:rsidR="00A2223E" w:rsidRDefault="0053656C">
            <w:pPr>
              <w:pStyle w:val="Tablehead"/>
            </w:pPr>
            <w:r>
              <w:t>Chairman</w:t>
            </w:r>
            <w:r>
              <w:br/>
              <w:t>and Vice-Chairmen</w:t>
            </w:r>
          </w:p>
        </w:tc>
      </w:tr>
      <w:tr w:rsidR="00A2223E" w14:paraId="27639A84" w14:textId="77777777">
        <w:trPr>
          <w:cantSplit/>
          <w:jc w:val="center"/>
        </w:trPr>
        <w:tc>
          <w:tcPr>
            <w:tcW w:w="1701" w:type="dxa"/>
            <w:tcBorders>
              <w:top w:val="single" w:sz="12" w:space="0" w:color="auto"/>
            </w:tcBorders>
          </w:tcPr>
          <w:p w14:paraId="333A5963" w14:textId="77777777" w:rsidR="00A2223E" w:rsidRDefault="0053656C">
            <w:pPr>
              <w:pStyle w:val="Tabletext"/>
              <w:tabs>
                <w:tab w:val="left" w:pos="1134"/>
                <w:tab w:val="left" w:pos="1871"/>
                <w:tab w:val="left" w:pos="2268"/>
              </w:tabs>
            </w:pPr>
            <w:r>
              <w:t>PLEN</w:t>
            </w:r>
          </w:p>
        </w:tc>
        <w:tc>
          <w:tcPr>
            <w:tcW w:w="1985" w:type="dxa"/>
            <w:tcBorders>
              <w:top w:val="single" w:sz="12" w:space="0" w:color="auto"/>
            </w:tcBorders>
          </w:tcPr>
          <w:p w14:paraId="6083FE6F" w14:textId="77777777" w:rsidR="00A2223E" w:rsidRDefault="0053656C">
            <w:pPr>
              <w:pStyle w:val="Tabletext"/>
              <w:tabs>
                <w:tab w:val="left" w:pos="1134"/>
                <w:tab w:val="left" w:pos="1871"/>
                <w:tab w:val="left" w:pos="2268"/>
              </w:tabs>
            </w:pPr>
            <w:r>
              <w:t>Q1/20</w:t>
            </w:r>
          </w:p>
        </w:tc>
        <w:tc>
          <w:tcPr>
            <w:tcW w:w="3119" w:type="dxa"/>
            <w:tcBorders>
              <w:top w:val="single" w:sz="12" w:space="0" w:color="auto"/>
            </w:tcBorders>
          </w:tcPr>
          <w:p w14:paraId="42C4CF80" w14:textId="77777777" w:rsidR="00A2223E" w:rsidRDefault="0053656C">
            <w:pPr>
              <w:pStyle w:val="Tabletext"/>
              <w:tabs>
                <w:tab w:val="left" w:pos="1134"/>
                <w:tab w:val="left" w:pos="1871"/>
                <w:tab w:val="left" w:pos="2268"/>
              </w:tabs>
            </w:pPr>
            <w:r>
              <w:t>Research and emerging technologies including terminology and definitions</w:t>
            </w:r>
          </w:p>
        </w:tc>
        <w:tc>
          <w:tcPr>
            <w:tcW w:w="2835" w:type="dxa"/>
            <w:tcBorders>
              <w:top w:val="single" w:sz="12" w:space="0" w:color="auto"/>
            </w:tcBorders>
          </w:tcPr>
          <w:p w14:paraId="13593FEA" w14:textId="672A6AA7" w:rsidR="00A2223E" w:rsidRDefault="0053656C">
            <w:pPr>
              <w:pStyle w:val="Tabletext"/>
              <w:tabs>
                <w:tab w:val="left" w:pos="1134"/>
                <w:tab w:val="left" w:pos="1871"/>
                <w:tab w:val="left" w:pos="2268"/>
              </w:tabs>
            </w:pPr>
            <w:proofErr w:type="spellStart"/>
            <w:r>
              <w:t>Mr</w:t>
            </w:r>
            <w:proofErr w:type="spellEnd"/>
            <w:r>
              <w:t xml:space="preserve"> </w:t>
            </w:r>
            <w:proofErr w:type="spellStart"/>
            <w:r>
              <w:t>Sébastien</w:t>
            </w:r>
            <w:proofErr w:type="spellEnd"/>
            <w:r>
              <w:t xml:space="preserve"> Ziegler</w:t>
            </w:r>
            <w:r>
              <w:br/>
              <w:t>(Co-rapporteur)</w:t>
            </w:r>
          </w:p>
          <w:p w14:paraId="61F5A263" w14:textId="614A7F81" w:rsidR="00A2223E" w:rsidRDefault="0053656C">
            <w:pPr>
              <w:pStyle w:val="Tabletext"/>
              <w:tabs>
                <w:tab w:val="left" w:pos="1134"/>
                <w:tab w:val="left" w:pos="1871"/>
                <w:tab w:val="left" w:pos="2268"/>
              </w:tabs>
            </w:pPr>
            <w:proofErr w:type="spellStart"/>
            <w:r>
              <w:t>Mr</w:t>
            </w:r>
            <w:proofErr w:type="spellEnd"/>
            <w:r>
              <w:t xml:space="preserve"> </w:t>
            </w:r>
            <w:proofErr w:type="spellStart"/>
            <w:r>
              <w:t>Ramy</w:t>
            </w:r>
            <w:proofErr w:type="spellEnd"/>
            <w:r>
              <w:t xml:space="preserve"> Ahmed </w:t>
            </w:r>
            <w:proofErr w:type="spellStart"/>
            <w:r>
              <w:t>Fathy</w:t>
            </w:r>
            <w:proofErr w:type="spellEnd"/>
            <w:r>
              <w:t>*</w:t>
            </w:r>
            <w:r>
              <w:br/>
              <w:t>(Co-rapporteur)</w:t>
            </w:r>
            <w:r>
              <w:br/>
            </w:r>
            <w:proofErr w:type="spellStart"/>
            <w:r>
              <w:t>Ms</w:t>
            </w:r>
            <w:proofErr w:type="spellEnd"/>
            <w:r>
              <w:t xml:space="preserve"> Olga </w:t>
            </w:r>
            <w:proofErr w:type="spellStart"/>
            <w:r>
              <w:t>Cavalli</w:t>
            </w:r>
            <w:proofErr w:type="spellEnd"/>
            <w:r>
              <w:br/>
              <w:t>(Associate rapporteur)</w:t>
            </w:r>
          </w:p>
        </w:tc>
      </w:tr>
      <w:tr w:rsidR="00A2223E" w14:paraId="70D58316" w14:textId="77777777">
        <w:trPr>
          <w:cantSplit/>
          <w:jc w:val="center"/>
        </w:trPr>
        <w:tc>
          <w:tcPr>
            <w:tcW w:w="1701" w:type="dxa"/>
            <w:tcBorders>
              <w:top w:val="single" w:sz="12" w:space="0" w:color="auto"/>
            </w:tcBorders>
          </w:tcPr>
          <w:p w14:paraId="332B78AB" w14:textId="77777777" w:rsidR="00A2223E" w:rsidRDefault="0053656C">
            <w:pPr>
              <w:pStyle w:val="Tabletext"/>
              <w:tabs>
                <w:tab w:val="left" w:pos="1134"/>
                <w:tab w:val="left" w:pos="1871"/>
                <w:tab w:val="left" w:pos="2268"/>
              </w:tabs>
            </w:pPr>
            <w:r>
              <w:t>WP 1/20</w:t>
            </w:r>
          </w:p>
        </w:tc>
        <w:tc>
          <w:tcPr>
            <w:tcW w:w="1985" w:type="dxa"/>
            <w:tcBorders>
              <w:top w:val="single" w:sz="12" w:space="0" w:color="auto"/>
            </w:tcBorders>
          </w:tcPr>
          <w:p w14:paraId="25C1133C" w14:textId="77777777" w:rsidR="00A2223E" w:rsidRDefault="0053656C">
            <w:pPr>
              <w:pStyle w:val="Tabletext"/>
              <w:tabs>
                <w:tab w:val="left" w:pos="1134"/>
                <w:tab w:val="left" w:pos="1871"/>
                <w:tab w:val="left" w:pos="2268"/>
              </w:tabs>
            </w:pPr>
            <w:r>
              <w:t>Q2/20; Q3/20; Q4/20</w:t>
            </w:r>
          </w:p>
        </w:tc>
        <w:tc>
          <w:tcPr>
            <w:tcW w:w="3119" w:type="dxa"/>
            <w:tcBorders>
              <w:top w:val="single" w:sz="12" w:space="0" w:color="auto"/>
            </w:tcBorders>
          </w:tcPr>
          <w:p w14:paraId="7B0BB9D6" w14:textId="77777777" w:rsidR="00A2223E" w:rsidRDefault="0053656C">
            <w:pPr>
              <w:pStyle w:val="Tabletext"/>
              <w:tabs>
                <w:tab w:val="left" w:pos="1134"/>
                <w:tab w:val="left" w:pos="1871"/>
                <w:tab w:val="left" w:pos="2268"/>
              </w:tabs>
            </w:pPr>
            <w:r>
              <w:t>Internet of Things (</w:t>
            </w:r>
            <w:proofErr w:type="spellStart"/>
            <w:r>
              <w:t>IoT</w:t>
            </w:r>
            <w:proofErr w:type="spellEnd"/>
            <w:r>
              <w:t>)</w:t>
            </w:r>
          </w:p>
        </w:tc>
        <w:tc>
          <w:tcPr>
            <w:tcW w:w="2835" w:type="dxa"/>
            <w:tcBorders>
              <w:top w:val="single" w:sz="12" w:space="0" w:color="auto"/>
            </w:tcBorders>
          </w:tcPr>
          <w:p w14:paraId="0BE54D2B"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Hyoung</w:t>
            </w:r>
            <w:proofErr w:type="spellEnd"/>
            <w:r>
              <w:t xml:space="preserve"> Jun Kim (Chairman)</w:t>
            </w:r>
          </w:p>
          <w:p w14:paraId="76CE1900" w14:textId="77777777" w:rsidR="00A2223E" w:rsidRDefault="0053656C">
            <w:pPr>
              <w:pStyle w:val="Tabletext"/>
              <w:tabs>
                <w:tab w:val="left" w:pos="1134"/>
                <w:tab w:val="left" w:pos="1871"/>
                <w:tab w:val="left" w:pos="2268"/>
              </w:tabs>
            </w:pPr>
            <w:proofErr w:type="spellStart"/>
            <w:r>
              <w:t>Mr</w:t>
            </w:r>
            <w:proofErr w:type="spellEnd"/>
            <w:r>
              <w:t xml:space="preserve"> Leonel Hochman (Co-vice-chairman)</w:t>
            </w:r>
          </w:p>
          <w:p w14:paraId="5BA1FF8C" w14:textId="77777777" w:rsidR="00A2223E" w:rsidRDefault="0053656C">
            <w:pPr>
              <w:pStyle w:val="Tabletext"/>
              <w:tabs>
                <w:tab w:val="left" w:pos="1134"/>
                <w:tab w:val="left" w:pos="1871"/>
                <w:tab w:val="left" w:pos="2268"/>
              </w:tabs>
            </w:pPr>
            <w:proofErr w:type="spellStart"/>
            <w:r>
              <w:t>Mr</w:t>
            </w:r>
            <w:proofErr w:type="spellEnd"/>
            <w:r>
              <w:t xml:space="preserve"> Abdurahman M. Al Hassan (Co-vice-chairman)</w:t>
            </w:r>
          </w:p>
        </w:tc>
      </w:tr>
      <w:tr w:rsidR="00A2223E" w14:paraId="2BFDD130" w14:textId="77777777">
        <w:trPr>
          <w:cantSplit/>
          <w:jc w:val="center"/>
        </w:trPr>
        <w:tc>
          <w:tcPr>
            <w:tcW w:w="1701" w:type="dxa"/>
          </w:tcPr>
          <w:p w14:paraId="4A12CC0B" w14:textId="77777777" w:rsidR="00A2223E" w:rsidRDefault="0053656C">
            <w:pPr>
              <w:pStyle w:val="Tabletext"/>
              <w:tabs>
                <w:tab w:val="left" w:pos="1134"/>
                <w:tab w:val="left" w:pos="1871"/>
                <w:tab w:val="left" w:pos="2268"/>
              </w:tabs>
            </w:pPr>
            <w:r>
              <w:lastRenderedPageBreak/>
              <w:t>WP 2/20</w:t>
            </w:r>
          </w:p>
        </w:tc>
        <w:tc>
          <w:tcPr>
            <w:tcW w:w="1985" w:type="dxa"/>
          </w:tcPr>
          <w:p w14:paraId="4E2A8EF2" w14:textId="77777777" w:rsidR="00A2223E" w:rsidRDefault="0053656C">
            <w:pPr>
              <w:pStyle w:val="Tabletext"/>
              <w:tabs>
                <w:tab w:val="left" w:pos="1134"/>
                <w:tab w:val="left" w:pos="1871"/>
                <w:tab w:val="left" w:pos="2268"/>
              </w:tabs>
            </w:pPr>
            <w:r>
              <w:t>Q5/20; Q6/20</w:t>
            </w:r>
          </w:p>
        </w:tc>
        <w:tc>
          <w:tcPr>
            <w:tcW w:w="3119" w:type="dxa"/>
          </w:tcPr>
          <w:p w14:paraId="51BAC8A8" w14:textId="77777777" w:rsidR="00A2223E" w:rsidRDefault="0053656C">
            <w:pPr>
              <w:pStyle w:val="Tabletext"/>
              <w:tabs>
                <w:tab w:val="left" w:pos="1134"/>
                <w:tab w:val="left" w:pos="1871"/>
                <w:tab w:val="left" w:pos="2268"/>
              </w:tabs>
            </w:pPr>
            <w:r>
              <w:t>Smart cities and Communities (SC&amp;C)</w:t>
            </w:r>
          </w:p>
        </w:tc>
        <w:tc>
          <w:tcPr>
            <w:tcW w:w="2835" w:type="dxa"/>
          </w:tcPr>
          <w:p w14:paraId="05B0C0B5" w14:textId="77777777" w:rsidR="00A2223E" w:rsidRDefault="0053656C">
            <w:pPr>
              <w:pStyle w:val="Tabletext"/>
              <w:tabs>
                <w:tab w:val="left" w:pos="1134"/>
                <w:tab w:val="left" w:pos="1871"/>
                <w:tab w:val="left" w:pos="2268"/>
              </w:tabs>
            </w:pPr>
            <w:proofErr w:type="spellStart"/>
            <w:r>
              <w:t>Mr</w:t>
            </w:r>
            <w:proofErr w:type="spellEnd"/>
            <w:r>
              <w:t xml:space="preserve"> Flavio </w:t>
            </w:r>
            <w:proofErr w:type="spellStart"/>
            <w:r>
              <w:t>Cucchietti</w:t>
            </w:r>
            <w:proofErr w:type="spellEnd"/>
            <w:r>
              <w:t xml:space="preserve"> (Co-chairman)</w:t>
            </w:r>
          </w:p>
          <w:p w14:paraId="68DD93E7"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Ziqin</w:t>
            </w:r>
            <w:proofErr w:type="spellEnd"/>
            <w:r>
              <w:t xml:space="preserve"> Sang (Co-chairman)</w:t>
            </w:r>
          </w:p>
          <w:p w14:paraId="177FEEF2"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Ramy</w:t>
            </w:r>
            <w:proofErr w:type="spellEnd"/>
            <w:r>
              <w:t xml:space="preserve"> Ahmed </w:t>
            </w:r>
            <w:proofErr w:type="spellStart"/>
            <w:r>
              <w:t>Fathy</w:t>
            </w:r>
            <w:proofErr w:type="spellEnd"/>
            <w:r>
              <w:t xml:space="preserve"> (Co-vice-chairman)</w:t>
            </w:r>
          </w:p>
          <w:p w14:paraId="21FE6E37" w14:textId="77777777" w:rsidR="00A2223E" w:rsidRDefault="0053656C">
            <w:pPr>
              <w:pStyle w:val="Tabletext"/>
              <w:tabs>
                <w:tab w:val="left" w:pos="1134"/>
                <w:tab w:val="left" w:pos="1871"/>
                <w:tab w:val="left" w:pos="2268"/>
              </w:tabs>
            </w:pPr>
            <w:proofErr w:type="spellStart"/>
            <w:r>
              <w:t>Mr</w:t>
            </w:r>
            <w:proofErr w:type="spellEnd"/>
            <w:r>
              <w:t xml:space="preserve"> Paolo Gemma (Co-vice-chairman)</w:t>
            </w:r>
          </w:p>
          <w:p w14:paraId="38D70594"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Harinderpal</w:t>
            </w:r>
            <w:proofErr w:type="spellEnd"/>
            <w:r>
              <w:t xml:space="preserve"> Singh Grewal (Co-vice-chairman)</w:t>
            </w:r>
          </w:p>
        </w:tc>
      </w:tr>
    </w:tbl>
    <w:p w14:paraId="434EF0C9" w14:textId="1F19F69D" w:rsidR="00A2223E" w:rsidRPr="007C4B22" w:rsidRDefault="0053656C" w:rsidP="0087495C">
      <w:pPr>
        <w:pStyle w:val="TableNoTitle"/>
        <w:ind w:left="426" w:hanging="426"/>
        <w:jc w:val="left"/>
        <w:rPr>
          <w:b w:val="0"/>
          <w:bCs/>
          <w:sz w:val="22"/>
          <w:szCs w:val="22"/>
        </w:rPr>
      </w:pPr>
      <w:r w:rsidRPr="00256DB0">
        <w:rPr>
          <w:b w:val="0"/>
          <w:bCs/>
          <w:sz w:val="22"/>
          <w:szCs w:val="22"/>
        </w:rPr>
        <w:t>*</w:t>
      </w:r>
      <w:r w:rsidRPr="00256DB0">
        <w:rPr>
          <w:b w:val="0"/>
          <w:bCs/>
          <w:sz w:val="22"/>
          <w:szCs w:val="22"/>
        </w:rPr>
        <w:tab/>
      </w:r>
      <w:proofErr w:type="spellStart"/>
      <w:r w:rsidRPr="00256DB0">
        <w:rPr>
          <w:b w:val="0"/>
          <w:bCs/>
          <w:sz w:val="22"/>
          <w:szCs w:val="22"/>
        </w:rPr>
        <w:t>Mr</w:t>
      </w:r>
      <w:proofErr w:type="spellEnd"/>
      <w:r w:rsidRPr="00256DB0">
        <w:rPr>
          <w:b w:val="0"/>
          <w:bCs/>
          <w:sz w:val="22"/>
          <w:szCs w:val="22"/>
        </w:rPr>
        <w:t xml:space="preserve"> </w:t>
      </w:r>
      <w:proofErr w:type="spellStart"/>
      <w:r w:rsidRPr="00256DB0">
        <w:rPr>
          <w:b w:val="0"/>
          <w:bCs/>
          <w:sz w:val="22"/>
          <w:szCs w:val="22"/>
        </w:rPr>
        <w:t>Ramy</w:t>
      </w:r>
      <w:proofErr w:type="spellEnd"/>
      <w:r w:rsidRPr="00256DB0">
        <w:rPr>
          <w:b w:val="0"/>
          <w:bCs/>
          <w:sz w:val="22"/>
          <w:szCs w:val="22"/>
        </w:rPr>
        <w:t xml:space="preserve"> Ahmed </w:t>
      </w:r>
      <w:proofErr w:type="spellStart"/>
      <w:r w:rsidRPr="00256DB0">
        <w:rPr>
          <w:b w:val="0"/>
          <w:bCs/>
          <w:sz w:val="22"/>
          <w:szCs w:val="22"/>
        </w:rPr>
        <w:t>Fathy</w:t>
      </w:r>
      <w:proofErr w:type="spellEnd"/>
      <w:r w:rsidRPr="00256DB0">
        <w:rPr>
          <w:b w:val="0"/>
          <w:bCs/>
          <w:sz w:val="22"/>
          <w:szCs w:val="22"/>
        </w:rPr>
        <w:t xml:space="preserve"> was appointed as Co-</w:t>
      </w:r>
      <w:r>
        <w:rPr>
          <w:b w:val="0"/>
          <w:bCs/>
          <w:sz w:val="22"/>
          <w:szCs w:val="22"/>
        </w:rPr>
        <w:t>r</w:t>
      </w:r>
      <w:r w:rsidRPr="00256DB0">
        <w:rPr>
          <w:b w:val="0"/>
          <w:bCs/>
          <w:sz w:val="22"/>
          <w:szCs w:val="22"/>
        </w:rPr>
        <w:t xml:space="preserve">apporteur of Q1/20 </w:t>
      </w:r>
      <w:r w:rsidR="0082170A" w:rsidRPr="0082170A">
        <w:rPr>
          <w:b w:val="0"/>
          <w:bCs/>
          <w:sz w:val="22"/>
          <w:szCs w:val="22"/>
        </w:rPr>
        <w:t>during the SG20 opening plenary that took place on 25 July 2016</w:t>
      </w:r>
      <w:r>
        <w:rPr>
          <w:b w:val="0"/>
          <w:bCs/>
          <w:sz w:val="22"/>
          <w:szCs w:val="22"/>
        </w:rPr>
        <w:t>.</w:t>
      </w:r>
    </w:p>
    <w:p w14:paraId="46781A66" w14:textId="77777777" w:rsidR="00A2223E" w:rsidRDefault="0053656C">
      <w:pPr>
        <w:pStyle w:val="TableNoTitle"/>
      </w:pPr>
      <w:r>
        <w:rPr>
          <w:bCs/>
        </w:rPr>
        <w:t>TABLE 3</w:t>
      </w:r>
      <w:r>
        <w:rPr>
          <w:bCs/>
        </w:rPr>
        <w:br/>
      </w:r>
      <w:r>
        <w:t>Other Groups (if any)</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0"/>
        <w:gridCol w:w="3676"/>
        <w:gridCol w:w="13"/>
        <w:gridCol w:w="3663"/>
      </w:tblGrid>
      <w:tr w:rsidR="00A2223E" w14:paraId="2B1BD018" w14:textId="77777777" w:rsidTr="0087495C">
        <w:trPr>
          <w:cantSplit/>
          <w:tblHeader/>
          <w:jc w:val="center"/>
        </w:trPr>
        <w:tc>
          <w:tcPr>
            <w:tcW w:w="2250" w:type="dxa"/>
            <w:vAlign w:val="center"/>
          </w:tcPr>
          <w:p w14:paraId="08998A8F" w14:textId="77777777" w:rsidR="00A2223E" w:rsidRDefault="0053656C">
            <w:pPr>
              <w:pStyle w:val="Tablehead"/>
            </w:pPr>
            <w:r>
              <w:t>Title of the Group</w:t>
            </w:r>
          </w:p>
        </w:tc>
        <w:tc>
          <w:tcPr>
            <w:tcW w:w="3676" w:type="dxa"/>
          </w:tcPr>
          <w:p w14:paraId="056538B7" w14:textId="77777777" w:rsidR="00A2223E" w:rsidRDefault="0053656C">
            <w:pPr>
              <w:pStyle w:val="Tablehead"/>
              <w:tabs>
                <w:tab w:val="clear" w:pos="1871"/>
                <w:tab w:val="center" w:pos="1876"/>
                <w:tab w:val="left" w:pos="2880"/>
              </w:tabs>
            </w:pPr>
            <w:r>
              <w:t>Chairman</w:t>
            </w:r>
          </w:p>
        </w:tc>
        <w:tc>
          <w:tcPr>
            <w:tcW w:w="3676" w:type="dxa"/>
            <w:gridSpan w:val="2"/>
          </w:tcPr>
          <w:p w14:paraId="173D70C4" w14:textId="77777777" w:rsidR="00A2223E" w:rsidRDefault="0053656C">
            <w:pPr>
              <w:pStyle w:val="Tablehead"/>
            </w:pPr>
            <w:r>
              <w:t>Vice-Chairmen</w:t>
            </w:r>
          </w:p>
        </w:tc>
      </w:tr>
      <w:tr w:rsidR="00A2223E" w14:paraId="1C88D7E1" w14:textId="77777777" w:rsidTr="0087495C">
        <w:trPr>
          <w:cantSplit/>
          <w:tblHeader/>
          <w:jc w:val="center"/>
        </w:trPr>
        <w:tc>
          <w:tcPr>
            <w:tcW w:w="2250" w:type="dxa"/>
          </w:tcPr>
          <w:p w14:paraId="650AE7BB" w14:textId="77777777" w:rsidR="00A2223E" w:rsidRDefault="0053656C">
            <w:pPr>
              <w:pStyle w:val="Tabletext"/>
              <w:tabs>
                <w:tab w:val="left" w:pos="1134"/>
                <w:tab w:val="left" w:pos="1871"/>
                <w:tab w:val="left" w:pos="2268"/>
              </w:tabs>
            </w:pPr>
            <w:r>
              <w:t>JCA-IoT and SC&amp;C</w:t>
            </w:r>
          </w:p>
        </w:tc>
        <w:tc>
          <w:tcPr>
            <w:tcW w:w="3689" w:type="dxa"/>
            <w:gridSpan w:val="2"/>
          </w:tcPr>
          <w:p w14:paraId="6E68E7EB"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Hyoung</w:t>
            </w:r>
            <w:proofErr w:type="spellEnd"/>
            <w:r>
              <w:t xml:space="preserve"> Jun Kim </w:t>
            </w:r>
            <w:r>
              <w:rPr>
                <w:rFonts w:hint="eastAsia"/>
                <w:lang w:eastAsia="zh-CN"/>
              </w:rPr>
              <w:t>(</w:t>
            </w:r>
            <w:r>
              <w:t>Co-convener</w:t>
            </w:r>
            <w:r>
              <w:rPr>
                <w:rFonts w:hint="eastAsia"/>
                <w:lang w:eastAsia="zh-CN"/>
              </w:rPr>
              <w:t>)</w:t>
            </w:r>
            <w:r>
              <w:br/>
            </w:r>
            <w:proofErr w:type="spellStart"/>
            <w:r>
              <w:t>Mr</w:t>
            </w:r>
            <w:proofErr w:type="spellEnd"/>
            <w:r>
              <w:t xml:space="preserve"> Fabio </w:t>
            </w:r>
            <w:proofErr w:type="spellStart"/>
            <w:r>
              <w:t>Bigi</w:t>
            </w:r>
            <w:proofErr w:type="spellEnd"/>
            <w:r>
              <w:t xml:space="preserve"> </w:t>
            </w:r>
            <w:r>
              <w:rPr>
                <w:rFonts w:hint="eastAsia"/>
                <w:lang w:eastAsia="zh-CN"/>
              </w:rPr>
              <w:t>(</w:t>
            </w:r>
            <w:r>
              <w:t>Co-convener</w:t>
            </w:r>
            <w:r>
              <w:rPr>
                <w:rFonts w:hint="eastAsia"/>
                <w:lang w:eastAsia="zh-CN"/>
              </w:rPr>
              <w:t>)</w:t>
            </w:r>
          </w:p>
        </w:tc>
        <w:tc>
          <w:tcPr>
            <w:tcW w:w="3663" w:type="dxa"/>
          </w:tcPr>
          <w:p w14:paraId="49960D4B" w14:textId="42680139" w:rsidR="00A2223E" w:rsidRDefault="0087495C">
            <w:pPr>
              <w:pStyle w:val="Tabletext"/>
              <w:tabs>
                <w:tab w:val="left" w:pos="1134"/>
                <w:tab w:val="left" w:pos="1871"/>
                <w:tab w:val="left" w:pos="2268"/>
              </w:tabs>
            </w:pPr>
            <w:r>
              <w:t>-</w:t>
            </w:r>
          </w:p>
        </w:tc>
      </w:tr>
    </w:tbl>
    <w:p w14:paraId="48CEA037" w14:textId="77777777" w:rsidR="00A2223E" w:rsidRDefault="00A2223E"/>
    <w:p w14:paraId="39E530C7" w14:textId="77777777" w:rsidR="00A2223E" w:rsidRDefault="0053656C">
      <w:pPr>
        <w:pStyle w:val="Heading2"/>
        <w:spacing w:after="0"/>
      </w:pPr>
      <w:bookmarkStart w:id="7" w:name="_Toc320869652"/>
      <w:r>
        <w:t>2.2</w:t>
      </w:r>
      <w:r>
        <w:tab/>
        <w:t>Questions and Rapporteurs</w:t>
      </w:r>
      <w:bookmarkEnd w:id="7"/>
    </w:p>
    <w:p w14:paraId="288D111F" w14:textId="77777777" w:rsidR="00A2223E" w:rsidRDefault="0053656C">
      <w:pPr>
        <w:spacing w:after="0"/>
      </w:pPr>
      <w:r>
        <w:rPr>
          <w:b/>
          <w:bCs/>
        </w:rPr>
        <w:t>2.2.1</w:t>
      </w:r>
      <w:r>
        <w:rPr>
          <w:b/>
          <w:bCs/>
        </w:rPr>
        <w:tab/>
      </w:r>
      <w:r>
        <w:rPr>
          <w:rFonts w:hint="eastAsia"/>
          <w:lang w:eastAsia="zh-CN"/>
        </w:rPr>
        <w:t>The 6 Questions that</w:t>
      </w:r>
      <w:r>
        <w:rPr>
          <w:rFonts w:hint="eastAsia"/>
          <w:b/>
          <w:bCs/>
          <w:lang w:eastAsia="zh-CN"/>
        </w:rPr>
        <w:t xml:space="preserve"> </w:t>
      </w:r>
      <w:r>
        <w:t xml:space="preserve">TSAG (Geneva, 2-5 June 2015) assigned to Study Group 20 </w:t>
      </w:r>
      <w:r>
        <w:rPr>
          <w:rFonts w:hint="eastAsia"/>
          <w:lang w:eastAsia="zh-CN"/>
        </w:rPr>
        <w:t xml:space="preserve">are </w:t>
      </w:r>
      <w:r>
        <w:t>listed in Table 4.</w:t>
      </w:r>
    </w:p>
    <w:p w14:paraId="46D68909" w14:textId="77777777" w:rsidR="00A2223E" w:rsidRDefault="0053656C">
      <w:pPr>
        <w:spacing w:after="0"/>
      </w:pPr>
      <w:r>
        <w:rPr>
          <w:b/>
          <w:bCs/>
        </w:rPr>
        <w:t>2.2.2</w:t>
      </w:r>
      <w:r>
        <w:tab/>
        <w:t>The Questions listed in Table 5 have been adopted during this period.</w:t>
      </w:r>
    </w:p>
    <w:p w14:paraId="2F53EFA5" w14:textId="77777777" w:rsidR="00A2223E" w:rsidRDefault="0053656C">
      <w:pPr>
        <w:spacing w:after="0"/>
      </w:pPr>
      <w:r>
        <w:rPr>
          <w:b/>
          <w:bCs/>
        </w:rPr>
        <w:t>2.2.3</w:t>
      </w:r>
      <w:r>
        <w:tab/>
        <w:t>The Questions listed in Table 6 have been deleted during this period.</w:t>
      </w:r>
    </w:p>
    <w:p w14:paraId="421D4A75" w14:textId="77777777" w:rsidR="00A2223E" w:rsidRDefault="0053656C">
      <w:pPr>
        <w:pStyle w:val="TableNoTitle"/>
        <w:rPr>
          <w:b w:val="0"/>
          <w:bCs/>
        </w:rPr>
      </w:pPr>
      <w:r>
        <w:rPr>
          <w:bCs/>
        </w:rPr>
        <w:t>TABLE 4</w:t>
      </w:r>
      <w:r>
        <w:rPr>
          <w:bCs/>
        </w:rPr>
        <w:br/>
      </w:r>
      <w:r>
        <w:t xml:space="preserve">Study Group </w:t>
      </w:r>
      <w:r w:rsidRPr="00256DB0">
        <w:t>20</w:t>
      </w:r>
      <w:r>
        <w:t xml:space="preserve"> – Questions assigned by TSAG (</w:t>
      </w:r>
      <w:r>
        <w:rPr>
          <w:lang w:eastAsia="en-US"/>
        </w:rPr>
        <w:t>Geneva, 2-5 June 2015</w:t>
      </w:r>
      <w:r>
        <w:t xml:space="preserve">)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1280"/>
        <w:gridCol w:w="5117"/>
        <w:gridCol w:w="1824"/>
      </w:tblGrid>
      <w:tr w:rsidR="00A2223E" w14:paraId="10C52799" w14:textId="77777777">
        <w:trPr>
          <w:tblHeader/>
          <w:jc w:val="center"/>
        </w:trPr>
        <w:tc>
          <w:tcPr>
            <w:tcW w:w="1403" w:type="dxa"/>
            <w:tcBorders>
              <w:top w:val="single" w:sz="12" w:space="0" w:color="auto"/>
              <w:bottom w:val="single" w:sz="12" w:space="0" w:color="auto"/>
            </w:tcBorders>
          </w:tcPr>
          <w:p w14:paraId="370B8D3C" w14:textId="77777777" w:rsidR="00A2223E" w:rsidRDefault="0053656C">
            <w:pPr>
              <w:pStyle w:val="Tablehead"/>
            </w:pPr>
            <w:r>
              <w:t>Q from SG</w:t>
            </w:r>
          </w:p>
        </w:tc>
        <w:tc>
          <w:tcPr>
            <w:tcW w:w="1280" w:type="dxa"/>
            <w:tcBorders>
              <w:top w:val="single" w:sz="12" w:space="0" w:color="auto"/>
              <w:bottom w:val="single" w:sz="12" w:space="0" w:color="auto"/>
            </w:tcBorders>
          </w:tcPr>
          <w:p w14:paraId="513610EF" w14:textId="77777777" w:rsidR="00A2223E" w:rsidRDefault="0053656C">
            <w:pPr>
              <w:pStyle w:val="Tablehead"/>
            </w:pPr>
            <w:r>
              <w:t>Provisional number</w:t>
            </w:r>
          </w:p>
        </w:tc>
        <w:tc>
          <w:tcPr>
            <w:tcW w:w="5117" w:type="dxa"/>
            <w:tcBorders>
              <w:top w:val="single" w:sz="12" w:space="0" w:color="auto"/>
              <w:bottom w:val="single" w:sz="12" w:space="0" w:color="auto"/>
            </w:tcBorders>
          </w:tcPr>
          <w:p w14:paraId="22348E5F" w14:textId="77777777" w:rsidR="00A2223E" w:rsidRDefault="0053656C">
            <w:pPr>
              <w:pStyle w:val="Tablehead"/>
            </w:pPr>
            <w:r>
              <w:t>Question title</w:t>
            </w:r>
          </w:p>
        </w:tc>
        <w:tc>
          <w:tcPr>
            <w:tcW w:w="1824" w:type="dxa"/>
            <w:tcBorders>
              <w:top w:val="single" w:sz="12" w:space="0" w:color="auto"/>
              <w:bottom w:val="single" w:sz="12" w:space="0" w:color="auto"/>
            </w:tcBorders>
          </w:tcPr>
          <w:p w14:paraId="55469B6A" w14:textId="77777777" w:rsidR="00A2223E" w:rsidRDefault="0053656C">
            <w:pPr>
              <w:pStyle w:val="Tablehead"/>
            </w:pPr>
            <w:r>
              <w:t>Status</w:t>
            </w:r>
          </w:p>
        </w:tc>
      </w:tr>
      <w:tr w:rsidR="00A2223E" w14:paraId="62C02E0F" w14:textId="77777777">
        <w:trPr>
          <w:jc w:val="center"/>
        </w:trPr>
        <w:tc>
          <w:tcPr>
            <w:tcW w:w="1403" w:type="dxa"/>
            <w:tcBorders>
              <w:top w:val="single" w:sz="12" w:space="0" w:color="auto"/>
            </w:tcBorders>
          </w:tcPr>
          <w:p w14:paraId="768CD63F" w14:textId="77777777" w:rsidR="00A2223E" w:rsidRDefault="0053656C">
            <w:pPr>
              <w:pStyle w:val="Tabletext"/>
              <w:tabs>
                <w:tab w:val="left" w:pos="1134"/>
                <w:tab w:val="left" w:pos="1871"/>
                <w:tab w:val="left" w:pos="2268"/>
              </w:tabs>
              <w:jc w:val="center"/>
            </w:pPr>
            <w:r>
              <w:rPr>
                <w:rFonts w:hint="eastAsia"/>
              </w:rPr>
              <w:t>2</w:t>
            </w:r>
            <w:r>
              <w:t>/13</w:t>
            </w:r>
          </w:p>
        </w:tc>
        <w:tc>
          <w:tcPr>
            <w:tcW w:w="1280" w:type="dxa"/>
            <w:tcBorders>
              <w:top w:val="single" w:sz="12" w:space="0" w:color="auto"/>
            </w:tcBorders>
          </w:tcPr>
          <w:p w14:paraId="14041B89" w14:textId="77777777" w:rsidR="00A2223E" w:rsidRDefault="0053656C">
            <w:pPr>
              <w:pStyle w:val="Tabletext"/>
              <w:tabs>
                <w:tab w:val="left" w:pos="1134"/>
                <w:tab w:val="left" w:pos="1871"/>
                <w:tab w:val="left" w:pos="2268"/>
              </w:tabs>
              <w:jc w:val="center"/>
            </w:pPr>
            <w:r>
              <w:t>A/20</w:t>
            </w:r>
          </w:p>
        </w:tc>
        <w:tc>
          <w:tcPr>
            <w:tcW w:w="5117" w:type="dxa"/>
            <w:tcBorders>
              <w:top w:val="single" w:sz="12" w:space="0" w:color="auto"/>
            </w:tcBorders>
          </w:tcPr>
          <w:p w14:paraId="7CA118EE" w14:textId="77777777" w:rsidR="00A2223E" w:rsidRDefault="0053656C">
            <w:pPr>
              <w:pStyle w:val="Tabletext"/>
              <w:tabs>
                <w:tab w:val="left" w:pos="1134"/>
                <w:tab w:val="left" w:pos="1871"/>
                <w:tab w:val="left" w:pos="2268"/>
              </w:tabs>
            </w:pPr>
            <w:r>
              <w:t xml:space="preserve">Requirements and use cases for </w:t>
            </w:r>
            <w:proofErr w:type="spellStart"/>
            <w:r>
              <w:t>IoT</w:t>
            </w:r>
            <w:proofErr w:type="spellEnd"/>
            <w:r>
              <w:t xml:space="preserve"> and its capabilities </w:t>
            </w:r>
          </w:p>
        </w:tc>
        <w:tc>
          <w:tcPr>
            <w:tcW w:w="1824" w:type="dxa"/>
            <w:tcBorders>
              <w:top w:val="single" w:sz="12" w:space="0" w:color="auto"/>
            </w:tcBorders>
          </w:tcPr>
          <w:p w14:paraId="4B464B36" w14:textId="77777777" w:rsidR="00A2223E" w:rsidRDefault="0053656C">
            <w:pPr>
              <w:pStyle w:val="Tabletext"/>
              <w:tabs>
                <w:tab w:val="left" w:pos="1134"/>
                <w:tab w:val="left" w:pos="1871"/>
                <w:tab w:val="left" w:pos="2268"/>
              </w:tabs>
            </w:pPr>
            <w:r>
              <w:t>Continuation of part of Q2/13</w:t>
            </w:r>
          </w:p>
        </w:tc>
      </w:tr>
      <w:tr w:rsidR="00A2223E" w14:paraId="080ED8C4" w14:textId="77777777">
        <w:trPr>
          <w:jc w:val="center"/>
        </w:trPr>
        <w:tc>
          <w:tcPr>
            <w:tcW w:w="1403" w:type="dxa"/>
          </w:tcPr>
          <w:p w14:paraId="01B3CE51" w14:textId="77777777" w:rsidR="00A2223E" w:rsidRDefault="0053656C">
            <w:pPr>
              <w:pStyle w:val="Tabletext"/>
              <w:tabs>
                <w:tab w:val="left" w:pos="1134"/>
                <w:tab w:val="left" w:pos="1871"/>
                <w:tab w:val="left" w:pos="2268"/>
              </w:tabs>
              <w:jc w:val="center"/>
            </w:pPr>
            <w:r>
              <w:rPr>
                <w:rFonts w:hint="eastAsia"/>
              </w:rPr>
              <w:t>3</w:t>
            </w:r>
            <w:r>
              <w:t>/13</w:t>
            </w:r>
          </w:p>
        </w:tc>
        <w:tc>
          <w:tcPr>
            <w:tcW w:w="1280" w:type="dxa"/>
          </w:tcPr>
          <w:p w14:paraId="69FEBD3C" w14:textId="77777777" w:rsidR="00A2223E" w:rsidRDefault="0053656C">
            <w:pPr>
              <w:pStyle w:val="Tabletext"/>
              <w:tabs>
                <w:tab w:val="left" w:pos="1134"/>
                <w:tab w:val="left" w:pos="1871"/>
                <w:tab w:val="left" w:pos="2268"/>
              </w:tabs>
              <w:jc w:val="center"/>
            </w:pPr>
            <w:r>
              <w:t>B/20</w:t>
            </w:r>
          </w:p>
        </w:tc>
        <w:tc>
          <w:tcPr>
            <w:tcW w:w="5117" w:type="dxa"/>
          </w:tcPr>
          <w:p w14:paraId="6CAE8F66" w14:textId="77777777" w:rsidR="00A2223E" w:rsidRDefault="0053656C">
            <w:pPr>
              <w:pStyle w:val="Tabletext"/>
              <w:tabs>
                <w:tab w:val="left" w:pos="1134"/>
                <w:tab w:val="left" w:pos="1871"/>
                <w:tab w:val="left" w:pos="2268"/>
              </w:tabs>
            </w:pPr>
            <w:r>
              <w:t xml:space="preserve">Functional architecture for </w:t>
            </w:r>
            <w:proofErr w:type="spellStart"/>
            <w:r>
              <w:t>IoT</w:t>
            </w:r>
            <w:proofErr w:type="spellEnd"/>
            <w:r>
              <w:t xml:space="preserve"> </w:t>
            </w:r>
          </w:p>
        </w:tc>
        <w:tc>
          <w:tcPr>
            <w:tcW w:w="1824" w:type="dxa"/>
          </w:tcPr>
          <w:p w14:paraId="7FC01C69" w14:textId="77777777" w:rsidR="00A2223E" w:rsidRDefault="0053656C">
            <w:pPr>
              <w:pStyle w:val="Tabletext"/>
              <w:tabs>
                <w:tab w:val="left" w:pos="1134"/>
                <w:tab w:val="left" w:pos="1871"/>
                <w:tab w:val="left" w:pos="2268"/>
              </w:tabs>
            </w:pPr>
            <w:r>
              <w:t>Continuation of part of Q3/13</w:t>
            </w:r>
          </w:p>
        </w:tc>
      </w:tr>
      <w:tr w:rsidR="00A2223E" w14:paraId="7ED2E63A" w14:textId="77777777">
        <w:trPr>
          <w:jc w:val="center"/>
        </w:trPr>
        <w:tc>
          <w:tcPr>
            <w:tcW w:w="1403" w:type="dxa"/>
          </w:tcPr>
          <w:p w14:paraId="3C9E8AFB" w14:textId="77777777" w:rsidR="00A2223E" w:rsidRDefault="0053656C">
            <w:pPr>
              <w:pStyle w:val="Tabletext"/>
              <w:tabs>
                <w:tab w:val="left" w:pos="1134"/>
                <w:tab w:val="left" w:pos="1871"/>
                <w:tab w:val="left" w:pos="2268"/>
              </w:tabs>
              <w:jc w:val="center"/>
            </w:pPr>
            <w:r>
              <w:t>25/16</w:t>
            </w:r>
          </w:p>
        </w:tc>
        <w:tc>
          <w:tcPr>
            <w:tcW w:w="1280" w:type="dxa"/>
          </w:tcPr>
          <w:p w14:paraId="2946865E" w14:textId="77777777" w:rsidR="00A2223E" w:rsidRDefault="0053656C">
            <w:pPr>
              <w:pStyle w:val="Tabletext"/>
              <w:tabs>
                <w:tab w:val="left" w:pos="1134"/>
                <w:tab w:val="left" w:pos="1871"/>
                <w:tab w:val="left" w:pos="2268"/>
              </w:tabs>
              <w:jc w:val="center"/>
            </w:pPr>
            <w:r>
              <w:t>C/20</w:t>
            </w:r>
          </w:p>
        </w:tc>
        <w:tc>
          <w:tcPr>
            <w:tcW w:w="5117" w:type="dxa"/>
          </w:tcPr>
          <w:p w14:paraId="119D8D0F" w14:textId="77777777" w:rsidR="00A2223E" w:rsidRDefault="0053656C">
            <w:pPr>
              <w:pStyle w:val="Tabletext"/>
              <w:tabs>
                <w:tab w:val="left" w:pos="1134"/>
                <w:tab w:val="left" w:pos="1871"/>
                <w:tab w:val="left" w:pos="2268"/>
              </w:tabs>
            </w:pPr>
            <w:proofErr w:type="spellStart"/>
            <w:r>
              <w:t>IoT</w:t>
            </w:r>
            <w:proofErr w:type="spellEnd"/>
            <w:r>
              <w:t xml:space="preserve"> applications and services</w:t>
            </w:r>
          </w:p>
        </w:tc>
        <w:tc>
          <w:tcPr>
            <w:tcW w:w="1824" w:type="dxa"/>
          </w:tcPr>
          <w:p w14:paraId="643921CF" w14:textId="77777777" w:rsidR="00A2223E" w:rsidRDefault="0053656C">
            <w:pPr>
              <w:pStyle w:val="Tabletext"/>
              <w:tabs>
                <w:tab w:val="left" w:pos="1134"/>
                <w:tab w:val="left" w:pos="1871"/>
                <w:tab w:val="left" w:pos="2268"/>
              </w:tabs>
            </w:pPr>
            <w:r>
              <w:t>Continuation of Q25/16</w:t>
            </w:r>
          </w:p>
        </w:tc>
      </w:tr>
      <w:tr w:rsidR="00A2223E" w14:paraId="242797D6" w14:textId="77777777">
        <w:trPr>
          <w:jc w:val="center"/>
        </w:trPr>
        <w:tc>
          <w:tcPr>
            <w:tcW w:w="1403" w:type="dxa"/>
          </w:tcPr>
          <w:p w14:paraId="7BD72BB7" w14:textId="77777777" w:rsidR="00A2223E" w:rsidRDefault="0053656C">
            <w:pPr>
              <w:pStyle w:val="Tabletext"/>
              <w:tabs>
                <w:tab w:val="left" w:pos="1134"/>
                <w:tab w:val="left" w:pos="1871"/>
                <w:tab w:val="left" w:pos="2268"/>
              </w:tabs>
              <w:jc w:val="center"/>
            </w:pPr>
            <w:r>
              <w:rPr>
                <w:rFonts w:hint="eastAsia"/>
              </w:rPr>
              <w:t>11</w:t>
            </w:r>
            <w:r>
              <w:t>/13</w:t>
            </w:r>
          </w:p>
        </w:tc>
        <w:tc>
          <w:tcPr>
            <w:tcW w:w="1280" w:type="dxa"/>
          </w:tcPr>
          <w:p w14:paraId="08B4F402" w14:textId="77777777" w:rsidR="00A2223E" w:rsidRDefault="0053656C">
            <w:pPr>
              <w:pStyle w:val="Tabletext"/>
              <w:tabs>
                <w:tab w:val="left" w:pos="1134"/>
                <w:tab w:val="left" w:pos="1871"/>
                <w:tab w:val="left" w:pos="2268"/>
              </w:tabs>
              <w:jc w:val="center"/>
            </w:pPr>
            <w:r>
              <w:t>D/20</w:t>
            </w:r>
          </w:p>
        </w:tc>
        <w:tc>
          <w:tcPr>
            <w:tcW w:w="5117" w:type="dxa"/>
          </w:tcPr>
          <w:p w14:paraId="2101B331" w14:textId="77777777" w:rsidR="00A2223E" w:rsidRDefault="0053656C">
            <w:pPr>
              <w:pStyle w:val="Tabletext"/>
              <w:tabs>
                <w:tab w:val="left" w:pos="1134"/>
                <w:tab w:val="left" w:pos="1871"/>
                <w:tab w:val="left" w:pos="2268"/>
              </w:tabs>
            </w:pPr>
            <w:proofErr w:type="spellStart"/>
            <w:r>
              <w:t>IoT</w:t>
            </w:r>
            <w:proofErr w:type="spellEnd"/>
            <w:r>
              <w:t xml:space="preserve"> user centric networking and services, including interworking </w:t>
            </w:r>
          </w:p>
        </w:tc>
        <w:tc>
          <w:tcPr>
            <w:tcW w:w="1824" w:type="dxa"/>
          </w:tcPr>
          <w:p w14:paraId="594416B2" w14:textId="77777777" w:rsidR="00A2223E" w:rsidRDefault="0053656C">
            <w:pPr>
              <w:pStyle w:val="Tabletext"/>
              <w:tabs>
                <w:tab w:val="left" w:pos="1134"/>
                <w:tab w:val="left" w:pos="1871"/>
                <w:tab w:val="left" w:pos="2268"/>
              </w:tabs>
            </w:pPr>
            <w:r>
              <w:t>Continuation of part of Q11/13</w:t>
            </w:r>
          </w:p>
        </w:tc>
      </w:tr>
      <w:tr w:rsidR="00A2223E" w14:paraId="22FDCA5F" w14:textId="77777777">
        <w:trPr>
          <w:jc w:val="center"/>
        </w:trPr>
        <w:tc>
          <w:tcPr>
            <w:tcW w:w="1403" w:type="dxa"/>
          </w:tcPr>
          <w:p w14:paraId="1DF8B92C" w14:textId="77777777" w:rsidR="00A2223E" w:rsidRDefault="0053656C">
            <w:pPr>
              <w:pStyle w:val="Tabletext"/>
              <w:tabs>
                <w:tab w:val="left" w:pos="1134"/>
                <w:tab w:val="left" w:pos="1871"/>
                <w:tab w:val="left" w:pos="2268"/>
              </w:tabs>
              <w:jc w:val="center"/>
            </w:pPr>
            <w:r>
              <w:t>20/5</w:t>
            </w:r>
          </w:p>
        </w:tc>
        <w:tc>
          <w:tcPr>
            <w:tcW w:w="1280" w:type="dxa"/>
          </w:tcPr>
          <w:p w14:paraId="69E48AF3" w14:textId="77777777" w:rsidR="00A2223E" w:rsidRDefault="0053656C">
            <w:pPr>
              <w:pStyle w:val="Tabletext"/>
              <w:tabs>
                <w:tab w:val="left" w:pos="1134"/>
                <w:tab w:val="left" w:pos="1871"/>
                <w:tab w:val="left" w:pos="2268"/>
              </w:tabs>
              <w:jc w:val="center"/>
            </w:pPr>
            <w:r>
              <w:t>E/20</w:t>
            </w:r>
          </w:p>
        </w:tc>
        <w:tc>
          <w:tcPr>
            <w:tcW w:w="5117" w:type="dxa"/>
          </w:tcPr>
          <w:p w14:paraId="7FB36E6E" w14:textId="77777777" w:rsidR="00A2223E" w:rsidRDefault="0053656C">
            <w:pPr>
              <w:pStyle w:val="Tabletext"/>
              <w:tabs>
                <w:tab w:val="left" w:pos="1134"/>
                <w:tab w:val="left" w:pos="1871"/>
                <w:tab w:val="left" w:pos="2268"/>
              </w:tabs>
            </w:pPr>
            <w:proofErr w:type="spellStart"/>
            <w:r>
              <w:t>IoT</w:t>
            </w:r>
            <w:proofErr w:type="spellEnd"/>
            <w:r>
              <w:t xml:space="preserve"> in Smart Sustainable Cities and Communities</w:t>
            </w:r>
          </w:p>
        </w:tc>
        <w:tc>
          <w:tcPr>
            <w:tcW w:w="1824" w:type="dxa"/>
          </w:tcPr>
          <w:p w14:paraId="21A07038" w14:textId="77777777" w:rsidR="00A2223E" w:rsidRDefault="0053656C">
            <w:pPr>
              <w:pStyle w:val="Tabletext"/>
              <w:tabs>
                <w:tab w:val="left" w:pos="1134"/>
                <w:tab w:val="left" w:pos="1871"/>
                <w:tab w:val="left" w:pos="2268"/>
              </w:tabs>
            </w:pPr>
            <w:r>
              <w:t xml:space="preserve">Continuation of part of New </w:t>
            </w:r>
            <w:r>
              <w:lastRenderedPageBreak/>
              <w:t>Question from SG5</w:t>
            </w:r>
          </w:p>
        </w:tc>
      </w:tr>
      <w:tr w:rsidR="00A2223E" w14:paraId="4FA38297" w14:textId="77777777">
        <w:trPr>
          <w:jc w:val="center"/>
        </w:trPr>
        <w:tc>
          <w:tcPr>
            <w:tcW w:w="1403" w:type="dxa"/>
          </w:tcPr>
          <w:p w14:paraId="7D49508F" w14:textId="77777777" w:rsidR="00A2223E" w:rsidRDefault="0053656C">
            <w:pPr>
              <w:pStyle w:val="Tabletext"/>
              <w:tabs>
                <w:tab w:val="left" w:pos="1134"/>
                <w:tab w:val="left" w:pos="1871"/>
                <w:tab w:val="left" w:pos="2268"/>
              </w:tabs>
              <w:jc w:val="center"/>
            </w:pPr>
            <w:r>
              <w:lastRenderedPageBreak/>
              <w:t>Q1/11</w:t>
            </w:r>
          </w:p>
        </w:tc>
        <w:tc>
          <w:tcPr>
            <w:tcW w:w="1280" w:type="dxa"/>
          </w:tcPr>
          <w:p w14:paraId="00A48B0B" w14:textId="77777777" w:rsidR="00A2223E" w:rsidRDefault="0053656C">
            <w:pPr>
              <w:pStyle w:val="Tabletext"/>
              <w:tabs>
                <w:tab w:val="left" w:pos="1134"/>
                <w:tab w:val="left" w:pos="1871"/>
                <w:tab w:val="left" w:pos="2268"/>
              </w:tabs>
              <w:jc w:val="center"/>
            </w:pPr>
            <w:r>
              <w:t>G/20</w:t>
            </w:r>
          </w:p>
        </w:tc>
        <w:tc>
          <w:tcPr>
            <w:tcW w:w="5117" w:type="dxa"/>
          </w:tcPr>
          <w:p w14:paraId="4376D9AC" w14:textId="77777777" w:rsidR="00A2223E" w:rsidRDefault="0053656C">
            <w:pPr>
              <w:pStyle w:val="Tabletext"/>
              <w:tabs>
                <w:tab w:val="left" w:pos="1134"/>
                <w:tab w:val="left" w:pos="1871"/>
                <w:tab w:val="left" w:pos="2268"/>
              </w:tabs>
            </w:pPr>
            <w:proofErr w:type="spellStart"/>
            <w:r>
              <w:t>Signalling</w:t>
            </w:r>
            <w:proofErr w:type="spellEnd"/>
            <w:r>
              <w:t xml:space="preserve"> and protocol architectures  for </w:t>
            </w:r>
            <w:proofErr w:type="spellStart"/>
            <w:r>
              <w:t>IoT</w:t>
            </w:r>
            <w:proofErr w:type="spellEnd"/>
          </w:p>
        </w:tc>
        <w:tc>
          <w:tcPr>
            <w:tcW w:w="1824" w:type="dxa"/>
          </w:tcPr>
          <w:p w14:paraId="41896990" w14:textId="77777777" w:rsidR="00A2223E" w:rsidRDefault="0053656C">
            <w:pPr>
              <w:pStyle w:val="Tabletext"/>
              <w:tabs>
                <w:tab w:val="left" w:pos="1134"/>
                <w:tab w:val="left" w:pos="1871"/>
                <w:tab w:val="left" w:pos="2268"/>
              </w:tabs>
            </w:pPr>
            <w:r>
              <w:t>Continuation of part of Q1/11</w:t>
            </w:r>
          </w:p>
        </w:tc>
      </w:tr>
    </w:tbl>
    <w:p w14:paraId="4ED5CD6C" w14:textId="77777777" w:rsidR="00A2223E" w:rsidRDefault="00A2223E">
      <w:pPr>
        <w:tabs>
          <w:tab w:val="clear" w:pos="1134"/>
          <w:tab w:val="left" w:pos="426"/>
        </w:tabs>
      </w:pPr>
    </w:p>
    <w:p w14:paraId="7B3677A8" w14:textId="77777777" w:rsidR="00A2223E" w:rsidRDefault="0053656C">
      <w:pPr>
        <w:pStyle w:val="TableNoTitle"/>
      </w:pPr>
      <w:r>
        <w:rPr>
          <w:bCs/>
        </w:rPr>
        <w:t>TABLE 5</w:t>
      </w:r>
      <w:r>
        <w:rPr>
          <w:bCs/>
        </w:rPr>
        <w:br/>
      </w:r>
      <w:r>
        <w:t>Study Group 20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663"/>
        <w:gridCol w:w="1036"/>
        <w:gridCol w:w="2806"/>
      </w:tblGrid>
      <w:tr w:rsidR="00A2223E" w14:paraId="544EBAB1" w14:textId="77777777">
        <w:trPr>
          <w:tblHeader/>
          <w:jc w:val="center"/>
        </w:trPr>
        <w:tc>
          <w:tcPr>
            <w:tcW w:w="1276" w:type="dxa"/>
            <w:tcBorders>
              <w:top w:val="single" w:sz="12" w:space="0" w:color="auto"/>
              <w:bottom w:val="single" w:sz="12" w:space="0" w:color="auto"/>
            </w:tcBorders>
            <w:vAlign w:val="center"/>
          </w:tcPr>
          <w:p w14:paraId="7399568C" w14:textId="77777777" w:rsidR="00A2223E" w:rsidRDefault="0053656C">
            <w:pPr>
              <w:pStyle w:val="Tablehead"/>
            </w:pPr>
            <w:r>
              <w:t>Questions</w:t>
            </w:r>
          </w:p>
        </w:tc>
        <w:tc>
          <w:tcPr>
            <w:tcW w:w="4663" w:type="dxa"/>
            <w:tcBorders>
              <w:top w:val="single" w:sz="12" w:space="0" w:color="auto"/>
              <w:bottom w:val="single" w:sz="12" w:space="0" w:color="auto"/>
            </w:tcBorders>
            <w:vAlign w:val="center"/>
          </w:tcPr>
          <w:p w14:paraId="5C9A3610" w14:textId="77777777" w:rsidR="00A2223E" w:rsidRDefault="0053656C">
            <w:pPr>
              <w:pStyle w:val="Tablehead"/>
            </w:pPr>
            <w:r>
              <w:t>Title of the Questions</w:t>
            </w:r>
          </w:p>
        </w:tc>
        <w:tc>
          <w:tcPr>
            <w:tcW w:w="1036" w:type="dxa"/>
            <w:tcBorders>
              <w:top w:val="single" w:sz="12" w:space="0" w:color="auto"/>
              <w:bottom w:val="single" w:sz="12" w:space="0" w:color="auto"/>
            </w:tcBorders>
            <w:vAlign w:val="center"/>
          </w:tcPr>
          <w:p w14:paraId="2318F1BC" w14:textId="77777777" w:rsidR="00A2223E" w:rsidRDefault="0053656C">
            <w:pPr>
              <w:pStyle w:val="Tablehead"/>
            </w:pPr>
            <w:r>
              <w:t>WP</w:t>
            </w:r>
          </w:p>
        </w:tc>
        <w:tc>
          <w:tcPr>
            <w:tcW w:w="2806" w:type="dxa"/>
            <w:tcBorders>
              <w:top w:val="single" w:sz="12" w:space="0" w:color="auto"/>
              <w:bottom w:val="single" w:sz="12" w:space="0" w:color="auto"/>
            </w:tcBorders>
            <w:vAlign w:val="center"/>
          </w:tcPr>
          <w:p w14:paraId="0EFE7EAF" w14:textId="77777777" w:rsidR="00A2223E" w:rsidRDefault="0053656C">
            <w:pPr>
              <w:pStyle w:val="Tablehead"/>
            </w:pPr>
            <w:r>
              <w:t>Rapporteur</w:t>
            </w:r>
          </w:p>
        </w:tc>
      </w:tr>
      <w:tr w:rsidR="00A2223E" w:rsidRPr="006545BA" w14:paraId="749271ED"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6B5CFE33" w14:textId="77777777" w:rsidR="00A2223E" w:rsidRDefault="0053656C">
            <w:pPr>
              <w:pStyle w:val="Tabletext"/>
              <w:tabs>
                <w:tab w:val="left" w:pos="1134"/>
                <w:tab w:val="left" w:pos="1871"/>
                <w:tab w:val="left" w:pos="2268"/>
              </w:tabs>
              <w:jc w:val="center"/>
            </w:pPr>
            <w:r>
              <w:t>1/20</w:t>
            </w:r>
          </w:p>
        </w:tc>
        <w:tc>
          <w:tcPr>
            <w:tcW w:w="4663" w:type="dxa"/>
            <w:tcBorders>
              <w:top w:val="single" w:sz="4" w:space="0" w:color="auto"/>
              <w:left w:val="single" w:sz="4" w:space="0" w:color="auto"/>
              <w:bottom w:val="single" w:sz="4" w:space="0" w:color="auto"/>
              <w:right w:val="single" w:sz="4" w:space="0" w:color="auto"/>
            </w:tcBorders>
          </w:tcPr>
          <w:p w14:paraId="6990EBED" w14:textId="77777777" w:rsidR="00A2223E" w:rsidRDefault="0053656C">
            <w:pPr>
              <w:pStyle w:val="Tabletext"/>
              <w:tabs>
                <w:tab w:val="left" w:pos="1134"/>
                <w:tab w:val="left" w:pos="1871"/>
                <w:tab w:val="left" w:pos="2268"/>
              </w:tabs>
            </w:pPr>
            <w:r>
              <w:t>Research and emerging technologies including terminology and definitions</w:t>
            </w:r>
          </w:p>
        </w:tc>
        <w:tc>
          <w:tcPr>
            <w:tcW w:w="1036" w:type="dxa"/>
            <w:tcBorders>
              <w:top w:val="single" w:sz="4" w:space="0" w:color="auto"/>
              <w:left w:val="single" w:sz="4" w:space="0" w:color="auto"/>
              <w:bottom w:val="single" w:sz="4" w:space="0" w:color="auto"/>
              <w:right w:val="single" w:sz="4" w:space="0" w:color="auto"/>
            </w:tcBorders>
          </w:tcPr>
          <w:p w14:paraId="77B7D79C" w14:textId="77777777" w:rsidR="00A2223E" w:rsidRDefault="0053656C">
            <w:pPr>
              <w:pStyle w:val="Tabletext"/>
              <w:tabs>
                <w:tab w:val="left" w:pos="1134"/>
                <w:tab w:val="left" w:pos="1871"/>
                <w:tab w:val="left" w:pos="2268"/>
              </w:tabs>
            </w:pPr>
            <w:r>
              <w:t>PLEN</w:t>
            </w:r>
          </w:p>
        </w:tc>
        <w:tc>
          <w:tcPr>
            <w:tcW w:w="2806" w:type="dxa"/>
            <w:tcBorders>
              <w:top w:val="single" w:sz="4" w:space="0" w:color="auto"/>
              <w:left w:val="single" w:sz="4" w:space="0" w:color="auto"/>
              <w:bottom w:val="single" w:sz="4" w:space="0" w:color="auto"/>
              <w:right w:val="single" w:sz="12" w:space="0" w:color="auto"/>
            </w:tcBorders>
          </w:tcPr>
          <w:p w14:paraId="62D766D1" w14:textId="4216B3A3" w:rsidR="00A2223E" w:rsidRDefault="0053656C">
            <w:pPr>
              <w:pStyle w:val="Tabletext"/>
              <w:tabs>
                <w:tab w:val="left" w:pos="1134"/>
                <w:tab w:val="left" w:pos="1871"/>
                <w:tab w:val="left" w:pos="2268"/>
              </w:tabs>
            </w:pPr>
            <w:proofErr w:type="spellStart"/>
            <w:r>
              <w:t>Mr</w:t>
            </w:r>
            <w:proofErr w:type="spellEnd"/>
            <w:r>
              <w:t xml:space="preserve"> </w:t>
            </w:r>
            <w:proofErr w:type="spellStart"/>
            <w:r>
              <w:t>Sébastien</w:t>
            </w:r>
            <w:proofErr w:type="spellEnd"/>
            <w:r>
              <w:t xml:space="preserve"> Ziegler (Co-rapporteur)</w:t>
            </w:r>
          </w:p>
          <w:p w14:paraId="7C905689"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Ramy</w:t>
            </w:r>
            <w:proofErr w:type="spellEnd"/>
            <w:r>
              <w:t xml:space="preserve"> Ahmed </w:t>
            </w:r>
            <w:proofErr w:type="spellStart"/>
            <w:r>
              <w:t>Fathy</w:t>
            </w:r>
            <w:proofErr w:type="spellEnd"/>
            <w:r>
              <w:br/>
              <w:t>(Co-rapporteur)</w:t>
            </w:r>
          </w:p>
          <w:p w14:paraId="4854B437" w14:textId="7BF63C71" w:rsidR="00A2223E" w:rsidRPr="00256DB0" w:rsidRDefault="0053656C">
            <w:pPr>
              <w:pStyle w:val="Tabletext"/>
              <w:tabs>
                <w:tab w:val="left" w:pos="1134"/>
                <w:tab w:val="left" w:pos="1871"/>
                <w:tab w:val="left" w:pos="2268"/>
              </w:tabs>
              <w:rPr>
                <w:lang w:val="fr-CH"/>
              </w:rPr>
            </w:pPr>
            <w:r w:rsidRPr="00256DB0">
              <w:rPr>
                <w:lang w:val="fr-CH"/>
              </w:rPr>
              <w:t>Ms Olga Cavalli (</w:t>
            </w:r>
            <w:proofErr w:type="spellStart"/>
            <w:r w:rsidRPr="00256DB0">
              <w:rPr>
                <w:lang w:val="fr-CH"/>
              </w:rPr>
              <w:t>Associate</w:t>
            </w:r>
            <w:proofErr w:type="spellEnd"/>
            <w:r w:rsidRPr="00256DB0">
              <w:rPr>
                <w:lang w:val="fr-CH"/>
              </w:rPr>
              <w:t xml:space="preserve"> rapporteur)</w:t>
            </w:r>
          </w:p>
        </w:tc>
      </w:tr>
      <w:tr w:rsidR="00A2223E" w:rsidRPr="006545BA" w14:paraId="0880EF2E"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31298A08" w14:textId="77777777" w:rsidR="00A2223E" w:rsidRDefault="0053656C">
            <w:pPr>
              <w:pStyle w:val="Tabletext"/>
              <w:tabs>
                <w:tab w:val="left" w:pos="1134"/>
                <w:tab w:val="left" w:pos="1871"/>
                <w:tab w:val="left" w:pos="2268"/>
              </w:tabs>
              <w:jc w:val="center"/>
            </w:pPr>
            <w:r>
              <w:t>2/20</w:t>
            </w:r>
          </w:p>
        </w:tc>
        <w:tc>
          <w:tcPr>
            <w:tcW w:w="4663" w:type="dxa"/>
            <w:tcBorders>
              <w:top w:val="single" w:sz="4" w:space="0" w:color="auto"/>
              <w:left w:val="single" w:sz="4" w:space="0" w:color="auto"/>
              <w:bottom w:val="single" w:sz="4" w:space="0" w:color="auto"/>
              <w:right w:val="single" w:sz="4" w:space="0" w:color="auto"/>
            </w:tcBorders>
          </w:tcPr>
          <w:p w14:paraId="21A13557" w14:textId="77777777" w:rsidR="00A2223E" w:rsidRDefault="0053656C">
            <w:pPr>
              <w:pStyle w:val="Tabletext"/>
              <w:tabs>
                <w:tab w:val="left" w:pos="1134"/>
                <w:tab w:val="left" w:pos="1871"/>
                <w:tab w:val="left" w:pos="2268"/>
              </w:tabs>
            </w:pPr>
            <w:r>
              <w:t xml:space="preserve">Requirements and use cases for </w:t>
            </w:r>
            <w:proofErr w:type="spellStart"/>
            <w:r>
              <w:t>IoT</w:t>
            </w:r>
            <w:proofErr w:type="spellEnd"/>
          </w:p>
        </w:tc>
        <w:tc>
          <w:tcPr>
            <w:tcW w:w="1036" w:type="dxa"/>
            <w:tcBorders>
              <w:top w:val="single" w:sz="4" w:space="0" w:color="auto"/>
              <w:left w:val="single" w:sz="4" w:space="0" w:color="auto"/>
              <w:bottom w:val="single" w:sz="4" w:space="0" w:color="auto"/>
              <w:right w:val="single" w:sz="4" w:space="0" w:color="auto"/>
            </w:tcBorders>
          </w:tcPr>
          <w:p w14:paraId="40881BAE" w14:textId="77777777" w:rsidR="00A2223E" w:rsidRDefault="0053656C">
            <w:pPr>
              <w:pStyle w:val="Tabletext"/>
              <w:tabs>
                <w:tab w:val="left" w:pos="1134"/>
                <w:tab w:val="left" w:pos="1871"/>
                <w:tab w:val="left" w:pos="2268"/>
              </w:tabs>
            </w:pPr>
            <w:r>
              <w:t>WP1/20</w:t>
            </w:r>
          </w:p>
        </w:tc>
        <w:tc>
          <w:tcPr>
            <w:tcW w:w="2806" w:type="dxa"/>
            <w:tcBorders>
              <w:top w:val="single" w:sz="4" w:space="0" w:color="auto"/>
              <w:left w:val="single" w:sz="4" w:space="0" w:color="auto"/>
              <w:bottom w:val="single" w:sz="4" w:space="0" w:color="auto"/>
              <w:right w:val="single" w:sz="12" w:space="0" w:color="auto"/>
            </w:tcBorders>
          </w:tcPr>
          <w:p w14:paraId="409AAA38" w14:textId="77777777" w:rsidR="00A2223E" w:rsidRPr="00256DB0" w:rsidRDefault="0053656C">
            <w:pPr>
              <w:pStyle w:val="Tabletext"/>
              <w:tabs>
                <w:tab w:val="left" w:pos="1134"/>
                <w:tab w:val="left" w:pos="1871"/>
                <w:tab w:val="left" w:pos="2268"/>
              </w:tabs>
              <w:rPr>
                <w:lang w:val="fr-CH"/>
              </w:rPr>
            </w:pPr>
            <w:r w:rsidRPr="00256DB0">
              <w:rPr>
                <w:lang w:val="fr-CH"/>
              </w:rPr>
              <w:t>Mr Marco Carugi (Rapporteur)</w:t>
            </w:r>
            <w:r w:rsidRPr="00256DB0">
              <w:rPr>
                <w:lang w:val="fr-CH"/>
              </w:rPr>
              <w:br/>
              <w:t xml:space="preserve">Ms </w:t>
            </w:r>
            <w:proofErr w:type="spellStart"/>
            <w:r w:rsidRPr="00256DB0">
              <w:rPr>
                <w:lang w:val="fr-CH"/>
              </w:rPr>
              <w:t>Xueqin</w:t>
            </w:r>
            <w:proofErr w:type="spellEnd"/>
            <w:r w:rsidRPr="00256DB0">
              <w:rPr>
                <w:lang w:val="fr-CH"/>
              </w:rPr>
              <w:t xml:space="preserve"> Jia** (</w:t>
            </w:r>
            <w:proofErr w:type="spellStart"/>
            <w:r w:rsidRPr="00256DB0">
              <w:rPr>
                <w:lang w:val="fr-CH"/>
              </w:rPr>
              <w:t>Associate</w:t>
            </w:r>
            <w:proofErr w:type="spellEnd"/>
            <w:r w:rsidRPr="00256DB0">
              <w:rPr>
                <w:lang w:val="fr-CH"/>
              </w:rPr>
              <w:t xml:space="preserve"> rapporteur)</w:t>
            </w:r>
            <w:r w:rsidRPr="00256DB0">
              <w:rPr>
                <w:lang w:val="fr-CH"/>
              </w:rPr>
              <w:br/>
              <w:t xml:space="preserve">Mr </w:t>
            </w:r>
            <w:proofErr w:type="spellStart"/>
            <w:r w:rsidRPr="00256DB0">
              <w:rPr>
                <w:lang w:val="fr-CH"/>
              </w:rPr>
              <w:t>Safder</w:t>
            </w:r>
            <w:proofErr w:type="spellEnd"/>
            <w:r w:rsidRPr="00256DB0">
              <w:rPr>
                <w:lang w:val="fr-CH"/>
              </w:rPr>
              <w:t xml:space="preserve"> </w:t>
            </w:r>
            <w:proofErr w:type="spellStart"/>
            <w:r w:rsidRPr="00256DB0">
              <w:rPr>
                <w:lang w:val="fr-CH"/>
              </w:rPr>
              <w:t>Nazir</w:t>
            </w:r>
            <w:proofErr w:type="spellEnd"/>
            <w:r w:rsidRPr="00256DB0">
              <w:rPr>
                <w:lang w:val="fr-CH"/>
              </w:rPr>
              <w:t xml:space="preserve"> (</w:t>
            </w:r>
            <w:proofErr w:type="spellStart"/>
            <w:r w:rsidRPr="00256DB0">
              <w:rPr>
                <w:lang w:val="fr-CH"/>
              </w:rPr>
              <w:t>Associate</w:t>
            </w:r>
            <w:proofErr w:type="spellEnd"/>
            <w:r w:rsidRPr="00256DB0">
              <w:rPr>
                <w:lang w:val="fr-CH"/>
              </w:rPr>
              <w:t xml:space="preserve"> rapporteur)</w:t>
            </w:r>
          </w:p>
        </w:tc>
      </w:tr>
      <w:tr w:rsidR="00A2223E" w14:paraId="464AC5E0"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55645A1A" w14:textId="77777777" w:rsidR="00A2223E" w:rsidRDefault="0053656C">
            <w:pPr>
              <w:pStyle w:val="Tabletext"/>
              <w:tabs>
                <w:tab w:val="left" w:pos="1134"/>
                <w:tab w:val="left" w:pos="1871"/>
                <w:tab w:val="left" w:pos="2268"/>
              </w:tabs>
              <w:jc w:val="center"/>
            </w:pPr>
            <w:r>
              <w:t>3/20</w:t>
            </w:r>
          </w:p>
        </w:tc>
        <w:tc>
          <w:tcPr>
            <w:tcW w:w="4663" w:type="dxa"/>
            <w:tcBorders>
              <w:top w:val="single" w:sz="4" w:space="0" w:color="auto"/>
              <w:left w:val="single" w:sz="4" w:space="0" w:color="auto"/>
              <w:bottom w:val="single" w:sz="4" w:space="0" w:color="auto"/>
              <w:right w:val="single" w:sz="4" w:space="0" w:color="auto"/>
            </w:tcBorders>
          </w:tcPr>
          <w:p w14:paraId="05E17F99" w14:textId="77777777" w:rsidR="00A2223E" w:rsidRDefault="0053656C">
            <w:pPr>
              <w:pStyle w:val="Tabletext"/>
              <w:tabs>
                <w:tab w:val="left" w:pos="1134"/>
                <w:tab w:val="left" w:pos="1871"/>
                <w:tab w:val="left" w:pos="2268"/>
              </w:tabs>
            </w:pPr>
            <w:proofErr w:type="spellStart"/>
            <w:r>
              <w:t>IoT</w:t>
            </w:r>
            <w:proofErr w:type="spellEnd"/>
            <w:r>
              <w:t xml:space="preserve"> functional architecture including </w:t>
            </w:r>
            <w:proofErr w:type="spellStart"/>
            <w:r>
              <w:t>signalling</w:t>
            </w:r>
            <w:proofErr w:type="spellEnd"/>
            <w:r>
              <w:t xml:space="preserve"> requirements and protocols</w:t>
            </w:r>
          </w:p>
        </w:tc>
        <w:tc>
          <w:tcPr>
            <w:tcW w:w="1036" w:type="dxa"/>
            <w:tcBorders>
              <w:top w:val="single" w:sz="4" w:space="0" w:color="auto"/>
              <w:left w:val="single" w:sz="4" w:space="0" w:color="auto"/>
              <w:bottom w:val="single" w:sz="4" w:space="0" w:color="auto"/>
              <w:right w:val="single" w:sz="4" w:space="0" w:color="auto"/>
            </w:tcBorders>
          </w:tcPr>
          <w:p w14:paraId="36E8D67E" w14:textId="77777777" w:rsidR="00A2223E" w:rsidRDefault="0053656C">
            <w:pPr>
              <w:pStyle w:val="Tabletext"/>
              <w:tabs>
                <w:tab w:val="left" w:pos="1134"/>
                <w:tab w:val="left" w:pos="1871"/>
                <w:tab w:val="left" w:pos="2268"/>
              </w:tabs>
            </w:pPr>
            <w:r>
              <w:t>WP1/20</w:t>
            </w:r>
          </w:p>
        </w:tc>
        <w:tc>
          <w:tcPr>
            <w:tcW w:w="2806" w:type="dxa"/>
            <w:tcBorders>
              <w:top w:val="single" w:sz="4" w:space="0" w:color="auto"/>
              <w:left w:val="single" w:sz="4" w:space="0" w:color="auto"/>
              <w:bottom w:val="single" w:sz="4" w:space="0" w:color="auto"/>
              <w:right w:val="single" w:sz="12" w:space="0" w:color="auto"/>
            </w:tcBorders>
          </w:tcPr>
          <w:p w14:paraId="1D79654F" w14:textId="77777777" w:rsidR="00A2223E" w:rsidRDefault="0053656C">
            <w:pPr>
              <w:pStyle w:val="Tabletext"/>
              <w:tabs>
                <w:tab w:val="left" w:pos="1134"/>
                <w:tab w:val="left" w:pos="1871"/>
                <w:tab w:val="left" w:pos="2268"/>
              </w:tabs>
            </w:pPr>
            <w:proofErr w:type="spellStart"/>
            <w:r>
              <w:t>Ms</w:t>
            </w:r>
            <w:proofErr w:type="spellEnd"/>
            <w:r>
              <w:t xml:space="preserve"> Shane He (Rapporteur)*</w:t>
            </w:r>
          </w:p>
          <w:p w14:paraId="553050C1" w14:textId="77777777" w:rsidR="00A2223E" w:rsidRDefault="0053656C">
            <w:pPr>
              <w:pStyle w:val="Tabletext"/>
              <w:tabs>
                <w:tab w:val="left" w:pos="1134"/>
                <w:tab w:val="left" w:pos="1871"/>
                <w:tab w:val="left" w:pos="2268"/>
              </w:tabs>
            </w:pPr>
            <w:proofErr w:type="spellStart"/>
            <w:r>
              <w:t>Mr</w:t>
            </w:r>
            <w:proofErr w:type="spellEnd"/>
            <w:r>
              <w:t xml:space="preserve"> Ayman </w:t>
            </w:r>
            <w:proofErr w:type="spellStart"/>
            <w:r>
              <w:t>Elnashar</w:t>
            </w:r>
            <w:proofErr w:type="spellEnd"/>
            <w:r>
              <w:t xml:space="preserve"> Ayman (Associate rapporteur)</w:t>
            </w:r>
          </w:p>
          <w:p w14:paraId="3996D9C6"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Asit</w:t>
            </w:r>
            <w:proofErr w:type="spellEnd"/>
            <w:r>
              <w:t xml:space="preserve"> </w:t>
            </w:r>
            <w:proofErr w:type="spellStart"/>
            <w:r>
              <w:t>Kadayan</w:t>
            </w:r>
            <w:proofErr w:type="spellEnd"/>
            <w:r>
              <w:t xml:space="preserve"> (Associate rapporteur)</w:t>
            </w:r>
          </w:p>
          <w:p w14:paraId="6B2D5CB7" w14:textId="77777777" w:rsidR="00A2223E" w:rsidRDefault="0053656C">
            <w:pPr>
              <w:pStyle w:val="Tabletext"/>
              <w:tabs>
                <w:tab w:val="left" w:pos="1134"/>
                <w:tab w:val="left" w:pos="1871"/>
                <w:tab w:val="left" w:pos="2268"/>
              </w:tabs>
            </w:pPr>
            <w:proofErr w:type="spellStart"/>
            <w:r>
              <w:t>Mr</w:t>
            </w:r>
            <w:proofErr w:type="spellEnd"/>
            <w:r>
              <w:t xml:space="preserve"> Song Luo (Associate rapporteur)</w:t>
            </w:r>
          </w:p>
        </w:tc>
      </w:tr>
      <w:tr w:rsidR="00A2223E" w14:paraId="5AF8CD1E"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3D9603B5" w14:textId="77777777" w:rsidR="00A2223E" w:rsidRDefault="0053656C">
            <w:pPr>
              <w:pStyle w:val="Tabletext"/>
              <w:tabs>
                <w:tab w:val="left" w:pos="1134"/>
                <w:tab w:val="left" w:pos="1871"/>
                <w:tab w:val="left" w:pos="2268"/>
              </w:tabs>
              <w:jc w:val="center"/>
            </w:pPr>
            <w:r>
              <w:t>4/20</w:t>
            </w:r>
          </w:p>
        </w:tc>
        <w:tc>
          <w:tcPr>
            <w:tcW w:w="4663" w:type="dxa"/>
            <w:tcBorders>
              <w:top w:val="single" w:sz="4" w:space="0" w:color="auto"/>
              <w:left w:val="single" w:sz="4" w:space="0" w:color="auto"/>
              <w:bottom w:val="single" w:sz="4" w:space="0" w:color="auto"/>
              <w:right w:val="single" w:sz="4" w:space="0" w:color="auto"/>
            </w:tcBorders>
          </w:tcPr>
          <w:p w14:paraId="3F190EB8" w14:textId="77777777" w:rsidR="00A2223E" w:rsidRDefault="0053656C">
            <w:pPr>
              <w:pStyle w:val="Tabletext"/>
              <w:tabs>
                <w:tab w:val="left" w:pos="1134"/>
                <w:tab w:val="left" w:pos="1871"/>
                <w:tab w:val="left" w:pos="2268"/>
              </w:tabs>
            </w:pPr>
            <w:proofErr w:type="spellStart"/>
            <w:r>
              <w:t>IoT</w:t>
            </w:r>
            <w:proofErr w:type="spellEnd"/>
            <w:r>
              <w:t xml:space="preserve"> applications and services including end user networks and interworking</w:t>
            </w:r>
          </w:p>
        </w:tc>
        <w:tc>
          <w:tcPr>
            <w:tcW w:w="1036" w:type="dxa"/>
            <w:tcBorders>
              <w:top w:val="single" w:sz="4" w:space="0" w:color="auto"/>
              <w:left w:val="single" w:sz="4" w:space="0" w:color="auto"/>
              <w:bottom w:val="single" w:sz="4" w:space="0" w:color="auto"/>
              <w:right w:val="single" w:sz="4" w:space="0" w:color="auto"/>
            </w:tcBorders>
          </w:tcPr>
          <w:p w14:paraId="3F568C20" w14:textId="77777777" w:rsidR="00A2223E" w:rsidRDefault="0053656C">
            <w:pPr>
              <w:pStyle w:val="Tabletext"/>
              <w:tabs>
                <w:tab w:val="left" w:pos="1134"/>
                <w:tab w:val="left" w:pos="1871"/>
                <w:tab w:val="left" w:pos="2268"/>
              </w:tabs>
            </w:pPr>
            <w:r>
              <w:t>WP1/20</w:t>
            </w:r>
          </w:p>
        </w:tc>
        <w:tc>
          <w:tcPr>
            <w:tcW w:w="2806" w:type="dxa"/>
            <w:tcBorders>
              <w:top w:val="single" w:sz="4" w:space="0" w:color="auto"/>
              <w:left w:val="single" w:sz="4" w:space="0" w:color="auto"/>
              <w:bottom w:val="single" w:sz="4" w:space="0" w:color="auto"/>
              <w:right w:val="single" w:sz="12" w:space="0" w:color="auto"/>
            </w:tcBorders>
          </w:tcPr>
          <w:p w14:paraId="764A74F3"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Abdulhadi</w:t>
            </w:r>
            <w:proofErr w:type="spellEnd"/>
            <w:r>
              <w:t xml:space="preserve"> </w:t>
            </w:r>
            <w:proofErr w:type="spellStart"/>
            <w:r>
              <w:t>AbouAlmal</w:t>
            </w:r>
            <w:proofErr w:type="spellEnd"/>
            <w:r>
              <w:t xml:space="preserve"> (Co-rapporteur)</w:t>
            </w:r>
          </w:p>
          <w:p w14:paraId="21757980" w14:textId="77777777" w:rsidR="00A2223E" w:rsidRDefault="0053656C">
            <w:pPr>
              <w:pStyle w:val="Tabletext"/>
              <w:tabs>
                <w:tab w:val="left" w:pos="1134"/>
                <w:tab w:val="left" w:pos="1871"/>
                <w:tab w:val="left" w:pos="2268"/>
              </w:tabs>
            </w:pPr>
            <w:proofErr w:type="spellStart"/>
            <w:r>
              <w:t>Mr</w:t>
            </w:r>
            <w:proofErr w:type="spellEnd"/>
            <w:r>
              <w:t xml:space="preserve"> Gyu Myoung Lee (Co-rapporteur)</w:t>
            </w:r>
          </w:p>
          <w:p w14:paraId="32C2FAA5" w14:textId="77777777" w:rsidR="00A2223E" w:rsidRPr="00256DB0" w:rsidRDefault="0053656C">
            <w:pPr>
              <w:pStyle w:val="Tabletext"/>
              <w:tabs>
                <w:tab w:val="left" w:pos="1134"/>
                <w:tab w:val="left" w:pos="1871"/>
                <w:tab w:val="left" w:pos="2268"/>
              </w:tabs>
              <w:rPr>
                <w:lang w:val="fr-CH"/>
              </w:rPr>
            </w:pPr>
            <w:r w:rsidRPr="00256DB0">
              <w:rPr>
                <w:lang w:val="fr-CH"/>
              </w:rPr>
              <w:t xml:space="preserve">Mr </w:t>
            </w:r>
            <w:proofErr w:type="spellStart"/>
            <w:r w:rsidRPr="00256DB0">
              <w:rPr>
                <w:lang w:val="fr-CH"/>
              </w:rPr>
              <w:t>Xiongwei</w:t>
            </w:r>
            <w:proofErr w:type="spellEnd"/>
            <w:r w:rsidRPr="00256DB0">
              <w:rPr>
                <w:lang w:val="fr-CH"/>
              </w:rPr>
              <w:t xml:space="preserve"> Jia (</w:t>
            </w:r>
            <w:proofErr w:type="spellStart"/>
            <w:r w:rsidRPr="00256DB0">
              <w:rPr>
                <w:lang w:val="fr-CH"/>
              </w:rPr>
              <w:t>Associate</w:t>
            </w:r>
            <w:proofErr w:type="spellEnd"/>
            <w:r w:rsidRPr="00256DB0">
              <w:rPr>
                <w:lang w:val="fr-CH"/>
              </w:rPr>
              <w:t xml:space="preserve"> rapporteur)</w:t>
            </w:r>
          </w:p>
          <w:p w14:paraId="7D1648EE" w14:textId="77777777" w:rsidR="00A2223E" w:rsidRDefault="0053656C">
            <w:pPr>
              <w:pStyle w:val="Tabletext"/>
              <w:tabs>
                <w:tab w:val="left" w:pos="1134"/>
                <w:tab w:val="left" w:pos="1871"/>
                <w:tab w:val="left" w:pos="2268"/>
              </w:tabs>
            </w:pPr>
            <w:proofErr w:type="spellStart"/>
            <w:r>
              <w:t>Mr</w:t>
            </w:r>
            <w:proofErr w:type="spellEnd"/>
            <w:r>
              <w:t xml:space="preserve"> </w:t>
            </w:r>
            <w:proofErr w:type="spellStart"/>
            <w:r>
              <w:t>Leng</w:t>
            </w:r>
            <w:proofErr w:type="spellEnd"/>
            <w:r>
              <w:t xml:space="preserve"> </w:t>
            </w:r>
            <w:proofErr w:type="spellStart"/>
            <w:r>
              <w:t>Chye</w:t>
            </w:r>
            <w:proofErr w:type="spellEnd"/>
            <w:r>
              <w:t xml:space="preserve"> </w:t>
            </w:r>
            <w:proofErr w:type="spellStart"/>
            <w:r>
              <w:t>Leck</w:t>
            </w:r>
            <w:proofErr w:type="spellEnd"/>
            <w:r>
              <w:t xml:space="preserve"> (Associate rapporteur)</w:t>
            </w:r>
          </w:p>
        </w:tc>
      </w:tr>
      <w:tr w:rsidR="00A2223E" w14:paraId="430954AE" w14:textId="77777777">
        <w:trPr>
          <w:jc w:val="center"/>
        </w:trPr>
        <w:tc>
          <w:tcPr>
            <w:tcW w:w="1276" w:type="dxa"/>
            <w:tcBorders>
              <w:top w:val="single" w:sz="4" w:space="0" w:color="auto"/>
              <w:left w:val="single" w:sz="12" w:space="0" w:color="auto"/>
              <w:bottom w:val="single" w:sz="4" w:space="0" w:color="auto"/>
              <w:right w:val="single" w:sz="4" w:space="0" w:color="auto"/>
            </w:tcBorders>
          </w:tcPr>
          <w:p w14:paraId="15E1DF14" w14:textId="77777777" w:rsidR="00A2223E" w:rsidRDefault="0053656C">
            <w:pPr>
              <w:pStyle w:val="Tabletext"/>
              <w:tabs>
                <w:tab w:val="left" w:pos="1134"/>
                <w:tab w:val="left" w:pos="1871"/>
                <w:tab w:val="left" w:pos="2268"/>
              </w:tabs>
              <w:jc w:val="center"/>
            </w:pPr>
            <w:r>
              <w:t>5/20</w:t>
            </w:r>
          </w:p>
        </w:tc>
        <w:tc>
          <w:tcPr>
            <w:tcW w:w="4663" w:type="dxa"/>
            <w:tcBorders>
              <w:top w:val="single" w:sz="4" w:space="0" w:color="auto"/>
              <w:left w:val="single" w:sz="4" w:space="0" w:color="auto"/>
              <w:bottom w:val="single" w:sz="4" w:space="0" w:color="auto"/>
              <w:right w:val="single" w:sz="4" w:space="0" w:color="auto"/>
            </w:tcBorders>
          </w:tcPr>
          <w:p w14:paraId="1537BA51" w14:textId="77777777" w:rsidR="00A2223E" w:rsidRDefault="0053656C">
            <w:pPr>
              <w:pStyle w:val="Tabletext"/>
              <w:tabs>
                <w:tab w:val="left" w:pos="1134"/>
                <w:tab w:val="left" w:pos="1871"/>
                <w:tab w:val="left" w:pos="2268"/>
              </w:tabs>
            </w:pPr>
            <w:r>
              <w:t>SC&amp;C requirements, applications and services</w:t>
            </w:r>
          </w:p>
        </w:tc>
        <w:tc>
          <w:tcPr>
            <w:tcW w:w="1036" w:type="dxa"/>
            <w:tcBorders>
              <w:top w:val="single" w:sz="4" w:space="0" w:color="auto"/>
              <w:left w:val="single" w:sz="4" w:space="0" w:color="auto"/>
              <w:bottom w:val="single" w:sz="4" w:space="0" w:color="auto"/>
              <w:right w:val="single" w:sz="4" w:space="0" w:color="auto"/>
            </w:tcBorders>
          </w:tcPr>
          <w:p w14:paraId="15F363CF" w14:textId="77777777" w:rsidR="00A2223E" w:rsidRDefault="0053656C">
            <w:pPr>
              <w:pStyle w:val="Tabletext"/>
              <w:tabs>
                <w:tab w:val="left" w:pos="1134"/>
                <w:tab w:val="left" w:pos="1871"/>
                <w:tab w:val="left" w:pos="2268"/>
              </w:tabs>
            </w:pPr>
            <w:r>
              <w:t>WP2/20</w:t>
            </w:r>
          </w:p>
        </w:tc>
        <w:tc>
          <w:tcPr>
            <w:tcW w:w="2806" w:type="dxa"/>
            <w:tcBorders>
              <w:top w:val="single" w:sz="4" w:space="0" w:color="auto"/>
              <w:left w:val="single" w:sz="4" w:space="0" w:color="auto"/>
              <w:bottom w:val="single" w:sz="4" w:space="0" w:color="auto"/>
              <w:right w:val="single" w:sz="12" w:space="0" w:color="auto"/>
            </w:tcBorders>
          </w:tcPr>
          <w:p w14:paraId="3548C063" w14:textId="77777777" w:rsidR="00A2223E" w:rsidRDefault="0053656C">
            <w:pPr>
              <w:pStyle w:val="Tabletext"/>
              <w:tabs>
                <w:tab w:val="left" w:pos="1134"/>
                <w:tab w:val="left" w:pos="1871"/>
                <w:tab w:val="left" w:pos="2268"/>
              </w:tabs>
            </w:pPr>
            <w:proofErr w:type="spellStart"/>
            <w:r>
              <w:t>Ms</w:t>
            </w:r>
            <w:proofErr w:type="spellEnd"/>
            <w:r>
              <w:t xml:space="preserve"> Tania Marcos </w:t>
            </w:r>
            <w:proofErr w:type="spellStart"/>
            <w:r>
              <w:t>Paramio</w:t>
            </w:r>
            <w:proofErr w:type="spellEnd"/>
            <w:r>
              <w:t xml:space="preserve"> (Co-rapporteur)</w:t>
            </w:r>
            <w:r>
              <w:br/>
            </w:r>
            <w:proofErr w:type="spellStart"/>
            <w:r>
              <w:t>Mr</w:t>
            </w:r>
            <w:proofErr w:type="spellEnd"/>
            <w:r>
              <w:t xml:space="preserve"> </w:t>
            </w:r>
            <w:proofErr w:type="spellStart"/>
            <w:r>
              <w:t>Giampiero</w:t>
            </w:r>
            <w:proofErr w:type="spellEnd"/>
            <w:r>
              <w:t xml:space="preserve"> </w:t>
            </w:r>
            <w:proofErr w:type="spellStart"/>
            <w:r>
              <w:t>Nanni</w:t>
            </w:r>
            <w:proofErr w:type="spellEnd"/>
            <w:r>
              <w:t xml:space="preserve"> (Co-rapporteur)</w:t>
            </w:r>
            <w:r>
              <w:br/>
            </w:r>
            <w:proofErr w:type="spellStart"/>
            <w:r>
              <w:t>Mr</w:t>
            </w:r>
            <w:proofErr w:type="spellEnd"/>
            <w:r>
              <w:t xml:space="preserve"> Jun </w:t>
            </w:r>
            <w:proofErr w:type="spellStart"/>
            <w:r>
              <w:t>Seob</w:t>
            </w:r>
            <w:proofErr w:type="spellEnd"/>
            <w:r>
              <w:t xml:space="preserve"> Lee (Associate rapporteur)</w:t>
            </w:r>
          </w:p>
        </w:tc>
      </w:tr>
      <w:tr w:rsidR="00A2223E" w:rsidRPr="006545BA" w14:paraId="46A2E253" w14:textId="77777777">
        <w:trPr>
          <w:jc w:val="center"/>
        </w:trPr>
        <w:tc>
          <w:tcPr>
            <w:tcW w:w="1276" w:type="dxa"/>
            <w:tcBorders>
              <w:top w:val="single" w:sz="4" w:space="0" w:color="auto"/>
              <w:left w:val="single" w:sz="12" w:space="0" w:color="auto"/>
              <w:bottom w:val="single" w:sz="12" w:space="0" w:color="auto"/>
              <w:right w:val="single" w:sz="4" w:space="0" w:color="auto"/>
            </w:tcBorders>
          </w:tcPr>
          <w:p w14:paraId="58027253" w14:textId="77777777" w:rsidR="00A2223E" w:rsidRDefault="0053656C">
            <w:pPr>
              <w:pStyle w:val="Tabletext"/>
              <w:tabs>
                <w:tab w:val="left" w:pos="1134"/>
                <w:tab w:val="left" w:pos="1871"/>
                <w:tab w:val="left" w:pos="2268"/>
              </w:tabs>
              <w:jc w:val="center"/>
            </w:pPr>
            <w:r>
              <w:t>6/20</w:t>
            </w:r>
          </w:p>
        </w:tc>
        <w:tc>
          <w:tcPr>
            <w:tcW w:w="4663" w:type="dxa"/>
            <w:tcBorders>
              <w:top w:val="single" w:sz="4" w:space="0" w:color="auto"/>
              <w:left w:val="single" w:sz="4" w:space="0" w:color="auto"/>
              <w:bottom w:val="single" w:sz="12" w:space="0" w:color="auto"/>
              <w:right w:val="single" w:sz="4" w:space="0" w:color="auto"/>
            </w:tcBorders>
          </w:tcPr>
          <w:p w14:paraId="70E8AF31" w14:textId="77777777" w:rsidR="00A2223E" w:rsidRDefault="0053656C">
            <w:pPr>
              <w:pStyle w:val="Tabletext"/>
              <w:tabs>
                <w:tab w:val="left" w:pos="1134"/>
                <w:tab w:val="left" w:pos="1871"/>
                <w:tab w:val="left" w:pos="2268"/>
              </w:tabs>
            </w:pPr>
            <w:r>
              <w:t>SC&amp;C infrastructure and framework</w:t>
            </w:r>
          </w:p>
        </w:tc>
        <w:tc>
          <w:tcPr>
            <w:tcW w:w="1036" w:type="dxa"/>
            <w:tcBorders>
              <w:top w:val="single" w:sz="4" w:space="0" w:color="auto"/>
              <w:left w:val="single" w:sz="4" w:space="0" w:color="auto"/>
              <w:bottom w:val="single" w:sz="12" w:space="0" w:color="auto"/>
              <w:right w:val="single" w:sz="4" w:space="0" w:color="auto"/>
            </w:tcBorders>
          </w:tcPr>
          <w:p w14:paraId="2995F139" w14:textId="77777777" w:rsidR="00A2223E" w:rsidRDefault="0053656C">
            <w:pPr>
              <w:pStyle w:val="Tabletext"/>
              <w:tabs>
                <w:tab w:val="left" w:pos="1134"/>
                <w:tab w:val="left" w:pos="1871"/>
                <w:tab w:val="left" w:pos="2268"/>
              </w:tabs>
            </w:pPr>
            <w:r>
              <w:t>WP2/20</w:t>
            </w:r>
          </w:p>
        </w:tc>
        <w:tc>
          <w:tcPr>
            <w:tcW w:w="2806" w:type="dxa"/>
            <w:tcBorders>
              <w:top w:val="single" w:sz="4" w:space="0" w:color="auto"/>
              <w:left w:val="single" w:sz="4" w:space="0" w:color="auto"/>
              <w:bottom w:val="single" w:sz="12" w:space="0" w:color="auto"/>
              <w:right w:val="single" w:sz="12" w:space="0" w:color="auto"/>
            </w:tcBorders>
          </w:tcPr>
          <w:p w14:paraId="7853EC73" w14:textId="3079BF27" w:rsidR="00A2223E" w:rsidRPr="00256DB0" w:rsidRDefault="0053656C">
            <w:pPr>
              <w:pStyle w:val="Tabletext"/>
              <w:tabs>
                <w:tab w:val="left" w:pos="1134"/>
                <w:tab w:val="left" w:pos="1871"/>
                <w:tab w:val="left" w:pos="2268"/>
              </w:tabs>
              <w:rPr>
                <w:lang w:val="fr-CH"/>
              </w:rPr>
            </w:pPr>
            <w:r w:rsidRPr="00256DB0">
              <w:rPr>
                <w:lang w:val="fr-CH"/>
              </w:rPr>
              <w:t>Ms Olga Cavalli (Rapporteur)</w:t>
            </w:r>
            <w:r w:rsidRPr="00256DB0">
              <w:rPr>
                <w:lang w:val="fr-CH"/>
              </w:rPr>
              <w:br/>
            </w:r>
            <w:r w:rsidRPr="00256DB0">
              <w:rPr>
                <w:lang w:val="fr-CH"/>
              </w:rPr>
              <w:lastRenderedPageBreak/>
              <w:t xml:space="preserve">Mr </w:t>
            </w:r>
            <w:proofErr w:type="spellStart"/>
            <w:r w:rsidRPr="00256DB0">
              <w:rPr>
                <w:lang w:val="fr-CH"/>
              </w:rPr>
              <w:t>Keng</w:t>
            </w:r>
            <w:proofErr w:type="spellEnd"/>
            <w:r w:rsidRPr="00256DB0">
              <w:rPr>
                <w:lang w:val="fr-CH"/>
              </w:rPr>
              <w:t xml:space="preserve"> Li*** (</w:t>
            </w:r>
            <w:proofErr w:type="spellStart"/>
            <w:r w:rsidRPr="00256DB0">
              <w:rPr>
                <w:lang w:val="fr-CH"/>
              </w:rPr>
              <w:t>Associate</w:t>
            </w:r>
            <w:proofErr w:type="spellEnd"/>
            <w:r w:rsidRPr="00256DB0">
              <w:rPr>
                <w:lang w:val="fr-CH"/>
              </w:rPr>
              <w:t xml:space="preserve"> rapporteur)</w:t>
            </w:r>
          </w:p>
        </w:tc>
      </w:tr>
    </w:tbl>
    <w:p w14:paraId="71D16F61" w14:textId="0AE82A10" w:rsidR="00A2223E" w:rsidRDefault="0053656C">
      <w:pPr>
        <w:tabs>
          <w:tab w:val="clear" w:pos="1134"/>
          <w:tab w:val="left" w:pos="426"/>
        </w:tabs>
        <w:spacing w:after="0"/>
        <w:ind w:left="-142"/>
        <w:rPr>
          <w:sz w:val="22"/>
          <w:szCs w:val="22"/>
        </w:rPr>
      </w:pPr>
      <w:r>
        <w:rPr>
          <w:sz w:val="22"/>
          <w:szCs w:val="22"/>
        </w:rPr>
        <w:lastRenderedPageBreak/>
        <w:t>*</w:t>
      </w:r>
      <w:r>
        <w:rPr>
          <w:sz w:val="22"/>
          <w:szCs w:val="22"/>
        </w:rPr>
        <w:tab/>
      </w:r>
      <w:proofErr w:type="spellStart"/>
      <w:r>
        <w:rPr>
          <w:sz w:val="22"/>
          <w:szCs w:val="22"/>
        </w:rPr>
        <w:t>Mr</w:t>
      </w:r>
      <w:proofErr w:type="spellEnd"/>
      <w:r>
        <w:rPr>
          <w:sz w:val="22"/>
          <w:szCs w:val="22"/>
        </w:rPr>
        <w:t xml:space="preserve"> Omar </w:t>
      </w:r>
      <w:proofErr w:type="spellStart"/>
      <w:r>
        <w:rPr>
          <w:sz w:val="22"/>
          <w:szCs w:val="22"/>
        </w:rPr>
        <w:t>Elloumi</w:t>
      </w:r>
      <w:proofErr w:type="spellEnd"/>
      <w:r>
        <w:rPr>
          <w:sz w:val="22"/>
          <w:szCs w:val="22"/>
        </w:rPr>
        <w:t xml:space="preserve"> resigned as Rapporteur of Q3/20 in January 2016</w:t>
      </w:r>
      <w:r w:rsidR="0082170A">
        <w:rPr>
          <w:sz w:val="22"/>
          <w:szCs w:val="22"/>
        </w:rPr>
        <w:t>.</w:t>
      </w:r>
    </w:p>
    <w:p w14:paraId="0AAAC54B" w14:textId="49A6F7A3" w:rsidR="00A2223E" w:rsidRDefault="0053656C">
      <w:pPr>
        <w:tabs>
          <w:tab w:val="clear" w:pos="1134"/>
          <w:tab w:val="left" w:pos="426"/>
        </w:tabs>
        <w:spacing w:after="0"/>
        <w:ind w:left="426" w:hanging="568"/>
        <w:rPr>
          <w:sz w:val="22"/>
          <w:szCs w:val="22"/>
        </w:rPr>
      </w:pPr>
      <w:r>
        <w:rPr>
          <w:sz w:val="22"/>
          <w:szCs w:val="22"/>
        </w:rPr>
        <w:t>**</w:t>
      </w:r>
      <w:r>
        <w:rPr>
          <w:sz w:val="22"/>
          <w:szCs w:val="22"/>
        </w:rPr>
        <w:tab/>
      </w:r>
      <w:proofErr w:type="spellStart"/>
      <w:r>
        <w:rPr>
          <w:sz w:val="22"/>
          <w:szCs w:val="22"/>
        </w:rPr>
        <w:t>Ms</w:t>
      </w:r>
      <w:proofErr w:type="spellEnd"/>
      <w:r>
        <w:rPr>
          <w:sz w:val="22"/>
          <w:szCs w:val="22"/>
        </w:rPr>
        <w:t xml:space="preserve"> </w:t>
      </w:r>
      <w:proofErr w:type="spellStart"/>
      <w:r>
        <w:rPr>
          <w:sz w:val="22"/>
          <w:szCs w:val="22"/>
        </w:rPr>
        <w:t>Xueqin</w:t>
      </w:r>
      <w:proofErr w:type="spellEnd"/>
      <w:r>
        <w:rPr>
          <w:sz w:val="22"/>
          <w:szCs w:val="22"/>
        </w:rPr>
        <w:t xml:space="preserve"> </w:t>
      </w:r>
      <w:proofErr w:type="spellStart"/>
      <w:r>
        <w:rPr>
          <w:sz w:val="22"/>
          <w:szCs w:val="22"/>
        </w:rPr>
        <w:t>Jia</w:t>
      </w:r>
      <w:proofErr w:type="spellEnd"/>
      <w:r>
        <w:rPr>
          <w:sz w:val="22"/>
          <w:szCs w:val="22"/>
        </w:rPr>
        <w:t xml:space="preserve"> moved from Associate rapporteur Q5/20 to Associate Rapporteur Q2/20 in January 2016</w:t>
      </w:r>
      <w:r w:rsidR="0082170A">
        <w:rPr>
          <w:sz w:val="22"/>
          <w:szCs w:val="22"/>
        </w:rPr>
        <w:t>.</w:t>
      </w:r>
    </w:p>
    <w:p w14:paraId="545F74D5" w14:textId="2AA56528" w:rsidR="00A2223E" w:rsidRDefault="0053656C" w:rsidP="0082170A">
      <w:pPr>
        <w:tabs>
          <w:tab w:val="clear" w:pos="1134"/>
          <w:tab w:val="left" w:pos="426"/>
        </w:tabs>
        <w:spacing w:after="0"/>
        <w:ind w:left="426" w:hanging="568"/>
        <w:rPr>
          <w:sz w:val="22"/>
          <w:szCs w:val="22"/>
        </w:rPr>
      </w:pPr>
      <w:r>
        <w:rPr>
          <w:sz w:val="22"/>
          <w:szCs w:val="22"/>
        </w:rPr>
        <w:t>***</w:t>
      </w:r>
      <w:r>
        <w:rPr>
          <w:sz w:val="22"/>
          <w:szCs w:val="22"/>
        </w:rPr>
        <w:tab/>
      </w:r>
      <w:proofErr w:type="spellStart"/>
      <w:r>
        <w:rPr>
          <w:sz w:val="22"/>
          <w:szCs w:val="22"/>
        </w:rPr>
        <w:t>Mr</w:t>
      </w:r>
      <w:proofErr w:type="spellEnd"/>
      <w:r>
        <w:rPr>
          <w:sz w:val="22"/>
          <w:szCs w:val="22"/>
        </w:rPr>
        <w:t xml:space="preserve"> Zhen Luo resigned as Associate rapporteur of Q6/20 and </w:t>
      </w:r>
      <w:proofErr w:type="spellStart"/>
      <w:r>
        <w:rPr>
          <w:sz w:val="22"/>
          <w:szCs w:val="22"/>
        </w:rPr>
        <w:t>Mr</w:t>
      </w:r>
      <w:proofErr w:type="spellEnd"/>
      <w:r>
        <w:rPr>
          <w:sz w:val="22"/>
          <w:szCs w:val="22"/>
        </w:rPr>
        <w:t xml:space="preserve"> </w:t>
      </w:r>
      <w:proofErr w:type="spellStart"/>
      <w:r>
        <w:rPr>
          <w:sz w:val="22"/>
          <w:szCs w:val="22"/>
        </w:rPr>
        <w:t>Keng</w:t>
      </w:r>
      <w:proofErr w:type="spellEnd"/>
      <w:r>
        <w:rPr>
          <w:sz w:val="22"/>
          <w:szCs w:val="22"/>
        </w:rPr>
        <w:t xml:space="preserve"> Li was appointed as Associate rapporteur of Q6/20 </w:t>
      </w:r>
      <w:r w:rsidR="0082170A" w:rsidRPr="0082170A">
        <w:rPr>
          <w:sz w:val="22"/>
          <w:szCs w:val="22"/>
        </w:rPr>
        <w:t>during the SG20 opening plenary that took place on 25 July 2016.</w:t>
      </w:r>
    </w:p>
    <w:p w14:paraId="6D11FE1F" w14:textId="77777777" w:rsidR="00A2223E" w:rsidRDefault="0053656C">
      <w:pPr>
        <w:pStyle w:val="TableNoTitle"/>
      </w:pPr>
      <w:r>
        <w:rPr>
          <w:bCs/>
        </w:rPr>
        <w:t>TABLE 6</w:t>
      </w:r>
      <w:r>
        <w:rPr>
          <w:bCs/>
        </w:rPr>
        <w:br/>
      </w:r>
      <w:r>
        <w:t>Study Group 20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119"/>
        <w:gridCol w:w="2693"/>
      </w:tblGrid>
      <w:tr w:rsidR="00A2223E" w14:paraId="250538F3" w14:textId="77777777">
        <w:trPr>
          <w:tblHeader/>
          <w:jc w:val="center"/>
        </w:trPr>
        <w:tc>
          <w:tcPr>
            <w:tcW w:w="1242" w:type="dxa"/>
            <w:tcBorders>
              <w:top w:val="single" w:sz="12" w:space="0" w:color="auto"/>
              <w:bottom w:val="single" w:sz="12" w:space="0" w:color="auto"/>
            </w:tcBorders>
            <w:vAlign w:val="center"/>
          </w:tcPr>
          <w:p w14:paraId="664ED6EF" w14:textId="77777777" w:rsidR="00A2223E" w:rsidRDefault="0053656C">
            <w:pPr>
              <w:pStyle w:val="Tablehead"/>
            </w:pPr>
            <w:r>
              <w:t>Questions</w:t>
            </w:r>
          </w:p>
        </w:tc>
        <w:tc>
          <w:tcPr>
            <w:tcW w:w="2835" w:type="dxa"/>
            <w:tcBorders>
              <w:top w:val="single" w:sz="12" w:space="0" w:color="auto"/>
              <w:bottom w:val="single" w:sz="12" w:space="0" w:color="auto"/>
            </w:tcBorders>
            <w:vAlign w:val="center"/>
          </w:tcPr>
          <w:p w14:paraId="79986969" w14:textId="77777777" w:rsidR="00A2223E" w:rsidRDefault="0053656C">
            <w:pPr>
              <w:pStyle w:val="Tablehead"/>
            </w:pPr>
            <w:r>
              <w:t>Title of Questions</w:t>
            </w:r>
          </w:p>
        </w:tc>
        <w:tc>
          <w:tcPr>
            <w:tcW w:w="3119" w:type="dxa"/>
            <w:tcBorders>
              <w:top w:val="single" w:sz="12" w:space="0" w:color="auto"/>
              <w:bottom w:val="single" w:sz="12" w:space="0" w:color="auto"/>
            </w:tcBorders>
            <w:vAlign w:val="center"/>
          </w:tcPr>
          <w:p w14:paraId="6710D222" w14:textId="77777777" w:rsidR="00A2223E" w:rsidRDefault="0053656C">
            <w:pPr>
              <w:pStyle w:val="Tablehead"/>
            </w:pPr>
            <w:r>
              <w:t>Rapporteurs</w:t>
            </w:r>
          </w:p>
        </w:tc>
        <w:tc>
          <w:tcPr>
            <w:tcW w:w="2693" w:type="dxa"/>
            <w:tcBorders>
              <w:top w:val="single" w:sz="12" w:space="0" w:color="auto"/>
              <w:bottom w:val="single" w:sz="12" w:space="0" w:color="auto"/>
            </w:tcBorders>
            <w:vAlign w:val="center"/>
          </w:tcPr>
          <w:p w14:paraId="0B5A5F43" w14:textId="77777777" w:rsidR="00A2223E" w:rsidRDefault="0053656C">
            <w:pPr>
              <w:pStyle w:val="Tablehead"/>
            </w:pPr>
            <w:r>
              <w:t>Results</w:t>
            </w:r>
          </w:p>
        </w:tc>
      </w:tr>
      <w:tr w:rsidR="00A2223E" w14:paraId="6BF1E12F" w14:textId="77777777">
        <w:trPr>
          <w:jc w:val="center"/>
        </w:trPr>
        <w:tc>
          <w:tcPr>
            <w:tcW w:w="1242" w:type="dxa"/>
            <w:tcBorders>
              <w:top w:val="single" w:sz="12" w:space="0" w:color="auto"/>
            </w:tcBorders>
          </w:tcPr>
          <w:p w14:paraId="5466912D" w14:textId="77777777" w:rsidR="00A2223E" w:rsidRDefault="00A2223E">
            <w:pPr>
              <w:pStyle w:val="Tabletext"/>
              <w:tabs>
                <w:tab w:val="left" w:pos="1134"/>
                <w:tab w:val="left" w:pos="1871"/>
                <w:tab w:val="left" w:pos="2268"/>
              </w:tabs>
              <w:jc w:val="center"/>
              <w:rPr>
                <w:bCs/>
              </w:rPr>
            </w:pPr>
          </w:p>
        </w:tc>
        <w:tc>
          <w:tcPr>
            <w:tcW w:w="2835" w:type="dxa"/>
            <w:tcBorders>
              <w:top w:val="single" w:sz="12" w:space="0" w:color="auto"/>
            </w:tcBorders>
          </w:tcPr>
          <w:p w14:paraId="7DDC4F73" w14:textId="77777777" w:rsidR="00A2223E" w:rsidRDefault="0053656C">
            <w:pPr>
              <w:pStyle w:val="Tabletext"/>
              <w:tabs>
                <w:tab w:val="left" w:pos="1134"/>
                <w:tab w:val="left" w:pos="1871"/>
                <w:tab w:val="left" w:pos="2268"/>
              </w:tabs>
              <w:rPr>
                <w:bCs/>
              </w:rPr>
            </w:pPr>
            <w:r>
              <w:rPr>
                <w:bCs/>
              </w:rPr>
              <w:t>None</w:t>
            </w:r>
          </w:p>
        </w:tc>
        <w:tc>
          <w:tcPr>
            <w:tcW w:w="3119" w:type="dxa"/>
            <w:tcBorders>
              <w:top w:val="single" w:sz="12" w:space="0" w:color="auto"/>
            </w:tcBorders>
          </w:tcPr>
          <w:p w14:paraId="07E0E265" w14:textId="77777777" w:rsidR="00A2223E" w:rsidRDefault="00A2223E">
            <w:pPr>
              <w:pStyle w:val="Tabletext"/>
              <w:tabs>
                <w:tab w:val="left" w:pos="1134"/>
                <w:tab w:val="left" w:pos="1871"/>
                <w:tab w:val="left" w:pos="2268"/>
              </w:tabs>
              <w:jc w:val="center"/>
              <w:rPr>
                <w:bCs/>
              </w:rPr>
            </w:pPr>
          </w:p>
        </w:tc>
        <w:tc>
          <w:tcPr>
            <w:tcW w:w="2693" w:type="dxa"/>
            <w:tcBorders>
              <w:top w:val="single" w:sz="12" w:space="0" w:color="auto"/>
            </w:tcBorders>
          </w:tcPr>
          <w:p w14:paraId="5959FAA8" w14:textId="77777777" w:rsidR="00A2223E" w:rsidRDefault="00A2223E">
            <w:pPr>
              <w:pStyle w:val="Tabletext"/>
              <w:tabs>
                <w:tab w:val="left" w:pos="1134"/>
                <w:tab w:val="left" w:pos="1871"/>
                <w:tab w:val="left" w:pos="2268"/>
              </w:tabs>
              <w:jc w:val="center"/>
              <w:rPr>
                <w:bCs/>
              </w:rPr>
            </w:pPr>
          </w:p>
        </w:tc>
      </w:tr>
    </w:tbl>
    <w:p w14:paraId="3958C654" w14:textId="77777777" w:rsidR="00A2223E" w:rsidRDefault="00A2223E"/>
    <w:p w14:paraId="1DBD60E8" w14:textId="77777777" w:rsidR="00A2223E" w:rsidRDefault="0053656C">
      <w:pPr>
        <w:pStyle w:val="Heading1"/>
        <w:spacing w:after="0"/>
      </w:pPr>
      <w:bookmarkStart w:id="8" w:name="_Toc320869653"/>
      <w:bookmarkStart w:id="9" w:name="_Toc445983186"/>
      <w:r>
        <w:t>3</w:t>
      </w:r>
      <w:r>
        <w:tab/>
        <w:t>Results of the work accomplished during the 2013-2016 study period</w:t>
      </w:r>
      <w:bookmarkEnd w:id="8"/>
      <w:bookmarkEnd w:id="9"/>
    </w:p>
    <w:p w14:paraId="053B5656" w14:textId="77777777" w:rsidR="00A2223E" w:rsidRDefault="0053656C">
      <w:pPr>
        <w:pStyle w:val="Heading2"/>
        <w:spacing w:after="0"/>
      </w:pPr>
      <w:r>
        <w:t>3.1</w:t>
      </w:r>
      <w:r>
        <w:tab/>
        <w:t>General</w:t>
      </w:r>
    </w:p>
    <w:p w14:paraId="506BE19B" w14:textId="2D3D6C88" w:rsidR="00A2223E" w:rsidRDefault="0053656C">
      <w:pPr>
        <w:spacing w:after="120"/>
      </w:pPr>
      <w:r>
        <w:t>During the study period, Study Group 20 examined 315 contributions and generated a large number of TDs and liaison statements. It:</w:t>
      </w:r>
    </w:p>
    <w:p w14:paraId="55BAD245" w14:textId="4B3066B8" w:rsidR="00A2223E" w:rsidRDefault="0053656C" w:rsidP="00BC6691">
      <w:pPr>
        <w:pStyle w:val="enumlev1"/>
        <w:tabs>
          <w:tab w:val="left" w:pos="1134"/>
          <w:tab w:val="left" w:pos="1871"/>
        </w:tabs>
        <w:spacing w:after="0"/>
      </w:pPr>
      <w:r>
        <w:t>–</w:t>
      </w:r>
      <w:r>
        <w:tab/>
      </w:r>
      <w:r>
        <w:rPr>
          <w:rFonts w:hint="eastAsia"/>
          <w:lang w:eastAsia="zh-CN"/>
        </w:rPr>
        <w:t>consented</w:t>
      </w:r>
      <w:r>
        <w:t xml:space="preserve"> </w:t>
      </w:r>
      <w:r w:rsidR="00BC6691">
        <w:t xml:space="preserve">six </w:t>
      </w:r>
      <w:r>
        <w:t>new Recommendations;</w:t>
      </w:r>
    </w:p>
    <w:p w14:paraId="7B218E89" w14:textId="6DE261F9" w:rsidR="00A2223E" w:rsidRDefault="0053656C" w:rsidP="00BC6691">
      <w:pPr>
        <w:pStyle w:val="enumlev1"/>
        <w:tabs>
          <w:tab w:val="left" w:pos="1134"/>
          <w:tab w:val="left" w:pos="1871"/>
        </w:tabs>
        <w:spacing w:after="0"/>
      </w:pPr>
      <w:r>
        <w:t>–</w:t>
      </w:r>
      <w:r>
        <w:tab/>
        <w:t xml:space="preserve">determined </w:t>
      </w:r>
      <w:r w:rsidR="00BC6691">
        <w:t xml:space="preserve">one </w:t>
      </w:r>
      <w:r>
        <w:t>new Recommendation</w:t>
      </w:r>
    </w:p>
    <w:p w14:paraId="51660612" w14:textId="77777777" w:rsidR="00A2223E" w:rsidRDefault="0053656C">
      <w:pPr>
        <w:pStyle w:val="enumlev1"/>
        <w:tabs>
          <w:tab w:val="left" w:pos="1134"/>
          <w:tab w:val="left" w:pos="1871"/>
        </w:tabs>
        <w:spacing w:after="0"/>
      </w:pPr>
      <w:r>
        <w:t>–</w:t>
      </w:r>
      <w:r>
        <w:tab/>
        <w:t>did not amend/revise any existing Recommendations;</w:t>
      </w:r>
    </w:p>
    <w:p w14:paraId="5203B462" w14:textId="20D56DBE" w:rsidR="00A2223E" w:rsidRDefault="0053656C" w:rsidP="00BC6691">
      <w:pPr>
        <w:pStyle w:val="enumlev1"/>
        <w:tabs>
          <w:tab w:val="left" w:pos="1134"/>
          <w:tab w:val="left" w:pos="1871"/>
        </w:tabs>
        <w:spacing w:after="0"/>
      </w:pPr>
      <w:r>
        <w:t>–</w:t>
      </w:r>
      <w:r>
        <w:tab/>
      </w:r>
      <w:r>
        <w:rPr>
          <w:rFonts w:hint="eastAsia"/>
          <w:lang w:eastAsia="zh-CN"/>
        </w:rPr>
        <w:t>agreed</w:t>
      </w:r>
      <w:r>
        <w:t xml:space="preserve"> </w:t>
      </w:r>
      <w:r w:rsidR="00BC6691">
        <w:t xml:space="preserve">nine </w:t>
      </w:r>
      <w:r>
        <w:t>Supplements</w:t>
      </w:r>
      <w:r w:rsidR="00BC6691">
        <w:t>;</w:t>
      </w:r>
    </w:p>
    <w:p w14:paraId="732BF741" w14:textId="7B0AA45C" w:rsidR="00A2223E" w:rsidRDefault="0053656C">
      <w:pPr>
        <w:pStyle w:val="enumlev1"/>
        <w:tabs>
          <w:tab w:val="left" w:pos="1134"/>
          <w:tab w:val="left" w:pos="1871"/>
        </w:tabs>
        <w:spacing w:after="0"/>
      </w:pPr>
      <w:r>
        <w:t>–</w:t>
      </w:r>
      <w:r>
        <w:tab/>
        <w:t>did not produce</w:t>
      </w:r>
      <w:r w:rsidR="00BC6691">
        <w:t xml:space="preserve"> any</w:t>
      </w:r>
      <w:r>
        <w:t xml:space="preserve"> technical papers or technical reports;</w:t>
      </w:r>
    </w:p>
    <w:p w14:paraId="17BC1151" w14:textId="77777777" w:rsidR="00A2223E" w:rsidRDefault="0053656C">
      <w:pPr>
        <w:pStyle w:val="Heading2"/>
        <w:spacing w:after="0"/>
      </w:pPr>
      <w:r>
        <w:t>3.2</w:t>
      </w:r>
      <w:r>
        <w:tab/>
        <w:t>Highlights of achievements</w:t>
      </w:r>
    </w:p>
    <w:p w14:paraId="24F11E21" w14:textId="77777777" w:rsidR="00A2223E" w:rsidRDefault="0053656C">
      <w:pPr>
        <w:spacing w:after="0"/>
      </w:pPr>
      <w:r>
        <w:t>The main results achieved on the various Questions assigned to Study Group 20 are briefly summarized below. Formal replies to the Questions are given in a synoptic table in Annex 1 of this report.</w:t>
      </w:r>
    </w:p>
    <w:p w14:paraId="511D9953" w14:textId="77777777" w:rsidR="00A2223E" w:rsidRDefault="0053656C">
      <w:pPr>
        <w:pStyle w:val="enumlev1"/>
        <w:tabs>
          <w:tab w:val="left" w:pos="709"/>
          <w:tab w:val="left" w:pos="1871"/>
        </w:tabs>
        <w:spacing w:after="0"/>
        <w:rPr>
          <w:b/>
          <w:bCs/>
        </w:rPr>
      </w:pPr>
      <w:r>
        <w:rPr>
          <w:b/>
          <w:bCs/>
        </w:rPr>
        <w:t>a)</w:t>
      </w:r>
      <w:r>
        <w:rPr>
          <w:b/>
          <w:bCs/>
        </w:rPr>
        <w:tab/>
        <w:t>Q1/20 - Research and emerging technologies including terminology and definitions</w:t>
      </w:r>
    </w:p>
    <w:p w14:paraId="778FEDF9" w14:textId="5A66A348" w:rsidR="00A2223E" w:rsidRDefault="0053656C">
      <w:pPr>
        <w:tabs>
          <w:tab w:val="left" w:pos="420"/>
        </w:tabs>
        <w:spacing w:after="0"/>
      </w:pPr>
      <w:r>
        <w:rPr>
          <w:bCs/>
          <w:szCs w:val="24"/>
        </w:rPr>
        <w:t xml:space="preserve">Question 1/20 is currently working on six work items including: Y.HEP, Framework for Home Environment Profiles and Levels of </w:t>
      </w:r>
      <w:proofErr w:type="spellStart"/>
      <w:r>
        <w:rPr>
          <w:bCs/>
          <w:szCs w:val="24"/>
        </w:rPr>
        <w:t>IoT</w:t>
      </w:r>
      <w:proofErr w:type="spellEnd"/>
      <w:r>
        <w:rPr>
          <w:bCs/>
          <w:szCs w:val="24"/>
        </w:rPr>
        <w:t xml:space="preserve"> Systems; Y.SCC-Terms, Vocabulary for Smart Cities and Communities; Y.IPv6RefModel, Reference Model of IPv6 Addressing Plan for Internet of Things Deployment by Smart Cities, Public Administrations and Companies; Y.IPv6-suite, Reference Model of Protocol Suite for IPv6 Interoperable Internet of Things Deployments; IPv6-IoT </w:t>
      </w:r>
      <w:proofErr w:type="spellStart"/>
      <w:r>
        <w:rPr>
          <w:bCs/>
          <w:szCs w:val="24"/>
        </w:rPr>
        <w:t>Supp</w:t>
      </w:r>
      <w:proofErr w:type="spellEnd"/>
      <w:r>
        <w:rPr>
          <w:bCs/>
          <w:szCs w:val="24"/>
        </w:rPr>
        <w:t xml:space="preserve">, IPv6 Potential for the Internet of Things and Smart Cities and </w:t>
      </w:r>
      <w:proofErr w:type="spellStart"/>
      <w:r>
        <w:rPr>
          <w:bCs/>
          <w:szCs w:val="24"/>
        </w:rPr>
        <w:t>Y.Req</w:t>
      </w:r>
      <w:proofErr w:type="spellEnd"/>
      <w:r>
        <w:rPr>
          <w:bCs/>
          <w:szCs w:val="24"/>
        </w:rPr>
        <w:t xml:space="preserve">-Arch-CS, Requirements and Functional Architecture of </w:t>
      </w:r>
      <w:proofErr w:type="spellStart"/>
      <w:r>
        <w:rPr>
          <w:bCs/>
          <w:szCs w:val="24"/>
        </w:rPr>
        <w:t>IoT</w:t>
      </w:r>
      <w:proofErr w:type="spellEnd"/>
      <w:r>
        <w:rPr>
          <w:bCs/>
          <w:szCs w:val="24"/>
        </w:rPr>
        <w:t>-related Crowdsourced Systems.</w:t>
      </w:r>
    </w:p>
    <w:p w14:paraId="67A96E14" w14:textId="77777777" w:rsidR="00A2223E" w:rsidRDefault="0053656C">
      <w:pPr>
        <w:pStyle w:val="enumlev1"/>
        <w:tabs>
          <w:tab w:val="left" w:pos="709"/>
          <w:tab w:val="left" w:pos="1871"/>
        </w:tabs>
        <w:spacing w:after="0"/>
        <w:rPr>
          <w:b/>
          <w:bCs/>
        </w:rPr>
      </w:pPr>
      <w:r>
        <w:rPr>
          <w:b/>
          <w:bCs/>
        </w:rPr>
        <w:t>b)</w:t>
      </w:r>
      <w:r>
        <w:rPr>
          <w:b/>
          <w:bCs/>
        </w:rPr>
        <w:tab/>
        <w:t xml:space="preserve">Working Party 1/20 achievements </w:t>
      </w:r>
    </w:p>
    <w:p w14:paraId="69F0E295" w14:textId="77777777" w:rsidR="00A2223E" w:rsidRDefault="0053656C">
      <w:pPr>
        <w:pStyle w:val="enumlev1"/>
        <w:tabs>
          <w:tab w:val="left" w:pos="709"/>
          <w:tab w:val="left" w:pos="1871"/>
        </w:tabs>
        <w:spacing w:after="0"/>
        <w:rPr>
          <w:b/>
          <w:bCs/>
        </w:rPr>
      </w:pPr>
      <w:r>
        <w:rPr>
          <w:b/>
          <w:bCs/>
        </w:rPr>
        <w:t xml:space="preserve">Q2/20 - Requirements and use cases for </w:t>
      </w:r>
      <w:proofErr w:type="spellStart"/>
      <w:r>
        <w:rPr>
          <w:b/>
          <w:bCs/>
        </w:rPr>
        <w:t>IoT</w:t>
      </w:r>
      <w:proofErr w:type="spellEnd"/>
    </w:p>
    <w:p w14:paraId="59316EDB" w14:textId="77777777" w:rsidR="00A2223E" w:rsidRDefault="0053656C">
      <w:pPr>
        <w:tabs>
          <w:tab w:val="left" w:pos="0"/>
        </w:tabs>
        <w:adjustRightInd/>
        <w:spacing w:after="0" w:line="240" w:lineRule="atLeast"/>
        <w:textAlignment w:val="auto"/>
        <w:rPr>
          <w:color w:val="000000"/>
          <w:szCs w:val="24"/>
        </w:rPr>
      </w:pPr>
      <w:r>
        <w:rPr>
          <w:szCs w:val="24"/>
        </w:rPr>
        <w:t xml:space="preserve">Question 2/20 is responsible for </w:t>
      </w:r>
      <w:r>
        <w:rPr>
          <w:color w:val="000000"/>
          <w:szCs w:val="24"/>
        </w:rPr>
        <w:t xml:space="preserve">developing Recommendations for the support of emerging services and applications for </w:t>
      </w:r>
      <w:proofErr w:type="spellStart"/>
      <w:r>
        <w:rPr>
          <w:color w:val="000000"/>
          <w:szCs w:val="24"/>
        </w:rPr>
        <w:t>IoT</w:t>
      </w:r>
      <w:proofErr w:type="spellEnd"/>
      <w:r>
        <w:rPr>
          <w:color w:val="000000"/>
          <w:szCs w:val="24"/>
        </w:rPr>
        <w:t xml:space="preserve">, covering: use cases; ecosystem aspects taking into account business </w:t>
      </w:r>
      <w:r>
        <w:rPr>
          <w:color w:val="000000"/>
          <w:szCs w:val="24"/>
        </w:rPr>
        <w:lastRenderedPageBreak/>
        <w:t xml:space="preserve">models and use cases; requirements for </w:t>
      </w:r>
      <w:proofErr w:type="spellStart"/>
      <w:r>
        <w:rPr>
          <w:color w:val="000000"/>
          <w:szCs w:val="24"/>
        </w:rPr>
        <w:t>IoT</w:t>
      </w:r>
      <w:proofErr w:type="spellEnd"/>
      <w:r>
        <w:rPr>
          <w:color w:val="000000"/>
          <w:szCs w:val="24"/>
        </w:rPr>
        <w:t xml:space="preserve"> services and applications (including for the different service interfaces that will be required). </w:t>
      </w:r>
    </w:p>
    <w:p w14:paraId="5876A3A5" w14:textId="77777777" w:rsidR="00A2223E" w:rsidRDefault="0053656C">
      <w:pPr>
        <w:tabs>
          <w:tab w:val="left" w:pos="0"/>
        </w:tabs>
        <w:adjustRightInd/>
        <w:spacing w:after="0" w:line="240" w:lineRule="atLeast"/>
        <w:textAlignment w:val="auto"/>
        <w:rPr>
          <w:color w:val="000000"/>
          <w:szCs w:val="24"/>
        </w:rPr>
      </w:pPr>
      <w:r>
        <w:rPr>
          <w:color w:val="000000"/>
        </w:rPr>
        <w:t xml:space="preserve">One essential objective is the maximization of common requirements in order to provide support to a broad range of </w:t>
      </w:r>
      <w:proofErr w:type="spellStart"/>
      <w:r>
        <w:rPr>
          <w:color w:val="000000"/>
        </w:rPr>
        <w:t>IoT</w:t>
      </w:r>
      <w:proofErr w:type="spellEnd"/>
      <w:r>
        <w:rPr>
          <w:color w:val="000000"/>
        </w:rPr>
        <w:t xml:space="preserve"> services and applications in different vertical markets, in cost efficient, multi-vendor and easily deployable ways over converged infrastructures. </w:t>
      </w:r>
      <w:r>
        <w:rPr>
          <w:color w:val="000000"/>
          <w:szCs w:val="24"/>
        </w:rPr>
        <w:t xml:space="preserve">Consideration is also given to applications and services based on the integration of the </w:t>
      </w:r>
      <w:proofErr w:type="spellStart"/>
      <w:r>
        <w:rPr>
          <w:color w:val="000000"/>
          <w:szCs w:val="24"/>
        </w:rPr>
        <w:t>IoT</w:t>
      </w:r>
      <w:proofErr w:type="spellEnd"/>
      <w:r>
        <w:rPr>
          <w:color w:val="000000"/>
          <w:szCs w:val="24"/>
        </w:rPr>
        <w:t xml:space="preserve"> services and applications with advanced information and communication technologies (ICTs).</w:t>
      </w:r>
    </w:p>
    <w:p w14:paraId="5A70D3D8" w14:textId="77777777" w:rsidR="00A2223E" w:rsidRDefault="0053656C">
      <w:pPr>
        <w:tabs>
          <w:tab w:val="left" w:pos="0"/>
        </w:tabs>
        <w:adjustRightInd/>
        <w:spacing w:before="0" w:line="240" w:lineRule="atLeast"/>
        <w:textAlignment w:val="auto"/>
        <w:rPr>
          <w:color w:val="000000"/>
          <w:szCs w:val="24"/>
        </w:rPr>
      </w:pPr>
      <w:r>
        <w:rPr>
          <w:color w:val="000000"/>
          <w:szCs w:val="24"/>
        </w:rPr>
        <w:t>Question 2/20 is also responsible for providing the necessary collaboration for joint activities in this field within ITU and between ITU-T and other relevant SDOs, consortia and fora.</w:t>
      </w:r>
    </w:p>
    <w:p w14:paraId="357BFCAE" w14:textId="77777777" w:rsidR="00A2223E" w:rsidRDefault="0053656C">
      <w:pPr>
        <w:tabs>
          <w:tab w:val="left" w:pos="0"/>
        </w:tabs>
        <w:adjustRightInd/>
        <w:spacing w:after="0" w:line="240" w:lineRule="atLeast"/>
        <w:textAlignment w:val="auto"/>
        <w:rPr>
          <w:szCs w:val="24"/>
        </w:rPr>
      </w:pPr>
      <w:r>
        <w:rPr>
          <w:color w:val="000000"/>
          <w:szCs w:val="24"/>
        </w:rPr>
        <w:t xml:space="preserve">To date, Question 2/20 has conducted studies (including those inherited from SG13) on different areas, including: 1) network requirements of the </w:t>
      </w:r>
      <w:proofErr w:type="spellStart"/>
      <w:r>
        <w:rPr>
          <w:color w:val="000000"/>
          <w:szCs w:val="24"/>
        </w:rPr>
        <w:t>IoT</w:t>
      </w:r>
      <w:proofErr w:type="spellEnd"/>
      <w:r>
        <w:rPr>
          <w:color w:val="000000"/>
          <w:szCs w:val="24"/>
        </w:rPr>
        <w:t xml:space="preserve">; 2) requirements for </w:t>
      </w:r>
      <w:proofErr w:type="spellStart"/>
      <w:r>
        <w:rPr>
          <w:color w:val="000000"/>
          <w:szCs w:val="24"/>
        </w:rPr>
        <w:t>IoT</w:t>
      </w:r>
      <w:proofErr w:type="spellEnd"/>
      <w:r>
        <w:rPr>
          <w:color w:val="000000"/>
          <w:szCs w:val="24"/>
        </w:rPr>
        <w:t xml:space="preserve"> supporting capabilities such as enhanced gateway, device management, accounting and charging, Big Data enablement and things </w:t>
      </w:r>
      <w:r>
        <w:rPr>
          <w:szCs w:val="24"/>
        </w:rPr>
        <w:t>description supporting capabilities</w:t>
      </w:r>
      <w:r>
        <w:rPr>
          <w:color w:val="000000"/>
          <w:szCs w:val="24"/>
        </w:rPr>
        <w:t xml:space="preserve">; 3) requirements for </w:t>
      </w:r>
      <w:proofErr w:type="spellStart"/>
      <w:r>
        <w:rPr>
          <w:color w:val="000000"/>
          <w:szCs w:val="24"/>
        </w:rPr>
        <w:t>IoT</w:t>
      </w:r>
      <w:proofErr w:type="spellEnd"/>
      <w:r>
        <w:rPr>
          <w:color w:val="000000"/>
          <w:szCs w:val="24"/>
        </w:rPr>
        <w:t xml:space="preserve"> vertical markets such as </w:t>
      </w:r>
      <w:r>
        <w:rPr>
          <w:bCs/>
          <w:szCs w:val="24"/>
          <w:lang w:eastAsia="zh-CN"/>
        </w:rPr>
        <w:t xml:space="preserve">wearable devices and related services, </w:t>
      </w:r>
      <w:r>
        <w:rPr>
          <w:szCs w:val="24"/>
          <w:lang w:eastAsia="zh-CN"/>
        </w:rPr>
        <w:t xml:space="preserve">smart manufacturing, </w:t>
      </w:r>
      <w:r>
        <w:rPr>
          <w:szCs w:val="24"/>
        </w:rPr>
        <w:t xml:space="preserve">transportation safety, cooperative Intelligent Transport Systems (ITS), monitoring of global processes of the earth; 4) other </w:t>
      </w:r>
      <w:proofErr w:type="spellStart"/>
      <w:r>
        <w:rPr>
          <w:szCs w:val="24"/>
        </w:rPr>
        <w:t>IoT</w:t>
      </w:r>
      <w:proofErr w:type="spellEnd"/>
      <w:r>
        <w:rPr>
          <w:szCs w:val="24"/>
        </w:rPr>
        <w:t xml:space="preserve"> scenarios including those for </w:t>
      </w:r>
      <w:proofErr w:type="spellStart"/>
      <w:r>
        <w:rPr>
          <w:szCs w:val="24"/>
        </w:rPr>
        <w:t>IoT</w:t>
      </w:r>
      <w:proofErr w:type="spellEnd"/>
      <w:r>
        <w:rPr>
          <w:szCs w:val="24"/>
        </w:rPr>
        <w:t xml:space="preserve"> implementation in networks of developing countries, wireless power transfer application service and user-centric work space service. </w:t>
      </w:r>
    </w:p>
    <w:p w14:paraId="709978AC" w14:textId="21A91559" w:rsidR="00A2223E" w:rsidRDefault="0053656C">
      <w:pPr>
        <w:tabs>
          <w:tab w:val="left" w:pos="0"/>
        </w:tabs>
        <w:adjustRightInd/>
        <w:spacing w:before="0" w:line="240" w:lineRule="atLeast"/>
        <w:textAlignment w:val="auto"/>
        <w:rPr>
          <w:szCs w:val="24"/>
        </w:rPr>
      </w:pPr>
      <w:r>
        <w:rPr>
          <w:szCs w:val="24"/>
        </w:rPr>
        <w:t xml:space="preserve">Question 2/20 is also working towards a common </w:t>
      </w:r>
      <w:proofErr w:type="spellStart"/>
      <w:r>
        <w:rPr>
          <w:szCs w:val="24"/>
        </w:rPr>
        <w:t>IoT</w:t>
      </w:r>
      <w:proofErr w:type="spellEnd"/>
      <w:r>
        <w:rPr>
          <w:szCs w:val="24"/>
        </w:rPr>
        <w:t xml:space="preserve"> use cases description template, with the intention to propose the generalization of its usage for any future contribution on </w:t>
      </w:r>
      <w:proofErr w:type="spellStart"/>
      <w:r>
        <w:rPr>
          <w:szCs w:val="24"/>
        </w:rPr>
        <w:t>IoT</w:t>
      </w:r>
      <w:proofErr w:type="spellEnd"/>
      <w:r>
        <w:rPr>
          <w:szCs w:val="24"/>
        </w:rPr>
        <w:t xml:space="preserve"> use cases. </w:t>
      </w:r>
    </w:p>
    <w:p w14:paraId="4AB75A0A" w14:textId="77777777" w:rsidR="00A2223E" w:rsidRDefault="0053656C">
      <w:pPr>
        <w:tabs>
          <w:tab w:val="left" w:pos="0"/>
        </w:tabs>
        <w:adjustRightInd/>
        <w:spacing w:after="0" w:line="240" w:lineRule="atLeast"/>
        <w:textAlignment w:val="auto"/>
        <w:rPr>
          <w:szCs w:val="24"/>
        </w:rPr>
      </w:pPr>
      <w:r>
        <w:rPr>
          <w:szCs w:val="24"/>
        </w:rPr>
        <w:t xml:space="preserve">Question 2/20 is working on the following work items: </w:t>
      </w:r>
    </w:p>
    <w:p w14:paraId="7A96925B" w14:textId="77777777" w:rsidR="00A2223E" w:rsidRDefault="0053656C">
      <w:pPr>
        <w:tabs>
          <w:tab w:val="clear" w:pos="1134"/>
          <w:tab w:val="clear" w:pos="1871"/>
          <w:tab w:val="clear" w:pos="2268"/>
        </w:tabs>
        <w:adjustRightInd/>
        <w:spacing w:after="0" w:line="240" w:lineRule="atLeast"/>
        <w:ind w:left="709" w:hanging="709"/>
        <w:textAlignment w:val="auto"/>
        <w:rPr>
          <w:b/>
          <w:color w:val="000000"/>
          <w:szCs w:val="24"/>
        </w:rPr>
      </w:pPr>
      <w:r>
        <w:rPr>
          <w:rFonts w:eastAsia="Malgun Gothic"/>
          <w:b/>
          <w:color w:val="000000"/>
          <w:szCs w:val="24"/>
          <w:lang w:eastAsia="ko-KR"/>
        </w:rPr>
        <w:t>-</w:t>
      </w:r>
      <w:r>
        <w:rPr>
          <w:rFonts w:eastAsia="Malgun Gothic"/>
          <w:b/>
          <w:color w:val="000000"/>
          <w:szCs w:val="24"/>
          <w:lang w:eastAsia="ko-KR"/>
        </w:rPr>
        <w:tab/>
        <w:t xml:space="preserve">Common requirements and capabilities of a gateway for </w:t>
      </w:r>
      <w:proofErr w:type="spellStart"/>
      <w:r>
        <w:rPr>
          <w:rFonts w:eastAsia="Malgun Gothic"/>
          <w:b/>
          <w:color w:val="000000"/>
          <w:szCs w:val="24"/>
          <w:lang w:eastAsia="ko-KR"/>
        </w:rPr>
        <w:t>IoT</w:t>
      </w:r>
      <w:proofErr w:type="spellEnd"/>
      <w:r>
        <w:rPr>
          <w:rFonts w:eastAsia="Malgun Gothic"/>
          <w:b/>
          <w:color w:val="000000"/>
          <w:szCs w:val="24"/>
          <w:lang w:eastAsia="ko-KR"/>
        </w:rPr>
        <w:t xml:space="preserve"> applications</w:t>
      </w:r>
      <w:r>
        <w:rPr>
          <w:b/>
          <w:color w:val="000000"/>
          <w:szCs w:val="24"/>
        </w:rPr>
        <w:t xml:space="preserve"> (</w:t>
      </w:r>
      <w:r>
        <w:rPr>
          <w:b/>
          <w:color w:val="222222"/>
          <w:szCs w:val="24"/>
        </w:rPr>
        <w:t>Y.2067-Rev)</w:t>
      </w:r>
    </w:p>
    <w:p w14:paraId="7D7993B5" w14:textId="77777777" w:rsidR="00A2223E" w:rsidRDefault="0053656C">
      <w:pPr>
        <w:tabs>
          <w:tab w:val="left" w:pos="0"/>
        </w:tabs>
        <w:spacing w:after="0"/>
        <w:jc w:val="both"/>
        <w:rPr>
          <w:color w:val="000000"/>
          <w:szCs w:val="24"/>
        </w:rPr>
      </w:pPr>
      <w:r>
        <w:rPr>
          <w:rFonts w:eastAsia="Batang"/>
        </w:rPr>
        <w:t>The revised version of this Recommendation is expected to provide the common requirements and capabilities of a gateway for Internet of things (</w:t>
      </w:r>
      <w:proofErr w:type="spellStart"/>
      <w:r>
        <w:rPr>
          <w:rFonts w:eastAsia="Batang"/>
        </w:rPr>
        <w:t>IoT</w:t>
      </w:r>
      <w:proofErr w:type="spellEnd"/>
      <w:r>
        <w:rPr>
          <w:rFonts w:eastAsia="Batang"/>
        </w:rPr>
        <w:t xml:space="preserve">) applications. The provided common requirements and capabilities are intended to be generally applicable in gateway application scenarios. </w:t>
      </w:r>
    </w:p>
    <w:p w14:paraId="3C248143" w14:textId="77777777" w:rsidR="00A2223E" w:rsidRDefault="0053656C">
      <w:pPr>
        <w:tabs>
          <w:tab w:val="clear" w:pos="1134"/>
          <w:tab w:val="clear" w:pos="1871"/>
          <w:tab w:val="clear" w:pos="2268"/>
        </w:tabs>
        <w:adjustRightInd/>
        <w:spacing w:after="0" w:line="240" w:lineRule="atLeast"/>
        <w:textAlignment w:val="auto"/>
        <w:rPr>
          <w:b/>
          <w:color w:val="000000"/>
          <w:szCs w:val="24"/>
        </w:rPr>
      </w:pPr>
      <w:r>
        <w:rPr>
          <w:b/>
          <w:bCs/>
          <w:szCs w:val="24"/>
          <w:lang w:eastAsia="zh-CN"/>
        </w:rPr>
        <w:t>-</w:t>
      </w:r>
      <w:r>
        <w:rPr>
          <w:b/>
          <w:bCs/>
          <w:szCs w:val="24"/>
          <w:lang w:eastAsia="zh-CN"/>
        </w:rPr>
        <w:tab/>
        <w:t xml:space="preserve">Requirements </w:t>
      </w:r>
      <w:r>
        <w:rPr>
          <w:b/>
          <w:szCs w:val="24"/>
          <w:lang w:eastAsia="zh-CN"/>
        </w:rPr>
        <w:t xml:space="preserve">for accounting and charging </w:t>
      </w:r>
      <w:r>
        <w:rPr>
          <w:b/>
          <w:bCs/>
          <w:szCs w:val="24"/>
          <w:lang w:eastAsia="zh-CN"/>
        </w:rPr>
        <w:t xml:space="preserve">capabilities of the </w:t>
      </w:r>
      <w:proofErr w:type="spellStart"/>
      <w:r>
        <w:rPr>
          <w:b/>
          <w:szCs w:val="24"/>
          <w:lang w:eastAsia="zh-CN"/>
        </w:rPr>
        <w:t>IoT</w:t>
      </w:r>
      <w:proofErr w:type="spellEnd"/>
      <w:r>
        <w:rPr>
          <w:b/>
          <w:szCs w:val="24"/>
          <w:lang w:eastAsia="zh-CN"/>
        </w:rPr>
        <w:t xml:space="preserve"> (</w:t>
      </w:r>
      <w:proofErr w:type="spellStart"/>
      <w:r>
        <w:rPr>
          <w:b/>
          <w:color w:val="222222"/>
          <w:szCs w:val="24"/>
        </w:rPr>
        <w:t>Y.IoT</w:t>
      </w:r>
      <w:proofErr w:type="spellEnd"/>
      <w:r>
        <w:rPr>
          <w:b/>
          <w:color w:val="222222"/>
          <w:szCs w:val="24"/>
        </w:rPr>
        <w:t>-AC-</w:t>
      </w:r>
      <w:proofErr w:type="spellStart"/>
      <w:r>
        <w:rPr>
          <w:b/>
          <w:color w:val="222222"/>
          <w:szCs w:val="24"/>
        </w:rPr>
        <w:t>Reqts</w:t>
      </w:r>
      <w:proofErr w:type="spellEnd"/>
      <w:r>
        <w:rPr>
          <w:b/>
          <w:color w:val="222222"/>
          <w:szCs w:val="24"/>
        </w:rPr>
        <w:t>)</w:t>
      </w:r>
    </w:p>
    <w:p w14:paraId="5F7FC094" w14:textId="77777777" w:rsidR="00A2223E" w:rsidRDefault="0053656C">
      <w:pPr>
        <w:tabs>
          <w:tab w:val="left" w:pos="0"/>
        </w:tabs>
        <w:spacing w:after="0"/>
        <w:rPr>
          <w:color w:val="000000"/>
          <w:szCs w:val="24"/>
        </w:rPr>
      </w:pPr>
      <w:r>
        <w:rPr>
          <w:lang w:eastAsia="zh-CN"/>
        </w:rPr>
        <w:t xml:space="preserve">This </w:t>
      </w:r>
      <w:r>
        <w:rPr>
          <w:color w:val="222222"/>
          <w:shd w:val="clear" w:color="auto" w:fill="FFFFFF"/>
        </w:rPr>
        <w:t xml:space="preserve">Draft </w:t>
      </w:r>
      <w:r>
        <w:rPr>
          <w:lang w:eastAsia="zh-CN"/>
        </w:rPr>
        <w:t xml:space="preserve">Recommendation specifies accounting and charging requirements for </w:t>
      </w:r>
      <w:proofErr w:type="spellStart"/>
      <w:r>
        <w:rPr>
          <w:lang w:eastAsia="zh-CN"/>
        </w:rPr>
        <w:t>IoT</w:t>
      </w:r>
      <w:proofErr w:type="spellEnd"/>
      <w:r>
        <w:rPr>
          <w:lang w:eastAsia="zh-CN"/>
        </w:rPr>
        <w:t xml:space="preserve">. Building on the requirements and framework for accounting and charging capabilities in NGN [ITU-T Y.2233], the </w:t>
      </w:r>
      <w:r>
        <w:rPr>
          <w:color w:val="222222"/>
          <w:shd w:val="clear" w:color="auto" w:fill="FFFFFF"/>
        </w:rPr>
        <w:t>Draft</w:t>
      </w:r>
      <w:r>
        <w:rPr>
          <w:lang w:eastAsia="zh-CN"/>
        </w:rPr>
        <w:t xml:space="preserve"> Recommendation provides specific requirements derived from the analysis of business use cases specific to the </w:t>
      </w:r>
      <w:proofErr w:type="spellStart"/>
      <w:r>
        <w:rPr>
          <w:lang w:eastAsia="zh-CN"/>
        </w:rPr>
        <w:t>IoT</w:t>
      </w:r>
      <w:proofErr w:type="spellEnd"/>
      <w:r>
        <w:rPr>
          <w:lang w:eastAsia="zh-CN"/>
        </w:rPr>
        <w:t xml:space="preserve">. Based on the identified requirements, an </w:t>
      </w:r>
      <w:proofErr w:type="spellStart"/>
      <w:r>
        <w:rPr>
          <w:lang w:eastAsia="zh-CN"/>
        </w:rPr>
        <w:t>IoT</w:t>
      </w:r>
      <w:proofErr w:type="spellEnd"/>
      <w:r>
        <w:rPr>
          <w:lang w:eastAsia="zh-CN"/>
        </w:rPr>
        <w:t xml:space="preserve"> accounting and charging capability framework is then specified. </w:t>
      </w:r>
    </w:p>
    <w:p w14:paraId="430BD46B" w14:textId="77777777" w:rsidR="00A2223E" w:rsidRDefault="0053656C">
      <w:pPr>
        <w:tabs>
          <w:tab w:val="clear" w:pos="1134"/>
          <w:tab w:val="clear" w:pos="1871"/>
          <w:tab w:val="clear" w:pos="2268"/>
        </w:tabs>
        <w:adjustRightInd/>
        <w:spacing w:after="0" w:line="240" w:lineRule="atLeast"/>
        <w:textAlignment w:val="auto"/>
        <w:rPr>
          <w:b/>
          <w:color w:val="000000"/>
          <w:szCs w:val="24"/>
        </w:rPr>
      </w:pPr>
      <w:r>
        <w:rPr>
          <w:b/>
          <w:szCs w:val="24"/>
        </w:rPr>
        <w:t>-</w:t>
      </w:r>
      <w:r>
        <w:rPr>
          <w:b/>
          <w:szCs w:val="24"/>
        </w:rPr>
        <w:tab/>
        <w:t xml:space="preserve">Specific requirements and capabilities of the </w:t>
      </w:r>
      <w:proofErr w:type="spellStart"/>
      <w:r>
        <w:rPr>
          <w:b/>
          <w:szCs w:val="24"/>
        </w:rPr>
        <w:t>IoT</w:t>
      </w:r>
      <w:proofErr w:type="spellEnd"/>
      <w:r>
        <w:rPr>
          <w:b/>
          <w:szCs w:val="24"/>
        </w:rPr>
        <w:t xml:space="preserve"> for Big Data (</w:t>
      </w:r>
      <w:proofErr w:type="spellStart"/>
      <w:r>
        <w:rPr>
          <w:b/>
          <w:color w:val="222222"/>
          <w:szCs w:val="24"/>
        </w:rPr>
        <w:t>Y.IoT-BigData-reqts</w:t>
      </w:r>
      <w:proofErr w:type="spellEnd"/>
      <w:r>
        <w:rPr>
          <w:b/>
          <w:color w:val="222222"/>
          <w:szCs w:val="24"/>
        </w:rPr>
        <w:t>)</w:t>
      </w:r>
    </w:p>
    <w:p w14:paraId="37E0E0DE" w14:textId="77777777" w:rsidR="00A2223E" w:rsidRDefault="0053656C">
      <w:pPr>
        <w:tabs>
          <w:tab w:val="left" w:pos="0"/>
        </w:tabs>
        <w:spacing w:after="0"/>
        <w:rPr>
          <w:color w:val="000000"/>
          <w:szCs w:val="24"/>
        </w:rPr>
      </w:pPr>
      <w:r>
        <w:rPr>
          <w:lang w:eastAsia="zh-CN"/>
        </w:rPr>
        <w:t xml:space="preserve">The purpose of this </w:t>
      </w:r>
      <w:r>
        <w:rPr>
          <w:color w:val="222222"/>
          <w:shd w:val="clear" w:color="auto" w:fill="FFFFFF"/>
        </w:rPr>
        <w:t>Draft</w:t>
      </w:r>
      <w:r>
        <w:rPr>
          <w:lang w:eastAsia="zh-CN"/>
        </w:rPr>
        <w:t xml:space="preserve"> Recommendation is to specify requirements and capabilities of the </w:t>
      </w:r>
      <w:proofErr w:type="spellStart"/>
      <w:r>
        <w:rPr>
          <w:lang w:eastAsia="zh-CN"/>
        </w:rPr>
        <w:t>IoT</w:t>
      </w:r>
      <w:proofErr w:type="spellEnd"/>
      <w:r>
        <w:rPr>
          <w:lang w:eastAsia="zh-CN"/>
        </w:rPr>
        <w:t xml:space="preserve"> for Big Data. This </w:t>
      </w:r>
      <w:r>
        <w:rPr>
          <w:color w:val="222222"/>
          <w:shd w:val="clear" w:color="auto" w:fill="FFFFFF"/>
        </w:rPr>
        <w:t xml:space="preserve">Draft </w:t>
      </w:r>
      <w:r>
        <w:rPr>
          <w:lang w:eastAsia="zh-CN"/>
        </w:rPr>
        <w:t xml:space="preserve">Recommendation complements the developments on common requirements of the </w:t>
      </w:r>
      <w:proofErr w:type="spellStart"/>
      <w:r>
        <w:rPr>
          <w:lang w:eastAsia="zh-CN"/>
        </w:rPr>
        <w:t>IoT</w:t>
      </w:r>
      <w:proofErr w:type="spellEnd"/>
      <w:r>
        <w:rPr>
          <w:lang w:eastAsia="zh-CN"/>
        </w:rPr>
        <w:t xml:space="preserve"> [ITU-T Y.2066] and functional framework of the </w:t>
      </w:r>
      <w:proofErr w:type="spellStart"/>
      <w:r>
        <w:rPr>
          <w:lang w:eastAsia="zh-CN"/>
        </w:rPr>
        <w:t>IoT</w:t>
      </w:r>
      <w:proofErr w:type="spellEnd"/>
      <w:r>
        <w:rPr>
          <w:lang w:eastAsia="zh-CN"/>
        </w:rPr>
        <w:t xml:space="preserve"> [ITU-T Y.2068] in terms of the specific requirements and capabilities that the </w:t>
      </w:r>
      <w:proofErr w:type="spellStart"/>
      <w:r>
        <w:rPr>
          <w:lang w:eastAsia="zh-CN"/>
        </w:rPr>
        <w:t>IoT</w:t>
      </w:r>
      <w:proofErr w:type="spellEnd"/>
      <w:r>
        <w:rPr>
          <w:lang w:eastAsia="zh-CN"/>
        </w:rPr>
        <w:t xml:space="preserve"> is expected to support in order to address the challenges related to Big Data. Additionally, it constitutes a basis for further standardization work (e.g. functional entities, APIs and protocols) concerning Big Data in the </w:t>
      </w:r>
      <w:proofErr w:type="spellStart"/>
      <w:r>
        <w:rPr>
          <w:lang w:eastAsia="zh-CN"/>
        </w:rPr>
        <w:t>IoT</w:t>
      </w:r>
      <w:proofErr w:type="spellEnd"/>
      <w:r>
        <w:rPr>
          <w:lang w:eastAsia="zh-CN"/>
        </w:rPr>
        <w:t>.</w:t>
      </w:r>
    </w:p>
    <w:p w14:paraId="491F6FE0" w14:textId="77777777" w:rsidR="00A2223E" w:rsidRDefault="0053656C">
      <w:pPr>
        <w:tabs>
          <w:tab w:val="clear" w:pos="1134"/>
          <w:tab w:val="clear" w:pos="1871"/>
          <w:tab w:val="clear" w:pos="2268"/>
        </w:tabs>
        <w:adjustRightInd/>
        <w:spacing w:after="0" w:line="240" w:lineRule="atLeast"/>
        <w:textAlignment w:val="auto"/>
        <w:rPr>
          <w:b/>
          <w:color w:val="000000"/>
          <w:szCs w:val="24"/>
        </w:rPr>
      </w:pPr>
      <w:r>
        <w:rPr>
          <w:b/>
          <w:szCs w:val="24"/>
        </w:rPr>
        <w:t>-</w:t>
      </w:r>
      <w:r>
        <w:rPr>
          <w:b/>
          <w:szCs w:val="24"/>
        </w:rPr>
        <w:tab/>
        <w:t xml:space="preserve">Requirements of things description in the </w:t>
      </w:r>
      <w:proofErr w:type="spellStart"/>
      <w:r>
        <w:rPr>
          <w:b/>
          <w:szCs w:val="24"/>
        </w:rPr>
        <w:t>IoT</w:t>
      </w:r>
      <w:proofErr w:type="spellEnd"/>
      <w:r>
        <w:rPr>
          <w:b/>
          <w:szCs w:val="24"/>
        </w:rPr>
        <w:t xml:space="preserve"> (</w:t>
      </w:r>
      <w:proofErr w:type="spellStart"/>
      <w:r>
        <w:rPr>
          <w:b/>
          <w:szCs w:val="24"/>
        </w:rPr>
        <w:t>Y.IoT</w:t>
      </w:r>
      <w:proofErr w:type="spellEnd"/>
      <w:r>
        <w:rPr>
          <w:b/>
          <w:szCs w:val="24"/>
        </w:rPr>
        <w:t>-things-description-</w:t>
      </w:r>
      <w:proofErr w:type="spellStart"/>
      <w:r>
        <w:rPr>
          <w:b/>
          <w:szCs w:val="24"/>
        </w:rPr>
        <w:t>reqts</w:t>
      </w:r>
      <w:proofErr w:type="spellEnd"/>
      <w:r>
        <w:rPr>
          <w:b/>
          <w:szCs w:val="24"/>
        </w:rPr>
        <w:t xml:space="preserve">)  </w:t>
      </w:r>
    </w:p>
    <w:p w14:paraId="5613CC4D" w14:textId="77777777" w:rsidR="00A2223E" w:rsidRDefault="0053656C">
      <w:pPr>
        <w:pStyle w:val="ListParagraph1"/>
        <w:tabs>
          <w:tab w:val="clear" w:pos="794"/>
          <w:tab w:val="left" w:pos="0"/>
        </w:tabs>
        <w:ind w:left="0"/>
        <w:rPr>
          <w:rFonts w:eastAsia="Times New Roman"/>
          <w:lang w:eastAsia="zh-CN"/>
        </w:rPr>
      </w:pPr>
      <w:r>
        <w:t>As the</w:t>
      </w:r>
      <w:r>
        <w:rPr>
          <w:rFonts w:eastAsia="Times New Roman"/>
          <w:lang w:eastAsia="zh-CN"/>
        </w:rPr>
        <w:t xml:space="preserve"> </w:t>
      </w:r>
      <w:r>
        <w:t xml:space="preserve">number of </w:t>
      </w:r>
      <w:proofErr w:type="spellStart"/>
      <w:r>
        <w:t>IoT</w:t>
      </w:r>
      <w:proofErr w:type="spellEnd"/>
      <w:r>
        <w:rPr>
          <w:rFonts w:eastAsia="Times New Roman"/>
          <w:lang w:eastAsia="zh-CN"/>
        </w:rPr>
        <w:t xml:space="preserve"> devices, </w:t>
      </w:r>
      <w:r>
        <w:t xml:space="preserve">services </w:t>
      </w:r>
      <w:r>
        <w:rPr>
          <w:rFonts w:eastAsia="Times New Roman"/>
          <w:lang w:eastAsia="zh-CN"/>
        </w:rPr>
        <w:t xml:space="preserve">and </w:t>
      </w:r>
      <w:r>
        <w:rPr>
          <w:lang w:eastAsia="zh-CN"/>
        </w:rPr>
        <w:t>users increases</w:t>
      </w:r>
      <w:r>
        <w:t xml:space="preserve"> faster and faster, </w:t>
      </w:r>
      <w:r>
        <w:rPr>
          <w:lang w:eastAsia="zh-CN"/>
        </w:rPr>
        <w:t>the requirements</w:t>
      </w:r>
      <w:r>
        <w:rPr>
          <w:rFonts w:eastAsia="Times New Roman"/>
          <w:lang w:eastAsia="zh-CN"/>
        </w:rPr>
        <w:t xml:space="preserve"> of </w:t>
      </w:r>
      <w:proofErr w:type="spellStart"/>
      <w:r>
        <w:rPr>
          <w:lang w:eastAsia="zh-CN"/>
        </w:rPr>
        <w:t>IoT</w:t>
      </w:r>
      <w:proofErr w:type="spellEnd"/>
      <w:r>
        <w:rPr>
          <w:lang w:eastAsia="zh-CN"/>
        </w:rPr>
        <w:t xml:space="preserve"> applications </w:t>
      </w:r>
      <w:r>
        <w:rPr>
          <w:rFonts w:eastAsia="Times New Roman"/>
          <w:lang w:eastAsia="zh-CN"/>
        </w:rPr>
        <w:t xml:space="preserve">on </w:t>
      </w:r>
      <w:r>
        <w:rPr>
          <w:lang w:eastAsia="zh-CN"/>
        </w:rPr>
        <w:t xml:space="preserve">automatization, </w:t>
      </w:r>
      <w:r>
        <w:rPr>
          <w:rFonts w:eastAsia="Times New Roman"/>
          <w:lang w:eastAsia="zh-CN"/>
        </w:rPr>
        <w:t xml:space="preserve">interoperability </w:t>
      </w:r>
      <w:r>
        <w:rPr>
          <w:lang w:eastAsia="zh-CN"/>
        </w:rPr>
        <w:t>and composability, among others, become more and more urgent.</w:t>
      </w:r>
      <w:r>
        <w:rPr>
          <w:rFonts w:eastAsia="Times New Roman"/>
          <w:lang w:eastAsia="zh-CN"/>
        </w:rPr>
        <w:t xml:space="preserve"> The “things description” is a tool to </w:t>
      </w:r>
      <w:proofErr w:type="spellStart"/>
      <w:r>
        <w:rPr>
          <w:rFonts w:eastAsia="Times New Roman"/>
          <w:lang w:eastAsia="zh-CN"/>
        </w:rPr>
        <w:t>realise</w:t>
      </w:r>
      <w:proofErr w:type="spellEnd"/>
      <w:r>
        <w:rPr>
          <w:rFonts w:eastAsia="Times New Roman"/>
          <w:lang w:eastAsia="zh-CN"/>
        </w:rPr>
        <w:t xml:space="preserve"> the representation of “things” as objects of the information world to facilitate </w:t>
      </w:r>
      <w:r>
        <w:rPr>
          <w:lang w:eastAsia="zh-CN"/>
        </w:rPr>
        <w:t>automatization</w:t>
      </w:r>
      <w:r>
        <w:rPr>
          <w:rFonts w:eastAsia="Times New Roman"/>
          <w:lang w:eastAsia="zh-CN"/>
        </w:rPr>
        <w:t>,</w:t>
      </w:r>
      <w:r>
        <w:rPr>
          <w:lang w:eastAsia="zh-CN"/>
        </w:rPr>
        <w:t xml:space="preserve"> </w:t>
      </w:r>
      <w:r>
        <w:rPr>
          <w:rFonts w:eastAsia="Times New Roman"/>
          <w:lang w:eastAsia="zh-CN"/>
        </w:rPr>
        <w:t xml:space="preserve">interoperability </w:t>
      </w:r>
      <w:r>
        <w:rPr>
          <w:lang w:eastAsia="zh-CN"/>
        </w:rPr>
        <w:t xml:space="preserve">and composability for </w:t>
      </w:r>
      <w:proofErr w:type="spellStart"/>
      <w:r>
        <w:rPr>
          <w:lang w:eastAsia="zh-CN"/>
        </w:rPr>
        <w:t>IoT</w:t>
      </w:r>
      <w:proofErr w:type="spellEnd"/>
      <w:r>
        <w:rPr>
          <w:lang w:eastAsia="zh-CN"/>
        </w:rPr>
        <w:t xml:space="preserve"> applications</w:t>
      </w:r>
      <w:r>
        <w:rPr>
          <w:rFonts w:eastAsia="Times New Roman"/>
          <w:lang w:eastAsia="zh-CN"/>
        </w:rPr>
        <w:t xml:space="preserve">. </w:t>
      </w:r>
      <w:r>
        <w:rPr>
          <w:lang w:eastAsia="zh-CN"/>
        </w:rPr>
        <w:t xml:space="preserve">The goal of this </w:t>
      </w:r>
      <w:r>
        <w:rPr>
          <w:color w:val="222222"/>
          <w:shd w:val="clear" w:color="auto" w:fill="FFFFFF"/>
        </w:rPr>
        <w:t xml:space="preserve">Draft </w:t>
      </w:r>
      <w:r>
        <w:rPr>
          <w:lang w:eastAsia="zh-CN"/>
        </w:rPr>
        <w:t>Recommendation is to specify requirements for an effective way of describing things as far as possible in a homogeneous way.</w:t>
      </w:r>
    </w:p>
    <w:p w14:paraId="50917D57"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lastRenderedPageBreak/>
        <w:t>-</w:t>
      </w:r>
      <w:r>
        <w:rPr>
          <w:b/>
          <w:szCs w:val="24"/>
        </w:rPr>
        <w:tab/>
        <w:t xml:space="preserve">Requirements and capabilities of </w:t>
      </w:r>
      <w:proofErr w:type="spellStart"/>
      <w:r>
        <w:rPr>
          <w:b/>
          <w:szCs w:val="24"/>
        </w:rPr>
        <w:t>IoT</w:t>
      </w:r>
      <w:proofErr w:type="spellEnd"/>
      <w:r>
        <w:rPr>
          <w:b/>
          <w:szCs w:val="24"/>
        </w:rPr>
        <w:t xml:space="preserve"> for support of wearable devices and related services (</w:t>
      </w:r>
      <w:proofErr w:type="spellStart"/>
      <w:r>
        <w:rPr>
          <w:b/>
          <w:szCs w:val="24"/>
        </w:rPr>
        <w:t>Y.IoT</w:t>
      </w:r>
      <w:proofErr w:type="spellEnd"/>
      <w:r>
        <w:rPr>
          <w:b/>
          <w:szCs w:val="24"/>
        </w:rPr>
        <w:t>-WDS-</w:t>
      </w:r>
      <w:proofErr w:type="spellStart"/>
      <w:r>
        <w:rPr>
          <w:b/>
          <w:szCs w:val="24"/>
        </w:rPr>
        <w:t>Reqts</w:t>
      </w:r>
      <w:proofErr w:type="spellEnd"/>
      <w:r>
        <w:rPr>
          <w:b/>
          <w:szCs w:val="24"/>
        </w:rPr>
        <w:t>)</w:t>
      </w:r>
    </w:p>
    <w:p w14:paraId="78824480" w14:textId="77777777" w:rsidR="00A2223E" w:rsidRDefault="0053656C">
      <w:pPr>
        <w:tabs>
          <w:tab w:val="left" w:pos="0"/>
        </w:tabs>
        <w:spacing w:after="0"/>
        <w:rPr>
          <w:lang w:eastAsia="zh-CN"/>
        </w:rPr>
      </w:pPr>
      <w:r>
        <w:rPr>
          <w:lang w:eastAsia="zh-CN"/>
        </w:rPr>
        <w:t xml:space="preserve">Emerging wearable devices and related services place specific requirements on the </w:t>
      </w:r>
      <w:proofErr w:type="spellStart"/>
      <w:r>
        <w:rPr>
          <w:lang w:eastAsia="zh-CN"/>
        </w:rPr>
        <w:t>IoT</w:t>
      </w:r>
      <w:proofErr w:type="spellEnd"/>
      <w:r>
        <w:rPr>
          <w:lang w:eastAsia="zh-CN"/>
        </w:rPr>
        <w:t xml:space="preserve">. The purpose of this Draft Recommendation is to investigate characteristics of wearable devices and related services, and to provide specific requirements and capabilities of the </w:t>
      </w:r>
      <w:proofErr w:type="spellStart"/>
      <w:r>
        <w:rPr>
          <w:lang w:eastAsia="zh-CN"/>
        </w:rPr>
        <w:t>IoT</w:t>
      </w:r>
      <w:proofErr w:type="spellEnd"/>
      <w:r>
        <w:rPr>
          <w:lang w:eastAsia="zh-CN"/>
        </w:rPr>
        <w:t xml:space="preserve"> in order to support them. This Draft Recommendation builds on the common requirements of the </w:t>
      </w:r>
      <w:proofErr w:type="spellStart"/>
      <w:r>
        <w:rPr>
          <w:lang w:eastAsia="zh-CN"/>
        </w:rPr>
        <w:t>IoT</w:t>
      </w:r>
      <w:proofErr w:type="spellEnd"/>
      <w:r>
        <w:rPr>
          <w:lang w:eastAsia="zh-CN"/>
        </w:rPr>
        <w:t xml:space="preserve"> [ITU-T Y.2066], to provide specific requirements and capabilities for the support of wearable devices and services.  </w:t>
      </w:r>
    </w:p>
    <w:p w14:paraId="388AD0CC" w14:textId="77777777" w:rsidR="00A2223E" w:rsidRDefault="0053656C">
      <w:pPr>
        <w:tabs>
          <w:tab w:val="clear" w:pos="1134"/>
          <w:tab w:val="clear" w:pos="1871"/>
          <w:tab w:val="clear" w:pos="2268"/>
        </w:tabs>
        <w:adjustRightInd/>
        <w:spacing w:line="240" w:lineRule="atLeast"/>
        <w:ind w:left="709" w:hanging="709"/>
        <w:textAlignment w:val="auto"/>
        <w:rPr>
          <w:b/>
          <w:szCs w:val="24"/>
        </w:rPr>
      </w:pPr>
      <w:r>
        <w:rPr>
          <w:b/>
          <w:szCs w:val="24"/>
        </w:rPr>
        <w:t>-</w:t>
      </w:r>
      <w:r>
        <w:rPr>
          <w:b/>
          <w:szCs w:val="24"/>
        </w:rPr>
        <w:tab/>
        <w:t xml:space="preserve">Overview of smart manufacturing in the context of Industrial </w:t>
      </w:r>
      <w:proofErr w:type="spellStart"/>
      <w:r>
        <w:rPr>
          <w:b/>
          <w:szCs w:val="24"/>
        </w:rPr>
        <w:t>IoT</w:t>
      </w:r>
      <w:proofErr w:type="spellEnd"/>
      <w:r>
        <w:rPr>
          <w:b/>
          <w:szCs w:val="24"/>
        </w:rPr>
        <w:t xml:space="preserve"> (</w:t>
      </w:r>
      <w:proofErr w:type="spellStart"/>
      <w:r>
        <w:rPr>
          <w:b/>
          <w:szCs w:val="24"/>
        </w:rPr>
        <w:t>Y.SmartMan</w:t>
      </w:r>
      <w:proofErr w:type="spellEnd"/>
      <w:r>
        <w:rPr>
          <w:b/>
          <w:szCs w:val="24"/>
        </w:rPr>
        <w:t>-</w:t>
      </w:r>
      <w:proofErr w:type="spellStart"/>
      <w:r>
        <w:rPr>
          <w:b/>
          <w:szCs w:val="24"/>
        </w:rPr>
        <w:t>IIoT</w:t>
      </w:r>
      <w:proofErr w:type="spellEnd"/>
      <w:r>
        <w:rPr>
          <w:b/>
          <w:szCs w:val="24"/>
        </w:rPr>
        <w:t>-overview)</w:t>
      </w:r>
    </w:p>
    <w:p w14:paraId="4078E3F9" w14:textId="77777777" w:rsidR="00A2223E" w:rsidRDefault="0053656C">
      <w:pPr>
        <w:tabs>
          <w:tab w:val="left" w:pos="0"/>
        </w:tabs>
        <w:spacing w:after="0"/>
        <w:jc w:val="both"/>
        <w:rPr>
          <w:bCs/>
          <w:szCs w:val="24"/>
          <w:lang w:eastAsia="zh-CN"/>
        </w:rPr>
      </w:pPr>
      <w:r>
        <w:rPr>
          <w:lang w:eastAsia="ko-KR"/>
        </w:rPr>
        <w:t xml:space="preserve">This Draft Recommendation provides an overview of Smart Manufacturing in the context of the Industrial </w:t>
      </w:r>
      <w:proofErr w:type="spellStart"/>
      <w:r>
        <w:rPr>
          <w:lang w:eastAsia="ko-KR"/>
        </w:rPr>
        <w:t>IoT</w:t>
      </w:r>
      <w:proofErr w:type="spellEnd"/>
      <w:r>
        <w:rPr>
          <w:lang w:eastAsia="ko-KR"/>
        </w:rPr>
        <w:t>. The scope covers, but is not limited to, the concept</w:t>
      </w:r>
      <w:r>
        <w:rPr>
          <w:lang w:eastAsia="zh-CN"/>
        </w:rPr>
        <w:t>s</w:t>
      </w:r>
      <w:r>
        <w:rPr>
          <w:lang w:eastAsia="ko-KR"/>
        </w:rPr>
        <w:t xml:space="preserve"> of smart manufacturing in the context of the Industrial </w:t>
      </w:r>
      <w:proofErr w:type="spellStart"/>
      <w:r>
        <w:rPr>
          <w:lang w:eastAsia="ko-KR"/>
        </w:rPr>
        <w:t>IoT</w:t>
      </w:r>
      <w:proofErr w:type="spellEnd"/>
      <w:r>
        <w:rPr>
          <w:lang w:eastAsia="ko-KR"/>
        </w:rPr>
        <w:t xml:space="preserve">, the </w:t>
      </w:r>
      <w:r>
        <w:rPr>
          <w:lang w:eastAsia="zh-CN"/>
        </w:rPr>
        <w:t>f</w:t>
      </w:r>
      <w:r>
        <w:rPr>
          <w:lang w:eastAsia="ko-KR"/>
        </w:rPr>
        <w:t>undamental characteristics</w:t>
      </w:r>
      <w:r>
        <w:rPr>
          <w:lang w:eastAsia="zh-CN"/>
        </w:rPr>
        <w:t xml:space="preserve">, </w:t>
      </w:r>
      <w:r>
        <w:rPr>
          <w:lang w:eastAsia="ko-KR"/>
        </w:rPr>
        <w:t xml:space="preserve">the </w:t>
      </w:r>
      <w:r>
        <w:rPr>
          <w:lang w:eastAsia="zh-CN"/>
        </w:rPr>
        <w:t>g</w:t>
      </w:r>
      <w:r>
        <w:rPr>
          <w:lang w:eastAsia="ko-KR"/>
        </w:rPr>
        <w:t xml:space="preserve">eneral requirements and </w:t>
      </w:r>
      <w:r>
        <w:rPr>
          <w:lang w:eastAsia="zh-CN"/>
        </w:rPr>
        <w:t>r</w:t>
      </w:r>
      <w:r>
        <w:rPr>
          <w:lang w:eastAsia="ko-KR"/>
        </w:rPr>
        <w:t xml:space="preserve">eference models </w:t>
      </w:r>
      <w:r>
        <w:rPr>
          <w:lang w:eastAsia="zh-CN"/>
        </w:rPr>
        <w:t>applicable</w:t>
      </w:r>
      <w:r>
        <w:rPr>
          <w:lang w:eastAsia="ko-KR"/>
        </w:rPr>
        <w:t xml:space="preserve"> in smart manufacturing in the context of the Industrial </w:t>
      </w:r>
      <w:proofErr w:type="spellStart"/>
      <w:r>
        <w:rPr>
          <w:lang w:eastAsia="ko-KR"/>
        </w:rPr>
        <w:t>IoT</w:t>
      </w:r>
      <w:proofErr w:type="spellEnd"/>
      <w:r>
        <w:rPr>
          <w:lang w:eastAsia="ko-KR"/>
        </w:rPr>
        <w:t xml:space="preserve">, </w:t>
      </w:r>
      <w:r>
        <w:rPr>
          <w:lang w:eastAsia="zh-CN"/>
        </w:rPr>
        <w:t>b</w:t>
      </w:r>
      <w:r>
        <w:rPr>
          <w:lang w:eastAsia="ko-KR"/>
        </w:rPr>
        <w:t xml:space="preserve">usiness models and use cases of smart manufacturing in the context of the Industrial </w:t>
      </w:r>
      <w:proofErr w:type="spellStart"/>
      <w:r>
        <w:rPr>
          <w:lang w:eastAsia="ko-KR"/>
        </w:rPr>
        <w:t>IoT</w:t>
      </w:r>
      <w:proofErr w:type="spellEnd"/>
      <w:r>
        <w:rPr>
          <w:lang w:eastAsia="ko-KR"/>
        </w:rPr>
        <w:t>.</w:t>
      </w:r>
    </w:p>
    <w:p w14:paraId="78CE9455"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t>-</w:t>
      </w:r>
      <w:r>
        <w:rPr>
          <w:b/>
          <w:szCs w:val="24"/>
        </w:rPr>
        <w:tab/>
        <w:t>Requirements of transportation safety service including use cases and service scenarios (Y.TPS-</w:t>
      </w:r>
      <w:proofErr w:type="spellStart"/>
      <w:r>
        <w:rPr>
          <w:b/>
          <w:szCs w:val="24"/>
        </w:rPr>
        <w:t>req</w:t>
      </w:r>
      <w:proofErr w:type="spellEnd"/>
      <w:r>
        <w:rPr>
          <w:b/>
          <w:szCs w:val="24"/>
        </w:rPr>
        <w:t>)</w:t>
      </w:r>
    </w:p>
    <w:p w14:paraId="281D68A8" w14:textId="77777777" w:rsidR="00A2223E" w:rsidRDefault="0053656C">
      <w:pPr>
        <w:tabs>
          <w:tab w:val="left" w:pos="0"/>
        </w:tabs>
        <w:rPr>
          <w:bCs/>
          <w:szCs w:val="24"/>
          <w:lang w:eastAsia="zh-CN"/>
        </w:rPr>
      </w:pPr>
      <w:r>
        <w:rPr>
          <w:rFonts w:eastAsia="Malgun Gothic"/>
          <w:lang w:eastAsia="ko-KR"/>
        </w:rPr>
        <w:t xml:space="preserve">This Draft Recommendation addresses requirements for providing transportation safety services based on </w:t>
      </w:r>
      <w:proofErr w:type="spellStart"/>
      <w:r>
        <w:rPr>
          <w:rFonts w:eastAsia="Malgun Gothic"/>
          <w:lang w:eastAsia="ko-KR"/>
        </w:rPr>
        <w:t>IoT</w:t>
      </w:r>
      <w:proofErr w:type="spellEnd"/>
      <w:r>
        <w:rPr>
          <w:rFonts w:eastAsia="Malgun Gothic"/>
          <w:lang w:eastAsia="ko-KR"/>
        </w:rPr>
        <w:t xml:space="preserve"> technologies. The </w:t>
      </w:r>
      <w:r>
        <w:t xml:space="preserve">use cases and related service scenarios which are used to extract requirements for various </w:t>
      </w:r>
      <w:proofErr w:type="spellStart"/>
      <w:r>
        <w:rPr>
          <w:rFonts w:eastAsia="Malgun Gothic"/>
          <w:lang w:eastAsia="ko-KR"/>
        </w:rPr>
        <w:t>IoT</w:t>
      </w:r>
      <w:proofErr w:type="spellEnd"/>
      <w:r>
        <w:rPr>
          <w:rFonts w:eastAsia="Malgun Gothic"/>
          <w:lang w:eastAsia="ko-KR"/>
        </w:rPr>
        <w:t xml:space="preserve"> services and applications are expected to be described in the Draft Recommendation.</w:t>
      </w:r>
    </w:p>
    <w:p w14:paraId="0B44BE8A"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t>-</w:t>
      </w:r>
      <w:r>
        <w:rPr>
          <w:b/>
          <w:szCs w:val="24"/>
        </w:rPr>
        <w:tab/>
        <w:t xml:space="preserve">Framework of Cooperative Intelligent Transport Systems based on the </w:t>
      </w:r>
      <w:proofErr w:type="spellStart"/>
      <w:r>
        <w:rPr>
          <w:b/>
          <w:szCs w:val="24"/>
        </w:rPr>
        <w:t>IoT</w:t>
      </w:r>
      <w:proofErr w:type="spellEnd"/>
      <w:r>
        <w:rPr>
          <w:b/>
          <w:szCs w:val="24"/>
        </w:rPr>
        <w:t xml:space="preserve"> (</w:t>
      </w:r>
      <w:proofErr w:type="spellStart"/>
      <w:r>
        <w:rPr>
          <w:b/>
          <w:szCs w:val="24"/>
        </w:rPr>
        <w:t>Y.IoT</w:t>
      </w:r>
      <w:proofErr w:type="spellEnd"/>
      <w:r>
        <w:rPr>
          <w:b/>
          <w:szCs w:val="24"/>
        </w:rPr>
        <w:t>-ITS-framework)</w:t>
      </w:r>
    </w:p>
    <w:p w14:paraId="674E6EE0" w14:textId="77777777" w:rsidR="00A2223E" w:rsidRDefault="0053656C">
      <w:pPr>
        <w:tabs>
          <w:tab w:val="left" w:pos="0"/>
        </w:tabs>
        <w:spacing w:after="0"/>
        <w:rPr>
          <w:color w:val="000000"/>
          <w:lang w:eastAsia="zh-CN"/>
        </w:rPr>
      </w:pPr>
      <w:r>
        <w:rPr>
          <w:color w:val="000000"/>
        </w:rPr>
        <w:t xml:space="preserve">Cooperative ITS </w:t>
      </w:r>
      <w:r>
        <w:rPr>
          <w:color w:val="000000"/>
          <w:lang w:eastAsia="zh-CN"/>
        </w:rPr>
        <w:t xml:space="preserve">based on the </w:t>
      </w:r>
      <w:proofErr w:type="spellStart"/>
      <w:r>
        <w:rPr>
          <w:color w:val="000000"/>
          <w:lang w:eastAsia="zh-CN"/>
        </w:rPr>
        <w:t>IoT</w:t>
      </w:r>
      <w:proofErr w:type="spellEnd"/>
      <w:r>
        <w:rPr>
          <w:color w:val="000000"/>
          <w:lang w:eastAsia="zh-CN"/>
        </w:rPr>
        <w:t xml:space="preserve"> are advanced systems which, without embodying intelligence as such, aim to provide innovative individual, personalized services relating to different modes of transport and traffic management, to enable users to be better informed and to make safer, more coordinated, and “smarter” use of transport networks.</w:t>
      </w:r>
    </w:p>
    <w:p w14:paraId="470070CD" w14:textId="77777777" w:rsidR="00A2223E" w:rsidRDefault="0053656C">
      <w:pPr>
        <w:spacing w:after="0"/>
        <w:rPr>
          <w:color w:val="000000"/>
          <w:lang w:eastAsia="zh-CN"/>
        </w:rPr>
      </w:pPr>
      <w:r>
        <w:rPr>
          <w:color w:val="000000"/>
        </w:rPr>
        <w:t xml:space="preserve">This Draft Recommendation provides a Framework of cooperative Intelligent Transport Systems (ITS) based on the </w:t>
      </w:r>
      <w:proofErr w:type="spellStart"/>
      <w:r>
        <w:rPr>
          <w:color w:val="000000"/>
        </w:rPr>
        <w:t>IoT</w:t>
      </w:r>
      <w:proofErr w:type="spellEnd"/>
      <w:r>
        <w:rPr>
          <w:color w:val="000000"/>
        </w:rPr>
        <w:t>.</w:t>
      </w:r>
    </w:p>
    <w:p w14:paraId="76F431C0"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t>-</w:t>
      </w:r>
      <w:r>
        <w:rPr>
          <w:b/>
          <w:szCs w:val="24"/>
        </w:rPr>
        <w:tab/>
        <w:t xml:space="preserve">Requirements for an </w:t>
      </w:r>
      <w:proofErr w:type="spellStart"/>
      <w:r>
        <w:rPr>
          <w:b/>
          <w:szCs w:val="24"/>
        </w:rPr>
        <w:t>IoT</w:t>
      </w:r>
      <w:proofErr w:type="spellEnd"/>
      <w:r>
        <w:rPr>
          <w:b/>
          <w:szCs w:val="24"/>
        </w:rPr>
        <w:t xml:space="preserve"> enabled network to support applications for global processes of the earth (</w:t>
      </w:r>
      <w:proofErr w:type="spellStart"/>
      <w:r>
        <w:rPr>
          <w:b/>
          <w:szCs w:val="24"/>
        </w:rPr>
        <w:t>Y.IoT</w:t>
      </w:r>
      <w:proofErr w:type="spellEnd"/>
      <w:r>
        <w:rPr>
          <w:b/>
          <w:szCs w:val="24"/>
        </w:rPr>
        <w:t>-GP-</w:t>
      </w:r>
      <w:proofErr w:type="spellStart"/>
      <w:r>
        <w:rPr>
          <w:b/>
          <w:szCs w:val="24"/>
        </w:rPr>
        <w:t>Reqts</w:t>
      </w:r>
      <w:proofErr w:type="spellEnd"/>
      <w:r>
        <w:rPr>
          <w:b/>
          <w:szCs w:val="24"/>
        </w:rPr>
        <w:t>)</w:t>
      </w:r>
    </w:p>
    <w:p w14:paraId="11258552" w14:textId="77777777" w:rsidR="00A2223E" w:rsidRDefault="0053656C">
      <w:pPr>
        <w:tabs>
          <w:tab w:val="left" w:pos="0"/>
        </w:tabs>
        <w:spacing w:after="0"/>
        <w:rPr>
          <w:lang w:eastAsia="ko-KR"/>
        </w:rPr>
      </w:pPr>
      <w:r>
        <w:t xml:space="preserve">This Draft Recommendation describes special requirements for </w:t>
      </w:r>
      <w:proofErr w:type="spellStart"/>
      <w:r>
        <w:t>IoT</w:t>
      </w:r>
      <w:proofErr w:type="spellEnd"/>
      <w:r>
        <w:t xml:space="preserve"> for the monitoring and study of Global Processes (</w:t>
      </w:r>
      <w:proofErr w:type="spellStart"/>
      <w:r>
        <w:t>IoT</w:t>
      </w:r>
      <w:proofErr w:type="spellEnd"/>
      <w:r>
        <w:t xml:space="preserve"> GP). This innovative concept combines </w:t>
      </w:r>
      <w:proofErr w:type="spellStart"/>
      <w:r>
        <w:t>IoT</w:t>
      </w:r>
      <w:proofErr w:type="spellEnd"/>
      <w:r>
        <w:t xml:space="preserve"> devices distributed all over the world and one or more Control and Management Centers (CMCs) for monitoring of global natural and man-made processes, including disasters.</w:t>
      </w:r>
    </w:p>
    <w:p w14:paraId="677843EC" w14:textId="77777777" w:rsidR="00A2223E" w:rsidRDefault="0053656C">
      <w:pPr>
        <w:tabs>
          <w:tab w:val="left" w:pos="0"/>
        </w:tabs>
        <w:spacing w:after="0"/>
        <w:rPr>
          <w:bCs/>
          <w:szCs w:val="24"/>
          <w:lang w:eastAsia="zh-CN"/>
        </w:rPr>
      </w:pPr>
      <w:r>
        <w:rPr>
          <w:lang w:eastAsia="ko-KR"/>
        </w:rPr>
        <w:t xml:space="preserve">This Draft Recommendation describes the main features of </w:t>
      </w:r>
      <w:proofErr w:type="spellStart"/>
      <w:r>
        <w:rPr>
          <w:lang w:eastAsia="ko-KR"/>
        </w:rPr>
        <w:t>IoT</w:t>
      </w:r>
      <w:proofErr w:type="spellEnd"/>
      <w:r>
        <w:rPr>
          <w:lang w:eastAsia="ko-KR"/>
        </w:rPr>
        <w:t xml:space="preserve"> GP, deployment schemes of </w:t>
      </w:r>
      <w:proofErr w:type="spellStart"/>
      <w:r>
        <w:rPr>
          <w:lang w:eastAsia="ko-KR"/>
        </w:rPr>
        <w:t>IoT</w:t>
      </w:r>
      <w:proofErr w:type="spellEnd"/>
      <w:r>
        <w:rPr>
          <w:lang w:eastAsia="ko-KR"/>
        </w:rPr>
        <w:t xml:space="preserve"> GP devices and requirements of the </w:t>
      </w:r>
      <w:proofErr w:type="spellStart"/>
      <w:r>
        <w:rPr>
          <w:lang w:eastAsia="ko-KR"/>
        </w:rPr>
        <w:t>IoT</w:t>
      </w:r>
      <w:proofErr w:type="spellEnd"/>
      <w:r>
        <w:rPr>
          <w:lang w:eastAsia="ko-KR"/>
        </w:rPr>
        <w:t xml:space="preserve"> GP network.</w:t>
      </w:r>
    </w:p>
    <w:p w14:paraId="0BD2AA3A" w14:textId="77777777" w:rsidR="00A2223E" w:rsidRDefault="0053656C">
      <w:pPr>
        <w:tabs>
          <w:tab w:val="clear" w:pos="1134"/>
          <w:tab w:val="clear" w:pos="1871"/>
          <w:tab w:val="clear" w:pos="2268"/>
        </w:tabs>
        <w:adjustRightInd/>
        <w:spacing w:after="0" w:line="240" w:lineRule="atLeast"/>
        <w:ind w:left="709" w:hanging="709"/>
        <w:textAlignment w:val="auto"/>
        <w:rPr>
          <w:b/>
          <w:szCs w:val="24"/>
        </w:rPr>
      </w:pPr>
      <w:r>
        <w:rPr>
          <w:b/>
          <w:szCs w:val="24"/>
        </w:rPr>
        <w:t>-</w:t>
      </w:r>
      <w:r>
        <w:rPr>
          <w:b/>
          <w:szCs w:val="24"/>
        </w:rPr>
        <w:tab/>
        <w:t xml:space="preserve">Supplement on Scenarios of Implementing </w:t>
      </w:r>
      <w:proofErr w:type="spellStart"/>
      <w:r>
        <w:rPr>
          <w:b/>
          <w:szCs w:val="24"/>
        </w:rPr>
        <w:t>IoT</w:t>
      </w:r>
      <w:proofErr w:type="spellEnd"/>
      <w:r>
        <w:rPr>
          <w:b/>
          <w:szCs w:val="24"/>
        </w:rPr>
        <w:t xml:space="preserve"> in networks of developing countries (</w:t>
      </w:r>
      <w:proofErr w:type="spellStart"/>
      <w:r>
        <w:rPr>
          <w:b/>
          <w:szCs w:val="24"/>
        </w:rPr>
        <w:t>Supp-Y.IoT</w:t>
      </w:r>
      <w:proofErr w:type="spellEnd"/>
      <w:r>
        <w:rPr>
          <w:b/>
          <w:szCs w:val="24"/>
        </w:rPr>
        <w:t xml:space="preserve"> Scenarios for Developing Countries)</w:t>
      </w:r>
    </w:p>
    <w:p w14:paraId="2BD91F5B" w14:textId="77777777" w:rsidR="00A2223E" w:rsidRDefault="0053656C">
      <w:pPr>
        <w:tabs>
          <w:tab w:val="left" w:pos="0"/>
        </w:tabs>
        <w:spacing w:after="0"/>
        <w:rPr>
          <w:bCs/>
          <w:szCs w:val="24"/>
          <w:lang w:eastAsia="zh-CN"/>
        </w:rPr>
      </w:pPr>
      <w:r>
        <w:rPr>
          <w:szCs w:val="24"/>
        </w:rPr>
        <w:t xml:space="preserve">This Draft Supplement addresses scenarios related to the implementation of </w:t>
      </w:r>
      <w:proofErr w:type="spellStart"/>
      <w:r>
        <w:rPr>
          <w:szCs w:val="24"/>
        </w:rPr>
        <w:t>IoT</w:t>
      </w:r>
      <w:proofErr w:type="spellEnd"/>
      <w:r>
        <w:rPr>
          <w:szCs w:val="24"/>
        </w:rPr>
        <w:t xml:space="preserve"> in networks of developing countries.</w:t>
      </w:r>
    </w:p>
    <w:p w14:paraId="704E48DE" w14:textId="77777777" w:rsidR="00A2223E" w:rsidRDefault="0053656C" w:rsidP="00256DB0">
      <w:pPr>
        <w:tabs>
          <w:tab w:val="left" w:pos="0"/>
        </w:tabs>
        <w:spacing w:after="0"/>
        <w:rPr>
          <w:b/>
          <w:szCs w:val="24"/>
        </w:rPr>
      </w:pPr>
      <w:r>
        <w:rPr>
          <w:b/>
          <w:szCs w:val="24"/>
        </w:rPr>
        <w:t>-</w:t>
      </w:r>
      <w:r>
        <w:rPr>
          <w:b/>
          <w:szCs w:val="24"/>
        </w:rPr>
        <w:tab/>
        <w:t>Use cases of Wireless Power Transfer Application Service (</w:t>
      </w:r>
      <w:proofErr w:type="spellStart"/>
      <w:r>
        <w:rPr>
          <w:b/>
          <w:szCs w:val="24"/>
        </w:rPr>
        <w:t>Y.wpt-usecase</w:t>
      </w:r>
      <w:proofErr w:type="spellEnd"/>
      <w:r>
        <w:rPr>
          <w:b/>
          <w:szCs w:val="24"/>
        </w:rPr>
        <w:t>)</w:t>
      </w:r>
    </w:p>
    <w:p w14:paraId="064E5793" w14:textId="77777777" w:rsidR="00A2223E" w:rsidRDefault="0053656C">
      <w:pPr>
        <w:tabs>
          <w:tab w:val="left" w:pos="0"/>
        </w:tabs>
        <w:spacing w:after="0"/>
      </w:pPr>
      <w:r>
        <w:rPr>
          <w:lang w:eastAsia="ko-KR"/>
        </w:rPr>
        <w:t xml:space="preserve">WPT (Wireless Power Transfer) can be defined as “a method of getting useful electricity from one place to another without the need for electrical conducting media. Usually, this process involves a </w:t>
      </w:r>
      <w:r>
        <w:rPr>
          <w:lang w:eastAsia="ko-KR"/>
        </w:rPr>
        <w:lastRenderedPageBreak/>
        <w:t xml:space="preserve">phenomenon known as electromagnetic induction.” </w:t>
      </w:r>
      <w:r>
        <w:rPr>
          <w:rFonts w:eastAsia="Batang"/>
          <w:lang w:eastAsia="ko-KR"/>
        </w:rPr>
        <w:t>WPT can be used in various areas such as homes, vehicles, offices, public spaces, etc. WPT technologies can be applied to electrical devices such as mobile phones, smart pads, electric cars, moving robots, wearable devices, healthcare equipment, etc. WPT</w:t>
      </w:r>
      <w:r>
        <w:t xml:space="preserve"> can be used to provide electrical power to </w:t>
      </w:r>
      <w:proofErr w:type="spellStart"/>
      <w:r>
        <w:t>IoT</w:t>
      </w:r>
      <w:proofErr w:type="spellEnd"/>
      <w:r>
        <w:t xml:space="preserve"> devices in constrained environments. This Draft Recommendation describes service framework, use case, requirements, and basic service flows for WPT application service.</w:t>
      </w:r>
    </w:p>
    <w:p w14:paraId="52505CF6" w14:textId="77777777" w:rsidR="00A2223E" w:rsidRDefault="0053656C">
      <w:pPr>
        <w:spacing w:after="0"/>
        <w:ind w:left="1134" w:hanging="1134"/>
        <w:rPr>
          <w:rFonts w:eastAsia="Malgun Gothic"/>
          <w:b/>
          <w:bCs/>
          <w:szCs w:val="24"/>
          <w:lang w:eastAsia="ko-KR"/>
        </w:rPr>
      </w:pPr>
      <w:r>
        <w:rPr>
          <w:b/>
          <w:szCs w:val="24"/>
        </w:rPr>
        <w:t>-</w:t>
      </w:r>
      <w:r>
        <w:rPr>
          <w:b/>
          <w:szCs w:val="24"/>
        </w:rPr>
        <w:tab/>
      </w:r>
      <w:r w:rsidRPr="00256DB0">
        <w:rPr>
          <w:rFonts w:eastAsia="Malgun Gothic"/>
          <w:b/>
          <w:bCs/>
          <w:szCs w:val="24"/>
          <w:lang w:eastAsia="ko-KR"/>
        </w:rPr>
        <w:t>Accessibility requirements for the Internet of things applications and services</w:t>
      </w:r>
      <w:r>
        <w:rPr>
          <w:rFonts w:eastAsia="Malgun Gothic"/>
          <w:b/>
          <w:bCs/>
          <w:szCs w:val="24"/>
          <w:lang w:eastAsia="ko-KR"/>
        </w:rPr>
        <w:t xml:space="preserve"> (</w:t>
      </w:r>
      <w:proofErr w:type="spellStart"/>
      <w:r>
        <w:rPr>
          <w:rFonts w:eastAsia="Malgun Gothic"/>
          <w:b/>
          <w:bCs/>
          <w:szCs w:val="24"/>
          <w:lang w:eastAsia="ko-KR"/>
        </w:rPr>
        <w:t>Y.Accessibility-IoT</w:t>
      </w:r>
      <w:proofErr w:type="spellEnd"/>
      <w:r>
        <w:rPr>
          <w:rFonts w:eastAsia="Malgun Gothic"/>
          <w:b/>
          <w:bCs/>
          <w:szCs w:val="24"/>
          <w:lang w:eastAsia="ko-KR"/>
        </w:rPr>
        <w:t>)</w:t>
      </w:r>
    </w:p>
    <w:p w14:paraId="700B1C29" w14:textId="77777777" w:rsidR="00A2223E" w:rsidRDefault="0053656C">
      <w:pPr>
        <w:tabs>
          <w:tab w:val="clear" w:pos="1134"/>
          <w:tab w:val="left" w:pos="0"/>
        </w:tabs>
        <w:spacing w:after="0"/>
        <w:rPr>
          <w:rFonts w:eastAsia="Malgun Gothic"/>
          <w:b/>
          <w:bCs/>
          <w:szCs w:val="24"/>
          <w:lang w:eastAsia="ko-KR"/>
        </w:rPr>
      </w:pPr>
      <w:r>
        <w:rPr>
          <w:lang w:eastAsia="zh-CN"/>
        </w:rPr>
        <w:t xml:space="preserve">This Draft Recommendation is to provide accessibility requirements of </w:t>
      </w:r>
      <w:proofErr w:type="spellStart"/>
      <w:r>
        <w:rPr>
          <w:lang w:eastAsia="zh-CN"/>
        </w:rPr>
        <w:t>IoT</w:t>
      </w:r>
      <w:proofErr w:type="spellEnd"/>
      <w:r>
        <w:rPr>
          <w:lang w:eastAsia="zh-CN"/>
        </w:rPr>
        <w:t xml:space="preserve"> applications and services. Existing </w:t>
      </w:r>
      <w:r>
        <w:t>accessibility standards were mostly developed through specific technology or specific service platforms.</w:t>
      </w:r>
      <w:r>
        <w:rPr>
          <w:lang w:eastAsia="zh-CN"/>
        </w:rPr>
        <w:t xml:space="preserve"> This recommendation complements existing recommendations specifically defined for certain platforms in case when such platforms are applied as a part of </w:t>
      </w:r>
      <w:proofErr w:type="spellStart"/>
      <w:r>
        <w:rPr>
          <w:lang w:eastAsia="zh-CN"/>
        </w:rPr>
        <w:t>IoT</w:t>
      </w:r>
      <w:proofErr w:type="spellEnd"/>
      <w:r>
        <w:rPr>
          <w:lang w:eastAsia="zh-CN"/>
        </w:rPr>
        <w:t xml:space="preserve"> applications and services.</w:t>
      </w:r>
    </w:p>
    <w:p w14:paraId="75444614" w14:textId="77777777" w:rsidR="00A2223E" w:rsidRDefault="0053656C">
      <w:pPr>
        <w:spacing w:after="0"/>
        <w:ind w:left="1134" w:hanging="1134"/>
        <w:rPr>
          <w:b/>
          <w:szCs w:val="24"/>
        </w:rPr>
      </w:pPr>
      <w:r>
        <w:rPr>
          <w:b/>
          <w:szCs w:val="24"/>
        </w:rPr>
        <w:t>-</w:t>
      </w:r>
      <w:r>
        <w:rPr>
          <w:b/>
          <w:szCs w:val="24"/>
        </w:rPr>
        <w:tab/>
        <w:t xml:space="preserve">Requirements and reference model of </w:t>
      </w:r>
      <w:proofErr w:type="spellStart"/>
      <w:r>
        <w:rPr>
          <w:b/>
          <w:szCs w:val="24"/>
        </w:rPr>
        <w:t>IoT</w:t>
      </w:r>
      <w:proofErr w:type="spellEnd"/>
      <w:r>
        <w:rPr>
          <w:b/>
          <w:szCs w:val="24"/>
        </w:rPr>
        <w:t xml:space="preserve"> applications for smart retail stores (</w:t>
      </w:r>
      <w:proofErr w:type="spellStart"/>
      <w:r>
        <w:rPr>
          <w:b/>
          <w:szCs w:val="24"/>
        </w:rPr>
        <w:t>Y.IoT</w:t>
      </w:r>
      <w:proofErr w:type="spellEnd"/>
      <w:r>
        <w:rPr>
          <w:b/>
          <w:szCs w:val="24"/>
        </w:rPr>
        <w:t>-Retail-</w:t>
      </w:r>
      <w:proofErr w:type="spellStart"/>
      <w:r>
        <w:rPr>
          <w:b/>
          <w:szCs w:val="24"/>
        </w:rPr>
        <w:t>Reqts</w:t>
      </w:r>
      <w:proofErr w:type="spellEnd"/>
      <w:r>
        <w:rPr>
          <w:b/>
          <w:szCs w:val="24"/>
        </w:rPr>
        <w:t>)</w:t>
      </w:r>
    </w:p>
    <w:p w14:paraId="574170C4" w14:textId="77777777" w:rsidR="00A2223E" w:rsidRDefault="0053656C">
      <w:pPr>
        <w:tabs>
          <w:tab w:val="clear" w:pos="1134"/>
          <w:tab w:val="left" w:pos="0"/>
        </w:tabs>
        <w:spacing w:after="0"/>
        <w:rPr>
          <w:b/>
          <w:szCs w:val="24"/>
        </w:rPr>
      </w:pPr>
      <w:r>
        <w:rPr>
          <w:lang w:eastAsia="zh-CN"/>
        </w:rPr>
        <w:t xml:space="preserve">This Draft Recommendation provides </w:t>
      </w:r>
      <w:r>
        <w:rPr>
          <w:rFonts w:eastAsia="MS PGothic"/>
        </w:rPr>
        <w:t xml:space="preserve">requirements and reference model of </w:t>
      </w:r>
      <w:proofErr w:type="spellStart"/>
      <w:r>
        <w:rPr>
          <w:rFonts w:eastAsia="MS PGothic"/>
        </w:rPr>
        <w:t>IoT</w:t>
      </w:r>
      <w:proofErr w:type="spellEnd"/>
      <w:r>
        <w:rPr>
          <w:rFonts w:eastAsia="MS PGothic"/>
        </w:rPr>
        <w:t xml:space="preserve"> applications for smart retail stores fully incorporated with </w:t>
      </w:r>
      <w:proofErr w:type="spellStart"/>
      <w:r>
        <w:rPr>
          <w:rFonts w:eastAsia="MS PGothic"/>
        </w:rPr>
        <w:t>IoT</w:t>
      </w:r>
      <w:proofErr w:type="spellEnd"/>
      <w:r>
        <w:rPr>
          <w:rFonts w:eastAsia="MS PGothic"/>
        </w:rPr>
        <w:t xml:space="preserve"> technologies. </w:t>
      </w:r>
      <w:r>
        <w:rPr>
          <w:lang w:eastAsia="ko-KR"/>
        </w:rPr>
        <w:t>The scope will cover, but not limited to, the concept</w:t>
      </w:r>
      <w:r>
        <w:rPr>
          <w:lang w:eastAsia="zh-CN"/>
        </w:rPr>
        <w:t>s</w:t>
      </w:r>
      <w:r>
        <w:rPr>
          <w:lang w:eastAsia="ko-KR"/>
        </w:rPr>
        <w:t xml:space="preserve">, requirements and </w:t>
      </w:r>
      <w:r>
        <w:rPr>
          <w:lang w:eastAsia="zh-CN"/>
        </w:rPr>
        <w:t>r</w:t>
      </w:r>
      <w:r>
        <w:rPr>
          <w:lang w:eastAsia="ko-KR"/>
        </w:rPr>
        <w:t xml:space="preserve">eference model </w:t>
      </w:r>
      <w:r>
        <w:rPr>
          <w:lang w:eastAsia="zh-CN"/>
        </w:rPr>
        <w:t>applicable</w:t>
      </w:r>
      <w:r>
        <w:rPr>
          <w:lang w:eastAsia="ko-KR"/>
        </w:rPr>
        <w:t xml:space="preserve"> </w:t>
      </w:r>
      <w:r>
        <w:t>to</w:t>
      </w:r>
      <w:r>
        <w:rPr>
          <w:lang w:eastAsia="ko-KR"/>
        </w:rPr>
        <w:t xml:space="preserve"> </w:t>
      </w:r>
      <w:proofErr w:type="spellStart"/>
      <w:r>
        <w:rPr>
          <w:rFonts w:eastAsia="MS PGothic"/>
        </w:rPr>
        <w:t>IoT</w:t>
      </w:r>
      <w:proofErr w:type="spellEnd"/>
      <w:r>
        <w:rPr>
          <w:rFonts w:eastAsia="MS PGothic"/>
        </w:rPr>
        <w:t xml:space="preserve"> applications for smart retail stores</w:t>
      </w:r>
      <w:r>
        <w:rPr>
          <w:lang w:eastAsia="ko-KR"/>
        </w:rPr>
        <w:t xml:space="preserve">. Use cases of </w:t>
      </w:r>
      <w:proofErr w:type="spellStart"/>
      <w:r>
        <w:rPr>
          <w:rFonts w:eastAsia="MS PGothic"/>
        </w:rPr>
        <w:t>IoT</w:t>
      </w:r>
      <w:proofErr w:type="spellEnd"/>
      <w:r>
        <w:rPr>
          <w:rFonts w:eastAsia="MS PGothic"/>
        </w:rPr>
        <w:t xml:space="preserve"> applications for smart retail stores</w:t>
      </w:r>
      <w:r>
        <w:rPr>
          <w:lang w:eastAsia="ko-KR"/>
        </w:rPr>
        <w:t xml:space="preserve"> are also provided.</w:t>
      </w:r>
    </w:p>
    <w:p w14:paraId="048FE0A7" w14:textId="77777777" w:rsidR="00A2223E" w:rsidRDefault="0053656C">
      <w:pPr>
        <w:spacing w:after="0"/>
        <w:ind w:left="1134" w:hanging="1134"/>
        <w:rPr>
          <w:b/>
          <w:szCs w:val="24"/>
        </w:rPr>
      </w:pPr>
      <w:r>
        <w:rPr>
          <w:b/>
          <w:szCs w:val="24"/>
        </w:rPr>
        <w:t>-</w:t>
      </w:r>
      <w:r>
        <w:rPr>
          <w:b/>
          <w:szCs w:val="24"/>
        </w:rPr>
        <w:tab/>
      </w:r>
      <w:proofErr w:type="spellStart"/>
      <w:r>
        <w:rPr>
          <w:b/>
          <w:szCs w:val="24"/>
        </w:rPr>
        <w:t>IoT</w:t>
      </w:r>
      <w:proofErr w:type="spellEnd"/>
      <w:r>
        <w:rPr>
          <w:b/>
          <w:szCs w:val="24"/>
        </w:rPr>
        <w:t xml:space="preserve"> Use Cases (</w:t>
      </w:r>
      <w:proofErr w:type="spellStart"/>
      <w:r>
        <w:rPr>
          <w:b/>
          <w:szCs w:val="24"/>
        </w:rPr>
        <w:t>Y.IoT</w:t>
      </w:r>
      <w:proofErr w:type="spellEnd"/>
      <w:r>
        <w:rPr>
          <w:b/>
          <w:szCs w:val="24"/>
        </w:rPr>
        <w:t>-Use-Cases)</w:t>
      </w:r>
    </w:p>
    <w:p w14:paraId="1EAA2B28" w14:textId="6EC7AB65" w:rsidR="00A2223E" w:rsidRDefault="0053656C">
      <w:r>
        <w:t xml:space="preserve">This Draft Supplement provides a set of Use Cases related to different application domains of the </w:t>
      </w:r>
      <w:proofErr w:type="spellStart"/>
      <w:r>
        <w:t>IoT</w:t>
      </w:r>
      <w:proofErr w:type="spellEnd"/>
      <w:r>
        <w:t>. Specifically, the Supplement will cover:</w:t>
      </w:r>
    </w:p>
    <w:p w14:paraId="014651C3" w14:textId="50E7FD42" w:rsidR="00A2223E" w:rsidRPr="00256DB0" w:rsidRDefault="0053656C" w:rsidP="00282FE2">
      <w:pPr>
        <w:pStyle w:val="ListParagraph2"/>
        <w:tabs>
          <w:tab w:val="clear" w:pos="1134"/>
          <w:tab w:val="clear" w:pos="1871"/>
          <w:tab w:val="clear" w:pos="2268"/>
        </w:tabs>
        <w:adjustRightInd/>
        <w:spacing w:before="0" w:after="200" w:line="276" w:lineRule="auto"/>
        <w:ind w:left="284"/>
        <w:textAlignment w:val="auto"/>
        <w:rPr>
          <w:b/>
          <w:bCs/>
          <w:szCs w:val="24"/>
        </w:rPr>
      </w:pPr>
      <w:r>
        <w:rPr>
          <w:szCs w:val="24"/>
        </w:rPr>
        <w:t xml:space="preserve">Part 1- Recommended Template for the description of </w:t>
      </w:r>
      <w:proofErr w:type="spellStart"/>
      <w:r>
        <w:rPr>
          <w:szCs w:val="24"/>
        </w:rPr>
        <w:t>IoT</w:t>
      </w:r>
      <w:proofErr w:type="spellEnd"/>
      <w:r>
        <w:rPr>
          <w:szCs w:val="24"/>
        </w:rPr>
        <w:t xml:space="preserve"> Use Cases (clause 6); </w:t>
      </w:r>
      <w:r>
        <w:rPr>
          <w:szCs w:val="24"/>
        </w:rPr>
        <w:br/>
      </w:r>
      <w:r w:rsidRPr="00256DB0">
        <w:rPr>
          <w:szCs w:val="24"/>
        </w:rPr>
        <w:t xml:space="preserve">Part 2 - Classification scheme for </w:t>
      </w:r>
      <w:proofErr w:type="spellStart"/>
      <w:r w:rsidRPr="00256DB0">
        <w:rPr>
          <w:szCs w:val="24"/>
        </w:rPr>
        <w:t>IoT</w:t>
      </w:r>
      <w:proofErr w:type="spellEnd"/>
      <w:r w:rsidRPr="00256DB0">
        <w:rPr>
          <w:szCs w:val="24"/>
        </w:rPr>
        <w:t xml:space="preserve"> Use Cases (clause 7);</w:t>
      </w:r>
      <w:r>
        <w:rPr>
          <w:szCs w:val="24"/>
        </w:rPr>
        <w:br/>
        <w:t xml:space="preserve">Part 3 - A set of </w:t>
      </w:r>
      <w:proofErr w:type="spellStart"/>
      <w:r>
        <w:rPr>
          <w:szCs w:val="24"/>
        </w:rPr>
        <w:t>IoT</w:t>
      </w:r>
      <w:proofErr w:type="spellEnd"/>
      <w:r>
        <w:rPr>
          <w:szCs w:val="24"/>
        </w:rPr>
        <w:t xml:space="preserve"> Use Cases (collected by Q2/20 from i</w:t>
      </w:r>
      <w:r w:rsidR="00282FE2">
        <w:rPr>
          <w:szCs w:val="24"/>
        </w:rPr>
        <w:t xml:space="preserve">nputs of the ITU-T membership) </w:t>
      </w:r>
      <w:r>
        <w:rPr>
          <w:szCs w:val="24"/>
        </w:rPr>
        <w:t>(clause 8)</w:t>
      </w:r>
    </w:p>
    <w:p w14:paraId="01BB4A1C" w14:textId="77777777" w:rsidR="00A2223E" w:rsidRDefault="0053656C">
      <w:pPr>
        <w:pStyle w:val="enumlev1"/>
        <w:tabs>
          <w:tab w:val="left" w:pos="709"/>
          <w:tab w:val="left" w:pos="1871"/>
        </w:tabs>
        <w:spacing w:after="0"/>
        <w:rPr>
          <w:b/>
          <w:bCs/>
        </w:rPr>
      </w:pPr>
      <w:r>
        <w:rPr>
          <w:b/>
          <w:bCs/>
        </w:rPr>
        <w:t xml:space="preserve">Q3/20 - </w:t>
      </w:r>
      <w:proofErr w:type="spellStart"/>
      <w:r>
        <w:rPr>
          <w:b/>
          <w:bCs/>
        </w:rPr>
        <w:t>IoT</w:t>
      </w:r>
      <w:proofErr w:type="spellEnd"/>
      <w:r>
        <w:rPr>
          <w:b/>
          <w:bCs/>
        </w:rPr>
        <w:t xml:space="preserve"> functional architecture including </w:t>
      </w:r>
      <w:proofErr w:type="spellStart"/>
      <w:r>
        <w:rPr>
          <w:b/>
          <w:bCs/>
        </w:rPr>
        <w:t>signalling</w:t>
      </w:r>
      <w:proofErr w:type="spellEnd"/>
      <w:r>
        <w:rPr>
          <w:b/>
          <w:bCs/>
        </w:rPr>
        <w:t xml:space="preserve"> requirements and protocols</w:t>
      </w:r>
    </w:p>
    <w:p w14:paraId="0916C45B" w14:textId="77777777" w:rsidR="00A2223E" w:rsidRDefault="0053656C">
      <w:pPr>
        <w:spacing w:after="0"/>
      </w:pPr>
      <w:r>
        <w:t xml:space="preserve">Question 3/20 is responsible for developing Recommendations on </w:t>
      </w:r>
      <w:proofErr w:type="spellStart"/>
      <w:r>
        <w:t>IoT</w:t>
      </w:r>
      <w:proofErr w:type="spellEnd"/>
      <w:r>
        <w:t xml:space="preserve"> functional architecture including </w:t>
      </w:r>
      <w:proofErr w:type="spellStart"/>
      <w:r>
        <w:t>signalling</w:t>
      </w:r>
      <w:proofErr w:type="spellEnd"/>
      <w:r>
        <w:t xml:space="preserve"> requirements and protocols. One essential objective is to address the requirements of </w:t>
      </w:r>
      <w:proofErr w:type="spellStart"/>
      <w:r>
        <w:t>IoT</w:t>
      </w:r>
      <w:proofErr w:type="spellEnd"/>
      <w:r>
        <w:t xml:space="preserve"> devices, networks, and applications, analyse related architectures and frameworks, in order to provide a common </w:t>
      </w:r>
      <w:proofErr w:type="spellStart"/>
      <w:r>
        <w:t>IoT</w:t>
      </w:r>
      <w:proofErr w:type="spellEnd"/>
      <w:r>
        <w:t xml:space="preserve"> functional architecture, which could be widely applied for different </w:t>
      </w:r>
      <w:proofErr w:type="spellStart"/>
      <w:r>
        <w:t>IoT</w:t>
      </w:r>
      <w:proofErr w:type="spellEnd"/>
      <w:r>
        <w:t xml:space="preserve"> applications, platforms, and systems. Question 3/20 is also responsible for developing Recommendations on other aspects based on this architecture, including but not limited to protocols, APIs, identification and management mechanism.  </w:t>
      </w:r>
    </w:p>
    <w:p w14:paraId="49778E2A" w14:textId="77777777" w:rsidR="00A2223E" w:rsidRDefault="0053656C">
      <w:pPr>
        <w:spacing w:after="0"/>
        <w:rPr>
          <w:rFonts w:eastAsia="Batang"/>
          <w:lang w:eastAsia="ko-KR"/>
        </w:rPr>
      </w:pPr>
      <w:r>
        <w:rPr>
          <w:rFonts w:eastAsia="Batang"/>
          <w:lang w:eastAsia="ko-KR"/>
        </w:rPr>
        <w:t>Question 3/20 is also responsible for providing the necessary collaboration for joint activities in this field within ITU and between ITU-T and other relevant SDOs, consortia and fora.</w:t>
      </w:r>
    </w:p>
    <w:p w14:paraId="0A95CE2E" w14:textId="77777777" w:rsidR="00A2223E" w:rsidRDefault="0053656C">
      <w:pPr>
        <w:spacing w:after="0"/>
      </w:pPr>
      <w:r>
        <w:rPr>
          <w:rFonts w:eastAsia="Batang"/>
          <w:lang w:eastAsia="ko-KR"/>
        </w:rPr>
        <w:t xml:space="preserve">To date, Question 3/20 has progressed on </w:t>
      </w:r>
      <w:proofErr w:type="spellStart"/>
      <w:r>
        <w:rPr>
          <w:rFonts w:eastAsia="Batang"/>
          <w:lang w:eastAsia="ko-KR"/>
        </w:rPr>
        <w:t>IoT</w:t>
      </w:r>
      <w:proofErr w:type="spellEnd"/>
      <w:r>
        <w:rPr>
          <w:rFonts w:eastAsia="Batang"/>
          <w:lang w:eastAsia="ko-KR"/>
        </w:rPr>
        <w:t xml:space="preserve"> framework and architecture in terms of framework of constrained device networking, architecture of the </w:t>
      </w:r>
      <w:proofErr w:type="spellStart"/>
      <w:r>
        <w:rPr>
          <w:rFonts w:eastAsia="Batang"/>
          <w:lang w:eastAsia="ko-KR"/>
        </w:rPr>
        <w:t>IoT</w:t>
      </w:r>
      <w:proofErr w:type="spellEnd"/>
      <w:r>
        <w:rPr>
          <w:rFonts w:eastAsia="Batang"/>
          <w:lang w:eastAsia="ko-KR"/>
        </w:rPr>
        <w:t xml:space="preserve"> based on </w:t>
      </w:r>
      <w:proofErr w:type="spellStart"/>
      <w:r>
        <w:rPr>
          <w:rFonts w:eastAsia="Batang"/>
          <w:lang w:eastAsia="ko-KR"/>
        </w:rPr>
        <w:t>NGNe</w:t>
      </w:r>
      <w:proofErr w:type="spellEnd"/>
      <w:r>
        <w:rPr>
          <w:rFonts w:eastAsia="Batang"/>
          <w:lang w:eastAsia="ko-KR"/>
        </w:rPr>
        <w:t xml:space="preserve">, etc., as well as </w:t>
      </w:r>
      <w:proofErr w:type="spellStart"/>
      <w:r>
        <w:rPr>
          <w:rFonts w:eastAsia="Batang"/>
          <w:lang w:eastAsia="ko-KR"/>
        </w:rPr>
        <w:t>IoT</w:t>
      </w:r>
      <w:proofErr w:type="spellEnd"/>
      <w:r>
        <w:rPr>
          <w:rFonts w:eastAsia="Batang"/>
          <w:lang w:eastAsia="ko-KR"/>
        </w:rPr>
        <w:t xml:space="preserve"> device and gateway related topics. Question 3/20 is also developing technical protocols under </w:t>
      </w:r>
      <w:proofErr w:type="spellStart"/>
      <w:r>
        <w:rPr>
          <w:rFonts w:eastAsia="Batang"/>
          <w:lang w:eastAsia="ko-KR"/>
        </w:rPr>
        <w:t>IoT</w:t>
      </w:r>
      <w:proofErr w:type="spellEnd"/>
      <w:r>
        <w:rPr>
          <w:rFonts w:eastAsia="Batang"/>
          <w:lang w:eastAsia="ko-KR"/>
        </w:rPr>
        <w:t xml:space="preserve"> functional architectures. </w:t>
      </w:r>
    </w:p>
    <w:p w14:paraId="30136AD1"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Framework of self-organization network (</w:t>
      </w:r>
      <w:proofErr w:type="spellStart"/>
      <w:r>
        <w:rPr>
          <w:b/>
        </w:rPr>
        <w:t>Y.IoT</w:t>
      </w:r>
      <w:proofErr w:type="spellEnd"/>
      <w:r>
        <w:rPr>
          <w:b/>
        </w:rPr>
        <w:t>-son)</w:t>
      </w:r>
    </w:p>
    <w:p w14:paraId="73F59EED" w14:textId="77777777" w:rsidR="00A2223E" w:rsidRDefault="0053656C">
      <w:pPr>
        <w:spacing w:after="0"/>
        <w:rPr>
          <w:b/>
        </w:rPr>
      </w:pPr>
      <w:r>
        <w:rPr>
          <w:lang w:eastAsia="ko-KR"/>
        </w:rPr>
        <w:t xml:space="preserve">This </w:t>
      </w:r>
      <w:r>
        <w:rPr>
          <w:rFonts w:eastAsia="Malgun Gothic"/>
          <w:lang w:eastAsia="ko-KR"/>
        </w:rPr>
        <w:t xml:space="preserve">Draft </w:t>
      </w:r>
      <w:r>
        <w:rPr>
          <w:lang w:eastAsia="ko-KR"/>
        </w:rPr>
        <w:t xml:space="preserve">Recommendation specifies the framework of </w:t>
      </w:r>
      <w:r>
        <w:rPr>
          <w:rFonts w:eastAsia="Malgun Gothic"/>
          <w:lang w:eastAsia="ko-KR"/>
        </w:rPr>
        <w:t>self-organization networking</w:t>
      </w:r>
      <w:r>
        <w:rPr>
          <w:lang w:eastAsia="ko-KR"/>
        </w:rPr>
        <w:t xml:space="preserve"> in the </w:t>
      </w:r>
      <w:proofErr w:type="spellStart"/>
      <w:r>
        <w:rPr>
          <w:lang w:eastAsia="ko-KR"/>
        </w:rPr>
        <w:t>IoT</w:t>
      </w:r>
      <w:proofErr w:type="spellEnd"/>
      <w:r>
        <w:rPr>
          <w:lang w:eastAsia="ko-KR"/>
        </w:rPr>
        <w:t xml:space="preserve"> environments in terms of the communications of </w:t>
      </w:r>
      <w:proofErr w:type="spellStart"/>
      <w:r>
        <w:rPr>
          <w:lang w:eastAsia="ko-KR"/>
        </w:rPr>
        <w:t>IoT</w:t>
      </w:r>
      <w:proofErr w:type="spellEnd"/>
      <w:r>
        <w:rPr>
          <w:lang w:eastAsia="ko-KR"/>
        </w:rPr>
        <w:t xml:space="preserve"> </w:t>
      </w:r>
      <w:r>
        <w:rPr>
          <w:rFonts w:eastAsia="Malgun Gothic"/>
          <w:lang w:eastAsia="ko-KR"/>
        </w:rPr>
        <w:t>devices</w:t>
      </w:r>
      <w:r>
        <w:rPr>
          <w:lang w:eastAsia="ko-KR"/>
        </w:rPr>
        <w:t>.</w:t>
      </w:r>
      <w:r>
        <w:rPr>
          <w:rFonts w:eastAsia="Malgun Gothic"/>
          <w:lang w:eastAsia="ko-KR"/>
        </w:rPr>
        <w:t xml:space="preserve"> This Draft Recommendation </w:t>
      </w:r>
      <w:r>
        <w:rPr>
          <w:rFonts w:eastAsia="Malgun Gothic"/>
          <w:lang w:eastAsia="ko-KR"/>
        </w:rPr>
        <w:lastRenderedPageBreak/>
        <w:t xml:space="preserve">describes the concept of self-organization networking and common characteristics of self-organization networking in the </w:t>
      </w:r>
      <w:proofErr w:type="spellStart"/>
      <w:r>
        <w:rPr>
          <w:rFonts w:eastAsia="Malgun Gothic"/>
          <w:lang w:eastAsia="ko-KR"/>
        </w:rPr>
        <w:t>IoT</w:t>
      </w:r>
      <w:proofErr w:type="spellEnd"/>
      <w:r>
        <w:rPr>
          <w:rFonts w:eastAsia="Malgun Gothic"/>
          <w:lang w:eastAsia="ko-KR"/>
        </w:rPr>
        <w:t xml:space="preserve"> environments. It also describes the architecture of self-organization networking, common requirements, and common functionalities of mechanisms for self-organization networking.</w:t>
      </w:r>
    </w:p>
    <w:p w14:paraId="6540B847"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Functional architecture of gateway for </w:t>
      </w:r>
      <w:proofErr w:type="spellStart"/>
      <w:r>
        <w:rPr>
          <w:b/>
        </w:rPr>
        <w:t>IoT</w:t>
      </w:r>
      <w:proofErr w:type="spellEnd"/>
      <w:r>
        <w:rPr>
          <w:b/>
        </w:rPr>
        <w:t xml:space="preserve"> applications (</w:t>
      </w:r>
      <w:proofErr w:type="spellStart"/>
      <w:r>
        <w:rPr>
          <w:b/>
        </w:rPr>
        <w:t>Y.IoT</w:t>
      </w:r>
      <w:proofErr w:type="spellEnd"/>
      <w:r>
        <w:rPr>
          <w:b/>
        </w:rPr>
        <w:t>-</w:t>
      </w:r>
      <w:proofErr w:type="spellStart"/>
      <w:r>
        <w:rPr>
          <w:b/>
        </w:rPr>
        <w:t>gw</w:t>
      </w:r>
      <w:proofErr w:type="spellEnd"/>
      <w:r>
        <w:rPr>
          <w:b/>
        </w:rPr>
        <w:t>-arch)</w:t>
      </w:r>
    </w:p>
    <w:p w14:paraId="7EEA74CC" w14:textId="77777777" w:rsidR="00A2223E" w:rsidRDefault="0053656C">
      <w:pPr>
        <w:tabs>
          <w:tab w:val="left" w:pos="720"/>
        </w:tabs>
        <w:spacing w:after="0"/>
        <w:rPr>
          <w:rFonts w:eastAsia="Batang"/>
          <w:lang w:eastAsia="ko-KR"/>
        </w:rPr>
      </w:pPr>
      <w:r>
        <w:rPr>
          <w:rFonts w:eastAsia="Batang"/>
          <w:lang w:eastAsia="ko-KR"/>
        </w:rPr>
        <w:t xml:space="preserve">This Draft Recommendation studies the functional architecture of gateway for </w:t>
      </w:r>
      <w:proofErr w:type="spellStart"/>
      <w:r>
        <w:rPr>
          <w:rFonts w:eastAsia="Batang"/>
          <w:lang w:eastAsia="ko-KR"/>
        </w:rPr>
        <w:t>IoT</w:t>
      </w:r>
      <w:proofErr w:type="spellEnd"/>
      <w:r>
        <w:rPr>
          <w:rFonts w:eastAsia="Batang"/>
          <w:lang w:eastAsia="ko-KR"/>
        </w:rPr>
        <w:t xml:space="preserve"> application. The scope of this Draft Recommendation includes functional architectures of gateway for </w:t>
      </w:r>
      <w:proofErr w:type="spellStart"/>
      <w:r>
        <w:rPr>
          <w:rFonts w:eastAsia="Batang"/>
          <w:lang w:eastAsia="ko-KR"/>
        </w:rPr>
        <w:t>IoT</w:t>
      </w:r>
      <w:proofErr w:type="spellEnd"/>
      <w:r>
        <w:rPr>
          <w:rFonts w:eastAsia="Batang"/>
          <w:lang w:eastAsia="ko-KR"/>
        </w:rPr>
        <w:t xml:space="preserve"> applications, functional entities of gateway for </w:t>
      </w:r>
      <w:proofErr w:type="spellStart"/>
      <w:r>
        <w:rPr>
          <w:rFonts w:eastAsia="Batang"/>
          <w:lang w:eastAsia="ko-KR"/>
        </w:rPr>
        <w:t>IoT</w:t>
      </w:r>
      <w:proofErr w:type="spellEnd"/>
      <w:r>
        <w:rPr>
          <w:rFonts w:eastAsia="Batang"/>
          <w:lang w:eastAsia="ko-KR"/>
        </w:rPr>
        <w:t xml:space="preserve"> applications, and reference points of gateway for </w:t>
      </w:r>
      <w:proofErr w:type="spellStart"/>
      <w:r>
        <w:rPr>
          <w:rFonts w:eastAsia="Batang"/>
          <w:lang w:eastAsia="ko-KR"/>
        </w:rPr>
        <w:t>IoT</w:t>
      </w:r>
      <w:proofErr w:type="spellEnd"/>
      <w:r>
        <w:rPr>
          <w:rFonts w:eastAsia="Batang"/>
          <w:lang w:eastAsia="ko-KR"/>
        </w:rPr>
        <w:t xml:space="preserve"> applications.  </w:t>
      </w:r>
    </w:p>
    <w:p w14:paraId="038FC3BA"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Reference architecture for </w:t>
      </w:r>
      <w:proofErr w:type="spellStart"/>
      <w:r>
        <w:rPr>
          <w:b/>
        </w:rPr>
        <w:t>IoT</w:t>
      </w:r>
      <w:proofErr w:type="spellEnd"/>
      <w:r>
        <w:rPr>
          <w:b/>
        </w:rPr>
        <w:t xml:space="preserve"> network capability exposure (</w:t>
      </w:r>
      <w:proofErr w:type="spellStart"/>
      <w:r>
        <w:rPr>
          <w:b/>
        </w:rPr>
        <w:t>Y.IoT</w:t>
      </w:r>
      <w:proofErr w:type="spellEnd"/>
      <w:r>
        <w:rPr>
          <w:b/>
        </w:rPr>
        <w:t>-NCE)</w:t>
      </w:r>
    </w:p>
    <w:p w14:paraId="3D5475BC" w14:textId="2EF16AE7" w:rsidR="00A2223E" w:rsidRDefault="0053656C">
      <w:pPr>
        <w:spacing w:after="0"/>
      </w:pPr>
      <w:r>
        <w:rPr>
          <w:lang w:eastAsia="zh-CN"/>
        </w:rPr>
        <w:t xml:space="preserve">The </w:t>
      </w:r>
      <w:proofErr w:type="spellStart"/>
      <w:r>
        <w:t>IoT</w:t>
      </w:r>
      <w:proofErr w:type="spellEnd"/>
      <w:r>
        <w:t xml:space="preserve"> network capability exposure (</w:t>
      </w:r>
      <w:proofErr w:type="spellStart"/>
      <w:r>
        <w:t>IoT</w:t>
      </w:r>
      <w:proofErr w:type="spellEnd"/>
      <w:r>
        <w:t xml:space="preserve"> NCE) mainly aims to dig into the relation between network capability and </w:t>
      </w:r>
      <w:proofErr w:type="spellStart"/>
      <w:r>
        <w:rPr>
          <w:lang w:eastAsia="zh-CN"/>
        </w:rPr>
        <w:t>IoT</w:t>
      </w:r>
      <w:proofErr w:type="spellEnd"/>
      <w:r>
        <w:rPr>
          <w:lang w:eastAsia="zh-CN"/>
        </w:rPr>
        <w:t xml:space="preserve"> applications and services </w:t>
      </w:r>
      <w:r>
        <w:t xml:space="preserve">optimization. The objective of </w:t>
      </w:r>
      <w:proofErr w:type="spellStart"/>
      <w:r>
        <w:t>Y.IoT</w:t>
      </w:r>
      <w:proofErr w:type="spellEnd"/>
      <w:r>
        <w:t xml:space="preserve">-NCE is to optimize user experience, improve network efficiency, and expose network capability in order to optimize </w:t>
      </w:r>
      <w:proofErr w:type="spellStart"/>
      <w:r>
        <w:t>IoT</w:t>
      </w:r>
      <w:proofErr w:type="spellEnd"/>
      <w:r>
        <w:t xml:space="preserve"> </w:t>
      </w:r>
      <w:r>
        <w:rPr>
          <w:lang w:eastAsia="zh-CN"/>
        </w:rPr>
        <w:t xml:space="preserve">applications and </w:t>
      </w:r>
      <w:r>
        <w:t>service</w:t>
      </w:r>
      <w:r>
        <w:rPr>
          <w:lang w:eastAsia="zh-CN"/>
        </w:rPr>
        <w:t>s</w:t>
      </w:r>
      <w:r>
        <w:t>. This Draft Recommendation</w:t>
      </w:r>
      <w:r>
        <w:rPr>
          <w:lang w:eastAsia="zh-CN"/>
        </w:rPr>
        <w:t xml:space="preserve"> </w:t>
      </w:r>
      <w:r>
        <w:t xml:space="preserve">clarifies </w:t>
      </w:r>
      <w:r>
        <w:rPr>
          <w:lang w:eastAsia="zh-CN"/>
        </w:rPr>
        <w:t xml:space="preserve">the </w:t>
      </w:r>
      <w:r>
        <w:t xml:space="preserve">concept of the </w:t>
      </w:r>
      <w:proofErr w:type="spellStart"/>
      <w:r>
        <w:t>IoT</w:t>
      </w:r>
      <w:proofErr w:type="spellEnd"/>
      <w:r>
        <w:t xml:space="preserve"> </w:t>
      </w:r>
      <w:r>
        <w:rPr>
          <w:lang w:eastAsia="zh-CN"/>
        </w:rPr>
        <w:t>N</w:t>
      </w:r>
      <w:r>
        <w:t>CE, identifies its general characteristics and</w:t>
      </w:r>
      <w:r>
        <w:rPr>
          <w:lang w:eastAsia="zh-CN"/>
        </w:rPr>
        <w:t xml:space="preserve"> common</w:t>
      </w:r>
      <w:r>
        <w:t xml:space="preserve"> requirements, and provides the reference architecture</w:t>
      </w:r>
      <w:r>
        <w:rPr>
          <w:lang w:eastAsia="zh-CN"/>
        </w:rPr>
        <w:t xml:space="preserve"> and relevant capabilities</w:t>
      </w:r>
      <w:r>
        <w:t xml:space="preserve"> for the </w:t>
      </w:r>
      <w:proofErr w:type="spellStart"/>
      <w:r>
        <w:t>IoT</w:t>
      </w:r>
      <w:proofErr w:type="spellEnd"/>
      <w:r>
        <w:rPr>
          <w:lang w:eastAsia="zh-CN"/>
        </w:rPr>
        <w:t xml:space="preserve"> N</w:t>
      </w:r>
      <w:r>
        <w:t>CE.</w:t>
      </w:r>
    </w:p>
    <w:p w14:paraId="6C358BDB"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Reference architecture for </w:t>
      </w:r>
      <w:proofErr w:type="spellStart"/>
      <w:r>
        <w:rPr>
          <w:b/>
        </w:rPr>
        <w:t>IoT</w:t>
      </w:r>
      <w:proofErr w:type="spellEnd"/>
      <w:r>
        <w:rPr>
          <w:b/>
        </w:rPr>
        <w:t xml:space="preserve"> device capabilities exposure</w:t>
      </w:r>
      <w:r>
        <w:rPr>
          <w:rFonts w:hint="eastAsia"/>
          <w:b/>
          <w:lang w:eastAsia="zh-CN"/>
        </w:rPr>
        <w:t xml:space="preserve"> </w:t>
      </w:r>
      <w:r>
        <w:rPr>
          <w:b/>
        </w:rPr>
        <w:t>(</w:t>
      </w:r>
      <w:proofErr w:type="spellStart"/>
      <w:r>
        <w:rPr>
          <w:b/>
        </w:rPr>
        <w:t>Y.IoT</w:t>
      </w:r>
      <w:proofErr w:type="spellEnd"/>
      <w:r>
        <w:rPr>
          <w:b/>
        </w:rPr>
        <w:t>-DE-RA)</w:t>
      </w:r>
    </w:p>
    <w:p w14:paraId="5D43333D" w14:textId="7E9EDB1C" w:rsidR="00A2223E" w:rsidRDefault="0053656C">
      <w:pPr>
        <w:spacing w:after="0"/>
        <w:rPr>
          <w:lang w:eastAsia="zh-CN"/>
        </w:rPr>
      </w:pPr>
      <w:r>
        <w:t xml:space="preserve">This Draft Recommendation </w:t>
      </w:r>
      <w:r>
        <w:rPr>
          <w:lang w:eastAsia="zh-CN"/>
        </w:rPr>
        <w:t>specifies</w:t>
      </w:r>
      <w:r>
        <w:t xml:space="preserve"> </w:t>
      </w:r>
      <w:r>
        <w:rPr>
          <w:lang w:eastAsia="zh-CN"/>
        </w:rPr>
        <w:t>r</w:t>
      </w:r>
      <w:r>
        <w:t xml:space="preserve">eference architecture for </w:t>
      </w:r>
      <w:proofErr w:type="spellStart"/>
      <w:r>
        <w:t>IoT</w:t>
      </w:r>
      <w:proofErr w:type="spellEnd"/>
      <w:r>
        <w:t xml:space="preserve"> device capabilit</w:t>
      </w:r>
      <w:r>
        <w:rPr>
          <w:lang w:eastAsia="zh-CN"/>
        </w:rPr>
        <w:t>y</w:t>
      </w:r>
      <w:r>
        <w:t xml:space="preserve"> exposure. The scope of this Draft Recommendation includes the </w:t>
      </w:r>
      <w:r>
        <w:rPr>
          <w:lang w:eastAsia="zh-CN"/>
        </w:rPr>
        <w:t xml:space="preserve">concept of </w:t>
      </w:r>
      <w:proofErr w:type="spellStart"/>
      <w:r>
        <w:t>IoT</w:t>
      </w:r>
      <w:proofErr w:type="spellEnd"/>
      <w:r>
        <w:t xml:space="preserve"> device capabilit</w:t>
      </w:r>
      <w:r>
        <w:rPr>
          <w:lang w:eastAsia="zh-CN"/>
        </w:rPr>
        <w:t>y</w:t>
      </w:r>
      <w:r>
        <w:t xml:space="preserve"> exposure</w:t>
      </w:r>
      <w:r>
        <w:rPr>
          <w:lang w:eastAsia="zh-CN"/>
        </w:rPr>
        <w:t xml:space="preserve">, general characteristics and requirements of </w:t>
      </w:r>
      <w:proofErr w:type="spellStart"/>
      <w:r>
        <w:t>IoT</w:t>
      </w:r>
      <w:proofErr w:type="spellEnd"/>
      <w:r>
        <w:t xml:space="preserve"> device capabilit</w:t>
      </w:r>
      <w:r>
        <w:rPr>
          <w:lang w:eastAsia="zh-CN"/>
        </w:rPr>
        <w:t>y</w:t>
      </w:r>
      <w:r>
        <w:t xml:space="preserve"> exposure</w:t>
      </w:r>
      <w:r>
        <w:rPr>
          <w:lang w:eastAsia="zh-CN"/>
        </w:rPr>
        <w:t>, and the reference architecture for</w:t>
      </w:r>
      <w:r>
        <w:t xml:space="preserve"> </w:t>
      </w:r>
      <w:proofErr w:type="spellStart"/>
      <w:r>
        <w:t>IoT</w:t>
      </w:r>
      <w:proofErr w:type="spellEnd"/>
      <w:r>
        <w:t xml:space="preserve"> device capabilit</w:t>
      </w:r>
      <w:r>
        <w:rPr>
          <w:lang w:eastAsia="zh-CN"/>
        </w:rPr>
        <w:t>y</w:t>
      </w:r>
      <w:r>
        <w:t xml:space="preserve"> exposure</w:t>
      </w:r>
      <w:r>
        <w:rPr>
          <w:lang w:eastAsia="zh-CN"/>
        </w:rPr>
        <w:t xml:space="preserve">. One of the objectives of </w:t>
      </w:r>
      <w:proofErr w:type="spellStart"/>
      <w:r>
        <w:t>IoT</w:t>
      </w:r>
      <w:proofErr w:type="spellEnd"/>
      <w:r>
        <w:t xml:space="preserve"> device capabilit</w:t>
      </w:r>
      <w:r>
        <w:rPr>
          <w:lang w:eastAsia="zh-CN"/>
        </w:rPr>
        <w:t>y</w:t>
      </w:r>
      <w:r>
        <w:t xml:space="preserve"> exposure</w:t>
      </w:r>
      <w:r>
        <w:rPr>
          <w:lang w:eastAsia="zh-CN"/>
        </w:rPr>
        <w:t xml:space="preserve"> is to ensure that the consumers are able to use their smart terminals (e.g., smart phones, PCs, and tablets) to manage their own </w:t>
      </w:r>
      <w:proofErr w:type="spellStart"/>
      <w:r>
        <w:rPr>
          <w:lang w:eastAsia="zh-CN"/>
        </w:rPr>
        <w:t>IoT</w:t>
      </w:r>
      <w:proofErr w:type="spellEnd"/>
      <w:r>
        <w:rPr>
          <w:lang w:eastAsia="zh-CN"/>
        </w:rPr>
        <w:t xml:space="preserve"> devices. </w:t>
      </w:r>
    </w:p>
    <w:p w14:paraId="76118D8A"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Architecture of the Internet of Things based on </w:t>
      </w:r>
      <w:proofErr w:type="spellStart"/>
      <w:r>
        <w:rPr>
          <w:b/>
        </w:rPr>
        <w:t>NGNe</w:t>
      </w:r>
      <w:proofErr w:type="spellEnd"/>
      <w:r>
        <w:rPr>
          <w:b/>
        </w:rPr>
        <w:t xml:space="preserve"> (</w:t>
      </w:r>
      <w:proofErr w:type="spellStart"/>
      <w:r>
        <w:rPr>
          <w:b/>
        </w:rPr>
        <w:t>Y.NGNe</w:t>
      </w:r>
      <w:proofErr w:type="spellEnd"/>
      <w:r>
        <w:rPr>
          <w:b/>
        </w:rPr>
        <w:t>-</w:t>
      </w:r>
      <w:proofErr w:type="spellStart"/>
      <w:r>
        <w:rPr>
          <w:b/>
        </w:rPr>
        <w:t>IoT</w:t>
      </w:r>
      <w:proofErr w:type="spellEnd"/>
      <w:r>
        <w:rPr>
          <w:b/>
        </w:rPr>
        <w:t>-arch)</w:t>
      </w:r>
    </w:p>
    <w:p w14:paraId="1A6FD3EE" w14:textId="77777777" w:rsidR="00A2223E" w:rsidRDefault="0053656C">
      <w:pPr>
        <w:spacing w:after="0"/>
      </w:pPr>
      <w:r>
        <w:t>This Draft Recommendation provides an architecture of the Internet of Things (</w:t>
      </w:r>
      <w:proofErr w:type="spellStart"/>
      <w:r>
        <w:t>IoT</w:t>
      </w:r>
      <w:proofErr w:type="spellEnd"/>
      <w:r>
        <w:t xml:space="preserve">) based on extensions and enhancement to </w:t>
      </w:r>
      <w:proofErr w:type="spellStart"/>
      <w:r>
        <w:t>NGNe</w:t>
      </w:r>
      <w:proofErr w:type="spellEnd"/>
      <w:r>
        <w:t xml:space="preserve"> functional entities, reference points and components as described in ITU-T Y.2012, Y.2301, Y.2302, and other related Recommendations. The proposed architecture is related with the </w:t>
      </w:r>
      <w:proofErr w:type="spellStart"/>
      <w:r>
        <w:t>IoT</w:t>
      </w:r>
      <w:proofErr w:type="spellEnd"/>
      <w:r>
        <w:t xml:space="preserve"> reference model specified in Recommendation ITU-T Y.2060, the </w:t>
      </w:r>
      <w:proofErr w:type="spellStart"/>
      <w:r>
        <w:t>IoT</w:t>
      </w:r>
      <w:proofErr w:type="spellEnd"/>
      <w:r>
        <w:t xml:space="preserve"> common requirements specified in Recommendations ITU-T Y.2066, and the </w:t>
      </w:r>
      <w:proofErr w:type="spellStart"/>
      <w:r>
        <w:t>IoT</w:t>
      </w:r>
      <w:proofErr w:type="spellEnd"/>
      <w:r>
        <w:t xml:space="preserve"> functional framework and capabilities specified in Recommendation ITU-T Y.2068. Security considerations for the extensions and enhancement specified in this Draft Recommendation are also expected to be provided.</w:t>
      </w:r>
    </w:p>
    <w:p w14:paraId="4F222169" w14:textId="77777777" w:rsidR="00A2223E" w:rsidRDefault="0053656C">
      <w:pPr>
        <w:spacing w:after="0"/>
        <w:ind w:left="709" w:hanging="709"/>
        <w:rPr>
          <w:b/>
        </w:rPr>
      </w:pPr>
      <w:r>
        <w:rPr>
          <w:b/>
        </w:rPr>
        <w:t>-</w:t>
      </w:r>
      <w:r>
        <w:rPr>
          <w:b/>
        </w:rPr>
        <w:tab/>
        <w:t xml:space="preserve">Functional architecture of Service Discovery for Interworking between Heterogeneous </w:t>
      </w:r>
      <w:proofErr w:type="spellStart"/>
      <w:r>
        <w:rPr>
          <w:b/>
        </w:rPr>
        <w:t>IoT</w:t>
      </w:r>
      <w:proofErr w:type="spellEnd"/>
      <w:r>
        <w:rPr>
          <w:b/>
        </w:rPr>
        <w:t xml:space="preserve"> Platforms (</w:t>
      </w:r>
      <w:proofErr w:type="spellStart"/>
      <w:r>
        <w:rPr>
          <w:b/>
        </w:rPr>
        <w:t>Y.IoT</w:t>
      </w:r>
      <w:proofErr w:type="spellEnd"/>
      <w:r>
        <w:rPr>
          <w:b/>
        </w:rPr>
        <w:t>-</w:t>
      </w:r>
      <w:proofErr w:type="spellStart"/>
      <w:r>
        <w:rPr>
          <w:b/>
        </w:rPr>
        <w:t>sd</w:t>
      </w:r>
      <w:proofErr w:type="spellEnd"/>
      <w:r>
        <w:rPr>
          <w:b/>
        </w:rPr>
        <w:t>-arch)</w:t>
      </w:r>
    </w:p>
    <w:p w14:paraId="6B688BB7" w14:textId="77777777" w:rsidR="00A2223E" w:rsidRDefault="0053656C">
      <w:pPr>
        <w:spacing w:after="0"/>
      </w:pPr>
      <w:r>
        <w:t xml:space="preserve">This Draft Recommendation builds on the framework of service discovery for interworking between heterogeneous </w:t>
      </w:r>
      <w:proofErr w:type="spellStart"/>
      <w:r>
        <w:t>IoT</w:t>
      </w:r>
      <w:proofErr w:type="spellEnd"/>
      <w:r>
        <w:t xml:space="preserve"> platforms. The scope of this Recommendation will include:</w:t>
      </w:r>
    </w:p>
    <w:p w14:paraId="24C4CBC4" w14:textId="36DFD53C" w:rsidR="00A2223E" w:rsidRDefault="00BC6691" w:rsidP="00AA04CD">
      <w:pPr>
        <w:pStyle w:val="enumlev1"/>
      </w:pPr>
      <w:r>
        <w:t>–</w:t>
      </w:r>
      <w:r>
        <w:tab/>
      </w:r>
      <w:r w:rsidR="0053656C">
        <w:t xml:space="preserve">Introduction of service discovery for interworking between heterogeneous </w:t>
      </w:r>
      <w:proofErr w:type="spellStart"/>
      <w:r w:rsidR="0053656C">
        <w:t>IoT</w:t>
      </w:r>
      <w:proofErr w:type="spellEnd"/>
      <w:r w:rsidR="0053656C">
        <w:t xml:space="preserve"> platforms</w:t>
      </w:r>
    </w:p>
    <w:p w14:paraId="2CC9E16A" w14:textId="44043603" w:rsidR="00A2223E" w:rsidRDefault="00BC6691" w:rsidP="00AA04CD">
      <w:pPr>
        <w:pStyle w:val="enumlev1"/>
      </w:pPr>
      <w:r>
        <w:t>–</w:t>
      </w:r>
      <w:r>
        <w:tab/>
      </w:r>
      <w:r w:rsidR="0053656C">
        <w:t xml:space="preserve">Functional requirements of service discovery for interworking between heterogeneous </w:t>
      </w:r>
      <w:proofErr w:type="spellStart"/>
      <w:r w:rsidR="0053656C">
        <w:t>IoT</w:t>
      </w:r>
      <w:proofErr w:type="spellEnd"/>
      <w:r w:rsidR="0053656C">
        <w:t xml:space="preserve"> platforms</w:t>
      </w:r>
    </w:p>
    <w:p w14:paraId="57D976B9" w14:textId="7098FB69" w:rsidR="00A2223E" w:rsidRDefault="00BC6691" w:rsidP="00AA04CD">
      <w:pPr>
        <w:pStyle w:val="enumlev1"/>
      </w:pPr>
      <w:r>
        <w:t>–</w:t>
      </w:r>
      <w:r>
        <w:tab/>
      </w:r>
      <w:r w:rsidR="0053656C">
        <w:t xml:space="preserve">Functional architecture of service discovery for interworking between heterogeneous </w:t>
      </w:r>
      <w:proofErr w:type="spellStart"/>
      <w:r w:rsidR="0053656C">
        <w:t>IoT</w:t>
      </w:r>
      <w:proofErr w:type="spellEnd"/>
      <w:r w:rsidR="0053656C">
        <w:t xml:space="preserve"> platforms  </w:t>
      </w:r>
    </w:p>
    <w:p w14:paraId="4CAC8188" w14:textId="37F1E1AF" w:rsidR="00A2223E" w:rsidRDefault="00BC6691" w:rsidP="00AA04CD">
      <w:pPr>
        <w:pStyle w:val="enumlev1"/>
      </w:pPr>
      <w:r>
        <w:lastRenderedPageBreak/>
        <w:t>–</w:t>
      </w:r>
      <w:r>
        <w:tab/>
      </w:r>
      <w:r w:rsidR="0053656C">
        <w:t xml:space="preserve">Reference interfaces of service discovery for interworking between heterogeneous </w:t>
      </w:r>
      <w:proofErr w:type="spellStart"/>
      <w:r w:rsidR="0053656C">
        <w:t>IoT</w:t>
      </w:r>
      <w:proofErr w:type="spellEnd"/>
      <w:r w:rsidR="0053656C">
        <w:t xml:space="preserve"> platforms</w:t>
      </w:r>
    </w:p>
    <w:p w14:paraId="10F20E95" w14:textId="77777777" w:rsidR="00A2223E" w:rsidRDefault="0053656C" w:rsidP="00256DB0">
      <w:pPr>
        <w:spacing w:after="0"/>
        <w:ind w:left="709" w:hanging="709"/>
        <w:rPr>
          <w:b/>
        </w:rPr>
      </w:pPr>
      <w:r>
        <w:rPr>
          <w:b/>
        </w:rPr>
        <w:t>-</w:t>
      </w:r>
      <w:r>
        <w:rPr>
          <w:b/>
        </w:rPr>
        <w:tab/>
        <w:t xml:space="preserve">Requirements and functional architecture of Open </w:t>
      </w:r>
      <w:proofErr w:type="spellStart"/>
      <w:r>
        <w:rPr>
          <w:b/>
        </w:rPr>
        <w:t>IoT</w:t>
      </w:r>
      <w:proofErr w:type="spellEnd"/>
      <w:r>
        <w:rPr>
          <w:b/>
        </w:rPr>
        <w:t xml:space="preserve"> identity correlation service (</w:t>
      </w:r>
      <w:proofErr w:type="spellStart"/>
      <w:r>
        <w:rPr>
          <w:b/>
        </w:rPr>
        <w:t>Y.IoT-ics</w:t>
      </w:r>
      <w:proofErr w:type="spellEnd"/>
      <w:r>
        <w:rPr>
          <w:b/>
        </w:rPr>
        <w:t>)</w:t>
      </w:r>
    </w:p>
    <w:p w14:paraId="31262B3E" w14:textId="77777777" w:rsidR="00A2223E" w:rsidRDefault="0053656C" w:rsidP="00282FE2">
      <w:pPr>
        <w:tabs>
          <w:tab w:val="left" w:pos="794"/>
          <w:tab w:val="left" w:pos="1191"/>
          <w:tab w:val="left" w:pos="1588"/>
          <w:tab w:val="left" w:pos="1985"/>
          <w:tab w:val="right" w:pos="9639"/>
        </w:tabs>
        <w:spacing w:after="0"/>
        <w:rPr>
          <w:rFonts w:cs="Times"/>
          <w:szCs w:val="24"/>
          <w:lang w:eastAsia="zh-CN"/>
        </w:rPr>
      </w:pPr>
      <w:r>
        <w:rPr>
          <w:rFonts w:cs="Times"/>
          <w:szCs w:val="24"/>
        </w:rPr>
        <w:t>This Draft Recommendation provides:</w:t>
      </w:r>
    </w:p>
    <w:p w14:paraId="2055BD72" w14:textId="21E1C02E" w:rsidR="00A2223E" w:rsidRDefault="00BC6691" w:rsidP="00AA04CD">
      <w:pPr>
        <w:pStyle w:val="enumlev1"/>
        <w:rPr>
          <w:szCs w:val="24"/>
          <w:lang w:eastAsia="zh-CN"/>
        </w:rPr>
      </w:pPr>
      <w:r>
        <w:t>–</w:t>
      </w:r>
      <w:r>
        <w:tab/>
      </w:r>
      <w:r w:rsidR="0053656C">
        <w:rPr>
          <w:lang w:eastAsia="zh-CN"/>
        </w:rPr>
        <w:t xml:space="preserve">Concept and Requirements of the Open </w:t>
      </w:r>
      <w:proofErr w:type="spellStart"/>
      <w:r w:rsidR="0053656C">
        <w:rPr>
          <w:lang w:eastAsia="zh-CN"/>
        </w:rPr>
        <w:t>IoT</w:t>
      </w:r>
      <w:proofErr w:type="spellEnd"/>
      <w:r w:rsidR="0053656C">
        <w:rPr>
          <w:lang w:eastAsia="zh-CN"/>
        </w:rPr>
        <w:t xml:space="preserve"> identity correlation service </w:t>
      </w:r>
    </w:p>
    <w:p w14:paraId="145182AD" w14:textId="1DB7C6DD" w:rsidR="00A2223E" w:rsidRDefault="00BC6691" w:rsidP="00AA04CD">
      <w:pPr>
        <w:pStyle w:val="enumlev1"/>
        <w:rPr>
          <w:lang w:eastAsia="zh-CN"/>
        </w:rPr>
      </w:pPr>
      <w:r>
        <w:t>–</w:t>
      </w:r>
      <w:r>
        <w:tab/>
      </w:r>
      <w:r w:rsidR="0053656C">
        <w:rPr>
          <w:lang w:eastAsia="zh-CN"/>
        </w:rPr>
        <w:t xml:space="preserve">Functional architecture of the Open </w:t>
      </w:r>
      <w:proofErr w:type="spellStart"/>
      <w:r w:rsidR="0053656C">
        <w:rPr>
          <w:lang w:eastAsia="zh-CN"/>
        </w:rPr>
        <w:t>IoT</w:t>
      </w:r>
      <w:proofErr w:type="spellEnd"/>
      <w:r w:rsidR="0053656C">
        <w:rPr>
          <w:lang w:eastAsia="zh-CN"/>
        </w:rPr>
        <w:t xml:space="preserve"> identity correlation service</w:t>
      </w:r>
    </w:p>
    <w:p w14:paraId="160EEC89" w14:textId="7B310AC9" w:rsidR="00A2223E" w:rsidRDefault="00BC6691" w:rsidP="00AA04CD">
      <w:pPr>
        <w:pStyle w:val="enumlev1"/>
        <w:rPr>
          <w:rFonts w:ascii="Times" w:hAnsi="Times" w:cs="Times"/>
          <w:lang w:eastAsia="ja-JP"/>
        </w:rPr>
      </w:pPr>
      <w:r>
        <w:t>–</w:t>
      </w:r>
      <w:r>
        <w:tab/>
      </w:r>
      <w:r w:rsidR="0053656C">
        <w:rPr>
          <w:lang w:eastAsia="zh-CN"/>
        </w:rPr>
        <w:t>B</w:t>
      </w:r>
      <w:r w:rsidR="0053656C">
        <w:t xml:space="preserve">asic capabilities, </w:t>
      </w:r>
      <w:r w:rsidR="0053656C">
        <w:rPr>
          <w:lang w:eastAsia="zh-CN"/>
        </w:rPr>
        <w:t>r</w:t>
      </w:r>
      <w:r w:rsidR="0053656C">
        <w:t xml:space="preserve">elevant reference </w:t>
      </w:r>
      <w:r w:rsidR="0053656C">
        <w:rPr>
          <w:lang w:eastAsia="zh-CN"/>
        </w:rPr>
        <w:t>points and procedures</w:t>
      </w:r>
      <w:r w:rsidR="0053656C">
        <w:t xml:space="preserve"> </w:t>
      </w:r>
      <w:r w:rsidR="0053656C">
        <w:rPr>
          <w:lang w:eastAsia="zh-CN"/>
        </w:rPr>
        <w:t xml:space="preserve">of the Open </w:t>
      </w:r>
      <w:proofErr w:type="spellStart"/>
      <w:r w:rsidR="0053656C">
        <w:rPr>
          <w:lang w:eastAsia="zh-CN"/>
        </w:rPr>
        <w:t>IoT</w:t>
      </w:r>
      <w:proofErr w:type="spellEnd"/>
      <w:r w:rsidR="0053656C">
        <w:rPr>
          <w:lang w:eastAsia="zh-CN"/>
        </w:rPr>
        <w:t xml:space="preserve"> identity correlation service.</w:t>
      </w:r>
    </w:p>
    <w:p w14:paraId="4E70C279" w14:textId="77777777" w:rsidR="00A2223E" w:rsidRDefault="0053656C">
      <w:pPr>
        <w:pStyle w:val="enumlev1"/>
        <w:tabs>
          <w:tab w:val="left" w:pos="709"/>
          <w:tab w:val="left" w:pos="1871"/>
        </w:tabs>
        <w:spacing w:before="120" w:after="0"/>
        <w:ind w:left="0" w:firstLine="0"/>
        <w:rPr>
          <w:b/>
          <w:bCs/>
        </w:rPr>
      </w:pPr>
      <w:r>
        <w:rPr>
          <w:b/>
          <w:bCs/>
        </w:rPr>
        <w:t xml:space="preserve">Q4/20 - </w:t>
      </w:r>
      <w:proofErr w:type="spellStart"/>
      <w:r>
        <w:rPr>
          <w:b/>
          <w:bCs/>
        </w:rPr>
        <w:t>IoT</w:t>
      </w:r>
      <w:proofErr w:type="spellEnd"/>
      <w:r>
        <w:rPr>
          <w:b/>
          <w:bCs/>
        </w:rPr>
        <w:t xml:space="preserve"> applications and services including end user networks and interworking</w:t>
      </w:r>
    </w:p>
    <w:p w14:paraId="56E1787E" w14:textId="77777777" w:rsidR="00A2223E" w:rsidRDefault="0053656C">
      <w:pPr>
        <w:spacing w:after="0"/>
      </w:pPr>
      <w:r>
        <w:t xml:space="preserve">Question 4/20 is responsible for developing Recommendations on </w:t>
      </w:r>
      <w:proofErr w:type="spellStart"/>
      <w:r>
        <w:t>IoT</w:t>
      </w:r>
      <w:proofErr w:type="spellEnd"/>
      <w:r>
        <w:t xml:space="preserve"> applications and services, taking into consideration the whole process of communications such as configuration of resources, provision of capabilities and management, whilst maintaining the required privacy and security. Question 4/20 is also responsible for developing Recommendations on end user networks (e.g., enhancement of home networks, personal area networks, wireless sensor networks, etc.), taking into account their specific </w:t>
      </w:r>
      <w:proofErr w:type="spellStart"/>
      <w:r>
        <w:t>IoT</w:t>
      </w:r>
      <w:proofErr w:type="spellEnd"/>
      <w:r>
        <w:t xml:space="preserve"> applications and services in end users perspective as well as interworking for </w:t>
      </w:r>
      <w:proofErr w:type="spellStart"/>
      <w:r>
        <w:t>IoT</w:t>
      </w:r>
      <w:proofErr w:type="spellEnd"/>
      <w:r>
        <w:t xml:space="preserve"> applications and services in end user, heterogeneous networks.</w:t>
      </w:r>
    </w:p>
    <w:p w14:paraId="22D86021" w14:textId="77777777" w:rsidR="00A2223E" w:rsidRDefault="0053656C">
      <w:pPr>
        <w:tabs>
          <w:tab w:val="left" w:pos="794"/>
          <w:tab w:val="left" w:pos="1191"/>
          <w:tab w:val="left" w:pos="1588"/>
          <w:tab w:val="left" w:pos="1985"/>
        </w:tabs>
        <w:spacing w:after="0"/>
      </w:pPr>
      <w:r>
        <w:t xml:space="preserve">To date, Question 4/20 has progressed on various </w:t>
      </w:r>
      <w:proofErr w:type="spellStart"/>
      <w:r>
        <w:t>IoT</w:t>
      </w:r>
      <w:proofErr w:type="spellEnd"/>
      <w:r>
        <w:t xml:space="preserve"> applications such as transportation safety services, smart green house, e-health, energy efficiency, etc. including privacy and trust issues. Question 4/20 is also developing technical frameworks for </w:t>
      </w:r>
      <w:proofErr w:type="spellStart"/>
      <w:r>
        <w:t>IoT</w:t>
      </w:r>
      <w:proofErr w:type="spellEnd"/>
      <w:r>
        <w:t xml:space="preserve"> devices with home network solutions.</w:t>
      </w:r>
    </w:p>
    <w:p w14:paraId="61EC8A1C" w14:textId="77777777" w:rsidR="00A2223E" w:rsidRDefault="0053656C">
      <w:pPr>
        <w:tabs>
          <w:tab w:val="clear" w:pos="1134"/>
          <w:tab w:val="clear" w:pos="1871"/>
          <w:tab w:val="clear" w:pos="2268"/>
        </w:tabs>
        <w:adjustRightInd/>
        <w:spacing w:after="0" w:line="240" w:lineRule="atLeast"/>
        <w:textAlignment w:val="auto"/>
        <w:rPr>
          <w:bCs/>
        </w:rPr>
      </w:pPr>
      <w:r>
        <w:rPr>
          <w:b/>
        </w:rPr>
        <w:t>-</w:t>
      </w:r>
      <w:r>
        <w:rPr>
          <w:b/>
        </w:rPr>
        <w:tab/>
        <w:t xml:space="preserve">Identity of </w:t>
      </w:r>
      <w:proofErr w:type="spellStart"/>
      <w:r>
        <w:rPr>
          <w:b/>
        </w:rPr>
        <w:t>IoT</w:t>
      </w:r>
      <w:proofErr w:type="spellEnd"/>
      <w:r>
        <w:rPr>
          <w:b/>
        </w:rPr>
        <w:t xml:space="preserve"> devices (</w:t>
      </w:r>
      <w:proofErr w:type="spellStart"/>
      <w:r>
        <w:rPr>
          <w:b/>
        </w:rPr>
        <w:t>Y.IoT</w:t>
      </w:r>
      <w:proofErr w:type="spellEnd"/>
      <w:r>
        <w:rPr>
          <w:b/>
        </w:rPr>
        <w:t>-</w:t>
      </w:r>
      <w:proofErr w:type="spellStart"/>
      <w:r>
        <w:rPr>
          <w:b/>
        </w:rPr>
        <w:t>IoD</w:t>
      </w:r>
      <w:proofErr w:type="spellEnd"/>
      <w:r>
        <w:rPr>
          <w:b/>
        </w:rPr>
        <w:t>-PT)</w:t>
      </w:r>
    </w:p>
    <w:p w14:paraId="4A7B2FE2" w14:textId="77777777" w:rsidR="00A2223E" w:rsidRDefault="0053656C">
      <w:pPr>
        <w:spacing w:after="0"/>
        <w:jc w:val="both"/>
        <w:rPr>
          <w:szCs w:val="24"/>
        </w:rPr>
      </w:pPr>
      <w:r>
        <w:rPr>
          <w:szCs w:val="24"/>
        </w:rPr>
        <w:t xml:space="preserve">The “Identity of </w:t>
      </w:r>
      <w:proofErr w:type="spellStart"/>
      <w:r>
        <w:rPr>
          <w:szCs w:val="24"/>
        </w:rPr>
        <w:t>IoT</w:t>
      </w:r>
      <w:proofErr w:type="spellEnd"/>
      <w:r>
        <w:rPr>
          <w:szCs w:val="24"/>
        </w:rPr>
        <w:t xml:space="preserve">” is a set of the characteristics, determining what the Internet of Thing is. </w:t>
      </w:r>
      <w:proofErr w:type="spellStart"/>
      <w:r>
        <w:rPr>
          <w:szCs w:val="24"/>
        </w:rPr>
        <w:t>Y.IoT</w:t>
      </w:r>
      <w:proofErr w:type="spellEnd"/>
      <w:r>
        <w:rPr>
          <w:szCs w:val="24"/>
        </w:rPr>
        <w:t>-</w:t>
      </w:r>
      <w:proofErr w:type="spellStart"/>
      <w:r>
        <w:rPr>
          <w:szCs w:val="24"/>
        </w:rPr>
        <w:t>IoD</w:t>
      </w:r>
      <w:proofErr w:type="spellEnd"/>
      <w:r>
        <w:rPr>
          <w:szCs w:val="24"/>
        </w:rPr>
        <w:t xml:space="preserve">-PT provides the methods and scenarios of </w:t>
      </w:r>
      <w:proofErr w:type="spellStart"/>
      <w:r>
        <w:rPr>
          <w:szCs w:val="24"/>
        </w:rPr>
        <w:t>IoT</w:t>
      </w:r>
      <w:proofErr w:type="spellEnd"/>
      <w:r>
        <w:rPr>
          <w:szCs w:val="24"/>
        </w:rPr>
        <w:t xml:space="preserve"> devices identification. The methods and scenarios of </w:t>
      </w:r>
      <w:proofErr w:type="spellStart"/>
      <w:r>
        <w:rPr>
          <w:szCs w:val="24"/>
        </w:rPr>
        <w:t>IoT</w:t>
      </w:r>
      <w:proofErr w:type="spellEnd"/>
      <w:r>
        <w:rPr>
          <w:szCs w:val="24"/>
        </w:rPr>
        <w:t xml:space="preserve"> devices identification are given to </w:t>
      </w:r>
      <w:proofErr w:type="spellStart"/>
      <w:r>
        <w:rPr>
          <w:szCs w:val="24"/>
        </w:rPr>
        <w:t>IoT</w:t>
      </w:r>
      <w:proofErr w:type="spellEnd"/>
      <w:r>
        <w:rPr>
          <w:szCs w:val="24"/>
        </w:rPr>
        <w:t xml:space="preserve"> device, based on passive tags, and complex </w:t>
      </w:r>
      <w:proofErr w:type="spellStart"/>
      <w:r>
        <w:rPr>
          <w:szCs w:val="24"/>
        </w:rPr>
        <w:t>IoT</w:t>
      </w:r>
      <w:proofErr w:type="spellEnd"/>
      <w:r>
        <w:rPr>
          <w:szCs w:val="24"/>
        </w:rPr>
        <w:t xml:space="preserve"> devices, which are based on microcontrollers or microprocessors.</w:t>
      </w:r>
    </w:p>
    <w:p w14:paraId="72E8D787" w14:textId="77777777" w:rsidR="00A2223E" w:rsidRDefault="0053656C">
      <w:pPr>
        <w:tabs>
          <w:tab w:val="clear" w:pos="1134"/>
          <w:tab w:val="clear" w:pos="1871"/>
          <w:tab w:val="clear" w:pos="2268"/>
        </w:tabs>
        <w:adjustRightInd/>
        <w:spacing w:after="0" w:line="240" w:lineRule="atLeast"/>
        <w:textAlignment w:val="auto"/>
        <w:rPr>
          <w:bCs/>
        </w:rPr>
      </w:pPr>
      <w:r>
        <w:rPr>
          <w:b/>
        </w:rPr>
        <w:t>-</w:t>
      </w:r>
      <w:r>
        <w:rPr>
          <w:b/>
        </w:rPr>
        <w:tab/>
        <w:t>Architectural framework for transportation safety service (Y.TPS-</w:t>
      </w:r>
      <w:proofErr w:type="spellStart"/>
      <w:r>
        <w:rPr>
          <w:b/>
        </w:rPr>
        <w:t>afw</w:t>
      </w:r>
      <w:proofErr w:type="spellEnd"/>
      <w:r>
        <w:rPr>
          <w:b/>
        </w:rPr>
        <w:t>)</w:t>
      </w:r>
    </w:p>
    <w:p w14:paraId="69A13B7E" w14:textId="77777777" w:rsidR="00A2223E" w:rsidRDefault="0053656C">
      <w:pPr>
        <w:spacing w:after="0"/>
        <w:rPr>
          <w:rFonts w:eastAsia="Malgun Gothic"/>
          <w:lang w:eastAsia="ko-KR"/>
        </w:rPr>
      </w:pPr>
      <w:r>
        <w:rPr>
          <w:rFonts w:eastAsia="Malgun Gothic"/>
          <w:lang w:eastAsia="ko-KR"/>
        </w:rPr>
        <w:t>Y.TPS-</w:t>
      </w:r>
      <w:proofErr w:type="spellStart"/>
      <w:r>
        <w:rPr>
          <w:rFonts w:eastAsia="Malgun Gothic"/>
          <w:lang w:eastAsia="ko-KR"/>
        </w:rPr>
        <w:t>afw</w:t>
      </w:r>
      <w:proofErr w:type="spellEnd"/>
      <w:r>
        <w:rPr>
          <w:rFonts w:eastAsia="Malgun Gothic"/>
          <w:lang w:eastAsia="ko-KR"/>
        </w:rPr>
        <w:t xml:space="preserve"> addresses the </w:t>
      </w:r>
      <w:r>
        <w:rPr>
          <w:lang w:eastAsia="ko-KR"/>
        </w:rPr>
        <w:t>transportation safety management</w:t>
      </w:r>
      <w:r>
        <w:rPr>
          <w:rFonts w:eastAsia="Malgun Gothic"/>
          <w:lang w:eastAsia="ko-KR"/>
        </w:rPr>
        <w:t xml:space="preserve"> model and architectural framework for transportation safety services based on </w:t>
      </w:r>
      <w:proofErr w:type="spellStart"/>
      <w:r>
        <w:rPr>
          <w:rFonts w:eastAsia="Malgun Gothic"/>
          <w:lang w:eastAsia="ko-KR"/>
        </w:rPr>
        <w:t>IoT</w:t>
      </w:r>
      <w:proofErr w:type="spellEnd"/>
      <w:r>
        <w:rPr>
          <w:rFonts w:eastAsia="Malgun Gothic"/>
          <w:lang w:eastAsia="ko-KR"/>
        </w:rPr>
        <w:t xml:space="preserve"> technologies. </w:t>
      </w:r>
    </w:p>
    <w:p w14:paraId="3EC31E3A"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 xml:space="preserve">Delegation service for </w:t>
      </w:r>
      <w:proofErr w:type="spellStart"/>
      <w:r>
        <w:rPr>
          <w:b/>
        </w:rPr>
        <w:t>IoT</w:t>
      </w:r>
      <w:proofErr w:type="spellEnd"/>
      <w:r>
        <w:rPr>
          <w:b/>
        </w:rPr>
        <w:t xml:space="preserve"> devices (</w:t>
      </w:r>
      <w:proofErr w:type="spellStart"/>
      <w:r>
        <w:rPr>
          <w:b/>
        </w:rPr>
        <w:t>Y.del-fw</w:t>
      </w:r>
      <w:proofErr w:type="spellEnd"/>
      <w:r>
        <w:rPr>
          <w:b/>
        </w:rPr>
        <w:t>)</w:t>
      </w:r>
    </w:p>
    <w:p w14:paraId="5E6B5ACE" w14:textId="77777777" w:rsidR="00A2223E" w:rsidRDefault="0053656C">
      <w:pPr>
        <w:spacing w:after="0"/>
        <w:jc w:val="both"/>
        <w:rPr>
          <w:rFonts w:eastAsia="Malgun Gothic"/>
          <w:lang w:eastAsia="ko-KR"/>
        </w:rPr>
      </w:pPr>
      <w:proofErr w:type="spellStart"/>
      <w:r>
        <w:rPr>
          <w:lang w:eastAsia="ko-KR"/>
        </w:rPr>
        <w:t>Y.del-fw</w:t>
      </w:r>
      <w:proofErr w:type="spellEnd"/>
      <w:r>
        <w:rPr>
          <w:lang w:eastAsia="ko-KR"/>
        </w:rPr>
        <w:t xml:space="preserve"> specifies the framework of the delegation service in the </w:t>
      </w:r>
      <w:proofErr w:type="spellStart"/>
      <w:r>
        <w:rPr>
          <w:lang w:eastAsia="ko-KR"/>
        </w:rPr>
        <w:t>IoT</w:t>
      </w:r>
      <w:proofErr w:type="spellEnd"/>
      <w:r>
        <w:rPr>
          <w:lang w:eastAsia="ko-KR"/>
        </w:rPr>
        <w:t xml:space="preserve"> environments in viewpoint of the ownership of </w:t>
      </w:r>
      <w:proofErr w:type="spellStart"/>
      <w:r>
        <w:rPr>
          <w:lang w:eastAsia="ko-KR"/>
        </w:rPr>
        <w:t>IoT</w:t>
      </w:r>
      <w:proofErr w:type="spellEnd"/>
      <w:r>
        <w:rPr>
          <w:lang w:eastAsia="ko-KR"/>
        </w:rPr>
        <w:t xml:space="preserve"> </w:t>
      </w:r>
      <w:r>
        <w:rPr>
          <w:rFonts w:eastAsia="Malgun Gothic"/>
          <w:lang w:eastAsia="ko-KR"/>
        </w:rPr>
        <w:t>devices</w:t>
      </w:r>
      <w:r>
        <w:rPr>
          <w:lang w:eastAsia="ko-KR"/>
        </w:rPr>
        <w:t>.</w:t>
      </w:r>
      <w:r>
        <w:rPr>
          <w:rFonts w:eastAsia="Malgun Gothic"/>
          <w:lang w:eastAsia="ko-KR"/>
        </w:rPr>
        <w:t xml:space="preserve"> It describes the concept of the delegation service and its scenarios in the </w:t>
      </w:r>
      <w:proofErr w:type="spellStart"/>
      <w:r>
        <w:rPr>
          <w:rFonts w:eastAsia="Malgun Gothic"/>
          <w:lang w:eastAsia="ko-KR"/>
        </w:rPr>
        <w:t>IoT</w:t>
      </w:r>
      <w:proofErr w:type="spellEnd"/>
      <w:r>
        <w:rPr>
          <w:rFonts w:eastAsia="Malgun Gothic"/>
          <w:lang w:eastAsia="ko-KR"/>
        </w:rPr>
        <w:t xml:space="preserve"> environments. It also describes requirements and architecture of the delegation service. </w:t>
      </w:r>
    </w:p>
    <w:p w14:paraId="57877277"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t>Performance evaluation frameworks of e-health systems (</w:t>
      </w:r>
      <w:proofErr w:type="spellStart"/>
      <w:r>
        <w:rPr>
          <w:b/>
        </w:rPr>
        <w:t>Y.IoT</w:t>
      </w:r>
      <w:proofErr w:type="spellEnd"/>
      <w:r>
        <w:rPr>
          <w:b/>
        </w:rPr>
        <w:t>-EH-PFE)</w:t>
      </w:r>
    </w:p>
    <w:p w14:paraId="023F3313" w14:textId="77777777" w:rsidR="00A2223E" w:rsidRDefault="0053656C">
      <w:pPr>
        <w:spacing w:after="0"/>
        <w:rPr>
          <w:lang w:eastAsia="zh-CN"/>
        </w:rPr>
      </w:pPr>
      <w:proofErr w:type="spellStart"/>
      <w:r>
        <w:rPr>
          <w:lang w:eastAsia="zh-CN"/>
        </w:rPr>
        <w:t>Y.IoT</w:t>
      </w:r>
      <w:proofErr w:type="spellEnd"/>
      <w:r>
        <w:rPr>
          <w:lang w:eastAsia="zh-CN"/>
        </w:rPr>
        <w:t xml:space="preserve">-EH-PFE specifies performance evaluation frameworks of e-health systems in the </w:t>
      </w:r>
      <w:proofErr w:type="spellStart"/>
      <w:r>
        <w:rPr>
          <w:lang w:eastAsia="zh-CN"/>
        </w:rPr>
        <w:t>IoT</w:t>
      </w:r>
      <w:proofErr w:type="spellEnd"/>
      <w:r>
        <w:rPr>
          <w:lang w:eastAsia="zh-CN"/>
        </w:rPr>
        <w:t xml:space="preserve"> for e-health services. From information and communication technologies point of view, e-health services are classified. Performance evaluation factors applicable for e-health systems in the </w:t>
      </w:r>
      <w:proofErr w:type="spellStart"/>
      <w:r>
        <w:rPr>
          <w:lang w:eastAsia="zh-CN"/>
        </w:rPr>
        <w:t>IoT</w:t>
      </w:r>
      <w:proofErr w:type="spellEnd"/>
      <w:r>
        <w:rPr>
          <w:lang w:eastAsia="zh-CN"/>
        </w:rPr>
        <w:t xml:space="preserve"> are specified. Then performance evaluation frameworks are normalized for the classified e-health services. </w:t>
      </w:r>
    </w:p>
    <w:p w14:paraId="27459651" w14:textId="77777777" w:rsidR="00A2223E" w:rsidRDefault="0053656C" w:rsidP="00AA04CD">
      <w:pPr>
        <w:keepNext/>
        <w:keepLines/>
        <w:tabs>
          <w:tab w:val="clear" w:pos="1134"/>
          <w:tab w:val="clear" w:pos="1871"/>
          <w:tab w:val="clear" w:pos="2268"/>
        </w:tabs>
        <w:adjustRightInd/>
        <w:spacing w:after="0" w:line="240" w:lineRule="atLeast"/>
        <w:textAlignment w:val="auto"/>
        <w:rPr>
          <w:rFonts w:eastAsia="Malgun Gothic"/>
          <w:lang w:eastAsia="ko-KR"/>
        </w:rPr>
      </w:pPr>
      <w:r>
        <w:rPr>
          <w:b/>
        </w:rPr>
        <w:lastRenderedPageBreak/>
        <w:t>-</w:t>
      </w:r>
      <w:r>
        <w:rPr>
          <w:b/>
        </w:rPr>
        <w:tab/>
        <w:t>Web of objects enabled virtual home network (</w:t>
      </w:r>
      <w:proofErr w:type="spellStart"/>
      <w:r>
        <w:rPr>
          <w:b/>
        </w:rPr>
        <w:t>Y.WoO-hn</w:t>
      </w:r>
      <w:proofErr w:type="spellEnd"/>
      <w:r>
        <w:rPr>
          <w:b/>
        </w:rPr>
        <w:t>)</w:t>
      </w:r>
    </w:p>
    <w:p w14:paraId="33A469BC" w14:textId="77777777" w:rsidR="00A2223E" w:rsidRDefault="0053656C" w:rsidP="00AA04CD">
      <w:pPr>
        <w:keepNext/>
        <w:keepLines/>
        <w:spacing w:after="0"/>
        <w:rPr>
          <w:lang w:eastAsia="zh-CN"/>
        </w:rPr>
      </w:pPr>
      <w:r>
        <w:rPr>
          <w:lang w:eastAsia="zh-CN"/>
        </w:rPr>
        <w:t>The Web of Objects (</w:t>
      </w:r>
      <w:proofErr w:type="spellStart"/>
      <w:r>
        <w:rPr>
          <w:lang w:eastAsia="zh-CN"/>
        </w:rPr>
        <w:t>WoO</w:t>
      </w:r>
      <w:proofErr w:type="spellEnd"/>
      <w:r>
        <w:rPr>
          <w:lang w:eastAsia="zh-CN"/>
        </w:rPr>
        <w:t xml:space="preserve">) supports a framework to simplify application deployment, maintenance and operation of </w:t>
      </w:r>
      <w:proofErr w:type="spellStart"/>
      <w:r>
        <w:rPr>
          <w:lang w:eastAsia="zh-CN"/>
        </w:rPr>
        <w:t>IoT</w:t>
      </w:r>
      <w:proofErr w:type="spellEnd"/>
      <w:r>
        <w:rPr>
          <w:lang w:eastAsia="zh-CN"/>
        </w:rPr>
        <w:t xml:space="preserve"> service infrastructure. The </w:t>
      </w:r>
      <w:proofErr w:type="spellStart"/>
      <w:r>
        <w:rPr>
          <w:lang w:eastAsia="zh-CN"/>
        </w:rPr>
        <w:t>WoO</w:t>
      </w:r>
      <w:proofErr w:type="spellEnd"/>
      <w:r>
        <w:rPr>
          <w:lang w:eastAsia="zh-CN"/>
        </w:rPr>
        <w:t xml:space="preserve"> will support a coherent architecture applicable to heterogeneous and dynamic environments embedded in home network. </w:t>
      </w:r>
      <w:proofErr w:type="spellStart"/>
      <w:r>
        <w:rPr>
          <w:lang w:eastAsia="zh-CN"/>
        </w:rPr>
        <w:t>Y.WoO-hn</w:t>
      </w:r>
      <w:proofErr w:type="spellEnd"/>
      <w:r>
        <w:rPr>
          <w:lang w:eastAsia="zh-CN"/>
        </w:rPr>
        <w:t xml:space="preserve"> identifies the service framework of </w:t>
      </w:r>
      <w:proofErr w:type="spellStart"/>
      <w:r>
        <w:rPr>
          <w:lang w:eastAsia="zh-CN"/>
        </w:rPr>
        <w:t>WoO</w:t>
      </w:r>
      <w:proofErr w:type="spellEnd"/>
      <w:r>
        <w:rPr>
          <w:lang w:eastAsia="zh-CN"/>
        </w:rPr>
        <w:t xml:space="preserve"> enabled virtual home network defined in the ITU-T Recommendation H.622.</w:t>
      </w:r>
    </w:p>
    <w:p w14:paraId="45790FA3" w14:textId="77777777" w:rsidR="00A2223E" w:rsidRDefault="0053656C">
      <w:pPr>
        <w:tabs>
          <w:tab w:val="clear" w:pos="1134"/>
          <w:tab w:val="clear" w:pos="1871"/>
          <w:tab w:val="clear" w:pos="2268"/>
        </w:tabs>
        <w:adjustRightInd/>
        <w:spacing w:after="0" w:line="240" w:lineRule="atLeast"/>
        <w:textAlignment w:val="auto"/>
        <w:rPr>
          <w:b/>
        </w:rPr>
      </w:pPr>
      <w:r>
        <w:rPr>
          <w:b/>
        </w:rPr>
        <w:t>-</w:t>
      </w:r>
      <w:r>
        <w:rPr>
          <w:b/>
        </w:rPr>
        <w:tab/>
      </w:r>
      <w:proofErr w:type="spellStart"/>
      <w:r>
        <w:rPr>
          <w:b/>
        </w:rPr>
        <w:t>IoT</w:t>
      </w:r>
      <w:proofErr w:type="spellEnd"/>
      <w:r>
        <w:rPr>
          <w:b/>
        </w:rPr>
        <w:t>-based Smart Greenhouse (Y.ISG-</w:t>
      </w:r>
      <w:proofErr w:type="spellStart"/>
      <w:r>
        <w:rPr>
          <w:b/>
        </w:rPr>
        <w:t>ra</w:t>
      </w:r>
      <w:proofErr w:type="spellEnd"/>
      <w:r>
        <w:rPr>
          <w:b/>
        </w:rPr>
        <w:t>)</w:t>
      </w:r>
    </w:p>
    <w:p w14:paraId="1DFB747C" w14:textId="40125A6C" w:rsidR="00A2223E" w:rsidRDefault="0053656C">
      <w:pPr>
        <w:spacing w:after="0"/>
      </w:pPr>
      <w:proofErr w:type="spellStart"/>
      <w:r>
        <w:t>IoT</w:t>
      </w:r>
      <w:proofErr w:type="spellEnd"/>
      <w:r>
        <w:t xml:space="preserve">-based Smart Greenhouse (ISG) is an </w:t>
      </w:r>
      <w:proofErr w:type="spellStart"/>
      <w:r>
        <w:t>IoT</w:t>
      </w:r>
      <w:proofErr w:type="spellEnd"/>
      <w:r>
        <w:t>-based approach towards food production. The goal of Y.ISG-</w:t>
      </w:r>
      <w:proofErr w:type="spellStart"/>
      <w:r>
        <w:t>ra</w:t>
      </w:r>
      <w:proofErr w:type="spellEnd"/>
      <w:r>
        <w:t xml:space="preserve"> is to provide and maintain optimal conditions for growing crops in greenhouse environment.</w:t>
      </w:r>
    </w:p>
    <w:p w14:paraId="52B070DE" w14:textId="77777777" w:rsidR="00A2223E" w:rsidRDefault="0053656C" w:rsidP="00256DB0">
      <w:pPr>
        <w:pStyle w:val="enumlev1"/>
        <w:tabs>
          <w:tab w:val="left" w:pos="709"/>
          <w:tab w:val="left" w:pos="1843"/>
        </w:tabs>
        <w:spacing w:after="0"/>
        <w:rPr>
          <w:b/>
        </w:rPr>
      </w:pPr>
      <w:r>
        <w:rPr>
          <w:b/>
        </w:rPr>
        <w:t>-</w:t>
      </w:r>
      <w:r>
        <w:rPr>
          <w:b/>
        </w:rPr>
        <w:tab/>
        <w:t>Service Functionalities of Self-quantification over Internet of things (</w:t>
      </w:r>
      <w:proofErr w:type="spellStart"/>
      <w:r>
        <w:rPr>
          <w:b/>
        </w:rPr>
        <w:t>Y.IoT</w:t>
      </w:r>
      <w:proofErr w:type="spellEnd"/>
      <w:r>
        <w:rPr>
          <w:b/>
        </w:rPr>
        <w:t>-SQ-</w:t>
      </w:r>
      <w:proofErr w:type="spellStart"/>
      <w:r>
        <w:rPr>
          <w:b/>
        </w:rPr>
        <w:t>fns</w:t>
      </w:r>
      <w:proofErr w:type="spellEnd"/>
      <w:r>
        <w:rPr>
          <w:b/>
        </w:rPr>
        <w:t>)</w:t>
      </w:r>
    </w:p>
    <w:p w14:paraId="55E6DADA"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line="240" w:lineRule="auto"/>
        <w:rPr>
          <w:rFonts w:eastAsia="Times New Roman"/>
          <w:szCs w:val="24"/>
        </w:rPr>
      </w:pPr>
      <w:bookmarkStart w:id="10" w:name="OLE_LINK63"/>
      <w:bookmarkStart w:id="11" w:name="OLE_LINK62"/>
      <w:r w:rsidRPr="00282FE2">
        <w:rPr>
          <w:rFonts w:eastAsia="Times New Roman"/>
          <w:szCs w:val="24"/>
        </w:rPr>
        <w:t>This Draft Recommendation provides service functionalities of self-quantification over Internet of things with the purpose of fostering interoperability of different platforms.</w:t>
      </w:r>
    </w:p>
    <w:p w14:paraId="1466ADBF"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line="240" w:lineRule="auto"/>
        <w:rPr>
          <w:rFonts w:eastAsia="Times New Roman"/>
          <w:szCs w:val="24"/>
        </w:rPr>
      </w:pPr>
      <w:r w:rsidRPr="00282FE2">
        <w:rPr>
          <w:rFonts w:eastAsia="Times New Roman"/>
          <w:szCs w:val="24"/>
        </w:rPr>
        <w:t xml:space="preserve">More specifically, the following elements are </w:t>
      </w:r>
      <w:bookmarkEnd w:id="10"/>
      <w:bookmarkEnd w:id="11"/>
      <w:r w:rsidRPr="00282FE2">
        <w:rPr>
          <w:rFonts w:eastAsia="Times New Roman"/>
          <w:szCs w:val="24"/>
        </w:rPr>
        <w:t>within the scope of this Recommendation.</w:t>
      </w:r>
    </w:p>
    <w:p w14:paraId="422435FA" w14:textId="40357F6E" w:rsidR="00A2223E" w:rsidRDefault="00282FE2" w:rsidP="00282FE2">
      <w:pPr>
        <w:pStyle w:val="ListParagraph2"/>
        <w:tabs>
          <w:tab w:val="clear" w:pos="1134"/>
          <w:tab w:val="clear" w:pos="1871"/>
          <w:tab w:val="clear" w:pos="2268"/>
          <w:tab w:val="left" w:pos="28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after="40" w:line="240" w:lineRule="auto"/>
        <w:ind w:left="0" w:firstLine="426"/>
        <w:rPr>
          <w:rFonts w:eastAsia="Times New Roman"/>
          <w:szCs w:val="24"/>
        </w:rPr>
      </w:pPr>
      <w:r>
        <w:rPr>
          <w:rFonts w:eastAsia="Times New Roman"/>
          <w:szCs w:val="24"/>
        </w:rPr>
        <w:t>-</w:t>
      </w:r>
      <w:r>
        <w:rPr>
          <w:rFonts w:eastAsia="Times New Roman"/>
          <w:szCs w:val="24"/>
        </w:rPr>
        <w:tab/>
      </w:r>
      <w:r w:rsidR="0053656C" w:rsidRPr="00282FE2">
        <w:rPr>
          <w:rFonts w:eastAsia="Times New Roman"/>
          <w:szCs w:val="24"/>
        </w:rPr>
        <w:t>Concept and technical overview of self-quantification</w:t>
      </w:r>
    </w:p>
    <w:p w14:paraId="02379D81" w14:textId="66AA52BF" w:rsidR="00A2223E" w:rsidRDefault="00282FE2" w:rsidP="00282FE2">
      <w:pPr>
        <w:pStyle w:val="ListParagraph2"/>
        <w:tabs>
          <w:tab w:val="clear" w:pos="1134"/>
          <w:tab w:val="clear" w:pos="1871"/>
          <w:tab w:val="clear" w:pos="2268"/>
          <w:tab w:val="left" w:pos="28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line="240" w:lineRule="auto"/>
        <w:ind w:left="0" w:firstLine="426"/>
        <w:rPr>
          <w:rFonts w:eastAsia="Times New Roman"/>
          <w:szCs w:val="24"/>
        </w:rPr>
      </w:pPr>
      <w:r>
        <w:rPr>
          <w:rFonts w:eastAsia="Times New Roman"/>
          <w:szCs w:val="24"/>
        </w:rPr>
        <w:t>-</w:t>
      </w:r>
      <w:r>
        <w:rPr>
          <w:rFonts w:eastAsia="Times New Roman"/>
          <w:szCs w:val="24"/>
        </w:rPr>
        <w:tab/>
      </w:r>
      <w:r w:rsidR="0053656C" w:rsidRPr="00282FE2">
        <w:rPr>
          <w:rFonts w:eastAsia="Times New Roman"/>
          <w:szCs w:val="24"/>
        </w:rPr>
        <w:t>Requirements</w:t>
      </w:r>
    </w:p>
    <w:p w14:paraId="2AA1FDA2" w14:textId="6EB6510E" w:rsidR="00A2223E" w:rsidRPr="00282FE2" w:rsidRDefault="00282FE2" w:rsidP="00282FE2">
      <w:pPr>
        <w:pStyle w:val="ListParagraph2"/>
        <w:tabs>
          <w:tab w:val="clear" w:pos="1134"/>
          <w:tab w:val="clear" w:pos="1871"/>
          <w:tab w:val="clear" w:pos="2268"/>
          <w:tab w:val="left" w:pos="28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line="240" w:lineRule="auto"/>
        <w:ind w:left="0" w:firstLine="426"/>
        <w:rPr>
          <w:rFonts w:eastAsia="Times New Roman"/>
          <w:szCs w:val="24"/>
        </w:rPr>
      </w:pPr>
      <w:r>
        <w:rPr>
          <w:rFonts w:eastAsia="Times New Roman"/>
          <w:szCs w:val="24"/>
        </w:rPr>
        <w:t>-</w:t>
      </w:r>
      <w:r>
        <w:rPr>
          <w:rFonts w:eastAsia="Times New Roman"/>
          <w:szCs w:val="24"/>
        </w:rPr>
        <w:tab/>
      </w:r>
      <w:r w:rsidR="0053656C" w:rsidRPr="00282FE2">
        <w:rPr>
          <w:rFonts w:eastAsia="Times New Roman"/>
          <w:szCs w:val="24"/>
        </w:rPr>
        <w:t>Functionalities</w:t>
      </w:r>
    </w:p>
    <w:p w14:paraId="238C0A4B" w14:textId="77777777" w:rsidR="00A2223E" w:rsidRPr="00282FE2" w:rsidRDefault="0053656C" w:rsidP="00282FE2">
      <w:pPr>
        <w:pStyle w:val="enumlev1"/>
        <w:tabs>
          <w:tab w:val="left" w:pos="709"/>
          <w:tab w:val="left" w:pos="1843"/>
        </w:tabs>
        <w:spacing w:before="0" w:after="0"/>
        <w:ind w:left="0" w:firstLine="0"/>
        <w:rPr>
          <w:b/>
          <w:szCs w:val="24"/>
        </w:rPr>
      </w:pPr>
      <w:r w:rsidRPr="00282FE2">
        <w:rPr>
          <w:rFonts w:eastAsia="Times New Roman"/>
          <w:szCs w:val="24"/>
        </w:rPr>
        <w:t xml:space="preserve">Usage scenarios of self-quantification services is provided in Appendix I. </w:t>
      </w:r>
      <w:bookmarkStart w:id="12" w:name="OLE_LINK30"/>
      <w:r w:rsidRPr="00282FE2">
        <w:rPr>
          <w:rFonts w:eastAsia="Times New Roman"/>
          <w:szCs w:val="24"/>
        </w:rPr>
        <w:t>Gap analysis on standards activities in relation to self-quantification services is provided in Appendix II.</w:t>
      </w:r>
      <w:bookmarkEnd w:id="12"/>
    </w:p>
    <w:p w14:paraId="4E73B2F1" w14:textId="77777777" w:rsidR="00A2223E" w:rsidRDefault="0053656C" w:rsidP="00256DB0">
      <w:pPr>
        <w:pStyle w:val="enumlev1"/>
        <w:tabs>
          <w:tab w:val="left" w:pos="709"/>
        </w:tabs>
        <w:spacing w:after="0"/>
        <w:rPr>
          <w:b/>
        </w:rPr>
      </w:pPr>
      <w:r>
        <w:rPr>
          <w:b/>
        </w:rPr>
        <w:t>-</w:t>
      </w:r>
      <w:r>
        <w:rPr>
          <w:b/>
        </w:rPr>
        <w:tab/>
        <w:t>Security capabilities supporting safety of the Internet of Things (</w:t>
      </w:r>
      <w:proofErr w:type="spellStart"/>
      <w:r>
        <w:rPr>
          <w:b/>
        </w:rPr>
        <w:t>Y.IoT</w:t>
      </w:r>
      <w:proofErr w:type="spellEnd"/>
      <w:r>
        <w:rPr>
          <w:b/>
        </w:rPr>
        <w:t>-sec-safety)</w:t>
      </w:r>
    </w:p>
    <w:p w14:paraId="47A49D45"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0" w:line="240" w:lineRule="auto"/>
        <w:rPr>
          <w:rFonts w:eastAsia="Times New Roman"/>
          <w:szCs w:val="24"/>
        </w:rPr>
      </w:pPr>
      <w:r w:rsidRPr="00282FE2">
        <w:rPr>
          <w:rFonts w:eastAsia="Times New Roman"/>
          <w:szCs w:val="24"/>
        </w:rPr>
        <w:t xml:space="preserve">This Draft Recommendation identifies security threats that may affect safety and security capabilities based on the Recommendation ITU-T Y.2068. </w:t>
      </w:r>
    </w:p>
    <w:p w14:paraId="1132321E"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0" w:line="240" w:lineRule="auto"/>
        <w:rPr>
          <w:rFonts w:eastAsia="Times New Roman"/>
          <w:szCs w:val="24"/>
        </w:rPr>
      </w:pPr>
      <w:r w:rsidRPr="00282FE2">
        <w:rPr>
          <w:rFonts w:eastAsia="Times New Roman"/>
          <w:szCs w:val="24"/>
        </w:rPr>
        <w:t>Firstly, this Recommendation determines security threats with a possible impact on safety. Secondly, it identifies which security capabilities can be applied to mitigate these threats.</w:t>
      </w:r>
    </w:p>
    <w:p w14:paraId="4DB95867"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0" w:line="240" w:lineRule="auto"/>
        <w:rPr>
          <w:rFonts w:eastAsia="Times New Roman"/>
          <w:szCs w:val="24"/>
        </w:rPr>
      </w:pPr>
      <w:r w:rsidRPr="00282FE2">
        <w:rPr>
          <w:rFonts w:eastAsia="Times New Roman"/>
          <w:szCs w:val="24"/>
        </w:rPr>
        <w:t>Internet of Things poses specific security challenges, which may be not covered by existing security objectives (such as confidentiality, integrity, availability) completely. Further elaboration of specific security countermeasures relies on an interpretation of security capabilities according to the identified threats.</w:t>
      </w:r>
    </w:p>
    <w:p w14:paraId="5A814766" w14:textId="77777777" w:rsidR="00A2223E" w:rsidRPr="00282FE2" w:rsidRDefault="0053656C">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0" w:line="240" w:lineRule="auto"/>
        <w:rPr>
          <w:rFonts w:eastAsia="Times New Roman"/>
          <w:szCs w:val="24"/>
        </w:rPr>
      </w:pPr>
      <w:r w:rsidRPr="00282FE2">
        <w:rPr>
          <w:rFonts w:eastAsia="Times New Roman"/>
          <w:szCs w:val="24"/>
        </w:rPr>
        <w:t xml:space="preserve">This Recommendation is mostly applicable to safety-critical </w:t>
      </w:r>
      <w:proofErr w:type="spellStart"/>
      <w:r w:rsidRPr="00282FE2">
        <w:rPr>
          <w:rFonts w:eastAsia="Times New Roman"/>
          <w:szCs w:val="24"/>
        </w:rPr>
        <w:t>IoT</w:t>
      </w:r>
      <w:proofErr w:type="spellEnd"/>
      <w:r w:rsidRPr="00282FE2">
        <w:rPr>
          <w:rFonts w:eastAsia="Times New Roman"/>
          <w:szCs w:val="24"/>
        </w:rPr>
        <w:t xml:space="preserve"> systems, such as industrial automation, automotive systems, transportation, smart cities, however, it has no specific restrictions and may be used for any domain area of </w:t>
      </w:r>
      <w:proofErr w:type="spellStart"/>
      <w:r w:rsidRPr="00282FE2">
        <w:rPr>
          <w:rFonts w:eastAsia="Times New Roman"/>
          <w:szCs w:val="24"/>
        </w:rPr>
        <w:t>IoT</w:t>
      </w:r>
      <w:proofErr w:type="spellEnd"/>
      <w:r w:rsidRPr="00282FE2">
        <w:rPr>
          <w:rFonts w:eastAsia="Times New Roman"/>
          <w:szCs w:val="24"/>
        </w:rPr>
        <w:t xml:space="preserve">. </w:t>
      </w:r>
    </w:p>
    <w:p w14:paraId="2C9D080C" w14:textId="77777777" w:rsidR="00A2223E" w:rsidRDefault="0053656C" w:rsidP="00256DB0">
      <w:pPr>
        <w:pStyle w:val="enumlev1"/>
        <w:tabs>
          <w:tab w:val="left" w:pos="709"/>
        </w:tabs>
        <w:spacing w:after="0"/>
        <w:ind w:left="709" w:hanging="709"/>
        <w:rPr>
          <w:b/>
        </w:rPr>
      </w:pPr>
      <w:r>
        <w:rPr>
          <w:b/>
        </w:rPr>
        <w:t>-</w:t>
      </w:r>
      <w:r>
        <w:rPr>
          <w:b/>
        </w:rPr>
        <w:tab/>
        <w:t xml:space="preserve">Information Management Digital Architecture to combat counterfeiting in </w:t>
      </w:r>
      <w:proofErr w:type="spellStart"/>
      <w:r>
        <w:rPr>
          <w:b/>
        </w:rPr>
        <w:t>IoT</w:t>
      </w:r>
      <w:proofErr w:type="spellEnd"/>
      <w:r>
        <w:rPr>
          <w:b/>
        </w:rPr>
        <w:t xml:space="preserve"> (</w:t>
      </w:r>
      <w:proofErr w:type="spellStart"/>
      <w:r>
        <w:rPr>
          <w:b/>
        </w:rPr>
        <w:t>Y.IoT</w:t>
      </w:r>
      <w:proofErr w:type="spellEnd"/>
      <w:r>
        <w:rPr>
          <w:b/>
        </w:rPr>
        <w:t>-DA-Counterfeit)</w:t>
      </w:r>
    </w:p>
    <w:p w14:paraId="1F4A6EBB" w14:textId="77777777" w:rsidR="00A2223E" w:rsidRPr="00282FE2" w:rsidRDefault="0053656C" w:rsidP="00282FE2">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0"/>
        <w:rPr>
          <w:szCs w:val="24"/>
        </w:rPr>
      </w:pPr>
      <w:r w:rsidRPr="00282FE2">
        <w:rPr>
          <w:szCs w:val="24"/>
        </w:rPr>
        <w:t xml:space="preserve">The intent of this Recommendation is to provide solutions to deter the spread of counterfeit </w:t>
      </w:r>
      <w:proofErr w:type="spellStart"/>
      <w:r w:rsidRPr="00282FE2">
        <w:rPr>
          <w:szCs w:val="24"/>
        </w:rPr>
        <w:t>IoT</w:t>
      </w:r>
      <w:proofErr w:type="spellEnd"/>
      <w:r w:rsidRPr="00282FE2">
        <w:rPr>
          <w:szCs w:val="24"/>
        </w:rPr>
        <w:t xml:space="preserve"> devices worldwide.</w:t>
      </w:r>
    </w:p>
    <w:p w14:paraId="0586C285" w14:textId="77777777" w:rsidR="00A2223E" w:rsidRPr="00282FE2" w:rsidRDefault="0053656C" w:rsidP="00282FE2">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0"/>
        <w:rPr>
          <w:szCs w:val="24"/>
        </w:rPr>
      </w:pPr>
      <w:r w:rsidRPr="00282FE2">
        <w:rPr>
          <w:szCs w:val="24"/>
        </w:rPr>
        <w:t xml:space="preserve">This Draft Recommendation covers Digital Architecture based systems, such as: </w:t>
      </w:r>
    </w:p>
    <w:p w14:paraId="1DE11FD7" w14:textId="77777777" w:rsidR="00A2223E" w:rsidRPr="00282FE2" w:rsidRDefault="0053656C" w:rsidP="00282FE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0"/>
        <w:rPr>
          <w:szCs w:val="24"/>
        </w:rPr>
      </w:pPr>
      <w:r w:rsidRPr="00282FE2">
        <w:rPr>
          <w:szCs w:val="24"/>
        </w:rPr>
        <w:t>- Digital Object Architecture (DOA) based system. The recommendation will cover:</w:t>
      </w:r>
    </w:p>
    <w:p w14:paraId="608F456F" w14:textId="09030CDA" w:rsidR="00A2223E" w:rsidRPr="00282FE2" w:rsidRDefault="00BC6691" w:rsidP="00AA04CD">
      <w:pPr>
        <w:pStyle w:val="enumlev2"/>
      </w:pPr>
      <w:r>
        <w:t>–</w:t>
      </w:r>
      <w:r>
        <w:tab/>
      </w:r>
      <w:r w:rsidR="0053656C" w:rsidRPr="00282FE2">
        <w:t xml:space="preserve">General description of the </w:t>
      </w:r>
      <w:proofErr w:type="spellStart"/>
      <w:r w:rsidR="0053656C" w:rsidRPr="00282FE2">
        <w:t>IoT</w:t>
      </w:r>
      <w:proofErr w:type="spellEnd"/>
      <w:r w:rsidR="0053656C" w:rsidRPr="00282FE2">
        <w:t>-DOA-based systems for combating counterfeiting</w:t>
      </w:r>
    </w:p>
    <w:p w14:paraId="7367945B" w14:textId="72310942" w:rsidR="00A2223E" w:rsidRPr="00282FE2" w:rsidRDefault="00BC6691" w:rsidP="00AA04CD">
      <w:pPr>
        <w:pStyle w:val="enumlev2"/>
      </w:pPr>
      <w:r>
        <w:t>–</w:t>
      </w:r>
      <w:r>
        <w:tab/>
      </w:r>
      <w:r w:rsidR="0053656C" w:rsidRPr="00282FE2">
        <w:t>Compatibility with other anti-counterfeit systems</w:t>
      </w:r>
    </w:p>
    <w:p w14:paraId="67B34983" w14:textId="40BB31DB" w:rsidR="00A2223E" w:rsidRPr="00282FE2" w:rsidRDefault="00BC6691" w:rsidP="00AA04CD">
      <w:pPr>
        <w:pStyle w:val="enumlev2"/>
      </w:pPr>
      <w:r>
        <w:t>–</w:t>
      </w:r>
      <w:r>
        <w:tab/>
      </w:r>
      <w:r w:rsidR="0053656C" w:rsidRPr="00282FE2">
        <w:t>Principles of products identification.</w:t>
      </w:r>
    </w:p>
    <w:p w14:paraId="64181A81" w14:textId="5E9AC3AE" w:rsidR="00A2223E" w:rsidRPr="00282FE2" w:rsidRDefault="00BC6691" w:rsidP="00AA04CD">
      <w:pPr>
        <w:pStyle w:val="enumlev2"/>
      </w:pPr>
      <w:r>
        <w:t>–</w:t>
      </w:r>
      <w:r>
        <w:tab/>
      </w:r>
      <w:r w:rsidR="0053656C" w:rsidRPr="00282FE2">
        <w:t>Universal identification system.</w:t>
      </w:r>
    </w:p>
    <w:p w14:paraId="0BBDA0A2" w14:textId="0ECEE3AE" w:rsidR="00A2223E" w:rsidRPr="00282FE2" w:rsidRDefault="00BC6691" w:rsidP="00AA04CD">
      <w:pPr>
        <w:pStyle w:val="enumlev2"/>
      </w:pPr>
      <w:r>
        <w:t>–</w:t>
      </w:r>
      <w:r>
        <w:tab/>
      </w:r>
      <w:r w:rsidR="0053656C" w:rsidRPr="00282FE2">
        <w:t>Verification procedures of product’s identifiers</w:t>
      </w:r>
    </w:p>
    <w:p w14:paraId="04C80B32" w14:textId="77777777" w:rsidR="00A2223E" w:rsidRPr="00282FE2" w:rsidRDefault="0053656C" w:rsidP="00AA04CD">
      <w:pPr>
        <w:pStyle w:val="enumlev1"/>
        <w:rPr>
          <w:b/>
        </w:rPr>
      </w:pPr>
      <w:r w:rsidRPr="00282FE2">
        <w:lastRenderedPageBreak/>
        <w:t>- Other approaches can be developed, where relevant, based on input contributions to the future SG20 meetings</w:t>
      </w:r>
    </w:p>
    <w:p w14:paraId="09623451" w14:textId="77777777" w:rsidR="00A2223E" w:rsidRDefault="0053656C" w:rsidP="00256DB0">
      <w:pPr>
        <w:pStyle w:val="enumlev1"/>
        <w:tabs>
          <w:tab w:val="left" w:pos="709"/>
        </w:tabs>
        <w:spacing w:after="0"/>
        <w:rPr>
          <w:b/>
        </w:rPr>
      </w:pPr>
      <w:r>
        <w:rPr>
          <w:b/>
        </w:rPr>
        <w:t>-</w:t>
      </w:r>
      <w:r>
        <w:rPr>
          <w:b/>
        </w:rPr>
        <w:tab/>
        <w:t xml:space="preserve">An Interoperability framework for </w:t>
      </w:r>
      <w:proofErr w:type="spellStart"/>
      <w:r>
        <w:rPr>
          <w:b/>
        </w:rPr>
        <w:t>IoT</w:t>
      </w:r>
      <w:proofErr w:type="spellEnd"/>
      <w:r>
        <w:rPr>
          <w:b/>
        </w:rPr>
        <w:t xml:space="preserve"> (</w:t>
      </w:r>
      <w:proofErr w:type="spellStart"/>
      <w:r>
        <w:rPr>
          <w:b/>
        </w:rPr>
        <w:t>Y.IoT</w:t>
      </w:r>
      <w:proofErr w:type="spellEnd"/>
      <w:r>
        <w:rPr>
          <w:b/>
        </w:rPr>
        <w:t>-Interop)</w:t>
      </w:r>
    </w:p>
    <w:p w14:paraId="177DAEEA" w14:textId="77777777" w:rsidR="00A2223E" w:rsidRPr="00282FE2" w:rsidRDefault="005365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rPr>
          <w:szCs w:val="24"/>
        </w:rPr>
      </w:pPr>
      <w:r w:rsidRPr="00282FE2">
        <w:rPr>
          <w:szCs w:val="24"/>
        </w:rPr>
        <w:t>ITU-T X.1255 is based on the Digital Object Architecture (DOA). Recommendation ITU-T Y.2066 describes Common requirements of the Internet of things. The intent of this recommendation is to provide the features DOA and its capabilities to meet those requirements. Therefore, this Recommendation covers the following:</w:t>
      </w:r>
    </w:p>
    <w:p w14:paraId="4BAC1648" w14:textId="7FFE63D6" w:rsidR="00A2223E" w:rsidRPr="00282FE2" w:rsidRDefault="00BC6691" w:rsidP="00AA04CD">
      <w:pPr>
        <w:pStyle w:val="enumlev1"/>
      </w:pPr>
      <w:r>
        <w:t>–</w:t>
      </w:r>
      <w:r>
        <w:tab/>
      </w:r>
      <w:r w:rsidR="0053656C" w:rsidRPr="00282FE2">
        <w:t>Digital Object Architecture (DOA) Overview.</w:t>
      </w:r>
    </w:p>
    <w:p w14:paraId="23DFA8BE" w14:textId="0363144F" w:rsidR="00A2223E" w:rsidRPr="00282FE2" w:rsidRDefault="00BC6691" w:rsidP="00AA04CD">
      <w:pPr>
        <w:pStyle w:val="enumlev1"/>
      </w:pPr>
      <w:r>
        <w:t>–</w:t>
      </w:r>
      <w:r>
        <w:tab/>
      </w:r>
      <w:r w:rsidR="0053656C" w:rsidRPr="00282FE2">
        <w:t>Key components of Digital Object Identifiers Resolution System.</w:t>
      </w:r>
    </w:p>
    <w:p w14:paraId="565939AB" w14:textId="367D3DE7" w:rsidR="00A2223E" w:rsidRPr="00282FE2" w:rsidRDefault="00BC6691" w:rsidP="00AA04CD">
      <w:pPr>
        <w:pStyle w:val="enumlev1"/>
      </w:pPr>
      <w:r>
        <w:t>–</w:t>
      </w:r>
      <w:r>
        <w:tab/>
      </w:r>
      <w:r w:rsidR="0053656C" w:rsidRPr="00282FE2">
        <w:t xml:space="preserve">The DOA’s overarching model’s ability to provide a general </w:t>
      </w:r>
      <w:proofErr w:type="spellStart"/>
      <w:r w:rsidR="0053656C" w:rsidRPr="00282FE2">
        <w:t>IoT</w:t>
      </w:r>
      <w:proofErr w:type="spellEnd"/>
      <w:r w:rsidR="0053656C" w:rsidRPr="00282FE2">
        <w:t xml:space="preserve"> interoperability framework.</w:t>
      </w:r>
    </w:p>
    <w:p w14:paraId="38063B40" w14:textId="78E279F2" w:rsidR="00A2223E" w:rsidRPr="00282FE2" w:rsidRDefault="00BC6691" w:rsidP="00AA04CD">
      <w:pPr>
        <w:pStyle w:val="enumlev1"/>
      </w:pPr>
      <w:r>
        <w:t>–</w:t>
      </w:r>
      <w:r>
        <w:tab/>
      </w:r>
      <w:r w:rsidR="0053656C" w:rsidRPr="00282FE2">
        <w:t xml:space="preserve">Security and privacy requirement for </w:t>
      </w:r>
      <w:proofErr w:type="spellStart"/>
      <w:r w:rsidR="0053656C" w:rsidRPr="00282FE2">
        <w:t>IoT</w:t>
      </w:r>
      <w:proofErr w:type="spellEnd"/>
      <w:r w:rsidR="0053656C" w:rsidRPr="00282FE2">
        <w:t xml:space="preserve"> interoperability framework</w:t>
      </w:r>
    </w:p>
    <w:p w14:paraId="621BCFD4" w14:textId="77777777" w:rsidR="00A2223E" w:rsidRDefault="0053656C" w:rsidP="00256DB0">
      <w:pPr>
        <w:pStyle w:val="enumlev1"/>
        <w:spacing w:after="0"/>
        <w:rPr>
          <w:b/>
          <w:bCs/>
        </w:rPr>
      </w:pPr>
      <w:r>
        <w:rPr>
          <w:b/>
          <w:bCs/>
        </w:rPr>
        <w:t>Q5/20 - SC&amp;C requirements, applications and services</w:t>
      </w:r>
    </w:p>
    <w:p w14:paraId="6000E017" w14:textId="77777777" w:rsidR="00A2223E" w:rsidRDefault="0053656C">
      <w:pPr>
        <w:spacing w:after="0"/>
      </w:pPr>
      <w:r>
        <w:t xml:space="preserve">Question 5/20 intends to study: SC&amp;C related ecosystem, applications, services and use cases; studies that are directly related to SC&amp;C including, inter alia, smart grids, water, mobility, logistic, waste, healthcare, e-government, emergency telecommunications, education, transport, utilities, etc.); basic and high-level requirements, characteristics, and general capabilities of SC&amp;C; ICT requirements and the related communications technologies to be taken into account when designing smart city services; efficient service analysis, strategic planning, deployment and implementation of SC&amp;C, taking into account different needs of developed and developing countries; and security, privacy and trust of </w:t>
      </w:r>
      <w:proofErr w:type="spellStart"/>
      <w:r>
        <w:t>IoT</w:t>
      </w:r>
      <w:proofErr w:type="spellEnd"/>
      <w:r>
        <w:t xml:space="preserve"> systems, services and applications for SC&amp;C.</w:t>
      </w:r>
    </w:p>
    <w:p w14:paraId="1CA1B7A9" w14:textId="641B6B2F" w:rsidR="00A2223E" w:rsidRDefault="00282FE2" w:rsidP="00AB1860">
      <w:pPr>
        <w:keepNext/>
        <w:keepLines/>
        <w:tabs>
          <w:tab w:val="clear" w:pos="1134"/>
          <w:tab w:val="clear" w:pos="1871"/>
          <w:tab w:val="clear" w:pos="2268"/>
          <w:tab w:val="left" w:pos="540"/>
          <w:tab w:val="left" w:pos="900"/>
          <w:tab w:val="left" w:pos="1191"/>
          <w:tab w:val="left" w:pos="1588"/>
          <w:tab w:val="left" w:pos="1985"/>
        </w:tabs>
        <w:spacing w:after="120"/>
        <w:rPr>
          <w:b/>
          <w:color w:val="000000"/>
          <w:szCs w:val="24"/>
          <w:lang w:eastAsia="zh-CN"/>
        </w:rPr>
      </w:pPr>
      <w:r>
        <w:rPr>
          <w:b/>
        </w:rPr>
        <w:t>-</w:t>
      </w:r>
      <w:r>
        <w:rPr>
          <w:b/>
        </w:rPr>
        <w:tab/>
      </w:r>
      <w:r w:rsidR="0053656C">
        <w:rPr>
          <w:b/>
          <w:color w:val="000000"/>
          <w:szCs w:val="24"/>
          <w:lang w:eastAsia="zh-CN"/>
        </w:rPr>
        <w:t>Overview of smart cities and communities (Y.SC-Overview)</w:t>
      </w:r>
    </w:p>
    <w:p w14:paraId="030F980E" w14:textId="77777777" w:rsidR="00A2223E" w:rsidRDefault="0053656C">
      <w:pPr>
        <w:tabs>
          <w:tab w:val="left" w:pos="794"/>
          <w:tab w:val="left" w:pos="1191"/>
          <w:tab w:val="left" w:pos="1588"/>
          <w:tab w:val="left" w:pos="1985"/>
        </w:tabs>
        <w:spacing w:after="0"/>
        <w:rPr>
          <w:b/>
          <w:bCs/>
          <w:szCs w:val="24"/>
        </w:rPr>
      </w:pPr>
      <w:r>
        <w:rPr>
          <w:bCs/>
          <w:lang w:eastAsia="zh-CN"/>
        </w:rPr>
        <w:t>ITU-T</w:t>
      </w:r>
      <w:r>
        <w:rPr>
          <w:bCs/>
        </w:rPr>
        <w:t xml:space="preserve"> </w:t>
      </w:r>
      <w:r>
        <w:rPr>
          <w:lang w:eastAsia="zh-CN"/>
        </w:rPr>
        <w:t>Y.SC-Overview</w:t>
      </w:r>
      <w:r>
        <w:rPr>
          <w:bCs/>
        </w:rPr>
        <w:t xml:space="preserve"> give</w:t>
      </w:r>
      <w:r>
        <w:rPr>
          <w:bCs/>
          <w:lang w:eastAsia="zh-CN"/>
        </w:rPr>
        <w:t>s</w:t>
      </w:r>
      <w:r>
        <w:rPr>
          <w:bCs/>
        </w:rPr>
        <w:t xml:space="preserve"> a</w:t>
      </w:r>
      <w:r>
        <w:rPr>
          <w:bCs/>
          <w:lang w:eastAsia="zh-CN"/>
        </w:rPr>
        <w:t>n</w:t>
      </w:r>
      <w:r>
        <w:rPr>
          <w:bCs/>
        </w:rPr>
        <w:t xml:space="preserve"> </w:t>
      </w:r>
      <w:r>
        <w:rPr>
          <w:bCs/>
          <w:lang w:eastAsia="zh-CN"/>
        </w:rPr>
        <w:t>overview of smart cities and communities and the role of i</w:t>
      </w:r>
      <w:r>
        <w:rPr>
          <w:lang w:eastAsia="zh-CN"/>
        </w:rPr>
        <w:t>nformation and communication technology (</w:t>
      </w:r>
      <w:r>
        <w:t>ICT</w:t>
      </w:r>
      <w:r>
        <w:rPr>
          <w:lang w:eastAsia="zh-CN"/>
        </w:rPr>
        <w:t>)</w:t>
      </w:r>
      <w:r>
        <w:t>.</w:t>
      </w:r>
      <w:r>
        <w:rPr>
          <w:lang w:eastAsia="zh-CN"/>
        </w:rPr>
        <w:t xml:space="preserve"> </w:t>
      </w:r>
      <w:r>
        <w:rPr>
          <w:bCs/>
          <w:lang w:eastAsia="zh-CN"/>
        </w:rPr>
        <w:t xml:space="preserve">Smart cities and communities in general, have the end goal of achieving an economically sustainable urban environment without sacrificing on the quality of life of citizenry. It strives to create a sustainable living environment for all its citizens using </w:t>
      </w:r>
      <w:proofErr w:type="spellStart"/>
      <w:r>
        <w:rPr>
          <w:bCs/>
          <w:lang w:eastAsia="zh-CN"/>
        </w:rPr>
        <w:t>IoT</w:t>
      </w:r>
      <w:proofErr w:type="spellEnd"/>
      <w:r>
        <w:rPr>
          <w:bCs/>
          <w:lang w:eastAsia="zh-CN"/>
        </w:rPr>
        <w:t xml:space="preserve">, capacitated by ICTs. An </w:t>
      </w:r>
      <w:proofErr w:type="spellStart"/>
      <w:r>
        <w:rPr>
          <w:bCs/>
          <w:lang w:eastAsia="zh-CN"/>
        </w:rPr>
        <w:t>IoT</w:t>
      </w:r>
      <w:proofErr w:type="spellEnd"/>
      <w:r>
        <w:rPr>
          <w:bCs/>
          <w:lang w:eastAsia="zh-CN"/>
        </w:rPr>
        <w:t xml:space="preserve">-based infrastructure, enabled using ICTs, continues to play a pivotal role in smart cities and communities by functioning as the platform for aggregation of information and data to enable an improved understanding of how the city is functioning in terms of resource consumption, services, and lifestyles. </w:t>
      </w:r>
    </w:p>
    <w:p w14:paraId="0848F368" w14:textId="77777777" w:rsidR="00A2223E" w:rsidRPr="00256DB0" w:rsidRDefault="0053656C" w:rsidP="00AB1860">
      <w:pPr>
        <w:keepNext/>
        <w:keepLines/>
        <w:tabs>
          <w:tab w:val="clear" w:pos="1134"/>
          <w:tab w:val="clear" w:pos="1871"/>
          <w:tab w:val="clear" w:pos="2268"/>
          <w:tab w:val="left" w:pos="540"/>
          <w:tab w:val="left" w:pos="900"/>
          <w:tab w:val="left" w:pos="1191"/>
          <w:tab w:val="left" w:pos="1588"/>
          <w:tab w:val="left" w:pos="1985"/>
        </w:tabs>
        <w:spacing w:after="0"/>
        <w:rPr>
          <w:b/>
          <w:bCs/>
          <w:szCs w:val="24"/>
          <w:lang w:val="fr-CH"/>
        </w:rPr>
      </w:pPr>
      <w:r w:rsidRPr="00256DB0">
        <w:rPr>
          <w:b/>
          <w:bCs/>
          <w:szCs w:val="24"/>
          <w:lang w:val="fr-CH"/>
        </w:rPr>
        <w:t>-</w:t>
      </w:r>
      <w:r w:rsidRPr="00256DB0">
        <w:rPr>
          <w:b/>
          <w:bCs/>
          <w:szCs w:val="24"/>
          <w:lang w:val="fr-CH"/>
        </w:rPr>
        <w:tab/>
        <w:t>Identifier service (Y.SC-</w:t>
      </w:r>
      <w:proofErr w:type="spellStart"/>
      <w:r w:rsidRPr="00256DB0">
        <w:rPr>
          <w:b/>
          <w:bCs/>
          <w:szCs w:val="24"/>
          <w:lang w:val="fr-CH"/>
        </w:rPr>
        <w:t>Interop</w:t>
      </w:r>
      <w:proofErr w:type="spellEnd"/>
      <w:r w:rsidRPr="00256DB0">
        <w:rPr>
          <w:b/>
          <w:bCs/>
          <w:szCs w:val="24"/>
          <w:lang w:val="fr-CH"/>
        </w:rPr>
        <w:t>)</w:t>
      </w:r>
    </w:p>
    <w:p w14:paraId="71AE9799" w14:textId="77777777" w:rsidR="00A2223E" w:rsidRDefault="0053656C" w:rsidP="00AB1860">
      <w:pPr>
        <w:keepNext/>
        <w:keepLines/>
        <w:tabs>
          <w:tab w:val="left" w:pos="540"/>
          <w:tab w:val="left" w:pos="900"/>
          <w:tab w:val="left" w:pos="1191"/>
          <w:tab w:val="left" w:pos="1588"/>
          <w:tab w:val="left" w:pos="1985"/>
        </w:tabs>
        <w:spacing w:after="0"/>
        <w:rPr>
          <w:sz w:val="20"/>
          <w:szCs w:val="24"/>
          <w:lang w:eastAsia="zh-CN"/>
        </w:rPr>
      </w:pPr>
      <w:r>
        <w:rPr>
          <w:szCs w:val="24"/>
          <w:lang w:eastAsia="zh-CN"/>
        </w:rPr>
        <w:t>ITU-T Y.SC-Interop explores the set of requirements for identifier services used in smart city. An identifier service for smart city should be scalable and secure, and not only promote interoperability among different smart city applications, but also be compatible with any existing practices in the application domain.</w:t>
      </w:r>
    </w:p>
    <w:p w14:paraId="51FACFF8"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Open data (Y.SC-</w:t>
      </w:r>
      <w:proofErr w:type="spellStart"/>
      <w:r>
        <w:rPr>
          <w:b/>
          <w:bCs/>
          <w:szCs w:val="24"/>
        </w:rPr>
        <w:t>Opendata</w:t>
      </w:r>
      <w:proofErr w:type="spellEnd"/>
      <w:r>
        <w:rPr>
          <w:b/>
          <w:bCs/>
          <w:szCs w:val="24"/>
        </w:rPr>
        <w:t>)</w:t>
      </w:r>
    </w:p>
    <w:p w14:paraId="1E093057" w14:textId="77777777" w:rsidR="00A2223E" w:rsidRDefault="0053656C" w:rsidP="00AB1860">
      <w:pPr>
        <w:keepNext/>
        <w:tabs>
          <w:tab w:val="left" w:pos="630"/>
          <w:tab w:val="left" w:pos="1191"/>
          <w:tab w:val="left" w:pos="1588"/>
          <w:tab w:val="left" w:pos="1985"/>
        </w:tabs>
        <w:spacing w:after="0"/>
        <w:rPr>
          <w:b/>
          <w:sz w:val="22"/>
          <w:lang w:eastAsia="ja-JP"/>
        </w:rPr>
      </w:pPr>
      <w:r>
        <w:rPr>
          <w:lang w:eastAsia="zh-CN"/>
        </w:rPr>
        <w:t>ITU-T Y.SC-</w:t>
      </w:r>
      <w:proofErr w:type="spellStart"/>
      <w:r>
        <w:rPr>
          <w:lang w:eastAsia="zh-CN"/>
        </w:rPr>
        <w:t>Opendata</w:t>
      </w:r>
      <w:proofErr w:type="spellEnd"/>
      <w:r>
        <w:t xml:space="preserve"> provides a framework of Open Data in smart cities. It clarifies the concept and types of Open Data in smart cities, analyses the relationship between Open Data and smart </w:t>
      </w:r>
      <w:r>
        <w:lastRenderedPageBreak/>
        <w:t xml:space="preserve">cities, identifies the requirements of Open Data in smart cities and describes the functional architecture for Open Data in smart cities. </w:t>
      </w:r>
    </w:p>
    <w:p w14:paraId="61904BE0"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Smart residential communities (Y.SC-Residential)</w:t>
      </w:r>
    </w:p>
    <w:p w14:paraId="77BBBB25" w14:textId="77777777" w:rsidR="00A2223E" w:rsidRDefault="0053656C">
      <w:pPr>
        <w:tabs>
          <w:tab w:val="left" w:pos="794"/>
          <w:tab w:val="left" w:pos="1191"/>
          <w:tab w:val="left" w:pos="1588"/>
          <w:tab w:val="left" w:pos="1985"/>
        </w:tabs>
        <w:spacing w:after="0"/>
      </w:pPr>
      <w:r>
        <w:t>As an important part of the smart city, smart residential community has two roles. Outwardly, it carries information interconnection between the residential community and the city to meet the requirement of collecting and managing internal information needs for the residential community, government, enterprises and individuals. On the other hand, smart residential community is responsible for the sensor layer information collection, conversion, processing and fully connected, integrated with the network layer to meet the high efficiency, energy saving and environmental protection needs during the residential community construction and operation.</w:t>
      </w:r>
    </w:p>
    <w:p w14:paraId="7807746C" w14:textId="77777777" w:rsidR="00A2223E" w:rsidRDefault="0053656C">
      <w:pPr>
        <w:tabs>
          <w:tab w:val="left" w:pos="794"/>
          <w:tab w:val="left" w:pos="1191"/>
          <w:tab w:val="left" w:pos="1588"/>
          <w:tab w:val="left" w:pos="1985"/>
        </w:tabs>
        <w:spacing w:after="0"/>
      </w:pPr>
      <w:r>
        <w:rPr>
          <w:lang w:eastAsia="zh-CN"/>
        </w:rPr>
        <w:t>Y.SC-Residential</w:t>
      </w:r>
      <w:r>
        <w:t xml:space="preserve"> studies Smart Residential Communities to describe the concept, scope and goals, generalize common requirements of Smart Residential Communities management and service, and list typical use cases of Smart Residential Communities management, service and operation.</w:t>
      </w:r>
    </w:p>
    <w:p w14:paraId="510A4859"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Smart port (</w:t>
      </w:r>
      <w:proofErr w:type="spellStart"/>
      <w:r>
        <w:rPr>
          <w:b/>
          <w:bCs/>
          <w:szCs w:val="24"/>
        </w:rPr>
        <w:t>Y.smartport</w:t>
      </w:r>
      <w:proofErr w:type="spellEnd"/>
      <w:r>
        <w:rPr>
          <w:b/>
          <w:bCs/>
          <w:szCs w:val="24"/>
        </w:rPr>
        <w:t>)</w:t>
      </w:r>
    </w:p>
    <w:p w14:paraId="12865494" w14:textId="77777777" w:rsidR="00A2223E" w:rsidRDefault="0053656C">
      <w:pPr>
        <w:tabs>
          <w:tab w:val="left" w:pos="794"/>
          <w:tab w:val="left" w:pos="1191"/>
          <w:tab w:val="left" w:pos="1588"/>
          <w:tab w:val="left" w:pos="1985"/>
        </w:tabs>
        <w:spacing w:after="0"/>
      </w:pPr>
      <w:proofErr w:type="spellStart"/>
      <w:r>
        <w:rPr>
          <w:lang w:eastAsia="zh-CN"/>
        </w:rPr>
        <w:t>Y.smartport</w:t>
      </w:r>
      <w:proofErr w:type="spellEnd"/>
      <w:r>
        <w:rPr>
          <w:lang w:eastAsia="zh-CN"/>
        </w:rPr>
        <w:t xml:space="preserve"> presents</w:t>
      </w:r>
      <w:r>
        <w:t xml:space="preserve"> </w:t>
      </w:r>
      <w:r>
        <w:rPr>
          <w:lang w:eastAsia="zh-CN"/>
        </w:rPr>
        <w:t>smart</w:t>
      </w:r>
      <w:r>
        <w:t xml:space="preserve"> management </w:t>
      </w:r>
      <w:r>
        <w:rPr>
          <w:bCs/>
        </w:rPr>
        <w:t xml:space="preserve">of the provision of multiple services in smart ports, including </w:t>
      </w:r>
      <w:r>
        <w:t>energy services, and also to interact with the city where the port is located. The new potential of communications and data exchange between service provision channels will enable the city to improve services, monitor and control resource use and thus react to information provided by port remote management systems in real time.</w:t>
      </w:r>
    </w:p>
    <w:p w14:paraId="466767DD"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Smart farming (</w:t>
      </w:r>
      <w:proofErr w:type="spellStart"/>
      <w:r>
        <w:rPr>
          <w:b/>
          <w:bCs/>
          <w:szCs w:val="24"/>
        </w:rPr>
        <w:t>Y.pops</w:t>
      </w:r>
      <w:proofErr w:type="spellEnd"/>
      <w:r>
        <w:rPr>
          <w:b/>
          <w:bCs/>
          <w:szCs w:val="24"/>
        </w:rPr>
        <w:t xml:space="preserve"> and </w:t>
      </w:r>
      <w:proofErr w:type="spellStart"/>
      <w:r>
        <w:rPr>
          <w:b/>
          <w:bCs/>
          <w:szCs w:val="24"/>
        </w:rPr>
        <w:t>Y.psfs</w:t>
      </w:r>
      <w:proofErr w:type="spellEnd"/>
      <w:r>
        <w:rPr>
          <w:b/>
          <w:bCs/>
          <w:szCs w:val="24"/>
        </w:rPr>
        <w:t>)</w:t>
      </w:r>
    </w:p>
    <w:p w14:paraId="080868AC" w14:textId="77777777" w:rsidR="00A2223E" w:rsidRDefault="0053656C">
      <w:pPr>
        <w:tabs>
          <w:tab w:val="left" w:pos="794"/>
          <w:tab w:val="left" w:pos="1191"/>
          <w:tab w:val="left" w:pos="1588"/>
          <w:tab w:val="left" w:pos="1985"/>
        </w:tabs>
        <w:spacing w:after="0"/>
        <w:rPr>
          <w:lang w:eastAsia="zh-CN"/>
        </w:rPr>
      </w:pPr>
      <w:proofErr w:type="spellStart"/>
      <w:r>
        <w:rPr>
          <w:lang w:eastAsia="zh-CN"/>
        </w:rPr>
        <w:t>Y.pops</w:t>
      </w:r>
      <w:proofErr w:type="spellEnd"/>
      <w:r>
        <w:rPr>
          <w:lang w:eastAsia="zh-CN"/>
        </w:rPr>
        <w:t xml:space="preserve"> and </w:t>
      </w:r>
      <w:proofErr w:type="spellStart"/>
      <w:r>
        <w:rPr>
          <w:lang w:eastAsia="zh-CN"/>
        </w:rPr>
        <w:t>Y.psfs</w:t>
      </w:r>
      <w:proofErr w:type="spellEnd"/>
      <w:r>
        <w:rPr>
          <w:lang w:eastAsia="zh-CN"/>
        </w:rPr>
        <w:t xml:space="preserve"> present</w:t>
      </w:r>
      <w:r>
        <w:t xml:space="preserve"> </w:t>
      </w:r>
      <w:r>
        <w:rPr>
          <w:lang w:eastAsia="zh-CN"/>
        </w:rPr>
        <w:t>production services of smart farming</w:t>
      </w:r>
      <w:r>
        <w:t>.</w:t>
      </w:r>
      <w:r>
        <w:rPr>
          <w:lang w:eastAsia="zh-CN"/>
        </w:rPr>
        <w:t xml:space="preserve"> The two work items were transferred from ITU-T SG13 to ITU-T SG20.</w:t>
      </w:r>
    </w:p>
    <w:p w14:paraId="45A44ABA" w14:textId="77777777" w:rsidR="00A2223E" w:rsidRDefault="0053656C">
      <w:pPr>
        <w:tabs>
          <w:tab w:val="left" w:pos="567"/>
          <w:tab w:val="left" w:pos="1191"/>
          <w:tab w:val="left" w:pos="1588"/>
          <w:tab w:val="left" w:pos="1985"/>
        </w:tabs>
        <w:spacing w:after="0"/>
        <w:rPr>
          <w:b/>
          <w:bCs/>
          <w:szCs w:val="24"/>
        </w:rPr>
      </w:pPr>
      <w:r>
        <w:rPr>
          <w:b/>
          <w:bCs/>
          <w:szCs w:val="24"/>
        </w:rPr>
        <w:t>-</w:t>
      </w:r>
      <w:r>
        <w:rPr>
          <w:b/>
          <w:bCs/>
          <w:szCs w:val="24"/>
        </w:rPr>
        <w:tab/>
        <w:t>Requirements for deployment of smart services in Rural Communities (Y.SRC)</w:t>
      </w:r>
    </w:p>
    <w:p w14:paraId="4AD39CE8" w14:textId="77777777" w:rsidR="00A2223E" w:rsidRDefault="0053656C">
      <w:pPr>
        <w:tabs>
          <w:tab w:val="left" w:pos="567"/>
          <w:tab w:val="left" w:pos="1191"/>
          <w:tab w:val="left" w:pos="1588"/>
          <w:tab w:val="left" w:pos="1985"/>
        </w:tabs>
        <w:spacing w:after="0"/>
        <w:rPr>
          <w:b/>
          <w:bCs/>
          <w:szCs w:val="24"/>
        </w:rPr>
      </w:pPr>
      <w:r>
        <w:t>The scope of this Draft Recommendation is to develop a minimum set of requirements to enhance the deployment of smart services (e.g. e-government, health, education, etc.) in rural communities.</w:t>
      </w:r>
    </w:p>
    <w:p w14:paraId="33375A3B" w14:textId="77777777" w:rsidR="00A2223E" w:rsidRDefault="0053656C" w:rsidP="00256DB0">
      <w:pPr>
        <w:tabs>
          <w:tab w:val="left" w:pos="567"/>
          <w:tab w:val="left" w:pos="1191"/>
          <w:tab w:val="left" w:pos="1588"/>
          <w:tab w:val="left" w:pos="1985"/>
        </w:tabs>
        <w:spacing w:after="0"/>
        <w:rPr>
          <w:b/>
          <w:bCs/>
          <w:szCs w:val="24"/>
        </w:rPr>
      </w:pPr>
      <w:r>
        <w:rPr>
          <w:b/>
          <w:bCs/>
          <w:szCs w:val="24"/>
        </w:rPr>
        <w:t>-</w:t>
      </w:r>
      <w:r>
        <w:rPr>
          <w:b/>
          <w:bCs/>
          <w:szCs w:val="24"/>
        </w:rPr>
        <w:tab/>
        <w:t>Requirements and Reference Framework for Smart Parking Lots in smart city (Y.SPL)</w:t>
      </w:r>
    </w:p>
    <w:p w14:paraId="6D8D5D20" w14:textId="77777777" w:rsidR="00A2223E" w:rsidRDefault="0053656C" w:rsidP="00AB1860">
      <w:pPr>
        <w:spacing w:after="120"/>
        <w:rPr>
          <w:lang w:eastAsia="zh-CN"/>
        </w:rPr>
      </w:pPr>
      <w:r>
        <w:rPr>
          <w:lang w:eastAsia="zh-CN"/>
        </w:rPr>
        <w:t xml:space="preserve">This Draft Recommendation specifies requirements and framework for Smart Parking Lots. The scope of SPL is to refine the granularity and enhance the degree of </w:t>
      </w:r>
      <w:proofErr w:type="spellStart"/>
      <w:r>
        <w:rPr>
          <w:lang w:eastAsia="zh-CN"/>
        </w:rPr>
        <w:t>informatization</w:t>
      </w:r>
      <w:proofErr w:type="spellEnd"/>
      <w:r>
        <w:rPr>
          <w:lang w:eastAsia="zh-CN"/>
        </w:rPr>
        <w:t xml:space="preserve"> for parking lots, provide the rich functions for people to improve the convenience of city life, support the unified standard for the vendors to produce the better products.</w:t>
      </w:r>
    </w:p>
    <w:p w14:paraId="633A90B4" w14:textId="77777777" w:rsidR="00A2223E" w:rsidRDefault="0053656C" w:rsidP="00AB1860">
      <w:pPr>
        <w:spacing w:after="0"/>
        <w:rPr>
          <w:lang w:eastAsia="zh-CN"/>
        </w:rPr>
      </w:pPr>
      <w:r>
        <w:rPr>
          <w:lang w:eastAsia="zh-CN"/>
        </w:rPr>
        <w:t xml:space="preserve">The scope of this Recommendation includes: </w:t>
      </w:r>
    </w:p>
    <w:p w14:paraId="58CE41CD" w14:textId="5A73A9AB" w:rsidR="00A2223E" w:rsidRDefault="00BC6691" w:rsidP="00AA04CD">
      <w:pPr>
        <w:pStyle w:val="enumlev1"/>
        <w:rPr>
          <w:lang w:eastAsia="zh-CN"/>
        </w:rPr>
      </w:pPr>
      <w:r>
        <w:t>–</w:t>
      </w:r>
      <w:r>
        <w:tab/>
      </w:r>
      <w:r w:rsidR="0053656C">
        <w:rPr>
          <w:lang w:eastAsia="zh-CN"/>
        </w:rPr>
        <w:t>Requirements for Smart Parking Lots</w:t>
      </w:r>
    </w:p>
    <w:p w14:paraId="7BBF2B56" w14:textId="02AA51F2" w:rsidR="00A2223E" w:rsidRDefault="00BC6691" w:rsidP="00AA04CD">
      <w:pPr>
        <w:pStyle w:val="enumlev1"/>
        <w:rPr>
          <w:lang w:eastAsia="zh-CN"/>
        </w:rPr>
      </w:pPr>
      <w:r>
        <w:t>–</w:t>
      </w:r>
      <w:r>
        <w:tab/>
      </w:r>
      <w:r w:rsidR="0053656C">
        <w:rPr>
          <w:lang w:eastAsia="zh-CN"/>
        </w:rPr>
        <w:t>Framework for Smart Parking Lots</w:t>
      </w:r>
    </w:p>
    <w:p w14:paraId="6FEE8896" w14:textId="312E0583" w:rsidR="00A2223E" w:rsidRPr="00256DB0" w:rsidRDefault="00BC6691" w:rsidP="00AA04CD">
      <w:pPr>
        <w:pStyle w:val="enumlev1"/>
        <w:rPr>
          <w:lang w:eastAsia="zh-CN"/>
        </w:rPr>
      </w:pPr>
      <w:r>
        <w:t>–</w:t>
      </w:r>
      <w:r>
        <w:tab/>
      </w:r>
      <w:r w:rsidR="0053656C">
        <w:rPr>
          <w:lang w:eastAsia="zh-CN"/>
        </w:rPr>
        <w:t>Interfaces for Smart Parking Lots</w:t>
      </w:r>
    </w:p>
    <w:p w14:paraId="2CFAD68F" w14:textId="77777777" w:rsidR="00A2223E" w:rsidRDefault="0053656C" w:rsidP="00256DB0">
      <w:pPr>
        <w:tabs>
          <w:tab w:val="left" w:pos="567"/>
          <w:tab w:val="left" w:pos="1191"/>
          <w:tab w:val="left" w:pos="1588"/>
          <w:tab w:val="left" w:pos="1985"/>
        </w:tabs>
        <w:spacing w:after="0"/>
        <w:ind w:left="567" w:hanging="567"/>
        <w:rPr>
          <w:b/>
          <w:bCs/>
          <w:szCs w:val="24"/>
        </w:rPr>
      </w:pPr>
      <w:r>
        <w:rPr>
          <w:b/>
          <w:bCs/>
          <w:szCs w:val="24"/>
        </w:rPr>
        <w:t>-</w:t>
      </w:r>
      <w:r>
        <w:rPr>
          <w:b/>
          <w:bCs/>
          <w:szCs w:val="24"/>
        </w:rPr>
        <w:tab/>
        <w:t>Requirements and Reference Architecture of Smart Environmental Monitoring (Y.SEM)</w:t>
      </w:r>
    </w:p>
    <w:p w14:paraId="2E05ED5D" w14:textId="6BB2A482" w:rsidR="00A2223E" w:rsidRDefault="0053656C" w:rsidP="00AB1860">
      <w:pPr>
        <w:tabs>
          <w:tab w:val="left" w:pos="794"/>
          <w:tab w:val="left" w:pos="1191"/>
          <w:tab w:val="left" w:pos="1588"/>
          <w:tab w:val="left" w:pos="1985"/>
        </w:tabs>
        <w:suppressAutoHyphens/>
        <w:spacing w:after="0"/>
        <w:jc w:val="both"/>
        <w:rPr>
          <w:lang w:eastAsia="ko-KR"/>
        </w:rPr>
      </w:pPr>
      <w:r>
        <w:t xml:space="preserve">This Draft Recommendation specifies Reference Architecture of Smart Environmental Monitoring. </w:t>
      </w:r>
      <w:r>
        <w:rPr>
          <w:lang w:eastAsia="zh-CN"/>
        </w:rPr>
        <w:t xml:space="preserve">As </w:t>
      </w:r>
      <w:r>
        <w:rPr>
          <w:lang w:eastAsia="ko-KR"/>
        </w:rPr>
        <w:t>a smart application of ICT in the field of environmental monitoring and protection,</w:t>
      </w:r>
      <w:r>
        <w:rPr>
          <w:lang w:eastAsia="zh-CN"/>
        </w:rPr>
        <w:t xml:space="preserve"> s</w:t>
      </w:r>
      <w:r>
        <w:rPr>
          <w:lang w:eastAsia="ko-KR"/>
        </w:rPr>
        <w:t xml:space="preserve">mart environmental monitoring </w:t>
      </w:r>
      <w:r>
        <w:rPr>
          <w:lang w:eastAsia="zh-CN"/>
        </w:rPr>
        <w:t>is</w:t>
      </w:r>
      <w:r>
        <w:rPr>
          <w:lang w:eastAsia="ko-KR"/>
        </w:rPr>
        <w:t xml:space="preserve"> an important means to enhance environmental management level and develop environmental protection industry</w:t>
      </w:r>
      <w:r>
        <w:rPr>
          <w:lang w:eastAsia="zh-CN"/>
        </w:rPr>
        <w:t xml:space="preserve">. Three essential environmental factors (air, water, and soil) are considered in the proposed smart environmental monitoring. </w:t>
      </w:r>
      <w:r>
        <w:rPr>
          <w:bCs/>
          <w:lang w:eastAsia="zh-CN"/>
        </w:rPr>
        <w:t>A</w:t>
      </w:r>
      <w:r>
        <w:rPr>
          <w:lang w:eastAsia="zh-CN"/>
        </w:rPr>
        <w:t xml:space="preserve"> unified standard for smart </w:t>
      </w:r>
      <w:r>
        <w:rPr>
          <w:lang w:eastAsia="zh-CN"/>
        </w:rPr>
        <w:lastRenderedPageBreak/>
        <w:t>environmental monitoring is needed to specify what services the users want and what functions should be realized.</w:t>
      </w:r>
    </w:p>
    <w:p w14:paraId="346FD237" w14:textId="77777777" w:rsidR="00A2223E" w:rsidRDefault="0053656C" w:rsidP="00AB1860">
      <w:pPr>
        <w:spacing w:after="0"/>
        <w:rPr>
          <w:lang w:eastAsia="ja-JP"/>
        </w:rPr>
      </w:pPr>
      <w:r>
        <w:t>The scope of this Recommendation includes:</w:t>
      </w:r>
    </w:p>
    <w:p w14:paraId="40E0621F" w14:textId="592A97CA" w:rsidR="00A2223E" w:rsidRDefault="00BC6691" w:rsidP="00AA04CD">
      <w:pPr>
        <w:pStyle w:val="enumlev1"/>
      </w:pPr>
      <w:r>
        <w:t>–</w:t>
      </w:r>
      <w:r>
        <w:tab/>
      </w:r>
      <w:r w:rsidR="0053656C">
        <w:rPr>
          <w:lang w:eastAsia="zh-CN"/>
        </w:rPr>
        <w:t>Definition of s</w:t>
      </w:r>
      <w:r w:rsidR="0053656C">
        <w:t xml:space="preserve">mart </w:t>
      </w:r>
      <w:r w:rsidR="0053656C">
        <w:rPr>
          <w:lang w:eastAsia="zh-CN"/>
        </w:rPr>
        <w:t>e</w:t>
      </w:r>
      <w:r w:rsidR="0053656C">
        <w:t xml:space="preserve">nvironmental </w:t>
      </w:r>
      <w:r w:rsidR="0053656C">
        <w:rPr>
          <w:lang w:eastAsia="zh-CN"/>
        </w:rPr>
        <w:t>m</w:t>
      </w:r>
      <w:r w:rsidR="0053656C">
        <w:t xml:space="preserve">onitoring </w:t>
      </w:r>
    </w:p>
    <w:p w14:paraId="3D010C52" w14:textId="242CD8FB" w:rsidR="00A2223E" w:rsidRDefault="00BC6691" w:rsidP="00AA04CD">
      <w:pPr>
        <w:pStyle w:val="enumlev1"/>
      </w:pPr>
      <w:r>
        <w:t>–</w:t>
      </w:r>
      <w:r>
        <w:tab/>
      </w:r>
      <w:r w:rsidR="0053656C">
        <w:rPr>
          <w:lang w:eastAsia="zh-CN"/>
        </w:rPr>
        <w:t>Requirements of s</w:t>
      </w:r>
      <w:r w:rsidR="0053656C">
        <w:t xml:space="preserve">mart </w:t>
      </w:r>
      <w:r w:rsidR="0053656C">
        <w:rPr>
          <w:lang w:eastAsia="zh-CN"/>
        </w:rPr>
        <w:t>e</w:t>
      </w:r>
      <w:r w:rsidR="0053656C">
        <w:t xml:space="preserve">nvironmental </w:t>
      </w:r>
      <w:r w:rsidR="0053656C">
        <w:rPr>
          <w:lang w:eastAsia="zh-CN"/>
        </w:rPr>
        <w:t>m</w:t>
      </w:r>
      <w:r w:rsidR="0053656C">
        <w:t xml:space="preserve">onitoring </w:t>
      </w:r>
    </w:p>
    <w:p w14:paraId="6C427596" w14:textId="565071A6" w:rsidR="00A2223E" w:rsidRDefault="00BC6691" w:rsidP="00AA04CD">
      <w:pPr>
        <w:pStyle w:val="enumlev1"/>
      </w:pPr>
      <w:r>
        <w:t>–</w:t>
      </w:r>
      <w:r>
        <w:tab/>
      </w:r>
      <w:r w:rsidR="0053656C">
        <w:rPr>
          <w:lang w:eastAsia="zh-CN"/>
        </w:rPr>
        <w:t>R</w:t>
      </w:r>
      <w:r w:rsidR="0053656C">
        <w:t>eference architecture</w:t>
      </w:r>
      <w:r w:rsidR="0053656C">
        <w:rPr>
          <w:lang w:eastAsia="zh-CN"/>
        </w:rPr>
        <w:t xml:space="preserve"> </w:t>
      </w:r>
      <w:r w:rsidR="0053656C">
        <w:t xml:space="preserve">of smart environmental monitoring </w:t>
      </w:r>
    </w:p>
    <w:p w14:paraId="138831F0" w14:textId="77777777" w:rsidR="00A2223E" w:rsidRDefault="0053656C">
      <w:pPr>
        <w:pStyle w:val="ListParagraph1"/>
        <w:tabs>
          <w:tab w:val="left" w:pos="709"/>
        </w:tabs>
        <w:spacing w:after="0"/>
        <w:ind w:left="0"/>
        <w:rPr>
          <w:b/>
          <w:bCs/>
        </w:rPr>
      </w:pPr>
      <w:r>
        <w:rPr>
          <w:b/>
          <w:bCs/>
        </w:rPr>
        <w:t>Q6/20 - SC&amp;C infrastructure and framework</w:t>
      </w:r>
    </w:p>
    <w:p w14:paraId="6AF08692" w14:textId="77777777" w:rsidR="00A2223E" w:rsidRDefault="0053656C" w:rsidP="00AB1860">
      <w:pPr>
        <w:tabs>
          <w:tab w:val="clear" w:pos="1134"/>
          <w:tab w:val="clear" w:pos="1871"/>
          <w:tab w:val="clear" w:pos="2268"/>
          <w:tab w:val="left" w:pos="794"/>
          <w:tab w:val="left" w:pos="1191"/>
          <w:tab w:val="left" w:pos="1588"/>
          <w:tab w:val="left" w:pos="1985"/>
        </w:tabs>
        <w:spacing w:after="0" w:line="240" w:lineRule="atLeast"/>
        <w:jc w:val="both"/>
        <w:rPr>
          <w:lang w:eastAsia="ko-KR"/>
        </w:rPr>
      </w:pPr>
      <w:r>
        <w:rPr>
          <w:rFonts w:hint="eastAsia"/>
          <w:lang w:eastAsia="zh-CN"/>
        </w:rPr>
        <w:t>Q</w:t>
      </w:r>
      <w:r>
        <w:rPr>
          <w:lang w:eastAsia="zh-CN"/>
        </w:rPr>
        <w:t xml:space="preserve">uestion </w:t>
      </w:r>
      <w:r>
        <w:rPr>
          <w:rFonts w:hint="eastAsia"/>
          <w:lang w:eastAsia="zh-CN"/>
        </w:rPr>
        <w:t>6/20</w:t>
      </w:r>
      <w:r>
        <w:t xml:space="preserve"> intends to </w:t>
      </w:r>
      <w:r>
        <w:rPr>
          <w:rFonts w:hint="eastAsia"/>
          <w:lang w:eastAsia="zh-CN"/>
        </w:rPr>
        <w:t>study</w:t>
      </w:r>
      <w:r>
        <w:t>: g</w:t>
      </w:r>
      <w:r>
        <w:rPr>
          <w:lang w:eastAsia="ko-KR"/>
        </w:rPr>
        <w:t xml:space="preserve">eneral reference models of SC&amp;C; </w:t>
      </w:r>
      <w:proofErr w:type="spellStart"/>
      <w:r>
        <w:rPr>
          <w:lang w:eastAsia="ko-KR"/>
        </w:rPr>
        <w:t>spatio</w:t>
      </w:r>
      <w:proofErr w:type="spellEnd"/>
      <w:r>
        <w:rPr>
          <w:lang w:eastAsia="ko-KR"/>
        </w:rPr>
        <w:t xml:space="preserve">-temporal modeling </w:t>
      </w:r>
      <w:r>
        <w:rPr>
          <w:rFonts w:hint="eastAsia"/>
          <w:lang w:eastAsia="zh-CN"/>
        </w:rPr>
        <w:t>for</w:t>
      </w:r>
      <w:r>
        <w:rPr>
          <w:lang w:eastAsia="ko-KR"/>
        </w:rPr>
        <w:t xml:space="preserve"> SC&amp;C; frameworks to identify the architectural and service compositions and views o</w:t>
      </w:r>
      <w:r>
        <w:rPr>
          <w:rFonts w:hint="eastAsia"/>
          <w:lang w:eastAsia="zh-CN"/>
        </w:rPr>
        <w:t>n</w:t>
      </w:r>
      <w:r>
        <w:rPr>
          <w:lang w:eastAsia="ko-KR"/>
        </w:rPr>
        <w:t xml:space="preserve"> SC&amp;C; identification of entities, their functions, and reference points required to provide support to SC&amp;C applications and services</w:t>
      </w:r>
      <w:r>
        <w:rPr>
          <w:lang w:eastAsia="zh-CN"/>
        </w:rPr>
        <w:t>; ICT use for p</w:t>
      </w:r>
      <w:r>
        <w:rPr>
          <w:rFonts w:hint="eastAsia"/>
          <w:lang w:eastAsia="zh-CN"/>
        </w:rPr>
        <w:t>hysical</w:t>
      </w:r>
      <w:r>
        <w:rPr>
          <w:lang w:eastAsia="ko-KR"/>
        </w:rPr>
        <w:t xml:space="preserve"> infrastructure, including but not limited to: telecom networks, underground pipeline</w:t>
      </w:r>
      <w:r>
        <w:rPr>
          <w:rFonts w:hint="eastAsia"/>
          <w:lang w:eastAsia="zh-CN"/>
        </w:rPr>
        <w:t>s</w:t>
      </w:r>
      <w:r>
        <w:rPr>
          <w:lang w:eastAsia="ko-KR"/>
        </w:rPr>
        <w:t>, capillary network</w:t>
      </w:r>
      <w:r>
        <w:rPr>
          <w:rFonts w:hint="eastAsia"/>
          <w:lang w:eastAsia="zh-CN"/>
        </w:rPr>
        <w:t>, i</w:t>
      </w:r>
      <w:r>
        <w:rPr>
          <w:lang w:eastAsia="ko-KR"/>
        </w:rPr>
        <w:t xml:space="preserve">ntelligent building system, building information modeling (BIM), traffic system </w:t>
      </w:r>
      <w:r>
        <w:rPr>
          <w:lang w:eastAsia="zh-CN"/>
        </w:rPr>
        <w:t>and other facilities</w:t>
      </w:r>
      <w:r>
        <w:rPr>
          <w:lang w:eastAsia="ko-KR"/>
        </w:rPr>
        <w:t>.</w:t>
      </w:r>
    </w:p>
    <w:p w14:paraId="28678CB2"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color w:val="000000"/>
          <w:szCs w:val="24"/>
        </w:rPr>
      </w:pPr>
      <w:r>
        <w:rPr>
          <w:b/>
          <w:bCs/>
          <w:szCs w:val="24"/>
        </w:rPr>
        <w:t>-</w:t>
      </w:r>
      <w:r>
        <w:rPr>
          <w:b/>
          <w:bCs/>
          <w:szCs w:val="24"/>
        </w:rPr>
        <w:tab/>
        <w:t>City infrastructure (</w:t>
      </w:r>
      <w:proofErr w:type="spellStart"/>
      <w:r>
        <w:rPr>
          <w:b/>
          <w:bCs/>
          <w:szCs w:val="24"/>
        </w:rPr>
        <w:t>Y.infra</w:t>
      </w:r>
      <w:proofErr w:type="spellEnd"/>
      <w:r>
        <w:rPr>
          <w:b/>
          <w:bCs/>
          <w:szCs w:val="24"/>
        </w:rPr>
        <w:t xml:space="preserve"> and Y.SC-infra-TS)</w:t>
      </w:r>
    </w:p>
    <w:p w14:paraId="278D53AB" w14:textId="77777777" w:rsidR="00A2223E" w:rsidRDefault="0053656C" w:rsidP="00AB1860">
      <w:pPr>
        <w:pStyle w:val="p0"/>
        <w:spacing w:beforeLines="50" w:after="0"/>
        <w:rPr>
          <w:szCs w:val="20"/>
        </w:rPr>
      </w:pPr>
      <w:proofErr w:type="spellStart"/>
      <w:r>
        <w:t>Y.infra</w:t>
      </w:r>
      <w:proofErr w:type="spellEnd"/>
      <w:r>
        <w:rPr>
          <w:bCs/>
        </w:rPr>
        <w:t xml:space="preserve"> presents the concept and classification of city infrastructure as well as its intelligent improvement in smart city establishments</w:t>
      </w:r>
      <w:r>
        <w:t xml:space="preserve">. </w:t>
      </w:r>
      <w:r>
        <w:rPr>
          <w:szCs w:val="20"/>
        </w:rPr>
        <w:t xml:space="preserve">ITU-T Y.SC-infra-TS presents the classification and concept of Telecommunication systems as urban infrastructure. </w:t>
      </w:r>
    </w:p>
    <w:p w14:paraId="73CF9A24"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Framework of smart cities and communities (</w:t>
      </w:r>
      <w:proofErr w:type="spellStart"/>
      <w:r>
        <w:rPr>
          <w:b/>
          <w:bCs/>
          <w:szCs w:val="24"/>
        </w:rPr>
        <w:t>Y.frame-scc</w:t>
      </w:r>
      <w:proofErr w:type="spellEnd"/>
      <w:r>
        <w:rPr>
          <w:b/>
          <w:bCs/>
          <w:szCs w:val="24"/>
        </w:rPr>
        <w:t xml:space="preserve"> and Y.SC-platform)</w:t>
      </w:r>
    </w:p>
    <w:p w14:paraId="7E593ACE" w14:textId="77777777" w:rsidR="00A2223E" w:rsidRDefault="0053656C">
      <w:pPr>
        <w:tabs>
          <w:tab w:val="left" w:pos="794"/>
          <w:tab w:val="left" w:pos="1191"/>
          <w:tab w:val="left" w:pos="1588"/>
          <w:tab w:val="left" w:pos="1985"/>
        </w:tabs>
        <w:spacing w:after="0"/>
        <w:rPr>
          <w:lang w:eastAsia="zh-CN"/>
        </w:rPr>
      </w:pPr>
      <w:r>
        <w:rPr>
          <w:bCs/>
          <w:lang w:eastAsia="zh-CN"/>
        </w:rPr>
        <w:t>ITU-T</w:t>
      </w:r>
      <w:r>
        <w:rPr>
          <w:bCs/>
        </w:rPr>
        <w:t xml:space="preserve"> </w:t>
      </w:r>
      <w:proofErr w:type="spellStart"/>
      <w:r>
        <w:rPr>
          <w:lang w:eastAsia="zh-CN"/>
        </w:rPr>
        <w:t>Y.frame-scc</w:t>
      </w:r>
      <w:proofErr w:type="spellEnd"/>
      <w:r>
        <w:rPr>
          <w:bCs/>
        </w:rPr>
        <w:t xml:space="preserve"> </w:t>
      </w:r>
      <w:r>
        <w:rPr>
          <w:bCs/>
          <w:lang w:eastAsia="zh-CN"/>
        </w:rPr>
        <w:t>presents</w:t>
      </w:r>
      <w:r>
        <w:rPr>
          <w:bCs/>
        </w:rPr>
        <w:t xml:space="preserve"> </w:t>
      </w:r>
      <w:r>
        <w:rPr>
          <w:bCs/>
          <w:lang w:eastAsia="zh-CN"/>
        </w:rPr>
        <w:t>the framework and high-level requirements of smart cities and communities</w:t>
      </w:r>
      <w:r>
        <w:t>.</w:t>
      </w:r>
      <w:r>
        <w:rPr>
          <w:lang w:eastAsia="zh-CN"/>
        </w:rPr>
        <w:t xml:space="preserve"> The SCC framework is the foundation supporting all the work of building SCC, including: </w:t>
      </w:r>
      <w:r>
        <w:t>us</w:t>
      </w:r>
      <w:r>
        <w:rPr>
          <w:lang w:eastAsia="zh-CN"/>
        </w:rPr>
        <w:t xml:space="preserve">ing </w:t>
      </w:r>
      <w:r>
        <w:t>ICTs</w:t>
      </w:r>
      <w:r>
        <w:rPr>
          <w:lang w:eastAsia="zh-CN"/>
        </w:rPr>
        <w:t xml:space="preserve"> and other means, improving infrastructure,</w:t>
      </w:r>
      <w:r>
        <w:t xml:space="preserve"> improv</w:t>
      </w:r>
      <w:r>
        <w:rPr>
          <w:lang w:eastAsia="zh-CN"/>
        </w:rPr>
        <w:t xml:space="preserve">ing </w:t>
      </w:r>
      <w:r>
        <w:t>quality</w:t>
      </w:r>
      <w:r>
        <w:rPr>
          <w:lang w:eastAsia="zh-CN"/>
        </w:rPr>
        <w:t xml:space="preserve"> of life, providing</w:t>
      </w:r>
      <w:r>
        <w:t xml:space="preserve"> urban operation and services</w:t>
      </w:r>
      <w:r>
        <w:rPr>
          <w:lang w:eastAsia="zh-CN"/>
        </w:rPr>
        <w:t>, improving economic</w:t>
      </w:r>
      <w:r>
        <w:t xml:space="preserve"> competitiveness</w:t>
      </w:r>
      <w:r>
        <w:rPr>
          <w:lang w:eastAsia="zh-CN"/>
        </w:rPr>
        <w:t>, ensuring environmental sustainability, and ensuring social inclusion.</w:t>
      </w:r>
    </w:p>
    <w:p w14:paraId="559FEDE6" w14:textId="77777777" w:rsidR="00A2223E" w:rsidRDefault="0053656C">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Integrated management (</w:t>
      </w:r>
      <w:proofErr w:type="spellStart"/>
      <w:r>
        <w:rPr>
          <w:b/>
          <w:bCs/>
          <w:szCs w:val="24"/>
        </w:rPr>
        <w:t>Y.ism-ssc</w:t>
      </w:r>
      <w:proofErr w:type="spellEnd"/>
      <w:r>
        <w:rPr>
          <w:b/>
          <w:bCs/>
          <w:szCs w:val="24"/>
        </w:rPr>
        <w:t xml:space="preserve"> and </w:t>
      </w:r>
      <w:proofErr w:type="spellStart"/>
      <w:r>
        <w:rPr>
          <w:b/>
          <w:bCs/>
          <w:szCs w:val="24"/>
        </w:rPr>
        <w:t>Y.isw-ssc</w:t>
      </w:r>
      <w:proofErr w:type="spellEnd"/>
      <w:r>
        <w:rPr>
          <w:b/>
          <w:bCs/>
          <w:szCs w:val="24"/>
        </w:rPr>
        <w:t>)</w:t>
      </w:r>
    </w:p>
    <w:p w14:paraId="73766CB7" w14:textId="77777777" w:rsidR="00A2223E" w:rsidRDefault="0053656C">
      <w:pPr>
        <w:tabs>
          <w:tab w:val="left" w:pos="794"/>
          <w:tab w:val="left" w:pos="1191"/>
          <w:tab w:val="left" w:pos="1588"/>
          <w:tab w:val="left" w:pos="1985"/>
        </w:tabs>
        <w:spacing w:after="0"/>
        <w:rPr>
          <w:lang w:eastAsia="zh-CN"/>
        </w:rPr>
      </w:pPr>
      <w:r>
        <w:rPr>
          <w:lang w:eastAsia="zh-CN"/>
        </w:rPr>
        <w:t xml:space="preserve">ITU-T </w:t>
      </w:r>
      <w:proofErr w:type="spellStart"/>
      <w:r>
        <w:rPr>
          <w:lang w:eastAsia="zh-CN"/>
        </w:rPr>
        <w:t>Y.ism-ssc</w:t>
      </w:r>
      <w:proofErr w:type="spellEnd"/>
      <w:r>
        <w:rPr>
          <w:lang w:eastAsia="zh-CN"/>
        </w:rPr>
        <w:t xml:space="preserve"> specifies a technical framework of Integrated Sensing and Management (ISM) for SSC. It clarifies the background, goal, significance, and intended effects of ISM for SSC, proposes a technical framework, and lists the key technologies, components, information models, management interface and service operations used in ISM.</w:t>
      </w:r>
    </w:p>
    <w:p w14:paraId="2135925B" w14:textId="77777777" w:rsidR="00A2223E" w:rsidRDefault="0053656C">
      <w:pPr>
        <w:tabs>
          <w:tab w:val="left" w:pos="794"/>
          <w:tab w:val="left" w:pos="1191"/>
          <w:tab w:val="left" w:pos="1588"/>
          <w:tab w:val="left" w:pos="1985"/>
        </w:tabs>
        <w:spacing w:after="0"/>
        <w:rPr>
          <w:lang w:eastAsia="ko-KR"/>
        </w:rPr>
      </w:pPr>
      <w:r>
        <w:rPr>
          <w:lang w:eastAsia="zh-CN"/>
        </w:rPr>
        <w:t xml:space="preserve">ITU-T </w:t>
      </w:r>
      <w:proofErr w:type="spellStart"/>
      <w:r>
        <w:rPr>
          <w:lang w:eastAsia="zh-CN"/>
        </w:rPr>
        <w:t>Y.isw-ssc</w:t>
      </w:r>
      <w:proofErr w:type="spellEnd"/>
      <w:r>
        <w:rPr>
          <w:lang w:eastAsia="zh-CN"/>
        </w:rPr>
        <w:t xml:space="preserve"> provides a Metadata Model of ISM for SSC. It clarifies the concept and types of</w:t>
      </w:r>
      <w:r>
        <w:t xml:space="preserve"> ISM for SSC</w:t>
      </w:r>
      <w:r>
        <w:rPr>
          <w:lang w:eastAsia="zh-CN"/>
        </w:rPr>
        <w:t>, analyses the</w:t>
      </w:r>
      <w:r>
        <w:t xml:space="preserve"> </w:t>
      </w:r>
      <w:r>
        <w:rPr>
          <w:lang w:eastAsia="zh-CN"/>
        </w:rPr>
        <w:t xml:space="preserve">basic metadata components of </w:t>
      </w:r>
      <w:bookmarkStart w:id="13" w:name="OLE_LINK16"/>
      <w:bookmarkStart w:id="14" w:name="OLE_LINK15"/>
      <w:r>
        <w:rPr>
          <w:lang w:eastAsia="zh-CN"/>
        </w:rPr>
        <w:t>ISM for SSC</w:t>
      </w:r>
      <w:bookmarkEnd w:id="13"/>
      <w:bookmarkEnd w:id="14"/>
      <w:r>
        <w:rPr>
          <w:lang w:eastAsia="zh-CN"/>
        </w:rPr>
        <w:t>, identifies the requirements of integrated sensor web resources</w:t>
      </w:r>
      <w:r>
        <w:t xml:space="preserve"> in </w:t>
      </w:r>
      <w:r>
        <w:rPr>
          <w:lang w:eastAsia="zh-CN"/>
        </w:rPr>
        <w:t>SSC and describes the structure and contents of ISM for SSC.</w:t>
      </w:r>
    </w:p>
    <w:p w14:paraId="1F3C79DD" w14:textId="77777777" w:rsidR="00A2223E" w:rsidRDefault="0053656C" w:rsidP="00AB1860">
      <w:pPr>
        <w:keepNext/>
        <w:keepLines/>
        <w:tabs>
          <w:tab w:val="clear" w:pos="1134"/>
          <w:tab w:val="clear" w:pos="1871"/>
          <w:tab w:val="clear" w:pos="2268"/>
          <w:tab w:val="left" w:pos="540"/>
          <w:tab w:val="left" w:pos="900"/>
          <w:tab w:val="left" w:pos="1191"/>
          <w:tab w:val="left" w:pos="1588"/>
          <w:tab w:val="left" w:pos="1985"/>
        </w:tabs>
        <w:spacing w:after="0"/>
        <w:rPr>
          <w:b/>
          <w:bCs/>
          <w:szCs w:val="24"/>
        </w:rPr>
      </w:pPr>
      <w:r>
        <w:rPr>
          <w:b/>
          <w:bCs/>
          <w:szCs w:val="24"/>
        </w:rPr>
        <w:t>-</w:t>
      </w:r>
      <w:r>
        <w:rPr>
          <w:b/>
          <w:bCs/>
          <w:szCs w:val="24"/>
        </w:rPr>
        <w:tab/>
        <w:t>Framework and service scenarios (Y.FSN)</w:t>
      </w:r>
    </w:p>
    <w:p w14:paraId="6E1BCDBA" w14:textId="77777777" w:rsidR="00A2223E" w:rsidRDefault="0053656C">
      <w:pPr>
        <w:tabs>
          <w:tab w:val="left" w:pos="794"/>
          <w:tab w:val="left" w:pos="1191"/>
          <w:tab w:val="left" w:pos="1588"/>
          <w:tab w:val="left" w:pos="1985"/>
        </w:tabs>
        <w:spacing w:after="0"/>
        <w:rPr>
          <w:lang w:eastAsia="zh-CN"/>
        </w:rPr>
      </w:pPr>
      <w:r>
        <w:rPr>
          <w:lang w:eastAsia="zh-CN"/>
        </w:rPr>
        <w:t>ITU-T Y.FSN presents</w:t>
      </w:r>
      <w:r>
        <w:t xml:space="preserve"> </w:t>
      </w:r>
      <w:r>
        <w:rPr>
          <w:lang w:eastAsia="zh-CN"/>
        </w:rPr>
        <w:t xml:space="preserve">framework and service scenarios for </w:t>
      </w:r>
      <w:proofErr w:type="spellStart"/>
      <w:r>
        <w:rPr>
          <w:lang w:eastAsia="zh-CN"/>
        </w:rPr>
        <w:t>smartwork</w:t>
      </w:r>
      <w:proofErr w:type="spellEnd"/>
      <w:r>
        <w:t>.</w:t>
      </w:r>
      <w:r>
        <w:rPr>
          <w:lang w:eastAsia="zh-CN"/>
        </w:rPr>
        <w:t xml:space="preserve"> This work item was transferred from SG13 to SG20.</w:t>
      </w:r>
    </w:p>
    <w:p w14:paraId="3BB04C7C" w14:textId="77777777" w:rsidR="00A2223E" w:rsidRDefault="0053656C">
      <w:pPr>
        <w:tabs>
          <w:tab w:val="left" w:pos="794"/>
          <w:tab w:val="left" w:pos="1191"/>
          <w:tab w:val="left" w:pos="1588"/>
          <w:tab w:val="left" w:pos="1985"/>
        </w:tabs>
        <w:spacing w:after="0"/>
        <w:ind w:left="567" w:hanging="567"/>
        <w:rPr>
          <w:b/>
          <w:bCs/>
          <w:szCs w:val="24"/>
        </w:rPr>
      </w:pPr>
      <w:r>
        <w:rPr>
          <w:b/>
          <w:bCs/>
          <w:szCs w:val="24"/>
        </w:rPr>
        <w:t>-</w:t>
      </w:r>
      <w:r>
        <w:rPr>
          <w:b/>
          <w:bCs/>
          <w:szCs w:val="24"/>
        </w:rPr>
        <w:tab/>
        <w:t>Reference Model for Smart Tourist Destinations: platform interoperability and functionalities (</w:t>
      </w:r>
      <w:r>
        <w:rPr>
          <w:b/>
          <w:bCs/>
          <w:szCs w:val="24"/>
          <w:lang w:eastAsia="ja-JP"/>
        </w:rPr>
        <w:t>Y.STD</w:t>
      </w:r>
      <w:r>
        <w:rPr>
          <w:b/>
          <w:bCs/>
          <w:szCs w:val="24"/>
        </w:rPr>
        <w:t>)</w:t>
      </w:r>
    </w:p>
    <w:p w14:paraId="75730AE2" w14:textId="77777777" w:rsidR="00A2223E" w:rsidRDefault="0053656C">
      <w:pPr>
        <w:tabs>
          <w:tab w:val="left" w:pos="794"/>
          <w:tab w:val="left" w:pos="1191"/>
          <w:tab w:val="left" w:pos="1588"/>
          <w:tab w:val="left" w:pos="1985"/>
        </w:tabs>
        <w:spacing w:after="0"/>
        <w:rPr>
          <w:b/>
          <w:bCs/>
          <w:szCs w:val="24"/>
        </w:rPr>
      </w:pPr>
      <w:r>
        <w:t>The scope of this Draft Recommendation is to develop a reference model for Smart Tourist Destinations including the requirements for the platform interoperability and description of functionalities, in order to provide a comprehensive system for tourist destination management.</w:t>
      </w:r>
    </w:p>
    <w:p w14:paraId="59757823" w14:textId="77777777" w:rsidR="00A2223E" w:rsidRDefault="0053656C" w:rsidP="00256DB0">
      <w:pPr>
        <w:tabs>
          <w:tab w:val="left" w:pos="794"/>
          <w:tab w:val="left" w:pos="1191"/>
          <w:tab w:val="left" w:pos="1588"/>
          <w:tab w:val="left" w:pos="1985"/>
        </w:tabs>
        <w:spacing w:after="0"/>
        <w:ind w:left="567" w:hanging="567"/>
        <w:rPr>
          <w:b/>
          <w:bCs/>
          <w:szCs w:val="24"/>
        </w:rPr>
      </w:pPr>
      <w:r>
        <w:rPr>
          <w:b/>
          <w:bCs/>
          <w:szCs w:val="24"/>
        </w:rPr>
        <w:t>-</w:t>
      </w:r>
      <w:r>
        <w:rPr>
          <w:b/>
          <w:bCs/>
          <w:szCs w:val="24"/>
        </w:rPr>
        <w:tab/>
        <w:t>Open Data Indicator (</w:t>
      </w:r>
      <w:r>
        <w:rPr>
          <w:b/>
          <w:bCs/>
          <w:szCs w:val="24"/>
          <w:lang w:eastAsia="ja-JP"/>
        </w:rPr>
        <w:t>Y.ODI</w:t>
      </w:r>
      <w:r>
        <w:rPr>
          <w:b/>
          <w:bCs/>
          <w:szCs w:val="24"/>
        </w:rPr>
        <w:t>)</w:t>
      </w:r>
    </w:p>
    <w:p w14:paraId="0A8EB042" w14:textId="73F12976" w:rsidR="00A2223E" w:rsidRPr="00AB1860" w:rsidRDefault="0053656C" w:rsidP="00AB1860">
      <w:pPr>
        <w:spacing w:after="0"/>
        <w:rPr>
          <w:szCs w:val="24"/>
          <w:lang w:eastAsia="zh-CN"/>
        </w:rPr>
      </w:pPr>
      <w:r w:rsidRPr="00AB1860">
        <w:rPr>
          <w:szCs w:val="24"/>
          <w:lang w:eastAsia="zh-CN"/>
        </w:rPr>
        <w:t>This Draft Recommendation establishes how to measure a City's Open Data.</w:t>
      </w:r>
    </w:p>
    <w:p w14:paraId="1F0C89C7" w14:textId="7328E62B" w:rsidR="00A2223E" w:rsidRPr="00AB1860" w:rsidRDefault="0053656C" w:rsidP="00AB1860">
      <w:pPr>
        <w:tabs>
          <w:tab w:val="left" w:pos="720"/>
        </w:tabs>
        <w:adjustRightInd/>
        <w:spacing w:after="0"/>
        <w:ind w:left="360" w:hanging="360"/>
        <w:rPr>
          <w:szCs w:val="24"/>
          <w:lang w:eastAsia="zh-CN"/>
        </w:rPr>
      </w:pPr>
      <w:r w:rsidRPr="00AB1860">
        <w:rPr>
          <w:szCs w:val="24"/>
          <w:lang w:eastAsia="zh-CN"/>
        </w:rPr>
        <w:lastRenderedPageBreak/>
        <w:t>Specifically, the Recommendation will cover,</w:t>
      </w:r>
    </w:p>
    <w:p w14:paraId="3F0E5ACE" w14:textId="556BB7D6" w:rsidR="00A2223E" w:rsidRPr="00AB1860" w:rsidRDefault="00BC6691" w:rsidP="00AA04CD">
      <w:pPr>
        <w:pStyle w:val="enumlev1"/>
        <w:rPr>
          <w:lang w:eastAsia="zh-CN"/>
        </w:rPr>
      </w:pPr>
      <w:r>
        <w:t>–</w:t>
      </w:r>
      <w:r>
        <w:tab/>
      </w:r>
      <w:r w:rsidR="0053656C" w:rsidRPr="00AB1860">
        <w:rPr>
          <w:lang w:eastAsia="zh-CN"/>
        </w:rPr>
        <w:t>Dimensions and Sub-dimensions for the Indicator of Open Data in smart sustainable cities.</w:t>
      </w:r>
    </w:p>
    <w:p w14:paraId="24BE5D91" w14:textId="20786E9A" w:rsidR="00A2223E" w:rsidRPr="00AB1860" w:rsidRDefault="00BC6691" w:rsidP="00AA04CD">
      <w:pPr>
        <w:pStyle w:val="enumlev1"/>
        <w:rPr>
          <w:lang w:eastAsia="zh-CN"/>
        </w:rPr>
      </w:pPr>
      <w:r>
        <w:t>–</w:t>
      </w:r>
      <w:r>
        <w:tab/>
      </w:r>
      <w:r w:rsidR="0053656C" w:rsidRPr="00AB1860">
        <w:rPr>
          <w:lang w:eastAsia="zh-CN"/>
        </w:rPr>
        <w:t>Levels of measurement</w:t>
      </w:r>
    </w:p>
    <w:p w14:paraId="36183727" w14:textId="4737C5F6" w:rsidR="00A2223E" w:rsidRPr="00AB1860" w:rsidRDefault="00BC6691" w:rsidP="00AA04CD">
      <w:pPr>
        <w:pStyle w:val="enumlev1"/>
        <w:rPr>
          <w:lang w:eastAsia="zh-CN"/>
        </w:rPr>
      </w:pPr>
      <w:r>
        <w:t>–</w:t>
      </w:r>
      <w:r>
        <w:tab/>
      </w:r>
      <w:r w:rsidR="0053656C" w:rsidRPr="00AB1860">
        <w:rPr>
          <w:lang w:eastAsia="zh-CN"/>
        </w:rPr>
        <w:t>Indicator of Open Data in smart sustainable cities.</w:t>
      </w:r>
    </w:p>
    <w:p w14:paraId="18A8A57F" w14:textId="77777777" w:rsidR="00A2223E" w:rsidRDefault="0053656C">
      <w:pPr>
        <w:pStyle w:val="Heading2"/>
        <w:spacing w:after="0"/>
      </w:pPr>
      <w:bookmarkStart w:id="15" w:name="_Toc320869659"/>
      <w:r>
        <w:t>3.3</w:t>
      </w:r>
      <w:r>
        <w:tab/>
        <w:t>Report of lead study group activities, GSIs, JCAs</w:t>
      </w:r>
      <w:bookmarkEnd w:id="15"/>
      <w:r>
        <w:t xml:space="preserve"> and regional groups</w:t>
      </w:r>
    </w:p>
    <w:p w14:paraId="18E1C75D" w14:textId="77777777" w:rsidR="00A2223E" w:rsidRDefault="0053656C">
      <w:pPr>
        <w:pStyle w:val="Heading3"/>
        <w:tabs>
          <w:tab w:val="left" w:pos="1871"/>
          <w:tab w:val="left" w:pos="2268"/>
        </w:tabs>
        <w:spacing w:after="0"/>
      </w:pPr>
      <w:r>
        <w:t>3.3.1</w:t>
      </w:r>
      <w:r>
        <w:tab/>
        <w:t>Lead study group activities on Internet of Things (</w:t>
      </w:r>
      <w:proofErr w:type="spellStart"/>
      <w:r>
        <w:t>IoT</w:t>
      </w:r>
      <w:proofErr w:type="spellEnd"/>
      <w:r>
        <w:t>) and its applications, with an initial focus on Smart Cities and Communities (SC&amp;C)</w:t>
      </w:r>
    </w:p>
    <w:p w14:paraId="28AA068A" w14:textId="41B25B2A" w:rsidR="00A2223E" w:rsidRPr="00BC6691" w:rsidRDefault="00BC6691" w:rsidP="00AA04CD">
      <w:pPr>
        <w:pStyle w:val="enumlev1"/>
      </w:pPr>
      <w:r>
        <w:t>–</w:t>
      </w:r>
      <w:r>
        <w:tab/>
      </w:r>
      <w:r w:rsidR="0053656C">
        <w:t xml:space="preserve">Lead study </w:t>
      </w:r>
      <w:r w:rsidR="0053656C" w:rsidRPr="00BC6691">
        <w:t>group on Internet of Things (</w:t>
      </w:r>
      <w:proofErr w:type="spellStart"/>
      <w:r w:rsidR="0053656C" w:rsidRPr="00BC6691">
        <w:t>IoT</w:t>
      </w:r>
      <w:proofErr w:type="spellEnd"/>
      <w:r w:rsidR="0053656C" w:rsidRPr="00BC6691">
        <w:t>) and its applications</w:t>
      </w:r>
    </w:p>
    <w:p w14:paraId="1DC9A81D" w14:textId="72602A34" w:rsidR="00A2223E" w:rsidRDefault="00BC6691" w:rsidP="00AA04CD">
      <w:pPr>
        <w:pStyle w:val="enumlev1"/>
      </w:pPr>
      <w:r w:rsidRPr="00BC6691">
        <w:t>–</w:t>
      </w:r>
      <w:r w:rsidRPr="00BC6691">
        <w:tab/>
      </w:r>
      <w:r w:rsidR="0053656C" w:rsidRPr="00BC6691">
        <w:t>Lead study group</w:t>
      </w:r>
      <w:r w:rsidR="0053656C">
        <w:t xml:space="preserve"> on Smart Cities and Communities (SC&amp;C) </w:t>
      </w:r>
    </w:p>
    <w:p w14:paraId="5C431B0E" w14:textId="77777777" w:rsidR="00A2223E" w:rsidRDefault="0053656C">
      <w:pPr>
        <w:pStyle w:val="Heading3"/>
        <w:tabs>
          <w:tab w:val="left" w:pos="1871"/>
          <w:tab w:val="left" w:pos="2268"/>
        </w:tabs>
        <w:spacing w:after="0"/>
      </w:pPr>
      <w:r>
        <w:t>3.3.2</w:t>
      </w:r>
      <w:r>
        <w:tab/>
        <w:t>GSIs/JCAs</w:t>
      </w:r>
    </w:p>
    <w:p w14:paraId="1571BC9C" w14:textId="77777777" w:rsidR="00A2223E" w:rsidRDefault="0053656C">
      <w:pPr>
        <w:spacing w:after="0"/>
      </w:pPr>
      <w:r>
        <w:t>ITU-T SG20 does not have a global standards initiative (GSI) under its responsibility during this study period. One Joint Coordination Activity (JCA) under the auspices of ITU-T SG20 underscores the lead study group functions given to ITU-T SG20.</w:t>
      </w:r>
    </w:p>
    <w:p w14:paraId="475D5BF4" w14:textId="77777777" w:rsidR="00A2223E" w:rsidRDefault="0053656C" w:rsidP="00AB1860">
      <w:pPr>
        <w:pStyle w:val="Heading4"/>
        <w:tabs>
          <w:tab w:val="left" w:pos="1871"/>
          <w:tab w:val="left" w:pos="2268"/>
        </w:tabs>
        <w:spacing w:after="0"/>
      </w:pPr>
      <w:r>
        <w:t>3.3.2.1</w:t>
      </w:r>
      <w:r>
        <w:tab/>
        <w:t>JCA-IoT and SC&amp;C</w:t>
      </w:r>
    </w:p>
    <w:p w14:paraId="639D6AB8" w14:textId="77777777" w:rsidR="00A2223E" w:rsidRDefault="0053656C">
      <w:pPr>
        <w:spacing w:after="0"/>
        <w:rPr>
          <w:rFonts w:cs="Segoe UI"/>
          <w:color w:val="000000"/>
        </w:rPr>
      </w:pPr>
      <w:r>
        <w:rPr>
          <w:rFonts w:cs="Segoe UI"/>
          <w:color w:val="000000"/>
        </w:rPr>
        <w:t xml:space="preserve">The establishment of the Joint Coordination Activity on Internet of Things (JCA-IoT), has been approved by </w:t>
      </w:r>
      <w:hyperlink r:id="rId29" w:history="1">
        <w:r>
          <w:rPr>
            <w:rStyle w:val="Hyperlink"/>
            <w:rFonts w:cs="Segoe UI"/>
          </w:rPr>
          <w:t>ITU-T TSAG</w:t>
        </w:r>
      </w:hyperlink>
      <w:r>
        <w:rPr>
          <w:rFonts w:cs="Segoe UI"/>
          <w:color w:val="000000"/>
        </w:rPr>
        <w:t xml:space="preserve"> in February 2011. In June 2015, TSAG approved the creation of </w:t>
      </w:r>
      <w:hyperlink r:id="rId30" w:tgtFrame="_blank" w:history="1">
        <w:r>
          <w:rPr>
            <w:rStyle w:val="Hyperlink"/>
            <w:rFonts w:cs="Segoe UI"/>
          </w:rPr>
          <w:t xml:space="preserve">ITU-T Study Group 20 on </w:t>
        </w:r>
        <w:proofErr w:type="spellStart"/>
        <w:r>
          <w:rPr>
            <w:rStyle w:val="Hyperlink"/>
            <w:rFonts w:cs="Segoe UI"/>
          </w:rPr>
          <w:t>IoT</w:t>
        </w:r>
        <w:proofErr w:type="spellEnd"/>
        <w:r>
          <w:rPr>
            <w:rStyle w:val="Hyperlink"/>
            <w:rFonts w:cs="Segoe UI"/>
          </w:rPr>
          <w:t xml:space="preserve"> and its applications including smart cities and communities (SC&amp;C)</w:t>
        </w:r>
      </w:hyperlink>
      <w:r>
        <w:rPr>
          <w:rFonts w:cs="Segoe UI"/>
          <w:color w:val="000000"/>
        </w:rPr>
        <w:t xml:space="preserve"> and decided that the parent group of JCA-IoT would be transferred to the new ITU-T SG20.</w:t>
      </w:r>
    </w:p>
    <w:p w14:paraId="2913EED6" w14:textId="77777777" w:rsidR="00A2223E" w:rsidRDefault="0053656C">
      <w:pPr>
        <w:spacing w:after="0"/>
        <w:rPr>
          <w:rFonts w:cs="Segoe UI"/>
          <w:color w:val="000000"/>
        </w:rPr>
      </w:pPr>
      <w:r>
        <w:rPr>
          <w:rFonts w:cs="Segoe UI"/>
          <w:color w:val="000000"/>
        </w:rPr>
        <w:t xml:space="preserve">In light of this, the terms of reference of the JCA-IoT have been revised and agreed upon during the first meeting of ITU-T Study Group 20, which took place from 19 to 23 October 2015. It was also agreed to change the title from JCA-IoT to Joint Coordination Activity on Internet of Things and Smart Cities and Communities (JCA-IoT and SC&amp;C). </w:t>
      </w:r>
    </w:p>
    <w:p w14:paraId="7CBE40FC" w14:textId="77777777" w:rsidR="00A2223E" w:rsidRDefault="0053656C">
      <w:pPr>
        <w:spacing w:after="0"/>
      </w:pPr>
      <w:r>
        <w:rPr>
          <w:rFonts w:cs="Segoe UI"/>
          <w:color w:val="000000"/>
        </w:rPr>
        <w:t xml:space="preserve">The scope of the JCA-IoT and SC&amp;C is to coordinate the ITU-T work on the “Internet of Things and Smart Cities and Communities” and provide a visible contact point for </w:t>
      </w:r>
      <w:proofErr w:type="spellStart"/>
      <w:r>
        <w:rPr>
          <w:rFonts w:cs="Segoe UI"/>
          <w:color w:val="000000"/>
        </w:rPr>
        <w:t>IoT</w:t>
      </w:r>
      <w:proofErr w:type="spellEnd"/>
      <w:r>
        <w:rPr>
          <w:rFonts w:cs="Segoe UI"/>
          <w:color w:val="000000"/>
        </w:rPr>
        <w:t xml:space="preserve"> and its applications including smart cities and communities (SC&amp;C) activities within ITU-T. This would also help to coordinate with external bodies working in the field of </w:t>
      </w:r>
      <w:proofErr w:type="spellStart"/>
      <w:r>
        <w:rPr>
          <w:rFonts w:cs="Segoe UI"/>
          <w:color w:val="000000"/>
        </w:rPr>
        <w:t>IoT</w:t>
      </w:r>
      <w:proofErr w:type="spellEnd"/>
      <w:r>
        <w:rPr>
          <w:rFonts w:cs="Segoe UI"/>
          <w:color w:val="000000"/>
        </w:rPr>
        <w:t xml:space="preserve"> and SC&amp;C and enable effective two-way communication with these bodies. External bodies include representatives from relevant SDOs such as IEC, ISO or relevant academia, consortia or fora.</w:t>
      </w:r>
    </w:p>
    <w:p w14:paraId="29CFFB0F" w14:textId="77777777" w:rsidR="00A2223E" w:rsidRDefault="0053656C">
      <w:pPr>
        <w:pStyle w:val="Heading3"/>
        <w:tabs>
          <w:tab w:val="left" w:pos="1871"/>
          <w:tab w:val="left" w:pos="2268"/>
        </w:tabs>
        <w:spacing w:after="0"/>
      </w:pPr>
      <w:r>
        <w:t>3.3.3</w:t>
      </w:r>
      <w:r>
        <w:tab/>
        <w:t>Regional Group</w:t>
      </w:r>
    </w:p>
    <w:p w14:paraId="2ADF3D80" w14:textId="77777777" w:rsidR="00A2223E" w:rsidRDefault="0053656C">
      <w:pPr>
        <w:spacing w:after="0"/>
      </w:pPr>
      <w:r>
        <w:t>None.</w:t>
      </w:r>
    </w:p>
    <w:p w14:paraId="5147232D" w14:textId="77777777" w:rsidR="00A2223E" w:rsidRDefault="0053656C">
      <w:pPr>
        <w:pStyle w:val="Heading1"/>
        <w:spacing w:after="0"/>
        <w:rPr>
          <w:sz w:val="24"/>
          <w:szCs w:val="24"/>
        </w:rPr>
      </w:pPr>
      <w:bookmarkStart w:id="16" w:name="_Toc320869660"/>
      <w:bookmarkStart w:id="17" w:name="_Toc445983187"/>
      <w:r>
        <w:rPr>
          <w:sz w:val="24"/>
          <w:szCs w:val="24"/>
        </w:rPr>
        <w:t>4</w:t>
      </w:r>
      <w:r>
        <w:rPr>
          <w:sz w:val="24"/>
          <w:szCs w:val="24"/>
        </w:rPr>
        <w:tab/>
        <w:t>Observations concerning future work</w:t>
      </w:r>
      <w:bookmarkEnd w:id="16"/>
      <w:bookmarkEnd w:id="17"/>
    </w:p>
    <w:p w14:paraId="311D60B9" w14:textId="77777777" w:rsidR="00A2223E" w:rsidRDefault="0053656C">
      <w:pPr>
        <w:spacing w:after="0"/>
        <w:rPr>
          <w:highlight w:val="yellow"/>
        </w:rPr>
      </w:pPr>
      <w:r>
        <w:t xml:space="preserve">ITU-T Study Group 20 is the Standardization Sector’s lead study group on </w:t>
      </w:r>
      <w:proofErr w:type="spellStart"/>
      <w:r>
        <w:t>IoT</w:t>
      </w:r>
      <w:proofErr w:type="spellEnd"/>
      <w:r>
        <w:t xml:space="preserve">, its applications including smart cities and communities (SC&amp;C). A foundation of </w:t>
      </w:r>
      <w:proofErr w:type="spellStart"/>
      <w:r>
        <w:t>IoT</w:t>
      </w:r>
      <w:proofErr w:type="spellEnd"/>
      <w:r>
        <w:t xml:space="preserve"> and SC&amp;C Recommendations has been established, collaboration arrangements with other bodies are in place, and an ongoing work program of </w:t>
      </w:r>
      <w:proofErr w:type="spellStart"/>
      <w:r>
        <w:t>IoT</w:t>
      </w:r>
      <w:proofErr w:type="spellEnd"/>
      <w:r>
        <w:t xml:space="preserve"> and SC&amp;C Questions for the next study period is proposed in Part II of the ITU-T Study Group 20 report. </w:t>
      </w:r>
    </w:p>
    <w:p w14:paraId="4F1457D9" w14:textId="77777777" w:rsidR="00A2223E" w:rsidRDefault="0053656C">
      <w:pPr>
        <w:spacing w:after="0"/>
      </w:pPr>
      <w:r>
        <w:t xml:space="preserve">ITU-T SG20 provides government, industry and academia with a unique global platform to engage and collaborate in the development of international </w:t>
      </w:r>
      <w:proofErr w:type="spellStart"/>
      <w:r>
        <w:t>IoT</w:t>
      </w:r>
      <w:proofErr w:type="spellEnd"/>
      <w:r>
        <w:t xml:space="preserve"> standards. An important aspect of the </w:t>
      </w:r>
      <w:r>
        <w:lastRenderedPageBreak/>
        <w:t xml:space="preserve">group’s work is the development of Recommendations that leverage </w:t>
      </w:r>
      <w:proofErr w:type="spellStart"/>
      <w:r>
        <w:t>IoT</w:t>
      </w:r>
      <w:proofErr w:type="spellEnd"/>
      <w:r>
        <w:t xml:space="preserve"> technologies to address urban-development challenges. </w:t>
      </w:r>
    </w:p>
    <w:p w14:paraId="5A7AF3FA" w14:textId="47DBD88B" w:rsidR="00A2223E" w:rsidRDefault="0053656C">
      <w:pPr>
        <w:spacing w:after="0"/>
      </w:pPr>
      <w:r>
        <w:t xml:space="preserve">ITU-T Study Group 20 is working to build the cohesive model of behavior necessary to the coordinated development of </w:t>
      </w:r>
      <w:proofErr w:type="spellStart"/>
      <w:r>
        <w:t>IoT</w:t>
      </w:r>
      <w:proofErr w:type="spellEnd"/>
      <w:r>
        <w:t xml:space="preserve"> and smart sustainable cities. The group is taking an innovative approach to </w:t>
      </w:r>
      <w:proofErr w:type="spellStart"/>
      <w:r>
        <w:t>IoT</w:t>
      </w:r>
      <w:proofErr w:type="spellEnd"/>
      <w:r>
        <w:t xml:space="preserve"> standardization by placing ITU’s technical expertise in </w:t>
      </w:r>
      <w:proofErr w:type="spellStart"/>
      <w:r>
        <w:t>IoT</w:t>
      </w:r>
      <w:proofErr w:type="spellEnd"/>
      <w:r>
        <w:t xml:space="preserve"> standardization at the service of national and local governments, city planners and a wide range of vertical industries. This multi-stakeholder approach intends to pave the way to trusted </w:t>
      </w:r>
      <w:proofErr w:type="spellStart"/>
      <w:r>
        <w:t>IoT</w:t>
      </w:r>
      <w:proofErr w:type="spellEnd"/>
      <w:r>
        <w:t xml:space="preserve"> technologies that fully address and anticipate end-user and market expectations. </w:t>
      </w:r>
    </w:p>
    <w:p w14:paraId="39EE96FC" w14:textId="32468339" w:rsidR="00A2223E" w:rsidRDefault="0053656C">
      <w:pPr>
        <w:spacing w:after="0"/>
      </w:pPr>
      <w:r>
        <w:t xml:space="preserve">Its future work may include new or further studies in the following areas (but not limited to): </w:t>
      </w:r>
    </w:p>
    <w:p w14:paraId="1123213C" w14:textId="012E9A88" w:rsidR="00A2223E" w:rsidRDefault="00BC6691" w:rsidP="00AA04CD">
      <w:pPr>
        <w:pStyle w:val="enumlev2"/>
      </w:pPr>
      <w:r>
        <w:t>–</w:t>
      </w:r>
      <w:r>
        <w:tab/>
      </w:r>
      <w:r w:rsidR="0053656C">
        <w:t xml:space="preserve">Identification and addressing aspects in </w:t>
      </w:r>
      <w:proofErr w:type="spellStart"/>
      <w:r w:rsidR="0053656C">
        <w:t>IoT</w:t>
      </w:r>
      <w:proofErr w:type="spellEnd"/>
      <w:r w:rsidR="0053656C">
        <w:t xml:space="preserve"> </w:t>
      </w:r>
    </w:p>
    <w:p w14:paraId="0BBEAC8E" w14:textId="34ABB46C" w:rsidR="00A2223E" w:rsidRDefault="00BC6691" w:rsidP="00AA04CD">
      <w:pPr>
        <w:pStyle w:val="enumlev2"/>
      </w:pPr>
      <w:r>
        <w:t>–</w:t>
      </w:r>
      <w:r>
        <w:tab/>
      </w:r>
      <w:r w:rsidR="0053656C">
        <w:rPr>
          <w:rFonts w:hint="eastAsia"/>
          <w:lang w:eastAsia="zh-CN"/>
        </w:rPr>
        <w:t>S</w:t>
      </w:r>
      <w:r w:rsidR="0053656C">
        <w:t xml:space="preserve">ecurity, privacy and trust of </w:t>
      </w:r>
      <w:proofErr w:type="spellStart"/>
      <w:r w:rsidR="0053656C">
        <w:t>IoT</w:t>
      </w:r>
      <w:proofErr w:type="spellEnd"/>
      <w:r w:rsidR="0053656C">
        <w:rPr>
          <w:rFonts w:hint="eastAsia"/>
          <w:lang w:eastAsia="zh-CN"/>
        </w:rPr>
        <w:t>/SC&amp;C</w:t>
      </w:r>
      <w:r w:rsidR="0053656C">
        <w:t xml:space="preserve"> systems, services and applications</w:t>
      </w:r>
    </w:p>
    <w:p w14:paraId="2CEE6814" w14:textId="087AC42D" w:rsidR="00A2223E" w:rsidRDefault="00BC6691" w:rsidP="00AA04CD">
      <w:pPr>
        <w:pStyle w:val="enumlev2"/>
      </w:pPr>
      <w:r>
        <w:t>–</w:t>
      </w:r>
      <w:r>
        <w:tab/>
      </w:r>
      <w:r w:rsidR="0053656C">
        <w:t xml:space="preserve">Accessibility of </w:t>
      </w:r>
      <w:proofErr w:type="spellStart"/>
      <w:r w:rsidR="0053656C">
        <w:t>IoT</w:t>
      </w:r>
      <w:proofErr w:type="spellEnd"/>
      <w:r w:rsidR="0053656C">
        <w:t xml:space="preserve"> </w:t>
      </w:r>
    </w:p>
    <w:p w14:paraId="028BA988" w14:textId="0F158D0E" w:rsidR="00A2223E" w:rsidRPr="00BC6691" w:rsidRDefault="00BC6691" w:rsidP="00AA04CD">
      <w:pPr>
        <w:pStyle w:val="enumlev2"/>
        <w:rPr>
          <w:rFonts w:eastAsia="Times New Roman"/>
          <w:color w:val="222222"/>
          <w:szCs w:val="24"/>
        </w:rPr>
      </w:pPr>
      <w:r>
        <w:t>–</w:t>
      </w:r>
      <w:r>
        <w:tab/>
      </w:r>
      <w:r w:rsidR="0053656C">
        <w:t xml:space="preserve">Data centric capabilities for </w:t>
      </w:r>
      <w:proofErr w:type="spellStart"/>
      <w:r w:rsidR="0053656C">
        <w:t>IoT</w:t>
      </w:r>
      <w:proofErr w:type="spellEnd"/>
      <w:r w:rsidR="0053656C">
        <w:t>, including Big Data:</w:t>
      </w:r>
      <w:r w:rsidRPr="00BC6691">
        <w:rPr>
          <w:bCs/>
          <w:iCs/>
          <w:szCs w:val="24"/>
          <w:lang w:eastAsia="zh-CN"/>
        </w:rPr>
        <w:br/>
      </w:r>
      <w:r w:rsidR="0053656C" w:rsidRPr="00BC6691">
        <w:rPr>
          <w:bCs/>
          <w:iCs/>
          <w:szCs w:val="24"/>
          <w:lang w:eastAsia="zh-CN"/>
        </w:rPr>
        <w:t>It is expected that in the future the quantity of connected things and things related data will be so huge that these data will constitute the predominant part of the data carried by networks.</w:t>
      </w:r>
      <w:r w:rsidR="0053656C" w:rsidRPr="00BC6691">
        <w:rPr>
          <w:rFonts w:hint="eastAsia"/>
          <w:bCs/>
          <w:iCs/>
          <w:lang w:eastAsia="zh-CN"/>
        </w:rPr>
        <w:t xml:space="preserve"> </w:t>
      </w:r>
      <w:r w:rsidR="0053656C" w:rsidRPr="00BC6691">
        <w:rPr>
          <w:rFonts w:eastAsia="Times New Roman"/>
          <w:color w:val="222222"/>
          <w:szCs w:val="24"/>
        </w:rPr>
        <w:t xml:space="preserve">Connecting huge number of physical and virtual things is a core capability of the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and its applications, including smart cities and communities. Exploring hidden patterns of data, uncovering correlations and developing new insights, decisions, and conclusions are some of the crucial benefits that Big Data and Big Data analytics can bring to the stakeholders of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and smart cities ecosystems in terms of management and development, including reduction of operational costs and new revenue opportunities. Big data is arriving from multiple sources at varying mega levels of velocity, volume and variety. </w:t>
      </w:r>
      <w:r w:rsidRPr="00BC6691">
        <w:rPr>
          <w:rFonts w:eastAsia="Times New Roman"/>
          <w:color w:val="222222"/>
          <w:szCs w:val="24"/>
        </w:rPr>
        <w:br/>
      </w:r>
      <w:r w:rsidR="0053656C" w:rsidRPr="00BC6691">
        <w:rPr>
          <w:rFonts w:eastAsia="Times New Roman"/>
          <w:color w:val="222222"/>
          <w:szCs w:val="24"/>
        </w:rPr>
        <w:t xml:space="preserve">One promising working direction for the benefits of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and smart city applications is the development of a standardized set of Big Data capabilities and platforms which can be delivered as a service to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applications and smart city services. However, the critical nature of various applications and services entails that extreme measures become essential to store, process, and analyze the data in real time and in a secured fashion. This could be a rather conflicting set of requirements since ensuring that privacy and security measures are effectively applied in general needs processing time and power. More generally, from a security and privacy perspective, Big data can bring significant challenges in the various phases of the data life cycle, in particular with respect to the treatment of personal data.</w:t>
      </w:r>
      <w:r w:rsidRPr="00BC6691">
        <w:rPr>
          <w:rFonts w:eastAsia="Times New Roman"/>
          <w:color w:val="222222"/>
          <w:szCs w:val="24"/>
        </w:rPr>
        <w:br/>
      </w:r>
      <w:r w:rsidR="0053656C" w:rsidRPr="00BC6691">
        <w:rPr>
          <w:rFonts w:eastAsia="Times New Roman"/>
          <w:color w:val="222222"/>
          <w:szCs w:val="24"/>
        </w:rPr>
        <w:t>Requirements such as real-time analytics in industrial environments or for disaster monitoring and prevention systems are, on the other hand, driving new Big Data architectures with the distribution of capabilities at different levels of the data value chain.</w:t>
      </w:r>
      <w:r>
        <w:rPr>
          <w:rFonts w:eastAsia="Times New Roman"/>
          <w:color w:val="222222"/>
          <w:szCs w:val="24"/>
        </w:rPr>
        <w:br/>
      </w:r>
      <w:r w:rsidR="0053656C" w:rsidRPr="00BC6691">
        <w:rPr>
          <w:rFonts w:eastAsia="Times New Roman"/>
          <w:color w:val="222222"/>
          <w:szCs w:val="24"/>
        </w:rPr>
        <w:t xml:space="preserve">ITU-T SG20 is currently considering developing measures to effectively tackle the Big Data challenges in </w:t>
      </w:r>
      <w:proofErr w:type="spellStart"/>
      <w:r w:rsidR="0053656C" w:rsidRPr="00BC6691">
        <w:rPr>
          <w:rFonts w:eastAsia="Times New Roman"/>
          <w:color w:val="222222"/>
          <w:szCs w:val="24"/>
        </w:rPr>
        <w:t>IoT</w:t>
      </w:r>
      <w:proofErr w:type="spellEnd"/>
      <w:r w:rsidR="0053656C" w:rsidRPr="00BC6691">
        <w:rPr>
          <w:rFonts w:eastAsia="Times New Roman"/>
          <w:color w:val="222222"/>
          <w:szCs w:val="24"/>
        </w:rPr>
        <w:t xml:space="preserve"> and its applications, including in smart cities. Future work includes developing standardized efficient architectures, analytics protocols, data exchange capabilities, data dimensionality reduction, pattern reduction, features selection, distributed computing architectures, privacy preservation processing, real time big data encryption, and much more.</w:t>
      </w:r>
    </w:p>
    <w:p w14:paraId="0D0288B5" w14:textId="7FE39B2F" w:rsidR="00A2223E" w:rsidRDefault="00BC6691" w:rsidP="00AA04CD">
      <w:pPr>
        <w:pStyle w:val="enumlev2"/>
      </w:pPr>
      <w:r>
        <w:lastRenderedPageBreak/>
        <w:t>–</w:t>
      </w:r>
      <w:r>
        <w:tab/>
      </w:r>
      <w:r w:rsidR="0053656C">
        <w:t xml:space="preserve">Semantic and syntax aspects of </w:t>
      </w:r>
      <w:proofErr w:type="spellStart"/>
      <w:r w:rsidR="0053656C">
        <w:t>IoT</w:t>
      </w:r>
      <w:proofErr w:type="spellEnd"/>
    </w:p>
    <w:p w14:paraId="3543511C" w14:textId="5EFF4747" w:rsidR="00A2223E" w:rsidRDefault="00BC6691" w:rsidP="00AA04CD">
      <w:pPr>
        <w:pStyle w:val="enumlev2"/>
      </w:pPr>
      <w:r>
        <w:t>–</w:t>
      </w:r>
      <w:r>
        <w:tab/>
      </w:r>
      <w:proofErr w:type="spellStart"/>
      <w:r w:rsidR="0053656C">
        <w:t>IoT</w:t>
      </w:r>
      <w:proofErr w:type="spellEnd"/>
      <w:r w:rsidR="0053656C">
        <w:t xml:space="preserve"> management and provisioning</w:t>
      </w:r>
    </w:p>
    <w:p w14:paraId="6AAE6545" w14:textId="17781639" w:rsidR="00A2223E" w:rsidRDefault="00BC6691" w:rsidP="00AA04CD">
      <w:pPr>
        <w:pStyle w:val="enumlev2"/>
      </w:pPr>
      <w:r>
        <w:t>–</w:t>
      </w:r>
      <w:r>
        <w:tab/>
      </w:r>
      <w:r w:rsidR="0053656C">
        <w:t>Quality of service</w:t>
      </w:r>
      <w:r w:rsidR="0053656C">
        <w:rPr>
          <w:rFonts w:hint="eastAsia"/>
        </w:rPr>
        <w:t xml:space="preserve"> </w:t>
      </w:r>
      <w:r w:rsidR="0053656C">
        <w:rPr>
          <w:rFonts w:hint="eastAsia"/>
          <w:lang w:eastAsia="zh-CN"/>
        </w:rPr>
        <w:t xml:space="preserve">and </w:t>
      </w:r>
      <w:r w:rsidR="0053656C">
        <w:t>end-to-end performance</w:t>
      </w:r>
      <w:r w:rsidR="0053656C">
        <w:rPr>
          <w:rFonts w:hint="eastAsia"/>
        </w:rPr>
        <w:t xml:space="preserve"> </w:t>
      </w:r>
      <w:r w:rsidR="0053656C">
        <w:t xml:space="preserve">for </w:t>
      </w:r>
      <w:proofErr w:type="spellStart"/>
      <w:r w:rsidR="0053656C">
        <w:t>IoT</w:t>
      </w:r>
      <w:proofErr w:type="spellEnd"/>
      <w:r w:rsidR="0053656C">
        <w:rPr>
          <w:rFonts w:hint="eastAsia"/>
          <w:lang w:eastAsia="zh-CN"/>
        </w:rPr>
        <w:t xml:space="preserve"> and its applications</w:t>
      </w:r>
    </w:p>
    <w:p w14:paraId="3F6FF709" w14:textId="320152AB" w:rsidR="00A2223E" w:rsidRDefault="00BC6691" w:rsidP="00AA04CD">
      <w:pPr>
        <w:pStyle w:val="enumlev2"/>
      </w:pPr>
      <w:r>
        <w:t>–</w:t>
      </w:r>
      <w:r>
        <w:tab/>
      </w:r>
      <w:proofErr w:type="spellStart"/>
      <w:r w:rsidR="0053656C">
        <w:t>IoT</w:t>
      </w:r>
      <w:proofErr w:type="spellEnd"/>
      <w:r w:rsidR="0053656C">
        <w:t xml:space="preserve"> and cloud computing</w:t>
      </w:r>
    </w:p>
    <w:p w14:paraId="4564EE7C" w14:textId="47AE1F0B" w:rsidR="00A2223E" w:rsidRDefault="00BC6691" w:rsidP="00AA04CD">
      <w:pPr>
        <w:pStyle w:val="enumlev2"/>
      </w:pPr>
      <w:r>
        <w:t>–</w:t>
      </w:r>
      <w:r>
        <w:tab/>
      </w:r>
      <w:proofErr w:type="spellStart"/>
      <w:r w:rsidR="0053656C">
        <w:rPr>
          <w:rFonts w:hint="eastAsia"/>
          <w:lang w:eastAsia="zh-CN"/>
        </w:rPr>
        <w:t>IoT</w:t>
      </w:r>
      <w:proofErr w:type="spellEnd"/>
      <w:r w:rsidR="0053656C">
        <w:rPr>
          <w:rFonts w:hint="eastAsia"/>
          <w:lang w:eastAsia="zh-CN"/>
        </w:rPr>
        <w:t xml:space="preserve"> and end user networks</w:t>
      </w:r>
    </w:p>
    <w:p w14:paraId="4C1DD932" w14:textId="117BD4BE" w:rsidR="00A2223E" w:rsidRDefault="00BC6691" w:rsidP="00AA04CD">
      <w:pPr>
        <w:pStyle w:val="enumlev2"/>
      </w:pPr>
      <w:r>
        <w:t>–</w:t>
      </w:r>
      <w:r>
        <w:tab/>
      </w:r>
      <w:proofErr w:type="spellStart"/>
      <w:r w:rsidR="0053656C">
        <w:rPr>
          <w:rFonts w:hint="eastAsia"/>
          <w:lang w:eastAsia="zh-CN"/>
        </w:rPr>
        <w:t>IoT</w:t>
      </w:r>
      <w:proofErr w:type="spellEnd"/>
      <w:r w:rsidR="0053656C">
        <w:rPr>
          <w:rFonts w:hint="eastAsia"/>
          <w:lang w:eastAsia="zh-CN"/>
        </w:rPr>
        <w:t xml:space="preserve"> applications and services </w:t>
      </w:r>
    </w:p>
    <w:p w14:paraId="30223E50" w14:textId="45192958" w:rsidR="00A2223E" w:rsidRPr="007C4B22" w:rsidRDefault="00BC6691" w:rsidP="00AA04CD">
      <w:pPr>
        <w:pStyle w:val="enumlev2"/>
      </w:pPr>
      <w:r>
        <w:t>–</w:t>
      </w:r>
      <w:r>
        <w:tab/>
      </w:r>
      <w:r w:rsidR="0053656C">
        <w:t xml:space="preserve">Connected </w:t>
      </w:r>
      <w:r w:rsidR="0053656C">
        <w:rPr>
          <w:lang w:eastAsia="zh-CN"/>
        </w:rPr>
        <w:t>vehicle</w:t>
      </w:r>
      <w:r w:rsidR="0053656C">
        <w:rPr>
          <w:rFonts w:hint="eastAsia"/>
          <w:lang w:eastAsia="zh-CN"/>
        </w:rPr>
        <w:t xml:space="preserve">s and </w:t>
      </w:r>
      <w:r w:rsidR="0053656C">
        <w:rPr>
          <w:rFonts w:hint="eastAsia"/>
          <w:color w:val="000000"/>
          <w:lang w:eastAsia="zh-CN"/>
        </w:rPr>
        <w:t>i</w:t>
      </w:r>
      <w:r w:rsidR="0053656C">
        <w:rPr>
          <w:color w:val="000000"/>
        </w:rPr>
        <w:t xml:space="preserve">ntelligent </w:t>
      </w:r>
      <w:r w:rsidR="0053656C">
        <w:rPr>
          <w:rFonts w:hint="eastAsia"/>
          <w:color w:val="000000"/>
          <w:lang w:eastAsia="zh-CN"/>
        </w:rPr>
        <w:t>t</w:t>
      </w:r>
      <w:r w:rsidR="0053656C">
        <w:rPr>
          <w:color w:val="000000"/>
        </w:rPr>
        <w:t>ransportation</w:t>
      </w:r>
    </w:p>
    <w:p w14:paraId="17B04376" w14:textId="079AD642" w:rsidR="00A2223E" w:rsidRDefault="0053656C" w:rsidP="007C4B22">
      <w:pPr>
        <w:pStyle w:val="ListParagraph1"/>
        <w:numPr>
          <w:ilvl w:val="0"/>
          <w:numId w:val="7"/>
        </w:numPr>
        <w:spacing w:after="0"/>
        <w:ind w:left="0"/>
      </w:pPr>
      <w:r>
        <w:rPr>
          <w:rFonts w:hint="eastAsia"/>
          <w:lang w:eastAsia="zh-CN"/>
        </w:rPr>
        <w:t>Industrial Internet and smart manufactur</w:t>
      </w:r>
      <w:r>
        <w:rPr>
          <w:lang w:eastAsia="zh-CN"/>
        </w:rPr>
        <w:t>ing</w:t>
      </w:r>
    </w:p>
    <w:p w14:paraId="409286EE" w14:textId="19EAEEEE" w:rsidR="00A2223E" w:rsidRDefault="00BC6691" w:rsidP="00AA04CD">
      <w:pPr>
        <w:pStyle w:val="enumlev2"/>
      </w:pPr>
      <w:r>
        <w:t>–</w:t>
      </w:r>
      <w:r>
        <w:tab/>
      </w:r>
      <w:r w:rsidR="0053656C">
        <w:t>Retail stores</w:t>
      </w:r>
    </w:p>
    <w:p w14:paraId="504F1CB8" w14:textId="656896E1" w:rsidR="00A2223E" w:rsidRDefault="00BC6691" w:rsidP="00AA04CD">
      <w:pPr>
        <w:pStyle w:val="enumlev2"/>
      </w:pPr>
      <w:r>
        <w:t>–</w:t>
      </w:r>
      <w:r>
        <w:tab/>
      </w:r>
      <w:r w:rsidR="0053656C">
        <w:t>Use cases and requirements in other application domains</w:t>
      </w:r>
    </w:p>
    <w:p w14:paraId="060DAAE5" w14:textId="3ABCEA41" w:rsidR="00A2223E" w:rsidRDefault="00BC6691" w:rsidP="00AA04CD">
      <w:pPr>
        <w:pStyle w:val="enumlev2"/>
      </w:pPr>
      <w:r>
        <w:t>–</w:t>
      </w:r>
      <w:r>
        <w:tab/>
      </w:r>
      <w:proofErr w:type="spellStart"/>
      <w:r w:rsidR="0053656C">
        <w:t>IoT</w:t>
      </w:r>
      <w:proofErr w:type="spellEnd"/>
      <w:r w:rsidR="0053656C">
        <w:t xml:space="preserve"> functional architectures (in different application domains) </w:t>
      </w:r>
    </w:p>
    <w:p w14:paraId="5561C3D2" w14:textId="00A70400" w:rsidR="00A2223E" w:rsidRDefault="00BC6691" w:rsidP="00AA04CD">
      <w:pPr>
        <w:pStyle w:val="enumlev2"/>
      </w:pPr>
      <w:r>
        <w:t>–</w:t>
      </w:r>
      <w:r>
        <w:tab/>
      </w:r>
      <w:r w:rsidR="0053656C">
        <w:t xml:space="preserve">APIs and protocols for </w:t>
      </w:r>
      <w:proofErr w:type="spellStart"/>
      <w:r w:rsidR="0053656C">
        <w:t>IoT</w:t>
      </w:r>
      <w:proofErr w:type="spellEnd"/>
      <w:r w:rsidR="0053656C">
        <w:t xml:space="preserve"> </w:t>
      </w:r>
    </w:p>
    <w:p w14:paraId="22A224B6" w14:textId="2B9C1B3C" w:rsidR="00A2223E" w:rsidRDefault="00BC6691" w:rsidP="00AA04CD">
      <w:pPr>
        <w:pStyle w:val="enumlev2"/>
      </w:pPr>
      <w:r>
        <w:t>–</w:t>
      </w:r>
      <w:r>
        <w:tab/>
      </w:r>
      <w:r w:rsidR="0053656C">
        <w:t xml:space="preserve">Network evolution for smart city services (5G &amp; </w:t>
      </w:r>
      <w:proofErr w:type="spellStart"/>
      <w:r w:rsidR="0053656C">
        <w:t>IoT</w:t>
      </w:r>
      <w:proofErr w:type="spellEnd"/>
      <w:r w:rsidR="0053656C">
        <w:t>)</w:t>
      </w:r>
    </w:p>
    <w:p w14:paraId="4167104A" w14:textId="5CC47DA8" w:rsidR="00A2223E" w:rsidRDefault="00BC6691" w:rsidP="00AA04CD">
      <w:pPr>
        <w:pStyle w:val="enumlev2"/>
      </w:pPr>
      <w:r>
        <w:t>–</w:t>
      </w:r>
      <w:r>
        <w:tab/>
      </w:r>
      <w:r w:rsidR="0053656C">
        <w:t>Platforms interoperability for smart cities and communities</w:t>
      </w:r>
    </w:p>
    <w:p w14:paraId="29E8CD3D" w14:textId="31AF55D2" w:rsidR="00A2223E" w:rsidRDefault="00BC6691" w:rsidP="00AA04CD">
      <w:pPr>
        <w:pStyle w:val="enumlev2"/>
      </w:pPr>
      <w:r>
        <w:t>–</w:t>
      </w:r>
      <w:r>
        <w:tab/>
      </w:r>
      <w:r w:rsidR="0053656C">
        <w:rPr>
          <w:rFonts w:hint="eastAsia"/>
          <w:lang w:eastAsia="zh-CN"/>
        </w:rPr>
        <w:t>Integrated</w:t>
      </w:r>
      <w:r w:rsidR="0053656C">
        <w:t xml:space="preserve"> management for smart </w:t>
      </w:r>
      <w:r w:rsidR="0053656C">
        <w:rPr>
          <w:rFonts w:hint="eastAsia"/>
          <w:lang w:eastAsia="zh-CN"/>
        </w:rPr>
        <w:t xml:space="preserve">cities, including smart residential communities, smart port, </w:t>
      </w:r>
      <w:r w:rsidR="0053656C">
        <w:t>tourist destinations</w:t>
      </w:r>
      <w:r w:rsidR="0053656C">
        <w:rPr>
          <w:rFonts w:hint="eastAsia"/>
          <w:lang w:eastAsia="zh-CN"/>
        </w:rPr>
        <w:t>, smart building etc.</w:t>
      </w:r>
    </w:p>
    <w:p w14:paraId="63165548" w14:textId="70460344" w:rsidR="00A2223E" w:rsidRDefault="00BC6691" w:rsidP="00AA04CD">
      <w:pPr>
        <w:pStyle w:val="enumlev2"/>
      </w:pPr>
      <w:r>
        <w:t>–</w:t>
      </w:r>
      <w:r>
        <w:tab/>
      </w:r>
      <w:r w:rsidR="0053656C">
        <w:rPr>
          <w:rFonts w:hint="eastAsia"/>
          <w:lang w:eastAsia="zh-CN"/>
        </w:rPr>
        <w:t>Metadata and modelling for smart cities</w:t>
      </w:r>
    </w:p>
    <w:p w14:paraId="6AD286DE" w14:textId="27E9E325" w:rsidR="00A2223E" w:rsidRDefault="00BC6691" w:rsidP="00AA04CD">
      <w:pPr>
        <w:pStyle w:val="enumlev2"/>
      </w:pPr>
      <w:r>
        <w:t>–</w:t>
      </w:r>
      <w:r>
        <w:tab/>
      </w:r>
      <w:r w:rsidR="0053656C">
        <w:t>IPv6 potential for the Internet of Things and Smart Cities</w:t>
      </w:r>
    </w:p>
    <w:p w14:paraId="298CD914" w14:textId="1635F95E" w:rsidR="00A2223E" w:rsidRDefault="00BC6691" w:rsidP="00AA04CD">
      <w:pPr>
        <w:pStyle w:val="enumlev2"/>
      </w:pPr>
      <w:r>
        <w:t>–</w:t>
      </w:r>
      <w:r>
        <w:tab/>
      </w:r>
      <w:r w:rsidR="0053656C">
        <w:rPr>
          <w:lang w:eastAsia="zh-CN"/>
        </w:rPr>
        <w:t xml:space="preserve">ICT use for </w:t>
      </w:r>
      <w:r w:rsidR="0053656C">
        <w:rPr>
          <w:rFonts w:hint="eastAsia"/>
          <w:lang w:eastAsia="zh-CN"/>
        </w:rPr>
        <w:t>city</w:t>
      </w:r>
      <w:r w:rsidR="0053656C">
        <w:rPr>
          <w:lang w:eastAsia="ko-KR"/>
        </w:rPr>
        <w:t xml:space="preserve"> infrastructure</w:t>
      </w:r>
    </w:p>
    <w:p w14:paraId="1B70936F" w14:textId="0849763F" w:rsidR="00A2223E" w:rsidRDefault="00BC6691" w:rsidP="00AA04CD">
      <w:pPr>
        <w:pStyle w:val="enumlev2"/>
      </w:pPr>
      <w:r>
        <w:t>–</w:t>
      </w:r>
      <w:r>
        <w:tab/>
      </w:r>
      <w:r w:rsidR="0053656C">
        <w:rPr>
          <w:rFonts w:hint="eastAsia"/>
          <w:lang w:eastAsia="zh-CN"/>
        </w:rPr>
        <w:t>Key performance indicators for smart sustainable cities</w:t>
      </w:r>
    </w:p>
    <w:p w14:paraId="48D4C185" w14:textId="54AD1734" w:rsidR="00A2223E" w:rsidRDefault="00BC6691" w:rsidP="00AA04CD">
      <w:pPr>
        <w:pStyle w:val="enumlev2"/>
      </w:pPr>
      <w:r>
        <w:t>–</w:t>
      </w:r>
      <w:r>
        <w:tab/>
      </w:r>
      <w:r w:rsidR="0053656C">
        <w:rPr>
          <w:rFonts w:hint="eastAsia"/>
          <w:lang w:eastAsia="zh-CN"/>
        </w:rPr>
        <w:t>Global smart sustainable cities</w:t>
      </w:r>
      <w:r w:rsidR="0053656C">
        <w:rPr>
          <w:lang w:eastAsia="zh-CN"/>
        </w:rPr>
        <w:t xml:space="preserve"> index</w:t>
      </w:r>
    </w:p>
    <w:p w14:paraId="03A8CBBC" w14:textId="39174CDB" w:rsidR="0069401A" w:rsidRPr="007C4B22" w:rsidRDefault="00BC6691" w:rsidP="00AA04CD">
      <w:pPr>
        <w:pStyle w:val="enumlev2"/>
      </w:pPr>
      <w:r>
        <w:t>–</w:t>
      </w:r>
      <w:r>
        <w:tab/>
      </w:r>
      <w:r w:rsidR="0069401A" w:rsidRPr="0082170A">
        <w:rPr>
          <w:rFonts w:eastAsia="Times New Roman"/>
        </w:rPr>
        <w:t xml:space="preserve">Open data </w:t>
      </w:r>
      <w:r w:rsidR="0082170A">
        <w:rPr>
          <w:rFonts w:eastAsia="Times New Roman"/>
        </w:rPr>
        <w:t>and/</w:t>
      </w:r>
      <w:r w:rsidR="0069401A" w:rsidRPr="0082170A">
        <w:rPr>
          <w:rFonts w:eastAsia="Times New Roman"/>
        </w:rPr>
        <w:t>or open source data</w:t>
      </w:r>
    </w:p>
    <w:p w14:paraId="4E1FB463" w14:textId="06E2B9EF" w:rsidR="0069401A" w:rsidRPr="007C4B22" w:rsidRDefault="00BC6691" w:rsidP="00AA04CD">
      <w:pPr>
        <w:pStyle w:val="enumlev2"/>
      </w:pPr>
      <w:r>
        <w:t>–</w:t>
      </w:r>
      <w:r>
        <w:tab/>
      </w:r>
      <w:r w:rsidR="0069401A" w:rsidRPr="0082170A">
        <w:rPr>
          <w:rFonts w:eastAsia="Times New Roman"/>
        </w:rPr>
        <w:t>Artificial intelligence</w:t>
      </w:r>
    </w:p>
    <w:p w14:paraId="3158269D" w14:textId="57B4B81E" w:rsidR="0069401A" w:rsidRPr="007C4B22" w:rsidRDefault="00BC6691" w:rsidP="00AA04CD">
      <w:pPr>
        <w:pStyle w:val="enumlev2"/>
      </w:pPr>
      <w:r>
        <w:t>–</w:t>
      </w:r>
      <w:r>
        <w:tab/>
      </w:r>
      <w:r w:rsidR="0069401A" w:rsidRPr="0082170A">
        <w:rPr>
          <w:rFonts w:eastAsia="Times New Roman"/>
        </w:rPr>
        <w:t>E-smart services</w:t>
      </w:r>
    </w:p>
    <w:p w14:paraId="09A78580" w14:textId="47298DD0" w:rsidR="0069401A" w:rsidRPr="0082170A" w:rsidRDefault="00BC6691" w:rsidP="00AA04CD">
      <w:pPr>
        <w:pStyle w:val="enumlev2"/>
      </w:pPr>
      <w:r>
        <w:t>–</w:t>
      </w:r>
      <w:r>
        <w:tab/>
      </w:r>
      <w:r w:rsidR="0069401A" w:rsidRPr="0082170A">
        <w:rPr>
          <w:rFonts w:eastAsia="Times New Roman"/>
        </w:rPr>
        <w:t>Applications for SSC</w:t>
      </w:r>
    </w:p>
    <w:p w14:paraId="2510EE00" w14:textId="77777777" w:rsidR="00A2223E" w:rsidRDefault="0053656C">
      <w:pPr>
        <w:pStyle w:val="Heading1"/>
        <w:rPr>
          <w:sz w:val="24"/>
          <w:szCs w:val="24"/>
        </w:rPr>
      </w:pPr>
      <w:bookmarkStart w:id="18" w:name="_Toc445983188"/>
      <w:r>
        <w:rPr>
          <w:sz w:val="24"/>
          <w:szCs w:val="24"/>
        </w:rPr>
        <w:t>5</w:t>
      </w:r>
      <w:r>
        <w:rPr>
          <w:sz w:val="24"/>
          <w:szCs w:val="24"/>
        </w:rPr>
        <w:tab/>
        <w:t>Updates to the WTSA Resolution 2 for the 2017-2020 study period</w:t>
      </w:r>
      <w:bookmarkEnd w:id="18"/>
    </w:p>
    <w:p w14:paraId="158731F2" w14:textId="77777777" w:rsidR="00A2223E" w:rsidRDefault="0053656C">
      <w:r>
        <w:t>Annex 2 contains the updates to WTSA Resolution 2 proposed by Study Group 20 concerning the general areas of study, title, mandate, lead roles and points of guidance in the next study period.</w:t>
      </w:r>
    </w:p>
    <w:p w14:paraId="7E93D060" w14:textId="77777777" w:rsidR="00A2223E" w:rsidRDefault="00A2223E"/>
    <w:p w14:paraId="07ADED50" w14:textId="77777777" w:rsidR="00A2223E" w:rsidRDefault="0053656C">
      <w:pPr>
        <w:pStyle w:val="Heading1Centered"/>
        <w:pageBreakBefore/>
        <w:spacing w:after="0"/>
      </w:pPr>
      <w:bookmarkStart w:id="19" w:name="_Toc445983189"/>
      <w:r>
        <w:rPr>
          <w:b w:val="0"/>
          <w:bCs w:val="0"/>
        </w:rPr>
        <w:lastRenderedPageBreak/>
        <w:t>ANNEX 1</w:t>
      </w:r>
      <w:r>
        <w:br/>
      </w:r>
      <w:r>
        <w:br/>
        <w:t xml:space="preserve">List of Recommendations, Supplements and </w:t>
      </w:r>
      <w:r>
        <w:br/>
        <w:t>other materials produced or deleted during the study period</w:t>
      </w:r>
      <w:bookmarkEnd w:id="19"/>
    </w:p>
    <w:p w14:paraId="3675C20C" w14:textId="77777777" w:rsidR="00A2223E" w:rsidRDefault="00A2223E">
      <w:pPr>
        <w:tabs>
          <w:tab w:val="left" w:pos="420"/>
        </w:tabs>
      </w:pPr>
    </w:p>
    <w:p w14:paraId="5EA211BC" w14:textId="77777777" w:rsidR="00A2223E" w:rsidRDefault="0053656C">
      <w:pPr>
        <w:spacing w:after="0"/>
      </w:pPr>
      <w:r>
        <w:t>The list of new and revised Recommendations approved during the study period is found in Table 7.</w:t>
      </w:r>
    </w:p>
    <w:p w14:paraId="0A8F4F2A" w14:textId="77777777" w:rsidR="00A2223E" w:rsidRDefault="0053656C">
      <w:pPr>
        <w:spacing w:after="0"/>
      </w:pPr>
      <w:r>
        <w:t>The list of Recommendations determined/consented at the last meeting of Study Group 20 is found in Table 8.</w:t>
      </w:r>
    </w:p>
    <w:p w14:paraId="36DCA705" w14:textId="77777777" w:rsidR="00A2223E" w:rsidRDefault="0053656C">
      <w:pPr>
        <w:spacing w:after="0"/>
      </w:pPr>
      <w:r>
        <w:t>The list of Recommendations deleted by Study Group 20 during the study period is found in Table 9.</w:t>
      </w:r>
    </w:p>
    <w:p w14:paraId="4A003D76" w14:textId="77777777" w:rsidR="00A2223E" w:rsidRDefault="0053656C">
      <w:pPr>
        <w:spacing w:after="0"/>
      </w:pPr>
      <w:r>
        <w:t>The List of Recommendations submitted by Study Group 20 to WTSA-16 for approval is found in Table 10.</w:t>
      </w:r>
    </w:p>
    <w:p w14:paraId="0642BF1F" w14:textId="77777777" w:rsidR="00A2223E" w:rsidRDefault="0053656C">
      <w:pPr>
        <w:spacing w:after="0"/>
      </w:pPr>
      <w:r>
        <w:t>Tables 11 onwards list other publications approved and/or deleted by Study Group 20 during the study period.</w:t>
      </w:r>
    </w:p>
    <w:p w14:paraId="49AAC747" w14:textId="77777777" w:rsidR="00A2223E" w:rsidRDefault="0053656C">
      <w:pPr>
        <w:pStyle w:val="TableNoTitle"/>
      </w:pPr>
      <w:r>
        <w:rPr>
          <w:bCs/>
        </w:rPr>
        <w:t>TABLE 7</w:t>
      </w:r>
      <w:r>
        <w:rPr>
          <w:bCs/>
        </w:rPr>
        <w:br/>
      </w:r>
      <w:r>
        <w:t>Study Group 20 – Recommendations approved during the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1207"/>
        <w:gridCol w:w="4375"/>
      </w:tblGrid>
      <w:tr w:rsidR="00A2223E" w14:paraId="45B5857D" w14:textId="77777777">
        <w:trPr>
          <w:tblHeader/>
          <w:jc w:val="center"/>
        </w:trPr>
        <w:tc>
          <w:tcPr>
            <w:tcW w:w="1897" w:type="dxa"/>
            <w:tcBorders>
              <w:top w:val="single" w:sz="12" w:space="0" w:color="auto"/>
              <w:bottom w:val="single" w:sz="12" w:space="0" w:color="auto"/>
            </w:tcBorders>
            <w:vAlign w:val="center"/>
          </w:tcPr>
          <w:p w14:paraId="37ABBF6B" w14:textId="77777777" w:rsidR="00A2223E" w:rsidRDefault="0053656C" w:rsidP="00BC6691">
            <w:pPr>
              <w:pStyle w:val="Tablehead"/>
            </w:pPr>
            <w:r>
              <w:t>Recommendation</w:t>
            </w:r>
          </w:p>
        </w:tc>
        <w:tc>
          <w:tcPr>
            <w:tcW w:w="1276" w:type="dxa"/>
            <w:tcBorders>
              <w:top w:val="single" w:sz="12" w:space="0" w:color="auto"/>
              <w:bottom w:val="single" w:sz="12" w:space="0" w:color="auto"/>
            </w:tcBorders>
            <w:vAlign w:val="center"/>
          </w:tcPr>
          <w:p w14:paraId="52DB306E" w14:textId="77777777" w:rsidR="00A2223E" w:rsidRDefault="0053656C">
            <w:pPr>
              <w:pStyle w:val="Tablehead"/>
            </w:pPr>
            <w:r>
              <w:t>Approval</w:t>
            </w:r>
          </w:p>
        </w:tc>
        <w:tc>
          <w:tcPr>
            <w:tcW w:w="992" w:type="dxa"/>
            <w:tcBorders>
              <w:top w:val="single" w:sz="12" w:space="0" w:color="auto"/>
              <w:bottom w:val="single" w:sz="12" w:space="0" w:color="auto"/>
            </w:tcBorders>
            <w:vAlign w:val="center"/>
          </w:tcPr>
          <w:p w14:paraId="3DDDCD85" w14:textId="77777777" w:rsidR="00A2223E" w:rsidRDefault="0053656C" w:rsidP="00BC6691">
            <w:pPr>
              <w:pStyle w:val="Tablehead"/>
            </w:pPr>
            <w:r>
              <w:t>Status</w:t>
            </w:r>
          </w:p>
        </w:tc>
        <w:tc>
          <w:tcPr>
            <w:tcW w:w="1207" w:type="dxa"/>
            <w:tcBorders>
              <w:top w:val="single" w:sz="12" w:space="0" w:color="auto"/>
              <w:bottom w:val="single" w:sz="12" w:space="0" w:color="auto"/>
            </w:tcBorders>
            <w:vAlign w:val="center"/>
          </w:tcPr>
          <w:p w14:paraId="01222DD4" w14:textId="77777777" w:rsidR="00A2223E" w:rsidRDefault="0053656C" w:rsidP="00BC6691">
            <w:pPr>
              <w:pStyle w:val="Tablehead"/>
            </w:pPr>
            <w:r>
              <w:t>TAP/AAP</w:t>
            </w:r>
          </w:p>
        </w:tc>
        <w:tc>
          <w:tcPr>
            <w:tcW w:w="4375" w:type="dxa"/>
            <w:tcBorders>
              <w:top w:val="single" w:sz="12" w:space="0" w:color="auto"/>
              <w:bottom w:val="single" w:sz="12" w:space="0" w:color="auto"/>
            </w:tcBorders>
            <w:vAlign w:val="center"/>
          </w:tcPr>
          <w:p w14:paraId="1744CE92" w14:textId="77777777" w:rsidR="00A2223E" w:rsidRDefault="0053656C">
            <w:pPr>
              <w:pStyle w:val="Tablehead"/>
            </w:pPr>
            <w:r>
              <w:t>Title</w:t>
            </w:r>
          </w:p>
        </w:tc>
      </w:tr>
      <w:tr w:rsidR="00A2223E" w14:paraId="62D89931" w14:textId="77777777">
        <w:trPr>
          <w:jc w:val="center"/>
        </w:trPr>
        <w:tc>
          <w:tcPr>
            <w:tcW w:w="1897" w:type="dxa"/>
            <w:vAlign w:val="center"/>
          </w:tcPr>
          <w:p w14:paraId="5FCEF891" w14:textId="77777777" w:rsidR="00A2223E" w:rsidRDefault="00B20487" w:rsidP="00AA04CD">
            <w:pPr>
              <w:jc w:val="center"/>
              <w:rPr>
                <w:sz w:val="22"/>
                <w:szCs w:val="22"/>
              </w:rPr>
            </w:pPr>
            <w:hyperlink r:id="rId31" w:history="1">
              <w:r w:rsidR="0053656C">
                <w:rPr>
                  <w:rStyle w:val="Hyperlink"/>
                  <w:rFonts w:ascii="Times" w:hAnsi="Times" w:cs="Times"/>
                  <w:sz w:val="22"/>
                  <w:szCs w:val="22"/>
                </w:rPr>
                <w:t>Y.4553</w:t>
              </w:r>
            </w:hyperlink>
          </w:p>
        </w:tc>
        <w:tc>
          <w:tcPr>
            <w:tcW w:w="1276" w:type="dxa"/>
            <w:vAlign w:val="center"/>
          </w:tcPr>
          <w:p w14:paraId="2222C744" w14:textId="77777777" w:rsidR="00A2223E" w:rsidRDefault="0053656C">
            <w:pPr>
              <w:rPr>
                <w:sz w:val="22"/>
                <w:szCs w:val="22"/>
              </w:rPr>
            </w:pPr>
            <w:r>
              <w:rPr>
                <w:rFonts w:ascii="Times" w:hAnsi="Times" w:cs="Times"/>
                <w:sz w:val="22"/>
                <w:szCs w:val="22"/>
              </w:rPr>
              <w:t>2016-03-15</w:t>
            </w:r>
          </w:p>
        </w:tc>
        <w:tc>
          <w:tcPr>
            <w:tcW w:w="992" w:type="dxa"/>
            <w:vAlign w:val="center"/>
          </w:tcPr>
          <w:p w14:paraId="2B434775" w14:textId="77777777" w:rsidR="00A2223E" w:rsidRDefault="0053656C" w:rsidP="00AA04CD">
            <w:pPr>
              <w:jc w:val="center"/>
              <w:rPr>
                <w:sz w:val="22"/>
                <w:szCs w:val="22"/>
              </w:rPr>
            </w:pPr>
            <w:r>
              <w:rPr>
                <w:rFonts w:ascii="Times" w:hAnsi="Times" w:cs="Times"/>
                <w:sz w:val="22"/>
                <w:szCs w:val="22"/>
              </w:rPr>
              <w:t>In force</w:t>
            </w:r>
          </w:p>
        </w:tc>
        <w:tc>
          <w:tcPr>
            <w:tcW w:w="1207" w:type="dxa"/>
            <w:vAlign w:val="center"/>
          </w:tcPr>
          <w:p w14:paraId="4F191F7B" w14:textId="77777777" w:rsidR="00A2223E" w:rsidRDefault="0053656C" w:rsidP="00AA04CD">
            <w:pPr>
              <w:jc w:val="center"/>
              <w:rPr>
                <w:sz w:val="22"/>
                <w:szCs w:val="22"/>
              </w:rPr>
            </w:pPr>
            <w:r>
              <w:rPr>
                <w:rFonts w:ascii="Times" w:hAnsi="Times" w:cs="Times"/>
                <w:sz w:val="22"/>
                <w:szCs w:val="22"/>
              </w:rPr>
              <w:t>AAP</w:t>
            </w:r>
          </w:p>
        </w:tc>
        <w:tc>
          <w:tcPr>
            <w:tcW w:w="4375" w:type="dxa"/>
            <w:vAlign w:val="center"/>
          </w:tcPr>
          <w:p w14:paraId="11D99292" w14:textId="77777777" w:rsidR="00A2223E" w:rsidRDefault="0053656C">
            <w:pPr>
              <w:rPr>
                <w:sz w:val="22"/>
                <w:szCs w:val="22"/>
              </w:rPr>
            </w:pPr>
            <w:r>
              <w:rPr>
                <w:rFonts w:ascii="Times" w:hAnsi="Times" w:cs="Times"/>
                <w:sz w:val="22"/>
                <w:szCs w:val="22"/>
              </w:rPr>
              <w:t xml:space="preserve">Requirements of smartphone as sink node for </w:t>
            </w:r>
            <w:proofErr w:type="spellStart"/>
            <w:r>
              <w:rPr>
                <w:rFonts w:ascii="Times" w:hAnsi="Times" w:cs="Times"/>
                <w:sz w:val="22"/>
                <w:szCs w:val="22"/>
              </w:rPr>
              <w:t>IoT</w:t>
            </w:r>
            <w:proofErr w:type="spellEnd"/>
            <w:r>
              <w:rPr>
                <w:rFonts w:ascii="Times" w:hAnsi="Times" w:cs="Times"/>
                <w:sz w:val="22"/>
                <w:szCs w:val="22"/>
              </w:rPr>
              <w:t xml:space="preserve"> applications and services</w:t>
            </w:r>
          </w:p>
        </w:tc>
      </w:tr>
      <w:tr w:rsidR="00A2223E" w14:paraId="3B98782C" w14:textId="77777777">
        <w:trPr>
          <w:jc w:val="center"/>
        </w:trPr>
        <w:tc>
          <w:tcPr>
            <w:tcW w:w="1897" w:type="dxa"/>
            <w:vAlign w:val="center"/>
          </w:tcPr>
          <w:p w14:paraId="2A79E8CF" w14:textId="77777777" w:rsidR="00A2223E" w:rsidRDefault="00B20487" w:rsidP="00AA04CD">
            <w:pPr>
              <w:jc w:val="center"/>
              <w:rPr>
                <w:sz w:val="22"/>
                <w:szCs w:val="22"/>
              </w:rPr>
            </w:pPr>
            <w:hyperlink r:id="rId32" w:history="1">
              <w:r w:rsidR="0053656C">
                <w:rPr>
                  <w:rStyle w:val="Hyperlink"/>
                  <w:rFonts w:ascii="Times" w:hAnsi="Times" w:cs="Times"/>
                  <w:sz w:val="22"/>
                  <w:szCs w:val="22"/>
                </w:rPr>
                <w:t>Y.4702</w:t>
              </w:r>
            </w:hyperlink>
          </w:p>
        </w:tc>
        <w:tc>
          <w:tcPr>
            <w:tcW w:w="1276" w:type="dxa"/>
            <w:vAlign w:val="center"/>
          </w:tcPr>
          <w:p w14:paraId="21E51848" w14:textId="77777777" w:rsidR="00A2223E" w:rsidRDefault="0053656C">
            <w:pPr>
              <w:rPr>
                <w:sz w:val="22"/>
                <w:szCs w:val="22"/>
              </w:rPr>
            </w:pPr>
            <w:r>
              <w:rPr>
                <w:rFonts w:ascii="Times" w:hAnsi="Times" w:cs="Times"/>
                <w:sz w:val="22"/>
                <w:szCs w:val="22"/>
              </w:rPr>
              <w:t>2016-03-15</w:t>
            </w:r>
          </w:p>
        </w:tc>
        <w:tc>
          <w:tcPr>
            <w:tcW w:w="992" w:type="dxa"/>
            <w:vAlign w:val="center"/>
          </w:tcPr>
          <w:p w14:paraId="6CE135C8" w14:textId="77777777" w:rsidR="00A2223E" w:rsidRDefault="0053656C" w:rsidP="00AA04CD">
            <w:pPr>
              <w:jc w:val="center"/>
              <w:rPr>
                <w:sz w:val="22"/>
                <w:szCs w:val="22"/>
              </w:rPr>
            </w:pPr>
            <w:r>
              <w:rPr>
                <w:rFonts w:ascii="Times" w:hAnsi="Times" w:cs="Times"/>
                <w:sz w:val="22"/>
                <w:szCs w:val="22"/>
              </w:rPr>
              <w:t>In force</w:t>
            </w:r>
          </w:p>
        </w:tc>
        <w:tc>
          <w:tcPr>
            <w:tcW w:w="1207" w:type="dxa"/>
            <w:vAlign w:val="center"/>
          </w:tcPr>
          <w:p w14:paraId="16D91945" w14:textId="77777777" w:rsidR="00A2223E" w:rsidRDefault="0053656C" w:rsidP="00AA04CD">
            <w:pPr>
              <w:jc w:val="center"/>
              <w:rPr>
                <w:sz w:val="22"/>
                <w:szCs w:val="22"/>
              </w:rPr>
            </w:pPr>
            <w:r>
              <w:rPr>
                <w:rFonts w:ascii="Times" w:hAnsi="Times" w:cs="Times"/>
                <w:sz w:val="22"/>
                <w:szCs w:val="22"/>
              </w:rPr>
              <w:t>AAP</w:t>
            </w:r>
          </w:p>
        </w:tc>
        <w:tc>
          <w:tcPr>
            <w:tcW w:w="4375" w:type="dxa"/>
            <w:vAlign w:val="center"/>
          </w:tcPr>
          <w:p w14:paraId="21AB16DA" w14:textId="77777777" w:rsidR="00A2223E" w:rsidRDefault="0053656C">
            <w:pPr>
              <w:rPr>
                <w:sz w:val="22"/>
                <w:szCs w:val="22"/>
              </w:rPr>
            </w:pPr>
            <w:r>
              <w:rPr>
                <w:rFonts w:ascii="Times" w:hAnsi="Times" w:cs="Times"/>
                <w:sz w:val="22"/>
                <w:szCs w:val="22"/>
              </w:rPr>
              <w:t>Common requirements and capabilities of device management in the Internet of things</w:t>
            </w:r>
          </w:p>
        </w:tc>
      </w:tr>
    </w:tbl>
    <w:p w14:paraId="6346F4B1" w14:textId="77777777" w:rsidR="00A2223E" w:rsidRDefault="00A2223E"/>
    <w:p w14:paraId="342619CC" w14:textId="77777777" w:rsidR="00A2223E" w:rsidRDefault="0053656C">
      <w:pPr>
        <w:pStyle w:val="TableNoTitle"/>
      </w:pPr>
      <w:r>
        <w:rPr>
          <w:bCs/>
        </w:rPr>
        <w:t>TABLE 8</w:t>
      </w:r>
      <w:r>
        <w:rPr>
          <w:bCs/>
        </w:rPr>
        <w:br/>
      </w:r>
      <w:r>
        <w:t>Study Group 20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661"/>
        <w:gridCol w:w="1247"/>
        <w:gridCol w:w="4862"/>
      </w:tblGrid>
      <w:tr w:rsidR="00A2223E" w14:paraId="3F81C24B" w14:textId="77777777">
        <w:trPr>
          <w:tblHeader/>
          <w:jc w:val="center"/>
        </w:trPr>
        <w:tc>
          <w:tcPr>
            <w:tcW w:w="1897" w:type="dxa"/>
            <w:tcBorders>
              <w:top w:val="single" w:sz="12" w:space="0" w:color="auto"/>
              <w:bottom w:val="single" w:sz="12" w:space="0" w:color="auto"/>
            </w:tcBorders>
            <w:vAlign w:val="center"/>
          </w:tcPr>
          <w:p w14:paraId="34B86560" w14:textId="77777777" w:rsidR="00A2223E" w:rsidRDefault="0053656C" w:rsidP="00BC6691">
            <w:pPr>
              <w:pStyle w:val="Tablehead"/>
            </w:pPr>
            <w:r>
              <w:t>Recommendation</w:t>
            </w:r>
          </w:p>
        </w:tc>
        <w:tc>
          <w:tcPr>
            <w:tcW w:w="1661" w:type="dxa"/>
            <w:tcBorders>
              <w:top w:val="single" w:sz="12" w:space="0" w:color="auto"/>
              <w:bottom w:val="single" w:sz="12" w:space="0" w:color="auto"/>
            </w:tcBorders>
            <w:vAlign w:val="center"/>
          </w:tcPr>
          <w:p w14:paraId="2115EB8B" w14:textId="77777777" w:rsidR="00A2223E" w:rsidRDefault="0053656C" w:rsidP="00BC6691">
            <w:pPr>
              <w:pStyle w:val="Tablehead"/>
            </w:pPr>
            <w:r>
              <w:t>Consent/</w:t>
            </w:r>
            <w:r>
              <w:br/>
              <w:t>Determination</w:t>
            </w:r>
          </w:p>
        </w:tc>
        <w:tc>
          <w:tcPr>
            <w:tcW w:w="1247" w:type="dxa"/>
            <w:tcBorders>
              <w:top w:val="single" w:sz="12" w:space="0" w:color="auto"/>
              <w:bottom w:val="single" w:sz="12" w:space="0" w:color="auto"/>
            </w:tcBorders>
            <w:vAlign w:val="center"/>
          </w:tcPr>
          <w:p w14:paraId="60F9FAE7" w14:textId="77777777" w:rsidR="00A2223E" w:rsidRDefault="0053656C" w:rsidP="00BC6691">
            <w:pPr>
              <w:pStyle w:val="Tablehead"/>
            </w:pPr>
            <w:r>
              <w:t>TAP/AAP</w:t>
            </w:r>
          </w:p>
        </w:tc>
        <w:tc>
          <w:tcPr>
            <w:tcW w:w="4862" w:type="dxa"/>
            <w:tcBorders>
              <w:top w:val="single" w:sz="12" w:space="0" w:color="auto"/>
              <w:bottom w:val="single" w:sz="12" w:space="0" w:color="auto"/>
            </w:tcBorders>
            <w:vAlign w:val="center"/>
          </w:tcPr>
          <w:p w14:paraId="711B4DBA" w14:textId="77777777" w:rsidR="00A2223E" w:rsidRDefault="0053656C">
            <w:pPr>
              <w:pStyle w:val="Tablehead"/>
            </w:pPr>
            <w:r>
              <w:t>Title</w:t>
            </w:r>
          </w:p>
        </w:tc>
      </w:tr>
      <w:tr w:rsidR="00A2223E" w14:paraId="2BB12F66" w14:textId="77777777" w:rsidTr="007C4B22">
        <w:trPr>
          <w:jc w:val="center"/>
        </w:trPr>
        <w:tc>
          <w:tcPr>
            <w:tcW w:w="1897" w:type="dxa"/>
            <w:tcBorders>
              <w:top w:val="single" w:sz="12" w:space="0" w:color="auto"/>
              <w:bottom w:val="single" w:sz="12" w:space="0" w:color="auto"/>
            </w:tcBorders>
          </w:tcPr>
          <w:p w14:paraId="70079C79" w14:textId="084FF9F9" w:rsidR="00A2223E" w:rsidRDefault="0053656C" w:rsidP="00AA04CD">
            <w:pPr>
              <w:pStyle w:val="Tabletext"/>
              <w:tabs>
                <w:tab w:val="left" w:pos="1134"/>
                <w:tab w:val="left" w:pos="1871"/>
                <w:tab w:val="left" w:pos="2268"/>
              </w:tabs>
              <w:jc w:val="center"/>
            </w:pPr>
            <w:r>
              <w:rPr>
                <w:rFonts w:eastAsia="Malgun Gothic"/>
                <w:szCs w:val="24"/>
                <w:lang w:eastAsia="ko-KR"/>
              </w:rPr>
              <w:t>Y.4454</w:t>
            </w:r>
          </w:p>
        </w:tc>
        <w:tc>
          <w:tcPr>
            <w:tcW w:w="1661" w:type="dxa"/>
            <w:tcBorders>
              <w:top w:val="single" w:sz="12" w:space="0" w:color="auto"/>
              <w:bottom w:val="single" w:sz="12" w:space="0" w:color="auto"/>
            </w:tcBorders>
          </w:tcPr>
          <w:p w14:paraId="6F0AB701" w14:textId="77777777" w:rsidR="00A2223E" w:rsidRDefault="0053656C" w:rsidP="00AA04CD">
            <w:pPr>
              <w:pStyle w:val="Tabletext"/>
              <w:tabs>
                <w:tab w:val="left" w:pos="1134"/>
                <w:tab w:val="left" w:pos="1871"/>
                <w:tab w:val="left" w:pos="2268"/>
              </w:tabs>
              <w:jc w:val="center"/>
            </w:pPr>
            <w:r>
              <w:t>Determined</w:t>
            </w:r>
          </w:p>
        </w:tc>
        <w:tc>
          <w:tcPr>
            <w:tcW w:w="1247" w:type="dxa"/>
            <w:tcBorders>
              <w:top w:val="single" w:sz="12" w:space="0" w:color="auto"/>
              <w:bottom w:val="single" w:sz="12" w:space="0" w:color="auto"/>
            </w:tcBorders>
          </w:tcPr>
          <w:p w14:paraId="091B94AE" w14:textId="77777777" w:rsidR="00A2223E" w:rsidRDefault="0053656C" w:rsidP="00AA04CD">
            <w:pPr>
              <w:pStyle w:val="Tabletext"/>
              <w:tabs>
                <w:tab w:val="left" w:pos="1134"/>
                <w:tab w:val="left" w:pos="1871"/>
                <w:tab w:val="left" w:pos="2268"/>
              </w:tabs>
              <w:jc w:val="center"/>
            </w:pPr>
            <w:r>
              <w:t>TAP</w:t>
            </w:r>
          </w:p>
        </w:tc>
        <w:tc>
          <w:tcPr>
            <w:tcW w:w="4862" w:type="dxa"/>
            <w:tcBorders>
              <w:top w:val="single" w:sz="12" w:space="0" w:color="auto"/>
              <w:bottom w:val="single" w:sz="12" w:space="0" w:color="auto"/>
            </w:tcBorders>
          </w:tcPr>
          <w:p w14:paraId="02239FAC" w14:textId="77777777" w:rsidR="00A2223E" w:rsidRDefault="0053656C">
            <w:pPr>
              <w:pStyle w:val="Tabletext"/>
              <w:tabs>
                <w:tab w:val="left" w:pos="1134"/>
                <w:tab w:val="left" w:pos="1871"/>
                <w:tab w:val="left" w:pos="2268"/>
              </w:tabs>
            </w:pPr>
            <w:r>
              <w:rPr>
                <w:rFonts w:eastAsia="Malgun Gothic"/>
                <w:szCs w:val="24"/>
                <w:lang w:eastAsia="ko-KR"/>
              </w:rPr>
              <w:t>Platform Interoperability for Smart Cities</w:t>
            </w:r>
          </w:p>
        </w:tc>
      </w:tr>
      <w:tr w:rsidR="00A2223E" w14:paraId="22A0ECEF" w14:textId="77777777" w:rsidTr="007C4B22">
        <w:trPr>
          <w:jc w:val="center"/>
        </w:trPr>
        <w:tc>
          <w:tcPr>
            <w:tcW w:w="1897" w:type="dxa"/>
            <w:tcBorders>
              <w:top w:val="single" w:sz="12" w:space="0" w:color="auto"/>
              <w:bottom w:val="single" w:sz="12" w:space="0" w:color="auto"/>
            </w:tcBorders>
            <w:vAlign w:val="center"/>
          </w:tcPr>
          <w:p w14:paraId="47743273" w14:textId="77777777" w:rsidR="00A2223E" w:rsidRDefault="0053656C" w:rsidP="00AA04CD">
            <w:pPr>
              <w:pStyle w:val="Tabletext"/>
              <w:tabs>
                <w:tab w:val="left" w:pos="1134"/>
                <w:tab w:val="left" w:pos="1871"/>
                <w:tab w:val="left" w:pos="2268"/>
              </w:tabs>
              <w:jc w:val="center"/>
              <w:rPr>
                <w:rFonts w:eastAsia="Malgun Gothic"/>
                <w:szCs w:val="24"/>
                <w:lang w:eastAsia="ko-KR"/>
              </w:rPr>
            </w:pPr>
            <w:r>
              <w:rPr>
                <w:rFonts w:eastAsia="Malgun Gothic"/>
                <w:szCs w:val="22"/>
                <w:lang w:eastAsia="ko-KR"/>
              </w:rPr>
              <w:t>Y.4113</w:t>
            </w:r>
          </w:p>
        </w:tc>
        <w:tc>
          <w:tcPr>
            <w:tcW w:w="1661" w:type="dxa"/>
            <w:tcBorders>
              <w:top w:val="single" w:sz="12" w:space="0" w:color="auto"/>
              <w:bottom w:val="single" w:sz="12" w:space="0" w:color="auto"/>
            </w:tcBorders>
          </w:tcPr>
          <w:p w14:paraId="4FC040D1" w14:textId="77777777" w:rsidR="00A2223E" w:rsidRDefault="0053656C" w:rsidP="00AA04CD">
            <w:pPr>
              <w:pStyle w:val="Tabletext"/>
              <w:tabs>
                <w:tab w:val="left" w:pos="1134"/>
                <w:tab w:val="left" w:pos="1871"/>
                <w:tab w:val="left" w:pos="2268"/>
              </w:tabs>
              <w:jc w:val="center"/>
            </w:pPr>
            <w:r>
              <w:t>Consented</w:t>
            </w:r>
          </w:p>
        </w:tc>
        <w:tc>
          <w:tcPr>
            <w:tcW w:w="1247" w:type="dxa"/>
            <w:tcBorders>
              <w:top w:val="single" w:sz="12" w:space="0" w:color="auto"/>
              <w:bottom w:val="single" w:sz="12" w:space="0" w:color="auto"/>
            </w:tcBorders>
          </w:tcPr>
          <w:p w14:paraId="1D836001" w14:textId="77777777" w:rsidR="00A2223E" w:rsidRDefault="0053656C" w:rsidP="00AA04CD">
            <w:pPr>
              <w:pStyle w:val="Tabletext"/>
              <w:tabs>
                <w:tab w:val="left" w:pos="1134"/>
                <w:tab w:val="left" w:pos="1871"/>
                <w:tab w:val="left" w:pos="2268"/>
              </w:tabs>
              <w:jc w:val="center"/>
            </w:pPr>
            <w:r>
              <w:t>AAP</w:t>
            </w:r>
          </w:p>
        </w:tc>
        <w:tc>
          <w:tcPr>
            <w:tcW w:w="4862" w:type="dxa"/>
            <w:tcBorders>
              <w:top w:val="single" w:sz="12" w:space="0" w:color="auto"/>
              <w:bottom w:val="single" w:sz="12" w:space="0" w:color="auto"/>
            </w:tcBorders>
            <w:vAlign w:val="center"/>
          </w:tcPr>
          <w:p w14:paraId="5406C42E" w14:textId="77777777" w:rsidR="00A2223E" w:rsidRDefault="0053656C">
            <w:pPr>
              <w:pStyle w:val="Tabletext"/>
              <w:tabs>
                <w:tab w:val="left" w:pos="1134"/>
                <w:tab w:val="left" w:pos="1871"/>
                <w:tab w:val="left" w:pos="2268"/>
              </w:tabs>
              <w:rPr>
                <w:rFonts w:eastAsia="Malgun Gothic"/>
                <w:szCs w:val="24"/>
                <w:lang w:eastAsia="ko-KR"/>
              </w:rPr>
            </w:pPr>
            <w:r>
              <w:rPr>
                <w:rFonts w:ascii="Times" w:hAnsi="Times" w:cs="Times"/>
                <w:szCs w:val="22"/>
              </w:rPr>
              <w:t>Requirements of the network for the Internet of Things</w:t>
            </w:r>
          </w:p>
        </w:tc>
      </w:tr>
      <w:tr w:rsidR="00A2223E" w14:paraId="115C738F" w14:textId="77777777" w:rsidTr="007C4B22">
        <w:trPr>
          <w:jc w:val="center"/>
        </w:trPr>
        <w:tc>
          <w:tcPr>
            <w:tcW w:w="1897" w:type="dxa"/>
            <w:tcBorders>
              <w:top w:val="single" w:sz="12" w:space="0" w:color="auto"/>
              <w:bottom w:val="single" w:sz="12" w:space="0" w:color="auto"/>
            </w:tcBorders>
            <w:vAlign w:val="center"/>
          </w:tcPr>
          <w:p w14:paraId="12AE4699" w14:textId="77777777" w:rsidR="00A2223E" w:rsidRDefault="0053656C" w:rsidP="00AA04CD">
            <w:pPr>
              <w:pStyle w:val="Tabletext"/>
              <w:tabs>
                <w:tab w:val="left" w:pos="1134"/>
                <w:tab w:val="left" w:pos="1871"/>
                <w:tab w:val="left" w:pos="2268"/>
              </w:tabs>
              <w:jc w:val="center"/>
              <w:rPr>
                <w:rFonts w:eastAsia="Malgun Gothic"/>
                <w:szCs w:val="24"/>
                <w:lang w:eastAsia="ko-KR"/>
              </w:rPr>
            </w:pPr>
            <w:r>
              <w:rPr>
                <w:szCs w:val="22"/>
              </w:rPr>
              <w:t>Y.4451</w:t>
            </w:r>
          </w:p>
        </w:tc>
        <w:tc>
          <w:tcPr>
            <w:tcW w:w="1661" w:type="dxa"/>
            <w:tcBorders>
              <w:top w:val="single" w:sz="12" w:space="0" w:color="auto"/>
              <w:bottom w:val="single" w:sz="12" w:space="0" w:color="auto"/>
            </w:tcBorders>
          </w:tcPr>
          <w:p w14:paraId="42D710C8" w14:textId="77777777" w:rsidR="00A2223E" w:rsidRDefault="0053656C" w:rsidP="00AA04CD">
            <w:pPr>
              <w:pStyle w:val="Tabletext"/>
              <w:tabs>
                <w:tab w:val="left" w:pos="1134"/>
                <w:tab w:val="left" w:pos="1871"/>
                <w:tab w:val="left" w:pos="2268"/>
              </w:tabs>
              <w:jc w:val="center"/>
            </w:pPr>
            <w:r>
              <w:t>Consented</w:t>
            </w:r>
          </w:p>
        </w:tc>
        <w:tc>
          <w:tcPr>
            <w:tcW w:w="1247" w:type="dxa"/>
            <w:tcBorders>
              <w:top w:val="single" w:sz="12" w:space="0" w:color="auto"/>
              <w:bottom w:val="single" w:sz="12" w:space="0" w:color="auto"/>
            </w:tcBorders>
          </w:tcPr>
          <w:p w14:paraId="4FABA125" w14:textId="77777777" w:rsidR="00A2223E" w:rsidRDefault="0053656C" w:rsidP="00AA04CD">
            <w:pPr>
              <w:pStyle w:val="Tabletext"/>
              <w:tabs>
                <w:tab w:val="left" w:pos="1134"/>
                <w:tab w:val="left" w:pos="1871"/>
                <w:tab w:val="left" w:pos="2268"/>
              </w:tabs>
              <w:jc w:val="center"/>
            </w:pPr>
            <w:r>
              <w:t>AAP</w:t>
            </w:r>
          </w:p>
        </w:tc>
        <w:tc>
          <w:tcPr>
            <w:tcW w:w="4862" w:type="dxa"/>
            <w:tcBorders>
              <w:top w:val="single" w:sz="12" w:space="0" w:color="auto"/>
              <w:bottom w:val="single" w:sz="12" w:space="0" w:color="auto"/>
            </w:tcBorders>
            <w:vAlign w:val="center"/>
          </w:tcPr>
          <w:p w14:paraId="0651F624" w14:textId="77777777" w:rsidR="00A2223E" w:rsidRDefault="0053656C">
            <w:pPr>
              <w:pStyle w:val="Tabletext"/>
              <w:tabs>
                <w:tab w:val="left" w:pos="1134"/>
                <w:tab w:val="left" w:pos="1871"/>
                <w:tab w:val="left" w:pos="2268"/>
              </w:tabs>
              <w:rPr>
                <w:rFonts w:eastAsia="Malgun Gothic"/>
                <w:szCs w:val="24"/>
                <w:lang w:eastAsia="ko-KR"/>
              </w:rPr>
            </w:pPr>
            <w:r>
              <w:rPr>
                <w:rFonts w:ascii="Times" w:hAnsi="Times" w:cs="Times"/>
                <w:szCs w:val="22"/>
              </w:rPr>
              <w:t xml:space="preserve">Framework of constrained device networking in the </w:t>
            </w:r>
            <w:proofErr w:type="spellStart"/>
            <w:r>
              <w:rPr>
                <w:rFonts w:ascii="Times" w:hAnsi="Times" w:cs="Times"/>
                <w:szCs w:val="22"/>
              </w:rPr>
              <w:t>IoT</w:t>
            </w:r>
            <w:proofErr w:type="spellEnd"/>
            <w:r>
              <w:rPr>
                <w:rFonts w:ascii="Times" w:hAnsi="Times" w:cs="Times"/>
                <w:szCs w:val="22"/>
              </w:rPr>
              <w:t xml:space="preserve"> environments</w:t>
            </w:r>
          </w:p>
        </w:tc>
      </w:tr>
      <w:tr w:rsidR="00A2223E" w14:paraId="298F8A36" w14:textId="77777777" w:rsidTr="007C4B22">
        <w:trPr>
          <w:jc w:val="center"/>
        </w:trPr>
        <w:tc>
          <w:tcPr>
            <w:tcW w:w="1897" w:type="dxa"/>
            <w:tcBorders>
              <w:top w:val="single" w:sz="12" w:space="0" w:color="auto"/>
              <w:bottom w:val="single" w:sz="12" w:space="0" w:color="auto"/>
            </w:tcBorders>
            <w:vAlign w:val="center"/>
          </w:tcPr>
          <w:p w14:paraId="22C9FC6F" w14:textId="77777777" w:rsidR="00A2223E" w:rsidRDefault="0053656C" w:rsidP="00AA04CD">
            <w:pPr>
              <w:pStyle w:val="Tabletext"/>
              <w:tabs>
                <w:tab w:val="left" w:pos="1134"/>
                <w:tab w:val="left" w:pos="1871"/>
                <w:tab w:val="left" w:pos="2268"/>
              </w:tabs>
              <w:jc w:val="center"/>
              <w:rPr>
                <w:rFonts w:eastAsia="Malgun Gothic"/>
                <w:szCs w:val="24"/>
                <w:lang w:eastAsia="ko-KR"/>
              </w:rPr>
            </w:pPr>
            <w:r>
              <w:rPr>
                <w:szCs w:val="22"/>
              </w:rPr>
              <w:t>Y.4452</w:t>
            </w:r>
          </w:p>
        </w:tc>
        <w:tc>
          <w:tcPr>
            <w:tcW w:w="1661" w:type="dxa"/>
            <w:tcBorders>
              <w:top w:val="single" w:sz="12" w:space="0" w:color="auto"/>
              <w:bottom w:val="single" w:sz="12" w:space="0" w:color="auto"/>
            </w:tcBorders>
          </w:tcPr>
          <w:p w14:paraId="39E5ECBD" w14:textId="77777777" w:rsidR="00A2223E" w:rsidRDefault="0053656C" w:rsidP="00AA04CD">
            <w:pPr>
              <w:pStyle w:val="Tabletext"/>
              <w:tabs>
                <w:tab w:val="left" w:pos="1134"/>
                <w:tab w:val="left" w:pos="1871"/>
                <w:tab w:val="left" w:pos="2268"/>
              </w:tabs>
              <w:jc w:val="center"/>
            </w:pPr>
            <w:r>
              <w:t>Consented</w:t>
            </w:r>
          </w:p>
        </w:tc>
        <w:tc>
          <w:tcPr>
            <w:tcW w:w="1247" w:type="dxa"/>
            <w:tcBorders>
              <w:top w:val="single" w:sz="12" w:space="0" w:color="auto"/>
              <w:bottom w:val="single" w:sz="12" w:space="0" w:color="auto"/>
            </w:tcBorders>
          </w:tcPr>
          <w:p w14:paraId="44B7F443" w14:textId="77777777" w:rsidR="00A2223E" w:rsidRDefault="0053656C" w:rsidP="00AA04CD">
            <w:pPr>
              <w:pStyle w:val="Tabletext"/>
              <w:tabs>
                <w:tab w:val="left" w:pos="1134"/>
                <w:tab w:val="left" w:pos="1871"/>
                <w:tab w:val="left" w:pos="2268"/>
              </w:tabs>
              <w:jc w:val="center"/>
            </w:pPr>
            <w:r>
              <w:t>AAP</w:t>
            </w:r>
          </w:p>
        </w:tc>
        <w:tc>
          <w:tcPr>
            <w:tcW w:w="4862" w:type="dxa"/>
            <w:tcBorders>
              <w:top w:val="single" w:sz="12" w:space="0" w:color="auto"/>
              <w:bottom w:val="single" w:sz="12" w:space="0" w:color="auto"/>
            </w:tcBorders>
            <w:vAlign w:val="center"/>
          </w:tcPr>
          <w:p w14:paraId="602293DE" w14:textId="77777777" w:rsidR="00A2223E" w:rsidRDefault="0053656C">
            <w:pPr>
              <w:pStyle w:val="Tabletext"/>
              <w:tabs>
                <w:tab w:val="left" w:pos="1134"/>
                <w:tab w:val="left" w:pos="1871"/>
                <w:tab w:val="left" w:pos="2268"/>
              </w:tabs>
              <w:rPr>
                <w:rFonts w:eastAsia="Malgun Gothic"/>
                <w:szCs w:val="24"/>
                <w:lang w:eastAsia="ko-KR"/>
              </w:rPr>
            </w:pPr>
            <w:r>
              <w:rPr>
                <w:rFonts w:ascii="Times" w:hAnsi="Times" w:cs="Times"/>
                <w:szCs w:val="22"/>
              </w:rPr>
              <w:t>Functional framework of Web of Objects</w:t>
            </w:r>
          </w:p>
        </w:tc>
      </w:tr>
      <w:tr w:rsidR="00A2223E" w14:paraId="09D54535" w14:textId="77777777" w:rsidTr="007C4B22">
        <w:trPr>
          <w:jc w:val="center"/>
        </w:trPr>
        <w:tc>
          <w:tcPr>
            <w:tcW w:w="1897" w:type="dxa"/>
            <w:tcBorders>
              <w:top w:val="single" w:sz="12" w:space="0" w:color="auto"/>
            </w:tcBorders>
            <w:vAlign w:val="center"/>
          </w:tcPr>
          <w:p w14:paraId="02B5F5F0" w14:textId="77777777" w:rsidR="00A2223E" w:rsidRDefault="0053656C" w:rsidP="00AA04CD">
            <w:pPr>
              <w:pStyle w:val="Tabletext"/>
              <w:tabs>
                <w:tab w:val="left" w:pos="1134"/>
                <w:tab w:val="left" w:pos="1871"/>
                <w:tab w:val="left" w:pos="2268"/>
              </w:tabs>
              <w:jc w:val="center"/>
              <w:rPr>
                <w:rFonts w:eastAsia="Malgun Gothic"/>
                <w:szCs w:val="24"/>
                <w:lang w:eastAsia="ko-KR"/>
              </w:rPr>
            </w:pPr>
            <w:r>
              <w:rPr>
                <w:szCs w:val="22"/>
              </w:rPr>
              <w:t>Y.4453</w:t>
            </w:r>
          </w:p>
        </w:tc>
        <w:tc>
          <w:tcPr>
            <w:tcW w:w="1661" w:type="dxa"/>
            <w:tcBorders>
              <w:top w:val="single" w:sz="12" w:space="0" w:color="auto"/>
            </w:tcBorders>
          </w:tcPr>
          <w:p w14:paraId="19A8B422" w14:textId="77777777" w:rsidR="00A2223E" w:rsidRDefault="0053656C" w:rsidP="00AA04CD">
            <w:pPr>
              <w:pStyle w:val="Tabletext"/>
              <w:tabs>
                <w:tab w:val="left" w:pos="1134"/>
                <w:tab w:val="left" w:pos="1871"/>
                <w:tab w:val="left" w:pos="2268"/>
              </w:tabs>
              <w:jc w:val="center"/>
            </w:pPr>
            <w:r>
              <w:t>Consented</w:t>
            </w:r>
          </w:p>
        </w:tc>
        <w:tc>
          <w:tcPr>
            <w:tcW w:w="1247" w:type="dxa"/>
            <w:tcBorders>
              <w:top w:val="single" w:sz="12" w:space="0" w:color="auto"/>
            </w:tcBorders>
          </w:tcPr>
          <w:p w14:paraId="78133BD1" w14:textId="77777777" w:rsidR="00A2223E" w:rsidRDefault="0053656C" w:rsidP="00AA04CD">
            <w:pPr>
              <w:pStyle w:val="Tabletext"/>
              <w:tabs>
                <w:tab w:val="left" w:pos="1134"/>
                <w:tab w:val="left" w:pos="1871"/>
                <w:tab w:val="left" w:pos="2268"/>
              </w:tabs>
              <w:jc w:val="center"/>
            </w:pPr>
            <w:r>
              <w:t>AAP</w:t>
            </w:r>
          </w:p>
        </w:tc>
        <w:tc>
          <w:tcPr>
            <w:tcW w:w="4862" w:type="dxa"/>
            <w:tcBorders>
              <w:top w:val="single" w:sz="12" w:space="0" w:color="auto"/>
            </w:tcBorders>
            <w:vAlign w:val="center"/>
          </w:tcPr>
          <w:p w14:paraId="14EAAC00" w14:textId="77777777" w:rsidR="00A2223E" w:rsidRDefault="0053656C">
            <w:pPr>
              <w:pStyle w:val="Tabletext"/>
              <w:tabs>
                <w:tab w:val="left" w:pos="1134"/>
                <w:tab w:val="left" w:pos="1871"/>
                <w:tab w:val="left" w:pos="2268"/>
              </w:tabs>
              <w:rPr>
                <w:rFonts w:eastAsia="Malgun Gothic"/>
                <w:szCs w:val="24"/>
                <w:lang w:eastAsia="ko-KR"/>
              </w:rPr>
            </w:pPr>
            <w:r>
              <w:rPr>
                <w:rFonts w:ascii="Times" w:hAnsi="Times" w:cs="Times"/>
                <w:szCs w:val="22"/>
              </w:rPr>
              <w:t xml:space="preserve">Adaptive software framework for </w:t>
            </w:r>
            <w:proofErr w:type="spellStart"/>
            <w:r>
              <w:rPr>
                <w:rFonts w:ascii="Times" w:hAnsi="Times" w:cs="Times"/>
                <w:szCs w:val="22"/>
              </w:rPr>
              <w:t>IoT</w:t>
            </w:r>
            <w:proofErr w:type="spellEnd"/>
            <w:r>
              <w:rPr>
                <w:rFonts w:ascii="Times" w:hAnsi="Times" w:cs="Times"/>
                <w:szCs w:val="22"/>
              </w:rPr>
              <w:t xml:space="preserve"> devices</w:t>
            </w:r>
          </w:p>
        </w:tc>
      </w:tr>
    </w:tbl>
    <w:p w14:paraId="55CCC77D" w14:textId="77777777" w:rsidR="00A2223E" w:rsidRDefault="00A2223E"/>
    <w:p w14:paraId="2C0DD9F5" w14:textId="77777777" w:rsidR="00A2223E" w:rsidRDefault="0053656C">
      <w:pPr>
        <w:pStyle w:val="TableNoTitle"/>
      </w:pPr>
      <w:r>
        <w:rPr>
          <w:bCs/>
        </w:rPr>
        <w:lastRenderedPageBreak/>
        <w:t>TABLE 9</w:t>
      </w:r>
      <w:r>
        <w:rPr>
          <w:bCs/>
        </w:rPr>
        <w:br/>
      </w:r>
      <w:r>
        <w:t>Study Group 20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A2223E" w14:paraId="40D59C1D" w14:textId="77777777">
        <w:trPr>
          <w:tblHeader/>
          <w:jc w:val="center"/>
        </w:trPr>
        <w:tc>
          <w:tcPr>
            <w:tcW w:w="1897" w:type="dxa"/>
            <w:tcBorders>
              <w:top w:val="single" w:sz="12" w:space="0" w:color="auto"/>
              <w:bottom w:val="single" w:sz="12" w:space="0" w:color="auto"/>
            </w:tcBorders>
            <w:vAlign w:val="center"/>
          </w:tcPr>
          <w:p w14:paraId="2A6F53C9" w14:textId="77777777" w:rsidR="00A2223E" w:rsidRDefault="0053656C">
            <w:pPr>
              <w:pStyle w:val="Tablehead"/>
            </w:pPr>
            <w:r>
              <w:t>Recommendation</w:t>
            </w:r>
          </w:p>
        </w:tc>
        <w:tc>
          <w:tcPr>
            <w:tcW w:w="1276" w:type="dxa"/>
            <w:tcBorders>
              <w:top w:val="single" w:sz="12" w:space="0" w:color="auto"/>
              <w:bottom w:val="single" w:sz="12" w:space="0" w:color="auto"/>
            </w:tcBorders>
            <w:vAlign w:val="center"/>
          </w:tcPr>
          <w:p w14:paraId="0BEE2050" w14:textId="77777777" w:rsidR="00A2223E" w:rsidRDefault="0053656C">
            <w:pPr>
              <w:pStyle w:val="Tablehead"/>
            </w:pPr>
            <w:r>
              <w:t>Last version</w:t>
            </w:r>
          </w:p>
        </w:tc>
        <w:tc>
          <w:tcPr>
            <w:tcW w:w="1417" w:type="dxa"/>
            <w:tcBorders>
              <w:top w:val="single" w:sz="12" w:space="0" w:color="auto"/>
              <w:bottom w:val="single" w:sz="12" w:space="0" w:color="auto"/>
            </w:tcBorders>
            <w:vAlign w:val="center"/>
          </w:tcPr>
          <w:p w14:paraId="495A4BD1" w14:textId="77777777" w:rsidR="00A2223E" w:rsidRDefault="0053656C">
            <w:pPr>
              <w:pStyle w:val="Tablehead"/>
            </w:pPr>
            <w:r>
              <w:t>Withdrawal date</w:t>
            </w:r>
          </w:p>
        </w:tc>
        <w:tc>
          <w:tcPr>
            <w:tcW w:w="5157" w:type="dxa"/>
            <w:tcBorders>
              <w:top w:val="single" w:sz="12" w:space="0" w:color="auto"/>
              <w:bottom w:val="single" w:sz="12" w:space="0" w:color="auto"/>
            </w:tcBorders>
            <w:vAlign w:val="center"/>
          </w:tcPr>
          <w:p w14:paraId="281B77F4" w14:textId="77777777" w:rsidR="00A2223E" w:rsidRDefault="0053656C">
            <w:pPr>
              <w:pStyle w:val="Tablehead"/>
            </w:pPr>
            <w:r>
              <w:t>Title</w:t>
            </w:r>
          </w:p>
        </w:tc>
      </w:tr>
      <w:tr w:rsidR="00A2223E" w14:paraId="235AB072" w14:textId="77777777">
        <w:trPr>
          <w:jc w:val="center"/>
        </w:trPr>
        <w:tc>
          <w:tcPr>
            <w:tcW w:w="1897" w:type="dxa"/>
            <w:tcBorders>
              <w:top w:val="single" w:sz="12" w:space="0" w:color="auto"/>
            </w:tcBorders>
          </w:tcPr>
          <w:p w14:paraId="5DD2E185" w14:textId="77777777" w:rsidR="00A2223E" w:rsidRDefault="0053656C">
            <w:pPr>
              <w:pStyle w:val="Tabletext"/>
              <w:tabs>
                <w:tab w:val="left" w:pos="1134"/>
                <w:tab w:val="left" w:pos="1871"/>
                <w:tab w:val="left" w:pos="2268"/>
              </w:tabs>
            </w:pPr>
            <w:r>
              <w:t>None</w:t>
            </w:r>
          </w:p>
        </w:tc>
        <w:tc>
          <w:tcPr>
            <w:tcW w:w="1276" w:type="dxa"/>
            <w:tcBorders>
              <w:top w:val="single" w:sz="12" w:space="0" w:color="auto"/>
            </w:tcBorders>
          </w:tcPr>
          <w:p w14:paraId="7E22951D" w14:textId="77777777" w:rsidR="00A2223E" w:rsidRDefault="00A2223E">
            <w:pPr>
              <w:pStyle w:val="Tabletext"/>
              <w:tabs>
                <w:tab w:val="left" w:pos="1134"/>
                <w:tab w:val="left" w:pos="1871"/>
                <w:tab w:val="left" w:pos="2268"/>
              </w:tabs>
            </w:pPr>
          </w:p>
        </w:tc>
        <w:tc>
          <w:tcPr>
            <w:tcW w:w="1417" w:type="dxa"/>
            <w:tcBorders>
              <w:top w:val="single" w:sz="12" w:space="0" w:color="auto"/>
            </w:tcBorders>
          </w:tcPr>
          <w:p w14:paraId="0FBF65A9" w14:textId="77777777" w:rsidR="00A2223E" w:rsidRDefault="00A2223E">
            <w:pPr>
              <w:pStyle w:val="Tabletext"/>
              <w:tabs>
                <w:tab w:val="left" w:pos="1134"/>
                <w:tab w:val="left" w:pos="1871"/>
                <w:tab w:val="left" w:pos="2268"/>
              </w:tabs>
            </w:pPr>
          </w:p>
        </w:tc>
        <w:tc>
          <w:tcPr>
            <w:tcW w:w="5157" w:type="dxa"/>
            <w:tcBorders>
              <w:top w:val="single" w:sz="12" w:space="0" w:color="auto"/>
            </w:tcBorders>
          </w:tcPr>
          <w:p w14:paraId="3CABBC11" w14:textId="77777777" w:rsidR="00A2223E" w:rsidRDefault="00A2223E">
            <w:pPr>
              <w:pStyle w:val="Tabletext"/>
              <w:tabs>
                <w:tab w:val="left" w:pos="1134"/>
                <w:tab w:val="left" w:pos="1871"/>
                <w:tab w:val="left" w:pos="2268"/>
              </w:tabs>
            </w:pPr>
          </w:p>
        </w:tc>
      </w:tr>
    </w:tbl>
    <w:p w14:paraId="692FB7D7" w14:textId="77777777" w:rsidR="00A2223E" w:rsidRDefault="00A2223E"/>
    <w:p w14:paraId="66AC964F" w14:textId="77777777" w:rsidR="00A2223E" w:rsidRDefault="0053656C">
      <w:pPr>
        <w:pStyle w:val="TableNoTitle"/>
      </w:pPr>
      <w:r>
        <w:rPr>
          <w:bCs/>
        </w:rPr>
        <w:t>TABLE 10</w:t>
      </w:r>
      <w:r>
        <w:br/>
        <w:t>Study Group 20 – Recommendations submitted to WTSA-16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A2223E" w14:paraId="3B06D459" w14:textId="77777777">
        <w:trPr>
          <w:tblHeader/>
          <w:jc w:val="center"/>
        </w:trPr>
        <w:tc>
          <w:tcPr>
            <w:tcW w:w="1897" w:type="dxa"/>
            <w:tcBorders>
              <w:top w:val="single" w:sz="12" w:space="0" w:color="auto"/>
              <w:bottom w:val="single" w:sz="12" w:space="0" w:color="auto"/>
            </w:tcBorders>
            <w:vAlign w:val="center"/>
          </w:tcPr>
          <w:p w14:paraId="060F416D" w14:textId="77777777" w:rsidR="00A2223E" w:rsidRDefault="0053656C">
            <w:pPr>
              <w:pStyle w:val="Tablehead"/>
            </w:pPr>
            <w:r>
              <w:t>Recommendation</w:t>
            </w:r>
          </w:p>
        </w:tc>
        <w:tc>
          <w:tcPr>
            <w:tcW w:w="1134" w:type="dxa"/>
            <w:tcBorders>
              <w:top w:val="single" w:sz="12" w:space="0" w:color="auto"/>
              <w:bottom w:val="single" w:sz="12" w:space="0" w:color="auto"/>
            </w:tcBorders>
            <w:vAlign w:val="center"/>
          </w:tcPr>
          <w:p w14:paraId="124D9538" w14:textId="77777777" w:rsidR="00A2223E" w:rsidRDefault="0053656C">
            <w:pPr>
              <w:pStyle w:val="Tablehead"/>
            </w:pPr>
            <w:r>
              <w:t>Proposal</w:t>
            </w:r>
          </w:p>
        </w:tc>
        <w:tc>
          <w:tcPr>
            <w:tcW w:w="4732" w:type="dxa"/>
            <w:tcBorders>
              <w:top w:val="single" w:sz="12" w:space="0" w:color="auto"/>
              <w:bottom w:val="single" w:sz="12" w:space="0" w:color="auto"/>
            </w:tcBorders>
            <w:vAlign w:val="center"/>
          </w:tcPr>
          <w:p w14:paraId="456235AC" w14:textId="77777777" w:rsidR="00A2223E" w:rsidRDefault="0053656C">
            <w:pPr>
              <w:pStyle w:val="Tablehead"/>
            </w:pPr>
            <w:r>
              <w:t>Title</w:t>
            </w:r>
          </w:p>
        </w:tc>
        <w:tc>
          <w:tcPr>
            <w:tcW w:w="1984" w:type="dxa"/>
            <w:tcBorders>
              <w:top w:val="single" w:sz="12" w:space="0" w:color="auto"/>
              <w:bottom w:val="single" w:sz="12" w:space="0" w:color="auto"/>
            </w:tcBorders>
            <w:vAlign w:val="center"/>
          </w:tcPr>
          <w:p w14:paraId="63B1E764" w14:textId="77777777" w:rsidR="00A2223E" w:rsidRDefault="0053656C">
            <w:pPr>
              <w:pStyle w:val="Tablehead"/>
            </w:pPr>
            <w:r>
              <w:t>Reference</w:t>
            </w:r>
          </w:p>
        </w:tc>
      </w:tr>
      <w:tr w:rsidR="00A2223E" w14:paraId="14F545DD" w14:textId="77777777">
        <w:trPr>
          <w:jc w:val="center"/>
        </w:trPr>
        <w:tc>
          <w:tcPr>
            <w:tcW w:w="1897" w:type="dxa"/>
            <w:tcBorders>
              <w:top w:val="single" w:sz="12" w:space="0" w:color="auto"/>
            </w:tcBorders>
          </w:tcPr>
          <w:p w14:paraId="100D3F30" w14:textId="11B3D32D" w:rsidR="00A2223E" w:rsidRDefault="0053656C">
            <w:pPr>
              <w:pStyle w:val="Tabletext"/>
              <w:tabs>
                <w:tab w:val="left" w:pos="1134"/>
                <w:tab w:val="left" w:pos="1871"/>
                <w:tab w:val="left" w:pos="2268"/>
              </w:tabs>
            </w:pPr>
            <w:r>
              <w:t>None</w:t>
            </w:r>
          </w:p>
        </w:tc>
        <w:tc>
          <w:tcPr>
            <w:tcW w:w="1134" w:type="dxa"/>
            <w:tcBorders>
              <w:top w:val="single" w:sz="12" w:space="0" w:color="auto"/>
            </w:tcBorders>
          </w:tcPr>
          <w:p w14:paraId="673DDAA5" w14:textId="77777777" w:rsidR="00A2223E" w:rsidRDefault="00A2223E">
            <w:pPr>
              <w:pStyle w:val="Tabletext"/>
              <w:tabs>
                <w:tab w:val="left" w:pos="1134"/>
                <w:tab w:val="left" w:pos="1871"/>
                <w:tab w:val="left" w:pos="2268"/>
              </w:tabs>
            </w:pPr>
          </w:p>
        </w:tc>
        <w:tc>
          <w:tcPr>
            <w:tcW w:w="4732" w:type="dxa"/>
            <w:tcBorders>
              <w:top w:val="single" w:sz="12" w:space="0" w:color="auto"/>
            </w:tcBorders>
          </w:tcPr>
          <w:p w14:paraId="4AF9CD59" w14:textId="77777777" w:rsidR="00A2223E" w:rsidRDefault="00A2223E">
            <w:pPr>
              <w:pStyle w:val="Tabletext"/>
              <w:tabs>
                <w:tab w:val="left" w:pos="1134"/>
                <w:tab w:val="left" w:pos="1871"/>
                <w:tab w:val="left" w:pos="2268"/>
              </w:tabs>
            </w:pPr>
          </w:p>
        </w:tc>
        <w:tc>
          <w:tcPr>
            <w:tcW w:w="1984" w:type="dxa"/>
            <w:tcBorders>
              <w:top w:val="single" w:sz="12" w:space="0" w:color="auto"/>
            </w:tcBorders>
          </w:tcPr>
          <w:p w14:paraId="6C47AE44" w14:textId="77777777" w:rsidR="00A2223E" w:rsidRDefault="00A2223E">
            <w:pPr>
              <w:pStyle w:val="Tabletext"/>
              <w:tabs>
                <w:tab w:val="left" w:pos="1134"/>
                <w:tab w:val="left" w:pos="1871"/>
                <w:tab w:val="left" w:pos="2268"/>
              </w:tabs>
            </w:pPr>
          </w:p>
        </w:tc>
      </w:tr>
    </w:tbl>
    <w:p w14:paraId="2085FD23" w14:textId="77777777" w:rsidR="00A2223E" w:rsidRDefault="0053656C">
      <w:pPr>
        <w:pStyle w:val="TableNoTitle"/>
      </w:pPr>
      <w:r>
        <w:rPr>
          <w:bCs/>
        </w:rPr>
        <w:t>TABLE 11</w:t>
      </w:r>
      <w:r>
        <w:rPr>
          <w:bCs/>
        </w:rPr>
        <w:br/>
      </w:r>
      <w:r>
        <w:t xml:space="preserve">Study Group 20 – Supplements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A2223E" w14:paraId="7BFC1699" w14:textId="77777777">
        <w:trPr>
          <w:tblHeader/>
          <w:jc w:val="center"/>
        </w:trPr>
        <w:tc>
          <w:tcPr>
            <w:tcW w:w="1897" w:type="dxa"/>
            <w:tcBorders>
              <w:top w:val="single" w:sz="12" w:space="0" w:color="auto"/>
              <w:bottom w:val="single" w:sz="12" w:space="0" w:color="auto"/>
            </w:tcBorders>
            <w:vAlign w:val="center"/>
          </w:tcPr>
          <w:p w14:paraId="4F4CF6FD" w14:textId="77777777" w:rsidR="00A2223E" w:rsidRDefault="0053656C" w:rsidP="00BC6691">
            <w:pPr>
              <w:pStyle w:val="Tablehead"/>
            </w:pPr>
            <w:r>
              <w:t>Recommendation</w:t>
            </w:r>
          </w:p>
        </w:tc>
        <w:tc>
          <w:tcPr>
            <w:tcW w:w="1276" w:type="dxa"/>
            <w:tcBorders>
              <w:top w:val="single" w:sz="12" w:space="0" w:color="auto"/>
              <w:bottom w:val="single" w:sz="12" w:space="0" w:color="auto"/>
            </w:tcBorders>
            <w:vAlign w:val="center"/>
          </w:tcPr>
          <w:p w14:paraId="56AC287E" w14:textId="77777777" w:rsidR="00A2223E" w:rsidRDefault="0053656C" w:rsidP="00BC6691">
            <w:pPr>
              <w:pStyle w:val="Tablehead"/>
            </w:pPr>
            <w:r>
              <w:t>Date</w:t>
            </w:r>
          </w:p>
        </w:tc>
        <w:tc>
          <w:tcPr>
            <w:tcW w:w="992" w:type="dxa"/>
            <w:tcBorders>
              <w:top w:val="single" w:sz="12" w:space="0" w:color="auto"/>
              <w:bottom w:val="single" w:sz="12" w:space="0" w:color="auto"/>
            </w:tcBorders>
            <w:vAlign w:val="center"/>
          </w:tcPr>
          <w:p w14:paraId="259A48C9" w14:textId="77777777" w:rsidR="00A2223E" w:rsidRDefault="0053656C" w:rsidP="00BC6691">
            <w:pPr>
              <w:pStyle w:val="Tablehead"/>
            </w:pPr>
            <w:r>
              <w:t>Status</w:t>
            </w:r>
          </w:p>
        </w:tc>
        <w:tc>
          <w:tcPr>
            <w:tcW w:w="5601" w:type="dxa"/>
            <w:tcBorders>
              <w:top w:val="single" w:sz="12" w:space="0" w:color="auto"/>
              <w:bottom w:val="single" w:sz="12" w:space="0" w:color="auto"/>
            </w:tcBorders>
            <w:vAlign w:val="center"/>
          </w:tcPr>
          <w:p w14:paraId="2AE706C9" w14:textId="77777777" w:rsidR="00A2223E" w:rsidRDefault="0053656C">
            <w:pPr>
              <w:pStyle w:val="Tablehead"/>
            </w:pPr>
            <w:r>
              <w:t>Title</w:t>
            </w:r>
          </w:p>
        </w:tc>
      </w:tr>
      <w:tr w:rsidR="00A2223E" w14:paraId="3C7B182F" w14:textId="77777777">
        <w:trPr>
          <w:jc w:val="center"/>
        </w:trPr>
        <w:tc>
          <w:tcPr>
            <w:tcW w:w="1897" w:type="dxa"/>
            <w:tcBorders>
              <w:top w:val="single" w:sz="12" w:space="0" w:color="auto"/>
            </w:tcBorders>
            <w:vAlign w:val="center"/>
          </w:tcPr>
          <w:p w14:paraId="10FBD3A9" w14:textId="77777777" w:rsidR="00A2223E" w:rsidRDefault="00B20487" w:rsidP="00AA04CD">
            <w:pPr>
              <w:spacing w:before="40" w:after="40"/>
              <w:jc w:val="center"/>
              <w:rPr>
                <w:sz w:val="22"/>
                <w:szCs w:val="22"/>
              </w:rPr>
            </w:pPr>
            <w:hyperlink r:id="rId33" w:history="1">
              <w:r w:rsidR="0053656C">
                <w:rPr>
                  <w:rStyle w:val="Hyperlink"/>
                  <w:rFonts w:ascii="Times" w:hAnsi="Times" w:cs="Times"/>
                  <w:sz w:val="22"/>
                  <w:szCs w:val="22"/>
                </w:rPr>
                <w:t>Y Suppl. 27</w:t>
              </w:r>
            </w:hyperlink>
          </w:p>
        </w:tc>
        <w:tc>
          <w:tcPr>
            <w:tcW w:w="1276" w:type="dxa"/>
            <w:tcBorders>
              <w:top w:val="single" w:sz="12" w:space="0" w:color="auto"/>
            </w:tcBorders>
            <w:vAlign w:val="center"/>
          </w:tcPr>
          <w:p w14:paraId="27F3B969"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tcBorders>
              <w:top w:val="single" w:sz="12" w:space="0" w:color="auto"/>
            </w:tcBorders>
            <w:vAlign w:val="center"/>
          </w:tcPr>
          <w:p w14:paraId="4C1CC1C4"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tcBorders>
              <w:top w:val="single" w:sz="12" w:space="0" w:color="auto"/>
            </w:tcBorders>
            <w:vAlign w:val="center"/>
          </w:tcPr>
          <w:p w14:paraId="06426721" w14:textId="77777777" w:rsidR="00A2223E" w:rsidRDefault="0053656C">
            <w:pPr>
              <w:spacing w:before="40" w:after="40"/>
              <w:rPr>
                <w:sz w:val="22"/>
                <w:szCs w:val="22"/>
              </w:rPr>
            </w:pPr>
            <w:r>
              <w:rPr>
                <w:rFonts w:ascii="Times" w:hAnsi="Times" w:cs="Times"/>
                <w:sz w:val="22"/>
                <w:szCs w:val="22"/>
              </w:rPr>
              <w:t>ITU-T Y.4400 series – Smart Sustainable Cities - Setting the framework for an ICT architecture</w:t>
            </w:r>
          </w:p>
        </w:tc>
      </w:tr>
      <w:tr w:rsidR="00A2223E" w14:paraId="44688289" w14:textId="77777777">
        <w:trPr>
          <w:jc w:val="center"/>
        </w:trPr>
        <w:tc>
          <w:tcPr>
            <w:tcW w:w="1897" w:type="dxa"/>
            <w:vAlign w:val="center"/>
          </w:tcPr>
          <w:p w14:paraId="595B8995" w14:textId="77777777" w:rsidR="00A2223E" w:rsidRDefault="00B20487" w:rsidP="00AA04CD">
            <w:pPr>
              <w:spacing w:before="40" w:after="40"/>
              <w:jc w:val="center"/>
              <w:rPr>
                <w:sz w:val="22"/>
                <w:szCs w:val="22"/>
              </w:rPr>
            </w:pPr>
            <w:hyperlink r:id="rId34" w:history="1">
              <w:r w:rsidR="0053656C">
                <w:rPr>
                  <w:rStyle w:val="Hyperlink"/>
                  <w:rFonts w:ascii="Times" w:hAnsi="Times" w:cs="Times"/>
                  <w:sz w:val="22"/>
                  <w:szCs w:val="22"/>
                </w:rPr>
                <w:t>Y Suppl. 28</w:t>
              </w:r>
            </w:hyperlink>
          </w:p>
        </w:tc>
        <w:tc>
          <w:tcPr>
            <w:tcW w:w="1276" w:type="dxa"/>
            <w:vAlign w:val="center"/>
          </w:tcPr>
          <w:p w14:paraId="27B9F00C"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233ACAD0"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218347DC" w14:textId="77777777" w:rsidR="00A2223E" w:rsidRDefault="0053656C">
            <w:pPr>
              <w:spacing w:before="40" w:after="40"/>
              <w:rPr>
                <w:sz w:val="22"/>
                <w:szCs w:val="22"/>
              </w:rPr>
            </w:pPr>
            <w:r>
              <w:rPr>
                <w:rFonts w:ascii="Times" w:hAnsi="Times" w:cs="Times"/>
                <w:sz w:val="22"/>
                <w:szCs w:val="22"/>
              </w:rPr>
              <w:t>ITU-T Y.4550 series – Smart Sustainable Cities - Integrated management</w:t>
            </w:r>
          </w:p>
        </w:tc>
      </w:tr>
      <w:tr w:rsidR="00A2223E" w14:paraId="07553A2C" w14:textId="77777777">
        <w:trPr>
          <w:jc w:val="center"/>
        </w:trPr>
        <w:tc>
          <w:tcPr>
            <w:tcW w:w="1897" w:type="dxa"/>
            <w:vAlign w:val="center"/>
          </w:tcPr>
          <w:p w14:paraId="7864A3C6" w14:textId="77777777" w:rsidR="00A2223E" w:rsidRDefault="00B20487" w:rsidP="00AA04CD">
            <w:pPr>
              <w:spacing w:before="40" w:after="40"/>
              <w:jc w:val="center"/>
              <w:rPr>
                <w:sz w:val="22"/>
                <w:szCs w:val="22"/>
              </w:rPr>
            </w:pPr>
            <w:hyperlink r:id="rId35" w:history="1">
              <w:r w:rsidR="0053656C">
                <w:rPr>
                  <w:rStyle w:val="Hyperlink"/>
                  <w:rFonts w:ascii="Times" w:hAnsi="Times" w:cs="Times"/>
                  <w:sz w:val="22"/>
                  <w:szCs w:val="22"/>
                </w:rPr>
                <w:t>Y Suppl. 29</w:t>
              </w:r>
            </w:hyperlink>
          </w:p>
        </w:tc>
        <w:tc>
          <w:tcPr>
            <w:tcW w:w="1276" w:type="dxa"/>
            <w:vAlign w:val="center"/>
          </w:tcPr>
          <w:p w14:paraId="47EBD33F"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3D13FC84"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42CB2B9F" w14:textId="77777777" w:rsidR="00A2223E" w:rsidRDefault="0053656C">
            <w:pPr>
              <w:spacing w:before="40" w:after="40"/>
              <w:rPr>
                <w:sz w:val="22"/>
                <w:szCs w:val="22"/>
              </w:rPr>
            </w:pPr>
            <w:r>
              <w:rPr>
                <w:rFonts w:ascii="Times" w:hAnsi="Times" w:cs="Times"/>
                <w:sz w:val="22"/>
                <w:szCs w:val="22"/>
              </w:rPr>
              <w:t>ITU-T Y.4250 series – Smart Sustainable Cities - Multi-service infrastructure in new-development areas</w:t>
            </w:r>
          </w:p>
        </w:tc>
      </w:tr>
      <w:tr w:rsidR="00A2223E" w14:paraId="5243167B" w14:textId="77777777">
        <w:trPr>
          <w:jc w:val="center"/>
        </w:trPr>
        <w:tc>
          <w:tcPr>
            <w:tcW w:w="1897" w:type="dxa"/>
            <w:vAlign w:val="center"/>
          </w:tcPr>
          <w:p w14:paraId="6BA5616E" w14:textId="77777777" w:rsidR="00A2223E" w:rsidRDefault="00B20487" w:rsidP="00AA04CD">
            <w:pPr>
              <w:spacing w:before="40" w:after="40"/>
              <w:jc w:val="center"/>
              <w:rPr>
                <w:sz w:val="22"/>
                <w:szCs w:val="22"/>
              </w:rPr>
            </w:pPr>
            <w:hyperlink r:id="rId36" w:history="1">
              <w:r w:rsidR="0053656C">
                <w:rPr>
                  <w:rStyle w:val="Hyperlink"/>
                  <w:rFonts w:ascii="Times" w:hAnsi="Times" w:cs="Times"/>
                  <w:sz w:val="22"/>
                  <w:szCs w:val="22"/>
                </w:rPr>
                <w:t>Y Suppl. 30</w:t>
              </w:r>
            </w:hyperlink>
          </w:p>
        </w:tc>
        <w:tc>
          <w:tcPr>
            <w:tcW w:w="1276" w:type="dxa"/>
            <w:vAlign w:val="center"/>
          </w:tcPr>
          <w:p w14:paraId="4297A2AF"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4E48F8CD"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607DB985" w14:textId="77777777" w:rsidR="00A2223E" w:rsidRDefault="0053656C">
            <w:pPr>
              <w:spacing w:before="40" w:after="40"/>
              <w:rPr>
                <w:sz w:val="22"/>
                <w:szCs w:val="22"/>
              </w:rPr>
            </w:pPr>
            <w:r>
              <w:rPr>
                <w:rFonts w:ascii="Times" w:hAnsi="Times" w:cs="Times"/>
                <w:sz w:val="22"/>
                <w:szCs w:val="22"/>
              </w:rPr>
              <w:t>ITU-T Y.4250 series – Smart Sustainable Cities - Overview of smart sustainable cities infrastructure</w:t>
            </w:r>
          </w:p>
        </w:tc>
      </w:tr>
      <w:tr w:rsidR="00A2223E" w14:paraId="75C4734D" w14:textId="77777777">
        <w:trPr>
          <w:jc w:val="center"/>
        </w:trPr>
        <w:tc>
          <w:tcPr>
            <w:tcW w:w="1897" w:type="dxa"/>
            <w:vAlign w:val="center"/>
          </w:tcPr>
          <w:p w14:paraId="72C24D7D" w14:textId="77777777" w:rsidR="00A2223E" w:rsidRDefault="00B20487" w:rsidP="00AA04CD">
            <w:pPr>
              <w:spacing w:before="40" w:after="40"/>
              <w:jc w:val="center"/>
              <w:rPr>
                <w:sz w:val="22"/>
                <w:szCs w:val="22"/>
              </w:rPr>
            </w:pPr>
            <w:hyperlink r:id="rId37" w:history="1">
              <w:r w:rsidR="0053656C">
                <w:rPr>
                  <w:rStyle w:val="Hyperlink"/>
                  <w:rFonts w:ascii="Times" w:hAnsi="Times" w:cs="Times"/>
                  <w:sz w:val="22"/>
                  <w:szCs w:val="22"/>
                </w:rPr>
                <w:t>Y Suppl. 31</w:t>
              </w:r>
            </w:hyperlink>
          </w:p>
        </w:tc>
        <w:tc>
          <w:tcPr>
            <w:tcW w:w="1276" w:type="dxa"/>
            <w:vAlign w:val="center"/>
          </w:tcPr>
          <w:p w14:paraId="2323A854"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29FD51FE"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763F4EF1" w14:textId="77777777" w:rsidR="00A2223E" w:rsidRDefault="0053656C">
            <w:pPr>
              <w:spacing w:before="40" w:after="40"/>
              <w:rPr>
                <w:sz w:val="22"/>
                <w:szCs w:val="22"/>
              </w:rPr>
            </w:pPr>
            <w:r>
              <w:rPr>
                <w:rFonts w:ascii="Times" w:hAnsi="Times" w:cs="Times"/>
                <w:sz w:val="22"/>
                <w:szCs w:val="22"/>
              </w:rPr>
              <w:t>ITU-T Y.4550 series – Smart Sustainable Cities - Intelligent sustainable buildings</w:t>
            </w:r>
          </w:p>
        </w:tc>
      </w:tr>
      <w:tr w:rsidR="00A2223E" w14:paraId="2EF270E4" w14:textId="77777777">
        <w:trPr>
          <w:jc w:val="center"/>
        </w:trPr>
        <w:tc>
          <w:tcPr>
            <w:tcW w:w="1897" w:type="dxa"/>
            <w:vAlign w:val="center"/>
          </w:tcPr>
          <w:p w14:paraId="0C8845A4" w14:textId="77777777" w:rsidR="00A2223E" w:rsidRDefault="00B20487" w:rsidP="00AA04CD">
            <w:pPr>
              <w:spacing w:before="40" w:after="40"/>
              <w:jc w:val="center"/>
              <w:rPr>
                <w:sz w:val="22"/>
                <w:szCs w:val="22"/>
              </w:rPr>
            </w:pPr>
            <w:hyperlink r:id="rId38" w:history="1">
              <w:r w:rsidR="0053656C">
                <w:rPr>
                  <w:rStyle w:val="Hyperlink"/>
                  <w:rFonts w:ascii="Times" w:hAnsi="Times" w:cs="Times"/>
                  <w:sz w:val="22"/>
                  <w:szCs w:val="22"/>
                </w:rPr>
                <w:t>Y Suppl. 32</w:t>
              </w:r>
            </w:hyperlink>
          </w:p>
        </w:tc>
        <w:tc>
          <w:tcPr>
            <w:tcW w:w="1276" w:type="dxa"/>
            <w:vAlign w:val="center"/>
          </w:tcPr>
          <w:p w14:paraId="62E45102"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6C04AEE9"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0AB72426" w14:textId="77777777" w:rsidR="00A2223E" w:rsidRDefault="0053656C">
            <w:pPr>
              <w:spacing w:before="40" w:after="40"/>
              <w:rPr>
                <w:sz w:val="22"/>
                <w:szCs w:val="22"/>
              </w:rPr>
            </w:pPr>
            <w:r>
              <w:rPr>
                <w:rFonts w:ascii="Times" w:hAnsi="Times" w:cs="Times"/>
                <w:sz w:val="22"/>
                <w:szCs w:val="22"/>
              </w:rPr>
              <w:t>ITU-T Y.4000 series – Smart sustainable cities - A guide for city leaders</w:t>
            </w:r>
          </w:p>
        </w:tc>
      </w:tr>
      <w:tr w:rsidR="00A2223E" w14:paraId="6F19D723" w14:textId="77777777">
        <w:trPr>
          <w:jc w:val="center"/>
        </w:trPr>
        <w:tc>
          <w:tcPr>
            <w:tcW w:w="1897" w:type="dxa"/>
            <w:vAlign w:val="center"/>
          </w:tcPr>
          <w:p w14:paraId="25E19F51" w14:textId="77777777" w:rsidR="00A2223E" w:rsidRDefault="00B20487" w:rsidP="00AA04CD">
            <w:pPr>
              <w:spacing w:before="40" w:after="40"/>
              <w:jc w:val="center"/>
              <w:rPr>
                <w:sz w:val="22"/>
                <w:szCs w:val="22"/>
              </w:rPr>
            </w:pPr>
            <w:hyperlink r:id="rId39" w:history="1">
              <w:r w:rsidR="0053656C">
                <w:rPr>
                  <w:rStyle w:val="Hyperlink"/>
                  <w:rFonts w:ascii="Times" w:hAnsi="Times" w:cs="Times"/>
                  <w:sz w:val="22"/>
                  <w:szCs w:val="22"/>
                </w:rPr>
                <w:t>Y Suppl. 33</w:t>
              </w:r>
            </w:hyperlink>
          </w:p>
        </w:tc>
        <w:tc>
          <w:tcPr>
            <w:tcW w:w="1276" w:type="dxa"/>
            <w:vAlign w:val="center"/>
          </w:tcPr>
          <w:p w14:paraId="5BA99AA6"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149EC34D"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29B71127" w14:textId="77777777" w:rsidR="00A2223E" w:rsidRDefault="0053656C">
            <w:pPr>
              <w:spacing w:before="40" w:after="40"/>
              <w:rPr>
                <w:sz w:val="22"/>
                <w:szCs w:val="22"/>
              </w:rPr>
            </w:pPr>
            <w:r>
              <w:rPr>
                <w:rFonts w:ascii="Times" w:hAnsi="Times" w:cs="Times"/>
                <w:sz w:val="22"/>
                <w:szCs w:val="22"/>
              </w:rPr>
              <w:t>ITU-T Y.4000 series – Smart Sustainable Cities - Master plan</w:t>
            </w:r>
          </w:p>
        </w:tc>
      </w:tr>
      <w:tr w:rsidR="00A2223E" w14:paraId="1ECBC0E3" w14:textId="77777777">
        <w:trPr>
          <w:jc w:val="center"/>
        </w:trPr>
        <w:tc>
          <w:tcPr>
            <w:tcW w:w="1897" w:type="dxa"/>
            <w:vAlign w:val="center"/>
          </w:tcPr>
          <w:p w14:paraId="4D5F4EFA" w14:textId="77777777" w:rsidR="00A2223E" w:rsidRDefault="00B20487" w:rsidP="00AA04CD">
            <w:pPr>
              <w:spacing w:before="40" w:after="40"/>
              <w:jc w:val="center"/>
              <w:rPr>
                <w:sz w:val="22"/>
                <w:szCs w:val="22"/>
              </w:rPr>
            </w:pPr>
            <w:hyperlink r:id="rId40" w:history="1">
              <w:r w:rsidR="0053656C">
                <w:rPr>
                  <w:rStyle w:val="Hyperlink"/>
                  <w:rFonts w:ascii="Times" w:hAnsi="Times" w:cs="Times"/>
                  <w:sz w:val="22"/>
                  <w:szCs w:val="22"/>
                </w:rPr>
                <w:t>Y Suppl. 34</w:t>
              </w:r>
            </w:hyperlink>
          </w:p>
        </w:tc>
        <w:tc>
          <w:tcPr>
            <w:tcW w:w="1276" w:type="dxa"/>
            <w:vAlign w:val="center"/>
          </w:tcPr>
          <w:p w14:paraId="5C65B0FF" w14:textId="77777777" w:rsidR="00A2223E" w:rsidRDefault="0053656C" w:rsidP="00AA04CD">
            <w:pPr>
              <w:spacing w:before="40" w:after="40"/>
              <w:jc w:val="center"/>
              <w:rPr>
                <w:sz w:val="22"/>
                <w:szCs w:val="22"/>
              </w:rPr>
            </w:pPr>
            <w:r>
              <w:rPr>
                <w:rFonts w:ascii="Times" w:hAnsi="Times" w:cs="Times"/>
                <w:sz w:val="22"/>
                <w:szCs w:val="22"/>
              </w:rPr>
              <w:t>2016-01-26</w:t>
            </w:r>
          </w:p>
        </w:tc>
        <w:tc>
          <w:tcPr>
            <w:tcW w:w="992" w:type="dxa"/>
            <w:vAlign w:val="center"/>
          </w:tcPr>
          <w:p w14:paraId="44442138" w14:textId="77777777" w:rsidR="00A2223E" w:rsidRDefault="0053656C" w:rsidP="00AA04CD">
            <w:pPr>
              <w:spacing w:before="40" w:after="40"/>
              <w:jc w:val="center"/>
              <w:rPr>
                <w:sz w:val="22"/>
                <w:szCs w:val="22"/>
              </w:rPr>
            </w:pPr>
            <w:r>
              <w:rPr>
                <w:rFonts w:ascii="Times" w:hAnsi="Times" w:cs="Times"/>
                <w:sz w:val="22"/>
                <w:szCs w:val="22"/>
              </w:rPr>
              <w:t>In force</w:t>
            </w:r>
          </w:p>
        </w:tc>
        <w:tc>
          <w:tcPr>
            <w:tcW w:w="5601" w:type="dxa"/>
            <w:vAlign w:val="center"/>
          </w:tcPr>
          <w:p w14:paraId="04BB417B" w14:textId="77777777" w:rsidR="00A2223E" w:rsidRDefault="0053656C">
            <w:pPr>
              <w:spacing w:before="40" w:after="40"/>
              <w:rPr>
                <w:sz w:val="22"/>
                <w:szCs w:val="22"/>
              </w:rPr>
            </w:pPr>
            <w:r>
              <w:rPr>
                <w:rFonts w:ascii="Times" w:hAnsi="Times" w:cs="Times"/>
                <w:sz w:val="22"/>
                <w:szCs w:val="22"/>
              </w:rPr>
              <w:t>ITU-T Y.4000 series – Smart Sustainable Cities - Setting the stage for stakeholders' engagement</w:t>
            </w:r>
          </w:p>
        </w:tc>
      </w:tr>
      <w:tr w:rsidR="00A2223E" w14:paraId="586C0CCF" w14:textId="77777777">
        <w:trPr>
          <w:jc w:val="center"/>
        </w:trPr>
        <w:tc>
          <w:tcPr>
            <w:tcW w:w="1897" w:type="dxa"/>
            <w:vAlign w:val="center"/>
          </w:tcPr>
          <w:p w14:paraId="09B37698" w14:textId="66778E9E" w:rsidR="00A2223E" w:rsidRPr="007C4B22" w:rsidRDefault="00B20487" w:rsidP="00AA04CD">
            <w:pPr>
              <w:spacing w:before="40" w:after="40"/>
              <w:jc w:val="center"/>
              <w:rPr>
                <w:sz w:val="22"/>
                <w:szCs w:val="22"/>
              </w:rPr>
            </w:pPr>
            <w:hyperlink r:id="rId41" w:history="1">
              <w:proofErr w:type="spellStart"/>
              <w:r w:rsidR="0053656C" w:rsidRPr="00AB1860">
                <w:rPr>
                  <w:rStyle w:val="Hyperlink"/>
                  <w:sz w:val="22"/>
                  <w:szCs w:val="22"/>
                </w:rPr>
                <w:t>Y.Suppl</w:t>
              </w:r>
              <w:proofErr w:type="spellEnd"/>
              <w:r w:rsidR="0053656C" w:rsidRPr="00AB1860">
                <w:rPr>
                  <w:rStyle w:val="Hyperlink"/>
                  <w:sz w:val="22"/>
                  <w:szCs w:val="22"/>
                </w:rPr>
                <w:t>.</w:t>
              </w:r>
              <w:r w:rsidR="00AB1860" w:rsidRPr="00AB1860">
                <w:rPr>
                  <w:rStyle w:val="Hyperlink"/>
                  <w:sz w:val="22"/>
                  <w:szCs w:val="22"/>
                </w:rPr>
                <w:t xml:space="preserve"> </w:t>
              </w:r>
              <w:r w:rsidR="0053656C" w:rsidRPr="00AB1860">
                <w:rPr>
                  <w:rStyle w:val="Hyperlink"/>
                  <w:sz w:val="22"/>
                  <w:szCs w:val="22"/>
                </w:rPr>
                <w:t>42</w:t>
              </w:r>
            </w:hyperlink>
          </w:p>
        </w:tc>
        <w:tc>
          <w:tcPr>
            <w:tcW w:w="1276" w:type="dxa"/>
            <w:vAlign w:val="center"/>
          </w:tcPr>
          <w:p w14:paraId="44D96C8D" w14:textId="77777777" w:rsidR="00A2223E" w:rsidRPr="007C4B22" w:rsidRDefault="0053656C" w:rsidP="00AA04CD">
            <w:pPr>
              <w:spacing w:before="40" w:after="40"/>
              <w:jc w:val="center"/>
              <w:rPr>
                <w:sz w:val="22"/>
                <w:szCs w:val="22"/>
              </w:rPr>
            </w:pPr>
            <w:r w:rsidRPr="007C4B22">
              <w:rPr>
                <w:sz w:val="22"/>
                <w:szCs w:val="22"/>
              </w:rPr>
              <w:t>2016-08-05</w:t>
            </w:r>
          </w:p>
        </w:tc>
        <w:tc>
          <w:tcPr>
            <w:tcW w:w="992" w:type="dxa"/>
            <w:vAlign w:val="center"/>
          </w:tcPr>
          <w:p w14:paraId="64263410" w14:textId="77777777" w:rsidR="00A2223E" w:rsidRPr="007C4B22" w:rsidRDefault="0053656C" w:rsidP="00AA04CD">
            <w:pPr>
              <w:spacing w:before="40" w:after="40"/>
              <w:jc w:val="center"/>
              <w:rPr>
                <w:sz w:val="22"/>
                <w:szCs w:val="22"/>
              </w:rPr>
            </w:pPr>
            <w:r w:rsidRPr="007C4B22">
              <w:rPr>
                <w:sz w:val="22"/>
                <w:szCs w:val="22"/>
              </w:rPr>
              <w:t>In force</w:t>
            </w:r>
          </w:p>
        </w:tc>
        <w:tc>
          <w:tcPr>
            <w:tcW w:w="5601" w:type="dxa"/>
            <w:vAlign w:val="center"/>
          </w:tcPr>
          <w:p w14:paraId="28A837A9" w14:textId="77777777" w:rsidR="00A2223E" w:rsidRPr="007C4B22" w:rsidRDefault="0053656C">
            <w:pPr>
              <w:spacing w:before="40" w:after="40"/>
              <w:rPr>
                <w:sz w:val="22"/>
                <w:szCs w:val="22"/>
              </w:rPr>
            </w:pPr>
            <w:r>
              <w:rPr>
                <w:rFonts w:eastAsia="Malgun Gothic"/>
                <w:sz w:val="22"/>
                <w:szCs w:val="22"/>
                <w:lang w:eastAsia="ko-KR"/>
              </w:rPr>
              <w:t xml:space="preserve">ITU-T Y.4100 series - </w:t>
            </w:r>
            <w:r w:rsidRPr="007C4B22">
              <w:rPr>
                <w:rFonts w:eastAsia="Malgun Gothic"/>
                <w:sz w:val="22"/>
                <w:szCs w:val="22"/>
                <w:lang w:eastAsia="ko-KR"/>
              </w:rPr>
              <w:t>Use cases of User-Centric work Space (UCS) Service</w:t>
            </w:r>
          </w:p>
        </w:tc>
      </w:tr>
    </w:tbl>
    <w:p w14:paraId="443446CD" w14:textId="77777777" w:rsidR="00A2223E" w:rsidRDefault="00A2223E"/>
    <w:p w14:paraId="248D0C01" w14:textId="77777777" w:rsidR="00A2223E" w:rsidRDefault="0053656C">
      <w:pPr>
        <w:pStyle w:val="TableNoTitle"/>
      </w:pPr>
      <w:r>
        <w:rPr>
          <w:bCs/>
        </w:rPr>
        <w:t>TABLE 12</w:t>
      </w:r>
      <w:r>
        <w:rPr>
          <w:bCs/>
        </w:rPr>
        <w:br/>
      </w:r>
      <w:r>
        <w:t>Study Group 20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A2223E" w14:paraId="64D0C478" w14:textId="77777777">
        <w:trPr>
          <w:tblHeader/>
          <w:jc w:val="center"/>
        </w:trPr>
        <w:tc>
          <w:tcPr>
            <w:tcW w:w="1897" w:type="dxa"/>
            <w:tcBorders>
              <w:top w:val="single" w:sz="12" w:space="0" w:color="auto"/>
              <w:bottom w:val="single" w:sz="12" w:space="0" w:color="auto"/>
            </w:tcBorders>
            <w:vAlign w:val="center"/>
          </w:tcPr>
          <w:p w14:paraId="52123A8F" w14:textId="77777777" w:rsidR="00A2223E" w:rsidRDefault="0053656C">
            <w:pPr>
              <w:pStyle w:val="Tablehead"/>
            </w:pPr>
            <w:r>
              <w:t>Recommendation</w:t>
            </w:r>
          </w:p>
        </w:tc>
        <w:tc>
          <w:tcPr>
            <w:tcW w:w="1276" w:type="dxa"/>
            <w:tcBorders>
              <w:top w:val="single" w:sz="12" w:space="0" w:color="auto"/>
              <w:bottom w:val="single" w:sz="12" w:space="0" w:color="auto"/>
            </w:tcBorders>
            <w:vAlign w:val="center"/>
          </w:tcPr>
          <w:p w14:paraId="205D62A2" w14:textId="77777777" w:rsidR="00A2223E" w:rsidRDefault="0053656C">
            <w:pPr>
              <w:pStyle w:val="Tablehead"/>
            </w:pPr>
            <w:r>
              <w:t>Date</w:t>
            </w:r>
          </w:p>
        </w:tc>
        <w:tc>
          <w:tcPr>
            <w:tcW w:w="992" w:type="dxa"/>
            <w:tcBorders>
              <w:top w:val="single" w:sz="12" w:space="0" w:color="auto"/>
              <w:bottom w:val="single" w:sz="12" w:space="0" w:color="auto"/>
            </w:tcBorders>
            <w:vAlign w:val="center"/>
          </w:tcPr>
          <w:p w14:paraId="399D9CCB" w14:textId="77777777" w:rsidR="00A2223E" w:rsidRDefault="0053656C">
            <w:pPr>
              <w:pStyle w:val="Tablehead"/>
            </w:pPr>
            <w:r>
              <w:t>Status</w:t>
            </w:r>
          </w:p>
        </w:tc>
        <w:tc>
          <w:tcPr>
            <w:tcW w:w="5601" w:type="dxa"/>
            <w:tcBorders>
              <w:top w:val="single" w:sz="12" w:space="0" w:color="auto"/>
              <w:bottom w:val="single" w:sz="12" w:space="0" w:color="auto"/>
            </w:tcBorders>
            <w:vAlign w:val="center"/>
          </w:tcPr>
          <w:p w14:paraId="6E94FD92" w14:textId="77777777" w:rsidR="00A2223E" w:rsidRDefault="0053656C">
            <w:pPr>
              <w:pStyle w:val="Tablehead"/>
            </w:pPr>
            <w:r>
              <w:t>Title</w:t>
            </w:r>
          </w:p>
        </w:tc>
      </w:tr>
      <w:tr w:rsidR="00A2223E" w14:paraId="01D04759" w14:textId="77777777">
        <w:trPr>
          <w:jc w:val="center"/>
        </w:trPr>
        <w:tc>
          <w:tcPr>
            <w:tcW w:w="1897" w:type="dxa"/>
            <w:tcBorders>
              <w:top w:val="single" w:sz="12" w:space="0" w:color="auto"/>
            </w:tcBorders>
          </w:tcPr>
          <w:p w14:paraId="380E284E" w14:textId="77777777" w:rsidR="00A2223E" w:rsidRDefault="0053656C">
            <w:pPr>
              <w:pStyle w:val="Tabletext"/>
              <w:tabs>
                <w:tab w:val="left" w:pos="1134"/>
                <w:tab w:val="left" w:pos="1871"/>
                <w:tab w:val="left" w:pos="2268"/>
              </w:tabs>
            </w:pPr>
            <w:r>
              <w:t>None</w:t>
            </w:r>
          </w:p>
        </w:tc>
        <w:tc>
          <w:tcPr>
            <w:tcW w:w="1276" w:type="dxa"/>
            <w:tcBorders>
              <w:top w:val="single" w:sz="12" w:space="0" w:color="auto"/>
            </w:tcBorders>
          </w:tcPr>
          <w:p w14:paraId="122D03B8" w14:textId="77777777" w:rsidR="00A2223E" w:rsidRDefault="00A2223E">
            <w:pPr>
              <w:pStyle w:val="Tabletext"/>
              <w:tabs>
                <w:tab w:val="left" w:pos="1134"/>
                <w:tab w:val="left" w:pos="1871"/>
                <w:tab w:val="left" w:pos="2268"/>
              </w:tabs>
            </w:pPr>
          </w:p>
        </w:tc>
        <w:tc>
          <w:tcPr>
            <w:tcW w:w="992" w:type="dxa"/>
            <w:tcBorders>
              <w:top w:val="single" w:sz="12" w:space="0" w:color="auto"/>
            </w:tcBorders>
          </w:tcPr>
          <w:p w14:paraId="63F452FA" w14:textId="77777777" w:rsidR="00A2223E" w:rsidRDefault="00A2223E">
            <w:pPr>
              <w:pStyle w:val="Tabletext"/>
              <w:tabs>
                <w:tab w:val="left" w:pos="1134"/>
                <w:tab w:val="left" w:pos="1871"/>
                <w:tab w:val="left" w:pos="2268"/>
              </w:tabs>
            </w:pPr>
          </w:p>
        </w:tc>
        <w:tc>
          <w:tcPr>
            <w:tcW w:w="5601" w:type="dxa"/>
            <w:tcBorders>
              <w:top w:val="single" w:sz="12" w:space="0" w:color="auto"/>
            </w:tcBorders>
          </w:tcPr>
          <w:p w14:paraId="2F20364F" w14:textId="77777777" w:rsidR="00A2223E" w:rsidRDefault="00A2223E">
            <w:pPr>
              <w:pStyle w:val="Tabletext"/>
              <w:tabs>
                <w:tab w:val="left" w:pos="1134"/>
                <w:tab w:val="left" w:pos="1871"/>
                <w:tab w:val="left" w:pos="2268"/>
              </w:tabs>
            </w:pPr>
          </w:p>
        </w:tc>
      </w:tr>
    </w:tbl>
    <w:p w14:paraId="2E4DE239" w14:textId="77777777" w:rsidR="00A2223E" w:rsidRDefault="00A2223E"/>
    <w:p w14:paraId="7CEC63B8" w14:textId="77777777" w:rsidR="00A2223E" w:rsidRDefault="0053656C">
      <w:pPr>
        <w:pStyle w:val="TableNoTitle"/>
      </w:pPr>
      <w:r>
        <w:rPr>
          <w:bCs/>
        </w:rPr>
        <w:t>TABLE 13</w:t>
      </w:r>
      <w:r>
        <w:rPr>
          <w:bCs/>
        </w:rPr>
        <w:br/>
      </w:r>
      <w:r>
        <w:t>Study Group 20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A2223E" w14:paraId="7796B255" w14:textId="77777777">
        <w:trPr>
          <w:tblHeader/>
          <w:jc w:val="center"/>
        </w:trPr>
        <w:tc>
          <w:tcPr>
            <w:tcW w:w="1897" w:type="dxa"/>
            <w:tcBorders>
              <w:top w:val="single" w:sz="12" w:space="0" w:color="auto"/>
              <w:bottom w:val="single" w:sz="12" w:space="0" w:color="auto"/>
            </w:tcBorders>
            <w:vAlign w:val="center"/>
          </w:tcPr>
          <w:p w14:paraId="13BA97D6" w14:textId="77777777" w:rsidR="00A2223E" w:rsidRDefault="0053656C">
            <w:pPr>
              <w:pStyle w:val="Tablehead"/>
            </w:pPr>
            <w:r>
              <w:t>Recommendation</w:t>
            </w:r>
          </w:p>
        </w:tc>
        <w:tc>
          <w:tcPr>
            <w:tcW w:w="1276" w:type="dxa"/>
            <w:tcBorders>
              <w:top w:val="single" w:sz="12" w:space="0" w:color="auto"/>
              <w:bottom w:val="single" w:sz="12" w:space="0" w:color="auto"/>
            </w:tcBorders>
            <w:vAlign w:val="center"/>
          </w:tcPr>
          <w:p w14:paraId="785FA84F" w14:textId="77777777" w:rsidR="00A2223E" w:rsidRDefault="0053656C">
            <w:pPr>
              <w:pStyle w:val="Tablehead"/>
            </w:pPr>
            <w:r>
              <w:t>Date</w:t>
            </w:r>
          </w:p>
        </w:tc>
        <w:tc>
          <w:tcPr>
            <w:tcW w:w="992" w:type="dxa"/>
            <w:tcBorders>
              <w:top w:val="single" w:sz="12" w:space="0" w:color="auto"/>
              <w:bottom w:val="single" w:sz="12" w:space="0" w:color="auto"/>
            </w:tcBorders>
            <w:vAlign w:val="center"/>
          </w:tcPr>
          <w:p w14:paraId="08C8C80D" w14:textId="77777777" w:rsidR="00A2223E" w:rsidRDefault="0053656C">
            <w:pPr>
              <w:pStyle w:val="Tablehead"/>
            </w:pPr>
            <w:r>
              <w:t>Status</w:t>
            </w:r>
          </w:p>
        </w:tc>
        <w:tc>
          <w:tcPr>
            <w:tcW w:w="5601" w:type="dxa"/>
            <w:tcBorders>
              <w:top w:val="single" w:sz="12" w:space="0" w:color="auto"/>
              <w:bottom w:val="single" w:sz="12" w:space="0" w:color="auto"/>
            </w:tcBorders>
            <w:vAlign w:val="center"/>
          </w:tcPr>
          <w:p w14:paraId="19AF5D30" w14:textId="77777777" w:rsidR="00A2223E" w:rsidRDefault="0053656C">
            <w:pPr>
              <w:pStyle w:val="Tablehead"/>
            </w:pPr>
            <w:r>
              <w:t>Title</w:t>
            </w:r>
          </w:p>
        </w:tc>
      </w:tr>
      <w:tr w:rsidR="00A2223E" w14:paraId="7BC2F435" w14:textId="77777777">
        <w:trPr>
          <w:jc w:val="center"/>
        </w:trPr>
        <w:tc>
          <w:tcPr>
            <w:tcW w:w="1897" w:type="dxa"/>
            <w:tcBorders>
              <w:top w:val="single" w:sz="12" w:space="0" w:color="auto"/>
            </w:tcBorders>
          </w:tcPr>
          <w:p w14:paraId="6B44540C" w14:textId="77777777" w:rsidR="00A2223E" w:rsidRDefault="0053656C">
            <w:pPr>
              <w:pStyle w:val="Tabletext"/>
              <w:tabs>
                <w:tab w:val="left" w:pos="1134"/>
                <w:tab w:val="left" w:pos="1871"/>
                <w:tab w:val="left" w:pos="2268"/>
              </w:tabs>
            </w:pPr>
            <w:r>
              <w:t>None</w:t>
            </w:r>
          </w:p>
        </w:tc>
        <w:tc>
          <w:tcPr>
            <w:tcW w:w="1276" w:type="dxa"/>
            <w:tcBorders>
              <w:top w:val="single" w:sz="12" w:space="0" w:color="auto"/>
            </w:tcBorders>
          </w:tcPr>
          <w:p w14:paraId="3759433A" w14:textId="77777777" w:rsidR="00A2223E" w:rsidRDefault="00A2223E">
            <w:pPr>
              <w:pStyle w:val="Tabletext"/>
              <w:tabs>
                <w:tab w:val="left" w:pos="1134"/>
                <w:tab w:val="left" w:pos="1871"/>
                <w:tab w:val="left" w:pos="2268"/>
              </w:tabs>
            </w:pPr>
          </w:p>
        </w:tc>
        <w:tc>
          <w:tcPr>
            <w:tcW w:w="992" w:type="dxa"/>
            <w:tcBorders>
              <w:top w:val="single" w:sz="12" w:space="0" w:color="auto"/>
            </w:tcBorders>
          </w:tcPr>
          <w:p w14:paraId="7674CD14" w14:textId="77777777" w:rsidR="00A2223E" w:rsidRDefault="00A2223E">
            <w:pPr>
              <w:pStyle w:val="Tabletext"/>
              <w:tabs>
                <w:tab w:val="left" w:pos="1134"/>
                <w:tab w:val="left" w:pos="1871"/>
                <w:tab w:val="left" w:pos="2268"/>
              </w:tabs>
            </w:pPr>
          </w:p>
        </w:tc>
        <w:tc>
          <w:tcPr>
            <w:tcW w:w="5601" w:type="dxa"/>
            <w:tcBorders>
              <w:top w:val="single" w:sz="12" w:space="0" w:color="auto"/>
            </w:tcBorders>
          </w:tcPr>
          <w:p w14:paraId="79EC5D44" w14:textId="77777777" w:rsidR="00A2223E" w:rsidRDefault="00A2223E">
            <w:pPr>
              <w:pStyle w:val="Tabletext"/>
              <w:tabs>
                <w:tab w:val="left" w:pos="1134"/>
                <w:tab w:val="left" w:pos="1871"/>
                <w:tab w:val="left" w:pos="2268"/>
              </w:tabs>
            </w:pPr>
          </w:p>
        </w:tc>
      </w:tr>
    </w:tbl>
    <w:p w14:paraId="011F94DC" w14:textId="77777777" w:rsidR="00A2223E" w:rsidRDefault="0053656C">
      <w:pPr>
        <w:pStyle w:val="TableNoTitle"/>
      </w:pPr>
      <w:r>
        <w:rPr>
          <w:bCs/>
        </w:rPr>
        <w:t>TABLE 14</w:t>
      </w:r>
      <w:r>
        <w:rPr>
          <w:bCs/>
        </w:rPr>
        <w:br/>
      </w:r>
      <w:r>
        <w:t>Study Group 20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A2223E" w14:paraId="4689EC97" w14:textId="77777777">
        <w:trPr>
          <w:tblHeader/>
          <w:jc w:val="center"/>
        </w:trPr>
        <w:tc>
          <w:tcPr>
            <w:tcW w:w="1897" w:type="dxa"/>
            <w:tcBorders>
              <w:top w:val="single" w:sz="12" w:space="0" w:color="auto"/>
              <w:bottom w:val="single" w:sz="12" w:space="0" w:color="auto"/>
            </w:tcBorders>
            <w:vAlign w:val="center"/>
          </w:tcPr>
          <w:p w14:paraId="339E7C49" w14:textId="77777777" w:rsidR="00A2223E" w:rsidRDefault="0053656C" w:rsidP="00BC6691">
            <w:pPr>
              <w:pStyle w:val="Tablehead"/>
            </w:pPr>
            <w:r>
              <w:t>Others</w:t>
            </w:r>
          </w:p>
        </w:tc>
        <w:tc>
          <w:tcPr>
            <w:tcW w:w="1276" w:type="dxa"/>
            <w:tcBorders>
              <w:top w:val="single" w:sz="12" w:space="0" w:color="auto"/>
              <w:bottom w:val="single" w:sz="12" w:space="0" w:color="auto"/>
            </w:tcBorders>
            <w:vAlign w:val="center"/>
          </w:tcPr>
          <w:p w14:paraId="6212D77B" w14:textId="77777777" w:rsidR="00A2223E" w:rsidRDefault="0053656C" w:rsidP="00BC6691">
            <w:pPr>
              <w:pStyle w:val="Tablehead"/>
            </w:pPr>
            <w:r>
              <w:t>Date</w:t>
            </w:r>
          </w:p>
        </w:tc>
        <w:tc>
          <w:tcPr>
            <w:tcW w:w="992" w:type="dxa"/>
            <w:tcBorders>
              <w:top w:val="single" w:sz="12" w:space="0" w:color="auto"/>
              <w:bottom w:val="single" w:sz="12" w:space="0" w:color="auto"/>
            </w:tcBorders>
            <w:vAlign w:val="center"/>
          </w:tcPr>
          <w:p w14:paraId="07E182A9" w14:textId="77777777" w:rsidR="00A2223E" w:rsidRDefault="0053656C">
            <w:pPr>
              <w:pStyle w:val="Tablehead"/>
            </w:pPr>
            <w:r>
              <w:t>Status</w:t>
            </w:r>
          </w:p>
        </w:tc>
        <w:tc>
          <w:tcPr>
            <w:tcW w:w="5601" w:type="dxa"/>
            <w:tcBorders>
              <w:top w:val="single" w:sz="12" w:space="0" w:color="auto"/>
              <w:bottom w:val="single" w:sz="12" w:space="0" w:color="auto"/>
            </w:tcBorders>
            <w:vAlign w:val="center"/>
          </w:tcPr>
          <w:p w14:paraId="715E37A7" w14:textId="77777777" w:rsidR="00A2223E" w:rsidRDefault="0053656C">
            <w:pPr>
              <w:pStyle w:val="Tablehead"/>
            </w:pPr>
            <w:r>
              <w:t>Title</w:t>
            </w:r>
          </w:p>
        </w:tc>
      </w:tr>
      <w:tr w:rsidR="00A2223E" w14:paraId="1E401265" w14:textId="77777777">
        <w:trPr>
          <w:jc w:val="center"/>
        </w:trPr>
        <w:tc>
          <w:tcPr>
            <w:tcW w:w="1897" w:type="dxa"/>
            <w:tcBorders>
              <w:top w:val="single" w:sz="12" w:space="0" w:color="auto"/>
              <w:bottom w:val="single" w:sz="12" w:space="0" w:color="auto"/>
            </w:tcBorders>
          </w:tcPr>
          <w:p w14:paraId="34463E7D" w14:textId="77777777" w:rsidR="00A2223E" w:rsidRDefault="0053656C" w:rsidP="00AA04CD">
            <w:pPr>
              <w:pStyle w:val="Tabletext"/>
              <w:tabs>
                <w:tab w:val="left" w:pos="1134"/>
                <w:tab w:val="left" w:pos="1871"/>
                <w:tab w:val="left" w:pos="2268"/>
              </w:tabs>
              <w:jc w:val="center"/>
            </w:pPr>
            <w:r>
              <w:t>Flipbook</w:t>
            </w:r>
          </w:p>
        </w:tc>
        <w:tc>
          <w:tcPr>
            <w:tcW w:w="1276" w:type="dxa"/>
            <w:tcBorders>
              <w:top w:val="single" w:sz="12" w:space="0" w:color="auto"/>
              <w:bottom w:val="single" w:sz="12" w:space="0" w:color="auto"/>
            </w:tcBorders>
          </w:tcPr>
          <w:p w14:paraId="05D80EE4" w14:textId="77777777" w:rsidR="00A2223E" w:rsidRDefault="0053656C" w:rsidP="00AA04CD">
            <w:pPr>
              <w:pStyle w:val="Tabletext"/>
              <w:tabs>
                <w:tab w:val="left" w:pos="1134"/>
                <w:tab w:val="left" w:pos="1871"/>
                <w:tab w:val="left" w:pos="2268"/>
              </w:tabs>
              <w:jc w:val="center"/>
            </w:pPr>
            <w:r>
              <w:t>January 2016</w:t>
            </w:r>
          </w:p>
        </w:tc>
        <w:tc>
          <w:tcPr>
            <w:tcW w:w="992" w:type="dxa"/>
            <w:tcBorders>
              <w:top w:val="single" w:sz="12" w:space="0" w:color="auto"/>
              <w:bottom w:val="single" w:sz="12" w:space="0" w:color="auto"/>
            </w:tcBorders>
          </w:tcPr>
          <w:p w14:paraId="4CBFED43" w14:textId="77777777" w:rsidR="00A2223E" w:rsidRDefault="0053656C">
            <w:pPr>
              <w:pStyle w:val="Tabletext"/>
              <w:tabs>
                <w:tab w:val="left" w:pos="1134"/>
                <w:tab w:val="left" w:pos="1871"/>
                <w:tab w:val="left" w:pos="2268"/>
              </w:tabs>
            </w:pPr>
            <w:r>
              <w:t>In force</w:t>
            </w:r>
          </w:p>
        </w:tc>
        <w:tc>
          <w:tcPr>
            <w:tcW w:w="5601" w:type="dxa"/>
            <w:tcBorders>
              <w:top w:val="single" w:sz="12" w:space="0" w:color="auto"/>
              <w:bottom w:val="single" w:sz="12" w:space="0" w:color="auto"/>
            </w:tcBorders>
          </w:tcPr>
          <w:p w14:paraId="79FDF229" w14:textId="77777777" w:rsidR="00A2223E" w:rsidRDefault="00B20487">
            <w:pPr>
              <w:pStyle w:val="Tabletext"/>
              <w:tabs>
                <w:tab w:val="left" w:pos="1134"/>
                <w:tab w:val="left" w:pos="1871"/>
                <w:tab w:val="left" w:pos="2268"/>
              </w:tabs>
            </w:pPr>
            <w:hyperlink r:id="rId42" w:history="1">
              <w:r w:rsidR="0053656C">
                <w:rPr>
                  <w:rStyle w:val="Hyperlink"/>
                </w:rPr>
                <w:t>Shaping smarter and more sustainable cities: Striving for sustainable development goals.</w:t>
              </w:r>
            </w:hyperlink>
          </w:p>
        </w:tc>
      </w:tr>
      <w:tr w:rsidR="00A2223E" w14:paraId="7DF2A266" w14:textId="77777777">
        <w:trPr>
          <w:jc w:val="center"/>
        </w:trPr>
        <w:tc>
          <w:tcPr>
            <w:tcW w:w="1897" w:type="dxa"/>
            <w:tcBorders>
              <w:top w:val="single" w:sz="12" w:space="0" w:color="auto"/>
            </w:tcBorders>
          </w:tcPr>
          <w:p w14:paraId="1B0E7E24" w14:textId="77777777" w:rsidR="00A2223E" w:rsidRDefault="0053656C" w:rsidP="00AA04CD">
            <w:pPr>
              <w:pStyle w:val="Tabletext"/>
              <w:tabs>
                <w:tab w:val="left" w:pos="1134"/>
                <w:tab w:val="left" w:pos="1871"/>
                <w:tab w:val="left" w:pos="2268"/>
              </w:tabs>
              <w:jc w:val="center"/>
            </w:pPr>
            <w:r>
              <w:t>Flipbook</w:t>
            </w:r>
          </w:p>
        </w:tc>
        <w:tc>
          <w:tcPr>
            <w:tcW w:w="1276" w:type="dxa"/>
            <w:tcBorders>
              <w:top w:val="single" w:sz="12" w:space="0" w:color="auto"/>
            </w:tcBorders>
          </w:tcPr>
          <w:p w14:paraId="1609EF91" w14:textId="77777777" w:rsidR="00A2223E" w:rsidRDefault="0053656C" w:rsidP="00AA04CD">
            <w:pPr>
              <w:pStyle w:val="Tabletext"/>
              <w:tabs>
                <w:tab w:val="left" w:pos="1134"/>
                <w:tab w:val="left" w:pos="1871"/>
                <w:tab w:val="left" w:pos="2268"/>
              </w:tabs>
              <w:jc w:val="center"/>
            </w:pPr>
            <w:r>
              <w:t>July 2016</w:t>
            </w:r>
          </w:p>
        </w:tc>
        <w:tc>
          <w:tcPr>
            <w:tcW w:w="992" w:type="dxa"/>
            <w:tcBorders>
              <w:top w:val="single" w:sz="12" w:space="0" w:color="auto"/>
            </w:tcBorders>
          </w:tcPr>
          <w:p w14:paraId="163841E7" w14:textId="77777777" w:rsidR="00A2223E" w:rsidRDefault="0053656C">
            <w:pPr>
              <w:pStyle w:val="Tabletext"/>
              <w:tabs>
                <w:tab w:val="left" w:pos="1134"/>
                <w:tab w:val="left" w:pos="1871"/>
                <w:tab w:val="left" w:pos="2268"/>
              </w:tabs>
            </w:pPr>
            <w:r>
              <w:t>In force</w:t>
            </w:r>
          </w:p>
        </w:tc>
        <w:tc>
          <w:tcPr>
            <w:tcW w:w="5601" w:type="dxa"/>
            <w:tcBorders>
              <w:top w:val="single" w:sz="12" w:space="0" w:color="auto"/>
            </w:tcBorders>
          </w:tcPr>
          <w:p w14:paraId="0745058D" w14:textId="77777777" w:rsidR="00A2223E" w:rsidRDefault="00B20487">
            <w:pPr>
              <w:pStyle w:val="Tabletext"/>
              <w:tabs>
                <w:tab w:val="left" w:pos="1134"/>
                <w:tab w:val="left" w:pos="1871"/>
                <w:tab w:val="left" w:pos="2268"/>
              </w:tabs>
            </w:pPr>
            <w:hyperlink r:id="rId43" w:history="1">
              <w:r w:rsidR="0053656C">
                <w:rPr>
                  <w:rStyle w:val="Hyperlink"/>
                </w:rPr>
                <w:t>Unleashing the potential of the Internet of Things</w:t>
              </w:r>
            </w:hyperlink>
          </w:p>
        </w:tc>
      </w:tr>
    </w:tbl>
    <w:p w14:paraId="604D1B63" w14:textId="77777777" w:rsidR="00A2223E" w:rsidRDefault="00A2223E"/>
    <w:p w14:paraId="09209A62" w14:textId="77777777" w:rsidR="00A2223E" w:rsidRDefault="0053656C">
      <w:pPr>
        <w:pStyle w:val="Heading1Centered"/>
        <w:pageBreakBefore/>
        <w:spacing w:after="120"/>
      </w:pPr>
      <w:bookmarkStart w:id="20" w:name="Annex_A"/>
      <w:bookmarkStart w:id="21" w:name="_Toc328400213"/>
      <w:bookmarkStart w:id="22" w:name="_Toc445983190"/>
      <w:r>
        <w:rPr>
          <w:b w:val="0"/>
          <w:bCs w:val="0"/>
        </w:rPr>
        <w:lastRenderedPageBreak/>
        <w:t xml:space="preserve">ANNEX </w:t>
      </w:r>
      <w:bookmarkEnd w:id="20"/>
      <w:r>
        <w:rPr>
          <w:b w:val="0"/>
          <w:bCs w:val="0"/>
        </w:rPr>
        <w:t>2</w:t>
      </w:r>
      <w:r>
        <w:br/>
      </w:r>
      <w:r>
        <w:br/>
        <w:t>Proposed updates to the Study Group 20 mandate and Lead Study Group roles</w:t>
      </w:r>
      <w:bookmarkEnd w:id="21"/>
      <w:bookmarkEnd w:id="22"/>
    </w:p>
    <w:p w14:paraId="42CF46EA" w14:textId="77777777" w:rsidR="00A2223E" w:rsidRDefault="0053656C">
      <w:pPr>
        <w:spacing w:before="0"/>
        <w:jc w:val="center"/>
        <w:rPr>
          <w:b/>
          <w:bCs/>
          <w:sz w:val="28"/>
          <w:szCs w:val="28"/>
        </w:rPr>
      </w:pPr>
      <w:r>
        <w:rPr>
          <w:b/>
          <w:bCs/>
          <w:sz w:val="28"/>
          <w:szCs w:val="28"/>
        </w:rPr>
        <w:t>(WTSA Resolution 2)</w:t>
      </w:r>
    </w:p>
    <w:p w14:paraId="24E06A62" w14:textId="77777777" w:rsidR="00A2223E" w:rsidRDefault="0053656C">
      <w:pPr>
        <w:spacing w:after="0"/>
      </w:pPr>
      <w:r>
        <w:t xml:space="preserve">The following are the proposed changes to the Study Group 20 mandate and Lead Study Group roles agreed at the last Study Group 20 meeting in this study period, based on the relevant portions of </w:t>
      </w:r>
      <w:hyperlink r:id="rId44" w:history="1">
        <w:r>
          <w:rPr>
            <w:rStyle w:val="Hyperlink"/>
          </w:rPr>
          <w:t>WTSA-12 Resolution 2</w:t>
        </w:r>
      </w:hyperlink>
      <w:r>
        <w:t>.</w:t>
      </w:r>
    </w:p>
    <w:p w14:paraId="505DF03E" w14:textId="77777777" w:rsidR="00A2223E" w:rsidRDefault="0053656C">
      <w:pPr>
        <w:pStyle w:val="Heading4"/>
        <w:tabs>
          <w:tab w:val="left" w:pos="1021"/>
          <w:tab w:val="left" w:pos="1191"/>
          <w:tab w:val="left" w:pos="1588"/>
          <w:tab w:val="left" w:pos="1985"/>
        </w:tabs>
        <w:spacing w:before="240" w:after="0" w:line="320" w:lineRule="exact"/>
        <w:ind w:left="1021" w:hanging="1021"/>
        <w:jc w:val="both"/>
        <w:rPr>
          <w:b w:val="0"/>
          <w:bCs/>
        </w:rPr>
      </w:pPr>
      <w:bookmarkStart w:id="23" w:name="_Toc304457409"/>
      <w:bookmarkStart w:id="24" w:name="_Toc324435678"/>
      <w:r>
        <w:rPr>
          <w:b w:val="0"/>
          <w:bCs/>
        </w:rPr>
        <w:t xml:space="preserve">PART 1 </w:t>
      </w:r>
      <w:r>
        <w:rPr>
          <w:b w:val="0"/>
          <w:bCs/>
        </w:rPr>
        <w:noBreakHyphen/>
        <w:t xml:space="preserve"> General areas of study</w:t>
      </w:r>
      <w:bookmarkEnd w:id="23"/>
      <w:bookmarkEnd w:id="24"/>
    </w:p>
    <w:p w14:paraId="1CDF8800" w14:textId="77777777" w:rsidR="007563CA" w:rsidRPr="007563CA" w:rsidRDefault="007563CA" w:rsidP="007563CA">
      <w:pPr>
        <w:keepNext/>
        <w:tabs>
          <w:tab w:val="clear" w:pos="1134"/>
          <w:tab w:val="clear" w:pos="1871"/>
          <w:tab w:val="clear" w:pos="2268"/>
          <w:tab w:val="left" w:pos="794"/>
          <w:tab w:val="left" w:pos="1191"/>
          <w:tab w:val="left" w:pos="1588"/>
          <w:tab w:val="left" w:pos="1985"/>
        </w:tabs>
        <w:spacing w:before="240" w:after="0" w:line="280" w:lineRule="exact"/>
        <w:ind w:left="794" w:hanging="794"/>
        <w:jc w:val="both"/>
        <w:rPr>
          <w:rFonts w:eastAsia="Times New Roman"/>
          <w:b/>
          <w:sz w:val="22"/>
          <w:lang w:val="en-GB"/>
        </w:rPr>
      </w:pPr>
      <w:bookmarkStart w:id="25" w:name="_Toc304457410"/>
      <w:bookmarkStart w:id="26" w:name="_Toc324411236"/>
      <w:bookmarkStart w:id="27" w:name="_Toc324435679"/>
      <w:r w:rsidRPr="007563CA">
        <w:rPr>
          <w:rFonts w:eastAsia="Times New Roman"/>
          <w:b/>
          <w:sz w:val="22"/>
          <w:lang w:val="en-GB"/>
        </w:rPr>
        <w:t>ITU-T Study Group 20</w:t>
      </w:r>
    </w:p>
    <w:p w14:paraId="46713447" w14:textId="77777777" w:rsidR="007563CA" w:rsidRPr="007563CA" w:rsidRDefault="007563CA" w:rsidP="007563CA">
      <w:pPr>
        <w:keepNext/>
        <w:tabs>
          <w:tab w:val="clear" w:pos="1134"/>
          <w:tab w:val="clear" w:pos="1871"/>
          <w:tab w:val="clear" w:pos="2268"/>
          <w:tab w:val="left" w:pos="794"/>
          <w:tab w:val="left" w:pos="1191"/>
          <w:tab w:val="left" w:pos="1588"/>
          <w:tab w:val="left" w:pos="1985"/>
        </w:tabs>
        <w:spacing w:before="240" w:after="0" w:line="280" w:lineRule="exact"/>
        <w:ind w:left="794" w:hanging="794"/>
        <w:jc w:val="both"/>
        <w:rPr>
          <w:rFonts w:eastAsia="Times New Roman"/>
          <w:b/>
          <w:sz w:val="22"/>
          <w:lang w:val="en-GB"/>
        </w:rPr>
      </w:pPr>
      <w:proofErr w:type="spellStart"/>
      <w:r w:rsidRPr="007563CA">
        <w:rPr>
          <w:rFonts w:eastAsia="Times New Roman"/>
          <w:b/>
          <w:sz w:val="22"/>
          <w:lang w:val="en-GB"/>
        </w:rPr>
        <w:t>IoT</w:t>
      </w:r>
      <w:proofErr w:type="spellEnd"/>
      <w:r w:rsidRPr="007563CA">
        <w:rPr>
          <w:rFonts w:eastAsia="Times New Roman"/>
          <w:b/>
          <w:sz w:val="22"/>
          <w:lang w:val="en-GB"/>
        </w:rPr>
        <w:t xml:space="preserve"> and its applications including smart cities and communities (SC&amp;C)</w:t>
      </w:r>
    </w:p>
    <w:p w14:paraId="7FEF5E2F" w14:textId="77777777" w:rsidR="007563CA" w:rsidRPr="007563CA" w:rsidRDefault="007563CA" w:rsidP="007563CA">
      <w:pPr>
        <w:tabs>
          <w:tab w:val="clear" w:pos="1134"/>
          <w:tab w:val="clear" w:pos="1871"/>
          <w:tab w:val="clear" w:pos="2268"/>
          <w:tab w:val="left" w:pos="794"/>
          <w:tab w:val="left" w:pos="1191"/>
          <w:tab w:val="left" w:pos="1588"/>
          <w:tab w:val="left" w:pos="1985"/>
        </w:tabs>
        <w:spacing w:before="160" w:after="0" w:line="280" w:lineRule="exact"/>
        <w:jc w:val="both"/>
        <w:rPr>
          <w:rFonts w:eastAsia="Times New Roman"/>
          <w:sz w:val="22"/>
          <w:lang w:val="en-GB" w:eastAsia="zh-CN"/>
        </w:rPr>
      </w:pPr>
      <w:r w:rsidRPr="007563CA">
        <w:rPr>
          <w:rFonts w:eastAsia="Times New Roman"/>
          <w:sz w:val="22"/>
          <w:lang w:val="en-GB" w:eastAsia="zh-CN"/>
        </w:rPr>
        <w:t>Study Group 20 is responsible for studies relating to Internet of Things (</w:t>
      </w:r>
      <w:proofErr w:type="spellStart"/>
      <w:r w:rsidRPr="007563CA">
        <w:rPr>
          <w:rFonts w:eastAsia="Times New Roman"/>
          <w:sz w:val="22"/>
          <w:lang w:val="en-GB" w:eastAsia="zh-CN"/>
        </w:rPr>
        <w:t>IoT</w:t>
      </w:r>
      <w:proofErr w:type="spellEnd"/>
      <w:r w:rsidRPr="007563CA">
        <w:rPr>
          <w:rFonts w:eastAsia="Times New Roman"/>
          <w:sz w:val="22"/>
          <w:lang w:val="en-GB" w:eastAsia="zh-CN"/>
        </w:rPr>
        <w:t>) and its applications, with an initial focus on Smart Cities and Communities (SC&amp;C).</w:t>
      </w:r>
    </w:p>
    <w:p w14:paraId="3E94CF49" w14:textId="77777777" w:rsidR="00A2223E" w:rsidRDefault="0053656C">
      <w:pPr>
        <w:pStyle w:val="Heading4"/>
        <w:tabs>
          <w:tab w:val="left" w:pos="1021"/>
          <w:tab w:val="left" w:pos="1191"/>
          <w:tab w:val="left" w:pos="1588"/>
          <w:tab w:val="left" w:pos="1985"/>
        </w:tabs>
        <w:spacing w:before="480" w:after="0" w:line="320" w:lineRule="exact"/>
        <w:ind w:left="1021" w:hanging="1021"/>
        <w:jc w:val="both"/>
        <w:rPr>
          <w:b w:val="0"/>
          <w:bCs/>
        </w:rPr>
      </w:pPr>
      <w:r>
        <w:rPr>
          <w:b w:val="0"/>
          <w:bCs/>
        </w:rPr>
        <w:t xml:space="preserve">PART 2 </w:t>
      </w:r>
      <w:r>
        <w:rPr>
          <w:b w:val="0"/>
          <w:bCs/>
        </w:rPr>
        <w:noBreakHyphen/>
        <w:t xml:space="preserve"> Lead Study Groups in specific areas of study</w:t>
      </w:r>
      <w:bookmarkEnd w:id="25"/>
      <w:bookmarkEnd w:id="26"/>
      <w:bookmarkEnd w:id="27"/>
    </w:p>
    <w:p w14:paraId="77BA3148" w14:textId="4A55B255" w:rsidR="007563CA" w:rsidRPr="007563CA" w:rsidRDefault="007563CA" w:rsidP="00887381">
      <w:pPr>
        <w:tabs>
          <w:tab w:val="clear" w:pos="1134"/>
          <w:tab w:val="clear" w:pos="1871"/>
          <w:tab w:val="clear" w:pos="2268"/>
          <w:tab w:val="left" w:pos="794"/>
          <w:tab w:val="left" w:pos="1191"/>
          <w:tab w:val="left" w:pos="1588"/>
          <w:tab w:val="left" w:pos="1985"/>
        </w:tabs>
        <w:spacing w:before="80" w:after="0" w:line="280" w:lineRule="exact"/>
        <w:ind w:left="794" w:hanging="794"/>
        <w:rPr>
          <w:rFonts w:eastAsia="Times New Roman"/>
          <w:sz w:val="22"/>
          <w:lang w:val="en-GB"/>
        </w:rPr>
      </w:pPr>
      <w:bookmarkStart w:id="28" w:name="_Toc304457411"/>
      <w:bookmarkStart w:id="29" w:name="_Toc324411237"/>
      <w:r w:rsidRPr="007563CA">
        <w:rPr>
          <w:rFonts w:eastAsia="Times New Roman"/>
          <w:sz w:val="22"/>
          <w:lang w:val="en-GB"/>
        </w:rPr>
        <w:t>SG20</w:t>
      </w:r>
      <w:r w:rsidRPr="007563CA">
        <w:rPr>
          <w:rFonts w:eastAsia="Times New Roman"/>
          <w:sz w:val="22"/>
          <w:lang w:val="en-GB"/>
        </w:rPr>
        <w:tab/>
        <w:t>Lead study group on Internet of Things (</w:t>
      </w:r>
      <w:proofErr w:type="spellStart"/>
      <w:r w:rsidRPr="007563CA">
        <w:rPr>
          <w:rFonts w:eastAsia="Times New Roman"/>
          <w:sz w:val="22"/>
          <w:lang w:val="en-GB"/>
        </w:rPr>
        <w:t>IoT</w:t>
      </w:r>
      <w:proofErr w:type="spellEnd"/>
      <w:r w:rsidRPr="007563CA">
        <w:rPr>
          <w:rFonts w:eastAsia="Times New Roman"/>
          <w:sz w:val="22"/>
          <w:lang w:val="en-GB"/>
        </w:rPr>
        <w:t>) and its applications</w:t>
      </w:r>
      <w:r w:rsidRPr="007563CA">
        <w:rPr>
          <w:rFonts w:eastAsia="Times New Roman"/>
          <w:sz w:val="22"/>
          <w:lang w:val="en-GB"/>
        </w:rPr>
        <w:br/>
        <w:t>Lead study group on Smart Cities and Communities (SC&amp;C)</w:t>
      </w:r>
    </w:p>
    <w:p w14:paraId="23A0A995" w14:textId="77777777" w:rsidR="00A2223E" w:rsidRDefault="0053656C">
      <w:pPr>
        <w:pStyle w:val="AnnexNoTitle"/>
        <w:spacing w:before="360"/>
      </w:pPr>
      <w:bookmarkStart w:id="30" w:name="_Toc324435680"/>
      <w:r>
        <w:t>Annex B</w:t>
      </w:r>
      <w:r>
        <w:br/>
      </w:r>
      <w:r>
        <w:rPr>
          <w:b w:val="0"/>
          <w:bCs/>
        </w:rPr>
        <w:t>(to WTSA Resolution 2)</w:t>
      </w:r>
      <w:r>
        <w:br/>
      </w:r>
      <w:r>
        <w:br/>
        <w:t>Points of guidance to s</w:t>
      </w:r>
      <w:r>
        <w:rPr>
          <w:rFonts w:hint="eastAsia"/>
        </w:rPr>
        <w:t xml:space="preserve">tudy </w:t>
      </w:r>
      <w:r>
        <w:t>g</w:t>
      </w:r>
      <w:r>
        <w:rPr>
          <w:rFonts w:hint="eastAsia"/>
        </w:rPr>
        <w:t>roup</w:t>
      </w:r>
      <w:r>
        <w:t>s for the development</w:t>
      </w:r>
      <w:r>
        <w:br/>
        <w:t>of the post-2016 work programme</w:t>
      </w:r>
    </w:p>
    <w:bookmarkEnd w:id="28"/>
    <w:bookmarkEnd w:id="29"/>
    <w:bookmarkEnd w:id="30"/>
    <w:p w14:paraId="65967E49" w14:textId="77777777" w:rsidR="00A2223E" w:rsidRDefault="0053656C">
      <w:pPr>
        <w:pStyle w:val="Headingb"/>
        <w:spacing w:before="360" w:after="0"/>
      </w:pPr>
      <w:r>
        <w:t>ITU-T Study Group 20</w:t>
      </w:r>
    </w:p>
    <w:p w14:paraId="1FFDC047" w14:textId="77777777" w:rsidR="00AB1860" w:rsidRDefault="00AB1860" w:rsidP="00AB1860">
      <w:pPr>
        <w:spacing w:after="0"/>
      </w:pPr>
      <w:r>
        <w:t>ITU-T SG</w:t>
      </w:r>
      <w:r>
        <w:rPr>
          <w:lang w:eastAsia="zh-CN"/>
        </w:rPr>
        <w:t xml:space="preserve"> </w:t>
      </w:r>
      <w:r>
        <w:t>20 will work on the following items:</w:t>
      </w:r>
      <w:r>
        <w:rPr>
          <w:lang w:eastAsia="zh-CN"/>
        </w:rPr>
        <w:t xml:space="preserve"> </w:t>
      </w:r>
    </w:p>
    <w:p w14:paraId="64C6377C" w14:textId="64C319D8" w:rsidR="00AB1860" w:rsidRDefault="00AB1860" w:rsidP="00545410">
      <w:pPr>
        <w:pStyle w:val="enumlev1"/>
        <w:tabs>
          <w:tab w:val="left" w:pos="1134"/>
          <w:tab w:val="left" w:pos="1871"/>
        </w:tabs>
        <w:spacing w:after="0"/>
      </w:pPr>
      <w:r>
        <w:t>–</w:t>
      </w:r>
      <w:r>
        <w:tab/>
        <w:t>Framework and roadmaps for the harmonized and coordinated development of Internet of things (</w:t>
      </w:r>
      <w:proofErr w:type="spellStart"/>
      <w:r>
        <w:t>IoT</w:t>
      </w:r>
      <w:proofErr w:type="spellEnd"/>
      <w:r>
        <w:t>), including M2M communications, ubiquitous sensor networks and smart sustainable cities</w:t>
      </w:r>
      <w:del w:id="31" w:author="Norton Viard, Emma" w:date="2016-08-30T11:24:00Z">
        <w:r w:rsidR="00545410" w:rsidDel="00545410">
          <w:delText xml:space="preserve"> and communities</w:delText>
        </w:r>
      </w:del>
      <w:r>
        <w:t>, in ITU</w:t>
      </w:r>
      <w:r>
        <w:noBreakHyphen/>
        <w:t>T and in close cooperation with ITU-D and ITU</w:t>
      </w:r>
      <w:r>
        <w:noBreakHyphen/>
        <w:t>R SGs and other regional and international standards-development organizations (SDO) and industry forums;</w:t>
      </w:r>
    </w:p>
    <w:p w14:paraId="234B8C21" w14:textId="77777777" w:rsidR="00AB1860" w:rsidRDefault="00AB1860" w:rsidP="00AB1860">
      <w:pPr>
        <w:pStyle w:val="enumlev1"/>
        <w:tabs>
          <w:tab w:val="left" w:pos="1134"/>
          <w:tab w:val="left" w:pos="1871"/>
        </w:tabs>
        <w:spacing w:before="120" w:after="0"/>
        <w:rPr>
          <w:lang w:eastAsia="zh-CN"/>
        </w:rPr>
      </w:pPr>
      <w:r>
        <w:t>–</w:t>
      </w:r>
      <w:r>
        <w:rPr>
          <w:lang w:eastAsia="zh-CN"/>
        </w:rPr>
        <w:tab/>
        <w:t xml:space="preserve">Requirements and capabilities of </w:t>
      </w:r>
      <w:proofErr w:type="spellStart"/>
      <w:r>
        <w:rPr>
          <w:lang w:eastAsia="zh-CN"/>
        </w:rPr>
        <w:t>IoT</w:t>
      </w:r>
      <w:proofErr w:type="spellEnd"/>
      <w:r>
        <w:rPr>
          <w:lang w:eastAsia="zh-CN"/>
        </w:rPr>
        <w:t xml:space="preserve"> </w:t>
      </w:r>
      <w:r>
        <w:t>and its applications including SC&amp;C;</w:t>
      </w:r>
    </w:p>
    <w:p w14:paraId="244BA009" w14:textId="77777777" w:rsidR="00AB1860" w:rsidRDefault="00AB1860" w:rsidP="00AB1860">
      <w:pPr>
        <w:pStyle w:val="enumlev1"/>
        <w:tabs>
          <w:tab w:val="left" w:pos="1134"/>
          <w:tab w:val="left" w:pos="1871"/>
        </w:tabs>
        <w:spacing w:before="120" w:after="0"/>
        <w:rPr>
          <w:lang w:eastAsia="zh-CN"/>
        </w:rPr>
      </w:pPr>
      <w:r>
        <w:t>–</w:t>
      </w:r>
      <w:r>
        <w:rPr>
          <w:lang w:eastAsia="zh-CN"/>
        </w:rPr>
        <w:tab/>
        <w:t xml:space="preserve">Definitions and terminology for </w:t>
      </w:r>
      <w:proofErr w:type="spellStart"/>
      <w:r>
        <w:rPr>
          <w:lang w:eastAsia="zh-CN"/>
        </w:rPr>
        <w:t>IoT</w:t>
      </w:r>
      <w:proofErr w:type="spellEnd"/>
      <w:r>
        <w:rPr>
          <w:lang w:eastAsia="zh-CN"/>
        </w:rPr>
        <w:t>;</w:t>
      </w:r>
    </w:p>
    <w:p w14:paraId="04474F24" w14:textId="77777777" w:rsidR="00AB1860" w:rsidRDefault="00AB1860" w:rsidP="00AB1860">
      <w:pPr>
        <w:pStyle w:val="enumlev1"/>
        <w:tabs>
          <w:tab w:val="left" w:pos="1134"/>
          <w:tab w:val="left" w:pos="1871"/>
        </w:tabs>
        <w:spacing w:before="120" w:after="0"/>
        <w:rPr>
          <w:lang w:eastAsia="zh-CN"/>
        </w:rPr>
      </w:pPr>
      <w:r>
        <w:t>–</w:t>
      </w:r>
      <w:r>
        <w:rPr>
          <w:lang w:eastAsia="zh-CN"/>
        </w:rPr>
        <w:tab/>
      </w:r>
      <w:proofErr w:type="spellStart"/>
      <w:r>
        <w:rPr>
          <w:lang w:eastAsia="zh-CN"/>
        </w:rPr>
        <w:t>IoT</w:t>
      </w:r>
      <w:proofErr w:type="spellEnd"/>
      <w:r>
        <w:rPr>
          <w:lang w:eastAsia="zh-CN"/>
        </w:rPr>
        <w:t xml:space="preserve"> infrastructure/ services available in smart sustainable cities/ architecture framework and requirements of </w:t>
      </w:r>
      <w:proofErr w:type="spellStart"/>
      <w:r>
        <w:rPr>
          <w:lang w:eastAsia="zh-CN"/>
        </w:rPr>
        <w:t>IoT</w:t>
      </w:r>
      <w:proofErr w:type="spellEnd"/>
      <w:r>
        <w:rPr>
          <w:lang w:eastAsia="zh-CN"/>
        </w:rPr>
        <w:t xml:space="preserve"> for </w:t>
      </w:r>
      <w:r>
        <w:t>SC&amp;C;</w:t>
      </w:r>
    </w:p>
    <w:p w14:paraId="3EB3D1B3" w14:textId="77777777" w:rsidR="00AB1860" w:rsidRDefault="00AB1860" w:rsidP="00AB1860">
      <w:pPr>
        <w:pStyle w:val="enumlev1"/>
        <w:tabs>
          <w:tab w:val="left" w:pos="1134"/>
          <w:tab w:val="left" w:pos="1871"/>
        </w:tabs>
        <w:spacing w:before="120" w:after="0"/>
        <w:rPr>
          <w:lang w:eastAsia="zh-CN"/>
        </w:rPr>
      </w:pPr>
      <w:r>
        <w:t>–</w:t>
      </w:r>
      <w:r>
        <w:rPr>
          <w:lang w:eastAsia="zh-CN"/>
        </w:rPr>
        <w:tab/>
      </w:r>
      <w:r>
        <w:t>E</w:t>
      </w:r>
      <w:r>
        <w:rPr>
          <w:lang w:eastAsia="zh-CN"/>
        </w:rPr>
        <w:t xml:space="preserve">fficient service analysis and infrastructure of </w:t>
      </w:r>
      <w:proofErr w:type="spellStart"/>
      <w:r>
        <w:rPr>
          <w:lang w:eastAsia="zh-CN"/>
        </w:rPr>
        <w:t>IoT</w:t>
      </w:r>
      <w:proofErr w:type="spellEnd"/>
      <w:r>
        <w:rPr>
          <w:lang w:eastAsia="zh-CN"/>
        </w:rPr>
        <w:t xml:space="preserve"> use in smart</w:t>
      </w:r>
      <w:r>
        <w:rPr>
          <w:lang w:eastAsia="ko-KR"/>
        </w:rPr>
        <w:t xml:space="preserve"> </w:t>
      </w:r>
      <w:r>
        <w:rPr>
          <w:lang w:eastAsia="zh-CN"/>
        </w:rPr>
        <w:t xml:space="preserve">sustainable cities and communities to assess how the use of </w:t>
      </w:r>
      <w:proofErr w:type="spellStart"/>
      <w:r>
        <w:rPr>
          <w:lang w:eastAsia="zh-CN"/>
        </w:rPr>
        <w:t>IoT</w:t>
      </w:r>
      <w:proofErr w:type="spellEnd"/>
      <w:r>
        <w:rPr>
          <w:lang w:eastAsia="zh-CN"/>
        </w:rPr>
        <w:t xml:space="preserve"> has an impact on the smartness of cities;</w:t>
      </w:r>
    </w:p>
    <w:p w14:paraId="13808DA8" w14:textId="77777777" w:rsidR="00AB1860" w:rsidRDefault="00AB1860" w:rsidP="00AB1860">
      <w:pPr>
        <w:pStyle w:val="enumlev1"/>
        <w:tabs>
          <w:tab w:val="left" w:pos="1134"/>
          <w:tab w:val="left" w:pos="1871"/>
        </w:tabs>
        <w:spacing w:before="120" w:after="0"/>
        <w:rPr>
          <w:lang w:eastAsia="zh-CN"/>
        </w:rPr>
      </w:pPr>
      <w:r>
        <w:t>–</w:t>
      </w:r>
      <w:r>
        <w:rPr>
          <w:lang w:eastAsia="zh-CN"/>
        </w:rPr>
        <w:tab/>
      </w:r>
      <w:r>
        <w:t>G</w:t>
      </w:r>
      <w:r>
        <w:rPr>
          <w:lang w:eastAsia="zh-CN"/>
        </w:rPr>
        <w:t xml:space="preserve">uidelines, methodologies and best practices related to standards to help cities (including rural areas and villages) deliver services using the </w:t>
      </w:r>
      <w:proofErr w:type="spellStart"/>
      <w:r>
        <w:rPr>
          <w:lang w:eastAsia="zh-CN"/>
        </w:rPr>
        <w:t>IoT</w:t>
      </w:r>
      <w:proofErr w:type="spellEnd"/>
      <w:r>
        <w:rPr>
          <w:lang w:eastAsia="zh-CN"/>
        </w:rPr>
        <w:t>, with an initial view to address city challenges;</w:t>
      </w:r>
    </w:p>
    <w:p w14:paraId="45C72066" w14:textId="77777777" w:rsidR="00AB1860" w:rsidRDefault="00AB1860" w:rsidP="00AB1860">
      <w:pPr>
        <w:pStyle w:val="enumlev1"/>
        <w:tabs>
          <w:tab w:val="left" w:pos="1134"/>
          <w:tab w:val="left" w:pos="1871"/>
        </w:tabs>
        <w:spacing w:before="120" w:after="0"/>
      </w:pPr>
      <w:r>
        <w:t>–</w:t>
      </w:r>
      <w:r>
        <w:tab/>
      </w:r>
      <w:proofErr w:type="spellStart"/>
      <w:r>
        <w:t>IoT</w:t>
      </w:r>
      <w:proofErr w:type="spellEnd"/>
      <w:r>
        <w:t xml:space="preserve"> end-to-end architectures;</w:t>
      </w:r>
    </w:p>
    <w:p w14:paraId="0332D601" w14:textId="77777777" w:rsidR="00AB1860" w:rsidRDefault="00AB1860" w:rsidP="00AB1860">
      <w:pPr>
        <w:pStyle w:val="enumlev1"/>
        <w:tabs>
          <w:tab w:val="left" w:pos="1134"/>
          <w:tab w:val="left" w:pos="1871"/>
        </w:tabs>
        <w:spacing w:before="120" w:after="0"/>
      </w:pPr>
      <w:r>
        <w:lastRenderedPageBreak/>
        <w:t>–</w:t>
      </w:r>
      <w:r>
        <w:tab/>
        <w:t>Data sets that will enable data interoperability for various verticals, including smart cities, e-agriculture, etc.;</w:t>
      </w:r>
    </w:p>
    <w:p w14:paraId="50489BE2" w14:textId="77777777" w:rsidR="00AB1860" w:rsidRDefault="00AB1860" w:rsidP="00AB1860">
      <w:pPr>
        <w:pStyle w:val="enumlev1"/>
        <w:tabs>
          <w:tab w:val="left" w:pos="1134"/>
          <w:tab w:val="left" w:pos="1871"/>
        </w:tabs>
        <w:spacing w:before="120" w:after="0"/>
      </w:pPr>
      <w:r>
        <w:t>–</w:t>
      </w:r>
      <w:r>
        <w:tab/>
        <w:t xml:space="preserve">High-layer protocols and middleware for </w:t>
      </w:r>
      <w:proofErr w:type="spellStart"/>
      <w:r>
        <w:t>IoT</w:t>
      </w:r>
      <w:proofErr w:type="spellEnd"/>
      <w:r>
        <w:t xml:space="preserve"> systems and applications including SC&amp;C;</w:t>
      </w:r>
    </w:p>
    <w:p w14:paraId="0C911DCD" w14:textId="77777777" w:rsidR="00AB1860" w:rsidRDefault="00AB1860" w:rsidP="00AB1860">
      <w:pPr>
        <w:pStyle w:val="enumlev1"/>
        <w:tabs>
          <w:tab w:val="left" w:pos="1134"/>
          <w:tab w:val="left" w:pos="1871"/>
        </w:tabs>
        <w:spacing w:before="120" w:after="0"/>
      </w:pPr>
      <w:r>
        <w:t>–</w:t>
      </w:r>
      <w:r>
        <w:tab/>
        <w:t xml:space="preserve">Middleware for interoperability between </w:t>
      </w:r>
      <w:proofErr w:type="spellStart"/>
      <w:r>
        <w:t>IoT</w:t>
      </w:r>
      <w:proofErr w:type="spellEnd"/>
      <w:r>
        <w:t xml:space="preserve"> applications for different </w:t>
      </w:r>
      <w:proofErr w:type="spellStart"/>
      <w:r>
        <w:t>IoT</w:t>
      </w:r>
      <w:proofErr w:type="spellEnd"/>
      <w:r>
        <w:t xml:space="preserve"> verticals;</w:t>
      </w:r>
    </w:p>
    <w:p w14:paraId="3630ECC8" w14:textId="77777777" w:rsidR="00AB1860" w:rsidRDefault="00AB1860" w:rsidP="00AB1860">
      <w:pPr>
        <w:pStyle w:val="enumlev1"/>
        <w:tabs>
          <w:tab w:val="left" w:pos="1134"/>
          <w:tab w:val="left" w:pos="1871"/>
        </w:tabs>
        <w:spacing w:before="120" w:after="0"/>
      </w:pPr>
      <w:r>
        <w:t>–</w:t>
      </w:r>
      <w:r>
        <w:tab/>
        <w:t xml:space="preserve">Quality of service (QoS) and end-to-end performance for </w:t>
      </w:r>
      <w:proofErr w:type="spellStart"/>
      <w:r>
        <w:t>IoT</w:t>
      </w:r>
      <w:proofErr w:type="spellEnd"/>
      <w:r>
        <w:t xml:space="preserve"> and its applications including SC&amp;C;</w:t>
      </w:r>
    </w:p>
    <w:p w14:paraId="0DF88E0D" w14:textId="77777777" w:rsidR="00AB1860" w:rsidRDefault="00AB1860" w:rsidP="00AB1860">
      <w:pPr>
        <w:pStyle w:val="enumlev1"/>
        <w:tabs>
          <w:tab w:val="left" w:pos="1134"/>
          <w:tab w:val="left" w:pos="1871"/>
        </w:tabs>
        <w:spacing w:before="120" w:after="0"/>
        <w:rPr>
          <w:lang w:eastAsia="zh-CN"/>
        </w:rPr>
      </w:pPr>
      <w:r>
        <w:t>–</w:t>
      </w:r>
      <w:r>
        <w:tab/>
        <w:t xml:space="preserve">Security of </w:t>
      </w:r>
      <w:proofErr w:type="spellStart"/>
      <w:r>
        <w:t>IoT</w:t>
      </w:r>
      <w:proofErr w:type="spellEnd"/>
      <w:r>
        <w:t xml:space="preserve"> systems, services and applications;</w:t>
      </w:r>
    </w:p>
    <w:p w14:paraId="136E3096" w14:textId="77777777" w:rsidR="00AB1860" w:rsidRDefault="00AB1860" w:rsidP="00AB1860">
      <w:pPr>
        <w:pStyle w:val="enumlev1"/>
        <w:tabs>
          <w:tab w:val="left" w:pos="1134"/>
          <w:tab w:val="left" w:pos="1871"/>
        </w:tabs>
        <w:spacing w:before="120" w:after="0"/>
      </w:pPr>
      <w:r>
        <w:t>–</w:t>
      </w:r>
      <w:r>
        <w:tab/>
        <w:t xml:space="preserve">Database maintenance of existing and planned </w:t>
      </w:r>
      <w:proofErr w:type="spellStart"/>
      <w:r>
        <w:t>IoT</w:t>
      </w:r>
      <w:proofErr w:type="spellEnd"/>
      <w:r>
        <w:t xml:space="preserve"> standards.</w:t>
      </w:r>
    </w:p>
    <w:p w14:paraId="1C6F5613" w14:textId="77777777" w:rsidR="00545410" w:rsidRDefault="00545410" w:rsidP="00545410">
      <w:del w:id="32" w:author="Auto" w:date="2016-06-27T11:21:00Z">
        <w:r>
          <w:delText>Additionally, ITU-T SG20 management will, in coordination with the TSB Director and TSAG, as needed, investigate ways to more efficiently run its meetings and to encourage participation of external players, including other SDOs, forums and consortia (such as oneM2M, IEEE, ISO, IEC, JTC1, etc.) as well as small and medium enterprises and start-up companies actively working in the IoT space</w:delText>
        </w:r>
      </w:del>
    </w:p>
    <w:p w14:paraId="6BF1CDCB" w14:textId="1FB9F1CF" w:rsidR="00A2223E" w:rsidRDefault="00A2223E"/>
    <w:p w14:paraId="3670DCA2" w14:textId="77777777" w:rsidR="00A2223E" w:rsidRDefault="0053656C">
      <w:pPr>
        <w:pStyle w:val="AnnexNoTitle"/>
        <w:spacing w:before="360"/>
      </w:pPr>
      <w:r>
        <w:t>Annex C</w:t>
      </w:r>
      <w:r>
        <w:br/>
      </w:r>
      <w:r>
        <w:rPr>
          <w:b w:val="0"/>
        </w:rPr>
        <w:t>(to WTSA Resolution 2)</w:t>
      </w:r>
      <w:r>
        <w:br/>
      </w:r>
      <w:r>
        <w:rPr>
          <w:bCs/>
        </w:rPr>
        <w:br/>
      </w:r>
      <w:r>
        <w:t xml:space="preserve">List of Recommendations under the responsibility of the respective </w:t>
      </w:r>
      <w:r>
        <w:br/>
        <w:t>study groups and TSAG in the 2017-2020 study period</w:t>
      </w:r>
    </w:p>
    <w:p w14:paraId="22CCFE4E" w14:textId="77777777" w:rsidR="00A2223E" w:rsidRDefault="0053656C">
      <w:pPr>
        <w:pStyle w:val="Headingb"/>
        <w:spacing w:before="120" w:after="0"/>
      </w:pPr>
      <w:r>
        <w:t>Study Group 20</w:t>
      </w:r>
    </w:p>
    <w:p w14:paraId="2D44CCCE" w14:textId="77777777" w:rsidR="00A2223E" w:rsidRDefault="0053656C">
      <w:pPr>
        <w:pStyle w:val="Headingb"/>
        <w:spacing w:before="120" w:after="0"/>
      </w:pPr>
      <w:r>
        <w:t>ITU-T Study Group 20</w:t>
      </w:r>
    </w:p>
    <w:p w14:paraId="4371C5D7" w14:textId="77777777" w:rsidR="00A2223E" w:rsidRPr="007C4B22" w:rsidRDefault="0053656C">
      <w:pPr>
        <w:spacing w:after="0"/>
        <w:rPr>
          <w:lang w:val="fr-CH"/>
        </w:rPr>
      </w:pPr>
      <w:r w:rsidRPr="007C4B22">
        <w:rPr>
          <w:lang w:val="fr-CH"/>
        </w:rPr>
        <w:t>ITU-T F.744, ITU-T F.747.1 – ITU-T F.747.8, ITU-T F.748.0 – ITU-T F.748.5 and ITU-T F.771</w:t>
      </w:r>
    </w:p>
    <w:p w14:paraId="7EBF9C1F" w14:textId="77777777" w:rsidR="00A2223E" w:rsidRPr="007C4B22" w:rsidRDefault="0053656C">
      <w:pPr>
        <w:spacing w:after="0"/>
        <w:rPr>
          <w:lang w:val="fr-CH"/>
        </w:rPr>
      </w:pPr>
      <w:r w:rsidRPr="007C4B22">
        <w:rPr>
          <w:lang w:val="fr-CH"/>
        </w:rPr>
        <w:t>ITU-T H.621, ITU-T H.623, ITU-T H.641, ITU-T H.642.1, ITU-T H.642.2 and ITU-T H.642.3</w:t>
      </w:r>
    </w:p>
    <w:p w14:paraId="17D55B5B" w14:textId="77777777" w:rsidR="00A2223E" w:rsidRPr="007C4B22" w:rsidRDefault="0053656C">
      <w:pPr>
        <w:spacing w:after="0"/>
        <w:rPr>
          <w:lang w:val="fr-CH"/>
        </w:rPr>
      </w:pPr>
      <w:r w:rsidRPr="007C4B22">
        <w:rPr>
          <w:lang w:val="fr-CH"/>
        </w:rPr>
        <w:t>ITU-T Q.3052</w:t>
      </w:r>
    </w:p>
    <w:p w14:paraId="6F1E82E7" w14:textId="77777777" w:rsidR="00A2223E" w:rsidRPr="007C4B22" w:rsidRDefault="0053656C">
      <w:pPr>
        <w:spacing w:after="0"/>
        <w:rPr>
          <w:lang w:val="fr-CH"/>
        </w:rPr>
      </w:pPr>
      <w:r w:rsidRPr="007C4B22">
        <w:rPr>
          <w:lang w:val="fr-CH"/>
        </w:rPr>
        <w:t>ITU-T Y.4000-series, ITU-T Y.2016, ITU-T Y.2026, ITU-T Y.2060 – ITU-T Y.2070, ITU-T Y.2074 – ITU</w:t>
      </w:r>
      <w:r w:rsidRPr="007C4B22">
        <w:rPr>
          <w:lang w:val="fr-CH"/>
        </w:rPr>
        <w:noBreakHyphen/>
        <w:t>T Y.2078, ITU-T Y.2213, ITU-T Y.2221, ITU-T Y.2238, ITU-T Y.2281, ITU-T Y.2291</w:t>
      </w:r>
    </w:p>
    <w:p w14:paraId="0090D7C0" w14:textId="77777777" w:rsidR="00A2223E" w:rsidRPr="007C4B22" w:rsidRDefault="00A2223E">
      <w:pPr>
        <w:spacing w:after="0"/>
        <w:rPr>
          <w:lang w:val="fr-CH"/>
        </w:rPr>
      </w:pPr>
    </w:p>
    <w:p w14:paraId="58B7397C" w14:textId="77777777" w:rsidR="00AA04CD" w:rsidRDefault="00AA04CD" w:rsidP="00AA04CD">
      <w:pPr>
        <w:pStyle w:val="Note"/>
        <w:tabs>
          <w:tab w:val="left" w:pos="1134"/>
          <w:tab w:val="left" w:pos="1871"/>
          <w:tab w:val="left" w:pos="2268"/>
        </w:tabs>
        <w:rPr>
          <w:ins w:id="33" w:author="Norton Viard, Emma" w:date="2016-08-30T16:41:00Z"/>
        </w:rPr>
      </w:pPr>
      <w:ins w:id="34" w:author="Norton Viard, Emma" w:date="2016-08-30T16:41:00Z">
        <w:r>
          <w:t>NOTE – Recommendations transferred from other study groups have double numbers in the Y.4000-series.</w:t>
        </w:r>
      </w:ins>
    </w:p>
    <w:p w14:paraId="401570C8" w14:textId="25F1E023" w:rsidR="00A2223E" w:rsidRDefault="0053656C" w:rsidP="00AA04CD">
      <w:pPr>
        <w:jc w:val="center"/>
      </w:pPr>
      <w:r>
        <w:t>____________________</w:t>
      </w:r>
    </w:p>
    <w:sectPr w:rsidR="00A2223E" w:rsidSect="007C4B22">
      <w:headerReference w:type="default" r:id="rId45"/>
      <w:footerReference w:type="even" r:id="rId46"/>
      <w:footerReference w:type="default" r:id="rId47"/>
      <w:footerReference w:type="first" r:id="rId48"/>
      <w:pgSz w:w="11907" w:h="16840"/>
      <w:pgMar w:top="1134" w:right="1134" w:bottom="1134" w:left="1134" w:header="709" w:footer="42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A5DDF" w14:textId="77777777" w:rsidR="00B20487" w:rsidRDefault="00B20487">
      <w:pPr>
        <w:spacing w:before="0" w:after="0" w:line="240" w:lineRule="auto"/>
      </w:pPr>
      <w:r>
        <w:separator/>
      </w:r>
    </w:p>
  </w:endnote>
  <w:endnote w:type="continuationSeparator" w:id="0">
    <w:p w14:paraId="5FC52689" w14:textId="77777777" w:rsidR="00B20487" w:rsidRDefault="00B204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7F54" w14:textId="77777777" w:rsidR="00B20487" w:rsidRDefault="00B20487">
    <w:pPr>
      <w:framePr w:wrap="around" w:vAnchor="text" w:hAnchor="margin" w:xAlign="right" w:y="1"/>
    </w:pPr>
    <w:r>
      <w:fldChar w:fldCharType="begin"/>
    </w:r>
    <w:r>
      <w:instrText xml:space="preserve">PAGE  </w:instrText>
    </w:r>
    <w:r>
      <w:fldChar w:fldCharType="end"/>
    </w:r>
  </w:p>
  <w:p w14:paraId="7380B392" w14:textId="263ABA76" w:rsidR="00B20487" w:rsidRDefault="00B20487">
    <w:pPr>
      <w:ind w:right="360"/>
    </w:pPr>
    <w:fldSimple w:instr=" FILENAME \p  \* MERGEFORMAT ">
      <w:r>
        <w:t>M:\SG_DOC\SG20\WTSA reports\WTSA Report I_SG20-CB-Ziqin.docx</w:t>
      </w:r>
    </w:fldSimple>
    <w:r>
      <w:tab/>
    </w:r>
    <w:r>
      <w:fldChar w:fldCharType="begin"/>
    </w:r>
    <w:r>
      <w:instrText xml:space="preserve"> SAVEDATE \@ DD.MM.YY </w:instrText>
    </w:r>
    <w:r>
      <w:fldChar w:fldCharType="separate"/>
    </w:r>
    <w:r>
      <w:rPr>
        <w:noProof/>
      </w:rPr>
      <w:t>30.08.16</w:t>
    </w:r>
    <w:r>
      <w:fldChar w:fldCharType="end"/>
    </w:r>
    <w:r>
      <w:tab/>
    </w:r>
    <w:r>
      <w:fldChar w:fldCharType="begin"/>
    </w:r>
    <w:r>
      <w:instrText xml:space="preserve"> PRINTDATE \@ DD.MM.YY </w:instrText>
    </w:r>
    <w:r>
      <w:fldChar w:fldCharType="separate"/>
    </w:r>
    <w:r>
      <w:t>15.07.16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D4B4E" w14:textId="77777777" w:rsidR="00B20487" w:rsidRPr="007C4B22" w:rsidRDefault="00B20487">
    <w:pPr>
      <w:pStyle w:val="Footer"/>
      <w:rPr>
        <w:lang w:val="fr-CH"/>
      </w:rPr>
    </w:pPr>
    <w:r w:rsidRPr="007C4B22">
      <w:rPr>
        <w:lang w:val="fr-CH"/>
      </w:rPr>
      <w:t>ITU-T\CONF-T\WTSA16\000\021E.DOC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4A0" w:firstRow="1" w:lastRow="0" w:firstColumn="1" w:lastColumn="0" w:noHBand="0" w:noVBand="1"/>
    </w:tblPr>
    <w:tblGrid>
      <w:gridCol w:w="1617"/>
      <w:gridCol w:w="4394"/>
      <w:gridCol w:w="3912"/>
    </w:tblGrid>
    <w:tr w:rsidR="00B20487" w14:paraId="55C9CDCE" w14:textId="77777777">
      <w:trPr>
        <w:cantSplit/>
        <w:trHeight w:val="204"/>
        <w:jc w:val="center"/>
      </w:trPr>
      <w:tc>
        <w:tcPr>
          <w:tcW w:w="1617" w:type="dxa"/>
          <w:tcBorders>
            <w:top w:val="single" w:sz="12" w:space="0" w:color="auto"/>
          </w:tcBorders>
        </w:tcPr>
        <w:p w14:paraId="6A9FF9A8" w14:textId="77777777" w:rsidR="00B20487" w:rsidRDefault="00B20487">
          <w:pPr>
            <w:spacing w:after="0"/>
            <w:rPr>
              <w:b/>
              <w:bCs/>
              <w:sz w:val="22"/>
              <w:szCs w:val="22"/>
            </w:rPr>
          </w:pPr>
          <w:r>
            <w:rPr>
              <w:b/>
              <w:bCs/>
              <w:sz w:val="22"/>
              <w:szCs w:val="22"/>
            </w:rPr>
            <w:t>Contact:</w:t>
          </w:r>
        </w:p>
      </w:tc>
      <w:tc>
        <w:tcPr>
          <w:tcW w:w="4394" w:type="dxa"/>
          <w:tcBorders>
            <w:top w:val="single" w:sz="12" w:space="0" w:color="auto"/>
          </w:tcBorders>
        </w:tcPr>
        <w:p w14:paraId="16399606" w14:textId="0FF7AEAF" w:rsidR="00B20487" w:rsidRDefault="00B20487">
          <w:pPr>
            <w:spacing w:after="0"/>
            <w:rPr>
              <w:sz w:val="22"/>
              <w:szCs w:val="22"/>
            </w:rPr>
          </w:pPr>
          <w:r>
            <w:rPr>
              <w:sz w:val="22"/>
              <w:szCs w:val="22"/>
            </w:rPr>
            <w:t>Nasser Saleh Al Marzouqi</w:t>
          </w:r>
          <w:r>
            <w:rPr>
              <w:sz w:val="22"/>
              <w:szCs w:val="22"/>
            </w:rPr>
            <w:br/>
            <w:t>Chairman ITU-T SG20</w:t>
          </w:r>
          <w:r>
            <w:rPr>
              <w:sz w:val="22"/>
              <w:szCs w:val="22"/>
              <w:highlight w:val="yellow"/>
            </w:rPr>
            <w:br/>
          </w:r>
          <w:r>
            <w:rPr>
              <w:sz w:val="22"/>
              <w:szCs w:val="22"/>
            </w:rPr>
            <w:t>UAE</w:t>
          </w:r>
        </w:p>
      </w:tc>
      <w:tc>
        <w:tcPr>
          <w:tcW w:w="3912" w:type="dxa"/>
          <w:tcBorders>
            <w:top w:val="single" w:sz="12" w:space="0" w:color="auto"/>
          </w:tcBorders>
        </w:tcPr>
        <w:p w14:paraId="3A3D1E8D" w14:textId="77777777" w:rsidR="00B20487" w:rsidRDefault="00B20487">
          <w:pPr>
            <w:tabs>
              <w:tab w:val="clear" w:pos="1134"/>
              <w:tab w:val="left" w:pos="736"/>
            </w:tabs>
            <w:spacing w:after="0"/>
            <w:rPr>
              <w:sz w:val="22"/>
              <w:szCs w:val="22"/>
            </w:rPr>
          </w:pPr>
          <w:r>
            <w:rPr>
              <w:sz w:val="22"/>
              <w:szCs w:val="22"/>
            </w:rPr>
            <w:t>Tel:</w:t>
          </w:r>
          <w:r>
            <w:rPr>
              <w:sz w:val="22"/>
              <w:szCs w:val="22"/>
            </w:rPr>
            <w:tab/>
            <w:t>+97 6118 468</w:t>
          </w:r>
          <w:r>
            <w:rPr>
              <w:sz w:val="22"/>
              <w:szCs w:val="22"/>
            </w:rPr>
            <w:br/>
            <w:t xml:space="preserve">Fax: </w:t>
          </w:r>
          <w:r>
            <w:rPr>
              <w:sz w:val="22"/>
              <w:szCs w:val="22"/>
            </w:rPr>
            <w:tab/>
            <w:t>+97 6118 484</w:t>
          </w:r>
          <w:r>
            <w:rPr>
              <w:sz w:val="22"/>
              <w:szCs w:val="22"/>
            </w:rPr>
            <w:br/>
            <w:t xml:space="preserve">E-mail: </w:t>
          </w:r>
          <w:hyperlink r:id="rId1" w:history="1">
            <w:r>
              <w:rPr>
                <w:rStyle w:val="Hyperlink"/>
                <w:sz w:val="22"/>
                <w:szCs w:val="22"/>
              </w:rPr>
              <w:t>nasser.almarzouqi@tra.gov.ae</w:t>
            </w:r>
          </w:hyperlink>
          <w:r>
            <w:t xml:space="preserve"> </w:t>
          </w:r>
        </w:p>
      </w:tc>
    </w:tr>
  </w:tbl>
  <w:p w14:paraId="39E935B9" w14:textId="77777777" w:rsidR="00B20487" w:rsidRDefault="00B20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765B3" w14:textId="77777777" w:rsidR="00B20487" w:rsidRDefault="00B20487">
      <w:pPr>
        <w:spacing w:before="0" w:after="0" w:line="240" w:lineRule="auto"/>
      </w:pPr>
      <w:r>
        <w:separator/>
      </w:r>
    </w:p>
  </w:footnote>
  <w:footnote w:type="continuationSeparator" w:id="0">
    <w:p w14:paraId="540CCCB2" w14:textId="77777777" w:rsidR="00B20487" w:rsidRDefault="00B20487">
      <w:pPr>
        <w:spacing w:before="0" w:after="0" w:line="240" w:lineRule="auto"/>
      </w:pPr>
      <w:r>
        <w:continuationSeparator/>
      </w:r>
    </w:p>
  </w:footnote>
  <w:footnote w:id="1">
    <w:p w14:paraId="663A46ED" w14:textId="45A036CD" w:rsidR="00B20487" w:rsidRDefault="00B20487">
      <w:pPr>
        <w:pStyle w:val="FootnoteText"/>
        <w:tabs>
          <w:tab w:val="left" w:pos="1134"/>
          <w:tab w:val="left" w:pos="1871"/>
          <w:tab w:val="left" w:pos="2268"/>
        </w:tabs>
        <w:rPr>
          <w:sz w:val="16"/>
          <w:szCs w:val="16"/>
        </w:rPr>
      </w:pPr>
      <w:r>
        <w:rPr>
          <w:rStyle w:val="FootnoteReference"/>
          <w:sz w:val="16"/>
          <w:szCs w:val="16"/>
        </w:rPr>
        <w:footnoteRef/>
      </w:r>
      <w:r>
        <w:rPr>
          <w:sz w:val="16"/>
          <w:szCs w:val="16"/>
        </w:rPr>
        <w:t xml:space="preserve"> </w:t>
      </w:r>
      <w:proofErr w:type="spellStart"/>
      <w:r>
        <w:rPr>
          <w:sz w:val="16"/>
          <w:szCs w:val="16"/>
        </w:rPr>
        <w:t>Ms</w:t>
      </w:r>
      <w:proofErr w:type="spellEnd"/>
      <w:r>
        <w:rPr>
          <w:sz w:val="16"/>
          <w:szCs w:val="16"/>
        </w:rPr>
        <w:t xml:space="preserve"> Gonzalez was appointed Vice-chairman of SG20 in place of </w:t>
      </w:r>
      <w:proofErr w:type="spellStart"/>
      <w:r>
        <w:rPr>
          <w:sz w:val="16"/>
          <w:szCs w:val="16"/>
        </w:rPr>
        <w:t>Ms</w:t>
      </w:r>
      <w:proofErr w:type="spellEnd"/>
      <w:r>
        <w:rPr>
          <w:sz w:val="16"/>
          <w:szCs w:val="16"/>
        </w:rPr>
        <w:t xml:space="preserve"> Silvia Guzman </w:t>
      </w:r>
      <w:proofErr w:type="spellStart"/>
      <w:r>
        <w:rPr>
          <w:sz w:val="16"/>
          <w:szCs w:val="16"/>
        </w:rPr>
        <w:t>Araña</w:t>
      </w:r>
      <w:proofErr w:type="spellEnd"/>
      <w:r>
        <w:rPr>
          <w:sz w:val="16"/>
          <w:szCs w:val="16"/>
        </w:rPr>
        <w:t xml:space="preserve"> during the SG20 opening plenary that took place on 25 July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067E" w14:textId="77777777" w:rsidR="00B20487" w:rsidRDefault="00B20487">
    <w:pPr>
      <w:pStyle w:val="Header"/>
      <w:spacing w:after="0"/>
    </w:pPr>
    <w:r>
      <w:fldChar w:fldCharType="begin"/>
    </w:r>
    <w:r>
      <w:instrText xml:space="preserve"> PAGE  \* MERGEFORMAT </w:instrText>
    </w:r>
    <w:r>
      <w:fldChar w:fldCharType="separate"/>
    </w:r>
    <w:r w:rsidR="006545BA">
      <w:rPr>
        <w:noProof/>
      </w:rPr>
      <w:t>23</w:t>
    </w:r>
    <w:r>
      <w:fldChar w:fldCharType="end"/>
    </w:r>
  </w:p>
  <w:p w14:paraId="42A1CC04" w14:textId="77777777" w:rsidR="00B20487" w:rsidRDefault="00B20487">
    <w:pPr>
      <w:pStyle w:val="Header"/>
      <w:spacing w:after="0"/>
    </w:pPr>
    <w:r>
      <w:t>WTSA16/21-E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F60F5"/>
    <w:multiLevelType w:val="multilevel"/>
    <w:tmpl w:val="2D4F60F5"/>
    <w:lvl w:ilvl="0">
      <w:start w:val="4"/>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 w15:restartNumberingAfterBreak="0">
    <w:nsid w:val="36CC6269"/>
    <w:multiLevelType w:val="multilevel"/>
    <w:tmpl w:val="36CC6269"/>
    <w:lvl w:ilvl="0">
      <w:start w:val="1"/>
      <w:numFmt w:val="bullet"/>
      <w:lvlText w:val=""/>
      <w:lvlJc w:val="left"/>
      <w:pPr>
        <w:ind w:left="420" w:hanging="420"/>
      </w:pPr>
      <w:rPr>
        <w:rFonts w:ascii="Symbol" w:hAnsi="Symbol" w:hint="default"/>
        <w:color w:val="auto"/>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482F6754"/>
    <w:multiLevelType w:val="multilevel"/>
    <w:tmpl w:val="482F6754"/>
    <w:lvl w:ilvl="0">
      <w:start w:val="1"/>
      <w:numFmt w:val="bullet"/>
      <w:lvlText w:val="–"/>
      <w:lvlJc w:val="left"/>
      <w:pPr>
        <w:tabs>
          <w:tab w:val="left" w:pos="720"/>
        </w:tabs>
        <w:ind w:left="720" w:hanging="360"/>
      </w:pPr>
      <w:rPr>
        <w:rFonts w:ascii="SimSun" w:eastAsia="SimSun" w:hAnsi="SimSu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528A41BE"/>
    <w:multiLevelType w:val="multilevel"/>
    <w:tmpl w:val="528A41BE"/>
    <w:lvl w:ilvl="0">
      <w:start w:val="2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7912199"/>
    <w:multiLevelType w:val="multilevel"/>
    <w:tmpl w:val="57912199"/>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735718E7"/>
    <w:multiLevelType w:val="multilevel"/>
    <w:tmpl w:val="735718E7"/>
    <w:lvl w:ilvl="0">
      <w:start w:val="2"/>
      <w:numFmt w:val="bullet"/>
      <w:lvlText w:val="–"/>
      <w:lvlJc w:val="left"/>
      <w:pPr>
        <w:ind w:left="360" w:hanging="360"/>
      </w:pPr>
      <w:rPr>
        <w:rFonts w:ascii="SimSun" w:eastAsia="SimSun" w:hAnsi="SimSun"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73EE42D8"/>
    <w:multiLevelType w:val="multilevel"/>
    <w:tmpl w:val="73EE42D8"/>
    <w:lvl w:ilvl="0">
      <w:start w:val="1"/>
      <w:numFmt w:val="bullet"/>
      <w:lvlText w:val=""/>
      <w:lvlJc w:val="left"/>
      <w:pPr>
        <w:ind w:left="1080" w:hanging="360"/>
      </w:pPr>
      <w:rPr>
        <w:rFonts w:ascii="Symbol" w:hAnsi="Symbol"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790918DD"/>
    <w:multiLevelType w:val="hybridMultilevel"/>
    <w:tmpl w:val="07F8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ton Viard, Emma">
    <w15:presenceInfo w15:providerId="None" w15:userId="Norton Viard, Em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defaultTabStop w:val="720"/>
  <w:drawingGridHorizontalSpacing w:val="120"/>
  <w:drawingGridVerticalSpacing w:val="12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78"/>
    <w:rsid w:val="00001C41"/>
    <w:rsid w:val="000041EA"/>
    <w:rsid w:val="00013B3E"/>
    <w:rsid w:val="00022A29"/>
    <w:rsid w:val="0002581D"/>
    <w:rsid w:val="000266C7"/>
    <w:rsid w:val="000355FD"/>
    <w:rsid w:val="00043E42"/>
    <w:rsid w:val="0004716E"/>
    <w:rsid w:val="00051E39"/>
    <w:rsid w:val="00073BB8"/>
    <w:rsid w:val="00077239"/>
    <w:rsid w:val="00086491"/>
    <w:rsid w:val="00091346"/>
    <w:rsid w:val="0009706C"/>
    <w:rsid w:val="000B1D02"/>
    <w:rsid w:val="000B3508"/>
    <w:rsid w:val="000F73FF"/>
    <w:rsid w:val="00114CF7"/>
    <w:rsid w:val="001157F9"/>
    <w:rsid w:val="00123B68"/>
    <w:rsid w:val="00126F2E"/>
    <w:rsid w:val="00142AB2"/>
    <w:rsid w:val="00146F6F"/>
    <w:rsid w:val="00163362"/>
    <w:rsid w:val="00181887"/>
    <w:rsid w:val="00183EE3"/>
    <w:rsid w:val="00187BD9"/>
    <w:rsid w:val="00190B55"/>
    <w:rsid w:val="001C3B5F"/>
    <w:rsid w:val="001D058F"/>
    <w:rsid w:val="001D07A3"/>
    <w:rsid w:val="001D5327"/>
    <w:rsid w:val="001E6F73"/>
    <w:rsid w:val="002009EA"/>
    <w:rsid w:val="00202CA0"/>
    <w:rsid w:val="00206117"/>
    <w:rsid w:val="00216B6D"/>
    <w:rsid w:val="002366D9"/>
    <w:rsid w:val="00250AF4"/>
    <w:rsid w:val="002541BD"/>
    <w:rsid w:val="00256DB0"/>
    <w:rsid w:val="00260B50"/>
    <w:rsid w:val="00262CBC"/>
    <w:rsid w:val="00271316"/>
    <w:rsid w:val="002805CE"/>
    <w:rsid w:val="00282FE2"/>
    <w:rsid w:val="00287FC7"/>
    <w:rsid w:val="002A206C"/>
    <w:rsid w:val="002D58BE"/>
    <w:rsid w:val="00321BC0"/>
    <w:rsid w:val="0033182C"/>
    <w:rsid w:val="0034635C"/>
    <w:rsid w:val="003522C2"/>
    <w:rsid w:val="00363CD8"/>
    <w:rsid w:val="00363D10"/>
    <w:rsid w:val="00370CCC"/>
    <w:rsid w:val="00377BD3"/>
    <w:rsid w:val="00384088"/>
    <w:rsid w:val="0039169B"/>
    <w:rsid w:val="003A7F8C"/>
    <w:rsid w:val="003B532E"/>
    <w:rsid w:val="003D0F8B"/>
    <w:rsid w:val="003D19A2"/>
    <w:rsid w:val="003E05BB"/>
    <w:rsid w:val="003E5906"/>
    <w:rsid w:val="003E760A"/>
    <w:rsid w:val="0041348E"/>
    <w:rsid w:val="00426B6C"/>
    <w:rsid w:val="004332E4"/>
    <w:rsid w:val="004400D3"/>
    <w:rsid w:val="00473A53"/>
    <w:rsid w:val="004865E2"/>
    <w:rsid w:val="00492075"/>
    <w:rsid w:val="004969AD"/>
    <w:rsid w:val="00496C18"/>
    <w:rsid w:val="004A26C4"/>
    <w:rsid w:val="004B1100"/>
    <w:rsid w:val="004B13CB"/>
    <w:rsid w:val="004B4AAE"/>
    <w:rsid w:val="004B639F"/>
    <w:rsid w:val="004D4BE1"/>
    <w:rsid w:val="004D5BA5"/>
    <w:rsid w:val="004D5D5C"/>
    <w:rsid w:val="004D6DFC"/>
    <w:rsid w:val="0050139F"/>
    <w:rsid w:val="00507A10"/>
    <w:rsid w:val="00524E71"/>
    <w:rsid w:val="0053656C"/>
    <w:rsid w:val="00536E81"/>
    <w:rsid w:val="005373AB"/>
    <w:rsid w:val="00541E74"/>
    <w:rsid w:val="00545410"/>
    <w:rsid w:val="00545493"/>
    <w:rsid w:val="0055140B"/>
    <w:rsid w:val="00593E14"/>
    <w:rsid w:val="00595780"/>
    <w:rsid w:val="005964AB"/>
    <w:rsid w:val="005B7E7D"/>
    <w:rsid w:val="005C00F5"/>
    <w:rsid w:val="005C099A"/>
    <w:rsid w:val="005C31A5"/>
    <w:rsid w:val="005D6272"/>
    <w:rsid w:val="005E10C9"/>
    <w:rsid w:val="005E512D"/>
    <w:rsid w:val="005E61DD"/>
    <w:rsid w:val="006023DF"/>
    <w:rsid w:val="00644D4A"/>
    <w:rsid w:val="006545BA"/>
    <w:rsid w:val="00657DE0"/>
    <w:rsid w:val="00672CD1"/>
    <w:rsid w:val="0067500B"/>
    <w:rsid w:val="00685313"/>
    <w:rsid w:val="0069278A"/>
    <w:rsid w:val="00692833"/>
    <w:rsid w:val="0069401A"/>
    <w:rsid w:val="00694580"/>
    <w:rsid w:val="006A3856"/>
    <w:rsid w:val="006A6E9B"/>
    <w:rsid w:val="006B36C6"/>
    <w:rsid w:val="006B7C2A"/>
    <w:rsid w:val="006C23DA"/>
    <w:rsid w:val="006E3D45"/>
    <w:rsid w:val="006E6098"/>
    <w:rsid w:val="006F5DAF"/>
    <w:rsid w:val="00711A32"/>
    <w:rsid w:val="007149F9"/>
    <w:rsid w:val="00715BB1"/>
    <w:rsid w:val="007306C0"/>
    <w:rsid w:val="00730B2F"/>
    <w:rsid w:val="00733A30"/>
    <w:rsid w:val="00742F1D"/>
    <w:rsid w:val="00742F2C"/>
    <w:rsid w:val="00745AEE"/>
    <w:rsid w:val="00750F10"/>
    <w:rsid w:val="00754730"/>
    <w:rsid w:val="007563CA"/>
    <w:rsid w:val="007742CA"/>
    <w:rsid w:val="00775F57"/>
    <w:rsid w:val="00790D70"/>
    <w:rsid w:val="007C4B22"/>
    <w:rsid w:val="007D5320"/>
    <w:rsid w:val="007F2867"/>
    <w:rsid w:val="00800972"/>
    <w:rsid w:val="00800D62"/>
    <w:rsid w:val="00804475"/>
    <w:rsid w:val="008057DF"/>
    <w:rsid w:val="00811633"/>
    <w:rsid w:val="0082170A"/>
    <w:rsid w:val="00847DE1"/>
    <w:rsid w:val="00854A3F"/>
    <w:rsid w:val="00864CD2"/>
    <w:rsid w:val="00872FC8"/>
    <w:rsid w:val="0087495C"/>
    <w:rsid w:val="00875F97"/>
    <w:rsid w:val="008845D0"/>
    <w:rsid w:val="00884A66"/>
    <w:rsid w:val="00887381"/>
    <w:rsid w:val="008A0BDC"/>
    <w:rsid w:val="008B1AEA"/>
    <w:rsid w:val="008B43F2"/>
    <w:rsid w:val="008B6CFF"/>
    <w:rsid w:val="008D6A97"/>
    <w:rsid w:val="008E3AF3"/>
    <w:rsid w:val="008E4283"/>
    <w:rsid w:val="008F06D0"/>
    <w:rsid w:val="009077A1"/>
    <w:rsid w:val="009163CF"/>
    <w:rsid w:val="0092425C"/>
    <w:rsid w:val="009274B4"/>
    <w:rsid w:val="00934EA2"/>
    <w:rsid w:val="00940614"/>
    <w:rsid w:val="00944A5C"/>
    <w:rsid w:val="00951C15"/>
    <w:rsid w:val="00952A66"/>
    <w:rsid w:val="0095691C"/>
    <w:rsid w:val="00983B86"/>
    <w:rsid w:val="009B09FE"/>
    <w:rsid w:val="009C1DF4"/>
    <w:rsid w:val="009C56E5"/>
    <w:rsid w:val="009E5100"/>
    <w:rsid w:val="009E5FC8"/>
    <w:rsid w:val="009E687A"/>
    <w:rsid w:val="009F4D71"/>
    <w:rsid w:val="009F7956"/>
    <w:rsid w:val="00A04AC1"/>
    <w:rsid w:val="00A066F1"/>
    <w:rsid w:val="00A06A1E"/>
    <w:rsid w:val="00A141AF"/>
    <w:rsid w:val="00A14488"/>
    <w:rsid w:val="00A14FD9"/>
    <w:rsid w:val="00A16D29"/>
    <w:rsid w:val="00A2223E"/>
    <w:rsid w:val="00A30305"/>
    <w:rsid w:val="00A31D2D"/>
    <w:rsid w:val="00A41CB8"/>
    <w:rsid w:val="00A4600A"/>
    <w:rsid w:val="00A468A5"/>
    <w:rsid w:val="00A538A6"/>
    <w:rsid w:val="00A54C25"/>
    <w:rsid w:val="00A710E7"/>
    <w:rsid w:val="00A7372E"/>
    <w:rsid w:val="00A93B85"/>
    <w:rsid w:val="00AA04CD"/>
    <w:rsid w:val="00AA0B18"/>
    <w:rsid w:val="00AA421B"/>
    <w:rsid w:val="00AA666F"/>
    <w:rsid w:val="00AA7748"/>
    <w:rsid w:val="00AB1860"/>
    <w:rsid w:val="00AB7C5F"/>
    <w:rsid w:val="00AC44C7"/>
    <w:rsid w:val="00AD5E51"/>
    <w:rsid w:val="00AF08ED"/>
    <w:rsid w:val="00B0658C"/>
    <w:rsid w:val="00B20487"/>
    <w:rsid w:val="00B25615"/>
    <w:rsid w:val="00B31718"/>
    <w:rsid w:val="00B44DA2"/>
    <w:rsid w:val="00B60F4D"/>
    <w:rsid w:val="00B639E9"/>
    <w:rsid w:val="00B71F07"/>
    <w:rsid w:val="00B817CD"/>
    <w:rsid w:val="00B94AD0"/>
    <w:rsid w:val="00B96F2A"/>
    <w:rsid w:val="00BA5265"/>
    <w:rsid w:val="00BB3A95"/>
    <w:rsid w:val="00BC2B0E"/>
    <w:rsid w:val="00BC6691"/>
    <w:rsid w:val="00BD5BAB"/>
    <w:rsid w:val="00BE0280"/>
    <w:rsid w:val="00BE1009"/>
    <w:rsid w:val="00BF42D9"/>
    <w:rsid w:val="00C0018F"/>
    <w:rsid w:val="00C16A5A"/>
    <w:rsid w:val="00C20466"/>
    <w:rsid w:val="00C214ED"/>
    <w:rsid w:val="00C234E6"/>
    <w:rsid w:val="00C251B3"/>
    <w:rsid w:val="00C27D3D"/>
    <w:rsid w:val="00C324A8"/>
    <w:rsid w:val="00C53FC5"/>
    <w:rsid w:val="00C54517"/>
    <w:rsid w:val="00C64CD8"/>
    <w:rsid w:val="00C72D5C"/>
    <w:rsid w:val="00C9071B"/>
    <w:rsid w:val="00C96F0B"/>
    <w:rsid w:val="00C97C68"/>
    <w:rsid w:val="00CA1A47"/>
    <w:rsid w:val="00CB0F6E"/>
    <w:rsid w:val="00CC247A"/>
    <w:rsid w:val="00CC265C"/>
    <w:rsid w:val="00CD7CC4"/>
    <w:rsid w:val="00CE388F"/>
    <w:rsid w:val="00CE5E47"/>
    <w:rsid w:val="00CF020F"/>
    <w:rsid w:val="00CF1E9D"/>
    <w:rsid w:val="00CF2B5B"/>
    <w:rsid w:val="00D14CE0"/>
    <w:rsid w:val="00D278AC"/>
    <w:rsid w:val="00D54009"/>
    <w:rsid w:val="00D5651D"/>
    <w:rsid w:val="00D57A34"/>
    <w:rsid w:val="00D643B3"/>
    <w:rsid w:val="00D74898"/>
    <w:rsid w:val="00D801ED"/>
    <w:rsid w:val="00D8365A"/>
    <w:rsid w:val="00D83B32"/>
    <w:rsid w:val="00D936BC"/>
    <w:rsid w:val="00D96530"/>
    <w:rsid w:val="00DD1FAA"/>
    <w:rsid w:val="00DD44AF"/>
    <w:rsid w:val="00DE2AC3"/>
    <w:rsid w:val="00DE5692"/>
    <w:rsid w:val="00DF3E19"/>
    <w:rsid w:val="00DF6C41"/>
    <w:rsid w:val="00E03C94"/>
    <w:rsid w:val="00E075AB"/>
    <w:rsid w:val="00E20928"/>
    <w:rsid w:val="00E22EBF"/>
    <w:rsid w:val="00E26226"/>
    <w:rsid w:val="00E3107E"/>
    <w:rsid w:val="00E4210A"/>
    <w:rsid w:val="00E443CC"/>
    <w:rsid w:val="00E45D05"/>
    <w:rsid w:val="00E55816"/>
    <w:rsid w:val="00E55AEF"/>
    <w:rsid w:val="00E7254F"/>
    <w:rsid w:val="00E75B78"/>
    <w:rsid w:val="00E83086"/>
    <w:rsid w:val="00E87A85"/>
    <w:rsid w:val="00E976C1"/>
    <w:rsid w:val="00EA12E5"/>
    <w:rsid w:val="00EB4BED"/>
    <w:rsid w:val="00EB55C6"/>
    <w:rsid w:val="00EC7F04"/>
    <w:rsid w:val="00EF7189"/>
    <w:rsid w:val="00F02766"/>
    <w:rsid w:val="00F05BD4"/>
    <w:rsid w:val="00F15A19"/>
    <w:rsid w:val="00F2392F"/>
    <w:rsid w:val="00F6155B"/>
    <w:rsid w:val="00F64709"/>
    <w:rsid w:val="00F65C19"/>
    <w:rsid w:val="00F7356B"/>
    <w:rsid w:val="00F74794"/>
    <w:rsid w:val="00F80977"/>
    <w:rsid w:val="00FA0712"/>
    <w:rsid w:val="00FA61F7"/>
    <w:rsid w:val="00FD2546"/>
    <w:rsid w:val="00FD772E"/>
    <w:rsid w:val="00FE44C2"/>
    <w:rsid w:val="00FE78C7"/>
    <w:rsid w:val="00FF43AC"/>
    <w:rsid w:val="060575BE"/>
    <w:rsid w:val="06A82683"/>
    <w:rsid w:val="22253326"/>
    <w:rsid w:val="24561CD9"/>
    <w:rsid w:val="2C853B9A"/>
    <w:rsid w:val="30AB75DC"/>
    <w:rsid w:val="3696004C"/>
    <w:rsid w:val="390C32CA"/>
    <w:rsid w:val="3912580D"/>
    <w:rsid w:val="4A2F5837"/>
    <w:rsid w:val="4F9216A7"/>
    <w:rsid w:val="4FA31E93"/>
    <w:rsid w:val="78FC1DE5"/>
    <w:rsid w:val="7EF205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D36FA7A"/>
  <w15:docId w15:val="{EB7BFFB2-C4BD-40D3-9F16-99F2E4C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4" w:qFormat="1"/>
    <w:lsdException w:name="heading 5"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9" w:semiHidden="1" w:unhideWhenUsed="1"/>
    <w:lsdException w:name="annotation text" w:uiPriority="99" w:unhideWhenUsed="1"/>
    <w:lsdException w:name="header" w:uiPriority="99"/>
    <w:lsdException w:name="index heading" w:semiHidden="1" w:unhideWhenUsed="1"/>
    <w:lsdException w:name="caption" w:unhideWhenUsed="1"/>
    <w:lsdException w:name="table of figures" w:uiPriority="99"/>
    <w:lsdException w:name="envelope address" w:semiHidden="1" w:unhideWhenUsed="1"/>
    <w:lsdException w:name="envelope return" w:semiHidden="1" w:unhideWhenUsed="1"/>
    <w:lsdException w:name="annotation reference" w:uiPriority="99" w:unhideWhenUsed="1"/>
    <w:lsdException w:name="line number" w:semiHidden="1" w:unhideWhenUsed="1"/>
    <w:lsdException w:name="page number"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 w:val="clear" w:pos="1871"/>
        <w:tab w:val="clear" w:pos="2268"/>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nhideWhenUsed/>
    <w:rPr>
      <w:b/>
      <w:bCs/>
    </w:rPr>
  </w:style>
  <w:style w:type="paragraph" w:styleId="CommentText">
    <w:name w:val="annotation text"/>
    <w:basedOn w:val="Normal"/>
    <w:link w:val="CommentTextChar"/>
    <w:uiPriority w:val="99"/>
    <w:unhideWhenUsed/>
    <w:rPr>
      <w:sz w:val="20"/>
    </w:rPr>
  </w:style>
  <w:style w:type="paragraph" w:styleId="TOC7">
    <w:name w:val="toc 7"/>
    <w:basedOn w:val="TOC4"/>
  </w:style>
  <w:style w:type="paragraph" w:styleId="TOC4">
    <w:name w:val="toc 4"/>
    <w:basedOn w:val="TOC3"/>
  </w:style>
  <w:style w:type="paragraph" w:styleId="TOC3">
    <w:name w:val="toc 3"/>
    <w:basedOn w:val="TOC2"/>
    <w:pPr>
      <w:ind w:left="2269"/>
    </w:pPr>
  </w:style>
  <w:style w:type="paragraph" w:styleId="TOC2">
    <w:name w:val="toc 2"/>
    <w:basedOn w:val="TOC1"/>
    <w:pPr>
      <w:tabs>
        <w:tab w:val="left" w:pos="1134"/>
        <w:tab w:val="left" w:pos="1871"/>
        <w:tab w:val="left" w:pos="2268"/>
      </w:tabs>
      <w:spacing w:before="80"/>
      <w:ind w:left="1531" w:hanging="851"/>
    </w:pPr>
  </w:style>
  <w:style w:type="paragraph" w:styleId="TOC1">
    <w:name w:val="toc 1"/>
    <w:basedOn w:val="Normal"/>
    <w:uiPriority w:val="39"/>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pPr>
      <w:ind w:left="1134"/>
    </w:pPr>
  </w:style>
  <w:style w:type="paragraph" w:styleId="Caption">
    <w:name w:val="caption"/>
    <w:basedOn w:val="Normal"/>
    <w:next w:val="Normal"/>
    <w:unhideWhenUsed/>
    <w:pPr>
      <w:spacing w:before="0" w:after="200"/>
    </w:pPr>
    <w:rPr>
      <w:i/>
      <w:iCs/>
      <w:color w:val="1F497D"/>
      <w:sz w:val="18"/>
      <w:szCs w:val="18"/>
    </w:rPr>
  </w:style>
  <w:style w:type="paragraph" w:styleId="TOC5">
    <w:name w:val="toc 5"/>
    <w:basedOn w:val="TOC4"/>
  </w:style>
  <w:style w:type="paragraph" w:styleId="TOC8">
    <w:name w:val="toc 8"/>
    <w:basedOn w:val="TOC4"/>
  </w:style>
  <w:style w:type="paragraph" w:styleId="EndnoteText">
    <w:name w:val="endnote text"/>
    <w:basedOn w:val="Normal"/>
    <w:link w:val="EndnoteTextChar"/>
    <w:unhideWhenUsed/>
    <w:pPr>
      <w:spacing w:before="0"/>
    </w:pPr>
    <w:rPr>
      <w:sz w:val="20"/>
    </w:rPr>
  </w:style>
  <w:style w:type="paragraph" w:styleId="BalloonText">
    <w:name w:val="Balloon Text"/>
    <w:basedOn w:val="Normal"/>
    <w:link w:val="BalloonTextChar"/>
    <w:unhideWhenUsed/>
    <w:pPr>
      <w:spacing w:before="0"/>
    </w:pPr>
    <w:rPr>
      <w:rFonts w:ascii="Segoe UI" w:hAnsi="Segoe UI" w:cs="Segoe UI"/>
      <w:sz w:val="18"/>
      <w:szCs w:val="18"/>
    </w:rPr>
  </w:style>
  <w:style w:type="paragraph" w:styleId="Footer">
    <w:name w:val="footer"/>
    <w:basedOn w:val="Normal"/>
    <w:link w:val="FooterChar"/>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uiPriority w:val="99"/>
    <w:pPr>
      <w:spacing w:before="0"/>
      <w:jc w:val="center"/>
    </w:pPr>
    <w:rPr>
      <w:sz w:val="18"/>
    </w:rPr>
  </w:style>
  <w:style w:type="paragraph" w:styleId="FootnoteText">
    <w:name w:val="footnote text"/>
    <w:basedOn w:val="Normal"/>
    <w:link w:val="FootnoteTextChar"/>
    <w:pPr>
      <w:keepLines/>
      <w:tabs>
        <w:tab w:val="clear" w:pos="1134"/>
        <w:tab w:val="clear" w:pos="1871"/>
        <w:tab w:val="clear" w:pos="2268"/>
        <w:tab w:val="left" w:pos="255"/>
      </w:tabs>
    </w:pPr>
  </w:style>
  <w:style w:type="paragraph" w:styleId="TOC6">
    <w:name w:val="toc 6"/>
    <w:basedOn w:val="TOC4"/>
  </w:style>
  <w:style w:type="paragraph" w:styleId="TableofFigures">
    <w:name w:val="table of figures"/>
    <w:basedOn w:val="Normal"/>
    <w:next w:val="Normal"/>
    <w:uiPriority w:val="99"/>
    <w:pPr>
      <w:tabs>
        <w:tab w:val="clear" w:pos="1134"/>
        <w:tab w:val="clear" w:pos="1871"/>
        <w:tab w:val="clear" w:pos="2268"/>
        <w:tab w:val="right" w:leader="dot" w:pos="9639"/>
      </w:tabs>
      <w:adjustRightInd/>
      <w:textAlignment w:val="auto"/>
    </w:pPr>
    <w:rPr>
      <w:rFonts w:eastAsia="MS Mincho"/>
      <w:szCs w:val="24"/>
      <w:lang w:eastAsia="ja-JP"/>
    </w:rPr>
  </w:style>
  <w:style w:type="paragraph" w:styleId="Index1">
    <w:name w:val="index 1"/>
    <w:basedOn w:val="Normal"/>
    <w:next w:val="Normal"/>
    <w:semiHidden/>
    <w:pPr>
      <w:tabs>
        <w:tab w:val="clear" w:pos="1134"/>
        <w:tab w:val="clear" w:pos="1871"/>
        <w:tab w:val="clear" w:pos="2268"/>
        <w:tab w:val="left" w:pos="794"/>
        <w:tab w:val="left" w:pos="1191"/>
        <w:tab w:val="left" w:pos="1588"/>
        <w:tab w:val="left" w:pos="1985"/>
      </w:tabs>
      <w:adjustRightInd/>
      <w:textAlignment w:val="auto"/>
    </w:pPr>
    <w:rPr>
      <w:szCs w:val="24"/>
      <w:lang w:eastAsia="ja-JP"/>
    </w:rPr>
  </w:style>
  <w:style w:type="character" w:styleId="EndnoteReference">
    <w:name w:val="endnote reference"/>
    <w:basedOn w:val="DefaultParagraphFont"/>
    <w:rPr>
      <w:vertAlign w:val="superscript"/>
    </w:rPr>
  </w:style>
  <w:style w:type="character" w:styleId="FollowedHyperlink">
    <w:name w:val="FollowedHyperlink"/>
    <w:basedOn w:val="DefaultParagraphFont"/>
    <w:unhideWhenUsed/>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rPr>
      <w:position w:val="6"/>
      <w:sz w:val="18"/>
    </w:rPr>
  </w:style>
  <w:style w:type="table" w:styleId="TableGrid">
    <w:name w:val="Table Grid"/>
    <w:basedOn w:val="TableNormal"/>
    <w:pPr>
      <w:tabs>
        <w:tab w:val="left" w:pos="1134"/>
        <w:tab w:val="left" w:pos="1871"/>
        <w:tab w:val="left" w:pos="2268"/>
      </w:tabs>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gendaitem">
    <w:name w:val="Agenda_item"/>
    <w:basedOn w:val="Normal"/>
    <w:next w:val="Normal"/>
    <w:qFormat/>
    <w:pPr>
      <w:adjustRightInd/>
      <w:spacing w:before="240"/>
      <w:jc w:val="center"/>
      <w:textAlignment w:val="auto"/>
    </w:pPr>
    <w:rPr>
      <w:sz w:val="28"/>
    </w:rPr>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1871"/>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Normal"/>
    <w:pPr>
      <w:keepNext/>
      <w:keepLines/>
      <w:spacing w:before="480"/>
      <w:jc w:val="center"/>
    </w:pPr>
    <w:rPr>
      <w:rFonts w:ascii="Times New Roman Bold" w:hAnsi="Times New Roman Bold"/>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enumlev1">
    <w:name w:val="enumlev1"/>
    <w:basedOn w:val="Normal"/>
    <w:link w:val="enumlev1Char"/>
    <w:qFormat/>
    <w:pPr>
      <w:tabs>
        <w:tab w:val="clear" w:pos="1134"/>
        <w:tab w:val="clear" w:pos="1871"/>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134"/>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Normal"/>
    <w:pPr>
      <w:keepNext/>
      <w:keepLines/>
      <w:spacing w:before="480" w:after="120"/>
      <w:jc w:val="center"/>
    </w:pPr>
    <w:rPr>
      <w:caps/>
    </w:rPr>
  </w:style>
  <w:style w:type="paragraph" w:customStyle="1" w:styleId="Figuretitle">
    <w:name w:val="Figure_title"/>
    <w:basedOn w:val="Normal"/>
    <w:next w:val="Normal"/>
    <w:pPr>
      <w:keepNext/>
      <w:keepLines/>
      <w:spacing w:before="0" w:after="480"/>
      <w:jc w:val="center"/>
    </w:pPr>
    <w:rPr>
      <w:rFonts w:ascii="Times New Roman Bold" w:hAnsi="Times New Roman Bold"/>
      <w:b/>
    </w:rPr>
  </w:style>
  <w:style w:type="paragraph" w:customStyle="1" w:styleId="Committee">
    <w:name w:val="Committee"/>
    <w:basedOn w:val="Normal"/>
    <w:qFormat/>
    <w:pPr>
      <w:tabs>
        <w:tab w:val="clear" w:pos="1134"/>
        <w:tab w:val="clear" w:pos="1871"/>
        <w:tab w:val="clear" w:pos="2268"/>
        <w:tab w:val="left" w:pos="851"/>
      </w:tabs>
      <w:spacing w:before="0" w:line="240" w:lineRule="atLeast"/>
    </w:pPr>
    <w:rPr>
      <w:rFonts w:cs="Calibri"/>
      <w:b/>
      <w:szCs w:val="24"/>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Normalaftertitle">
    <w:name w:val="Normal after title"/>
    <w:basedOn w:val="Normal"/>
    <w:next w:val="Normal"/>
    <w:pPr>
      <w:spacing w:before="280"/>
    </w:p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Section3">
    <w:name w:val="Section_3"/>
    <w:basedOn w:val="Section1"/>
    <w:rPr>
      <w:b w:val="0"/>
    </w:rPr>
  </w:style>
  <w:style w:type="paragraph" w:customStyle="1" w:styleId="SectionNo">
    <w:name w:val="Section_No"/>
    <w:basedOn w:val="AnnexNo"/>
    <w:next w:val="Normal"/>
  </w:style>
  <w:style w:type="paragraph" w:customStyle="1" w:styleId="Sectiontitle">
    <w:name w:val="Section_title"/>
    <w:basedOn w:val="Annextitle"/>
    <w:next w:val="Normalaftertitle"/>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jc w:val="both"/>
    </w:pPr>
    <w:rPr>
      <w:caps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pPr>
      <w:keepNext/>
      <w:spacing w:before="560" w:after="120"/>
      <w:jc w:val="center"/>
    </w:pPr>
    <w:rPr>
      <w:caps/>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134"/>
        <w:tab w:val="clear" w:pos="1871"/>
        <w:tab w:val="clear" w:pos="2268"/>
        <w:tab w:val="left" w:pos="1588"/>
        <w:tab w:val="left" w:pos="1985"/>
      </w:tabs>
    </w:pPr>
  </w:style>
  <w:style w:type="paragraph" w:customStyle="1" w:styleId="Questiondate">
    <w:name w:val="Question_date"/>
    <w:basedOn w:val="Normal"/>
    <w:next w:val="Normalaftertitle"/>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pPr>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i/>
    </w:rPr>
  </w:style>
  <w:style w:type="paragraph" w:customStyle="1" w:styleId="Headingb">
    <w:name w:val="Heading_b"/>
    <w:basedOn w:val="Normal"/>
    <w:next w:val="Normal"/>
    <w:link w:val="HeadingbChar"/>
    <w:uiPriority w:val="99"/>
    <w:qFormat/>
    <w:pPr>
      <w:spacing w:before="160"/>
    </w:pPr>
    <w:rPr>
      <w:rFonts w:ascii="Times New Roman Bold" w:hAnsi="Times New Roman Bold" w:cs="Times New Roman Bold"/>
      <w:b/>
    </w:rPr>
  </w:style>
  <w:style w:type="paragraph" w:customStyle="1" w:styleId="Note">
    <w:name w:val="Note"/>
    <w:basedOn w:val="Normal"/>
    <w:next w:val="Normal"/>
    <w:pPr>
      <w:tabs>
        <w:tab w:val="clear" w:pos="1134"/>
        <w:tab w:val="clear" w:pos="1871"/>
        <w:tab w:val="clear" w:pos="2268"/>
        <w:tab w:val="left" w:pos="284"/>
      </w:tabs>
      <w:spacing w:before="80"/>
    </w:pPr>
  </w:style>
  <w:style w:type="paragraph" w:customStyle="1" w:styleId="Part1">
    <w:name w:val="Part_1"/>
    <w:basedOn w:val="Section1"/>
    <w:next w:val="Section1"/>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
  </w:style>
  <w:style w:type="paragraph" w:customStyle="1" w:styleId="Recdate">
    <w:name w:val="Rec_date"/>
    <w:basedOn w:val="Normal"/>
    <w:next w:val="Normalaftertitle"/>
    <w:pPr>
      <w:keepNext/>
      <w:keepLines/>
      <w:jc w:val="right"/>
    </w:pPr>
    <w:rPr>
      <w:sz w:val="22"/>
    </w:rPr>
  </w:style>
  <w:style w:type="paragraph" w:customStyle="1" w:styleId="RecNo">
    <w:name w:val="Rec_No"/>
    <w:basedOn w:val="Normal"/>
    <w:next w:val="Normal"/>
    <w:pPr>
      <w:keepNext/>
      <w:keepLines/>
      <w:spacing w:before="480"/>
    </w:pPr>
    <w:rPr>
      <w:caps/>
      <w:sz w:val="28"/>
    </w:rPr>
  </w:style>
  <w:style w:type="paragraph" w:customStyle="1" w:styleId="Rectitle">
    <w:name w:val="Rec_title"/>
    <w:basedOn w:val="RecNo"/>
    <w:next w:val="Normal"/>
    <w:pPr>
      <w:spacing w:before="240"/>
      <w:jc w:val="center"/>
    </w:pPr>
    <w:rPr>
      <w:rFonts w:ascii="Times New Roman Bold" w:hAnsi="Times New Roman Bold"/>
      <w:b/>
      <w:caps w:val="0"/>
    </w:rPr>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paragraph" w:customStyle="1" w:styleId="Destination">
    <w:name w:val="Destination"/>
    <w:basedOn w:val="Normal"/>
    <w:pPr>
      <w:spacing w:before="0"/>
    </w:pPr>
    <w:rPr>
      <w:rFonts w:ascii="Verdana" w:hAnsi="Verdana"/>
      <w:b/>
      <w:sz w:val="20"/>
    </w:rPr>
  </w:style>
  <w:style w:type="paragraph" w:customStyle="1" w:styleId="toc0">
    <w:name w:val="toc 0"/>
    <w:basedOn w:val="Normal"/>
    <w:next w:val="TOC1"/>
    <w:pPr>
      <w:keepLines/>
      <w:tabs>
        <w:tab w:val="clear" w:pos="1134"/>
        <w:tab w:val="clear" w:pos="1871"/>
        <w:tab w:val="clear" w:pos="2268"/>
        <w:tab w:val="right" w:pos="9639"/>
      </w:tabs>
      <w:adjustRightInd/>
      <w:textAlignment w:val="auto"/>
    </w:pPr>
    <w:rPr>
      <w:b/>
      <w:szCs w:val="24"/>
      <w:lang w:eastAsia="ja-JP"/>
    </w:rPr>
  </w:style>
  <w:style w:type="paragraph" w:customStyle="1" w:styleId="Heading1Centered">
    <w:name w:val="Heading 1 Centered"/>
    <w:basedOn w:val="Heading1"/>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eastAsia="ja-JP"/>
    </w:rPr>
  </w:style>
  <w:style w:type="paragraph" w:customStyle="1" w:styleId="AnnexNoTitle">
    <w:name w:val="Annex_NoTitle"/>
    <w:basedOn w:val="Normal"/>
    <w:next w:val="Normal"/>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rPr>
  </w:style>
  <w:style w:type="paragraph" w:customStyle="1" w:styleId="Revision1">
    <w:name w:val="Revision1"/>
    <w:hidden/>
    <w:uiPriority w:val="99"/>
    <w:semiHidden/>
    <w:rPr>
      <w:rFonts w:ascii="Times New Roman" w:hAnsi="Times New Roman" w:cs="Times New Roman"/>
      <w:sz w:val="24"/>
      <w:lang w:eastAsia="en-US"/>
    </w:rPr>
  </w:style>
  <w:style w:type="paragraph" w:customStyle="1" w:styleId="ListParagraph1">
    <w:name w:val="List Paragraph1"/>
    <w:basedOn w:val="Normal"/>
    <w:uiPriority w:val="34"/>
    <w:qFormat/>
    <w:pPr>
      <w:tabs>
        <w:tab w:val="clear" w:pos="1134"/>
        <w:tab w:val="clear" w:pos="1871"/>
        <w:tab w:val="clear" w:pos="2268"/>
        <w:tab w:val="left" w:pos="794"/>
        <w:tab w:val="left" w:pos="1191"/>
        <w:tab w:val="left" w:pos="1588"/>
        <w:tab w:val="left" w:pos="1985"/>
      </w:tabs>
      <w:ind w:left="708"/>
    </w:pPr>
  </w:style>
  <w:style w:type="paragraph" w:customStyle="1" w:styleId="p0">
    <w:name w:val="p0"/>
    <w:basedOn w:val="Normal"/>
    <w:qFormat/>
    <w:pPr>
      <w:tabs>
        <w:tab w:val="clear" w:pos="1134"/>
        <w:tab w:val="clear" w:pos="1871"/>
        <w:tab w:val="clear" w:pos="2268"/>
      </w:tabs>
      <w:adjustRightInd/>
      <w:snapToGrid w:val="0"/>
      <w:textAlignment w:val="auto"/>
    </w:pPr>
    <w:rPr>
      <w:szCs w:val="24"/>
      <w:lang w:eastAsia="zh-CN"/>
    </w:rPr>
  </w:style>
  <w:style w:type="paragraph" w:customStyle="1" w:styleId="Revision2">
    <w:name w:val="Revision2"/>
    <w:hidden/>
    <w:uiPriority w:val="99"/>
    <w:semiHidden/>
    <w:pPr>
      <w:spacing w:after="0" w:line="240" w:lineRule="auto"/>
    </w:pPr>
    <w:rPr>
      <w:rFonts w:ascii="Times New Roman" w:hAnsi="Times New Roman" w:cs="Times New Roman"/>
      <w:sz w:val="24"/>
      <w:lang w:eastAsia="en-US"/>
    </w:rPr>
  </w:style>
  <w:style w:type="paragraph" w:customStyle="1" w:styleId="ListParagraph2">
    <w:name w:val="List Paragraph2"/>
    <w:basedOn w:val="Normal"/>
    <w:link w:val="ListParagraphChar"/>
    <w:uiPriority w:val="34"/>
    <w:qFormat/>
    <w:pPr>
      <w:ind w:left="720"/>
      <w:contextualSpacing/>
    </w:pPr>
  </w:style>
  <w:style w:type="character" w:customStyle="1" w:styleId="FooterChar">
    <w:name w:val="Footer Char"/>
    <w:basedOn w:val="DefaultParagraphFont"/>
    <w:link w:val="Footer"/>
    <w:rPr>
      <w:rFonts w:ascii="Times New Roman" w:hAnsi="Times New Roman"/>
      <w:caps/>
      <w:sz w:val="16"/>
      <w:lang w:eastAsia="en-US"/>
    </w:rPr>
  </w:style>
  <w:style w:type="character" w:customStyle="1" w:styleId="FootnoteTextChar">
    <w:name w:val="Footnote Text Char"/>
    <w:basedOn w:val="DefaultParagraphFont"/>
    <w:link w:val="FootnoteText"/>
    <w:rPr>
      <w:rFonts w:ascii="Times New Roman" w:hAnsi="Times New Roman"/>
      <w:sz w:val="24"/>
      <w:lang w:eastAsia="en-US"/>
    </w:rPr>
  </w:style>
  <w:style w:type="character" w:customStyle="1" w:styleId="HeaderChar">
    <w:name w:val="Header Char"/>
    <w:basedOn w:val="DefaultParagraphFont"/>
    <w:link w:val="Header"/>
    <w:uiPriority w:val="99"/>
    <w:rPr>
      <w:rFonts w:ascii="Times New Roman" w:hAnsi="Times New Roman"/>
      <w:sz w:val="18"/>
      <w:lang w:eastAsia="en-US"/>
    </w:rPr>
  </w:style>
  <w:style w:type="character" w:customStyle="1" w:styleId="Tablefreq">
    <w:name w:val="Table_freq"/>
    <w:basedOn w:val="DefaultParagraphFont"/>
    <w:rPr>
      <w:b/>
      <w:color w:val="auto"/>
      <w:sz w:val="20"/>
    </w:rPr>
  </w:style>
  <w:style w:type="character" w:customStyle="1" w:styleId="CommentTextChar">
    <w:name w:val="Comment Text Char"/>
    <w:basedOn w:val="DefaultParagraphFont"/>
    <w:link w:val="CommentText"/>
    <w:uiPriority w:val="99"/>
    <w:rPr>
      <w:rFonts w:ascii="Times New Roman" w:hAnsi="Times New Roman"/>
      <w:lang w:eastAsia="en-US"/>
    </w:rPr>
  </w:style>
  <w:style w:type="character" w:customStyle="1" w:styleId="PlaceholderText1">
    <w:name w:val="Placeholder Text1"/>
    <w:basedOn w:val="DefaultParagraphFont"/>
    <w:uiPriority w:val="99"/>
    <w:semiHidden/>
    <w:rPr>
      <w:color w:val="808080"/>
    </w:rPr>
  </w:style>
  <w:style w:type="character" w:customStyle="1" w:styleId="DocnumberChar">
    <w:name w:val="Docnumber Char"/>
    <w:link w:val="Docnumber"/>
    <w:rPr>
      <w:rFonts w:ascii="Verdana" w:hAnsi="Verdana" w:cs="Times New Roman Bold"/>
      <w:b/>
      <w:bCs/>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customStyle="1" w:styleId="Heading1Char">
    <w:name w:val="Heading 1 Char"/>
    <w:basedOn w:val="DefaultParagraphFont"/>
    <w:link w:val="Heading1"/>
    <w:rPr>
      <w:rFonts w:ascii="Times New Roman" w:hAnsi="Times New Roman"/>
      <w:b/>
      <w:sz w:val="28"/>
      <w:lang w:eastAsia="en-US"/>
    </w:rPr>
  </w:style>
  <w:style w:type="character" w:customStyle="1" w:styleId="enumlev1Char">
    <w:name w:val="enumlev1 Char"/>
    <w:link w:val="enumlev1"/>
    <w:locked/>
    <w:rPr>
      <w:rFonts w:ascii="Times New Roman" w:hAnsi="Times New Roman"/>
      <w:sz w:val="24"/>
      <w:lang w:eastAsia="en-US"/>
    </w:rPr>
  </w:style>
  <w:style w:type="character" w:customStyle="1" w:styleId="HeadingbChar">
    <w:name w:val="Heading_b Char"/>
    <w:link w:val="Headingb"/>
    <w:locked/>
    <w:rPr>
      <w:rFonts w:ascii="Times New Roman Bold" w:hAnsi="Times New Roman Bold" w:cs="Times New Roman Bold"/>
      <w:b/>
      <w:sz w:val="24"/>
      <w:lang w:eastAsia="en-US"/>
    </w:rPr>
  </w:style>
  <w:style w:type="character" w:customStyle="1" w:styleId="CommentSubjectChar">
    <w:name w:val="Comment Subject Char"/>
    <w:basedOn w:val="CommentTextChar"/>
    <w:link w:val="CommentSubject"/>
    <w:semiHidden/>
    <w:rPr>
      <w:rFonts w:ascii="Times New Roman" w:hAnsi="Times New Roman"/>
      <w:b/>
      <w:bCs/>
      <w:lang w:eastAsia="en-US"/>
    </w:rPr>
  </w:style>
  <w:style w:type="character" w:customStyle="1" w:styleId="EndnoteTextChar">
    <w:name w:val="Endnote Text Char"/>
    <w:basedOn w:val="DefaultParagraphFont"/>
    <w:link w:val="EndnoteText"/>
    <w:semiHidden/>
    <w:rPr>
      <w:rFonts w:ascii="Times New Roman" w:hAnsi="Times New Roman"/>
      <w:lang w:eastAsia="en-US"/>
    </w:rPr>
  </w:style>
  <w:style w:type="character" w:customStyle="1" w:styleId="clientsenword1">
    <w:name w:val="client_sen_word1"/>
    <w:basedOn w:val="DefaultParagraphFont"/>
    <w:rPr>
      <w:sz w:val="20"/>
      <w:szCs w:val="20"/>
    </w:rPr>
  </w:style>
  <w:style w:type="character" w:customStyle="1" w:styleId="ListParagraphChar">
    <w:name w:val="List Paragraph Char"/>
    <w:aliases w:val="Resume Title Char"/>
    <w:link w:val="ListParagraph2"/>
    <w:uiPriority w:val="34"/>
    <w:locked/>
    <w:rPr>
      <w:rFonts w:ascii="Times New Roman" w:hAnsi="Times New Roman" w:cs="Times New Roman"/>
      <w:sz w:val="24"/>
      <w:lang w:eastAsia="en-US"/>
    </w:rPr>
  </w:style>
  <w:style w:type="paragraph" w:styleId="Revision">
    <w:name w:val="Revision"/>
    <w:hidden/>
    <w:uiPriority w:val="99"/>
    <w:semiHidden/>
    <w:rsid w:val="007C4B22"/>
    <w:pPr>
      <w:spacing w:after="0" w:line="240" w:lineRule="auto"/>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2486&amp;Group=20" TargetMode="External"/><Relationship Id="rId18" Type="http://schemas.openxmlformats.org/officeDocument/2006/relationships/hyperlink" Target="http://www.itu.int/net/itu-t/lists/rgmdetails.aspx?id=2473&amp;Group=20" TargetMode="External"/><Relationship Id="rId26" Type="http://schemas.openxmlformats.org/officeDocument/2006/relationships/hyperlink" Target="http://www.itu.int/net/itu-t/lists/rgmdetails.aspx?id=2488&amp;Group=20" TargetMode="External"/><Relationship Id="rId39" Type="http://schemas.openxmlformats.org/officeDocument/2006/relationships/hyperlink" Target="http://handle.itu.int/11.1002/1000/12759" TargetMode="External"/><Relationship Id="rId3" Type="http://schemas.openxmlformats.org/officeDocument/2006/relationships/styles" Target="styles.xml"/><Relationship Id="rId21" Type="http://schemas.openxmlformats.org/officeDocument/2006/relationships/hyperlink" Target="http://www.itu.int/net/itu-t/lists/rgmdetails.aspx?id=2476&amp;Group=20" TargetMode="External"/><Relationship Id="rId34" Type="http://schemas.openxmlformats.org/officeDocument/2006/relationships/hyperlink" Target="http://handle.itu.int/11.1002/1000/12754" TargetMode="External"/><Relationship Id="rId42" Type="http://schemas.openxmlformats.org/officeDocument/2006/relationships/hyperlink" Target="http://wftp3.itu.int/pub/epub_shared/TSB/ITUT-Tech-Report-Specs/2016/en/flipviewerxpress.html" TargetMode="External"/><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net/itu-t/lists/rgmdetails.aspx?id=4586&amp;Group=20" TargetMode="External"/><Relationship Id="rId17" Type="http://schemas.openxmlformats.org/officeDocument/2006/relationships/hyperlink" Target="http://www.itu.int/net/itu-t/lists/rgmdetails.aspx?id=2472&amp;Group=20" TargetMode="External"/><Relationship Id="rId25" Type="http://schemas.openxmlformats.org/officeDocument/2006/relationships/hyperlink" Target="http://www.itu.int/net/itu-t/lists/rgmdetails.aspx?id=2482&amp;Group=20" TargetMode="External"/><Relationship Id="rId33" Type="http://schemas.openxmlformats.org/officeDocument/2006/relationships/hyperlink" Target="http://handle.itu.int/11.1002/1000/12753" TargetMode="External"/><Relationship Id="rId38" Type="http://schemas.openxmlformats.org/officeDocument/2006/relationships/hyperlink" Target="http://handle.itu.int/11.1002/1000/1275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lists/rgmdetails.aspx?id=2485&amp;Group=20" TargetMode="External"/><Relationship Id="rId20" Type="http://schemas.openxmlformats.org/officeDocument/2006/relationships/hyperlink" Target="http://www.itu.int/net/itu-t/lists/rgmdetails.aspx?id=2475&amp;Group=20" TargetMode="External"/><Relationship Id="rId29" Type="http://schemas.openxmlformats.org/officeDocument/2006/relationships/hyperlink" Target="http://www.itu.int/itu-t/tsag" TargetMode="External"/><Relationship Id="rId41" Type="http://schemas.openxmlformats.org/officeDocument/2006/relationships/hyperlink" Target="http://www.itu.int/ITU-T/recommendations/rec.aspx?rec=13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4622&amp;Group=20" TargetMode="External"/><Relationship Id="rId24" Type="http://schemas.openxmlformats.org/officeDocument/2006/relationships/hyperlink" Target="http://www.itu.int/net/itu-t/lists/rgmdetails.aspx?id=2479&amp;Group=20" TargetMode="External"/><Relationship Id="rId32" Type="http://schemas.openxmlformats.org/officeDocument/2006/relationships/hyperlink" Target="http://handle.itu.int/11.1002/1000/12780" TargetMode="External"/><Relationship Id="rId37" Type="http://schemas.openxmlformats.org/officeDocument/2006/relationships/hyperlink" Target="http://handle.itu.int/11.1002/1000/12757" TargetMode="External"/><Relationship Id="rId40" Type="http://schemas.openxmlformats.org/officeDocument/2006/relationships/hyperlink" Target="http://handle.itu.int/11.1002/1000/127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net/itu-t/lists/rgmdetails.aspx?id=4584&amp;Group=20" TargetMode="External"/><Relationship Id="rId23" Type="http://schemas.openxmlformats.org/officeDocument/2006/relationships/hyperlink" Target="http://www.itu.int/net/itu-t/lists/rgmdetails.aspx?id=2489&amp;Group=20" TargetMode="External"/><Relationship Id="rId28" Type="http://schemas.openxmlformats.org/officeDocument/2006/relationships/hyperlink" Target="http://www.itu.int/net/itu-t/lists/rgmdetails.aspx?id=2395&amp;Group=20" TargetMode="External"/><Relationship Id="rId36" Type="http://schemas.openxmlformats.org/officeDocument/2006/relationships/hyperlink" Target="http://handle.itu.int/11.1002/1000/12756" TargetMode="External"/><Relationship Id="rId49" Type="http://schemas.openxmlformats.org/officeDocument/2006/relationships/fontTable" Target="fontTable.xml"/><Relationship Id="rId10" Type="http://schemas.openxmlformats.org/officeDocument/2006/relationships/hyperlink" Target="http://www.itu.int/net/itu-t/lists/rgmdetails.aspx?id=4620&amp;Group=20" TargetMode="External"/><Relationship Id="rId19" Type="http://schemas.openxmlformats.org/officeDocument/2006/relationships/hyperlink" Target="http://www.itu.int/net/itu-t/lists/rgmdetails.aspx?id=2474&amp;Group=20" TargetMode="External"/><Relationship Id="rId31" Type="http://schemas.openxmlformats.org/officeDocument/2006/relationships/hyperlink" Target="http://handle.itu.int/11.1002/1000/12779" TargetMode="External"/><Relationship Id="rId44" Type="http://schemas.openxmlformats.org/officeDocument/2006/relationships/hyperlink" Target="http://www.itu.int/dms_pub/itu-t/opb/res/T-RES-T.2-2008-MSW-E.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itu-t/lists/rgmdetails.aspx?id=4585&amp;Group=20" TargetMode="External"/><Relationship Id="rId22" Type="http://schemas.openxmlformats.org/officeDocument/2006/relationships/hyperlink" Target="http://www.itu.int/net/itu-t/lists/rgmdetails.aspx?id=2477&amp;Group=20" TargetMode="External"/><Relationship Id="rId27" Type="http://schemas.openxmlformats.org/officeDocument/2006/relationships/hyperlink" Target="http://www.itu.int/net/itu-t/lists/rgmdetails.aspx?id=2375&amp;Group=20" TargetMode="External"/><Relationship Id="rId30" Type="http://schemas.openxmlformats.org/officeDocument/2006/relationships/hyperlink" Target="http://www.itu.int/en/ITU-T/studygroups/2013-2016/20/Pages/default.aspx" TargetMode="External"/><Relationship Id="rId35" Type="http://schemas.openxmlformats.org/officeDocument/2006/relationships/hyperlink" Target="http://handle.itu.int/11.1002/1000/12755" TargetMode="External"/><Relationship Id="rId43" Type="http://schemas.openxmlformats.org/officeDocument/2006/relationships/hyperlink" Target="http://wftp3.itu.int/pub/epub_shared/TSB/2016-07-11-ITU-T-Compendium/index.htm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8305</Words>
  <Characters>47344</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_x0001_</vt:lpstr>
    </vt:vector>
  </TitlesOfParts>
  <Manager>ITU-T</Manager>
  <Company>International Telecommunication Union (ITU)</Company>
  <LinksUpToDate>false</LinksUpToDate>
  <CharactersWithSpaces>55538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World Radiocommunication Conference - 2016</dc:subject>
  <dc:creator>Norton Viard, Emma</dc:creator>
  <dc:description>WTSA Report I_SG20-CB-Ziqin_240716-Xiongwei-Marco_280716.doc.docx  For: _x000d_Document date: _x000d_Saved by ITU51010859 at 14:04:47 on 31/07/2016</dc:description>
  <cp:lastModifiedBy>Clark, Robert</cp:lastModifiedBy>
  <cp:revision>2</cp:revision>
  <cp:lastPrinted>2016-07-15T09:45:00Z</cp:lastPrinted>
  <dcterms:created xsi:type="dcterms:W3CDTF">2016-08-30T15:08:00Z</dcterms:created>
  <dcterms:modified xsi:type="dcterms:W3CDTF">2016-08-30T15:08:00Z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 Report I_SG20-CB-Ziqin_240716-Xiongwei-Marco_280716.doc.docx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KSOProductBuildVer">
    <vt:lpwstr>2052-9.1.0.4883</vt:lpwstr>
  </property>
</Properties>
</file>