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709"/>
        <w:gridCol w:w="2126"/>
      </w:tblGrid>
      <w:tr w:rsidR="00261604" w:rsidRPr="00924246" w:rsidTr="00190D8B">
        <w:trPr>
          <w:cantSplit/>
        </w:trPr>
        <w:tc>
          <w:tcPr>
            <w:tcW w:w="1560" w:type="dxa"/>
          </w:tcPr>
          <w:p w:rsidR="00261604" w:rsidRPr="00924246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24246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924246" w:rsidRDefault="00261604" w:rsidP="00D27245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24246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</w:t>
            </w:r>
            <w:proofErr w:type="gramStart"/>
            <w:r w:rsidRPr="00924246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924246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924246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gramEnd"/>
            <w:r w:rsidRPr="0092424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924246" w:rsidRDefault="00261604" w:rsidP="00190D8B">
            <w:pPr>
              <w:spacing w:line="240" w:lineRule="atLeast"/>
              <w:jc w:val="right"/>
            </w:pPr>
            <w:r w:rsidRPr="00924246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924246" w:rsidTr="00190D8B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:rsidR="00D15F4D" w:rsidRPr="00924246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D15F4D" w:rsidRPr="00924246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924246" w:rsidTr="00190D8B">
        <w:trPr>
          <w:cantSplit/>
        </w:trPr>
        <w:tc>
          <w:tcPr>
            <w:tcW w:w="6946" w:type="dxa"/>
            <w:gridSpan w:val="2"/>
          </w:tcPr>
          <w:p w:rsidR="00E11080" w:rsidRPr="0092424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2424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  <w:gridSpan w:val="2"/>
          </w:tcPr>
          <w:p w:rsidR="00E11080" w:rsidRPr="00924246" w:rsidRDefault="0081606F" w:rsidP="00FA0BE5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24246">
              <w:rPr>
                <w:rFonts w:ascii="Verdana" w:hAnsi="Verdana"/>
                <w:b/>
                <w:bCs/>
                <w:sz w:val="18"/>
                <w:szCs w:val="18"/>
              </w:rPr>
              <w:t>Пересмотр 1</w:t>
            </w:r>
            <w:r w:rsidRPr="0092424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E11080" w:rsidRPr="00924246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 w:rsidR="00F97043" w:rsidRPr="00924246">
              <w:rPr>
                <w:rFonts w:ascii="Verdana" w:hAnsi="Verdana"/>
                <w:b/>
                <w:bCs/>
                <w:sz w:val="18"/>
                <w:szCs w:val="18"/>
              </w:rPr>
              <w:t>а</w:t>
            </w:r>
            <w:r w:rsidR="00E11080" w:rsidRPr="00924246">
              <w:rPr>
                <w:rFonts w:ascii="Verdana" w:hAnsi="Verdana"/>
                <w:b/>
                <w:bCs/>
                <w:sz w:val="18"/>
                <w:szCs w:val="18"/>
              </w:rPr>
              <w:t xml:space="preserve"> 19-R</w:t>
            </w:r>
          </w:p>
        </w:tc>
      </w:tr>
      <w:tr w:rsidR="00E11080" w:rsidRPr="00924246" w:rsidTr="00190D8B">
        <w:trPr>
          <w:cantSplit/>
        </w:trPr>
        <w:tc>
          <w:tcPr>
            <w:tcW w:w="6946" w:type="dxa"/>
            <w:gridSpan w:val="2"/>
          </w:tcPr>
          <w:p w:rsidR="00E11080" w:rsidRPr="0092424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924246" w:rsidRDefault="00F97043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24246">
              <w:rPr>
                <w:rFonts w:ascii="Verdana" w:hAnsi="Verdana"/>
                <w:b/>
                <w:bCs/>
                <w:sz w:val="18"/>
                <w:szCs w:val="18"/>
              </w:rPr>
              <w:t xml:space="preserve">14 октября </w:t>
            </w:r>
            <w:r w:rsidR="00E11080" w:rsidRPr="00924246">
              <w:rPr>
                <w:rFonts w:ascii="Verdana" w:hAnsi="Verdana"/>
                <w:b/>
                <w:bCs/>
                <w:sz w:val="18"/>
                <w:szCs w:val="18"/>
              </w:rPr>
              <w:t>2016 года</w:t>
            </w:r>
          </w:p>
        </w:tc>
      </w:tr>
      <w:tr w:rsidR="00E11080" w:rsidRPr="00924246" w:rsidTr="00190D8B">
        <w:trPr>
          <w:cantSplit/>
        </w:trPr>
        <w:tc>
          <w:tcPr>
            <w:tcW w:w="6946" w:type="dxa"/>
            <w:gridSpan w:val="2"/>
          </w:tcPr>
          <w:p w:rsidR="00E11080" w:rsidRPr="0092424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924246" w:rsidRDefault="00E11080" w:rsidP="00FA0BE5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24246">
              <w:rPr>
                <w:rFonts w:ascii="Verdana" w:hAnsi="Verdana"/>
                <w:b/>
                <w:bCs/>
                <w:sz w:val="18"/>
                <w:szCs w:val="22"/>
              </w:rPr>
              <w:t xml:space="preserve">Оригинал: </w:t>
            </w:r>
            <w:r w:rsidR="00FA0BE5" w:rsidRPr="00924246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</w:p>
        </w:tc>
      </w:tr>
      <w:tr w:rsidR="00E11080" w:rsidRPr="00924246" w:rsidTr="00190D8B">
        <w:trPr>
          <w:cantSplit/>
        </w:trPr>
        <w:tc>
          <w:tcPr>
            <w:tcW w:w="9781" w:type="dxa"/>
            <w:gridSpan w:val="4"/>
          </w:tcPr>
          <w:p w:rsidR="00E11080" w:rsidRPr="00924246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924246" w:rsidTr="00190D8B">
        <w:trPr>
          <w:cantSplit/>
        </w:trPr>
        <w:tc>
          <w:tcPr>
            <w:tcW w:w="9781" w:type="dxa"/>
            <w:gridSpan w:val="4"/>
          </w:tcPr>
          <w:p w:rsidR="00E11080" w:rsidRPr="00924246" w:rsidRDefault="00F84690" w:rsidP="00E27356">
            <w:pPr>
              <w:pStyle w:val="Source"/>
            </w:pPr>
            <w:r w:rsidRPr="00924246">
              <w:t>17-я Исследовательская комиссия МСЭ-Т</w:t>
            </w:r>
          </w:p>
        </w:tc>
      </w:tr>
      <w:tr w:rsidR="00E11080" w:rsidRPr="00924246" w:rsidTr="00190D8B">
        <w:trPr>
          <w:cantSplit/>
        </w:trPr>
        <w:tc>
          <w:tcPr>
            <w:tcW w:w="9781" w:type="dxa"/>
            <w:gridSpan w:val="4"/>
          </w:tcPr>
          <w:p w:rsidR="00E11080" w:rsidRPr="00924246" w:rsidRDefault="00E27356" w:rsidP="00F84690">
            <w:pPr>
              <w:pStyle w:val="Title1"/>
            </w:pPr>
            <w:r w:rsidRPr="00924246">
              <w:t>Безопасность</w:t>
            </w:r>
          </w:p>
        </w:tc>
      </w:tr>
      <w:tr w:rsidR="00E11080" w:rsidRPr="00924246" w:rsidTr="00190D8B">
        <w:trPr>
          <w:cantSplit/>
        </w:trPr>
        <w:tc>
          <w:tcPr>
            <w:tcW w:w="9781" w:type="dxa"/>
            <w:gridSpan w:val="4"/>
          </w:tcPr>
          <w:p w:rsidR="00E11080" w:rsidRPr="00924246" w:rsidRDefault="00E27356" w:rsidP="00190D8B">
            <w:pPr>
              <w:pStyle w:val="Title2"/>
            </w:pPr>
            <w:r w:rsidRPr="00924246">
              <w:t>ОТЧЕТ ИК17 МСЭ-Т ВСЕМИРНОЙ АССАМБЛЕЕ ПО СТАНДАРТИЗАЦИИ</w:t>
            </w:r>
            <w:r w:rsidRPr="00924246">
              <w:br/>
              <w:t>ЭЛЕКТРОСВЯЗИ (васэ-16): ЧАСТЬ I – общая информация</w:t>
            </w:r>
          </w:p>
        </w:tc>
      </w:tr>
    </w:tbl>
    <w:p w:rsidR="001434F1" w:rsidRPr="00924246" w:rsidRDefault="001434F1" w:rsidP="00F91E08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924246" w:rsidTr="00846E66">
        <w:trPr>
          <w:cantSplit/>
        </w:trPr>
        <w:tc>
          <w:tcPr>
            <w:tcW w:w="1560" w:type="dxa"/>
          </w:tcPr>
          <w:p w:rsidR="001434F1" w:rsidRPr="00924246" w:rsidRDefault="001434F1" w:rsidP="00846E66">
            <w:r w:rsidRPr="00924246">
              <w:rPr>
                <w:b/>
                <w:bCs/>
                <w:szCs w:val="22"/>
              </w:rPr>
              <w:t>Резюме</w:t>
            </w:r>
            <w:r w:rsidRPr="00924246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Content>
            <w:tc>
              <w:tcPr>
                <w:tcW w:w="8251" w:type="dxa"/>
              </w:tcPr>
              <w:p w:rsidR="001434F1" w:rsidRPr="00924246" w:rsidRDefault="0058585A" w:rsidP="0058585A">
                <w:r w:rsidRPr="00924246">
                  <w:t xml:space="preserve">В настоящем вкладе содержится отчет 17-й Исследовательской комиссии МСЭ-Т </w:t>
                </w:r>
                <w:r w:rsidR="009D59BB" w:rsidRPr="00924246">
                  <w:t xml:space="preserve">для </w:t>
                </w:r>
                <w:r w:rsidRPr="00924246">
                  <w:t>ВАСЭ</w:t>
                </w:r>
                <w:r w:rsidRPr="00924246">
                  <w:noBreakHyphen/>
                  <w:t>16 о деятельности в исследовательском периоде 2013–2016 годов.</w:t>
                </w:r>
              </w:p>
            </w:tc>
          </w:sdtContent>
        </w:sdt>
      </w:tr>
    </w:tbl>
    <w:p w:rsidR="0058585A" w:rsidRPr="00924246" w:rsidRDefault="0058585A" w:rsidP="00D27245">
      <w:pPr>
        <w:pStyle w:val="Normalaftertitle"/>
      </w:pPr>
      <w:r w:rsidRPr="00924246">
        <w:t>Примечание БСЭ:</w:t>
      </w:r>
    </w:p>
    <w:p w:rsidR="0058585A" w:rsidRPr="00924246" w:rsidRDefault="0058585A" w:rsidP="0058585A">
      <w:r w:rsidRPr="00924246">
        <w:t>Отчет 17-й Исследовательской комиссии для ВАСЭ-16 представлен в следующих документах:</w:t>
      </w:r>
    </w:p>
    <w:p w:rsidR="0058585A" w:rsidRPr="00924246" w:rsidRDefault="0058585A" w:rsidP="00272A60">
      <w:pPr>
        <w:ind w:left="1134" w:hanging="1134"/>
        <w:rPr>
          <w:ins w:id="0" w:author="Shishaev, Serguei" w:date="2016-10-18T10:27:00Z"/>
        </w:rPr>
      </w:pPr>
      <w:r w:rsidRPr="00924246">
        <w:t xml:space="preserve">Часть </w:t>
      </w:r>
      <w:proofErr w:type="gramStart"/>
      <w:r w:rsidRPr="00924246">
        <w:t>I:</w:t>
      </w:r>
      <w:r w:rsidRPr="00924246">
        <w:tab/>
      </w:r>
      <w:proofErr w:type="gramEnd"/>
      <w:r w:rsidRPr="00924246">
        <w:rPr>
          <w:b/>
          <w:bCs/>
        </w:rPr>
        <w:t>Документ 19</w:t>
      </w:r>
      <w:r w:rsidRPr="00924246">
        <w:t xml:space="preserve"> – Общая информация</w:t>
      </w:r>
      <w:r w:rsidR="009D59BB" w:rsidRPr="00924246">
        <w:t xml:space="preserve">, включая предлагаемые изменения в </w:t>
      </w:r>
      <w:r w:rsidR="00A67368" w:rsidRPr="00924246">
        <w:t>Резолюцию</w:t>
      </w:r>
      <w:r w:rsidR="00272A60">
        <w:t> </w:t>
      </w:r>
      <w:r w:rsidR="00A67368" w:rsidRPr="00924246">
        <w:t>2</w:t>
      </w:r>
      <w:r w:rsidR="00272A60">
        <w:t> </w:t>
      </w:r>
      <w:r w:rsidR="00A67368" w:rsidRPr="00924246">
        <w:t>ВАСЭ в Приложении 2</w:t>
      </w:r>
    </w:p>
    <w:p w:rsidR="0081606F" w:rsidRPr="00924246" w:rsidRDefault="00F97043">
      <w:pPr>
        <w:tabs>
          <w:tab w:val="clear" w:pos="1134"/>
          <w:tab w:val="left" w:pos="0"/>
        </w:tabs>
        <w:pPrChange w:id="1" w:author="Chamova, Alisa " w:date="2016-10-20T10:05:00Z">
          <w:pPr>
            <w:ind w:left="1134" w:hanging="1134"/>
          </w:pPr>
        </w:pPrChange>
      </w:pPr>
      <w:ins w:id="2" w:author="Shishaev, Serguei" w:date="2016-10-18T10:28:00Z">
        <w:r w:rsidRPr="00924246">
          <w:t>Пересмотр</w:t>
        </w:r>
      </w:ins>
      <w:ins w:id="3" w:author="Shishaev, Serguei" w:date="2016-10-18T10:27:00Z">
        <w:r w:rsidRPr="00924246">
          <w:t xml:space="preserve"> 1 </w:t>
        </w:r>
      </w:ins>
      <w:ins w:id="4" w:author="Shishaev, Serguei" w:date="2016-10-18T10:28:00Z">
        <w:r w:rsidRPr="00924246">
          <w:t>Части</w:t>
        </w:r>
      </w:ins>
      <w:ins w:id="5" w:author="Shishaev, Serguei" w:date="2016-10-18T10:27:00Z">
        <w:r w:rsidRPr="00924246">
          <w:t xml:space="preserve"> I </w:t>
        </w:r>
      </w:ins>
      <w:ins w:id="6" w:author="Shishaev, Serguei" w:date="2016-10-18T10:29:00Z">
        <w:r w:rsidRPr="00924246">
          <w:t>содержит обновленные да</w:t>
        </w:r>
      </w:ins>
      <w:ins w:id="7" w:author="Shishaev, Serguei" w:date="2016-10-18T10:30:00Z">
        <w:r w:rsidRPr="00924246">
          <w:t>нные,</w:t>
        </w:r>
      </w:ins>
      <w:ins w:id="8" w:author="Shishaev, Serguei" w:date="2016-10-18T10:27:00Z">
        <w:r w:rsidRPr="00924246">
          <w:t xml:space="preserve"> </w:t>
        </w:r>
      </w:ins>
      <w:ins w:id="9" w:author="Shishaev, Serguei" w:date="2016-10-18T10:30:00Z">
        <w:r w:rsidRPr="00924246">
          <w:t>отражающие</w:t>
        </w:r>
      </w:ins>
      <w:ins w:id="10" w:author="Shishaev, Serguei" w:date="2016-10-18T10:27:00Z">
        <w:r w:rsidRPr="00924246">
          <w:t xml:space="preserve"> </w:t>
        </w:r>
      </w:ins>
      <w:ins w:id="11" w:author="Shishaev, Serguei" w:date="2016-10-18T10:31:00Z">
        <w:r w:rsidRPr="00924246">
          <w:t>итоги 8-го собрания 17</w:t>
        </w:r>
      </w:ins>
      <w:ins w:id="12" w:author="Chamova, Alisa " w:date="2016-10-20T10:05:00Z">
        <w:r w:rsidR="0069691B">
          <w:noBreakHyphen/>
        </w:r>
      </w:ins>
      <w:ins w:id="13" w:author="Shishaev, Serguei" w:date="2016-10-18T10:31:00Z">
        <w:r w:rsidRPr="00924246">
          <w:t>й</w:t>
        </w:r>
      </w:ins>
      <w:ins w:id="14" w:author="Chamova, Alisa " w:date="2016-10-20T10:05:00Z">
        <w:r w:rsidR="0069691B">
          <w:rPr>
            <w:lang w:val="en-US"/>
          </w:rPr>
          <w:t> </w:t>
        </w:r>
      </w:ins>
      <w:ins w:id="15" w:author="Shishaev, Serguei" w:date="2016-10-18T10:31:00Z">
        <w:r w:rsidRPr="00924246">
          <w:t>Исследовательской комиссии</w:t>
        </w:r>
      </w:ins>
    </w:p>
    <w:p w:rsidR="00F97043" w:rsidRPr="00924246" w:rsidRDefault="00F97043" w:rsidP="0081606F">
      <w:pPr>
        <w:tabs>
          <w:tab w:val="clear" w:pos="1134"/>
          <w:tab w:val="left" w:pos="0"/>
        </w:tabs>
      </w:pPr>
      <w:ins w:id="16" w:author="Shishaev, Serguei" w:date="2016-10-18T10:32:00Z">
        <w:r w:rsidRPr="00924246">
          <w:t>Состояние</w:t>
        </w:r>
      </w:ins>
      <w:ins w:id="17" w:author="Shishaev, Serguei" w:date="2016-10-18T10:27:00Z">
        <w:r w:rsidRPr="00924246">
          <w:t xml:space="preserve">: 14 </w:t>
        </w:r>
      </w:ins>
      <w:ins w:id="18" w:author="Shishaev, Serguei" w:date="2016-10-18T10:32:00Z">
        <w:r w:rsidRPr="00924246">
          <w:t>октября</w:t>
        </w:r>
      </w:ins>
      <w:ins w:id="19" w:author="Shishaev, Serguei" w:date="2016-10-18T10:27:00Z">
        <w:r w:rsidRPr="00924246">
          <w:t xml:space="preserve"> 2016</w:t>
        </w:r>
      </w:ins>
      <w:ins w:id="20" w:author="Shishaev, Serguei" w:date="2016-10-18T10:33:00Z">
        <w:r w:rsidRPr="00924246">
          <w:t xml:space="preserve"> года</w:t>
        </w:r>
      </w:ins>
    </w:p>
    <w:p w:rsidR="0058585A" w:rsidRPr="00924246" w:rsidRDefault="0058585A" w:rsidP="009D59BB">
      <w:pPr>
        <w:ind w:left="1134" w:hanging="1134"/>
      </w:pPr>
      <w:r w:rsidRPr="00924246">
        <w:t xml:space="preserve">Часть </w:t>
      </w:r>
      <w:proofErr w:type="gramStart"/>
      <w:r w:rsidRPr="00924246">
        <w:t>II:</w:t>
      </w:r>
      <w:r w:rsidRPr="00924246">
        <w:tab/>
      </w:r>
      <w:proofErr w:type="gramEnd"/>
      <w:r w:rsidRPr="00924246">
        <w:rPr>
          <w:b/>
          <w:bCs/>
        </w:rPr>
        <w:t>Документ 20</w:t>
      </w:r>
      <w:r w:rsidRPr="00924246">
        <w:t xml:space="preserve"> – Вопросы, предлагаемые для исследования в ходе исследовательского периода 2017</w:t>
      </w:r>
      <w:r w:rsidRPr="00924246">
        <w:sym w:font="Symbol" w:char="F02D"/>
      </w:r>
      <w:r w:rsidRPr="00924246">
        <w:t>2020 годов</w:t>
      </w:r>
    </w:p>
    <w:p w:rsidR="006074BB" w:rsidRPr="00924246" w:rsidRDefault="006074BB" w:rsidP="0081606F">
      <w:r w:rsidRPr="00924246">
        <w:br w:type="page"/>
      </w:r>
    </w:p>
    <w:p w:rsidR="0058585A" w:rsidRPr="00924246" w:rsidRDefault="0058585A" w:rsidP="0058585A">
      <w:pPr>
        <w:spacing w:before="480"/>
        <w:jc w:val="center"/>
      </w:pPr>
      <w:r w:rsidRPr="00924246">
        <w:lastRenderedPageBreak/>
        <w:t>СОДЕРЖАНИЕ</w:t>
      </w:r>
    </w:p>
    <w:p w:rsidR="0058585A" w:rsidRPr="00924246" w:rsidRDefault="0058585A" w:rsidP="0058585A">
      <w:pPr>
        <w:jc w:val="right"/>
      </w:pPr>
      <w:r w:rsidRPr="00924246">
        <w:rPr>
          <w:b/>
          <w:bCs/>
        </w:rPr>
        <w:t>Стр</w:t>
      </w:r>
      <w:r w:rsidRPr="00924246">
        <w:t>.</w:t>
      </w:r>
    </w:p>
    <w:p w:rsidR="00F91E08" w:rsidRPr="00924246" w:rsidRDefault="0058585A" w:rsidP="00F91E08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r w:rsidRPr="00924246">
        <w:rPr>
          <w:rStyle w:val="Hyperlink"/>
        </w:rPr>
        <w:fldChar w:fldCharType="begin"/>
      </w:r>
      <w:r w:rsidRPr="00924246">
        <w:rPr>
          <w:rStyle w:val="Hyperlink"/>
        </w:rPr>
        <w:instrText xml:space="preserve"> TOC \h \z \t "Heading 1,1,Annex_No,1,Annex_title,1" </w:instrText>
      </w:r>
      <w:r w:rsidRPr="00924246">
        <w:rPr>
          <w:rStyle w:val="Hyperlink"/>
        </w:rPr>
        <w:fldChar w:fldCharType="separate"/>
      </w:r>
      <w:hyperlink w:anchor="_Toc456693822" w:history="1">
        <w:r w:rsidR="00F91E08" w:rsidRPr="00924246">
          <w:rPr>
            <w:rStyle w:val="Hyperlink"/>
            <w:noProof/>
          </w:rPr>
          <w:t>1</w:t>
        </w:r>
        <w:r w:rsidR="00F91E08" w:rsidRPr="00924246">
          <w:rPr>
            <w:rFonts w:asciiTheme="minorHAnsi" w:eastAsiaTheme="minorEastAsia" w:hAnsiTheme="minorHAnsi" w:cstheme="minorBidi"/>
            <w:noProof/>
            <w:szCs w:val="22"/>
            <w:lang w:eastAsia="zh-CN"/>
          </w:rPr>
          <w:tab/>
        </w:r>
        <w:r w:rsidR="00F91E08" w:rsidRPr="00924246">
          <w:rPr>
            <w:rStyle w:val="Hyperlink"/>
            <w:noProof/>
          </w:rPr>
          <w:t>Введение</w:t>
        </w:r>
        <w:r w:rsidR="00F91E08" w:rsidRPr="00924246">
          <w:rPr>
            <w:noProof/>
            <w:webHidden/>
          </w:rPr>
          <w:tab/>
        </w:r>
        <w:r w:rsidR="00F91E08" w:rsidRPr="00924246">
          <w:rPr>
            <w:noProof/>
            <w:webHidden/>
          </w:rPr>
          <w:tab/>
        </w:r>
        <w:r w:rsidR="00F91E08" w:rsidRPr="00924246">
          <w:rPr>
            <w:noProof/>
            <w:webHidden/>
          </w:rPr>
          <w:fldChar w:fldCharType="begin"/>
        </w:r>
        <w:r w:rsidR="00F91E08" w:rsidRPr="00924246">
          <w:rPr>
            <w:noProof/>
            <w:webHidden/>
          </w:rPr>
          <w:instrText xml:space="preserve"> PAGEREF _Toc456693822 \h </w:instrText>
        </w:r>
        <w:r w:rsidR="00F91E08" w:rsidRPr="00924246">
          <w:rPr>
            <w:noProof/>
            <w:webHidden/>
          </w:rPr>
        </w:r>
        <w:r w:rsidR="00F91E08" w:rsidRPr="00924246">
          <w:rPr>
            <w:noProof/>
            <w:webHidden/>
          </w:rPr>
          <w:fldChar w:fldCharType="separate"/>
        </w:r>
        <w:r w:rsidR="00627314">
          <w:rPr>
            <w:noProof/>
            <w:webHidden/>
          </w:rPr>
          <w:t>3</w:t>
        </w:r>
        <w:r w:rsidR="00F91E08" w:rsidRPr="00924246">
          <w:rPr>
            <w:noProof/>
            <w:webHidden/>
          </w:rPr>
          <w:fldChar w:fldCharType="end"/>
        </w:r>
      </w:hyperlink>
    </w:p>
    <w:p w:rsidR="00F91E08" w:rsidRPr="00924246" w:rsidRDefault="00D84EA9" w:rsidP="00F91E08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hyperlink w:anchor="_Toc456693823" w:history="1">
        <w:r w:rsidR="00F91E08" w:rsidRPr="00924246">
          <w:rPr>
            <w:rStyle w:val="Hyperlink"/>
            <w:noProof/>
          </w:rPr>
          <w:t>2</w:t>
        </w:r>
        <w:r w:rsidR="00F91E08" w:rsidRPr="00924246">
          <w:rPr>
            <w:rFonts w:asciiTheme="minorHAnsi" w:eastAsiaTheme="minorEastAsia" w:hAnsiTheme="minorHAnsi" w:cstheme="minorBidi"/>
            <w:noProof/>
            <w:szCs w:val="22"/>
            <w:lang w:eastAsia="zh-CN"/>
          </w:rPr>
          <w:tab/>
        </w:r>
        <w:r w:rsidR="00F91E08" w:rsidRPr="00924246">
          <w:rPr>
            <w:rStyle w:val="Hyperlink"/>
            <w:noProof/>
          </w:rPr>
          <w:t>Организация работы</w:t>
        </w:r>
        <w:r w:rsidR="00F91E08" w:rsidRPr="00924246">
          <w:rPr>
            <w:noProof/>
            <w:webHidden/>
          </w:rPr>
          <w:tab/>
        </w:r>
        <w:r w:rsidR="00F91E08" w:rsidRPr="00924246">
          <w:rPr>
            <w:noProof/>
            <w:webHidden/>
          </w:rPr>
          <w:tab/>
        </w:r>
        <w:r w:rsidR="00F91E08" w:rsidRPr="00924246">
          <w:rPr>
            <w:noProof/>
            <w:webHidden/>
          </w:rPr>
          <w:fldChar w:fldCharType="begin"/>
        </w:r>
        <w:r w:rsidR="00F91E08" w:rsidRPr="00924246">
          <w:rPr>
            <w:noProof/>
            <w:webHidden/>
          </w:rPr>
          <w:instrText xml:space="preserve"> PAGEREF _Toc456693823 \h </w:instrText>
        </w:r>
        <w:r w:rsidR="00F91E08" w:rsidRPr="00924246">
          <w:rPr>
            <w:noProof/>
            <w:webHidden/>
          </w:rPr>
        </w:r>
        <w:r w:rsidR="00F91E08" w:rsidRPr="00924246">
          <w:rPr>
            <w:noProof/>
            <w:webHidden/>
          </w:rPr>
          <w:fldChar w:fldCharType="separate"/>
        </w:r>
        <w:r w:rsidR="00627314">
          <w:rPr>
            <w:noProof/>
            <w:webHidden/>
          </w:rPr>
          <w:t>8</w:t>
        </w:r>
        <w:r w:rsidR="00F91E08" w:rsidRPr="00924246">
          <w:rPr>
            <w:noProof/>
            <w:webHidden/>
          </w:rPr>
          <w:fldChar w:fldCharType="end"/>
        </w:r>
      </w:hyperlink>
    </w:p>
    <w:p w:rsidR="00F91E08" w:rsidRPr="00924246" w:rsidRDefault="00D84EA9" w:rsidP="00F91E08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hyperlink w:anchor="_Toc456693824" w:history="1">
        <w:r w:rsidR="00F91E08" w:rsidRPr="00924246">
          <w:rPr>
            <w:rStyle w:val="Hyperlink"/>
            <w:noProof/>
          </w:rPr>
          <w:t>3</w:t>
        </w:r>
        <w:r w:rsidR="00F91E08" w:rsidRPr="00924246">
          <w:rPr>
            <w:rFonts w:asciiTheme="minorHAnsi" w:eastAsiaTheme="minorEastAsia" w:hAnsiTheme="minorHAnsi" w:cstheme="minorBidi"/>
            <w:noProof/>
            <w:szCs w:val="22"/>
            <w:lang w:eastAsia="zh-CN"/>
          </w:rPr>
          <w:tab/>
        </w:r>
        <w:r w:rsidR="00F91E08" w:rsidRPr="00924246">
          <w:rPr>
            <w:rStyle w:val="Hyperlink"/>
            <w:noProof/>
            <w:spacing w:val="-2"/>
          </w:rPr>
          <w:t>Результаты работы, завершенной в ходе исследовательского периода 2013</w:t>
        </w:r>
        <w:r w:rsidR="00F91E08" w:rsidRPr="00924246">
          <w:rPr>
            <w:rStyle w:val="Hyperlink"/>
            <w:noProof/>
            <w:spacing w:val="-2"/>
          </w:rPr>
          <w:sym w:font="Symbol" w:char="F02D"/>
        </w:r>
        <w:r w:rsidR="00F91E08" w:rsidRPr="00924246">
          <w:rPr>
            <w:rStyle w:val="Hyperlink"/>
            <w:noProof/>
            <w:spacing w:val="-2"/>
          </w:rPr>
          <w:t>2016 годов</w:t>
        </w:r>
        <w:r w:rsidR="00F91E08" w:rsidRPr="00924246">
          <w:rPr>
            <w:noProof/>
            <w:webHidden/>
          </w:rPr>
          <w:tab/>
        </w:r>
        <w:r w:rsidR="00F91E08" w:rsidRPr="00924246">
          <w:rPr>
            <w:noProof/>
            <w:webHidden/>
          </w:rPr>
          <w:tab/>
        </w:r>
        <w:r w:rsidR="00F91E08" w:rsidRPr="00924246">
          <w:rPr>
            <w:noProof/>
            <w:webHidden/>
          </w:rPr>
          <w:fldChar w:fldCharType="begin"/>
        </w:r>
        <w:r w:rsidR="00F91E08" w:rsidRPr="00924246">
          <w:rPr>
            <w:noProof/>
            <w:webHidden/>
          </w:rPr>
          <w:instrText xml:space="preserve"> PAGEREF _Toc456693824 \h </w:instrText>
        </w:r>
        <w:r w:rsidR="00F91E08" w:rsidRPr="00924246">
          <w:rPr>
            <w:noProof/>
            <w:webHidden/>
          </w:rPr>
        </w:r>
        <w:r w:rsidR="00F91E08" w:rsidRPr="00924246">
          <w:rPr>
            <w:noProof/>
            <w:webHidden/>
          </w:rPr>
          <w:fldChar w:fldCharType="separate"/>
        </w:r>
        <w:r w:rsidR="00627314">
          <w:rPr>
            <w:noProof/>
            <w:webHidden/>
          </w:rPr>
          <w:t>11</w:t>
        </w:r>
        <w:r w:rsidR="00F91E08" w:rsidRPr="00924246">
          <w:rPr>
            <w:noProof/>
            <w:webHidden/>
          </w:rPr>
          <w:fldChar w:fldCharType="end"/>
        </w:r>
      </w:hyperlink>
    </w:p>
    <w:p w:rsidR="00F91E08" w:rsidRPr="00924246" w:rsidRDefault="00D84EA9" w:rsidP="00F91E08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hyperlink w:anchor="_Toc456693825" w:history="1">
        <w:r w:rsidR="00F91E08" w:rsidRPr="00924246">
          <w:rPr>
            <w:rStyle w:val="Hyperlink"/>
            <w:noProof/>
          </w:rPr>
          <w:t>4</w:t>
        </w:r>
        <w:r w:rsidR="00F91E08" w:rsidRPr="00924246">
          <w:rPr>
            <w:rFonts w:asciiTheme="minorHAnsi" w:eastAsiaTheme="minorEastAsia" w:hAnsiTheme="minorHAnsi" w:cstheme="minorBidi"/>
            <w:noProof/>
            <w:szCs w:val="22"/>
            <w:lang w:eastAsia="zh-CN"/>
          </w:rPr>
          <w:tab/>
        </w:r>
        <w:r w:rsidR="00F91E08" w:rsidRPr="00924246">
          <w:rPr>
            <w:rStyle w:val="Hyperlink"/>
            <w:noProof/>
          </w:rPr>
          <w:t>Замечания, касающиеся будущей работы</w:t>
        </w:r>
        <w:r w:rsidR="00F91E08" w:rsidRPr="00924246">
          <w:rPr>
            <w:noProof/>
            <w:webHidden/>
          </w:rPr>
          <w:tab/>
        </w:r>
        <w:r w:rsidR="00F91E08" w:rsidRPr="00924246">
          <w:rPr>
            <w:noProof/>
            <w:webHidden/>
          </w:rPr>
          <w:tab/>
        </w:r>
        <w:r w:rsidR="00F91E08" w:rsidRPr="00924246">
          <w:rPr>
            <w:noProof/>
            <w:webHidden/>
          </w:rPr>
          <w:fldChar w:fldCharType="begin"/>
        </w:r>
        <w:r w:rsidR="00F91E08" w:rsidRPr="00924246">
          <w:rPr>
            <w:noProof/>
            <w:webHidden/>
          </w:rPr>
          <w:instrText xml:space="preserve"> PAGEREF _Toc456693825 \h </w:instrText>
        </w:r>
        <w:r w:rsidR="00F91E08" w:rsidRPr="00924246">
          <w:rPr>
            <w:noProof/>
            <w:webHidden/>
          </w:rPr>
        </w:r>
        <w:r w:rsidR="00F91E08" w:rsidRPr="00924246">
          <w:rPr>
            <w:noProof/>
            <w:webHidden/>
          </w:rPr>
          <w:fldChar w:fldCharType="separate"/>
        </w:r>
        <w:r w:rsidR="00627314">
          <w:rPr>
            <w:noProof/>
            <w:webHidden/>
          </w:rPr>
          <w:t>44</w:t>
        </w:r>
        <w:r w:rsidR="00F91E08" w:rsidRPr="00924246">
          <w:rPr>
            <w:noProof/>
            <w:webHidden/>
          </w:rPr>
          <w:fldChar w:fldCharType="end"/>
        </w:r>
      </w:hyperlink>
    </w:p>
    <w:p w:rsidR="00F91E08" w:rsidRPr="00924246" w:rsidRDefault="00D84EA9" w:rsidP="00F91E08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hyperlink w:anchor="_Toc456693826" w:history="1">
        <w:r w:rsidR="00F91E08" w:rsidRPr="00924246">
          <w:rPr>
            <w:rStyle w:val="Hyperlink"/>
            <w:noProof/>
          </w:rPr>
          <w:t>5</w:t>
        </w:r>
        <w:r w:rsidR="00F91E08" w:rsidRPr="00924246">
          <w:rPr>
            <w:rFonts w:asciiTheme="minorHAnsi" w:eastAsiaTheme="minorEastAsia" w:hAnsiTheme="minorHAnsi" w:cstheme="minorBidi"/>
            <w:noProof/>
            <w:szCs w:val="22"/>
            <w:lang w:eastAsia="zh-CN"/>
          </w:rPr>
          <w:tab/>
        </w:r>
        <w:r w:rsidR="00F91E08" w:rsidRPr="00924246">
          <w:rPr>
            <w:rStyle w:val="Hyperlink"/>
            <w:noProof/>
          </w:rPr>
          <w:t>Обновления к Резолюции 2 ВАСЭ на исследовательский период 2017−2020 годов</w:t>
        </w:r>
        <w:r w:rsidR="00F91E08" w:rsidRPr="00924246">
          <w:rPr>
            <w:noProof/>
            <w:webHidden/>
          </w:rPr>
          <w:tab/>
        </w:r>
        <w:r w:rsidR="00F91E08" w:rsidRPr="00924246">
          <w:rPr>
            <w:noProof/>
            <w:webHidden/>
          </w:rPr>
          <w:tab/>
        </w:r>
        <w:r w:rsidR="00F91E08" w:rsidRPr="00924246">
          <w:rPr>
            <w:noProof/>
            <w:webHidden/>
          </w:rPr>
          <w:fldChar w:fldCharType="begin"/>
        </w:r>
        <w:r w:rsidR="00F91E08" w:rsidRPr="00924246">
          <w:rPr>
            <w:noProof/>
            <w:webHidden/>
          </w:rPr>
          <w:instrText xml:space="preserve"> PAGEREF _Toc456693826 \h </w:instrText>
        </w:r>
        <w:r w:rsidR="00F91E08" w:rsidRPr="00924246">
          <w:rPr>
            <w:noProof/>
            <w:webHidden/>
          </w:rPr>
        </w:r>
        <w:r w:rsidR="00F91E08" w:rsidRPr="00924246">
          <w:rPr>
            <w:noProof/>
            <w:webHidden/>
          </w:rPr>
          <w:fldChar w:fldCharType="separate"/>
        </w:r>
        <w:r w:rsidR="00627314">
          <w:rPr>
            <w:noProof/>
            <w:webHidden/>
          </w:rPr>
          <w:t>46</w:t>
        </w:r>
        <w:r w:rsidR="00F91E08" w:rsidRPr="00924246">
          <w:rPr>
            <w:noProof/>
            <w:webHidden/>
          </w:rPr>
          <w:fldChar w:fldCharType="end"/>
        </w:r>
      </w:hyperlink>
    </w:p>
    <w:p w:rsidR="00F91E08" w:rsidRPr="00924246" w:rsidRDefault="00D84EA9" w:rsidP="00F91E08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hyperlink w:anchor="_Toc456693827" w:history="1">
        <w:r w:rsidR="00F91E08" w:rsidRPr="00924246">
          <w:rPr>
            <w:rStyle w:val="Hyperlink"/>
            <w:noProof/>
          </w:rPr>
          <w:t xml:space="preserve">ПРИЛОЖЕНИЕ 1 − </w:t>
        </w:r>
      </w:hyperlink>
      <w:hyperlink w:anchor="_Toc456693828" w:history="1">
        <w:r w:rsidR="00F91E08" w:rsidRPr="00924246">
          <w:rPr>
            <w:rStyle w:val="Hyperlink"/>
            <w:noProof/>
          </w:rPr>
          <w:t>Список Рекомендаций, Добавлений и других материалов, разработанных или исключенных в ходе исследовательского периода</w:t>
        </w:r>
        <w:r w:rsidR="00F91E08" w:rsidRPr="00924246">
          <w:rPr>
            <w:noProof/>
            <w:webHidden/>
          </w:rPr>
          <w:tab/>
        </w:r>
        <w:r w:rsidR="00F91E08" w:rsidRPr="00924246">
          <w:rPr>
            <w:noProof/>
            <w:webHidden/>
          </w:rPr>
          <w:tab/>
        </w:r>
        <w:r w:rsidR="00F91E08" w:rsidRPr="00924246">
          <w:rPr>
            <w:noProof/>
            <w:webHidden/>
          </w:rPr>
          <w:fldChar w:fldCharType="begin"/>
        </w:r>
        <w:r w:rsidR="00F91E08" w:rsidRPr="00924246">
          <w:rPr>
            <w:noProof/>
            <w:webHidden/>
          </w:rPr>
          <w:instrText xml:space="preserve"> PAGEREF _Toc456693828 \h </w:instrText>
        </w:r>
        <w:r w:rsidR="00F91E08" w:rsidRPr="00924246">
          <w:rPr>
            <w:noProof/>
            <w:webHidden/>
          </w:rPr>
        </w:r>
        <w:r w:rsidR="00F91E08" w:rsidRPr="00924246">
          <w:rPr>
            <w:noProof/>
            <w:webHidden/>
          </w:rPr>
          <w:fldChar w:fldCharType="separate"/>
        </w:r>
        <w:r w:rsidR="00627314">
          <w:rPr>
            <w:noProof/>
            <w:webHidden/>
          </w:rPr>
          <w:t>47</w:t>
        </w:r>
        <w:r w:rsidR="00F91E08" w:rsidRPr="00924246">
          <w:rPr>
            <w:noProof/>
            <w:webHidden/>
          </w:rPr>
          <w:fldChar w:fldCharType="end"/>
        </w:r>
      </w:hyperlink>
    </w:p>
    <w:p w:rsidR="00F91E08" w:rsidRPr="00924246" w:rsidRDefault="00D84EA9" w:rsidP="00F91E08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hyperlink w:anchor="_Toc456693829" w:history="1">
        <w:r w:rsidR="00F91E08" w:rsidRPr="00924246">
          <w:rPr>
            <w:rStyle w:val="Hyperlink"/>
            <w:noProof/>
          </w:rPr>
          <w:t xml:space="preserve">ПРИЛОЖЕНИЕ 2 − </w:t>
        </w:r>
      </w:hyperlink>
      <w:hyperlink w:anchor="_Toc456693830" w:history="1">
        <w:r w:rsidR="00F91E08" w:rsidRPr="00924246">
          <w:rPr>
            <w:rStyle w:val="Hyperlink"/>
            <w:noProof/>
          </w:rPr>
          <w:t>Предлагаемые обновления к мандату 17-й Исследовательской комиссии и ролям веду</w:t>
        </w:r>
        <w:r w:rsidR="00D71411" w:rsidRPr="00924246">
          <w:rPr>
            <w:rStyle w:val="Hyperlink"/>
            <w:noProof/>
          </w:rPr>
          <w:t>щей исследовательской комиссии</w:t>
        </w:r>
        <w:r w:rsidR="00F91E08" w:rsidRPr="00924246">
          <w:rPr>
            <w:noProof/>
            <w:webHidden/>
          </w:rPr>
          <w:tab/>
        </w:r>
        <w:r w:rsidR="00F91E08" w:rsidRPr="00924246">
          <w:rPr>
            <w:noProof/>
            <w:webHidden/>
          </w:rPr>
          <w:tab/>
        </w:r>
        <w:r w:rsidR="00F91E08" w:rsidRPr="00924246">
          <w:rPr>
            <w:noProof/>
            <w:webHidden/>
          </w:rPr>
          <w:fldChar w:fldCharType="begin"/>
        </w:r>
        <w:r w:rsidR="00F91E08" w:rsidRPr="00924246">
          <w:rPr>
            <w:noProof/>
            <w:webHidden/>
          </w:rPr>
          <w:instrText xml:space="preserve"> PAGEREF _Toc456693830 \h </w:instrText>
        </w:r>
        <w:r w:rsidR="00F91E08" w:rsidRPr="00924246">
          <w:rPr>
            <w:noProof/>
            <w:webHidden/>
          </w:rPr>
        </w:r>
        <w:r w:rsidR="00F91E08" w:rsidRPr="00924246">
          <w:rPr>
            <w:noProof/>
            <w:webHidden/>
          </w:rPr>
          <w:fldChar w:fldCharType="separate"/>
        </w:r>
        <w:r w:rsidR="00627314">
          <w:rPr>
            <w:noProof/>
            <w:webHidden/>
          </w:rPr>
          <w:t>68</w:t>
        </w:r>
        <w:r w:rsidR="00F91E08" w:rsidRPr="00924246">
          <w:rPr>
            <w:noProof/>
            <w:webHidden/>
          </w:rPr>
          <w:fldChar w:fldCharType="end"/>
        </w:r>
      </w:hyperlink>
    </w:p>
    <w:p w:rsidR="0092220F" w:rsidRPr="00924246" w:rsidRDefault="0058585A" w:rsidP="00F91E08">
      <w:pPr>
        <w:spacing w:before="0"/>
        <w:rPr>
          <w:sz w:val="4"/>
          <w:szCs w:val="4"/>
        </w:rPr>
      </w:pPr>
      <w:r w:rsidRPr="00924246">
        <w:rPr>
          <w:rStyle w:val="Hyperlink"/>
        </w:rPr>
        <w:fldChar w:fldCharType="end"/>
      </w:r>
      <w:r w:rsidR="0092220F" w:rsidRPr="00924246">
        <w:br w:type="page"/>
      </w:r>
    </w:p>
    <w:p w:rsidR="006D4166" w:rsidRPr="00924246" w:rsidRDefault="006D4166" w:rsidP="006D4166">
      <w:pPr>
        <w:pStyle w:val="Heading1"/>
        <w:rPr>
          <w:lang w:val="ru-RU"/>
        </w:rPr>
      </w:pPr>
      <w:bookmarkStart w:id="21" w:name="_Toc329091429"/>
      <w:bookmarkStart w:id="22" w:name="_Toc456693822"/>
      <w:r w:rsidRPr="00924246">
        <w:rPr>
          <w:lang w:val="ru-RU"/>
        </w:rPr>
        <w:lastRenderedPageBreak/>
        <w:t>1</w:t>
      </w:r>
      <w:r w:rsidRPr="00924246">
        <w:rPr>
          <w:lang w:val="ru-RU"/>
        </w:rPr>
        <w:tab/>
        <w:t>Введение</w:t>
      </w:r>
      <w:bookmarkEnd w:id="21"/>
      <w:bookmarkEnd w:id="22"/>
    </w:p>
    <w:p w:rsidR="006D4166" w:rsidRPr="00924246" w:rsidRDefault="006D4166" w:rsidP="006D4166">
      <w:pPr>
        <w:pStyle w:val="Heading2"/>
        <w:rPr>
          <w:lang w:val="ru-RU"/>
        </w:rPr>
      </w:pPr>
      <w:r w:rsidRPr="00924246">
        <w:rPr>
          <w:lang w:val="ru-RU"/>
        </w:rPr>
        <w:t>1.1</w:t>
      </w:r>
      <w:r w:rsidRPr="00924246">
        <w:rPr>
          <w:lang w:val="ru-RU"/>
        </w:rPr>
        <w:tab/>
        <w:t>Сфера ответственности 17-й Исследовательской комиссии</w:t>
      </w:r>
    </w:p>
    <w:p w:rsidR="006D4166" w:rsidRPr="00924246" w:rsidRDefault="006D4166" w:rsidP="006D4166">
      <w:r w:rsidRPr="00924246">
        <w:t>Всемирная ассамблея по стандартизации электросвязи (Дубай, 2012 г.) поручила 17</w:t>
      </w:r>
      <w:r w:rsidRPr="00924246">
        <w:noBreakHyphen/>
        <w:t>й Исследовательской комиссии исследование 12 Вопросов в области безопасности, включая кибербезопасность, противодействие спаму и управление определением идентичности. ИК17 также отвечает за приложения открытых систем связи, в том числе каталоги и идентификаторы объектов, за технические языки, метод их использования и другие вопросы, относящиеся к аспектам программного обеспечения систем электросвязи.</w:t>
      </w:r>
    </w:p>
    <w:p w:rsidR="006D4166" w:rsidRPr="00924246" w:rsidRDefault="006D4166" w:rsidP="00B34AFC">
      <w:r w:rsidRPr="00924246">
        <w:t>В Приложении A к Резолюции 2 ВАСЭ-</w:t>
      </w:r>
      <w:r w:rsidR="00B34AFC" w:rsidRPr="00924246">
        <w:t>12</w:t>
      </w:r>
      <w:r w:rsidRPr="00924246">
        <w:t xml:space="preserve"> приводится следующий мандат 17-й Исследовательской комиссии (Безопасность):</w:t>
      </w:r>
    </w:p>
    <w:p w:rsidR="006D4166" w:rsidRPr="00924246" w:rsidRDefault="006D4166" w:rsidP="006D4166">
      <w:pPr>
        <w:pStyle w:val="enumlev1"/>
      </w:pPr>
      <w:r w:rsidRPr="00924246">
        <w:tab/>
      </w:r>
      <w:r w:rsidRPr="00924246">
        <w:rPr>
          <w:i/>
          <w:iCs/>
        </w:rPr>
        <w:t>17-я Исследовательская комиссия МСЭ-Т отвечает за формирование доверия и обеспечение безопасности при использовании информационно</w:t>
      </w:r>
      <w:r w:rsidRPr="00924246">
        <w:rPr>
          <w:i/>
          <w:iCs/>
        </w:rPr>
        <w:noBreakHyphen/>
        <w:t xml:space="preserve">коммуникационных технологий (ИКТ). Сюда относится проведение исследований, относящихся к вопросам кибербезопасности, управления безопасностью, противодействия спаму и управления определением идентичности. Сюда относятся также вопросы архитектуры и структуры безопасности, защиты информации, позволяющей установить личность, а также безопасности приложений и услуг для интернета вещей (IoT), "умных" электросетей, </w:t>
      </w:r>
      <w:r w:rsidRPr="00924246">
        <w:rPr>
          <w:i/>
          <w:iCs/>
          <w:lang w:bidi="ar-EG"/>
        </w:rPr>
        <w:t>смартфонов, телевидения на основе протокола Интернет (IPTV), веб</w:t>
      </w:r>
      <w:r w:rsidRPr="00924246">
        <w:rPr>
          <w:i/>
          <w:iCs/>
          <w:lang w:bidi="ar-EG"/>
        </w:rPr>
        <w:noBreakHyphen/>
        <w:t xml:space="preserve">услуг, социальных сетей, облачных вычислений, мобильной финансовой системы и телебиометрии. </w:t>
      </w:r>
      <w:r w:rsidRPr="00924246">
        <w:rPr>
          <w:i/>
          <w:iCs/>
        </w:rPr>
        <w:t>17</w:t>
      </w:r>
      <w:r w:rsidRPr="00924246">
        <w:rPr>
          <w:i/>
          <w:iCs/>
        </w:rPr>
        <w:noBreakHyphen/>
        <w:t>я Исследовательская комиссия также отвечает за приложения открытых систем связи, в том числе каталоги и идентификаторы объектов, за технические языки, метод их использования и другие вопросы, относящиеся к аспектам программного обеспечения систем электросвязи, и за проверку на соответствие в целях повышения качества Рекомендаций.</w:t>
      </w:r>
    </w:p>
    <w:p w:rsidR="006D4166" w:rsidRPr="00924246" w:rsidRDefault="006D4166" w:rsidP="0069691B">
      <w:r w:rsidRPr="00924246">
        <w:t>В Приложении A к Резолюции 2 ВАСЭ-</w:t>
      </w:r>
      <w:r w:rsidR="00B34AFC" w:rsidRPr="00924246">
        <w:t>12</w:t>
      </w:r>
      <w:r w:rsidR="009D59BB" w:rsidRPr="00924246">
        <w:t xml:space="preserve"> определяют</w:t>
      </w:r>
      <w:r w:rsidRPr="00924246">
        <w:t xml:space="preserve">ся </w:t>
      </w:r>
      <w:r w:rsidR="009D59BB" w:rsidRPr="00924246">
        <w:t>следующие сферы ответственности</w:t>
      </w:r>
      <w:r w:rsidRPr="00924246">
        <w:t xml:space="preserve"> 17</w:t>
      </w:r>
      <w:r w:rsidR="0069691B">
        <w:noBreakHyphen/>
      </w:r>
      <w:r w:rsidRPr="00924246">
        <w:t>й</w:t>
      </w:r>
      <w:r w:rsidR="0069691B">
        <w:rPr>
          <w:lang w:val="en-US"/>
        </w:rPr>
        <w:t> </w:t>
      </w:r>
      <w:r w:rsidRPr="00924246">
        <w:t>Исследовательской комиссии (Безопасность) в качестве ведущ</w:t>
      </w:r>
      <w:r w:rsidR="009D59BB" w:rsidRPr="00924246">
        <w:t>ей</w:t>
      </w:r>
      <w:r w:rsidRPr="00924246">
        <w:t xml:space="preserve"> исследовательск</w:t>
      </w:r>
      <w:r w:rsidR="009D59BB" w:rsidRPr="00924246">
        <w:t>ой комиссии</w:t>
      </w:r>
      <w:r w:rsidRPr="00924246">
        <w:t>:</w:t>
      </w:r>
    </w:p>
    <w:p w:rsidR="006D4166" w:rsidRPr="00924246" w:rsidRDefault="006D4166" w:rsidP="006D4166">
      <w:pPr>
        <w:pStyle w:val="enumlev2"/>
        <w:rPr>
          <w:i/>
          <w:iCs/>
        </w:rPr>
      </w:pPr>
      <w:r w:rsidRPr="00924246">
        <w:rPr>
          <w:i/>
          <w:iCs/>
        </w:rPr>
        <w:t>−</w:t>
      </w:r>
      <w:r w:rsidRPr="00924246">
        <w:rPr>
          <w:i/>
          <w:iCs/>
        </w:rPr>
        <w:tab/>
        <w:t>ведущая исследовательская комиссия по вопросам безопасности;</w:t>
      </w:r>
    </w:p>
    <w:p w:rsidR="006D4166" w:rsidRPr="00924246" w:rsidRDefault="006D4166" w:rsidP="006D4166">
      <w:pPr>
        <w:pStyle w:val="enumlev2"/>
        <w:rPr>
          <w:i/>
          <w:iCs/>
        </w:rPr>
      </w:pPr>
      <w:r w:rsidRPr="00924246">
        <w:rPr>
          <w:i/>
          <w:iCs/>
        </w:rPr>
        <w:t>−</w:t>
      </w:r>
      <w:r w:rsidRPr="00924246">
        <w:rPr>
          <w:i/>
          <w:iCs/>
        </w:rPr>
        <w:tab/>
        <w:t>ведущая исследовательская комиссия по вопросам управления определением идентичности (IdM);</w:t>
      </w:r>
    </w:p>
    <w:p w:rsidR="006D4166" w:rsidRPr="00924246" w:rsidRDefault="006D4166" w:rsidP="006D4166">
      <w:pPr>
        <w:pStyle w:val="enumlev2"/>
      </w:pPr>
      <w:r w:rsidRPr="00924246">
        <w:rPr>
          <w:i/>
          <w:iCs/>
        </w:rPr>
        <w:t>−</w:t>
      </w:r>
      <w:r w:rsidRPr="00924246">
        <w:rPr>
          <w:i/>
          <w:iCs/>
        </w:rPr>
        <w:tab/>
        <w:t>ведущая исследовательская комиссия по вопросам языков и методов описания.</w:t>
      </w:r>
    </w:p>
    <w:p w:rsidR="00B34AFC" w:rsidRPr="00924246" w:rsidRDefault="00B34AFC" w:rsidP="00B34AFC">
      <w:pPr>
        <w:rPr>
          <w:i/>
          <w:iCs/>
        </w:rPr>
      </w:pPr>
      <w:r w:rsidRPr="00924246">
        <w:t>В Приложении B</w:t>
      </w:r>
      <w:r w:rsidR="008D6BFC" w:rsidRPr="00924246">
        <w:t xml:space="preserve"> к Резолюции 2 ВАСЭ-12 определяются следующие</w:t>
      </w:r>
      <w:r w:rsidRPr="00924246">
        <w:t xml:space="preserve"> с</w:t>
      </w:r>
      <w:r w:rsidR="008D6BFC" w:rsidRPr="00924246">
        <w:t>феры</w:t>
      </w:r>
      <w:r w:rsidRPr="00924246">
        <w:t xml:space="preserve"> ответственности ИК17:</w:t>
      </w:r>
    </w:p>
    <w:p w:rsidR="00B34AFC" w:rsidRPr="00924246" w:rsidRDefault="00B34AFC" w:rsidP="0069691B">
      <w:pPr>
        <w:pStyle w:val="enumlev1"/>
        <w:rPr>
          <w:i/>
          <w:iCs/>
        </w:rPr>
      </w:pPr>
      <w:r w:rsidRPr="00924246">
        <w:rPr>
          <w:i/>
          <w:iCs/>
        </w:rPr>
        <w:tab/>
        <w:t>17-я Исследовательская комиссия МСЭ-Т отвечает за формирование доверия и безопасности при использовании информационно-коммуникационных технологий (ИКТ). Сюда относится проведение исследований, касающихся безопасности, в том числе кибербезопасности, противодействия спаму и управления определением идентичности. Сюда относятся также вопросы архитектуры и структуры безопасности, управления обеспечением безопасности, защиты информации, позволяющей установить личность (PII), а также безопасности приложений и услуг для интернета вещей (IoT), "умных" электросетей, смартфонов, телевидения на основе протокола Интернет (</w:t>
      </w:r>
      <w:r w:rsidRPr="00924246">
        <w:rPr>
          <w:i/>
          <w:iCs/>
          <w:lang w:bidi="ar-EG"/>
        </w:rPr>
        <w:t>IPTV), веб</w:t>
      </w:r>
      <w:r w:rsidR="0069691B">
        <w:rPr>
          <w:i/>
          <w:iCs/>
          <w:lang w:bidi="ar-EG"/>
        </w:rPr>
        <w:noBreakHyphen/>
      </w:r>
      <w:r w:rsidRPr="00924246">
        <w:rPr>
          <w:i/>
          <w:iCs/>
          <w:lang w:bidi="ar-EG"/>
        </w:rPr>
        <w:t>услуг, социальных сетей, облачных вычислений, мобильной финансовой системы и телебиометрии</w:t>
      </w:r>
      <w:r w:rsidRPr="00924246">
        <w:rPr>
          <w:i/>
          <w:iCs/>
        </w:rPr>
        <w:t>. 17</w:t>
      </w:r>
      <w:r w:rsidRPr="00924246">
        <w:rPr>
          <w:i/>
          <w:iCs/>
        </w:rPr>
        <w:noBreakHyphen/>
        <w:t>я Исследовательская комиссия также отвечает за вопросы применения открытых систем связи, включая каталог и идентификаторы объектов, за технические языки, методы их использования и другие вопросы, связанные с аспектами систем электросвязи, касающимися программного обеспечения, а также за проверку на соответствие в целях повышения качества Рекомендаций.</w:t>
      </w:r>
    </w:p>
    <w:p w:rsidR="00B34AFC" w:rsidRPr="00924246" w:rsidRDefault="00B34AFC" w:rsidP="00B34AFC">
      <w:pPr>
        <w:pStyle w:val="enumlev1"/>
        <w:rPr>
          <w:i/>
          <w:iCs/>
        </w:rPr>
      </w:pPr>
      <w:r w:rsidRPr="00924246">
        <w:rPr>
          <w:i/>
          <w:iCs/>
        </w:rPr>
        <w:tab/>
        <w:t xml:space="preserve">В области безопасности 17-я Исследовательская комиссия отвечает за разработку основных Рекомендаций по таким вопросам безопасности ИКТ, как архитектура и структуры безопасности; основы, касающиеся кибербезопасности, включая угрозы, уязвимости и риски, реагирование/реакция на инциденты и цифровую техническую экспертизу; управление безопасностью, включая управление PII; а также борьба со </w:t>
      </w:r>
      <w:r w:rsidRPr="00924246">
        <w:rPr>
          <w:i/>
          <w:iCs/>
        </w:rPr>
        <w:lastRenderedPageBreak/>
        <w:t>спамом техническими средствами. Кроме того, 17</w:t>
      </w:r>
      <w:r w:rsidRPr="00924246">
        <w:rPr>
          <w:i/>
          <w:iCs/>
        </w:rPr>
        <w:noBreakHyphen/>
        <w:t>я Исследовательская комиссия обеспечивает общую координацию деятельности в области безопасности в рамках МСЭ</w:t>
      </w:r>
      <w:r w:rsidRPr="00924246">
        <w:rPr>
          <w:i/>
          <w:iCs/>
        </w:rPr>
        <w:noBreakHyphen/>
        <w:t>Т.</w:t>
      </w:r>
    </w:p>
    <w:p w:rsidR="00B34AFC" w:rsidRPr="00924246" w:rsidRDefault="00B34AFC" w:rsidP="00B34AFC">
      <w:pPr>
        <w:pStyle w:val="enumlev1"/>
        <w:rPr>
          <w:i/>
          <w:iCs/>
          <w:lang w:bidi="ar-EG"/>
        </w:rPr>
      </w:pPr>
      <w:r w:rsidRPr="00924246">
        <w:rPr>
          <w:i/>
          <w:iCs/>
        </w:rPr>
        <w:tab/>
        <w:t xml:space="preserve">Помимо этого, 17-я Исследовательская комиссия отвечает за разработку основных Рекомендаций по аспектам безопасности приложений и услуг в области </w:t>
      </w:r>
      <w:r w:rsidRPr="00924246">
        <w:rPr>
          <w:i/>
          <w:iCs/>
          <w:lang w:bidi="ar-EG"/>
        </w:rPr>
        <w:t>IPTV, "умных" электросетей, IoT, социальных сетей, облачных вычислений, смартфонов, мобильной финансовой системы и телебиометрии.</w:t>
      </w:r>
    </w:p>
    <w:p w:rsidR="00B34AFC" w:rsidRPr="00924246" w:rsidRDefault="00B34AFC" w:rsidP="00B34AFC">
      <w:pPr>
        <w:pStyle w:val="enumlev1"/>
        <w:rPr>
          <w:i/>
          <w:iCs/>
        </w:rPr>
      </w:pPr>
      <w:r w:rsidRPr="00924246">
        <w:rPr>
          <w:i/>
          <w:iCs/>
          <w:lang w:bidi="ar-EG"/>
        </w:rPr>
        <w:tab/>
        <w:t>17-я Исследовательская комиссия отвечает также за разработку основных Рекомендаций по общей модели</w:t>
      </w:r>
      <w:r w:rsidRPr="00924246">
        <w:rPr>
          <w:i/>
          <w:iCs/>
        </w:rPr>
        <w:t xml:space="preserve"> управления идентичностью, которая не зависит от сетевых технологий и поддерживает безопасный обмен информацией об идентичности между объектами. Эта работа также включает в себя исследование процесса обнаружения авторитетных источников информации об идентичности; общие механизмы для соединения/функционального взаимодействия различных наборов форматов информации об идентичности; угроз управлению определением идентичности, механизмов противодействия им, защиты PII, и разработку механизмов обеспечения того, чтобы доступ к PII был разрешен только в случае необходимости.</w:t>
      </w:r>
    </w:p>
    <w:p w:rsidR="00B34AFC" w:rsidRPr="00924246" w:rsidRDefault="00B34AFC" w:rsidP="00B34AFC">
      <w:pPr>
        <w:pStyle w:val="enumlev1"/>
        <w:rPr>
          <w:i/>
          <w:iCs/>
        </w:rPr>
      </w:pPr>
      <w:r w:rsidRPr="00924246">
        <w:rPr>
          <w:i/>
          <w:iCs/>
        </w:rPr>
        <w:tab/>
        <w:t>В том что касается открытых систем связи, 17-я Исследовательская комиссия отвечает за Рекомендации в следующих областях:</w:t>
      </w:r>
    </w:p>
    <w:p w:rsidR="00B34AFC" w:rsidRPr="00924246" w:rsidRDefault="00B34AFC" w:rsidP="00B34AFC">
      <w:pPr>
        <w:pStyle w:val="enumlev2"/>
        <w:rPr>
          <w:i/>
          <w:iCs/>
        </w:rPr>
      </w:pPr>
      <w:r w:rsidRPr="00924246">
        <w:rPr>
          <w:i/>
          <w:iCs/>
        </w:rPr>
        <w:t>•</w:t>
      </w:r>
      <w:r w:rsidRPr="00924246">
        <w:rPr>
          <w:i/>
          <w:iCs/>
        </w:rPr>
        <w:tab/>
        <w:t>справочные службы и системы, включая инфраструктуру открытых ключей (PKI) (серии МСЭ</w:t>
      </w:r>
      <w:r w:rsidRPr="00924246">
        <w:rPr>
          <w:i/>
          <w:iCs/>
        </w:rPr>
        <w:noBreakHyphen/>
        <w:t>Т F.500 и МСЭ-Т Х.500);</w:t>
      </w:r>
    </w:p>
    <w:p w:rsidR="00B34AFC" w:rsidRPr="00924246" w:rsidRDefault="00B34AFC" w:rsidP="0069691B">
      <w:pPr>
        <w:pStyle w:val="enumlev2"/>
        <w:rPr>
          <w:i/>
          <w:iCs/>
        </w:rPr>
      </w:pPr>
      <w:r w:rsidRPr="00924246">
        <w:rPr>
          <w:i/>
          <w:iCs/>
        </w:rPr>
        <w:t>•</w:t>
      </w:r>
      <w:r w:rsidRPr="00924246">
        <w:rPr>
          <w:i/>
          <w:iCs/>
        </w:rPr>
        <w:tab/>
        <w:t>идентификаторы объектов (OID) и связанные с ними органы регистрации (серии</w:t>
      </w:r>
      <w:r w:rsidR="0069691B">
        <w:rPr>
          <w:i/>
          <w:iCs/>
          <w:lang w:val="en-US"/>
        </w:rPr>
        <w:t> </w:t>
      </w:r>
      <w:r w:rsidRPr="00924246">
        <w:rPr>
          <w:i/>
          <w:iCs/>
        </w:rPr>
        <w:t>МСЭ</w:t>
      </w:r>
      <w:r w:rsidRPr="00924246">
        <w:rPr>
          <w:i/>
          <w:iCs/>
        </w:rPr>
        <w:noBreakHyphen/>
        <w:t>Т X.660/МСЭ-Т X.670);</w:t>
      </w:r>
    </w:p>
    <w:p w:rsidR="00B34AFC" w:rsidRPr="00924246" w:rsidRDefault="00B34AFC" w:rsidP="00B34AFC">
      <w:pPr>
        <w:pStyle w:val="enumlev2"/>
        <w:rPr>
          <w:i/>
          <w:iCs/>
        </w:rPr>
      </w:pPr>
      <w:r w:rsidRPr="00924246">
        <w:rPr>
          <w:i/>
          <w:iCs/>
        </w:rPr>
        <w:t>•</w:t>
      </w:r>
      <w:r w:rsidRPr="00924246">
        <w:rPr>
          <w:i/>
          <w:iCs/>
        </w:rPr>
        <w:tab/>
        <w:t xml:space="preserve">взаимосвязь открытых систем (OSI), включая </w:t>
      </w:r>
      <w:r w:rsidRPr="00924246">
        <w:rPr>
          <w:rFonts w:asciiTheme="majorBidi" w:hAnsiTheme="majorBidi" w:cstheme="majorBidi"/>
          <w:i/>
          <w:iCs/>
          <w:color w:val="000000"/>
          <w:szCs w:val="22"/>
        </w:rPr>
        <w:t>абстрактную синтаксическую нотацию версии 1</w:t>
      </w:r>
      <w:r w:rsidRPr="00924246">
        <w:rPr>
          <w:i/>
          <w:iCs/>
        </w:rPr>
        <w:t xml:space="preserve"> (ASN.1) (серии МСЭ-Т F.400, МСЭ-Т X.200, МСЭ-Т X.400, МСЭ-Т X.600, МСЭ</w:t>
      </w:r>
      <w:r w:rsidRPr="00924246">
        <w:rPr>
          <w:i/>
          <w:iCs/>
        </w:rPr>
        <w:noBreakHyphen/>
        <w:t>Т X.800); и</w:t>
      </w:r>
    </w:p>
    <w:p w:rsidR="00B34AFC" w:rsidRPr="00924246" w:rsidRDefault="00B34AFC" w:rsidP="00B34AFC">
      <w:pPr>
        <w:pStyle w:val="enumlev2"/>
        <w:rPr>
          <w:i/>
          <w:iCs/>
        </w:rPr>
      </w:pPr>
      <w:r w:rsidRPr="00924246">
        <w:rPr>
          <w:i/>
          <w:iCs/>
        </w:rPr>
        <w:t>•</w:t>
      </w:r>
      <w:r w:rsidRPr="00924246">
        <w:rPr>
          <w:i/>
          <w:iCs/>
        </w:rPr>
        <w:tab/>
        <w:t>открытая распределенная обработка (ODP) (серии МСЭ-Т Х.900).</w:t>
      </w:r>
    </w:p>
    <w:p w:rsidR="00B34AFC" w:rsidRPr="00924246" w:rsidRDefault="00B34AFC" w:rsidP="00B34AFC">
      <w:pPr>
        <w:pStyle w:val="enumlev1"/>
        <w:rPr>
          <w:i/>
          <w:iCs/>
        </w:rPr>
      </w:pPr>
      <w:r w:rsidRPr="00924246">
        <w:rPr>
          <w:i/>
          <w:iCs/>
        </w:rPr>
        <w:tab/>
        <w:t>В области языков 17-я Исследовательская комиссия отвечает за проведение исследований, касающихся методов моделирования, спецификации и описания. Эта работа, включающая такие языки, как ASN.1, SDL, MSC и URN, будет проводиться в соответствии с потребностями соответствующих исследовательских комиссий, таких как 2-я, 9-я, 11-я, 13-я, 15-я и 16</w:t>
      </w:r>
      <w:r w:rsidRPr="00924246">
        <w:rPr>
          <w:i/>
          <w:iCs/>
        </w:rPr>
        <w:noBreakHyphen/>
        <w:t>я Исследовательские комиссии и в сотрудничестве с ними.</w:t>
      </w:r>
    </w:p>
    <w:p w:rsidR="00B34AFC" w:rsidRPr="00924246" w:rsidRDefault="00B34AFC" w:rsidP="008D6BFC">
      <w:r w:rsidRPr="00924246">
        <w:t xml:space="preserve">В Приложении C к Резолюции 2 ВАСЭ-12 </w:t>
      </w:r>
      <w:r w:rsidR="00F80373" w:rsidRPr="00924246">
        <w:t>(</w:t>
      </w:r>
      <w:r w:rsidR="008D6BFC" w:rsidRPr="00924246">
        <w:t>с внесенными КГСЭ изменениями</w:t>
      </w:r>
      <w:r w:rsidR="00F80373" w:rsidRPr="00924246">
        <w:t xml:space="preserve">) </w:t>
      </w:r>
      <w:r w:rsidRPr="00924246">
        <w:t>приводится перечень Рекомендаций, входящих в сферу ответственности 17-й Исследовательской комиссии в ходе исследовательского периода 2013−2016 гг.:</w:t>
      </w:r>
    </w:p>
    <w:p w:rsidR="00B34AFC" w:rsidRPr="00924246" w:rsidRDefault="00B34AFC" w:rsidP="00B34AFC">
      <w:pPr>
        <w:pStyle w:val="enumlev2"/>
        <w:rPr>
          <w:i/>
          <w:iCs/>
        </w:rPr>
      </w:pPr>
      <w:r w:rsidRPr="00924246">
        <w:rPr>
          <w:i/>
          <w:iCs/>
        </w:rPr>
        <w:t>•</w:t>
      </w:r>
      <w:r w:rsidRPr="00924246">
        <w:rPr>
          <w:i/>
          <w:iCs/>
        </w:rPr>
        <w:tab/>
        <w:t>МСЭ-Т E.104, МСЭ-Т E.115, МСЭ-Т E.409 (совместно со 2-й Исследовательской комиссией);</w:t>
      </w:r>
    </w:p>
    <w:p w:rsidR="00B34AFC" w:rsidRPr="00924246" w:rsidRDefault="00B34AFC" w:rsidP="00B34AFC">
      <w:pPr>
        <w:pStyle w:val="enumlev2"/>
        <w:rPr>
          <w:i/>
          <w:iCs/>
        </w:rPr>
      </w:pPr>
      <w:r w:rsidRPr="00924246">
        <w:rPr>
          <w:i/>
          <w:iCs/>
        </w:rPr>
        <w:t>•</w:t>
      </w:r>
      <w:r w:rsidRPr="00924246">
        <w:rPr>
          <w:i/>
          <w:iCs/>
        </w:rPr>
        <w:tab/>
        <w:t>серия МСЭ-Т F.400; МСЭ-Т F.500 – МСЭ-Т F.549;</w:t>
      </w:r>
    </w:p>
    <w:p w:rsidR="00B34AFC" w:rsidRPr="00924246" w:rsidRDefault="00B34AFC" w:rsidP="008D6BFC">
      <w:pPr>
        <w:pStyle w:val="enumlev2"/>
        <w:rPr>
          <w:i/>
          <w:iCs/>
        </w:rPr>
      </w:pPr>
      <w:r w:rsidRPr="00924246">
        <w:rPr>
          <w:i/>
          <w:iCs/>
        </w:rPr>
        <w:t>•</w:t>
      </w:r>
      <w:r w:rsidRPr="00924246">
        <w:rPr>
          <w:i/>
          <w:iCs/>
        </w:rPr>
        <w:tab/>
        <w:t xml:space="preserve">серия </w:t>
      </w:r>
      <w:r w:rsidR="006360B0" w:rsidRPr="00924246">
        <w:rPr>
          <w:i/>
          <w:iCs/>
        </w:rPr>
        <w:t xml:space="preserve">МСЭ-Т </w:t>
      </w:r>
      <w:r w:rsidRPr="00924246">
        <w:rPr>
          <w:i/>
          <w:iCs/>
        </w:rPr>
        <w:t xml:space="preserve">Х, за исключением тех </w:t>
      </w:r>
      <w:r w:rsidR="008D6BFC" w:rsidRPr="00924246">
        <w:rPr>
          <w:i/>
          <w:iCs/>
        </w:rPr>
        <w:t>Р</w:t>
      </w:r>
      <w:r w:rsidRPr="00924246">
        <w:rPr>
          <w:i/>
          <w:iCs/>
        </w:rPr>
        <w:t>екомендаций, которые входят в сферу ответственности 2</w:t>
      </w:r>
      <w:r w:rsidRPr="00924246">
        <w:rPr>
          <w:i/>
          <w:iCs/>
        </w:rPr>
        <w:noBreakHyphen/>
        <w:t>й, 11-й, 13-й, 15-й и 16</w:t>
      </w:r>
      <w:r w:rsidRPr="00924246">
        <w:rPr>
          <w:i/>
          <w:iCs/>
        </w:rPr>
        <w:noBreakHyphen/>
        <w:t>й Исследовательских комиссий;</w:t>
      </w:r>
    </w:p>
    <w:p w:rsidR="00B34AFC" w:rsidRPr="00924246" w:rsidRDefault="00B34AFC" w:rsidP="006360B0">
      <w:pPr>
        <w:pStyle w:val="enumlev2"/>
        <w:rPr>
          <w:i/>
          <w:iCs/>
        </w:rPr>
      </w:pPr>
      <w:r w:rsidRPr="00924246">
        <w:rPr>
          <w:i/>
          <w:iCs/>
        </w:rPr>
        <w:t>•</w:t>
      </w:r>
      <w:r w:rsidRPr="00924246">
        <w:rPr>
          <w:i/>
          <w:iCs/>
        </w:rPr>
        <w:tab/>
        <w:t xml:space="preserve">серия </w:t>
      </w:r>
      <w:r w:rsidR="006360B0" w:rsidRPr="00924246">
        <w:rPr>
          <w:i/>
          <w:iCs/>
        </w:rPr>
        <w:t xml:space="preserve">МСЭ-Т </w:t>
      </w:r>
      <w:r w:rsidRPr="00924246">
        <w:rPr>
          <w:i/>
          <w:iCs/>
        </w:rPr>
        <w:t xml:space="preserve">Z, за исключением серии </w:t>
      </w:r>
      <w:r w:rsidR="006360B0" w:rsidRPr="00924246">
        <w:rPr>
          <w:i/>
          <w:iCs/>
        </w:rPr>
        <w:t xml:space="preserve">МСЭ-Т </w:t>
      </w:r>
      <w:r w:rsidRPr="00924246">
        <w:rPr>
          <w:i/>
          <w:iCs/>
        </w:rPr>
        <w:t>Z.300</w:t>
      </w:r>
      <w:r w:rsidR="006360B0" w:rsidRPr="00924246">
        <w:rPr>
          <w:i/>
          <w:iCs/>
        </w:rPr>
        <w:t xml:space="preserve"> и серии МСЭ-Т Z.500</w:t>
      </w:r>
      <w:r w:rsidRPr="00924246">
        <w:rPr>
          <w:i/>
          <w:iCs/>
        </w:rPr>
        <w:t>.</w:t>
      </w:r>
    </w:p>
    <w:p w:rsidR="00444EC5" w:rsidRPr="00924246" w:rsidRDefault="00444EC5" w:rsidP="00444EC5">
      <w:pPr>
        <w:pStyle w:val="Heading2"/>
        <w:rPr>
          <w:lang w:val="ru-RU"/>
        </w:rPr>
      </w:pPr>
      <w:r w:rsidRPr="00924246">
        <w:rPr>
          <w:lang w:val="ru-RU"/>
        </w:rPr>
        <w:t>1.2</w:t>
      </w:r>
      <w:r w:rsidRPr="00924246">
        <w:rPr>
          <w:lang w:val="ru-RU"/>
        </w:rPr>
        <w:tab/>
        <w:t>Руководящий состав и собрания, проведенные 17-й Исследовательской комиссией</w:t>
      </w:r>
    </w:p>
    <w:p w:rsidR="00F80373" w:rsidRPr="00924246" w:rsidRDefault="008D6BFC" w:rsidP="00E66681">
      <w:bookmarkStart w:id="23" w:name="lt_pId079"/>
      <w:r w:rsidRPr="00924246">
        <w:t>ВАСЭ</w:t>
      </w:r>
      <w:r w:rsidR="00F80373" w:rsidRPr="00924246">
        <w:t xml:space="preserve">-12 </w:t>
      </w:r>
      <w:r w:rsidRPr="00924246">
        <w:t>назначила Председателем 17</w:t>
      </w:r>
      <w:r w:rsidRPr="00924246">
        <w:noBreakHyphen/>
        <w:t xml:space="preserve">й Исследовательской комиссии г-на Аркадия КРЕМЕРА </w:t>
      </w:r>
      <w:r w:rsidR="00F80373" w:rsidRPr="00924246">
        <w:t>(</w:t>
      </w:r>
      <w:r w:rsidRPr="00924246">
        <w:t>Российская Федерация</w:t>
      </w:r>
      <w:r w:rsidR="00F80373" w:rsidRPr="00924246">
        <w:t xml:space="preserve">) </w:t>
      </w:r>
      <w:r w:rsidRPr="00924246">
        <w:t xml:space="preserve">и назначила следующих </w:t>
      </w:r>
      <w:r w:rsidR="005033FE" w:rsidRPr="00924246">
        <w:t xml:space="preserve">девять заместителей Председателя: </w:t>
      </w:r>
      <w:r w:rsidR="005033FE" w:rsidRPr="00924246">
        <w:rPr>
          <w:color w:val="000000"/>
        </w:rPr>
        <w:t>Халид БЕЛУЛ</w:t>
      </w:r>
      <w:r w:rsidR="00F80373" w:rsidRPr="00924246">
        <w:t xml:space="preserve"> (</w:t>
      </w:r>
      <w:r w:rsidR="00E66681" w:rsidRPr="00924246">
        <w:t>Объединенные Арабские Эмираты</w:t>
      </w:r>
      <w:r w:rsidR="00F80373" w:rsidRPr="00924246">
        <w:t xml:space="preserve">), </w:t>
      </w:r>
      <w:r w:rsidR="005033FE" w:rsidRPr="00924246">
        <w:rPr>
          <w:color w:val="000000"/>
        </w:rPr>
        <w:t xml:space="preserve">Мохамед М.Х. ЭЛЬХАДЖ </w:t>
      </w:r>
      <w:r w:rsidR="00F80373" w:rsidRPr="00924246">
        <w:t>(</w:t>
      </w:r>
      <w:r w:rsidR="00E66681" w:rsidRPr="00924246">
        <w:t>Судан</w:t>
      </w:r>
      <w:r w:rsidR="00F80373" w:rsidRPr="00924246">
        <w:t xml:space="preserve">), </w:t>
      </w:r>
      <w:r w:rsidR="005033FE" w:rsidRPr="00924246">
        <w:rPr>
          <w:color w:val="000000"/>
        </w:rPr>
        <w:t xml:space="preserve">Марио Герман ФРОМОУ РАНГЕЛ </w:t>
      </w:r>
      <w:r w:rsidR="00F80373" w:rsidRPr="00924246">
        <w:t>(</w:t>
      </w:r>
      <w:r w:rsidR="00E66681" w:rsidRPr="00924246">
        <w:t>Мексика</w:t>
      </w:r>
      <w:r w:rsidR="00F80373" w:rsidRPr="00924246">
        <w:t xml:space="preserve">), </w:t>
      </w:r>
      <w:r w:rsidR="005033FE" w:rsidRPr="00924246">
        <w:rPr>
          <w:color w:val="000000"/>
        </w:rPr>
        <w:t xml:space="preserve">Антонио ГИМАРАЭС </w:t>
      </w:r>
      <w:r w:rsidR="00F80373" w:rsidRPr="00924246">
        <w:t>(</w:t>
      </w:r>
      <w:r w:rsidR="00E66681" w:rsidRPr="00924246">
        <w:t>Бразилия</w:t>
      </w:r>
      <w:r w:rsidR="00F80373" w:rsidRPr="00924246">
        <w:t xml:space="preserve">), </w:t>
      </w:r>
      <w:r w:rsidR="005033FE" w:rsidRPr="00924246">
        <w:rPr>
          <w:color w:val="000000"/>
        </w:rPr>
        <w:t xml:space="preserve">Чжаоцзи ЛИНЬ </w:t>
      </w:r>
      <w:r w:rsidR="00F80373" w:rsidRPr="00924246">
        <w:t>(</w:t>
      </w:r>
      <w:r w:rsidR="00E66681" w:rsidRPr="00924246">
        <w:t>Китай</w:t>
      </w:r>
      <w:r w:rsidR="00F80373" w:rsidRPr="00924246">
        <w:t xml:space="preserve">), </w:t>
      </w:r>
      <w:r w:rsidR="005033FE" w:rsidRPr="00924246">
        <w:rPr>
          <w:color w:val="000000"/>
        </w:rPr>
        <w:t xml:space="preserve">Патрик МВЕСИГВА </w:t>
      </w:r>
      <w:r w:rsidR="00F80373" w:rsidRPr="00924246">
        <w:t>(</w:t>
      </w:r>
      <w:r w:rsidR="00E66681" w:rsidRPr="00924246">
        <w:t>Уганда</w:t>
      </w:r>
      <w:r w:rsidR="00F80373" w:rsidRPr="00924246">
        <w:t xml:space="preserve">), </w:t>
      </w:r>
      <w:r w:rsidR="005033FE" w:rsidRPr="00924246">
        <w:rPr>
          <w:color w:val="000000"/>
        </w:rPr>
        <w:t xml:space="preserve">Кодзи НАКАО </w:t>
      </w:r>
      <w:r w:rsidR="00F80373" w:rsidRPr="00924246">
        <w:t>(</w:t>
      </w:r>
      <w:r w:rsidR="00E66681" w:rsidRPr="00924246">
        <w:t>Япония</w:t>
      </w:r>
      <w:r w:rsidR="00F80373" w:rsidRPr="00924246">
        <w:t xml:space="preserve">), </w:t>
      </w:r>
      <w:r w:rsidR="005033FE" w:rsidRPr="00924246">
        <w:rPr>
          <w:color w:val="000000"/>
        </w:rPr>
        <w:t xml:space="preserve">Сасид САРИКАЯ </w:t>
      </w:r>
      <w:r w:rsidR="00F80373" w:rsidRPr="00924246">
        <w:t>(</w:t>
      </w:r>
      <w:r w:rsidR="00E66681" w:rsidRPr="00924246">
        <w:t>Турция</w:t>
      </w:r>
      <w:r w:rsidR="00F80373" w:rsidRPr="00924246">
        <w:t xml:space="preserve">) </w:t>
      </w:r>
      <w:r w:rsidR="005033FE" w:rsidRPr="00924246">
        <w:t>и</w:t>
      </w:r>
      <w:r w:rsidR="00F80373" w:rsidRPr="00924246">
        <w:t xml:space="preserve"> </w:t>
      </w:r>
      <w:r w:rsidR="005033FE" w:rsidRPr="00924246">
        <w:rPr>
          <w:color w:val="000000"/>
        </w:rPr>
        <w:t xml:space="preserve">Хён Юл ЮМ </w:t>
      </w:r>
      <w:r w:rsidR="00F80373" w:rsidRPr="00924246">
        <w:t>(</w:t>
      </w:r>
      <w:r w:rsidR="00E66681" w:rsidRPr="00924246">
        <w:t>Корея</w:t>
      </w:r>
      <w:r w:rsidR="00F80373" w:rsidRPr="00924246">
        <w:t>).</w:t>
      </w:r>
      <w:bookmarkEnd w:id="23"/>
      <w:r w:rsidR="00F80373" w:rsidRPr="00924246">
        <w:t xml:space="preserve"> </w:t>
      </w:r>
      <w:bookmarkStart w:id="24" w:name="lt_pId080"/>
      <w:r w:rsidR="00E66681" w:rsidRPr="00924246">
        <w:t>Г-н</w:t>
      </w:r>
      <w:r w:rsidR="00F80373" w:rsidRPr="00924246">
        <w:t xml:space="preserve"> </w:t>
      </w:r>
      <w:r w:rsidR="005033FE" w:rsidRPr="00924246">
        <w:rPr>
          <w:color w:val="000000"/>
        </w:rPr>
        <w:t xml:space="preserve">ФРОМОУ РАНГЕЛ </w:t>
      </w:r>
      <w:r w:rsidR="00E66681" w:rsidRPr="00924246">
        <w:t xml:space="preserve">не принимал участия ни в одном собрании 17-й Исследовательской комиссии. </w:t>
      </w:r>
      <w:bookmarkEnd w:id="24"/>
    </w:p>
    <w:p w:rsidR="00A623B0" w:rsidRPr="00924246" w:rsidRDefault="00A623B0" w:rsidP="00A623B0">
      <w:r w:rsidRPr="00924246">
        <w:lastRenderedPageBreak/>
        <w:t>17-я Исследовательская комиссия в течение рассматриваемого исследовательского периода провела восемь пленарных заседаний (см. Таблицу 1).</w:t>
      </w:r>
    </w:p>
    <w:p w:rsidR="00444EC5" w:rsidRPr="00924246" w:rsidRDefault="00444EC5" w:rsidP="00444EC5">
      <w:pPr>
        <w:pStyle w:val="TableNo"/>
      </w:pPr>
      <w:r w:rsidRPr="00924246">
        <w:t>ТАБЛИЦА 1</w:t>
      </w:r>
    </w:p>
    <w:p w:rsidR="00444EC5" w:rsidRPr="00924246" w:rsidRDefault="00444EC5" w:rsidP="00444EC5">
      <w:pPr>
        <w:pStyle w:val="Tabletitle"/>
      </w:pPr>
      <w:r w:rsidRPr="00924246">
        <w:t>Собрания 17-й Исследовательской комиссии и ее рабочих групп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1"/>
        <w:gridCol w:w="3770"/>
        <w:gridCol w:w="2835"/>
      </w:tblGrid>
      <w:tr w:rsidR="00444EC5" w:rsidRPr="00924246" w:rsidTr="00F72358">
        <w:trPr>
          <w:tblHeader/>
          <w:jc w:val="center"/>
        </w:trPr>
        <w:tc>
          <w:tcPr>
            <w:tcW w:w="2921" w:type="dxa"/>
            <w:shd w:val="clear" w:color="auto" w:fill="auto"/>
          </w:tcPr>
          <w:p w:rsidR="00444EC5" w:rsidRPr="00924246" w:rsidRDefault="00444EC5" w:rsidP="00846E66">
            <w:pPr>
              <w:pStyle w:val="Tablehead"/>
              <w:rPr>
                <w:sz w:val="18"/>
                <w:szCs w:val="18"/>
                <w:lang w:val="ru-RU"/>
              </w:rPr>
            </w:pPr>
            <w:r w:rsidRPr="00924246">
              <w:rPr>
                <w:sz w:val="18"/>
                <w:szCs w:val="18"/>
                <w:lang w:val="ru-RU"/>
              </w:rPr>
              <w:t>Собрания</w:t>
            </w:r>
          </w:p>
        </w:tc>
        <w:tc>
          <w:tcPr>
            <w:tcW w:w="3770" w:type="dxa"/>
            <w:shd w:val="clear" w:color="auto" w:fill="auto"/>
          </w:tcPr>
          <w:p w:rsidR="00444EC5" w:rsidRPr="00924246" w:rsidRDefault="00444EC5" w:rsidP="00846E66">
            <w:pPr>
              <w:pStyle w:val="Tablehead"/>
              <w:rPr>
                <w:sz w:val="18"/>
                <w:szCs w:val="18"/>
                <w:lang w:val="ru-RU"/>
              </w:rPr>
            </w:pPr>
            <w:r w:rsidRPr="00924246">
              <w:rPr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2835" w:type="dxa"/>
            <w:shd w:val="clear" w:color="auto" w:fill="auto"/>
          </w:tcPr>
          <w:p w:rsidR="00444EC5" w:rsidRPr="00924246" w:rsidRDefault="00444EC5" w:rsidP="00846E66">
            <w:pPr>
              <w:pStyle w:val="Tablehead"/>
              <w:rPr>
                <w:sz w:val="18"/>
                <w:szCs w:val="18"/>
                <w:lang w:val="ru-RU"/>
              </w:rPr>
            </w:pPr>
            <w:r w:rsidRPr="00924246">
              <w:rPr>
                <w:sz w:val="18"/>
                <w:szCs w:val="18"/>
                <w:lang w:val="ru-RU"/>
              </w:rPr>
              <w:t>Отчеты</w:t>
            </w:r>
          </w:p>
        </w:tc>
      </w:tr>
      <w:tr w:rsidR="00444EC5" w:rsidRPr="00924246" w:rsidTr="00F72358">
        <w:trPr>
          <w:jc w:val="center"/>
        </w:trPr>
        <w:tc>
          <w:tcPr>
            <w:tcW w:w="2921" w:type="dxa"/>
            <w:shd w:val="clear" w:color="auto" w:fill="auto"/>
          </w:tcPr>
          <w:p w:rsidR="00444EC5" w:rsidRPr="00924246" w:rsidRDefault="00444EC5" w:rsidP="00444EC5">
            <w:pPr>
              <w:pStyle w:val="Tabletext"/>
              <w:rPr>
                <w:sz w:val="18"/>
                <w:szCs w:val="18"/>
              </w:rPr>
            </w:pPr>
            <w:r w:rsidRPr="00924246">
              <w:rPr>
                <w:sz w:val="18"/>
                <w:szCs w:val="18"/>
              </w:rPr>
              <w:t>17-я Исследовательская комиссия</w:t>
            </w:r>
          </w:p>
        </w:tc>
        <w:tc>
          <w:tcPr>
            <w:tcW w:w="3770" w:type="dxa"/>
            <w:shd w:val="clear" w:color="auto" w:fill="auto"/>
          </w:tcPr>
          <w:p w:rsidR="00444EC5" w:rsidRPr="00924246" w:rsidRDefault="00444EC5" w:rsidP="00444EC5">
            <w:pPr>
              <w:pStyle w:val="Tabletext"/>
              <w:rPr>
                <w:sz w:val="18"/>
                <w:szCs w:val="18"/>
              </w:rPr>
            </w:pPr>
            <w:bookmarkStart w:id="25" w:name="lt_pId088"/>
            <w:r w:rsidRPr="00924246">
              <w:rPr>
                <w:sz w:val="18"/>
                <w:szCs w:val="18"/>
              </w:rPr>
              <w:t>Женева, 17–26 апреля 2013</w:t>
            </w:r>
            <w:bookmarkEnd w:id="25"/>
            <w:r w:rsidRPr="00924246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444EC5" w:rsidRPr="00924246" w:rsidRDefault="00444EC5" w:rsidP="00444EC5">
            <w:pPr>
              <w:pStyle w:val="Tabletext"/>
              <w:rPr>
                <w:sz w:val="18"/>
                <w:szCs w:val="18"/>
              </w:rPr>
            </w:pPr>
            <w:bookmarkStart w:id="26" w:name="lt_pId089"/>
            <w:r w:rsidRPr="00924246">
              <w:rPr>
                <w:sz w:val="18"/>
                <w:szCs w:val="18"/>
              </w:rPr>
              <w:t>COM 17 – R 1 − R 8</w:t>
            </w:r>
            <w:bookmarkEnd w:id="26"/>
          </w:p>
        </w:tc>
      </w:tr>
      <w:tr w:rsidR="00444EC5" w:rsidRPr="00924246" w:rsidTr="00F72358">
        <w:trPr>
          <w:jc w:val="center"/>
        </w:trPr>
        <w:tc>
          <w:tcPr>
            <w:tcW w:w="2921" w:type="dxa"/>
            <w:shd w:val="clear" w:color="auto" w:fill="auto"/>
          </w:tcPr>
          <w:p w:rsidR="00444EC5" w:rsidRPr="00924246" w:rsidRDefault="00444EC5" w:rsidP="00444EC5">
            <w:pPr>
              <w:pStyle w:val="Tabletext"/>
              <w:rPr>
                <w:sz w:val="18"/>
                <w:szCs w:val="18"/>
              </w:rPr>
            </w:pPr>
            <w:r w:rsidRPr="00924246">
              <w:rPr>
                <w:sz w:val="18"/>
                <w:szCs w:val="18"/>
              </w:rPr>
              <w:t>17-я Исследовательская комиссия</w:t>
            </w:r>
          </w:p>
        </w:tc>
        <w:tc>
          <w:tcPr>
            <w:tcW w:w="3770" w:type="dxa"/>
            <w:shd w:val="clear" w:color="auto" w:fill="auto"/>
          </w:tcPr>
          <w:p w:rsidR="00444EC5" w:rsidRPr="00924246" w:rsidRDefault="00444EC5" w:rsidP="00444EC5">
            <w:pPr>
              <w:pStyle w:val="Tabletext"/>
              <w:rPr>
                <w:sz w:val="18"/>
                <w:szCs w:val="18"/>
              </w:rPr>
            </w:pPr>
            <w:bookmarkStart w:id="27" w:name="lt_pId091"/>
            <w:r w:rsidRPr="00924246">
              <w:rPr>
                <w:sz w:val="18"/>
                <w:szCs w:val="18"/>
              </w:rPr>
              <w:t>Женева, 26 августа – 4 сентября 2013</w:t>
            </w:r>
            <w:bookmarkEnd w:id="27"/>
            <w:r w:rsidRPr="00924246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444EC5" w:rsidRPr="00924246" w:rsidRDefault="00444EC5" w:rsidP="00444EC5">
            <w:pPr>
              <w:pStyle w:val="Tabletext"/>
              <w:rPr>
                <w:sz w:val="18"/>
                <w:szCs w:val="18"/>
              </w:rPr>
            </w:pPr>
            <w:bookmarkStart w:id="28" w:name="lt_pId092"/>
            <w:r w:rsidRPr="00924246">
              <w:rPr>
                <w:sz w:val="18"/>
                <w:szCs w:val="18"/>
              </w:rPr>
              <w:t>COM 17 – R 9 − R 22</w:t>
            </w:r>
            <w:bookmarkEnd w:id="28"/>
          </w:p>
        </w:tc>
      </w:tr>
      <w:tr w:rsidR="00444EC5" w:rsidRPr="00924246" w:rsidTr="00F72358">
        <w:trPr>
          <w:jc w:val="center"/>
        </w:trPr>
        <w:tc>
          <w:tcPr>
            <w:tcW w:w="2921" w:type="dxa"/>
            <w:shd w:val="clear" w:color="auto" w:fill="auto"/>
          </w:tcPr>
          <w:p w:rsidR="00444EC5" w:rsidRPr="00924246" w:rsidRDefault="00444EC5" w:rsidP="00444EC5">
            <w:pPr>
              <w:pStyle w:val="Tabletext"/>
              <w:rPr>
                <w:sz w:val="18"/>
                <w:szCs w:val="18"/>
              </w:rPr>
            </w:pPr>
            <w:r w:rsidRPr="00924246">
              <w:rPr>
                <w:sz w:val="18"/>
                <w:szCs w:val="18"/>
              </w:rPr>
              <w:t>17-я Исследовательская комиссия</w:t>
            </w:r>
          </w:p>
        </w:tc>
        <w:tc>
          <w:tcPr>
            <w:tcW w:w="3770" w:type="dxa"/>
            <w:shd w:val="clear" w:color="auto" w:fill="auto"/>
          </w:tcPr>
          <w:p w:rsidR="00444EC5" w:rsidRPr="00924246" w:rsidRDefault="00444EC5" w:rsidP="00444EC5">
            <w:pPr>
              <w:pStyle w:val="Tabletext"/>
              <w:rPr>
                <w:sz w:val="18"/>
                <w:szCs w:val="18"/>
              </w:rPr>
            </w:pPr>
            <w:bookmarkStart w:id="29" w:name="lt_pId094"/>
            <w:r w:rsidRPr="00924246">
              <w:rPr>
                <w:sz w:val="18"/>
                <w:szCs w:val="18"/>
              </w:rPr>
              <w:t>Женева, 15–24 января 2014</w:t>
            </w:r>
            <w:bookmarkEnd w:id="29"/>
            <w:r w:rsidRPr="00924246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444EC5" w:rsidRPr="00924246" w:rsidRDefault="00444EC5" w:rsidP="00444EC5">
            <w:pPr>
              <w:pStyle w:val="Tabletext"/>
              <w:rPr>
                <w:sz w:val="18"/>
                <w:szCs w:val="18"/>
              </w:rPr>
            </w:pPr>
            <w:bookmarkStart w:id="30" w:name="lt_pId095"/>
            <w:r w:rsidRPr="00924246">
              <w:rPr>
                <w:sz w:val="18"/>
                <w:szCs w:val="18"/>
              </w:rPr>
              <w:t>COM 17 – R 23 − R 29</w:t>
            </w:r>
            <w:bookmarkEnd w:id="30"/>
          </w:p>
        </w:tc>
      </w:tr>
      <w:tr w:rsidR="00444EC5" w:rsidRPr="00924246" w:rsidTr="00F72358">
        <w:trPr>
          <w:jc w:val="center"/>
        </w:trPr>
        <w:tc>
          <w:tcPr>
            <w:tcW w:w="2921" w:type="dxa"/>
            <w:shd w:val="clear" w:color="auto" w:fill="auto"/>
          </w:tcPr>
          <w:p w:rsidR="00444EC5" w:rsidRPr="00924246" w:rsidRDefault="00444EC5" w:rsidP="00444EC5">
            <w:pPr>
              <w:pStyle w:val="Tabletext"/>
              <w:rPr>
                <w:sz w:val="18"/>
                <w:szCs w:val="18"/>
              </w:rPr>
            </w:pPr>
            <w:r w:rsidRPr="00924246">
              <w:rPr>
                <w:sz w:val="18"/>
                <w:szCs w:val="18"/>
              </w:rPr>
              <w:t>17-я Исследовательская комиссия</w:t>
            </w:r>
          </w:p>
        </w:tc>
        <w:tc>
          <w:tcPr>
            <w:tcW w:w="3770" w:type="dxa"/>
            <w:shd w:val="clear" w:color="auto" w:fill="auto"/>
          </w:tcPr>
          <w:p w:rsidR="00444EC5" w:rsidRPr="00924246" w:rsidRDefault="00444EC5" w:rsidP="00444EC5">
            <w:pPr>
              <w:pStyle w:val="Tabletext"/>
              <w:rPr>
                <w:sz w:val="18"/>
                <w:szCs w:val="18"/>
              </w:rPr>
            </w:pPr>
            <w:bookmarkStart w:id="31" w:name="lt_pId097"/>
            <w:r w:rsidRPr="00924246">
              <w:rPr>
                <w:sz w:val="18"/>
                <w:szCs w:val="18"/>
              </w:rPr>
              <w:t>Женева, 17–26 сентября 2014</w:t>
            </w:r>
            <w:bookmarkEnd w:id="31"/>
            <w:r w:rsidRPr="00924246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444EC5" w:rsidRPr="00924246" w:rsidRDefault="00444EC5" w:rsidP="00444EC5">
            <w:pPr>
              <w:pStyle w:val="Tabletext"/>
              <w:rPr>
                <w:sz w:val="18"/>
                <w:szCs w:val="18"/>
              </w:rPr>
            </w:pPr>
            <w:bookmarkStart w:id="32" w:name="lt_pId098"/>
            <w:r w:rsidRPr="00924246">
              <w:rPr>
                <w:sz w:val="18"/>
                <w:szCs w:val="18"/>
              </w:rPr>
              <w:t>COM 17 – R 30 − R 36</w:t>
            </w:r>
            <w:bookmarkEnd w:id="32"/>
          </w:p>
        </w:tc>
      </w:tr>
      <w:tr w:rsidR="00444EC5" w:rsidRPr="00924246" w:rsidTr="00F72358">
        <w:trPr>
          <w:jc w:val="center"/>
        </w:trPr>
        <w:tc>
          <w:tcPr>
            <w:tcW w:w="2921" w:type="dxa"/>
            <w:shd w:val="clear" w:color="auto" w:fill="auto"/>
          </w:tcPr>
          <w:p w:rsidR="00444EC5" w:rsidRPr="00924246" w:rsidRDefault="00444EC5" w:rsidP="00444EC5">
            <w:pPr>
              <w:pStyle w:val="Tabletext"/>
              <w:rPr>
                <w:sz w:val="18"/>
                <w:szCs w:val="18"/>
              </w:rPr>
            </w:pPr>
            <w:r w:rsidRPr="00924246">
              <w:rPr>
                <w:sz w:val="18"/>
                <w:szCs w:val="18"/>
              </w:rPr>
              <w:t>17-я Исследовательская комиссия</w:t>
            </w:r>
          </w:p>
        </w:tc>
        <w:tc>
          <w:tcPr>
            <w:tcW w:w="3770" w:type="dxa"/>
            <w:shd w:val="clear" w:color="auto" w:fill="auto"/>
          </w:tcPr>
          <w:p w:rsidR="00444EC5" w:rsidRPr="00924246" w:rsidRDefault="00444EC5" w:rsidP="00444EC5">
            <w:pPr>
              <w:pStyle w:val="Tabletext"/>
              <w:rPr>
                <w:sz w:val="18"/>
                <w:szCs w:val="18"/>
              </w:rPr>
            </w:pPr>
            <w:bookmarkStart w:id="33" w:name="lt_pId100"/>
            <w:r w:rsidRPr="00924246">
              <w:rPr>
                <w:sz w:val="18"/>
                <w:szCs w:val="18"/>
              </w:rPr>
              <w:t>Женева, 8–17 апреля 2015</w:t>
            </w:r>
            <w:bookmarkEnd w:id="33"/>
            <w:r w:rsidRPr="00924246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444EC5" w:rsidRPr="00924246" w:rsidRDefault="00444EC5" w:rsidP="00444EC5">
            <w:pPr>
              <w:pStyle w:val="Tabletext"/>
              <w:rPr>
                <w:sz w:val="18"/>
                <w:szCs w:val="18"/>
              </w:rPr>
            </w:pPr>
            <w:bookmarkStart w:id="34" w:name="lt_pId101"/>
            <w:r w:rsidRPr="00924246">
              <w:rPr>
                <w:sz w:val="18"/>
                <w:szCs w:val="18"/>
              </w:rPr>
              <w:t>COM 17 – R 37 − R 45</w:t>
            </w:r>
            <w:bookmarkEnd w:id="34"/>
          </w:p>
        </w:tc>
      </w:tr>
      <w:tr w:rsidR="00444EC5" w:rsidRPr="00924246" w:rsidTr="00F72358">
        <w:trPr>
          <w:jc w:val="center"/>
        </w:trPr>
        <w:tc>
          <w:tcPr>
            <w:tcW w:w="2921" w:type="dxa"/>
            <w:shd w:val="clear" w:color="auto" w:fill="auto"/>
          </w:tcPr>
          <w:p w:rsidR="00444EC5" w:rsidRPr="00924246" w:rsidRDefault="00444EC5" w:rsidP="00444EC5">
            <w:pPr>
              <w:pStyle w:val="Tabletext"/>
              <w:rPr>
                <w:sz w:val="18"/>
                <w:szCs w:val="18"/>
              </w:rPr>
            </w:pPr>
            <w:r w:rsidRPr="00924246">
              <w:rPr>
                <w:sz w:val="18"/>
                <w:szCs w:val="18"/>
              </w:rPr>
              <w:t>17-я Исследовательская комиссия</w:t>
            </w:r>
          </w:p>
        </w:tc>
        <w:tc>
          <w:tcPr>
            <w:tcW w:w="3770" w:type="dxa"/>
            <w:shd w:val="clear" w:color="auto" w:fill="auto"/>
          </w:tcPr>
          <w:p w:rsidR="00444EC5" w:rsidRPr="00924246" w:rsidRDefault="00444EC5" w:rsidP="00444EC5">
            <w:pPr>
              <w:pStyle w:val="Tabletext"/>
              <w:rPr>
                <w:sz w:val="18"/>
                <w:szCs w:val="18"/>
              </w:rPr>
            </w:pPr>
            <w:bookmarkStart w:id="35" w:name="lt_pId103"/>
            <w:r w:rsidRPr="00924246">
              <w:rPr>
                <w:sz w:val="18"/>
                <w:szCs w:val="18"/>
              </w:rPr>
              <w:t>Женева, 8–17 сентября 2015</w:t>
            </w:r>
            <w:bookmarkEnd w:id="35"/>
            <w:r w:rsidRPr="00924246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444EC5" w:rsidRPr="00924246" w:rsidRDefault="00444EC5" w:rsidP="00444EC5">
            <w:pPr>
              <w:pStyle w:val="Tabletext"/>
              <w:rPr>
                <w:sz w:val="18"/>
                <w:szCs w:val="18"/>
              </w:rPr>
            </w:pPr>
            <w:bookmarkStart w:id="36" w:name="lt_pId104"/>
            <w:r w:rsidRPr="00924246">
              <w:rPr>
                <w:sz w:val="18"/>
                <w:szCs w:val="18"/>
              </w:rPr>
              <w:t>COM 17 – R 46 − R 57</w:t>
            </w:r>
            <w:bookmarkEnd w:id="36"/>
          </w:p>
        </w:tc>
      </w:tr>
      <w:tr w:rsidR="00444EC5" w:rsidRPr="00924246" w:rsidTr="00F72358">
        <w:trPr>
          <w:jc w:val="center"/>
        </w:trPr>
        <w:tc>
          <w:tcPr>
            <w:tcW w:w="2921" w:type="dxa"/>
            <w:shd w:val="clear" w:color="auto" w:fill="auto"/>
          </w:tcPr>
          <w:p w:rsidR="00444EC5" w:rsidRPr="00924246" w:rsidRDefault="00444EC5" w:rsidP="00444EC5">
            <w:pPr>
              <w:pStyle w:val="Tabletext"/>
              <w:rPr>
                <w:sz w:val="18"/>
                <w:szCs w:val="18"/>
              </w:rPr>
            </w:pPr>
            <w:r w:rsidRPr="00924246">
              <w:rPr>
                <w:sz w:val="18"/>
                <w:szCs w:val="18"/>
              </w:rPr>
              <w:t>17-я Исследовательская комиссия</w:t>
            </w:r>
          </w:p>
        </w:tc>
        <w:tc>
          <w:tcPr>
            <w:tcW w:w="3770" w:type="dxa"/>
            <w:shd w:val="clear" w:color="auto" w:fill="auto"/>
          </w:tcPr>
          <w:p w:rsidR="00444EC5" w:rsidRPr="00924246" w:rsidRDefault="00444EC5" w:rsidP="00444EC5">
            <w:pPr>
              <w:pStyle w:val="Tabletext"/>
              <w:rPr>
                <w:sz w:val="18"/>
                <w:szCs w:val="18"/>
              </w:rPr>
            </w:pPr>
            <w:bookmarkStart w:id="37" w:name="lt_pId106"/>
            <w:r w:rsidRPr="00924246">
              <w:rPr>
                <w:sz w:val="18"/>
                <w:szCs w:val="18"/>
              </w:rPr>
              <w:t>Женева, 14–23 марта 2016</w:t>
            </w:r>
            <w:bookmarkEnd w:id="37"/>
            <w:r w:rsidRPr="00924246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444EC5" w:rsidRPr="00924246" w:rsidRDefault="00444EC5" w:rsidP="00444EC5">
            <w:pPr>
              <w:pStyle w:val="Tabletext"/>
              <w:rPr>
                <w:sz w:val="18"/>
                <w:szCs w:val="18"/>
              </w:rPr>
            </w:pPr>
            <w:bookmarkStart w:id="38" w:name="lt_pId107"/>
            <w:r w:rsidRPr="00924246">
              <w:rPr>
                <w:sz w:val="18"/>
                <w:szCs w:val="18"/>
              </w:rPr>
              <w:t>COM 17 – R 58 − R 66</w:t>
            </w:r>
            <w:bookmarkEnd w:id="38"/>
          </w:p>
        </w:tc>
      </w:tr>
      <w:tr w:rsidR="00444EC5" w:rsidRPr="00924246" w:rsidTr="00F72358">
        <w:trPr>
          <w:jc w:val="center"/>
        </w:trPr>
        <w:tc>
          <w:tcPr>
            <w:tcW w:w="2921" w:type="dxa"/>
            <w:shd w:val="clear" w:color="auto" w:fill="auto"/>
          </w:tcPr>
          <w:p w:rsidR="00444EC5" w:rsidRPr="00924246" w:rsidRDefault="00444EC5" w:rsidP="00444EC5">
            <w:pPr>
              <w:pStyle w:val="Tabletext"/>
              <w:rPr>
                <w:sz w:val="18"/>
                <w:szCs w:val="18"/>
              </w:rPr>
            </w:pPr>
            <w:r w:rsidRPr="00924246">
              <w:rPr>
                <w:sz w:val="18"/>
                <w:szCs w:val="18"/>
              </w:rPr>
              <w:t>17-я Исследовательская комиссия</w:t>
            </w:r>
          </w:p>
        </w:tc>
        <w:tc>
          <w:tcPr>
            <w:tcW w:w="3770" w:type="dxa"/>
            <w:shd w:val="clear" w:color="auto" w:fill="auto"/>
          </w:tcPr>
          <w:p w:rsidR="00444EC5" w:rsidRPr="00924246" w:rsidRDefault="00444EC5" w:rsidP="00444EC5">
            <w:pPr>
              <w:pStyle w:val="Tabletext"/>
              <w:rPr>
                <w:sz w:val="18"/>
                <w:szCs w:val="18"/>
              </w:rPr>
            </w:pPr>
            <w:bookmarkStart w:id="39" w:name="lt_pId109"/>
            <w:r w:rsidRPr="00924246">
              <w:rPr>
                <w:sz w:val="18"/>
                <w:szCs w:val="18"/>
              </w:rPr>
              <w:t>Женева, 29 августа – 7 сентября 2016</w:t>
            </w:r>
            <w:bookmarkEnd w:id="39"/>
            <w:r w:rsidRPr="00924246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444EC5" w:rsidRPr="00924246" w:rsidRDefault="00444EC5">
            <w:pPr>
              <w:pStyle w:val="Tabletext"/>
              <w:rPr>
                <w:sz w:val="18"/>
                <w:szCs w:val="18"/>
              </w:rPr>
            </w:pPr>
            <w:bookmarkStart w:id="40" w:name="lt_pId110"/>
            <w:r w:rsidRPr="00924246">
              <w:rPr>
                <w:sz w:val="18"/>
                <w:szCs w:val="18"/>
              </w:rPr>
              <w:t xml:space="preserve">COM 17 – R 67 − R </w:t>
            </w:r>
            <w:ins w:id="41" w:author="Shishaev, Serguei" w:date="2016-10-18T10:34:00Z">
              <w:r w:rsidR="00F97043" w:rsidRPr="00924246">
                <w:rPr>
                  <w:sz w:val="18"/>
                  <w:szCs w:val="18"/>
                </w:rPr>
                <w:t>80</w:t>
              </w:r>
            </w:ins>
            <w:del w:id="42" w:author="Shishaev, Serguei" w:date="2016-10-18T10:34:00Z">
              <w:r w:rsidRPr="00924246" w:rsidDel="00F97043">
                <w:rPr>
                  <w:sz w:val="18"/>
                  <w:szCs w:val="18"/>
                </w:rPr>
                <w:delText>??</w:delText>
              </w:r>
            </w:del>
            <w:bookmarkEnd w:id="40"/>
          </w:p>
        </w:tc>
      </w:tr>
    </w:tbl>
    <w:p w:rsidR="00A322A2" w:rsidRPr="00924246" w:rsidRDefault="00A623B0" w:rsidP="0069691B">
      <w:bookmarkStart w:id="43" w:name="lt_pId111"/>
      <w:r w:rsidRPr="00924246">
        <w:t>Собрания руководящего состава проводились в сочетании с каждым собранием 17</w:t>
      </w:r>
      <w:r w:rsidR="0069691B">
        <w:noBreakHyphen/>
      </w:r>
      <w:r w:rsidRPr="00924246">
        <w:t>й</w:t>
      </w:r>
      <w:r w:rsidR="0069691B">
        <w:rPr>
          <w:lang w:val="en-US"/>
        </w:rPr>
        <w:t> </w:t>
      </w:r>
      <w:r w:rsidRPr="00924246">
        <w:t xml:space="preserve">Исследовательской комиссии. </w:t>
      </w:r>
      <w:bookmarkEnd w:id="43"/>
    </w:p>
    <w:p w:rsidR="00A322A2" w:rsidRPr="00924246" w:rsidRDefault="00A322A2" w:rsidP="002E533D">
      <w:r w:rsidRPr="00924246">
        <w:t>Наряду с этим в различных местах в ходе исследовательского периода прошли многочисленные собрания групп Докладчиков, см. Таблицу 1</w:t>
      </w:r>
      <w:r w:rsidRPr="00924246">
        <w:rPr>
          <w:i/>
          <w:iCs/>
        </w:rPr>
        <w:t>bis</w:t>
      </w:r>
      <w:r w:rsidRPr="00924246">
        <w:t>.</w:t>
      </w:r>
    </w:p>
    <w:p w:rsidR="00846E66" w:rsidRPr="00924246" w:rsidRDefault="00846E66" w:rsidP="00092811">
      <w:pPr>
        <w:pStyle w:val="TableNo"/>
        <w:rPr>
          <w:i/>
          <w:iCs/>
          <w:szCs w:val="18"/>
        </w:rPr>
      </w:pPr>
      <w:r w:rsidRPr="00924246">
        <w:t>ТАБЛИЦА</w:t>
      </w:r>
      <w:r w:rsidRPr="00924246">
        <w:rPr>
          <w:szCs w:val="18"/>
        </w:rPr>
        <w:t xml:space="preserve"> 1</w:t>
      </w:r>
      <w:r w:rsidR="0096765D" w:rsidRPr="00924246">
        <w:rPr>
          <w:i/>
          <w:iCs/>
          <w:caps w:val="0"/>
          <w:szCs w:val="18"/>
        </w:rPr>
        <w:t>bis</w:t>
      </w:r>
    </w:p>
    <w:p w:rsidR="00846E66" w:rsidRPr="00924246" w:rsidRDefault="00846E66" w:rsidP="00092811">
      <w:pPr>
        <w:pStyle w:val="Tabletitle"/>
      </w:pPr>
      <w:r w:rsidRPr="00924246">
        <w:t>Собрания групп Докладчиков, организованные под руководством 17-й Исследовательской комиссии в ходе исследовательского периода</w:t>
      </w:r>
    </w:p>
    <w:tbl>
      <w:tblPr>
        <w:tblStyle w:val="TableGrid8"/>
        <w:tblW w:w="5000" w:type="pct"/>
        <w:jc w:val="center"/>
        <w:tblLook w:val="04A0" w:firstRow="1" w:lastRow="0" w:firstColumn="1" w:lastColumn="0" w:noHBand="0" w:noVBand="1"/>
      </w:tblPr>
      <w:tblGrid>
        <w:gridCol w:w="2073"/>
        <w:gridCol w:w="2775"/>
        <w:gridCol w:w="1363"/>
        <w:gridCol w:w="3418"/>
      </w:tblGrid>
      <w:tr w:rsidR="00846E66" w:rsidRPr="00924246" w:rsidTr="00F72358">
        <w:trPr>
          <w:tblHeader/>
          <w:jc w:val="center"/>
        </w:trPr>
        <w:tc>
          <w:tcPr>
            <w:tcW w:w="1076" w:type="pct"/>
            <w:shd w:val="clear" w:color="auto" w:fill="auto"/>
            <w:vAlign w:val="center"/>
          </w:tcPr>
          <w:p w:rsidR="00846E66" w:rsidRPr="00924246" w:rsidRDefault="00846E66" w:rsidP="005672B3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Даты</w:t>
            </w:r>
          </w:p>
        </w:tc>
        <w:tc>
          <w:tcPr>
            <w:tcW w:w="1441" w:type="pct"/>
            <w:shd w:val="clear" w:color="auto" w:fill="auto"/>
            <w:vAlign w:val="center"/>
          </w:tcPr>
          <w:p w:rsidR="00846E66" w:rsidRPr="00924246" w:rsidRDefault="00846E66" w:rsidP="005672B3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Место проведения/</w:t>
            </w:r>
            <w:r w:rsidR="00C36AE9" w:rsidRPr="00924246">
              <w:rPr>
                <w:lang w:val="ru-RU"/>
              </w:rPr>
              <w:br/>
            </w:r>
            <w:r w:rsidRPr="00924246">
              <w:rPr>
                <w:lang w:val="ru-RU"/>
              </w:rPr>
              <w:t>принимающая сторона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846E66" w:rsidRPr="00924246" w:rsidRDefault="00846E66" w:rsidP="005672B3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Вопрос(ы)</w:t>
            </w:r>
          </w:p>
        </w:tc>
        <w:tc>
          <w:tcPr>
            <w:tcW w:w="1775" w:type="pct"/>
            <w:shd w:val="clear" w:color="auto" w:fill="auto"/>
            <w:vAlign w:val="center"/>
          </w:tcPr>
          <w:p w:rsidR="00846E66" w:rsidRPr="00924246" w:rsidRDefault="00846E66" w:rsidP="005672B3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Название мероприятия</w:t>
            </w:r>
          </w:p>
        </w:tc>
      </w:tr>
      <w:tr w:rsidR="00846E66" w:rsidRPr="00924246" w:rsidTr="00F72358">
        <w:trPr>
          <w:jc w:val="center"/>
        </w:trPr>
        <w:tc>
          <w:tcPr>
            <w:tcW w:w="1076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2013-01-14</w:t>
            </w:r>
          </w:p>
        </w:tc>
        <w:tc>
          <w:tcPr>
            <w:tcW w:w="1441" w:type="pct"/>
            <w:shd w:val="clear" w:color="auto" w:fill="auto"/>
          </w:tcPr>
          <w:p w:rsidR="00846E66" w:rsidRPr="00924246" w:rsidRDefault="008C3E10" w:rsidP="000B728F">
            <w:pPr>
              <w:pStyle w:val="Tabletext"/>
            </w:pPr>
            <w:bookmarkStart w:id="44" w:name="lt_pId120"/>
            <w:r w:rsidRPr="00924246">
              <w:t>Корея (Республика) [Сеул]</w:t>
            </w:r>
            <w:r w:rsidR="00846E66" w:rsidRPr="00924246">
              <w:t xml:space="preserve">/ </w:t>
            </w:r>
            <w:r w:rsidR="00D27245" w:rsidRPr="00924246">
              <w:br/>
            </w:r>
            <w:r w:rsidR="000B728F" w:rsidRPr="00924246">
              <w:t>Университет</w:t>
            </w:r>
            <w:r w:rsidR="00846E66" w:rsidRPr="00924246">
              <w:t xml:space="preserve"> </w:t>
            </w:r>
            <w:r w:rsidRPr="00924246">
              <w:rPr>
                <w:rFonts w:asciiTheme="majorBidi" w:hAnsiTheme="majorBidi" w:cstheme="majorBidi"/>
                <w:color w:val="000000"/>
              </w:rPr>
              <w:t>Сун</w:t>
            </w:r>
            <w:r w:rsidR="000B728F" w:rsidRPr="00924246">
              <w:rPr>
                <w:rFonts w:asciiTheme="majorBidi" w:hAnsiTheme="majorBidi" w:cstheme="majorBidi"/>
                <w:color w:val="000000"/>
              </w:rPr>
              <w:t xml:space="preserve"> Чхон </w:t>
            </w:r>
            <w:r w:rsidRPr="00924246">
              <w:rPr>
                <w:rFonts w:asciiTheme="majorBidi" w:hAnsiTheme="majorBidi" w:cstheme="majorBidi"/>
                <w:color w:val="000000"/>
              </w:rPr>
              <w:t>Хьян</w:t>
            </w:r>
            <w:r w:rsidRPr="00924246">
              <w:t xml:space="preserve"> </w:t>
            </w:r>
            <w:r w:rsidR="000B728F" w:rsidRPr="00924246">
              <w:t xml:space="preserve">и </w:t>
            </w:r>
            <w:r w:rsidR="00846E66" w:rsidRPr="00924246">
              <w:t>KISA</w:t>
            </w:r>
            <w:bookmarkEnd w:id="44"/>
          </w:p>
        </w:tc>
        <w:tc>
          <w:tcPr>
            <w:tcW w:w="708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3/17</w:t>
            </w:r>
          </w:p>
        </w:tc>
        <w:tc>
          <w:tcPr>
            <w:tcW w:w="1775" w:type="pct"/>
            <w:shd w:val="clear" w:color="auto" w:fill="auto"/>
          </w:tcPr>
          <w:p w:rsidR="00846E66" w:rsidRPr="00924246" w:rsidRDefault="00A623B0" w:rsidP="00A623B0">
            <w:pPr>
              <w:pStyle w:val="Tabletext"/>
            </w:pPr>
            <w:bookmarkStart w:id="45" w:name="lt_pId122"/>
            <w:r w:rsidRPr="00924246">
              <w:t xml:space="preserve">Промежуточное собрание Группы Докладчика по </w:t>
            </w:r>
            <w:r w:rsidR="00846E66" w:rsidRPr="00924246">
              <w:t>Вопрос</w:t>
            </w:r>
            <w:r w:rsidRPr="00924246">
              <w:t>у</w:t>
            </w:r>
            <w:r w:rsidR="00846E66" w:rsidRPr="00924246">
              <w:t xml:space="preserve"> 3/17</w:t>
            </w:r>
            <w:bookmarkEnd w:id="45"/>
          </w:p>
        </w:tc>
      </w:tr>
      <w:tr w:rsidR="00846E66" w:rsidRPr="00924246" w:rsidTr="00F72358">
        <w:trPr>
          <w:jc w:val="center"/>
        </w:trPr>
        <w:tc>
          <w:tcPr>
            <w:tcW w:w="1076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bookmarkStart w:id="46" w:name="lt_pId123"/>
            <w:r w:rsidRPr="00924246">
              <w:t xml:space="preserve">2013-01-22 </w:t>
            </w:r>
            <w:bookmarkEnd w:id="46"/>
            <w:r w:rsidR="00C36AE9" w:rsidRPr="00924246">
              <w:t>−</w:t>
            </w:r>
            <w:r w:rsidRPr="00924246">
              <w:br/>
              <w:t>2013-01-24</w:t>
            </w:r>
          </w:p>
        </w:tc>
        <w:tc>
          <w:tcPr>
            <w:tcW w:w="1441" w:type="pct"/>
            <w:shd w:val="clear" w:color="auto" w:fill="auto"/>
          </w:tcPr>
          <w:p w:rsidR="00846E66" w:rsidRPr="00924246" w:rsidRDefault="008C3E10" w:rsidP="000B728F">
            <w:pPr>
              <w:pStyle w:val="Tabletext"/>
            </w:pPr>
            <w:bookmarkStart w:id="47" w:name="lt_pId125"/>
            <w:r w:rsidRPr="00924246">
              <w:t>Китай [Пекин]</w:t>
            </w:r>
            <w:r w:rsidR="00846E66" w:rsidRPr="00924246">
              <w:t>/</w:t>
            </w:r>
            <w:r w:rsidR="000B728F" w:rsidRPr="00924246">
              <w:rPr>
                <w:color w:val="000000"/>
              </w:rPr>
              <w:t>Китайская академия исследований в области электросвязи MIIT (CATR)</w:t>
            </w:r>
            <w:bookmarkEnd w:id="47"/>
          </w:p>
        </w:tc>
        <w:tc>
          <w:tcPr>
            <w:tcW w:w="708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8/17</w:t>
            </w:r>
          </w:p>
        </w:tc>
        <w:tc>
          <w:tcPr>
            <w:tcW w:w="1775" w:type="pct"/>
            <w:shd w:val="clear" w:color="auto" w:fill="auto"/>
          </w:tcPr>
          <w:p w:rsidR="00846E66" w:rsidRPr="00924246" w:rsidRDefault="00A623B0" w:rsidP="00A623B0">
            <w:pPr>
              <w:pStyle w:val="Tabletext"/>
            </w:pPr>
            <w:bookmarkStart w:id="48" w:name="lt_pId127"/>
            <w:r w:rsidRPr="00924246">
              <w:t xml:space="preserve">Промежуточное собрание Группы Докладчика по Вопросу </w:t>
            </w:r>
            <w:r w:rsidR="00846E66" w:rsidRPr="00924246">
              <w:t xml:space="preserve">8/17 </w:t>
            </w:r>
            <w:bookmarkEnd w:id="48"/>
          </w:p>
        </w:tc>
      </w:tr>
      <w:tr w:rsidR="00846E66" w:rsidRPr="00924246" w:rsidTr="00F72358">
        <w:trPr>
          <w:jc w:val="center"/>
        </w:trPr>
        <w:tc>
          <w:tcPr>
            <w:tcW w:w="1076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bookmarkStart w:id="49" w:name="lt_pId128"/>
            <w:r w:rsidRPr="00924246">
              <w:t xml:space="preserve">2013-01-23 </w:t>
            </w:r>
            <w:bookmarkEnd w:id="49"/>
            <w:r w:rsidR="00C36AE9" w:rsidRPr="00924246">
              <w:t>−</w:t>
            </w:r>
            <w:r w:rsidRPr="00924246">
              <w:br/>
              <w:t>2013-01-25</w:t>
            </w:r>
          </w:p>
        </w:tc>
        <w:tc>
          <w:tcPr>
            <w:tcW w:w="1441" w:type="pct"/>
            <w:shd w:val="clear" w:color="auto" w:fill="auto"/>
          </w:tcPr>
          <w:p w:rsidR="00846E66" w:rsidRPr="00924246" w:rsidRDefault="008C3E10" w:rsidP="00092811">
            <w:pPr>
              <w:pStyle w:val="Tabletext"/>
            </w:pPr>
            <w:r w:rsidRPr="00924246">
              <w:rPr>
                <w:i/>
                <w:iCs/>
              </w:rPr>
              <w:t>Электронное собрание</w:t>
            </w:r>
          </w:p>
        </w:tc>
        <w:tc>
          <w:tcPr>
            <w:tcW w:w="708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4/17</w:t>
            </w:r>
          </w:p>
        </w:tc>
        <w:tc>
          <w:tcPr>
            <w:tcW w:w="1775" w:type="pct"/>
            <w:shd w:val="clear" w:color="auto" w:fill="auto"/>
          </w:tcPr>
          <w:p w:rsidR="00846E66" w:rsidRPr="00924246" w:rsidRDefault="00A623B0" w:rsidP="00A623B0">
            <w:pPr>
              <w:pStyle w:val="Tabletext"/>
            </w:pPr>
            <w:bookmarkStart w:id="50" w:name="lt_pId132"/>
            <w:r w:rsidRPr="00924246">
              <w:t xml:space="preserve">Промежуточное собрание Группы Докладчика по Вопросу </w:t>
            </w:r>
            <w:r w:rsidR="00846E66" w:rsidRPr="00924246">
              <w:t xml:space="preserve">4/17 </w:t>
            </w:r>
            <w:bookmarkEnd w:id="50"/>
          </w:p>
        </w:tc>
      </w:tr>
      <w:tr w:rsidR="00846E66" w:rsidRPr="00924246" w:rsidTr="00F72358">
        <w:trPr>
          <w:jc w:val="center"/>
        </w:trPr>
        <w:tc>
          <w:tcPr>
            <w:tcW w:w="1076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bookmarkStart w:id="51" w:name="lt_pId133"/>
            <w:r w:rsidRPr="00924246">
              <w:t xml:space="preserve">2013-02-19 </w:t>
            </w:r>
            <w:bookmarkEnd w:id="51"/>
            <w:r w:rsidR="00C36AE9" w:rsidRPr="00924246">
              <w:t>−</w:t>
            </w:r>
            <w:r w:rsidRPr="00924246">
              <w:br/>
              <w:t>2013-02-22</w:t>
            </w:r>
          </w:p>
        </w:tc>
        <w:tc>
          <w:tcPr>
            <w:tcW w:w="1441" w:type="pct"/>
            <w:shd w:val="clear" w:color="auto" w:fill="auto"/>
          </w:tcPr>
          <w:p w:rsidR="00846E66" w:rsidRPr="00924246" w:rsidRDefault="000B728F" w:rsidP="00092811">
            <w:pPr>
              <w:pStyle w:val="Tabletext"/>
            </w:pPr>
            <w:r w:rsidRPr="00924246">
              <w:t>Швейцария [Женева]/МСЭ</w:t>
            </w:r>
          </w:p>
        </w:tc>
        <w:tc>
          <w:tcPr>
            <w:tcW w:w="708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8/17</w:t>
            </w:r>
          </w:p>
        </w:tc>
        <w:tc>
          <w:tcPr>
            <w:tcW w:w="1775" w:type="pct"/>
            <w:shd w:val="clear" w:color="auto" w:fill="auto"/>
          </w:tcPr>
          <w:p w:rsidR="00846E66" w:rsidRPr="00924246" w:rsidRDefault="00A623B0" w:rsidP="00A623B0">
            <w:pPr>
              <w:pStyle w:val="Tabletext"/>
            </w:pPr>
            <w:bookmarkStart w:id="52" w:name="lt_pId137"/>
            <w:r w:rsidRPr="00924246">
              <w:t xml:space="preserve">Промежуточное собрание Группы Докладчика по Вопросу </w:t>
            </w:r>
            <w:r w:rsidR="00846E66" w:rsidRPr="00924246">
              <w:t xml:space="preserve">8/17 </w:t>
            </w:r>
            <w:bookmarkEnd w:id="52"/>
          </w:p>
        </w:tc>
      </w:tr>
      <w:tr w:rsidR="00846E66" w:rsidRPr="00924246" w:rsidTr="00F72358">
        <w:trPr>
          <w:jc w:val="center"/>
        </w:trPr>
        <w:tc>
          <w:tcPr>
            <w:tcW w:w="1076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bookmarkStart w:id="53" w:name="lt_pId138"/>
            <w:r w:rsidRPr="00924246">
              <w:t xml:space="preserve">2013-06-17 </w:t>
            </w:r>
            <w:bookmarkEnd w:id="53"/>
            <w:r w:rsidR="00C36AE9" w:rsidRPr="00924246">
              <w:t>−</w:t>
            </w:r>
            <w:r w:rsidRPr="00924246">
              <w:br/>
              <w:t>2013-06-21</w:t>
            </w:r>
          </w:p>
        </w:tc>
        <w:tc>
          <w:tcPr>
            <w:tcW w:w="1441" w:type="pct"/>
            <w:shd w:val="clear" w:color="auto" w:fill="auto"/>
          </w:tcPr>
          <w:p w:rsidR="00846E66" w:rsidRPr="00924246" w:rsidRDefault="008C3E10" w:rsidP="00D27245">
            <w:pPr>
              <w:pStyle w:val="Tabletext"/>
            </w:pPr>
            <w:bookmarkStart w:id="54" w:name="lt_pId140"/>
            <w:r w:rsidRPr="00924246">
              <w:t>Корея (Республика) [Сеул]</w:t>
            </w:r>
            <w:r w:rsidR="00846E66" w:rsidRPr="00924246">
              <w:t>/</w:t>
            </w:r>
            <w:r w:rsidR="00D27245" w:rsidRPr="00924246">
              <w:br/>
            </w:r>
            <w:r w:rsidR="00DA32DC" w:rsidRPr="00924246">
              <w:t>Корейское агентство по технологиям и стандартам</w:t>
            </w:r>
            <w:r w:rsidR="00846E66" w:rsidRPr="00924246">
              <w:t xml:space="preserve"> (KATS)</w:t>
            </w:r>
            <w:bookmarkEnd w:id="54"/>
          </w:p>
        </w:tc>
        <w:tc>
          <w:tcPr>
            <w:tcW w:w="708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11/17</w:t>
            </w:r>
          </w:p>
        </w:tc>
        <w:tc>
          <w:tcPr>
            <w:tcW w:w="1775" w:type="pct"/>
            <w:shd w:val="clear" w:color="auto" w:fill="auto"/>
          </w:tcPr>
          <w:p w:rsidR="00846E66" w:rsidRPr="00924246" w:rsidRDefault="00A623B0" w:rsidP="00A623B0">
            <w:pPr>
              <w:pStyle w:val="Tabletext"/>
            </w:pPr>
            <w:bookmarkStart w:id="55" w:name="lt_pId142"/>
            <w:r w:rsidRPr="00924246">
              <w:t xml:space="preserve">Промежуточное собрание Группы Докладчика по Вопросу </w:t>
            </w:r>
            <w:r w:rsidR="00846E66" w:rsidRPr="00924246">
              <w:t xml:space="preserve">11/17 </w:t>
            </w:r>
            <w:r w:rsidR="00303575" w:rsidRPr="00924246">
              <w:t xml:space="preserve">совместно </w:t>
            </w:r>
            <w:r w:rsidRPr="00924246">
              <w:t xml:space="preserve">с </w:t>
            </w:r>
            <w:r w:rsidRPr="00924246">
              <w:rPr>
                <w:color w:val="000000"/>
              </w:rPr>
              <w:t xml:space="preserve">ОТК1/ПК6 ИСО/МЭК </w:t>
            </w:r>
            <w:bookmarkEnd w:id="55"/>
          </w:p>
        </w:tc>
      </w:tr>
      <w:tr w:rsidR="00846E66" w:rsidRPr="00924246" w:rsidTr="00F72358">
        <w:trPr>
          <w:jc w:val="center"/>
        </w:trPr>
        <w:tc>
          <w:tcPr>
            <w:tcW w:w="1076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bookmarkStart w:id="56" w:name="lt_pId143"/>
            <w:r w:rsidRPr="00924246">
              <w:t xml:space="preserve">2013-07-02 </w:t>
            </w:r>
            <w:bookmarkEnd w:id="56"/>
            <w:r w:rsidR="00C36AE9" w:rsidRPr="00924246">
              <w:t>−</w:t>
            </w:r>
            <w:r w:rsidRPr="00924246">
              <w:br/>
              <w:t>2013-07-03</w:t>
            </w:r>
          </w:p>
        </w:tc>
        <w:tc>
          <w:tcPr>
            <w:tcW w:w="1441" w:type="pct"/>
            <w:shd w:val="clear" w:color="auto" w:fill="auto"/>
          </w:tcPr>
          <w:p w:rsidR="00846E66" w:rsidRPr="00924246" w:rsidRDefault="008C3E10" w:rsidP="00092811">
            <w:pPr>
              <w:pStyle w:val="Tabletext"/>
            </w:pPr>
            <w:r w:rsidRPr="00924246">
              <w:rPr>
                <w:i/>
                <w:iCs/>
              </w:rPr>
              <w:t>Электронное собрание</w:t>
            </w:r>
          </w:p>
        </w:tc>
        <w:tc>
          <w:tcPr>
            <w:tcW w:w="708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4/17</w:t>
            </w:r>
          </w:p>
        </w:tc>
        <w:tc>
          <w:tcPr>
            <w:tcW w:w="1775" w:type="pct"/>
            <w:shd w:val="clear" w:color="auto" w:fill="auto"/>
          </w:tcPr>
          <w:p w:rsidR="00846E66" w:rsidRPr="00924246" w:rsidRDefault="00A623B0" w:rsidP="00A623B0">
            <w:pPr>
              <w:pStyle w:val="Tabletext"/>
            </w:pPr>
            <w:bookmarkStart w:id="57" w:name="lt_pId147"/>
            <w:r w:rsidRPr="00924246">
              <w:t xml:space="preserve">Промежуточное собрание Группы Докладчика по Вопросу </w:t>
            </w:r>
            <w:r w:rsidR="00846E66" w:rsidRPr="00924246">
              <w:t xml:space="preserve">4/17 </w:t>
            </w:r>
            <w:bookmarkEnd w:id="57"/>
          </w:p>
        </w:tc>
      </w:tr>
      <w:tr w:rsidR="00846E66" w:rsidRPr="00924246" w:rsidTr="00F72358">
        <w:trPr>
          <w:jc w:val="center"/>
        </w:trPr>
        <w:tc>
          <w:tcPr>
            <w:tcW w:w="1076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bookmarkStart w:id="58" w:name="lt_pId148"/>
            <w:r w:rsidRPr="00924246">
              <w:t xml:space="preserve">2013-07-08 </w:t>
            </w:r>
            <w:bookmarkEnd w:id="58"/>
            <w:r w:rsidR="00C36AE9" w:rsidRPr="00924246">
              <w:t>−</w:t>
            </w:r>
            <w:r w:rsidRPr="00924246">
              <w:br/>
              <w:t>2013-07-10</w:t>
            </w:r>
          </w:p>
        </w:tc>
        <w:tc>
          <w:tcPr>
            <w:tcW w:w="1441" w:type="pct"/>
            <w:shd w:val="clear" w:color="auto" w:fill="auto"/>
          </w:tcPr>
          <w:p w:rsidR="00846E66" w:rsidRPr="00924246" w:rsidRDefault="00D27245" w:rsidP="00092811">
            <w:pPr>
              <w:pStyle w:val="Tabletext"/>
            </w:pPr>
            <w:bookmarkStart w:id="59" w:name="lt_pId150"/>
            <w:r w:rsidRPr="00924246">
              <w:t>Китай</w:t>
            </w:r>
            <w:r w:rsidR="00846E66" w:rsidRPr="00924246">
              <w:t xml:space="preserve"> [</w:t>
            </w:r>
            <w:r w:rsidR="00DA32DC" w:rsidRPr="00924246">
              <w:t>Гуанчжоу</w:t>
            </w:r>
            <w:r w:rsidR="00846E66" w:rsidRPr="00924246">
              <w:t>]/China Telecom</w:t>
            </w:r>
            <w:bookmarkEnd w:id="59"/>
          </w:p>
        </w:tc>
        <w:tc>
          <w:tcPr>
            <w:tcW w:w="708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8/17</w:t>
            </w:r>
          </w:p>
        </w:tc>
        <w:tc>
          <w:tcPr>
            <w:tcW w:w="1775" w:type="pct"/>
            <w:shd w:val="clear" w:color="auto" w:fill="auto"/>
          </w:tcPr>
          <w:p w:rsidR="00846E66" w:rsidRPr="00924246" w:rsidRDefault="00A623B0" w:rsidP="00A623B0">
            <w:pPr>
              <w:pStyle w:val="Tabletext"/>
            </w:pPr>
            <w:bookmarkStart w:id="60" w:name="lt_pId152"/>
            <w:r w:rsidRPr="00924246">
              <w:t xml:space="preserve">Промежуточное собрание Группы Докладчика по Вопросу </w:t>
            </w:r>
            <w:r w:rsidR="00846E66" w:rsidRPr="00924246">
              <w:t xml:space="preserve">8/17 </w:t>
            </w:r>
            <w:bookmarkEnd w:id="60"/>
          </w:p>
        </w:tc>
      </w:tr>
      <w:tr w:rsidR="00846E66" w:rsidRPr="00924246" w:rsidTr="00F72358">
        <w:trPr>
          <w:jc w:val="center"/>
        </w:trPr>
        <w:tc>
          <w:tcPr>
            <w:tcW w:w="1076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bookmarkStart w:id="61" w:name="lt_pId153"/>
            <w:r w:rsidRPr="00924246">
              <w:t xml:space="preserve">2013-07-09 </w:t>
            </w:r>
            <w:bookmarkEnd w:id="61"/>
            <w:r w:rsidR="00C36AE9" w:rsidRPr="00924246">
              <w:t>−</w:t>
            </w:r>
            <w:r w:rsidRPr="00924246">
              <w:br/>
              <w:t>2013-07-10</w:t>
            </w:r>
          </w:p>
        </w:tc>
        <w:tc>
          <w:tcPr>
            <w:tcW w:w="1441" w:type="pct"/>
            <w:shd w:val="clear" w:color="auto" w:fill="auto"/>
          </w:tcPr>
          <w:p w:rsidR="00846E66" w:rsidRPr="00924246" w:rsidRDefault="000B728F" w:rsidP="00092811">
            <w:pPr>
              <w:pStyle w:val="Tabletext"/>
            </w:pPr>
            <w:bookmarkStart w:id="62" w:name="lt_pId155"/>
            <w:r w:rsidRPr="00924246">
              <w:t>Франция [Париж]</w:t>
            </w:r>
            <w:r w:rsidR="00846E66" w:rsidRPr="00924246">
              <w:t>/LegalBox</w:t>
            </w:r>
            <w:bookmarkEnd w:id="62"/>
          </w:p>
        </w:tc>
        <w:tc>
          <w:tcPr>
            <w:tcW w:w="708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11/17</w:t>
            </w:r>
          </w:p>
        </w:tc>
        <w:tc>
          <w:tcPr>
            <w:tcW w:w="1775" w:type="pct"/>
            <w:shd w:val="clear" w:color="auto" w:fill="auto"/>
          </w:tcPr>
          <w:p w:rsidR="00846E66" w:rsidRPr="00924246" w:rsidRDefault="00A623B0" w:rsidP="00A623B0">
            <w:pPr>
              <w:pStyle w:val="Tabletext"/>
            </w:pPr>
            <w:bookmarkStart w:id="63" w:name="lt_pId157"/>
            <w:r w:rsidRPr="00924246">
              <w:t xml:space="preserve">Промежуточное собрание Группы Докладчика по Вопросу </w:t>
            </w:r>
            <w:r w:rsidR="00846E66" w:rsidRPr="00924246">
              <w:t xml:space="preserve">11/17 </w:t>
            </w:r>
            <w:bookmarkEnd w:id="63"/>
          </w:p>
        </w:tc>
      </w:tr>
      <w:tr w:rsidR="00846E66" w:rsidRPr="00924246" w:rsidTr="00F72358">
        <w:trPr>
          <w:jc w:val="center"/>
        </w:trPr>
        <w:tc>
          <w:tcPr>
            <w:tcW w:w="1076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bookmarkStart w:id="64" w:name="lt_pId158"/>
            <w:r w:rsidRPr="00924246">
              <w:lastRenderedPageBreak/>
              <w:t xml:space="preserve">2013-12-04 </w:t>
            </w:r>
            <w:bookmarkEnd w:id="64"/>
            <w:r w:rsidR="00C36AE9" w:rsidRPr="00924246">
              <w:t>−</w:t>
            </w:r>
            <w:r w:rsidRPr="00924246">
              <w:br/>
              <w:t>2013-12-05</w:t>
            </w:r>
          </w:p>
        </w:tc>
        <w:tc>
          <w:tcPr>
            <w:tcW w:w="1441" w:type="pct"/>
            <w:shd w:val="clear" w:color="auto" w:fill="auto"/>
          </w:tcPr>
          <w:p w:rsidR="00846E66" w:rsidRPr="00924246" w:rsidRDefault="008C3E10" w:rsidP="00092811">
            <w:pPr>
              <w:pStyle w:val="Tabletext"/>
            </w:pPr>
            <w:bookmarkStart w:id="65" w:name="lt_pId160"/>
            <w:r w:rsidRPr="00924246">
              <w:t>Корея (Республика) [Сеул]</w:t>
            </w:r>
            <w:r w:rsidR="00846E66" w:rsidRPr="00924246">
              <w:t>/</w:t>
            </w:r>
            <w:r w:rsidR="00D27245" w:rsidRPr="00924246">
              <w:br/>
            </w:r>
            <w:r w:rsidR="00846E66" w:rsidRPr="00924246">
              <w:t>TOZ</w:t>
            </w:r>
            <w:bookmarkEnd w:id="65"/>
          </w:p>
        </w:tc>
        <w:tc>
          <w:tcPr>
            <w:tcW w:w="708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3/17</w:t>
            </w:r>
          </w:p>
        </w:tc>
        <w:tc>
          <w:tcPr>
            <w:tcW w:w="1775" w:type="pct"/>
            <w:shd w:val="clear" w:color="auto" w:fill="auto"/>
          </w:tcPr>
          <w:p w:rsidR="00846E66" w:rsidRPr="00924246" w:rsidRDefault="00A623B0" w:rsidP="00F107D7">
            <w:pPr>
              <w:pStyle w:val="Tabletext"/>
            </w:pPr>
            <w:bookmarkStart w:id="66" w:name="lt_pId162"/>
            <w:r w:rsidRPr="00924246">
              <w:t xml:space="preserve">Промежуточное собрание Группы Докладчика по Вопросу </w:t>
            </w:r>
            <w:r w:rsidR="00846E66" w:rsidRPr="00924246">
              <w:t xml:space="preserve">3/17 </w:t>
            </w:r>
            <w:bookmarkEnd w:id="66"/>
          </w:p>
        </w:tc>
      </w:tr>
      <w:tr w:rsidR="00846E66" w:rsidRPr="00924246" w:rsidTr="00F72358">
        <w:trPr>
          <w:jc w:val="center"/>
        </w:trPr>
        <w:tc>
          <w:tcPr>
            <w:tcW w:w="1076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bookmarkStart w:id="67" w:name="lt_pId163"/>
            <w:r w:rsidRPr="00924246">
              <w:t xml:space="preserve">2014-02-17 </w:t>
            </w:r>
            <w:bookmarkEnd w:id="67"/>
            <w:r w:rsidR="00C36AE9" w:rsidRPr="00924246">
              <w:t>−</w:t>
            </w:r>
            <w:r w:rsidRPr="00924246">
              <w:br/>
              <w:t>2014-02-21</w:t>
            </w:r>
          </w:p>
        </w:tc>
        <w:tc>
          <w:tcPr>
            <w:tcW w:w="1441" w:type="pct"/>
            <w:shd w:val="clear" w:color="auto" w:fill="auto"/>
          </w:tcPr>
          <w:p w:rsidR="00846E66" w:rsidRPr="00924246" w:rsidRDefault="00197A5F" w:rsidP="00197A5F">
            <w:pPr>
              <w:pStyle w:val="Tabletext"/>
            </w:pPr>
            <w:bookmarkStart w:id="68" w:name="lt_pId165"/>
            <w:r w:rsidRPr="00924246">
              <w:t>Канада</w:t>
            </w:r>
            <w:r w:rsidR="00846E66" w:rsidRPr="00924246">
              <w:t xml:space="preserve"> [</w:t>
            </w:r>
            <w:r w:rsidRPr="00924246">
              <w:t>Оттава</w:t>
            </w:r>
            <w:r w:rsidR="00846E66" w:rsidRPr="00924246">
              <w:t>]/Ericsson</w:t>
            </w:r>
            <w:bookmarkEnd w:id="68"/>
          </w:p>
        </w:tc>
        <w:tc>
          <w:tcPr>
            <w:tcW w:w="708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11/17</w:t>
            </w:r>
          </w:p>
        </w:tc>
        <w:tc>
          <w:tcPr>
            <w:tcW w:w="1775" w:type="pct"/>
            <w:shd w:val="clear" w:color="auto" w:fill="auto"/>
          </w:tcPr>
          <w:p w:rsidR="00846E66" w:rsidRPr="00924246" w:rsidRDefault="00F107D7" w:rsidP="00F107D7">
            <w:pPr>
              <w:pStyle w:val="Tabletext"/>
            </w:pPr>
            <w:bookmarkStart w:id="69" w:name="lt_pId167"/>
            <w:r w:rsidRPr="00924246">
              <w:t xml:space="preserve">Промежуточное собрание Группы Докладчика по Вопросу </w:t>
            </w:r>
            <w:r w:rsidR="00846E66" w:rsidRPr="00924246">
              <w:t xml:space="preserve">11/17 </w:t>
            </w:r>
            <w:r w:rsidRPr="00924246">
              <w:t xml:space="preserve">совместно с </w:t>
            </w:r>
            <w:r w:rsidRPr="00924246">
              <w:rPr>
                <w:color w:val="000000"/>
              </w:rPr>
              <w:t>ОТК1/ПК6/РГ10 ИСО/МЭК</w:t>
            </w:r>
            <w:bookmarkEnd w:id="69"/>
          </w:p>
        </w:tc>
      </w:tr>
      <w:tr w:rsidR="00846E66" w:rsidRPr="00924246" w:rsidTr="00F72358">
        <w:trPr>
          <w:jc w:val="center"/>
        </w:trPr>
        <w:tc>
          <w:tcPr>
            <w:tcW w:w="1076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bookmarkStart w:id="70" w:name="lt_pId168"/>
            <w:r w:rsidRPr="00924246">
              <w:t xml:space="preserve">2014-04-07 </w:t>
            </w:r>
            <w:bookmarkEnd w:id="70"/>
            <w:r w:rsidRPr="00924246">
              <w:t>−</w:t>
            </w:r>
            <w:r w:rsidRPr="00924246">
              <w:br/>
              <w:t>2014-04-11</w:t>
            </w:r>
          </w:p>
        </w:tc>
        <w:tc>
          <w:tcPr>
            <w:tcW w:w="1441" w:type="pct"/>
            <w:shd w:val="clear" w:color="auto" w:fill="auto"/>
          </w:tcPr>
          <w:p w:rsidR="00846E66" w:rsidRPr="00924246" w:rsidRDefault="00197A5F" w:rsidP="00197A5F">
            <w:pPr>
              <w:pStyle w:val="Tabletext"/>
            </w:pPr>
            <w:bookmarkStart w:id="71" w:name="lt_pId170"/>
            <w:r w:rsidRPr="00924246">
              <w:t>Гонконг</w:t>
            </w:r>
            <w:r w:rsidR="00846E66" w:rsidRPr="00924246">
              <w:t xml:space="preserve"> [</w:t>
            </w:r>
            <w:r w:rsidRPr="00924246">
              <w:t>Китай</w:t>
            </w:r>
            <w:r w:rsidR="00846E66" w:rsidRPr="00924246">
              <w:t>]/</w:t>
            </w:r>
            <w:r w:rsidRPr="00924246">
              <w:rPr>
                <w:color w:val="000000"/>
              </w:rPr>
              <w:t xml:space="preserve"> </w:t>
            </w:r>
            <w:r w:rsidR="00D27245" w:rsidRPr="00924246">
              <w:rPr>
                <w:color w:val="000000"/>
              </w:rPr>
              <w:br/>
            </w:r>
            <w:r w:rsidRPr="00924246">
              <w:rPr>
                <w:color w:val="000000"/>
              </w:rPr>
              <w:t xml:space="preserve">ОТК1/ПК27 </w:t>
            </w:r>
            <w:r w:rsidRPr="00924246">
              <w:t>ИСО</w:t>
            </w:r>
            <w:r w:rsidR="00846E66" w:rsidRPr="00924246">
              <w:t>/</w:t>
            </w:r>
            <w:r w:rsidRPr="00924246">
              <w:t>МЭК</w:t>
            </w:r>
            <w:r w:rsidR="00846E66" w:rsidRPr="00924246">
              <w:t xml:space="preserve"> </w:t>
            </w:r>
            <w:bookmarkEnd w:id="71"/>
          </w:p>
        </w:tc>
        <w:tc>
          <w:tcPr>
            <w:tcW w:w="708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3/17</w:t>
            </w:r>
          </w:p>
        </w:tc>
        <w:tc>
          <w:tcPr>
            <w:tcW w:w="1775" w:type="pct"/>
            <w:shd w:val="clear" w:color="auto" w:fill="auto"/>
          </w:tcPr>
          <w:p w:rsidR="00846E66" w:rsidRPr="00924246" w:rsidRDefault="00F107D7" w:rsidP="00F107D7">
            <w:pPr>
              <w:pStyle w:val="Tabletext"/>
            </w:pPr>
            <w:bookmarkStart w:id="72" w:name="lt_pId172"/>
            <w:r w:rsidRPr="00924246">
              <w:t xml:space="preserve">Промежуточное собрание Группы Докладчика по Вопросу </w:t>
            </w:r>
            <w:r w:rsidR="00846E66" w:rsidRPr="00924246">
              <w:t xml:space="preserve">3/17 </w:t>
            </w:r>
            <w:r w:rsidRPr="00924246">
              <w:t xml:space="preserve">совместно с </w:t>
            </w:r>
            <w:r w:rsidRPr="00924246">
              <w:rPr>
                <w:color w:val="000000"/>
              </w:rPr>
              <w:t xml:space="preserve">ОТК1/ПК27/РГ5 ИСО/МЭК </w:t>
            </w:r>
            <w:bookmarkEnd w:id="72"/>
          </w:p>
        </w:tc>
      </w:tr>
      <w:tr w:rsidR="00846E66" w:rsidRPr="00924246" w:rsidTr="00F72358">
        <w:trPr>
          <w:jc w:val="center"/>
        </w:trPr>
        <w:tc>
          <w:tcPr>
            <w:tcW w:w="1076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bookmarkStart w:id="73" w:name="lt_pId173"/>
            <w:r w:rsidRPr="00924246">
              <w:t xml:space="preserve">2014-05-07 </w:t>
            </w:r>
            <w:bookmarkEnd w:id="73"/>
            <w:r w:rsidRPr="00924246">
              <w:t>−</w:t>
            </w:r>
            <w:r w:rsidRPr="00924246">
              <w:br/>
              <w:t>2014-05-08</w:t>
            </w:r>
          </w:p>
        </w:tc>
        <w:tc>
          <w:tcPr>
            <w:tcW w:w="1441" w:type="pct"/>
            <w:shd w:val="clear" w:color="auto" w:fill="auto"/>
          </w:tcPr>
          <w:p w:rsidR="00846E66" w:rsidRPr="00924246" w:rsidRDefault="008C3E10" w:rsidP="00092811">
            <w:pPr>
              <w:pStyle w:val="Tabletext"/>
            </w:pPr>
            <w:r w:rsidRPr="00924246">
              <w:rPr>
                <w:i/>
                <w:iCs/>
              </w:rPr>
              <w:t>Электронное собрание</w:t>
            </w:r>
          </w:p>
        </w:tc>
        <w:tc>
          <w:tcPr>
            <w:tcW w:w="708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10/17</w:t>
            </w:r>
          </w:p>
        </w:tc>
        <w:tc>
          <w:tcPr>
            <w:tcW w:w="1775" w:type="pct"/>
            <w:shd w:val="clear" w:color="auto" w:fill="auto"/>
          </w:tcPr>
          <w:p w:rsidR="00846E66" w:rsidRPr="00924246" w:rsidRDefault="00303575" w:rsidP="00303575">
            <w:pPr>
              <w:pStyle w:val="Tabletext"/>
            </w:pPr>
            <w:bookmarkStart w:id="74" w:name="lt_pId177"/>
            <w:r w:rsidRPr="00924246">
              <w:t xml:space="preserve">Промежуточное собрание Группы Докладчика по Вопросу </w:t>
            </w:r>
            <w:r w:rsidR="00846E66" w:rsidRPr="00924246">
              <w:t xml:space="preserve">10/17 </w:t>
            </w:r>
            <w:bookmarkEnd w:id="74"/>
          </w:p>
        </w:tc>
      </w:tr>
      <w:tr w:rsidR="00846E66" w:rsidRPr="00924246" w:rsidTr="00F72358">
        <w:trPr>
          <w:jc w:val="center"/>
        </w:trPr>
        <w:tc>
          <w:tcPr>
            <w:tcW w:w="1076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bookmarkStart w:id="75" w:name="lt_pId178"/>
            <w:r w:rsidRPr="00924246">
              <w:t>2014-06-17 −</w:t>
            </w:r>
            <w:bookmarkEnd w:id="75"/>
            <w:r w:rsidRPr="00924246">
              <w:br/>
              <w:t>2014-06-18</w:t>
            </w:r>
          </w:p>
        </w:tc>
        <w:tc>
          <w:tcPr>
            <w:tcW w:w="1441" w:type="pct"/>
            <w:shd w:val="clear" w:color="auto" w:fill="auto"/>
          </w:tcPr>
          <w:p w:rsidR="00846E66" w:rsidRPr="00924246" w:rsidRDefault="00197A5F" w:rsidP="00197A5F">
            <w:pPr>
              <w:pStyle w:val="Tabletext"/>
            </w:pPr>
            <w:bookmarkStart w:id="76" w:name="lt_pId180"/>
            <w:r w:rsidRPr="00924246">
              <w:t>Соединенные Штаты Америки</w:t>
            </w:r>
            <w:r w:rsidR="00846E66" w:rsidRPr="00924246">
              <w:t xml:space="preserve"> [</w:t>
            </w:r>
            <w:r w:rsidRPr="00924246">
              <w:t>Шарлотт</w:t>
            </w:r>
            <w:r w:rsidR="00846E66" w:rsidRPr="00924246">
              <w:t xml:space="preserve">, </w:t>
            </w:r>
            <w:r w:rsidRPr="00924246">
              <w:t>Северная Каролина</w:t>
            </w:r>
            <w:r w:rsidR="00846E66" w:rsidRPr="00924246">
              <w:t>]/</w:t>
            </w:r>
            <w:bookmarkEnd w:id="76"/>
            <w:r w:rsidRPr="00924246">
              <w:t>Банк Америки</w:t>
            </w:r>
          </w:p>
        </w:tc>
        <w:tc>
          <w:tcPr>
            <w:tcW w:w="708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10/17</w:t>
            </w:r>
          </w:p>
        </w:tc>
        <w:tc>
          <w:tcPr>
            <w:tcW w:w="1775" w:type="pct"/>
            <w:shd w:val="clear" w:color="auto" w:fill="auto"/>
          </w:tcPr>
          <w:p w:rsidR="00846E66" w:rsidRPr="00924246" w:rsidRDefault="00303575" w:rsidP="00303575">
            <w:pPr>
              <w:pStyle w:val="Tabletext"/>
            </w:pPr>
            <w:bookmarkStart w:id="77" w:name="lt_pId182"/>
            <w:r w:rsidRPr="00924246">
              <w:t xml:space="preserve">Промежуточное собрание Группы Докладчика по Вопросу </w:t>
            </w:r>
            <w:r w:rsidR="00846E66" w:rsidRPr="00924246">
              <w:t xml:space="preserve">10/17 </w:t>
            </w:r>
            <w:bookmarkEnd w:id="77"/>
          </w:p>
        </w:tc>
      </w:tr>
      <w:tr w:rsidR="00846E66" w:rsidRPr="00924246" w:rsidTr="00F72358">
        <w:trPr>
          <w:jc w:val="center"/>
        </w:trPr>
        <w:tc>
          <w:tcPr>
            <w:tcW w:w="1076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bookmarkStart w:id="78" w:name="lt_pId183"/>
            <w:r w:rsidRPr="00924246">
              <w:t>2014-06-24 −</w:t>
            </w:r>
            <w:bookmarkEnd w:id="78"/>
            <w:r w:rsidRPr="00924246">
              <w:br/>
              <w:t>2014-06-26</w:t>
            </w:r>
          </w:p>
        </w:tc>
        <w:tc>
          <w:tcPr>
            <w:tcW w:w="1441" w:type="pct"/>
            <w:shd w:val="clear" w:color="auto" w:fill="auto"/>
          </w:tcPr>
          <w:p w:rsidR="00846E66" w:rsidRPr="00924246" w:rsidRDefault="008C3E10" w:rsidP="00197A5F">
            <w:pPr>
              <w:pStyle w:val="Tabletext"/>
            </w:pPr>
            <w:bookmarkStart w:id="79" w:name="lt_pId185"/>
            <w:r w:rsidRPr="00924246">
              <w:t>Корея (Республика) [Сеул]</w:t>
            </w:r>
            <w:r w:rsidR="00846E66" w:rsidRPr="00924246">
              <w:t>/</w:t>
            </w:r>
            <w:r w:rsidR="00D27245" w:rsidRPr="00924246">
              <w:br/>
              <w:t xml:space="preserve">Организации </w:t>
            </w:r>
            <w:r w:rsidR="00846E66" w:rsidRPr="00924246">
              <w:t xml:space="preserve">KR </w:t>
            </w:r>
            <w:bookmarkEnd w:id="79"/>
          </w:p>
        </w:tc>
        <w:tc>
          <w:tcPr>
            <w:tcW w:w="708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6/17</w:t>
            </w:r>
          </w:p>
        </w:tc>
        <w:tc>
          <w:tcPr>
            <w:tcW w:w="1775" w:type="pct"/>
            <w:shd w:val="clear" w:color="auto" w:fill="auto"/>
          </w:tcPr>
          <w:p w:rsidR="00846E66" w:rsidRPr="00924246" w:rsidRDefault="00303575" w:rsidP="00303575">
            <w:pPr>
              <w:pStyle w:val="Tabletext"/>
            </w:pPr>
            <w:bookmarkStart w:id="80" w:name="lt_pId187"/>
            <w:r w:rsidRPr="00924246">
              <w:t xml:space="preserve">Промежуточное собрание Группы Докладчика по Вопросу </w:t>
            </w:r>
            <w:r w:rsidR="00846E66" w:rsidRPr="00924246">
              <w:t xml:space="preserve">6/17 </w:t>
            </w:r>
            <w:bookmarkEnd w:id="80"/>
          </w:p>
        </w:tc>
      </w:tr>
      <w:tr w:rsidR="00846E66" w:rsidRPr="00924246" w:rsidTr="00F72358">
        <w:trPr>
          <w:jc w:val="center"/>
        </w:trPr>
        <w:tc>
          <w:tcPr>
            <w:tcW w:w="1076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bookmarkStart w:id="81" w:name="lt_pId188"/>
            <w:r w:rsidRPr="00924246">
              <w:t>2014-06-25 −</w:t>
            </w:r>
            <w:bookmarkEnd w:id="81"/>
            <w:r w:rsidRPr="00924246">
              <w:br/>
              <w:t>2014-06-26</w:t>
            </w:r>
          </w:p>
        </w:tc>
        <w:tc>
          <w:tcPr>
            <w:tcW w:w="1441" w:type="pct"/>
            <w:shd w:val="clear" w:color="auto" w:fill="auto"/>
          </w:tcPr>
          <w:p w:rsidR="00846E66" w:rsidRPr="00924246" w:rsidRDefault="008C3E10" w:rsidP="00092811">
            <w:pPr>
              <w:pStyle w:val="Tabletext"/>
            </w:pPr>
            <w:bookmarkStart w:id="82" w:name="lt_pId190"/>
            <w:r w:rsidRPr="00924246">
              <w:t>Корея (Республика) [Сеул]</w:t>
            </w:r>
            <w:r w:rsidR="00846E66" w:rsidRPr="00924246">
              <w:t>/</w:t>
            </w:r>
            <w:r w:rsidR="00D27245" w:rsidRPr="00924246">
              <w:br/>
            </w:r>
            <w:r w:rsidR="00197A5F" w:rsidRPr="00924246">
              <w:t>Организации KR</w:t>
            </w:r>
            <w:bookmarkEnd w:id="82"/>
          </w:p>
        </w:tc>
        <w:tc>
          <w:tcPr>
            <w:tcW w:w="708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7/17</w:t>
            </w:r>
          </w:p>
        </w:tc>
        <w:tc>
          <w:tcPr>
            <w:tcW w:w="1775" w:type="pct"/>
            <w:shd w:val="clear" w:color="auto" w:fill="auto"/>
          </w:tcPr>
          <w:p w:rsidR="00846E66" w:rsidRPr="00924246" w:rsidRDefault="00303575" w:rsidP="00303575">
            <w:pPr>
              <w:pStyle w:val="Tabletext"/>
            </w:pPr>
            <w:bookmarkStart w:id="83" w:name="lt_pId192"/>
            <w:r w:rsidRPr="00924246">
              <w:t xml:space="preserve">Промежуточное собрание Группы Докладчика по Вопросу </w:t>
            </w:r>
            <w:r w:rsidR="00846E66" w:rsidRPr="00924246">
              <w:t xml:space="preserve">7/17 </w:t>
            </w:r>
            <w:bookmarkEnd w:id="83"/>
          </w:p>
        </w:tc>
      </w:tr>
      <w:tr w:rsidR="00846E66" w:rsidRPr="00924246" w:rsidTr="00F72358">
        <w:trPr>
          <w:jc w:val="center"/>
        </w:trPr>
        <w:tc>
          <w:tcPr>
            <w:tcW w:w="1076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bookmarkStart w:id="84" w:name="lt_pId193"/>
            <w:r w:rsidRPr="00924246">
              <w:t>2014-06-25 −</w:t>
            </w:r>
            <w:bookmarkEnd w:id="84"/>
            <w:r w:rsidRPr="00924246">
              <w:br/>
              <w:t>2014-06-26</w:t>
            </w:r>
          </w:p>
        </w:tc>
        <w:tc>
          <w:tcPr>
            <w:tcW w:w="1441" w:type="pct"/>
            <w:shd w:val="clear" w:color="auto" w:fill="auto"/>
          </w:tcPr>
          <w:p w:rsidR="00846E66" w:rsidRPr="00924246" w:rsidRDefault="008C3E10" w:rsidP="00092811">
            <w:pPr>
              <w:pStyle w:val="Tabletext"/>
            </w:pPr>
            <w:bookmarkStart w:id="85" w:name="lt_pId195"/>
            <w:r w:rsidRPr="00924246">
              <w:t>Корея (Республика) [Сеул]</w:t>
            </w:r>
            <w:r w:rsidR="00846E66" w:rsidRPr="00924246">
              <w:t>/</w:t>
            </w:r>
            <w:r w:rsidR="00D27245" w:rsidRPr="00924246">
              <w:br/>
            </w:r>
            <w:r w:rsidR="00197A5F" w:rsidRPr="00924246">
              <w:t>Организации KR</w:t>
            </w:r>
            <w:bookmarkEnd w:id="85"/>
          </w:p>
        </w:tc>
        <w:tc>
          <w:tcPr>
            <w:tcW w:w="708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3/17</w:t>
            </w:r>
          </w:p>
        </w:tc>
        <w:tc>
          <w:tcPr>
            <w:tcW w:w="1775" w:type="pct"/>
            <w:shd w:val="clear" w:color="auto" w:fill="auto"/>
          </w:tcPr>
          <w:p w:rsidR="00846E66" w:rsidRPr="00924246" w:rsidRDefault="00303575" w:rsidP="00303575">
            <w:pPr>
              <w:pStyle w:val="Tabletext"/>
            </w:pPr>
            <w:bookmarkStart w:id="86" w:name="lt_pId197"/>
            <w:r w:rsidRPr="00924246">
              <w:t xml:space="preserve">Промежуточное собрание Группы Докладчика по Вопросу </w:t>
            </w:r>
            <w:r w:rsidR="00846E66" w:rsidRPr="00924246">
              <w:t xml:space="preserve">3/17 </w:t>
            </w:r>
            <w:bookmarkEnd w:id="86"/>
          </w:p>
        </w:tc>
      </w:tr>
      <w:tr w:rsidR="00846E66" w:rsidRPr="00924246" w:rsidTr="00F72358">
        <w:trPr>
          <w:jc w:val="center"/>
        </w:trPr>
        <w:tc>
          <w:tcPr>
            <w:tcW w:w="1076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bookmarkStart w:id="87" w:name="lt_pId198"/>
            <w:r w:rsidRPr="00924246">
              <w:t>2014-07-01 −</w:t>
            </w:r>
            <w:bookmarkEnd w:id="87"/>
            <w:r w:rsidRPr="00924246">
              <w:br/>
              <w:t>2014-07-03</w:t>
            </w:r>
          </w:p>
        </w:tc>
        <w:tc>
          <w:tcPr>
            <w:tcW w:w="1441" w:type="pct"/>
            <w:shd w:val="clear" w:color="auto" w:fill="auto"/>
          </w:tcPr>
          <w:p w:rsidR="00846E66" w:rsidRPr="00924246" w:rsidRDefault="008C3E10" w:rsidP="009C4082">
            <w:pPr>
              <w:pStyle w:val="Tabletext"/>
            </w:pPr>
            <w:bookmarkStart w:id="88" w:name="lt_pId200"/>
            <w:r w:rsidRPr="00924246">
              <w:t>Китай [Пекин]</w:t>
            </w:r>
            <w:r w:rsidR="00846E66" w:rsidRPr="00924246">
              <w:t>/</w:t>
            </w:r>
            <w:r w:rsidR="00197A5F" w:rsidRPr="00924246">
              <w:rPr>
                <w:color w:val="000000"/>
              </w:rPr>
              <w:t xml:space="preserve">Китайская академия исследований в области электросвязи MIIT </w:t>
            </w:r>
            <w:r w:rsidR="00846E66" w:rsidRPr="00924246">
              <w:t>(CATR)</w:t>
            </w:r>
            <w:bookmarkEnd w:id="88"/>
          </w:p>
        </w:tc>
        <w:tc>
          <w:tcPr>
            <w:tcW w:w="708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8/17</w:t>
            </w:r>
          </w:p>
        </w:tc>
        <w:tc>
          <w:tcPr>
            <w:tcW w:w="1775" w:type="pct"/>
            <w:shd w:val="clear" w:color="auto" w:fill="auto"/>
          </w:tcPr>
          <w:p w:rsidR="00846E66" w:rsidRPr="00924246" w:rsidRDefault="00303575" w:rsidP="00303575">
            <w:pPr>
              <w:pStyle w:val="Tabletext"/>
            </w:pPr>
            <w:bookmarkStart w:id="89" w:name="lt_pId202"/>
            <w:r w:rsidRPr="00924246">
              <w:t xml:space="preserve">Промежуточное собрание Группы Докладчика по Вопросу </w:t>
            </w:r>
            <w:r w:rsidR="00846E66" w:rsidRPr="00924246">
              <w:t xml:space="preserve">8/17 </w:t>
            </w:r>
            <w:bookmarkEnd w:id="89"/>
          </w:p>
        </w:tc>
      </w:tr>
      <w:tr w:rsidR="00846E66" w:rsidRPr="00924246" w:rsidTr="00F72358">
        <w:trPr>
          <w:jc w:val="center"/>
        </w:trPr>
        <w:tc>
          <w:tcPr>
            <w:tcW w:w="1076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bookmarkStart w:id="90" w:name="lt_pId203"/>
            <w:r w:rsidRPr="00924246">
              <w:t>2014-07-16 −</w:t>
            </w:r>
            <w:bookmarkEnd w:id="90"/>
            <w:r w:rsidRPr="00924246">
              <w:br/>
              <w:t>2014-07-17</w:t>
            </w:r>
          </w:p>
        </w:tc>
        <w:tc>
          <w:tcPr>
            <w:tcW w:w="1441" w:type="pct"/>
            <w:shd w:val="clear" w:color="auto" w:fill="auto"/>
          </w:tcPr>
          <w:p w:rsidR="00846E66" w:rsidRPr="00924246" w:rsidRDefault="008C3E10" w:rsidP="00092811">
            <w:pPr>
              <w:pStyle w:val="Tabletext"/>
            </w:pPr>
            <w:r w:rsidRPr="00924246">
              <w:rPr>
                <w:i/>
                <w:iCs/>
              </w:rPr>
              <w:t>Электронное собрание</w:t>
            </w:r>
          </w:p>
        </w:tc>
        <w:tc>
          <w:tcPr>
            <w:tcW w:w="708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4/17</w:t>
            </w:r>
          </w:p>
        </w:tc>
        <w:tc>
          <w:tcPr>
            <w:tcW w:w="1775" w:type="pct"/>
            <w:shd w:val="clear" w:color="auto" w:fill="auto"/>
          </w:tcPr>
          <w:p w:rsidR="00846E66" w:rsidRPr="00924246" w:rsidRDefault="00303575" w:rsidP="00303575">
            <w:pPr>
              <w:pStyle w:val="Tabletext"/>
            </w:pPr>
            <w:bookmarkStart w:id="91" w:name="lt_pId207"/>
            <w:r w:rsidRPr="00924246">
              <w:t xml:space="preserve">Промежуточное собрание Группы Докладчика по Вопросу </w:t>
            </w:r>
            <w:r w:rsidR="00846E66" w:rsidRPr="00924246">
              <w:t xml:space="preserve">4/17 </w:t>
            </w:r>
            <w:bookmarkEnd w:id="91"/>
          </w:p>
        </w:tc>
      </w:tr>
      <w:tr w:rsidR="00846E66" w:rsidRPr="00924246" w:rsidTr="00F72358">
        <w:trPr>
          <w:jc w:val="center"/>
        </w:trPr>
        <w:tc>
          <w:tcPr>
            <w:tcW w:w="1076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2014-07-16</w:t>
            </w:r>
          </w:p>
        </w:tc>
        <w:tc>
          <w:tcPr>
            <w:tcW w:w="1441" w:type="pct"/>
            <w:shd w:val="clear" w:color="auto" w:fill="auto"/>
          </w:tcPr>
          <w:p w:rsidR="00846E66" w:rsidRPr="00924246" w:rsidRDefault="008C3E10" w:rsidP="00092811">
            <w:pPr>
              <w:pStyle w:val="Tabletext"/>
            </w:pPr>
            <w:r w:rsidRPr="00924246">
              <w:rPr>
                <w:i/>
                <w:iCs/>
              </w:rPr>
              <w:t>Электронное собрание</w:t>
            </w:r>
          </w:p>
        </w:tc>
        <w:tc>
          <w:tcPr>
            <w:tcW w:w="708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11/17</w:t>
            </w:r>
          </w:p>
        </w:tc>
        <w:tc>
          <w:tcPr>
            <w:tcW w:w="1775" w:type="pct"/>
            <w:shd w:val="clear" w:color="auto" w:fill="auto"/>
          </w:tcPr>
          <w:p w:rsidR="00846E66" w:rsidRPr="00924246" w:rsidRDefault="00303575" w:rsidP="00303575">
            <w:pPr>
              <w:pStyle w:val="Tabletext"/>
            </w:pPr>
            <w:bookmarkStart w:id="92" w:name="lt_pId211"/>
            <w:r w:rsidRPr="00924246">
              <w:t xml:space="preserve">Промежуточное собрание Группы Докладчика по Вопросу </w:t>
            </w:r>
            <w:r w:rsidR="00846E66" w:rsidRPr="00924246">
              <w:t xml:space="preserve">11/17 </w:t>
            </w:r>
            <w:bookmarkEnd w:id="92"/>
          </w:p>
        </w:tc>
      </w:tr>
      <w:tr w:rsidR="00846E66" w:rsidRPr="00924246" w:rsidTr="00F72358">
        <w:trPr>
          <w:jc w:val="center"/>
        </w:trPr>
        <w:tc>
          <w:tcPr>
            <w:tcW w:w="1076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bookmarkStart w:id="93" w:name="lt_pId212"/>
            <w:r w:rsidRPr="00924246">
              <w:t>2014-10-20 −</w:t>
            </w:r>
            <w:bookmarkEnd w:id="93"/>
            <w:r w:rsidRPr="00924246">
              <w:br/>
              <w:t>2014-10-24</w:t>
            </w:r>
          </w:p>
        </w:tc>
        <w:tc>
          <w:tcPr>
            <w:tcW w:w="1441" w:type="pct"/>
            <w:shd w:val="clear" w:color="auto" w:fill="auto"/>
          </w:tcPr>
          <w:p w:rsidR="00846E66" w:rsidRPr="00924246" w:rsidRDefault="009C4082" w:rsidP="009C4082">
            <w:pPr>
              <w:pStyle w:val="Tabletext"/>
              <w:rPr>
                <w:i/>
                <w:iCs/>
              </w:rPr>
            </w:pPr>
            <w:bookmarkStart w:id="94" w:name="lt_pId214"/>
            <w:r w:rsidRPr="00924246">
              <w:t>Соединенное Королевство</w:t>
            </w:r>
            <w:r w:rsidR="00846E66" w:rsidRPr="00924246">
              <w:t xml:space="preserve"> [</w:t>
            </w:r>
            <w:r w:rsidRPr="00924246">
              <w:t>Лондон</w:t>
            </w:r>
            <w:r w:rsidR="00846E66" w:rsidRPr="00924246">
              <w:t>]/</w:t>
            </w:r>
            <w:bookmarkEnd w:id="94"/>
            <w:r w:rsidRPr="00924246">
              <w:t xml:space="preserve">Британский институт стандартов </w:t>
            </w:r>
          </w:p>
        </w:tc>
        <w:tc>
          <w:tcPr>
            <w:tcW w:w="708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11/17</w:t>
            </w:r>
          </w:p>
        </w:tc>
        <w:tc>
          <w:tcPr>
            <w:tcW w:w="1775" w:type="pct"/>
            <w:shd w:val="clear" w:color="auto" w:fill="auto"/>
          </w:tcPr>
          <w:p w:rsidR="00846E66" w:rsidRPr="00924246" w:rsidRDefault="00303575" w:rsidP="00303575">
            <w:pPr>
              <w:pStyle w:val="Tabletext"/>
            </w:pPr>
            <w:bookmarkStart w:id="95" w:name="lt_pId216"/>
            <w:r w:rsidRPr="00924246">
              <w:t xml:space="preserve">Промежуточное собрание Группы Докладчика по Вопросу </w:t>
            </w:r>
            <w:r w:rsidR="00846E66" w:rsidRPr="00924246">
              <w:t xml:space="preserve">11/17 </w:t>
            </w:r>
            <w:r w:rsidRPr="00924246">
              <w:t xml:space="preserve">совместно с </w:t>
            </w:r>
            <w:r w:rsidRPr="00924246">
              <w:rPr>
                <w:color w:val="000000"/>
              </w:rPr>
              <w:t>ОТК1/ПК6/РГ10 ИСО/МЭК</w:t>
            </w:r>
            <w:bookmarkEnd w:id="95"/>
          </w:p>
        </w:tc>
      </w:tr>
      <w:tr w:rsidR="00846E66" w:rsidRPr="00924246" w:rsidTr="00F72358">
        <w:trPr>
          <w:jc w:val="center"/>
        </w:trPr>
        <w:tc>
          <w:tcPr>
            <w:tcW w:w="1076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bookmarkStart w:id="96" w:name="lt_pId217"/>
            <w:r w:rsidRPr="00924246">
              <w:t>2014-12-15 −</w:t>
            </w:r>
            <w:bookmarkEnd w:id="96"/>
            <w:r w:rsidRPr="00924246">
              <w:br/>
              <w:t>2014-12-17</w:t>
            </w:r>
          </w:p>
        </w:tc>
        <w:tc>
          <w:tcPr>
            <w:tcW w:w="1441" w:type="pct"/>
            <w:shd w:val="clear" w:color="auto" w:fill="auto"/>
          </w:tcPr>
          <w:p w:rsidR="00846E66" w:rsidRPr="00924246" w:rsidRDefault="008C3E10" w:rsidP="00092811">
            <w:pPr>
              <w:pStyle w:val="Tabletext"/>
            </w:pPr>
            <w:bookmarkStart w:id="97" w:name="lt_pId219"/>
            <w:r w:rsidRPr="00924246">
              <w:t>Китай [Пекин]</w:t>
            </w:r>
            <w:r w:rsidR="00846E66" w:rsidRPr="00924246">
              <w:t>/</w:t>
            </w:r>
            <w:r w:rsidR="009C4082" w:rsidRPr="00924246">
              <w:t>Китайская академия исследований в области электросвязи MIIT</w:t>
            </w:r>
            <w:r w:rsidR="00846E66" w:rsidRPr="00924246">
              <w:t xml:space="preserve"> (CATR)</w:t>
            </w:r>
            <w:bookmarkEnd w:id="97"/>
          </w:p>
        </w:tc>
        <w:tc>
          <w:tcPr>
            <w:tcW w:w="708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8/17</w:t>
            </w:r>
          </w:p>
        </w:tc>
        <w:tc>
          <w:tcPr>
            <w:tcW w:w="1775" w:type="pct"/>
            <w:shd w:val="clear" w:color="auto" w:fill="auto"/>
          </w:tcPr>
          <w:p w:rsidR="00846E66" w:rsidRPr="00924246" w:rsidRDefault="00303575" w:rsidP="00303575">
            <w:pPr>
              <w:pStyle w:val="Tabletext"/>
            </w:pPr>
            <w:bookmarkStart w:id="98" w:name="lt_pId221"/>
            <w:r w:rsidRPr="00924246">
              <w:t xml:space="preserve">Промежуточное собрание Группы Докладчика по Вопросу </w:t>
            </w:r>
            <w:r w:rsidR="00846E66" w:rsidRPr="00924246">
              <w:t>8/17</w:t>
            </w:r>
            <w:bookmarkEnd w:id="98"/>
          </w:p>
        </w:tc>
      </w:tr>
      <w:tr w:rsidR="00846E66" w:rsidRPr="00924246" w:rsidTr="00F72358">
        <w:trPr>
          <w:jc w:val="center"/>
        </w:trPr>
        <w:tc>
          <w:tcPr>
            <w:tcW w:w="1076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bookmarkStart w:id="99" w:name="lt_pId222"/>
            <w:r w:rsidRPr="00924246">
              <w:t>2015-01-15 −</w:t>
            </w:r>
            <w:bookmarkEnd w:id="99"/>
            <w:r w:rsidRPr="00924246">
              <w:br/>
              <w:t>2015-01-16</w:t>
            </w:r>
          </w:p>
        </w:tc>
        <w:tc>
          <w:tcPr>
            <w:tcW w:w="1441" w:type="pct"/>
            <w:shd w:val="clear" w:color="auto" w:fill="auto"/>
          </w:tcPr>
          <w:p w:rsidR="00846E66" w:rsidRPr="00924246" w:rsidRDefault="008C3E10" w:rsidP="00092811">
            <w:pPr>
              <w:pStyle w:val="Tabletext"/>
            </w:pPr>
            <w:bookmarkStart w:id="100" w:name="lt_pId224"/>
            <w:r w:rsidRPr="00924246">
              <w:t>Корея (Республика) [Сеул]</w:t>
            </w:r>
            <w:r w:rsidR="00846E66" w:rsidRPr="00924246">
              <w:t>/</w:t>
            </w:r>
            <w:r w:rsidR="00D27245" w:rsidRPr="00924246">
              <w:br/>
            </w:r>
            <w:r w:rsidR="009C4082" w:rsidRPr="00924246">
              <w:t>Ассоциация технологий электросвязи</w:t>
            </w:r>
            <w:r w:rsidR="00846E66" w:rsidRPr="00924246">
              <w:t xml:space="preserve"> (TTA)</w:t>
            </w:r>
            <w:bookmarkEnd w:id="100"/>
          </w:p>
        </w:tc>
        <w:tc>
          <w:tcPr>
            <w:tcW w:w="708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3/17, 6/17</w:t>
            </w:r>
          </w:p>
        </w:tc>
        <w:tc>
          <w:tcPr>
            <w:tcW w:w="1775" w:type="pct"/>
            <w:shd w:val="clear" w:color="auto" w:fill="auto"/>
          </w:tcPr>
          <w:p w:rsidR="00846E66" w:rsidRPr="00924246" w:rsidRDefault="00303575" w:rsidP="00303575">
            <w:pPr>
              <w:pStyle w:val="Tabletext"/>
            </w:pPr>
            <w:bookmarkStart w:id="101" w:name="lt_pId226"/>
            <w:r w:rsidRPr="00924246">
              <w:t xml:space="preserve">Промежуточные собрания Групп Докладчиков по Вопросу </w:t>
            </w:r>
            <w:r w:rsidR="00846E66" w:rsidRPr="00924246">
              <w:t xml:space="preserve">6/17 </w:t>
            </w:r>
            <w:r w:rsidRPr="00924246">
              <w:t>и по</w:t>
            </w:r>
            <w:r w:rsidR="00846E66" w:rsidRPr="00924246">
              <w:t xml:space="preserve"> </w:t>
            </w:r>
            <w:r w:rsidR="009A3EFE" w:rsidRPr="00924246">
              <w:t>Вопрос</w:t>
            </w:r>
            <w:r w:rsidRPr="00924246">
              <w:t>у</w:t>
            </w:r>
            <w:r w:rsidR="009A3EFE" w:rsidRPr="00924246">
              <w:t xml:space="preserve"> </w:t>
            </w:r>
            <w:r w:rsidR="00846E66" w:rsidRPr="00924246">
              <w:t xml:space="preserve">3/17 </w:t>
            </w:r>
            <w:bookmarkEnd w:id="101"/>
          </w:p>
        </w:tc>
      </w:tr>
      <w:tr w:rsidR="00846E66" w:rsidRPr="00924246" w:rsidTr="00F72358">
        <w:trPr>
          <w:jc w:val="center"/>
        </w:trPr>
        <w:tc>
          <w:tcPr>
            <w:tcW w:w="1076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bookmarkStart w:id="102" w:name="lt_pId227"/>
            <w:r w:rsidRPr="00924246">
              <w:t>2015-01-27 −</w:t>
            </w:r>
            <w:bookmarkEnd w:id="102"/>
            <w:r w:rsidRPr="00924246">
              <w:br/>
              <w:t>2015-01-28</w:t>
            </w:r>
          </w:p>
        </w:tc>
        <w:tc>
          <w:tcPr>
            <w:tcW w:w="1441" w:type="pct"/>
            <w:shd w:val="clear" w:color="auto" w:fill="auto"/>
          </w:tcPr>
          <w:p w:rsidR="00846E66" w:rsidRPr="00924246" w:rsidRDefault="008C3E10" w:rsidP="00092811">
            <w:pPr>
              <w:pStyle w:val="Tabletext"/>
            </w:pPr>
            <w:r w:rsidRPr="00924246">
              <w:rPr>
                <w:i/>
                <w:iCs/>
              </w:rPr>
              <w:t>Электронное собрание</w:t>
            </w:r>
          </w:p>
        </w:tc>
        <w:tc>
          <w:tcPr>
            <w:tcW w:w="708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4/17</w:t>
            </w:r>
          </w:p>
        </w:tc>
        <w:tc>
          <w:tcPr>
            <w:tcW w:w="1775" w:type="pct"/>
            <w:shd w:val="clear" w:color="auto" w:fill="auto"/>
          </w:tcPr>
          <w:p w:rsidR="00846E66" w:rsidRPr="00924246" w:rsidRDefault="00303575" w:rsidP="00303575">
            <w:pPr>
              <w:pStyle w:val="Tabletext"/>
            </w:pPr>
            <w:bookmarkStart w:id="103" w:name="lt_pId231"/>
            <w:r w:rsidRPr="00924246">
              <w:t xml:space="preserve">Промежуточное собрание Группы Докладчика по Вопросу </w:t>
            </w:r>
            <w:r w:rsidR="00846E66" w:rsidRPr="00924246">
              <w:t xml:space="preserve">4/17 </w:t>
            </w:r>
            <w:bookmarkEnd w:id="103"/>
          </w:p>
        </w:tc>
      </w:tr>
      <w:tr w:rsidR="00846E66" w:rsidRPr="00924246" w:rsidTr="00F72358">
        <w:trPr>
          <w:jc w:val="center"/>
        </w:trPr>
        <w:tc>
          <w:tcPr>
            <w:tcW w:w="1076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2015-01-29</w:t>
            </w:r>
          </w:p>
        </w:tc>
        <w:tc>
          <w:tcPr>
            <w:tcW w:w="1441" w:type="pct"/>
            <w:shd w:val="clear" w:color="auto" w:fill="auto"/>
          </w:tcPr>
          <w:p w:rsidR="00846E66" w:rsidRPr="00924246" w:rsidRDefault="008C3E10" w:rsidP="00092811">
            <w:pPr>
              <w:pStyle w:val="Tabletext"/>
            </w:pPr>
            <w:r w:rsidRPr="00924246">
              <w:rPr>
                <w:i/>
                <w:iCs/>
              </w:rPr>
              <w:t>Электронное собрание</w:t>
            </w:r>
          </w:p>
        </w:tc>
        <w:tc>
          <w:tcPr>
            <w:tcW w:w="708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10/17</w:t>
            </w:r>
          </w:p>
        </w:tc>
        <w:tc>
          <w:tcPr>
            <w:tcW w:w="1775" w:type="pct"/>
            <w:shd w:val="clear" w:color="auto" w:fill="auto"/>
          </w:tcPr>
          <w:p w:rsidR="00846E66" w:rsidRPr="00924246" w:rsidRDefault="00303575" w:rsidP="00303575">
            <w:pPr>
              <w:pStyle w:val="Tabletext"/>
            </w:pPr>
            <w:bookmarkStart w:id="104" w:name="lt_pId235"/>
            <w:r w:rsidRPr="00924246">
              <w:t xml:space="preserve">Промежуточное собрание Группы Докладчика по Вопросу </w:t>
            </w:r>
            <w:r w:rsidR="00846E66" w:rsidRPr="00924246">
              <w:t xml:space="preserve">10/17 </w:t>
            </w:r>
            <w:bookmarkEnd w:id="104"/>
          </w:p>
        </w:tc>
      </w:tr>
      <w:tr w:rsidR="00846E66" w:rsidRPr="00924246" w:rsidTr="00F72358">
        <w:trPr>
          <w:jc w:val="center"/>
        </w:trPr>
        <w:tc>
          <w:tcPr>
            <w:tcW w:w="1076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2015-02-02</w:t>
            </w:r>
          </w:p>
        </w:tc>
        <w:tc>
          <w:tcPr>
            <w:tcW w:w="1441" w:type="pct"/>
            <w:shd w:val="clear" w:color="auto" w:fill="auto"/>
          </w:tcPr>
          <w:p w:rsidR="00846E66" w:rsidRPr="00924246" w:rsidRDefault="008C3E10" w:rsidP="00092811">
            <w:pPr>
              <w:pStyle w:val="Tabletext"/>
            </w:pPr>
            <w:r w:rsidRPr="00924246">
              <w:rPr>
                <w:i/>
                <w:iCs/>
              </w:rPr>
              <w:t>Электронное собрание</w:t>
            </w:r>
          </w:p>
        </w:tc>
        <w:tc>
          <w:tcPr>
            <w:tcW w:w="708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10/17</w:t>
            </w:r>
          </w:p>
        </w:tc>
        <w:tc>
          <w:tcPr>
            <w:tcW w:w="1775" w:type="pct"/>
            <w:shd w:val="clear" w:color="auto" w:fill="auto"/>
          </w:tcPr>
          <w:p w:rsidR="00846E66" w:rsidRPr="00924246" w:rsidRDefault="00303575" w:rsidP="00303575">
            <w:pPr>
              <w:pStyle w:val="Tabletext"/>
            </w:pPr>
            <w:bookmarkStart w:id="105" w:name="lt_pId239"/>
            <w:r w:rsidRPr="00924246">
              <w:t xml:space="preserve">Промежуточное собрание Группы Докладчика по Вопросу </w:t>
            </w:r>
            <w:r w:rsidR="00846E66" w:rsidRPr="00924246">
              <w:t xml:space="preserve">10/17 </w:t>
            </w:r>
            <w:bookmarkEnd w:id="105"/>
          </w:p>
        </w:tc>
      </w:tr>
      <w:tr w:rsidR="00846E66" w:rsidRPr="00924246" w:rsidTr="00F72358">
        <w:trPr>
          <w:jc w:val="center"/>
        </w:trPr>
        <w:tc>
          <w:tcPr>
            <w:tcW w:w="1076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2015-02-05</w:t>
            </w:r>
          </w:p>
        </w:tc>
        <w:tc>
          <w:tcPr>
            <w:tcW w:w="1441" w:type="pct"/>
            <w:shd w:val="clear" w:color="auto" w:fill="auto"/>
          </w:tcPr>
          <w:p w:rsidR="00846E66" w:rsidRPr="00924246" w:rsidRDefault="008C3E10" w:rsidP="00092811">
            <w:pPr>
              <w:pStyle w:val="Tabletext"/>
            </w:pPr>
            <w:r w:rsidRPr="00924246">
              <w:rPr>
                <w:i/>
                <w:iCs/>
              </w:rPr>
              <w:t>Электронное собрание</w:t>
            </w:r>
          </w:p>
        </w:tc>
        <w:tc>
          <w:tcPr>
            <w:tcW w:w="708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10/17</w:t>
            </w:r>
          </w:p>
        </w:tc>
        <w:tc>
          <w:tcPr>
            <w:tcW w:w="1775" w:type="pct"/>
            <w:shd w:val="clear" w:color="auto" w:fill="auto"/>
          </w:tcPr>
          <w:p w:rsidR="00846E66" w:rsidRPr="00924246" w:rsidRDefault="00303575" w:rsidP="00303575">
            <w:pPr>
              <w:pStyle w:val="Tabletext"/>
            </w:pPr>
            <w:bookmarkStart w:id="106" w:name="lt_pId243"/>
            <w:r w:rsidRPr="00924246">
              <w:t xml:space="preserve">Промежуточное собрание Группы Докладчика по Вопросу </w:t>
            </w:r>
            <w:r w:rsidR="00846E66" w:rsidRPr="00924246">
              <w:t xml:space="preserve">10/17 </w:t>
            </w:r>
            <w:bookmarkEnd w:id="106"/>
          </w:p>
        </w:tc>
      </w:tr>
      <w:tr w:rsidR="00846E66" w:rsidRPr="00924246" w:rsidTr="00F72358">
        <w:trPr>
          <w:jc w:val="center"/>
        </w:trPr>
        <w:tc>
          <w:tcPr>
            <w:tcW w:w="1076" w:type="pct"/>
            <w:shd w:val="clear" w:color="auto" w:fill="auto"/>
          </w:tcPr>
          <w:p w:rsidR="00846E66" w:rsidRPr="00924246" w:rsidRDefault="00846E66" w:rsidP="00D27245">
            <w:pPr>
              <w:pStyle w:val="Tabletext"/>
              <w:keepNext/>
              <w:keepLines/>
            </w:pPr>
            <w:bookmarkStart w:id="107" w:name="lt_pId244"/>
            <w:r w:rsidRPr="00924246">
              <w:lastRenderedPageBreak/>
              <w:t>2015-05-25 −</w:t>
            </w:r>
            <w:bookmarkEnd w:id="107"/>
            <w:r w:rsidRPr="00924246">
              <w:br/>
              <w:t>2015-05-29</w:t>
            </w:r>
          </w:p>
        </w:tc>
        <w:tc>
          <w:tcPr>
            <w:tcW w:w="1441" w:type="pct"/>
            <w:shd w:val="clear" w:color="auto" w:fill="auto"/>
          </w:tcPr>
          <w:p w:rsidR="00846E66" w:rsidRPr="00924246" w:rsidRDefault="009C4082" w:rsidP="00340932">
            <w:pPr>
              <w:pStyle w:val="Tabletext"/>
            </w:pPr>
            <w:bookmarkStart w:id="108" w:name="lt_pId246"/>
            <w:r w:rsidRPr="00924246">
              <w:t>Бельгия</w:t>
            </w:r>
            <w:r w:rsidR="00846E66" w:rsidRPr="00924246">
              <w:t xml:space="preserve"> [</w:t>
            </w:r>
            <w:r w:rsidR="00340932" w:rsidRPr="00924246">
              <w:t>Гент</w:t>
            </w:r>
            <w:r w:rsidR="00846E66" w:rsidRPr="00924246">
              <w:t>]/</w:t>
            </w:r>
            <w:r w:rsidR="00340932" w:rsidRPr="00924246">
              <w:t>Гентский университет −</w:t>
            </w:r>
            <w:r w:rsidR="00846E66" w:rsidRPr="00924246">
              <w:t xml:space="preserve"> iMinds</w:t>
            </w:r>
            <w:bookmarkEnd w:id="108"/>
          </w:p>
        </w:tc>
        <w:tc>
          <w:tcPr>
            <w:tcW w:w="708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11/17</w:t>
            </w:r>
          </w:p>
        </w:tc>
        <w:tc>
          <w:tcPr>
            <w:tcW w:w="1775" w:type="pct"/>
            <w:shd w:val="clear" w:color="auto" w:fill="auto"/>
          </w:tcPr>
          <w:p w:rsidR="00846E66" w:rsidRPr="00924246" w:rsidRDefault="00303575" w:rsidP="00092811">
            <w:pPr>
              <w:pStyle w:val="Tabletext"/>
            </w:pPr>
            <w:bookmarkStart w:id="109" w:name="lt_pId248"/>
            <w:r w:rsidRPr="00924246">
              <w:t xml:space="preserve">Промежуточное собрание Группы Докладчика по Вопросу </w:t>
            </w:r>
            <w:r w:rsidR="00846E66" w:rsidRPr="00924246">
              <w:t xml:space="preserve">11/17 </w:t>
            </w:r>
            <w:r w:rsidRPr="00924246">
              <w:t xml:space="preserve">совместно с </w:t>
            </w:r>
            <w:r w:rsidRPr="00924246">
              <w:rPr>
                <w:color w:val="000000"/>
              </w:rPr>
              <w:t>ОТК1/ПК6/РГ10 ИСО/МЭК</w:t>
            </w:r>
            <w:bookmarkEnd w:id="109"/>
          </w:p>
        </w:tc>
      </w:tr>
      <w:tr w:rsidR="00846E66" w:rsidRPr="00924246" w:rsidTr="00F72358">
        <w:trPr>
          <w:jc w:val="center"/>
        </w:trPr>
        <w:tc>
          <w:tcPr>
            <w:tcW w:w="1076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bookmarkStart w:id="110" w:name="lt_pId249"/>
            <w:r w:rsidRPr="00924246">
              <w:t>2015-07-09 −</w:t>
            </w:r>
            <w:bookmarkEnd w:id="110"/>
            <w:r w:rsidRPr="00924246">
              <w:br/>
              <w:t>2015-07-10</w:t>
            </w:r>
          </w:p>
        </w:tc>
        <w:tc>
          <w:tcPr>
            <w:tcW w:w="1441" w:type="pct"/>
            <w:shd w:val="clear" w:color="auto" w:fill="auto"/>
          </w:tcPr>
          <w:p w:rsidR="00846E66" w:rsidRPr="00924246" w:rsidRDefault="008C3E10" w:rsidP="00092811">
            <w:pPr>
              <w:pStyle w:val="Tabletext"/>
            </w:pPr>
            <w:r w:rsidRPr="00924246">
              <w:rPr>
                <w:i/>
                <w:iCs/>
              </w:rPr>
              <w:t>Электронное собрание</w:t>
            </w:r>
          </w:p>
        </w:tc>
        <w:tc>
          <w:tcPr>
            <w:tcW w:w="708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4/17</w:t>
            </w:r>
          </w:p>
        </w:tc>
        <w:tc>
          <w:tcPr>
            <w:tcW w:w="1775" w:type="pct"/>
            <w:shd w:val="clear" w:color="auto" w:fill="auto"/>
          </w:tcPr>
          <w:p w:rsidR="00846E66" w:rsidRPr="00924246" w:rsidRDefault="00303575" w:rsidP="00303575">
            <w:pPr>
              <w:pStyle w:val="Tabletext"/>
            </w:pPr>
            <w:bookmarkStart w:id="111" w:name="lt_pId253"/>
            <w:r w:rsidRPr="00924246">
              <w:t xml:space="preserve">Промежуточное собрание Группы Докладчика по Вопросу </w:t>
            </w:r>
            <w:r w:rsidR="00846E66" w:rsidRPr="00924246">
              <w:t xml:space="preserve">4/17 </w:t>
            </w:r>
            <w:bookmarkEnd w:id="111"/>
          </w:p>
        </w:tc>
      </w:tr>
      <w:tr w:rsidR="00846E66" w:rsidRPr="00924246" w:rsidTr="00F72358">
        <w:trPr>
          <w:jc w:val="center"/>
        </w:trPr>
        <w:tc>
          <w:tcPr>
            <w:tcW w:w="1076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bookmarkStart w:id="112" w:name="lt_pId254"/>
            <w:r w:rsidRPr="00924246">
              <w:t>2015-07-09 −</w:t>
            </w:r>
            <w:bookmarkEnd w:id="112"/>
            <w:r w:rsidRPr="00924246">
              <w:br/>
              <w:t>2015-07-10</w:t>
            </w:r>
          </w:p>
        </w:tc>
        <w:tc>
          <w:tcPr>
            <w:tcW w:w="1441" w:type="pct"/>
            <w:shd w:val="clear" w:color="auto" w:fill="auto"/>
          </w:tcPr>
          <w:p w:rsidR="00846E66" w:rsidRPr="00924246" w:rsidRDefault="008C3E10" w:rsidP="00092811">
            <w:pPr>
              <w:pStyle w:val="Tabletext"/>
              <w:rPr>
                <w:i/>
                <w:iCs/>
              </w:rPr>
            </w:pPr>
            <w:bookmarkStart w:id="113" w:name="lt_pId256"/>
            <w:r w:rsidRPr="00924246">
              <w:t>Корея (Республика) [Сеул]</w:t>
            </w:r>
            <w:r w:rsidR="00846E66" w:rsidRPr="00924246">
              <w:t>/</w:t>
            </w:r>
            <w:r w:rsidR="00D27245" w:rsidRPr="00924246">
              <w:br/>
            </w:r>
            <w:r w:rsidR="00846E66" w:rsidRPr="00924246">
              <w:t>KISA</w:t>
            </w:r>
            <w:bookmarkEnd w:id="113"/>
          </w:p>
        </w:tc>
        <w:tc>
          <w:tcPr>
            <w:tcW w:w="708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6/17</w:t>
            </w:r>
          </w:p>
        </w:tc>
        <w:tc>
          <w:tcPr>
            <w:tcW w:w="1775" w:type="pct"/>
            <w:shd w:val="clear" w:color="auto" w:fill="auto"/>
          </w:tcPr>
          <w:p w:rsidR="00846E66" w:rsidRPr="00924246" w:rsidRDefault="00303575" w:rsidP="00303575">
            <w:pPr>
              <w:pStyle w:val="Tabletext"/>
            </w:pPr>
            <w:bookmarkStart w:id="114" w:name="lt_pId258"/>
            <w:r w:rsidRPr="00924246">
              <w:t xml:space="preserve">Промежуточное собрание Группы Докладчика по Вопросу </w:t>
            </w:r>
            <w:r w:rsidR="00846E66" w:rsidRPr="00924246">
              <w:t xml:space="preserve">6/17 </w:t>
            </w:r>
            <w:bookmarkEnd w:id="114"/>
          </w:p>
        </w:tc>
      </w:tr>
      <w:tr w:rsidR="00846E66" w:rsidRPr="00924246" w:rsidTr="00F72358">
        <w:trPr>
          <w:jc w:val="center"/>
        </w:trPr>
        <w:tc>
          <w:tcPr>
            <w:tcW w:w="1076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2015-07-09</w:t>
            </w:r>
          </w:p>
        </w:tc>
        <w:tc>
          <w:tcPr>
            <w:tcW w:w="1441" w:type="pct"/>
            <w:shd w:val="clear" w:color="auto" w:fill="auto"/>
          </w:tcPr>
          <w:p w:rsidR="00846E66" w:rsidRPr="00924246" w:rsidRDefault="008C3E10" w:rsidP="00092811">
            <w:pPr>
              <w:pStyle w:val="Tabletext"/>
            </w:pPr>
            <w:bookmarkStart w:id="115" w:name="lt_pId260"/>
            <w:r w:rsidRPr="00924246">
              <w:t>Корея (Республика) [Сеул]</w:t>
            </w:r>
            <w:r w:rsidR="00846E66" w:rsidRPr="00924246">
              <w:t>/</w:t>
            </w:r>
            <w:r w:rsidR="00D27245" w:rsidRPr="00924246">
              <w:br/>
            </w:r>
            <w:r w:rsidR="00846E66" w:rsidRPr="00924246">
              <w:t>KISA</w:t>
            </w:r>
            <w:bookmarkEnd w:id="115"/>
          </w:p>
        </w:tc>
        <w:tc>
          <w:tcPr>
            <w:tcW w:w="708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3/17</w:t>
            </w:r>
          </w:p>
        </w:tc>
        <w:tc>
          <w:tcPr>
            <w:tcW w:w="1775" w:type="pct"/>
            <w:shd w:val="clear" w:color="auto" w:fill="auto"/>
          </w:tcPr>
          <w:p w:rsidR="00846E66" w:rsidRPr="00924246" w:rsidRDefault="00303575" w:rsidP="00303575">
            <w:pPr>
              <w:pStyle w:val="Tabletext"/>
            </w:pPr>
            <w:bookmarkStart w:id="116" w:name="lt_pId262"/>
            <w:r w:rsidRPr="00924246">
              <w:t xml:space="preserve">Промежуточное собрание Группы Докладчика по Вопросу </w:t>
            </w:r>
            <w:r w:rsidR="00846E66" w:rsidRPr="00924246">
              <w:t xml:space="preserve">3/17 </w:t>
            </w:r>
            <w:bookmarkEnd w:id="116"/>
          </w:p>
        </w:tc>
      </w:tr>
      <w:tr w:rsidR="00846E66" w:rsidRPr="00924246" w:rsidTr="00F72358">
        <w:trPr>
          <w:jc w:val="center"/>
        </w:trPr>
        <w:tc>
          <w:tcPr>
            <w:tcW w:w="1076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bookmarkStart w:id="117" w:name="lt_pId263"/>
            <w:r w:rsidRPr="00924246">
              <w:t>2015-07-16 −</w:t>
            </w:r>
            <w:bookmarkEnd w:id="117"/>
            <w:r w:rsidRPr="00924246">
              <w:br/>
              <w:t>2015-07-17</w:t>
            </w:r>
          </w:p>
        </w:tc>
        <w:tc>
          <w:tcPr>
            <w:tcW w:w="1441" w:type="pct"/>
            <w:shd w:val="clear" w:color="auto" w:fill="auto"/>
          </w:tcPr>
          <w:p w:rsidR="00846E66" w:rsidRPr="00924246" w:rsidRDefault="008C3E10" w:rsidP="00092811">
            <w:pPr>
              <w:pStyle w:val="Tabletext"/>
            </w:pPr>
            <w:bookmarkStart w:id="118" w:name="lt_pId265"/>
            <w:r w:rsidRPr="00924246">
              <w:t>Китай [Пекин]</w:t>
            </w:r>
            <w:r w:rsidR="00846E66" w:rsidRPr="00924246">
              <w:t>/</w:t>
            </w:r>
            <w:r w:rsidR="009C4082" w:rsidRPr="00924246">
              <w:t>Китайская академия исследований в области электросвязи MIIT</w:t>
            </w:r>
            <w:r w:rsidR="00846E66" w:rsidRPr="00924246">
              <w:t xml:space="preserve"> (CATR)</w:t>
            </w:r>
            <w:bookmarkEnd w:id="118"/>
          </w:p>
        </w:tc>
        <w:tc>
          <w:tcPr>
            <w:tcW w:w="708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8/17</w:t>
            </w:r>
          </w:p>
        </w:tc>
        <w:tc>
          <w:tcPr>
            <w:tcW w:w="1775" w:type="pct"/>
            <w:shd w:val="clear" w:color="auto" w:fill="auto"/>
          </w:tcPr>
          <w:p w:rsidR="00846E66" w:rsidRPr="00924246" w:rsidRDefault="00303575" w:rsidP="00303575">
            <w:pPr>
              <w:pStyle w:val="Tabletext"/>
            </w:pPr>
            <w:bookmarkStart w:id="119" w:name="lt_pId267"/>
            <w:r w:rsidRPr="00924246">
              <w:t xml:space="preserve">Промежуточное собрание Группы Докладчика по Вопросу </w:t>
            </w:r>
            <w:r w:rsidR="00846E66" w:rsidRPr="00924246">
              <w:t xml:space="preserve">8/17 </w:t>
            </w:r>
            <w:bookmarkEnd w:id="119"/>
          </w:p>
        </w:tc>
      </w:tr>
      <w:tr w:rsidR="00846E66" w:rsidRPr="00924246" w:rsidTr="00F72358">
        <w:trPr>
          <w:jc w:val="center"/>
        </w:trPr>
        <w:tc>
          <w:tcPr>
            <w:tcW w:w="1076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bookmarkStart w:id="120" w:name="lt_pId268"/>
            <w:r w:rsidRPr="00924246">
              <w:t>2015-07-22 −</w:t>
            </w:r>
            <w:bookmarkEnd w:id="120"/>
            <w:r w:rsidRPr="00924246">
              <w:br/>
              <w:t>2015-07-24</w:t>
            </w:r>
          </w:p>
        </w:tc>
        <w:tc>
          <w:tcPr>
            <w:tcW w:w="1441" w:type="pct"/>
            <w:shd w:val="clear" w:color="auto" w:fill="auto"/>
          </w:tcPr>
          <w:p w:rsidR="00846E66" w:rsidRPr="00924246" w:rsidRDefault="008C3E10" w:rsidP="00092811">
            <w:pPr>
              <w:pStyle w:val="Tabletext"/>
            </w:pPr>
            <w:bookmarkStart w:id="121" w:name="lt_pId270"/>
            <w:r w:rsidRPr="00924246">
              <w:t>Соединенные Штаты Америки [Нью-Йорк]</w:t>
            </w:r>
            <w:r w:rsidR="00846E66" w:rsidRPr="00924246">
              <w:t>/Aetna</w:t>
            </w:r>
            <w:bookmarkEnd w:id="121"/>
          </w:p>
        </w:tc>
        <w:tc>
          <w:tcPr>
            <w:tcW w:w="708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10/17</w:t>
            </w:r>
          </w:p>
        </w:tc>
        <w:tc>
          <w:tcPr>
            <w:tcW w:w="1775" w:type="pct"/>
            <w:shd w:val="clear" w:color="auto" w:fill="auto"/>
          </w:tcPr>
          <w:p w:rsidR="00846E66" w:rsidRPr="00924246" w:rsidRDefault="00303575" w:rsidP="00303575">
            <w:pPr>
              <w:pStyle w:val="Tabletext"/>
            </w:pPr>
            <w:bookmarkStart w:id="122" w:name="lt_pId272"/>
            <w:r w:rsidRPr="00924246">
              <w:t xml:space="preserve">Промежуточное собрание Группы Докладчика по Вопросу </w:t>
            </w:r>
            <w:r w:rsidR="00846E66" w:rsidRPr="00924246">
              <w:t xml:space="preserve">10/17 </w:t>
            </w:r>
            <w:bookmarkEnd w:id="122"/>
          </w:p>
        </w:tc>
      </w:tr>
      <w:tr w:rsidR="00846E66" w:rsidRPr="00924246" w:rsidTr="00F72358">
        <w:trPr>
          <w:jc w:val="center"/>
        </w:trPr>
        <w:tc>
          <w:tcPr>
            <w:tcW w:w="1076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bookmarkStart w:id="123" w:name="lt_pId273"/>
            <w:r w:rsidRPr="00924246">
              <w:t>2016-01-07 −</w:t>
            </w:r>
            <w:bookmarkEnd w:id="123"/>
            <w:r w:rsidRPr="00924246">
              <w:br/>
              <w:t>2016-01-08</w:t>
            </w:r>
          </w:p>
        </w:tc>
        <w:tc>
          <w:tcPr>
            <w:tcW w:w="1441" w:type="pct"/>
            <w:shd w:val="clear" w:color="auto" w:fill="auto"/>
          </w:tcPr>
          <w:p w:rsidR="00846E66" w:rsidRPr="00924246" w:rsidRDefault="008C3E10" w:rsidP="00092811">
            <w:pPr>
              <w:pStyle w:val="Tabletext"/>
            </w:pPr>
            <w:bookmarkStart w:id="124" w:name="lt_pId275"/>
            <w:r w:rsidRPr="00924246">
              <w:t>Корея (Республика) [Сеул]</w:t>
            </w:r>
            <w:r w:rsidR="00846E66" w:rsidRPr="00924246">
              <w:t>/</w:t>
            </w:r>
            <w:r w:rsidR="00D27245" w:rsidRPr="00924246">
              <w:br/>
            </w:r>
            <w:r w:rsidR="00846E66" w:rsidRPr="00924246">
              <w:t>TOZ</w:t>
            </w:r>
            <w:bookmarkEnd w:id="124"/>
          </w:p>
        </w:tc>
        <w:tc>
          <w:tcPr>
            <w:tcW w:w="708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10/17</w:t>
            </w:r>
          </w:p>
        </w:tc>
        <w:tc>
          <w:tcPr>
            <w:tcW w:w="1775" w:type="pct"/>
            <w:shd w:val="clear" w:color="auto" w:fill="auto"/>
          </w:tcPr>
          <w:p w:rsidR="00846E66" w:rsidRPr="00924246" w:rsidRDefault="00303575" w:rsidP="00303575">
            <w:pPr>
              <w:pStyle w:val="Tabletext"/>
            </w:pPr>
            <w:bookmarkStart w:id="125" w:name="lt_pId277"/>
            <w:r w:rsidRPr="00924246">
              <w:t xml:space="preserve">Промежуточное собрание Группы Докладчика по Вопросу </w:t>
            </w:r>
            <w:r w:rsidR="00846E66" w:rsidRPr="00924246">
              <w:t xml:space="preserve">10/17 </w:t>
            </w:r>
            <w:bookmarkEnd w:id="125"/>
          </w:p>
        </w:tc>
      </w:tr>
      <w:tr w:rsidR="00846E66" w:rsidRPr="00924246" w:rsidTr="00F72358">
        <w:trPr>
          <w:jc w:val="center"/>
        </w:trPr>
        <w:tc>
          <w:tcPr>
            <w:tcW w:w="1076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bookmarkStart w:id="126" w:name="lt_pId278"/>
            <w:r w:rsidRPr="00924246">
              <w:t>2016-01-07 −</w:t>
            </w:r>
            <w:bookmarkEnd w:id="126"/>
            <w:r w:rsidRPr="00924246">
              <w:br/>
              <w:t>2016-01-08</w:t>
            </w:r>
          </w:p>
        </w:tc>
        <w:tc>
          <w:tcPr>
            <w:tcW w:w="1441" w:type="pct"/>
            <w:shd w:val="clear" w:color="auto" w:fill="auto"/>
          </w:tcPr>
          <w:p w:rsidR="00846E66" w:rsidRPr="00924246" w:rsidRDefault="008C3E10" w:rsidP="00092811">
            <w:pPr>
              <w:pStyle w:val="Tabletext"/>
            </w:pPr>
            <w:bookmarkStart w:id="127" w:name="lt_pId280"/>
            <w:r w:rsidRPr="00924246">
              <w:t>Корея (Республика) [Сеул]</w:t>
            </w:r>
            <w:r w:rsidR="00846E66" w:rsidRPr="00924246">
              <w:t>/</w:t>
            </w:r>
            <w:r w:rsidR="00D27245" w:rsidRPr="00924246">
              <w:br/>
            </w:r>
            <w:r w:rsidR="00846E66" w:rsidRPr="00924246">
              <w:t>TOZ</w:t>
            </w:r>
            <w:bookmarkEnd w:id="127"/>
          </w:p>
        </w:tc>
        <w:tc>
          <w:tcPr>
            <w:tcW w:w="708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3/17</w:t>
            </w:r>
          </w:p>
        </w:tc>
        <w:tc>
          <w:tcPr>
            <w:tcW w:w="1775" w:type="pct"/>
            <w:shd w:val="clear" w:color="auto" w:fill="auto"/>
          </w:tcPr>
          <w:p w:rsidR="00846E66" w:rsidRPr="00924246" w:rsidRDefault="00303575" w:rsidP="00303575">
            <w:pPr>
              <w:pStyle w:val="Tabletext"/>
            </w:pPr>
            <w:bookmarkStart w:id="128" w:name="lt_pId282"/>
            <w:r w:rsidRPr="00924246">
              <w:t xml:space="preserve">Промежуточное собрание Группы Докладчика по Вопросу </w:t>
            </w:r>
            <w:r w:rsidR="00846E66" w:rsidRPr="00924246">
              <w:t xml:space="preserve">3/17 </w:t>
            </w:r>
            <w:bookmarkEnd w:id="128"/>
          </w:p>
        </w:tc>
      </w:tr>
      <w:tr w:rsidR="00846E66" w:rsidRPr="00924246" w:rsidTr="00F72358">
        <w:trPr>
          <w:jc w:val="center"/>
        </w:trPr>
        <w:tc>
          <w:tcPr>
            <w:tcW w:w="1076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bookmarkStart w:id="129" w:name="lt_pId283"/>
            <w:r w:rsidRPr="00924246">
              <w:t>2016-01-07 −</w:t>
            </w:r>
            <w:bookmarkEnd w:id="129"/>
            <w:r w:rsidRPr="00924246">
              <w:br/>
              <w:t>2016-01-08</w:t>
            </w:r>
          </w:p>
        </w:tc>
        <w:tc>
          <w:tcPr>
            <w:tcW w:w="1441" w:type="pct"/>
            <w:shd w:val="clear" w:color="auto" w:fill="auto"/>
          </w:tcPr>
          <w:p w:rsidR="00846E66" w:rsidRPr="00924246" w:rsidRDefault="008C3E10" w:rsidP="00092811">
            <w:pPr>
              <w:pStyle w:val="Tabletext"/>
            </w:pPr>
            <w:bookmarkStart w:id="130" w:name="lt_pId285"/>
            <w:r w:rsidRPr="00924246">
              <w:t>Корея (Республика) [Сеул]</w:t>
            </w:r>
            <w:r w:rsidR="00846E66" w:rsidRPr="00924246">
              <w:t>/</w:t>
            </w:r>
            <w:r w:rsidR="00D27245" w:rsidRPr="00924246">
              <w:br/>
            </w:r>
            <w:r w:rsidR="00846E66" w:rsidRPr="00924246">
              <w:t>TOZ</w:t>
            </w:r>
            <w:bookmarkEnd w:id="130"/>
          </w:p>
        </w:tc>
        <w:tc>
          <w:tcPr>
            <w:tcW w:w="708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6/17</w:t>
            </w:r>
          </w:p>
        </w:tc>
        <w:tc>
          <w:tcPr>
            <w:tcW w:w="1775" w:type="pct"/>
            <w:shd w:val="clear" w:color="auto" w:fill="auto"/>
          </w:tcPr>
          <w:p w:rsidR="00846E66" w:rsidRPr="00924246" w:rsidRDefault="00303575" w:rsidP="00303575">
            <w:pPr>
              <w:pStyle w:val="Tabletext"/>
            </w:pPr>
            <w:bookmarkStart w:id="131" w:name="lt_pId287"/>
            <w:r w:rsidRPr="00924246">
              <w:t xml:space="preserve">Промежуточное собрание Группы Докладчика по Вопросу </w:t>
            </w:r>
            <w:r w:rsidR="00846E66" w:rsidRPr="00924246">
              <w:t xml:space="preserve">6/17 </w:t>
            </w:r>
            <w:bookmarkEnd w:id="131"/>
          </w:p>
        </w:tc>
      </w:tr>
      <w:tr w:rsidR="00846E66" w:rsidRPr="00924246" w:rsidTr="00F72358">
        <w:trPr>
          <w:jc w:val="center"/>
        </w:trPr>
        <w:tc>
          <w:tcPr>
            <w:tcW w:w="1076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bookmarkStart w:id="132" w:name="lt_pId288"/>
            <w:r w:rsidRPr="00924246">
              <w:t>2016-01-18 −</w:t>
            </w:r>
            <w:bookmarkEnd w:id="132"/>
            <w:r w:rsidRPr="00924246">
              <w:br/>
              <w:t>2016-01-19</w:t>
            </w:r>
          </w:p>
        </w:tc>
        <w:tc>
          <w:tcPr>
            <w:tcW w:w="1441" w:type="pct"/>
            <w:shd w:val="clear" w:color="auto" w:fill="auto"/>
          </w:tcPr>
          <w:p w:rsidR="00846E66" w:rsidRPr="00924246" w:rsidRDefault="008C3E10" w:rsidP="00092811">
            <w:pPr>
              <w:pStyle w:val="Tabletext"/>
            </w:pPr>
            <w:r w:rsidRPr="00924246">
              <w:rPr>
                <w:i/>
                <w:iCs/>
              </w:rPr>
              <w:t>Электронное собрание</w:t>
            </w:r>
          </w:p>
        </w:tc>
        <w:tc>
          <w:tcPr>
            <w:tcW w:w="708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4/17</w:t>
            </w:r>
          </w:p>
        </w:tc>
        <w:tc>
          <w:tcPr>
            <w:tcW w:w="1775" w:type="pct"/>
            <w:shd w:val="clear" w:color="auto" w:fill="auto"/>
          </w:tcPr>
          <w:p w:rsidR="00846E66" w:rsidRPr="00924246" w:rsidRDefault="00303575" w:rsidP="00303575">
            <w:pPr>
              <w:pStyle w:val="Tabletext"/>
            </w:pPr>
            <w:bookmarkStart w:id="133" w:name="lt_pId292"/>
            <w:r w:rsidRPr="00924246">
              <w:t xml:space="preserve">Промежуточное собрание Группы Докладчика по Вопросу </w:t>
            </w:r>
            <w:r w:rsidR="00846E66" w:rsidRPr="00924246">
              <w:t xml:space="preserve">4/17 </w:t>
            </w:r>
            <w:bookmarkEnd w:id="133"/>
          </w:p>
        </w:tc>
      </w:tr>
      <w:tr w:rsidR="00846E66" w:rsidRPr="00924246" w:rsidTr="00F72358">
        <w:trPr>
          <w:jc w:val="center"/>
        </w:trPr>
        <w:tc>
          <w:tcPr>
            <w:tcW w:w="1076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bookmarkStart w:id="134" w:name="lt_pId293"/>
            <w:r w:rsidRPr="00924246">
              <w:t>2016-02-29 −</w:t>
            </w:r>
            <w:bookmarkEnd w:id="134"/>
            <w:r w:rsidRPr="00924246">
              <w:br/>
              <w:t>2016-03-04</w:t>
            </w:r>
          </w:p>
        </w:tc>
        <w:tc>
          <w:tcPr>
            <w:tcW w:w="1441" w:type="pct"/>
            <w:shd w:val="clear" w:color="auto" w:fill="auto"/>
          </w:tcPr>
          <w:p w:rsidR="00846E66" w:rsidRPr="00924246" w:rsidRDefault="00340932" w:rsidP="00340932">
            <w:pPr>
              <w:pStyle w:val="Tabletext"/>
              <w:rPr>
                <w:i/>
                <w:iCs/>
              </w:rPr>
            </w:pPr>
            <w:bookmarkStart w:id="135" w:name="lt_pId295"/>
            <w:r w:rsidRPr="00924246">
              <w:t>Китай</w:t>
            </w:r>
            <w:r w:rsidR="00846E66" w:rsidRPr="00924246">
              <w:t xml:space="preserve"> [</w:t>
            </w:r>
            <w:r w:rsidRPr="00924246">
              <w:t>Сиань</w:t>
            </w:r>
            <w:r w:rsidR="00846E66" w:rsidRPr="00924246">
              <w:t>]/</w:t>
            </w:r>
            <w:r w:rsidR="00D27245" w:rsidRPr="00924246">
              <w:br/>
            </w:r>
            <w:r w:rsidRPr="00924246">
              <w:t xml:space="preserve">Администрация по стандартизации Китайской Народной Республики </w:t>
            </w:r>
            <w:r w:rsidR="00846E66" w:rsidRPr="00924246">
              <w:t>(SAC)</w:t>
            </w:r>
            <w:bookmarkEnd w:id="135"/>
          </w:p>
        </w:tc>
        <w:tc>
          <w:tcPr>
            <w:tcW w:w="708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11/17</w:t>
            </w:r>
          </w:p>
        </w:tc>
        <w:tc>
          <w:tcPr>
            <w:tcW w:w="1775" w:type="pct"/>
            <w:shd w:val="clear" w:color="auto" w:fill="auto"/>
          </w:tcPr>
          <w:p w:rsidR="00846E66" w:rsidRPr="00924246" w:rsidRDefault="00627D55" w:rsidP="00092811">
            <w:pPr>
              <w:pStyle w:val="Tabletext"/>
            </w:pPr>
            <w:bookmarkStart w:id="136" w:name="lt_pId297"/>
            <w:r w:rsidRPr="00924246">
              <w:t xml:space="preserve">Промежуточное собрание Группы Докладчика по Вопросу </w:t>
            </w:r>
            <w:r w:rsidR="00846E66" w:rsidRPr="00924246">
              <w:t xml:space="preserve">11/17 </w:t>
            </w:r>
            <w:r w:rsidRPr="00924246">
              <w:t xml:space="preserve">совместно с </w:t>
            </w:r>
            <w:r w:rsidRPr="00924246">
              <w:rPr>
                <w:color w:val="000000"/>
              </w:rPr>
              <w:t>ОТК1/ПК6/РГ10 ИСО/МЭК</w:t>
            </w:r>
            <w:bookmarkEnd w:id="136"/>
          </w:p>
        </w:tc>
      </w:tr>
      <w:tr w:rsidR="00846E66" w:rsidRPr="00924246" w:rsidTr="00F72358">
        <w:trPr>
          <w:jc w:val="center"/>
        </w:trPr>
        <w:tc>
          <w:tcPr>
            <w:tcW w:w="1076" w:type="pct"/>
            <w:shd w:val="clear" w:color="auto" w:fill="auto"/>
          </w:tcPr>
          <w:p w:rsidR="00846E66" w:rsidRPr="00924246" w:rsidRDefault="00846E66" w:rsidP="00340932">
            <w:pPr>
              <w:pStyle w:val="Tabletext"/>
            </w:pPr>
            <w:bookmarkStart w:id="137" w:name="lt_pId298"/>
            <w:del w:id="138" w:author="Shishaev, Serguei" w:date="2016-10-18T10:36:00Z">
              <w:r w:rsidRPr="00924246" w:rsidDel="00DD79C7">
                <w:delText>2016-06-15 −</w:delText>
              </w:r>
              <w:bookmarkEnd w:id="137"/>
              <w:r w:rsidRPr="00924246" w:rsidDel="00DD79C7">
                <w:br/>
              </w:r>
              <w:bookmarkStart w:id="139" w:name="lt_pId299"/>
              <w:r w:rsidRPr="00924246" w:rsidDel="00DD79C7">
                <w:delText>2016-07-15 (</w:delText>
              </w:r>
              <w:r w:rsidR="00340932" w:rsidRPr="00924246" w:rsidDel="00DD79C7">
                <w:delText>запланировано</w:delText>
              </w:r>
              <w:r w:rsidRPr="00924246" w:rsidDel="00DD79C7">
                <w:delText>)</w:delText>
              </w:r>
            </w:del>
            <w:bookmarkEnd w:id="139"/>
          </w:p>
        </w:tc>
        <w:tc>
          <w:tcPr>
            <w:tcW w:w="1441" w:type="pct"/>
            <w:shd w:val="clear" w:color="auto" w:fill="auto"/>
          </w:tcPr>
          <w:p w:rsidR="00846E66" w:rsidRPr="00924246" w:rsidRDefault="008C3E10" w:rsidP="00092811">
            <w:pPr>
              <w:pStyle w:val="Tabletext"/>
            </w:pPr>
            <w:del w:id="140" w:author="Shishaev, Serguei" w:date="2016-10-18T10:36:00Z">
              <w:r w:rsidRPr="00924246" w:rsidDel="00DD79C7">
                <w:rPr>
                  <w:i/>
                  <w:iCs/>
                </w:rPr>
                <w:delText>Электронное собрание</w:delText>
              </w:r>
            </w:del>
          </w:p>
        </w:tc>
        <w:tc>
          <w:tcPr>
            <w:tcW w:w="708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del w:id="141" w:author="Shishaev, Serguei" w:date="2016-10-18T10:36:00Z">
              <w:r w:rsidRPr="00924246" w:rsidDel="00DD79C7">
                <w:delText>4/17</w:delText>
              </w:r>
            </w:del>
          </w:p>
        </w:tc>
        <w:tc>
          <w:tcPr>
            <w:tcW w:w="1775" w:type="pct"/>
            <w:shd w:val="clear" w:color="auto" w:fill="auto"/>
          </w:tcPr>
          <w:p w:rsidR="00846E66" w:rsidRPr="00924246" w:rsidRDefault="008C3E10" w:rsidP="008C3E10">
            <w:pPr>
              <w:pStyle w:val="Tabletext"/>
            </w:pPr>
            <w:bookmarkStart w:id="142" w:name="lt_pId302"/>
            <w:del w:id="143" w:author="Shishaev, Serguei" w:date="2016-10-18T10:36:00Z">
              <w:r w:rsidRPr="00924246" w:rsidDel="00DD79C7">
                <w:delText xml:space="preserve">Промежуточное собрание Группы Докладчика по Вопросу </w:delText>
              </w:r>
              <w:r w:rsidR="00846E66" w:rsidRPr="00924246" w:rsidDel="00DD79C7">
                <w:delText xml:space="preserve">4/17 </w:delText>
              </w:r>
            </w:del>
            <w:bookmarkEnd w:id="142"/>
          </w:p>
        </w:tc>
      </w:tr>
      <w:tr w:rsidR="00846E66" w:rsidRPr="00924246" w:rsidTr="00F72358">
        <w:trPr>
          <w:jc w:val="center"/>
        </w:trPr>
        <w:tc>
          <w:tcPr>
            <w:tcW w:w="1076" w:type="pct"/>
            <w:shd w:val="clear" w:color="auto" w:fill="auto"/>
          </w:tcPr>
          <w:p w:rsidR="00846E66" w:rsidRPr="00924246" w:rsidRDefault="00846E66">
            <w:pPr>
              <w:pStyle w:val="Tabletext"/>
            </w:pPr>
            <w:bookmarkStart w:id="144" w:name="lt_pId303"/>
            <w:r w:rsidRPr="00924246">
              <w:t>2016-06-28 −</w:t>
            </w:r>
            <w:bookmarkEnd w:id="144"/>
            <w:r w:rsidRPr="00924246">
              <w:br/>
            </w:r>
            <w:bookmarkStart w:id="145" w:name="lt_pId304"/>
            <w:r w:rsidRPr="00924246">
              <w:t xml:space="preserve">2016-06-29 </w:t>
            </w:r>
            <w:del w:id="146" w:author="Shishaev, Serguei" w:date="2016-10-18T10:37:00Z">
              <w:r w:rsidRPr="00924246" w:rsidDel="00DD79C7">
                <w:delText>(</w:delText>
              </w:r>
              <w:r w:rsidR="00340932" w:rsidRPr="00924246" w:rsidDel="00DD79C7">
                <w:delText>запланировано</w:delText>
              </w:r>
              <w:r w:rsidRPr="00924246" w:rsidDel="00DD79C7">
                <w:delText>)</w:delText>
              </w:r>
            </w:del>
            <w:bookmarkEnd w:id="145"/>
          </w:p>
        </w:tc>
        <w:tc>
          <w:tcPr>
            <w:tcW w:w="1441" w:type="pct"/>
            <w:shd w:val="clear" w:color="auto" w:fill="auto"/>
          </w:tcPr>
          <w:p w:rsidR="00846E66" w:rsidRPr="00924246" w:rsidRDefault="008C3E10" w:rsidP="00092811">
            <w:pPr>
              <w:pStyle w:val="Tabletext"/>
              <w:rPr>
                <w:i/>
                <w:iCs/>
                <w:color w:val="FF0000"/>
              </w:rPr>
            </w:pPr>
            <w:bookmarkStart w:id="147" w:name="lt_pId305"/>
            <w:r w:rsidRPr="00924246">
              <w:t>Корея (Республика) [Сеул]</w:t>
            </w:r>
            <w:r w:rsidR="00846E66" w:rsidRPr="00924246">
              <w:t>/</w:t>
            </w:r>
            <w:r w:rsidR="00D27245" w:rsidRPr="00924246">
              <w:br/>
            </w:r>
            <w:r w:rsidR="00846E66" w:rsidRPr="00924246">
              <w:t>KISA</w:t>
            </w:r>
            <w:bookmarkEnd w:id="147"/>
          </w:p>
        </w:tc>
        <w:tc>
          <w:tcPr>
            <w:tcW w:w="708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3/17</w:t>
            </w:r>
          </w:p>
        </w:tc>
        <w:tc>
          <w:tcPr>
            <w:tcW w:w="1775" w:type="pct"/>
            <w:shd w:val="clear" w:color="auto" w:fill="auto"/>
          </w:tcPr>
          <w:p w:rsidR="00846E66" w:rsidRPr="00924246" w:rsidRDefault="008C3E10" w:rsidP="008C3E10">
            <w:pPr>
              <w:pStyle w:val="Tabletext"/>
            </w:pPr>
            <w:bookmarkStart w:id="148" w:name="lt_pId307"/>
            <w:r w:rsidRPr="00924246">
              <w:t xml:space="preserve">Промежуточное собрание Группы Докладчика по Вопросу </w:t>
            </w:r>
            <w:r w:rsidR="00846E66" w:rsidRPr="00924246">
              <w:t xml:space="preserve">3/17 </w:t>
            </w:r>
            <w:bookmarkEnd w:id="148"/>
          </w:p>
        </w:tc>
      </w:tr>
      <w:tr w:rsidR="00846E66" w:rsidRPr="00924246" w:rsidTr="00F72358">
        <w:trPr>
          <w:jc w:val="center"/>
        </w:trPr>
        <w:tc>
          <w:tcPr>
            <w:tcW w:w="1076" w:type="pct"/>
            <w:shd w:val="clear" w:color="auto" w:fill="auto"/>
          </w:tcPr>
          <w:p w:rsidR="00846E66" w:rsidRPr="00924246" w:rsidRDefault="00846E66">
            <w:pPr>
              <w:pStyle w:val="Tabletext"/>
            </w:pPr>
            <w:bookmarkStart w:id="149" w:name="lt_pId308"/>
            <w:r w:rsidRPr="00924246">
              <w:t>2016-06-28 −</w:t>
            </w:r>
            <w:bookmarkEnd w:id="149"/>
            <w:r w:rsidRPr="00924246">
              <w:br/>
            </w:r>
            <w:bookmarkStart w:id="150" w:name="lt_pId309"/>
            <w:r w:rsidRPr="00924246">
              <w:t xml:space="preserve">2016-06-29 </w:t>
            </w:r>
            <w:del w:id="151" w:author="Shishaev, Serguei" w:date="2016-10-18T10:37:00Z">
              <w:r w:rsidRPr="00924246" w:rsidDel="00DD79C7">
                <w:delText>(</w:delText>
              </w:r>
              <w:r w:rsidR="00340932" w:rsidRPr="00924246" w:rsidDel="00DD79C7">
                <w:delText>запланировано</w:delText>
              </w:r>
              <w:r w:rsidRPr="00924246" w:rsidDel="00DD79C7">
                <w:delText>)</w:delText>
              </w:r>
            </w:del>
            <w:bookmarkEnd w:id="150"/>
          </w:p>
        </w:tc>
        <w:tc>
          <w:tcPr>
            <w:tcW w:w="1441" w:type="pct"/>
            <w:shd w:val="clear" w:color="auto" w:fill="auto"/>
          </w:tcPr>
          <w:p w:rsidR="00846E66" w:rsidRPr="00924246" w:rsidRDefault="008C3E10" w:rsidP="00092811">
            <w:pPr>
              <w:pStyle w:val="Tabletext"/>
            </w:pPr>
            <w:bookmarkStart w:id="152" w:name="lt_pId310"/>
            <w:r w:rsidRPr="00924246">
              <w:t>Корея (Республика) [Сеул]</w:t>
            </w:r>
            <w:r w:rsidR="00846E66" w:rsidRPr="00924246">
              <w:t>/</w:t>
            </w:r>
            <w:r w:rsidR="00D27245" w:rsidRPr="00924246">
              <w:br/>
            </w:r>
            <w:r w:rsidR="00846E66" w:rsidRPr="00924246">
              <w:t>KISA</w:t>
            </w:r>
            <w:bookmarkEnd w:id="152"/>
          </w:p>
        </w:tc>
        <w:tc>
          <w:tcPr>
            <w:tcW w:w="708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2/17</w:t>
            </w:r>
          </w:p>
        </w:tc>
        <w:tc>
          <w:tcPr>
            <w:tcW w:w="1775" w:type="pct"/>
            <w:shd w:val="clear" w:color="auto" w:fill="auto"/>
          </w:tcPr>
          <w:p w:rsidR="00846E66" w:rsidRPr="00924246" w:rsidRDefault="008C3E10" w:rsidP="008C3E10">
            <w:pPr>
              <w:pStyle w:val="Tabletext"/>
            </w:pPr>
            <w:bookmarkStart w:id="153" w:name="lt_pId312"/>
            <w:r w:rsidRPr="00924246">
              <w:t xml:space="preserve">Промежуточное собрание Группы Докладчика по Вопросу </w:t>
            </w:r>
            <w:r w:rsidR="00846E66" w:rsidRPr="00924246">
              <w:t xml:space="preserve">2/17 </w:t>
            </w:r>
            <w:bookmarkEnd w:id="153"/>
          </w:p>
        </w:tc>
      </w:tr>
      <w:tr w:rsidR="00846E66" w:rsidRPr="00924246" w:rsidTr="00F72358">
        <w:trPr>
          <w:jc w:val="center"/>
        </w:trPr>
        <w:tc>
          <w:tcPr>
            <w:tcW w:w="1076" w:type="pct"/>
            <w:shd w:val="clear" w:color="auto" w:fill="auto"/>
          </w:tcPr>
          <w:p w:rsidR="00846E66" w:rsidRPr="00924246" w:rsidRDefault="00846E66">
            <w:pPr>
              <w:pStyle w:val="Tabletext"/>
            </w:pPr>
            <w:bookmarkStart w:id="154" w:name="lt_pId313"/>
            <w:r w:rsidRPr="00924246">
              <w:t>2016-06-28 −</w:t>
            </w:r>
            <w:bookmarkEnd w:id="154"/>
            <w:r w:rsidRPr="00924246">
              <w:br/>
            </w:r>
            <w:bookmarkStart w:id="155" w:name="lt_pId314"/>
            <w:r w:rsidRPr="00924246">
              <w:t xml:space="preserve">2016-06-29 </w:t>
            </w:r>
            <w:del w:id="156" w:author="Shishaev, Serguei" w:date="2016-10-18T10:37:00Z">
              <w:r w:rsidRPr="00924246" w:rsidDel="00DD79C7">
                <w:delText>(</w:delText>
              </w:r>
              <w:r w:rsidR="00340932" w:rsidRPr="00924246" w:rsidDel="00DD79C7">
                <w:delText>запланировано</w:delText>
              </w:r>
              <w:r w:rsidRPr="00924246" w:rsidDel="00DD79C7">
                <w:delText>)</w:delText>
              </w:r>
            </w:del>
            <w:bookmarkEnd w:id="155"/>
          </w:p>
        </w:tc>
        <w:tc>
          <w:tcPr>
            <w:tcW w:w="1441" w:type="pct"/>
            <w:shd w:val="clear" w:color="auto" w:fill="auto"/>
          </w:tcPr>
          <w:p w:rsidR="00846E66" w:rsidRPr="00924246" w:rsidRDefault="008C3E10" w:rsidP="00092811">
            <w:pPr>
              <w:pStyle w:val="Tabletext"/>
            </w:pPr>
            <w:bookmarkStart w:id="157" w:name="lt_pId315"/>
            <w:r w:rsidRPr="00924246">
              <w:t>Корея (Республика) [Сеул]</w:t>
            </w:r>
            <w:r w:rsidR="00846E66" w:rsidRPr="00924246">
              <w:t>/</w:t>
            </w:r>
            <w:r w:rsidR="00D27245" w:rsidRPr="00924246">
              <w:br/>
            </w:r>
            <w:r w:rsidR="00846E66" w:rsidRPr="00924246">
              <w:t>KISA</w:t>
            </w:r>
            <w:bookmarkEnd w:id="157"/>
          </w:p>
        </w:tc>
        <w:tc>
          <w:tcPr>
            <w:tcW w:w="708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7/17</w:t>
            </w:r>
          </w:p>
        </w:tc>
        <w:tc>
          <w:tcPr>
            <w:tcW w:w="1775" w:type="pct"/>
            <w:shd w:val="clear" w:color="auto" w:fill="auto"/>
          </w:tcPr>
          <w:p w:rsidR="00846E66" w:rsidRPr="00924246" w:rsidRDefault="008C3E10" w:rsidP="008C3E10">
            <w:pPr>
              <w:pStyle w:val="Tabletext"/>
            </w:pPr>
            <w:bookmarkStart w:id="158" w:name="lt_pId317"/>
            <w:r w:rsidRPr="00924246">
              <w:t xml:space="preserve">Промежуточное собрание Группы Докладчика по Вопросу </w:t>
            </w:r>
            <w:r w:rsidR="00846E66" w:rsidRPr="00924246">
              <w:t xml:space="preserve">7/17 </w:t>
            </w:r>
            <w:bookmarkEnd w:id="158"/>
          </w:p>
        </w:tc>
      </w:tr>
      <w:tr w:rsidR="00846E66" w:rsidRPr="00924246" w:rsidTr="00F72358">
        <w:trPr>
          <w:jc w:val="center"/>
        </w:trPr>
        <w:tc>
          <w:tcPr>
            <w:tcW w:w="1076" w:type="pct"/>
            <w:shd w:val="clear" w:color="auto" w:fill="auto"/>
          </w:tcPr>
          <w:p w:rsidR="00846E66" w:rsidRPr="00924246" w:rsidRDefault="00846E66">
            <w:pPr>
              <w:pStyle w:val="Tabletext"/>
            </w:pPr>
            <w:bookmarkStart w:id="159" w:name="lt_pId318"/>
            <w:r w:rsidRPr="00924246">
              <w:t>2016-06-28 −</w:t>
            </w:r>
            <w:bookmarkEnd w:id="159"/>
            <w:r w:rsidRPr="00924246">
              <w:br/>
            </w:r>
            <w:bookmarkStart w:id="160" w:name="lt_pId319"/>
            <w:r w:rsidRPr="00924246">
              <w:t xml:space="preserve">2016-06-29 </w:t>
            </w:r>
            <w:del w:id="161" w:author="Shishaev, Serguei" w:date="2016-10-18T10:37:00Z">
              <w:r w:rsidRPr="00924246" w:rsidDel="00DD79C7">
                <w:delText>(</w:delText>
              </w:r>
              <w:r w:rsidR="00340932" w:rsidRPr="00924246" w:rsidDel="00DD79C7">
                <w:delText>запланировано</w:delText>
              </w:r>
              <w:r w:rsidRPr="00924246" w:rsidDel="00DD79C7">
                <w:delText>)</w:delText>
              </w:r>
            </w:del>
            <w:bookmarkEnd w:id="160"/>
          </w:p>
        </w:tc>
        <w:tc>
          <w:tcPr>
            <w:tcW w:w="1441" w:type="pct"/>
            <w:shd w:val="clear" w:color="auto" w:fill="auto"/>
          </w:tcPr>
          <w:p w:rsidR="00846E66" w:rsidRPr="00924246" w:rsidRDefault="008C3E10" w:rsidP="00092811">
            <w:pPr>
              <w:pStyle w:val="Tabletext"/>
            </w:pPr>
            <w:bookmarkStart w:id="162" w:name="lt_pId320"/>
            <w:r w:rsidRPr="00924246">
              <w:t>Корея (Республика) [Сеул]</w:t>
            </w:r>
            <w:r w:rsidR="00846E66" w:rsidRPr="00924246">
              <w:t>/</w:t>
            </w:r>
            <w:r w:rsidR="00D27245" w:rsidRPr="00924246">
              <w:br/>
            </w:r>
            <w:r w:rsidR="00846E66" w:rsidRPr="00924246">
              <w:t>KISA</w:t>
            </w:r>
            <w:bookmarkEnd w:id="162"/>
          </w:p>
        </w:tc>
        <w:tc>
          <w:tcPr>
            <w:tcW w:w="708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6/17</w:t>
            </w:r>
          </w:p>
        </w:tc>
        <w:tc>
          <w:tcPr>
            <w:tcW w:w="1775" w:type="pct"/>
            <w:shd w:val="clear" w:color="auto" w:fill="auto"/>
          </w:tcPr>
          <w:p w:rsidR="00846E66" w:rsidRPr="00924246" w:rsidRDefault="008C3E10" w:rsidP="008C3E10">
            <w:pPr>
              <w:pStyle w:val="Tabletext"/>
            </w:pPr>
            <w:bookmarkStart w:id="163" w:name="lt_pId322"/>
            <w:r w:rsidRPr="00924246">
              <w:t xml:space="preserve">Промежуточное собрание Группы Докладчика по Вопросу </w:t>
            </w:r>
            <w:r w:rsidR="00846E66" w:rsidRPr="00924246">
              <w:t xml:space="preserve">6/17 </w:t>
            </w:r>
            <w:bookmarkEnd w:id="163"/>
          </w:p>
        </w:tc>
      </w:tr>
      <w:tr w:rsidR="00846E66" w:rsidRPr="00924246" w:rsidTr="00F72358">
        <w:trPr>
          <w:jc w:val="center"/>
        </w:trPr>
        <w:tc>
          <w:tcPr>
            <w:tcW w:w="1076" w:type="pct"/>
            <w:shd w:val="clear" w:color="auto" w:fill="auto"/>
          </w:tcPr>
          <w:p w:rsidR="00846E66" w:rsidRPr="00924246" w:rsidRDefault="00846E66">
            <w:pPr>
              <w:pStyle w:val="Tabletext"/>
            </w:pPr>
            <w:bookmarkStart w:id="164" w:name="lt_pId323"/>
            <w:r w:rsidRPr="00924246">
              <w:t>2016-06-30 −</w:t>
            </w:r>
            <w:bookmarkEnd w:id="164"/>
            <w:r w:rsidRPr="00924246">
              <w:br/>
            </w:r>
            <w:bookmarkStart w:id="165" w:name="lt_pId324"/>
            <w:r w:rsidRPr="00924246">
              <w:t xml:space="preserve">2016-07-01 </w:t>
            </w:r>
            <w:del w:id="166" w:author="Shishaev, Serguei" w:date="2016-10-18T10:37:00Z">
              <w:r w:rsidRPr="00924246" w:rsidDel="00DD79C7">
                <w:delText>(</w:delText>
              </w:r>
              <w:r w:rsidR="00340932" w:rsidRPr="00924246" w:rsidDel="00DD79C7">
                <w:delText>запланировано</w:delText>
              </w:r>
              <w:r w:rsidRPr="00924246" w:rsidDel="00DD79C7">
                <w:delText>)</w:delText>
              </w:r>
            </w:del>
            <w:bookmarkEnd w:id="165"/>
          </w:p>
        </w:tc>
        <w:tc>
          <w:tcPr>
            <w:tcW w:w="1441" w:type="pct"/>
            <w:shd w:val="clear" w:color="auto" w:fill="auto"/>
          </w:tcPr>
          <w:p w:rsidR="00846E66" w:rsidRPr="00924246" w:rsidRDefault="00340932" w:rsidP="00092811">
            <w:pPr>
              <w:pStyle w:val="Tabletext"/>
            </w:pPr>
            <w:bookmarkStart w:id="167" w:name="lt_pId325"/>
            <w:r w:rsidRPr="00924246">
              <w:t>Китай</w:t>
            </w:r>
            <w:r w:rsidR="00846E66" w:rsidRPr="00924246">
              <w:t xml:space="preserve"> [</w:t>
            </w:r>
            <w:r w:rsidR="00DA32DC" w:rsidRPr="00924246">
              <w:t>Гуанчжоу</w:t>
            </w:r>
            <w:r w:rsidR="00846E66" w:rsidRPr="00924246">
              <w:t>]/China Telecom</w:t>
            </w:r>
            <w:bookmarkEnd w:id="167"/>
          </w:p>
        </w:tc>
        <w:tc>
          <w:tcPr>
            <w:tcW w:w="708" w:type="pct"/>
            <w:shd w:val="clear" w:color="auto" w:fill="auto"/>
          </w:tcPr>
          <w:p w:rsidR="00846E66" w:rsidRPr="00924246" w:rsidRDefault="00846E66" w:rsidP="00092811">
            <w:pPr>
              <w:pStyle w:val="Tabletext"/>
            </w:pPr>
            <w:r w:rsidRPr="00924246">
              <w:t>8/17</w:t>
            </w:r>
          </w:p>
        </w:tc>
        <w:tc>
          <w:tcPr>
            <w:tcW w:w="1775" w:type="pct"/>
            <w:shd w:val="clear" w:color="auto" w:fill="auto"/>
          </w:tcPr>
          <w:p w:rsidR="00846E66" w:rsidRPr="00924246" w:rsidRDefault="008C3E10" w:rsidP="008C3E10">
            <w:pPr>
              <w:pStyle w:val="Tabletext"/>
            </w:pPr>
            <w:bookmarkStart w:id="168" w:name="lt_pId327"/>
            <w:r w:rsidRPr="00924246">
              <w:t xml:space="preserve">Промежуточное собрание Группы Докладчика по Вопросу </w:t>
            </w:r>
            <w:r w:rsidR="00846E66" w:rsidRPr="00924246">
              <w:t xml:space="preserve">8/17 </w:t>
            </w:r>
            <w:bookmarkEnd w:id="168"/>
          </w:p>
        </w:tc>
      </w:tr>
      <w:tr w:rsidR="00DD79C7" w:rsidRPr="00924246" w:rsidTr="00F72358">
        <w:trPr>
          <w:jc w:val="center"/>
          <w:ins w:id="169" w:author="Shishaev, Serguei" w:date="2016-10-18T10:38:00Z"/>
        </w:trPr>
        <w:tc>
          <w:tcPr>
            <w:tcW w:w="1076" w:type="pct"/>
            <w:shd w:val="clear" w:color="auto" w:fill="auto"/>
          </w:tcPr>
          <w:p w:rsidR="00DD79C7" w:rsidRPr="00924246" w:rsidRDefault="00DD79C7">
            <w:pPr>
              <w:pStyle w:val="Tabletext"/>
            </w:pPr>
            <w:r w:rsidRPr="00924246">
              <w:t>2016-07-14 −</w:t>
            </w:r>
            <w:r w:rsidRPr="00924246">
              <w:br/>
              <w:t xml:space="preserve">2016-07-15 </w:t>
            </w:r>
            <w:del w:id="170" w:author="Shishaev, Serguei" w:date="2016-10-18T10:38:00Z">
              <w:r w:rsidRPr="00924246" w:rsidDel="00DD79C7">
                <w:delText>(запланировано)</w:delText>
              </w:r>
            </w:del>
          </w:p>
        </w:tc>
        <w:tc>
          <w:tcPr>
            <w:tcW w:w="1441" w:type="pct"/>
            <w:shd w:val="clear" w:color="auto" w:fill="auto"/>
          </w:tcPr>
          <w:p w:rsidR="00DD79C7" w:rsidRPr="00924246" w:rsidRDefault="00DD79C7" w:rsidP="00DD79C7">
            <w:pPr>
              <w:pStyle w:val="Tabletext"/>
            </w:pPr>
            <w:r w:rsidRPr="00924246">
              <w:t>Соединенные Штаты Америки [Нью-Йорк]/Aetna</w:t>
            </w:r>
          </w:p>
        </w:tc>
        <w:tc>
          <w:tcPr>
            <w:tcW w:w="708" w:type="pct"/>
            <w:shd w:val="clear" w:color="auto" w:fill="auto"/>
          </w:tcPr>
          <w:p w:rsidR="00DD79C7" w:rsidRPr="00924246" w:rsidRDefault="00DD79C7" w:rsidP="00DD79C7">
            <w:pPr>
              <w:pStyle w:val="Tabletext"/>
            </w:pPr>
            <w:r w:rsidRPr="00924246">
              <w:t>10/17</w:t>
            </w:r>
          </w:p>
        </w:tc>
        <w:tc>
          <w:tcPr>
            <w:tcW w:w="1775" w:type="pct"/>
            <w:shd w:val="clear" w:color="auto" w:fill="auto"/>
          </w:tcPr>
          <w:p w:rsidR="00DD79C7" w:rsidRPr="00924246" w:rsidRDefault="00DD79C7" w:rsidP="00DD79C7">
            <w:pPr>
              <w:pStyle w:val="Tabletext"/>
            </w:pPr>
            <w:r w:rsidRPr="00924246">
              <w:t xml:space="preserve">Промежуточное собрание Группы Докладчика по Вопросу 10/17 </w:t>
            </w:r>
          </w:p>
        </w:tc>
      </w:tr>
      <w:tr w:rsidR="00DD79C7" w:rsidRPr="00924246" w:rsidTr="00F72358">
        <w:trPr>
          <w:jc w:val="center"/>
        </w:trPr>
        <w:tc>
          <w:tcPr>
            <w:tcW w:w="1076" w:type="pct"/>
            <w:shd w:val="clear" w:color="auto" w:fill="auto"/>
          </w:tcPr>
          <w:p w:rsidR="00DD79C7" w:rsidRPr="00924246" w:rsidRDefault="00DD79C7">
            <w:pPr>
              <w:pStyle w:val="Tabletext"/>
            </w:pPr>
            <w:ins w:id="171" w:author="Shishaev, Serguei" w:date="2016-10-18T10:40:00Z">
              <w:r w:rsidRPr="00924246">
                <w:t>2016-07-18</w:t>
              </w:r>
            </w:ins>
          </w:p>
        </w:tc>
        <w:tc>
          <w:tcPr>
            <w:tcW w:w="1441" w:type="pct"/>
            <w:shd w:val="clear" w:color="auto" w:fill="auto"/>
          </w:tcPr>
          <w:p w:rsidR="00DD79C7" w:rsidRPr="00924246" w:rsidRDefault="00DD79C7" w:rsidP="00DD79C7">
            <w:pPr>
              <w:pStyle w:val="Tabletext"/>
            </w:pPr>
            <w:ins w:id="172" w:author="Shishaev, Serguei" w:date="2016-10-18T10:40:00Z">
              <w:r w:rsidRPr="00924246">
                <w:rPr>
                  <w:i/>
                  <w:iCs/>
                </w:rPr>
                <w:t>Электронное собрание</w:t>
              </w:r>
            </w:ins>
          </w:p>
        </w:tc>
        <w:tc>
          <w:tcPr>
            <w:tcW w:w="708" w:type="pct"/>
            <w:shd w:val="clear" w:color="auto" w:fill="auto"/>
          </w:tcPr>
          <w:p w:rsidR="00DD79C7" w:rsidRPr="00924246" w:rsidRDefault="00DD79C7" w:rsidP="00DD79C7">
            <w:pPr>
              <w:pStyle w:val="Tabletext"/>
            </w:pPr>
            <w:ins w:id="173" w:author="Shishaev, Serguei" w:date="2016-10-18T10:40:00Z">
              <w:r w:rsidRPr="00924246">
                <w:t>4/17</w:t>
              </w:r>
            </w:ins>
          </w:p>
        </w:tc>
        <w:tc>
          <w:tcPr>
            <w:tcW w:w="1775" w:type="pct"/>
            <w:shd w:val="clear" w:color="auto" w:fill="auto"/>
          </w:tcPr>
          <w:p w:rsidR="00DD79C7" w:rsidRPr="00924246" w:rsidRDefault="00DD79C7">
            <w:pPr>
              <w:pStyle w:val="Tabletext"/>
            </w:pPr>
            <w:ins w:id="174" w:author="Shishaev, Serguei" w:date="2016-10-18T10:41:00Z">
              <w:r w:rsidRPr="00924246">
                <w:t>Промежуточное собрание Группы Докладчика по Вопросу 4/17</w:t>
              </w:r>
            </w:ins>
          </w:p>
        </w:tc>
      </w:tr>
    </w:tbl>
    <w:p w:rsidR="00F51353" w:rsidRPr="00924246" w:rsidRDefault="00F51353" w:rsidP="00F51353">
      <w:pPr>
        <w:pStyle w:val="Heading1"/>
        <w:rPr>
          <w:lang w:val="ru-RU"/>
        </w:rPr>
      </w:pPr>
      <w:bookmarkStart w:id="175" w:name="_Toc456693823"/>
      <w:r w:rsidRPr="00924246">
        <w:rPr>
          <w:lang w:val="ru-RU"/>
        </w:rPr>
        <w:t>2</w:t>
      </w:r>
      <w:r w:rsidRPr="00924246">
        <w:rPr>
          <w:lang w:val="ru-RU"/>
        </w:rPr>
        <w:tab/>
        <w:t>Организация работы</w:t>
      </w:r>
      <w:bookmarkEnd w:id="175"/>
    </w:p>
    <w:p w:rsidR="00F51353" w:rsidRPr="00924246" w:rsidRDefault="00F51353" w:rsidP="00F51353">
      <w:pPr>
        <w:pStyle w:val="Heading2"/>
        <w:rPr>
          <w:lang w:val="ru-RU"/>
        </w:rPr>
      </w:pPr>
      <w:r w:rsidRPr="00924246">
        <w:rPr>
          <w:lang w:val="ru-RU"/>
        </w:rPr>
        <w:t>2.1</w:t>
      </w:r>
      <w:r w:rsidRPr="00924246">
        <w:rPr>
          <w:lang w:val="ru-RU"/>
        </w:rPr>
        <w:tab/>
        <w:t>Организация исследований и распределение работы</w:t>
      </w:r>
    </w:p>
    <w:p w:rsidR="002E7EF1" w:rsidRPr="00924246" w:rsidRDefault="00837D7A" w:rsidP="00837D7A">
      <w:r w:rsidRPr="00924246">
        <w:rPr>
          <w:b/>
        </w:rPr>
        <w:t>2</w:t>
      </w:r>
      <w:r w:rsidR="002E7EF1" w:rsidRPr="00924246">
        <w:rPr>
          <w:b/>
        </w:rPr>
        <w:t>.1.1</w:t>
      </w:r>
      <w:r w:rsidR="002E7EF1" w:rsidRPr="00924246">
        <w:tab/>
        <w:t xml:space="preserve">На своем первом собрании в исследовательском периоде </w:t>
      </w:r>
      <w:r w:rsidRPr="00924246">
        <w:t>17</w:t>
      </w:r>
      <w:r w:rsidR="002E7EF1" w:rsidRPr="00924246">
        <w:t xml:space="preserve">-я Исследовательская комиссия приняла решение создать </w:t>
      </w:r>
      <w:r w:rsidRPr="00924246">
        <w:t>пять</w:t>
      </w:r>
      <w:r w:rsidR="002E7EF1" w:rsidRPr="00924246">
        <w:t xml:space="preserve"> рабочих групп. </w:t>
      </w:r>
    </w:p>
    <w:p w:rsidR="00DD79C7" w:rsidRPr="00924246" w:rsidRDefault="00837D7A" w:rsidP="00837D7A">
      <w:r w:rsidRPr="00924246">
        <w:rPr>
          <w:b/>
        </w:rPr>
        <w:lastRenderedPageBreak/>
        <w:t>2.1.2</w:t>
      </w:r>
      <w:r w:rsidRPr="00924246">
        <w:tab/>
        <w:t>В Таблице 2 представлены номер и название каждой рабочей группы, номера порученных ей Вопросов и фамилия ее председателя.</w:t>
      </w:r>
    </w:p>
    <w:p w:rsidR="00F51353" w:rsidRPr="00924246" w:rsidRDefault="00F51353">
      <w:r w:rsidRPr="00924246">
        <w:rPr>
          <w:b/>
          <w:bCs/>
        </w:rPr>
        <w:t>2.1.3</w:t>
      </w:r>
      <w:r w:rsidRPr="00924246">
        <w:rPr>
          <w:b/>
          <w:bCs/>
        </w:rPr>
        <w:tab/>
      </w:r>
      <w:r w:rsidRPr="00924246">
        <w:t>В Таблице 3 перечислены другие группы, созданные 17-й Исследовательской комиссией в течение исследовательского периода.</w:t>
      </w:r>
    </w:p>
    <w:p w:rsidR="003C31CE" w:rsidRPr="00924246" w:rsidRDefault="003C31CE" w:rsidP="00790ECF">
      <w:r w:rsidRPr="00924246">
        <w:rPr>
          <w:b/>
          <w:bCs/>
        </w:rPr>
        <w:t>2.1.4</w:t>
      </w:r>
      <w:r w:rsidRPr="00924246">
        <w:rPr>
          <w:b/>
          <w:bCs/>
        </w:rPr>
        <w:tab/>
      </w:r>
      <w:bookmarkStart w:id="176" w:name="lt_pId345"/>
      <w:r w:rsidR="00790ECF" w:rsidRPr="00924246">
        <w:t>В соответствии с Резолюцией 54 ВАСЭ-12 на своем собрании в апреле 2015 года ИК17 создала Региональную группу ИК17 для Африки;</w:t>
      </w:r>
      <w:bookmarkEnd w:id="176"/>
      <w:r w:rsidR="00061995" w:rsidRPr="00924246">
        <w:t xml:space="preserve"> </w:t>
      </w:r>
      <w:bookmarkStart w:id="177" w:name="lt_pId346"/>
      <w:r w:rsidR="00790ECF" w:rsidRPr="00924246">
        <w:t>см. раздел</w:t>
      </w:r>
      <w:r w:rsidR="00061995" w:rsidRPr="00924246">
        <w:t xml:space="preserve"> 3.3.5.</w:t>
      </w:r>
      <w:bookmarkEnd w:id="177"/>
    </w:p>
    <w:p w:rsidR="002E7EF1" w:rsidRPr="00924246" w:rsidRDefault="003C31CE" w:rsidP="00790ECF">
      <w:pPr>
        <w:keepNext/>
        <w:keepLines/>
      </w:pPr>
      <w:r w:rsidRPr="00924246">
        <w:t>В ходе данного</w:t>
      </w:r>
      <w:r w:rsidR="00790ECF" w:rsidRPr="00924246">
        <w:t xml:space="preserve"> исследовательского периода была продолжена и одобрена КГСЭ работа</w:t>
      </w:r>
      <w:r w:rsidRPr="00924246">
        <w:t xml:space="preserve"> </w:t>
      </w:r>
      <w:r w:rsidR="00790ECF" w:rsidRPr="00924246">
        <w:t>двух</w:t>
      </w:r>
      <w:r w:rsidRPr="00924246">
        <w:t xml:space="preserve"> </w:t>
      </w:r>
      <w:r w:rsidR="00790ECF" w:rsidRPr="00924246">
        <w:rPr>
          <w:b/>
          <w:bCs/>
        </w:rPr>
        <w:t>групп по с</w:t>
      </w:r>
      <w:r w:rsidRPr="00924246">
        <w:rPr>
          <w:b/>
          <w:bCs/>
        </w:rPr>
        <w:t>овместн</w:t>
      </w:r>
      <w:r w:rsidR="00790ECF" w:rsidRPr="00924246">
        <w:rPr>
          <w:b/>
          <w:bCs/>
        </w:rPr>
        <w:t>ой</w:t>
      </w:r>
      <w:r w:rsidRPr="00924246">
        <w:rPr>
          <w:b/>
          <w:bCs/>
        </w:rPr>
        <w:t xml:space="preserve"> координационн</w:t>
      </w:r>
      <w:r w:rsidR="00790ECF" w:rsidRPr="00924246">
        <w:rPr>
          <w:b/>
          <w:bCs/>
        </w:rPr>
        <w:t>ой</w:t>
      </w:r>
      <w:r w:rsidRPr="00924246">
        <w:rPr>
          <w:b/>
          <w:bCs/>
        </w:rPr>
        <w:t xml:space="preserve"> деятельности (JCA)</w:t>
      </w:r>
      <w:r w:rsidR="00790ECF" w:rsidRPr="00924246">
        <w:t>, предложенных</w:t>
      </w:r>
      <w:r w:rsidRPr="00924246">
        <w:t xml:space="preserve"> 17-й Исследовательской комиссией.</w:t>
      </w:r>
    </w:p>
    <w:p w:rsidR="003C31CE" w:rsidRPr="00924246" w:rsidRDefault="003C31CE" w:rsidP="003C31CE">
      <w:pPr>
        <w:pStyle w:val="enumlev1"/>
        <w:rPr>
          <w:b/>
          <w:bCs/>
        </w:rPr>
      </w:pPr>
      <w:r w:rsidRPr="00924246">
        <w:t>–</w:t>
      </w:r>
      <w:r w:rsidRPr="00924246">
        <w:rPr>
          <w:rFonts w:asciiTheme="minorHAnsi" w:hAnsiTheme="minorHAnsi"/>
        </w:rPr>
        <w:tab/>
      </w:r>
      <w:r w:rsidRPr="00924246">
        <w:rPr>
          <w:b/>
          <w:bCs/>
        </w:rPr>
        <w:t>Совместная координационная деятельность по управлению определением идентичности (JCA-IdM)</w:t>
      </w:r>
    </w:p>
    <w:p w:rsidR="003C31CE" w:rsidRPr="00924246" w:rsidRDefault="003C31CE" w:rsidP="00790ECF">
      <w:r w:rsidRPr="00924246">
        <w:t>Совместная координационная деятельность по управлению определением идентичности (JCA-IdM) была продолжена с предшествующего исследовательского периода, для того чтобы координировать работу МСЭ-T в области управления определением идентичности (</w:t>
      </w:r>
      <w:r w:rsidR="00790ECF" w:rsidRPr="00924246">
        <w:rPr>
          <w:bCs/>
        </w:rPr>
        <w:t>IdM</w:t>
      </w:r>
      <w:r w:rsidRPr="00924246">
        <w:t xml:space="preserve">) в сотрудничестве с внешними органами. Основная информация о достижениях </w:t>
      </w:r>
      <w:r w:rsidRPr="00924246">
        <w:rPr>
          <w:bCs/>
        </w:rPr>
        <w:t xml:space="preserve">Группы JCA-IdM </w:t>
      </w:r>
      <w:r w:rsidRPr="00924246">
        <w:t>приводится в пункте</w:t>
      </w:r>
      <w:r w:rsidRPr="00924246">
        <w:rPr>
          <w:bCs/>
        </w:rPr>
        <w:t> </w:t>
      </w:r>
      <w:r w:rsidRPr="00924246">
        <w:t>3.3.4.1.</w:t>
      </w:r>
      <w:r w:rsidR="00F32ADD" w:rsidRPr="00924246">
        <w:t xml:space="preserve"> </w:t>
      </w:r>
    </w:p>
    <w:p w:rsidR="003C31CE" w:rsidRPr="00924246" w:rsidRDefault="00B55B3D" w:rsidP="003C31CE">
      <w:pPr>
        <w:pStyle w:val="enumlev1"/>
        <w:rPr>
          <w:b/>
          <w:bCs/>
        </w:rPr>
      </w:pPr>
      <w:r>
        <w:t>–</w:t>
      </w:r>
      <w:r w:rsidR="003C31CE" w:rsidRPr="00924246">
        <w:rPr>
          <w:rFonts w:ascii="Times New Roman Bold" w:hAnsi="Times New Roman Bold"/>
        </w:rPr>
        <w:tab/>
      </w:r>
      <w:r w:rsidR="003C31CE" w:rsidRPr="00924246">
        <w:rPr>
          <w:b/>
          <w:bCs/>
        </w:rPr>
        <w:t>Совместная координационная деятельность по защите ребенка в онлайновой среде (JCA-COP)</w:t>
      </w:r>
    </w:p>
    <w:p w:rsidR="003C31CE" w:rsidRPr="00924246" w:rsidRDefault="00F32ADD" w:rsidP="00F32ADD">
      <w:bookmarkStart w:id="178" w:name="lt_pId352"/>
      <w:r w:rsidRPr="00924246">
        <w:t>Совместная координационная деятельность по защите ребенка в онлайновой среде</w:t>
      </w:r>
      <w:r w:rsidRPr="00924246">
        <w:rPr>
          <w:b/>
          <w:bCs/>
        </w:rPr>
        <w:t xml:space="preserve"> </w:t>
      </w:r>
      <w:r w:rsidR="003C31CE" w:rsidRPr="00924246">
        <w:t xml:space="preserve">(JCA-COP) </w:t>
      </w:r>
      <w:r w:rsidRPr="00924246">
        <w:t>была продолжена с предшествующего исследовательского периода, для того чтобы координировать работу МСЭ-T в области защиты ребенка в онлайновой среде</w:t>
      </w:r>
      <w:r w:rsidRPr="00272A60">
        <w:t xml:space="preserve"> </w:t>
      </w:r>
      <w:r w:rsidR="003C31CE" w:rsidRPr="00924246">
        <w:t xml:space="preserve">(COP) </w:t>
      </w:r>
      <w:r w:rsidRPr="00924246">
        <w:t>среди исследовательских комиссий МСЭ-Т и чтобы взаимодействовать с МСЭ</w:t>
      </w:r>
      <w:r w:rsidR="003C31CE" w:rsidRPr="00924246">
        <w:t xml:space="preserve">-R </w:t>
      </w:r>
      <w:r w:rsidRPr="00924246">
        <w:t>и</w:t>
      </w:r>
      <w:r w:rsidR="003C31CE" w:rsidRPr="00924246">
        <w:t xml:space="preserve"> </w:t>
      </w:r>
      <w:r w:rsidRPr="00924246">
        <w:t>МСЭ</w:t>
      </w:r>
      <w:r w:rsidR="003C31CE" w:rsidRPr="00924246">
        <w:t>-D</w:t>
      </w:r>
      <w:r w:rsidRPr="00924246">
        <w:t>, а также с Рабочей группой Совета по защите ребенка в онлайновой среде</w:t>
      </w:r>
      <w:r w:rsidRPr="00473185">
        <w:t xml:space="preserve">. </w:t>
      </w:r>
      <w:bookmarkStart w:id="179" w:name="lt_pId353"/>
      <w:bookmarkEnd w:id="178"/>
      <w:r w:rsidRPr="00924246">
        <w:t xml:space="preserve">Основная информация о достижениях </w:t>
      </w:r>
      <w:r w:rsidRPr="00924246">
        <w:rPr>
          <w:bCs/>
        </w:rPr>
        <w:t>Группы</w:t>
      </w:r>
      <w:r w:rsidR="003C31CE" w:rsidRPr="00924246">
        <w:rPr>
          <w:bCs/>
        </w:rPr>
        <w:t xml:space="preserve"> JCA-COP </w:t>
      </w:r>
      <w:r w:rsidRPr="00924246">
        <w:t xml:space="preserve">приводится в пункте </w:t>
      </w:r>
      <w:r w:rsidR="003C31CE" w:rsidRPr="00924246">
        <w:t>3.3.4.2.</w:t>
      </w:r>
      <w:bookmarkEnd w:id="179"/>
    </w:p>
    <w:p w:rsidR="003C31CE" w:rsidRPr="00924246" w:rsidRDefault="003C31CE" w:rsidP="00F32ADD">
      <w:r w:rsidRPr="00924246">
        <w:rPr>
          <w:b/>
          <w:bCs/>
        </w:rPr>
        <w:t>2.1.</w:t>
      </w:r>
      <w:r w:rsidR="00B63668" w:rsidRPr="00924246">
        <w:rPr>
          <w:b/>
          <w:bCs/>
        </w:rPr>
        <w:t>5</w:t>
      </w:r>
      <w:r w:rsidRPr="00924246">
        <w:tab/>
        <w:t>В ходе данного исследовательского периода 17-й Исследовательск</w:t>
      </w:r>
      <w:r w:rsidR="00F32ADD" w:rsidRPr="00924246">
        <w:t>ая</w:t>
      </w:r>
      <w:r w:rsidRPr="00924246">
        <w:t xml:space="preserve"> комисси</w:t>
      </w:r>
      <w:r w:rsidR="00F32ADD" w:rsidRPr="00924246">
        <w:t>я</w:t>
      </w:r>
      <w:r w:rsidRPr="00924246">
        <w:t xml:space="preserve"> продолж</w:t>
      </w:r>
      <w:r w:rsidR="00F32ADD" w:rsidRPr="00924246">
        <w:t>ала</w:t>
      </w:r>
      <w:r w:rsidRPr="00924246">
        <w:t xml:space="preserve"> </w:t>
      </w:r>
      <w:r w:rsidR="00F32ADD" w:rsidRPr="00924246">
        <w:t>выполнять</w:t>
      </w:r>
      <w:r w:rsidRPr="00924246">
        <w:t xml:space="preserve"> </w:t>
      </w:r>
      <w:r w:rsidR="00F32ADD" w:rsidRPr="00924246">
        <w:t>два</w:t>
      </w:r>
      <w:r w:rsidRPr="00924246">
        <w:t xml:space="preserve"> </w:t>
      </w:r>
      <w:r w:rsidRPr="00924246">
        <w:rPr>
          <w:b/>
          <w:bCs/>
        </w:rPr>
        <w:t>проект</w:t>
      </w:r>
      <w:r w:rsidR="00F32ADD" w:rsidRPr="00924246">
        <w:rPr>
          <w:b/>
          <w:bCs/>
        </w:rPr>
        <w:t>а</w:t>
      </w:r>
      <w:r w:rsidRPr="00924246">
        <w:t>.</w:t>
      </w:r>
    </w:p>
    <w:p w:rsidR="00092811" w:rsidRPr="00924246" w:rsidRDefault="00092811" w:rsidP="00B55B3D">
      <w:pPr>
        <w:pStyle w:val="enumlev1"/>
      </w:pPr>
      <w:r w:rsidRPr="00924246">
        <w:t>–</w:t>
      </w:r>
      <w:r w:rsidRPr="00924246">
        <w:rPr>
          <w:rFonts w:ascii="Times New Roman Bold" w:hAnsi="Times New Roman Bold"/>
        </w:rPr>
        <w:tab/>
      </w:r>
      <w:r w:rsidRPr="00924246">
        <w:rPr>
          <w:b/>
          <w:bCs/>
        </w:rPr>
        <w:t>Проект ASN.1</w:t>
      </w:r>
    </w:p>
    <w:p w:rsidR="00092811" w:rsidRPr="00924246" w:rsidRDefault="00092811" w:rsidP="00D27245">
      <w:r w:rsidRPr="00924246">
        <w:t>Проект ASN.1, учрежденный в ходе исследо</w:t>
      </w:r>
      <w:r w:rsidR="00F32ADD" w:rsidRPr="00924246">
        <w:t>вательского периода 2001–2004 годов</w:t>
      </w:r>
      <w:r w:rsidRPr="00924246">
        <w:t>, продолжает оказывать помощь пользователям ASN.1 (Рекомендации МСЭ-Т серий X.680, X.690 и X.890) как в рамках, так и за рамками МСЭ-Т и содействовать использованию ASN.1 в самых различных отраслях и органах по стандартизации. Он оказывает также поддержку пользователям идентификаторов объектов (OID) ASN.1, зарегистрированным в соответствии с Рекомендациями серий X.660 и X.670. Основная информация о достижениях данного проекта приводится в пункте 3.4.1.</w:t>
      </w:r>
    </w:p>
    <w:p w:rsidR="00092811" w:rsidRPr="00924246" w:rsidRDefault="00B55B3D" w:rsidP="00B55B3D">
      <w:pPr>
        <w:pStyle w:val="enumlev1"/>
      </w:pPr>
      <w:r>
        <w:t>–</w:t>
      </w:r>
      <w:r w:rsidR="00092811" w:rsidRPr="00924246">
        <w:rPr>
          <w:rFonts w:ascii="Times New Roman Bold" w:hAnsi="Times New Roman Bold"/>
        </w:rPr>
        <w:tab/>
      </w:r>
      <w:r w:rsidR="00092811" w:rsidRPr="00B55B3D">
        <w:rPr>
          <w:b/>
          <w:bCs/>
        </w:rPr>
        <w:t>Проект OID</w:t>
      </w:r>
    </w:p>
    <w:p w:rsidR="00092811" w:rsidRPr="00924246" w:rsidRDefault="00F32ADD" w:rsidP="00CF12E6">
      <w:bookmarkStart w:id="180" w:name="lt_pId360"/>
      <w:r w:rsidRPr="00924246">
        <w:t>Проект</w:t>
      </w:r>
      <w:r w:rsidR="00092811" w:rsidRPr="00924246">
        <w:t xml:space="preserve"> OID</w:t>
      </w:r>
      <w:r w:rsidRPr="00924246">
        <w:t xml:space="preserve">, учрежденный в ходе исследовательского периода 2001–2004 годов, продолжает оказывать помощь и содействие пользователям идентификаторов объектов </w:t>
      </w:r>
      <w:r w:rsidR="00092811" w:rsidRPr="00924246">
        <w:t>(</w:t>
      </w:r>
      <w:r w:rsidRPr="00924246">
        <w:t xml:space="preserve">OID), зарегистрированных в соответствии с Рекомендациями серий </w:t>
      </w:r>
      <w:r w:rsidR="00092811" w:rsidRPr="00924246">
        <w:t>X.6</w:t>
      </w:r>
      <w:r w:rsidRPr="00924246">
        <w:t>60</w:t>
      </w:r>
      <w:r w:rsidR="00092811" w:rsidRPr="00924246">
        <w:t xml:space="preserve"> </w:t>
      </w:r>
      <w:r w:rsidRPr="00924246">
        <w:t>и</w:t>
      </w:r>
      <w:r w:rsidR="00092811" w:rsidRPr="00924246">
        <w:t xml:space="preserve"> X.670</w:t>
      </w:r>
      <w:r w:rsidRPr="00924246">
        <w:t xml:space="preserve"> как в рамках, так и за рамками МСЭ-Т</w:t>
      </w:r>
      <w:r w:rsidR="00CF12E6" w:rsidRPr="00924246">
        <w:t xml:space="preserve">. </w:t>
      </w:r>
      <w:bookmarkStart w:id="181" w:name="lt_pId361"/>
      <w:bookmarkEnd w:id="180"/>
      <w:r w:rsidR="00092811" w:rsidRPr="00924246">
        <w:rPr>
          <w:bCs/>
        </w:rPr>
        <w:t xml:space="preserve">Основная информация о достижениях данного проекта </w:t>
      </w:r>
      <w:r w:rsidR="00092811" w:rsidRPr="00924246">
        <w:t>приводится в пункте</w:t>
      </w:r>
      <w:r w:rsidR="00092811" w:rsidRPr="00924246">
        <w:rPr>
          <w:bCs/>
        </w:rPr>
        <w:t> </w:t>
      </w:r>
      <w:r w:rsidR="00092811" w:rsidRPr="00924246">
        <w:t>3.4.2.</w:t>
      </w:r>
      <w:bookmarkEnd w:id="181"/>
    </w:p>
    <w:p w:rsidR="00092811" w:rsidRPr="00924246" w:rsidRDefault="00092811" w:rsidP="00092811">
      <w:pPr>
        <w:pStyle w:val="TableNo"/>
      </w:pPr>
      <w:r w:rsidRPr="00924246">
        <w:t>ТАБЛИЦА 2</w:t>
      </w:r>
    </w:p>
    <w:p w:rsidR="00092811" w:rsidRPr="00924246" w:rsidRDefault="00092811" w:rsidP="00092811">
      <w:pPr>
        <w:pStyle w:val="Tabletitle"/>
      </w:pPr>
      <w:r w:rsidRPr="00924246">
        <w:t>Организация 17-й Исследовательской комиссии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6"/>
        <w:gridCol w:w="2117"/>
        <w:gridCol w:w="3283"/>
        <w:gridCol w:w="2388"/>
      </w:tblGrid>
      <w:tr w:rsidR="00092811" w:rsidRPr="00924246" w:rsidTr="00F72358">
        <w:trPr>
          <w:cantSplit/>
          <w:jc w:val="center"/>
        </w:trPr>
        <w:tc>
          <w:tcPr>
            <w:tcW w:w="1726" w:type="dxa"/>
            <w:vAlign w:val="center"/>
          </w:tcPr>
          <w:p w:rsidR="00092811" w:rsidRPr="00924246" w:rsidRDefault="00092811" w:rsidP="005672B3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Название</w:t>
            </w:r>
          </w:p>
        </w:tc>
        <w:tc>
          <w:tcPr>
            <w:tcW w:w="2117" w:type="dxa"/>
            <w:vAlign w:val="center"/>
          </w:tcPr>
          <w:p w:rsidR="00092811" w:rsidRPr="00924246" w:rsidRDefault="00092811" w:rsidP="005672B3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Вопросы для исследования</w:t>
            </w:r>
          </w:p>
        </w:tc>
        <w:tc>
          <w:tcPr>
            <w:tcW w:w="3283" w:type="dxa"/>
            <w:vAlign w:val="center"/>
          </w:tcPr>
          <w:p w:rsidR="00092811" w:rsidRPr="00924246" w:rsidRDefault="00092811" w:rsidP="005672B3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 xml:space="preserve">Название </w:t>
            </w:r>
            <w:r w:rsidRPr="00924246">
              <w:rPr>
                <w:lang w:val="ru-RU"/>
              </w:rPr>
              <w:br/>
              <w:t>Рабочей группы</w:t>
            </w:r>
          </w:p>
        </w:tc>
        <w:tc>
          <w:tcPr>
            <w:tcW w:w="2388" w:type="dxa"/>
            <w:vAlign w:val="center"/>
          </w:tcPr>
          <w:p w:rsidR="00092811" w:rsidRPr="00924246" w:rsidRDefault="00092811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Председател</w:t>
            </w:r>
            <w:del w:id="182" w:author="Shishaev, Serguei" w:date="2016-10-18T10:50:00Z">
              <w:r w:rsidRPr="00924246" w:rsidDel="00783CFD">
                <w:rPr>
                  <w:lang w:val="ru-RU"/>
                </w:rPr>
                <w:delText>ь</w:delText>
              </w:r>
            </w:del>
            <w:ins w:id="183" w:author="Shishaev, Serguei" w:date="2016-10-18T10:50:00Z">
              <w:r w:rsidR="00783CFD" w:rsidRPr="00924246">
                <w:rPr>
                  <w:lang w:val="ru-RU"/>
                </w:rPr>
                <w:t>и</w:t>
              </w:r>
            </w:ins>
            <w:r w:rsidRPr="00924246">
              <w:rPr>
                <w:lang w:val="ru-RU"/>
              </w:rPr>
              <w:t xml:space="preserve"> </w:t>
            </w:r>
            <w:r w:rsidR="00A67368" w:rsidRPr="00924246">
              <w:rPr>
                <w:lang w:val="ru-RU"/>
              </w:rPr>
              <w:br/>
              <w:t>Рабочей группы</w:t>
            </w:r>
          </w:p>
        </w:tc>
      </w:tr>
      <w:tr w:rsidR="00092811" w:rsidRPr="00924246" w:rsidTr="00F72358">
        <w:trPr>
          <w:cantSplit/>
          <w:jc w:val="center"/>
        </w:trPr>
        <w:tc>
          <w:tcPr>
            <w:tcW w:w="1726" w:type="dxa"/>
          </w:tcPr>
          <w:p w:rsidR="00092811" w:rsidRPr="00924246" w:rsidRDefault="00092811" w:rsidP="00092811">
            <w:pPr>
              <w:pStyle w:val="Tabletext"/>
            </w:pPr>
            <w:bookmarkStart w:id="184" w:name="lt_pId369"/>
            <w:r w:rsidRPr="00924246">
              <w:t>РГ 1/17</w:t>
            </w:r>
            <w:bookmarkEnd w:id="184"/>
          </w:p>
        </w:tc>
        <w:tc>
          <w:tcPr>
            <w:tcW w:w="2117" w:type="dxa"/>
          </w:tcPr>
          <w:p w:rsidR="00092811" w:rsidRPr="00924246" w:rsidRDefault="00092811" w:rsidP="00092811">
            <w:pPr>
              <w:pStyle w:val="Tabletext"/>
            </w:pPr>
            <w:r w:rsidRPr="00924246">
              <w:t>1, 2, 3</w:t>
            </w:r>
          </w:p>
        </w:tc>
        <w:tc>
          <w:tcPr>
            <w:tcW w:w="3283" w:type="dxa"/>
          </w:tcPr>
          <w:p w:rsidR="00092811" w:rsidRPr="00924246" w:rsidRDefault="00A45823" w:rsidP="00A45823">
            <w:pPr>
              <w:pStyle w:val="Tabletext"/>
            </w:pPr>
            <w:bookmarkStart w:id="185" w:name="lt_pId371"/>
            <w:r w:rsidRPr="00924246">
              <w:t xml:space="preserve">Основы безопасности </w:t>
            </w:r>
            <w:bookmarkEnd w:id="185"/>
          </w:p>
        </w:tc>
        <w:tc>
          <w:tcPr>
            <w:tcW w:w="2388" w:type="dxa"/>
          </w:tcPr>
          <w:p w:rsidR="00092811" w:rsidRPr="00924246" w:rsidRDefault="00C95A39" w:rsidP="00D27245">
            <w:pPr>
              <w:pStyle w:val="Tabletext"/>
            </w:pPr>
            <w:r w:rsidRPr="00924246">
              <w:t>Кодзи НАКАО</w:t>
            </w:r>
          </w:p>
        </w:tc>
      </w:tr>
      <w:tr w:rsidR="00092811" w:rsidRPr="00924246" w:rsidTr="00F72358">
        <w:trPr>
          <w:cantSplit/>
          <w:jc w:val="center"/>
        </w:trPr>
        <w:tc>
          <w:tcPr>
            <w:tcW w:w="1726" w:type="dxa"/>
          </w:tcPr>
          <w:p w:rsidR="00092811" w:rsidRPr="00924246" w:rsidRDefault="00092811" w:rsidP="00092811">
            <w:pPr>
              <w:pStyle w:val="Tabletext"/>
            </w:pPr>
            <w:bookmarkStart w:id="186" w:name="lt_pId373"/>
            <w:r w:rsidRPr="00924246">
              <w:t>РГ 2/17</w:t>
            </w:r>
            <w:bookmarkEnd w:id="186"/>
          </w:p>
        </w:tc>
        <w:tc>
          <w:tcPr>
            <w:tcW w:w="2117" w:type="dxa"/>
          </w:tcPr>
          <w:p w:rsidR="00092811" w:rsidRPr="00924246" w:rsidRDefault="00092811" w:rsidP="00092811">
            <w:pPr>
              <w:pStyle w:val="Tabletext"/>
            </w:pPr>
            <w:r w:rsidRPr="00924246">
              <w:t>4, 5</w:t>
            </w:r>
          </w:p>
        </w:tc>
        <w:tc>
          <w:tcPr>
            <w:tcW w:w="3283" w:type="dxa"/>
          </w:tcPr>
          <w:p w:rsidR="00092811" w:rsidRPr="00924246" w:rsidRDefault="00AE2FFB" w:rsidP="00AE2FFB">
            <w:pPr>
              <w:pStyle w:val="Tabletext"/>
            </w:pPr>
            <w:r w:rsidRPr="00924246">
              <w:rPr>
                <w:color w:val="000000"/>
              </w:rPr>
              <w:t>Сетевая и информационная безопасность</w:t>
            </w:r>
          </w:p>
        </w:tc>
        <w:tc>
          <w:tcPr>
            <w:tcW w:w="2388" w:type="dxa"/>
          </w:tcPr>
          <w:p w:rsidR="00092811" w:rsidRPr="00924246" w:rsidRDefault="00C95A39" w:rsidP="00D27245">
            <w:pPr>
              <w:pStyle w:val="Tabletext"/>
            </w:pPr>
            <w:r w:rsidRPr="00924246">
              <w:t>Сасид САРИКАЯ</w:t>
            </w:r>
          </w:p>
        </w:tc>
      </w:tr>
      <w:tr w:rsidR="00092811" w:rsidRPr="00924246" w:rsidTr="00F72358">
        <w:trPr>
          <w:cantSplit/>
          <w:jc w:val="center"/>
        </w:trPr>
        <w:tc>
          <w:tcPr>
            <w:tcW w:w="1726" w:type="dxa"/>
          </w:tcPr>
          <w:p w:rsidR="00092811" w:rsidRPr="00924246" w:rsidRDefault="00092811" w:rsidP="00092811">
            <w:pPr>
              <w:pStyle w:val="Tabletext"/>
            </w:pPr>
            <w:bookmarkStart w:id="187" w:name="lt_pId377"/>
            <w:r w:rsidRPr="00924246">
              <w:lastRenderedPageBreak/>
              <w:t>РГ 3/17</w:t>
            </w:r>
            <w:bookmarkEnd w:id="187"/>
          </w:p>
        </w:tc>
        <w:tc>
          <w:tcPr>
            <w:tcW w:w="2117" w:type="dxa"/>
          </w:tcPr>
          <w:p w:rsidR="00092811" w:rsidRPr="00924246" w:rsidRDefault="00092811" w:rsidP="00092811">
            <w:pPr>
              <w:pStyle w:val="Tabletext"/>
            </w:pPr>
            <w:r w:rsidRPr="00924246">
              <w:t>8, 10</w:t>
            </w:r>
          </w:p>
        </w:tc>
        <w:tc>
          <w:tcPr>
            <w:tcW w:w="3283" w:type="dxa"/>
          </w:tcPr>
          <w:p w:rsidR="00092811" w:rsidRPr="00924246" w:rsidRDefault="00AE2FFB" w:rsidP="00092811">
            <w:pPr>
              <w:pStyle w:val="Tabletext"/>
            </w:pPr>
            <w:bookmarkStart w:id="188" w:name="lt_pId379"/>
            <w:r w:rsidRPr="00924246">
              <w:t>Управление определением идентичности</w:t>
            </w:r>
            <w:r w:rsidR="00092811" w:rsidRPr="00924246">
              <w:t xml:space="preserve"> </w:t>
            </w:r>
            <w:r w:rsidRPr="00924246">
              <w:t xml:space="preserve">и </w:t>
            </w:r>
            <w:r w:rsidRPr="00924246">
              <w:rPr>
                <w:color w:val="000000"/>
              </w:rPr>
              <w:t>безопасность облачных вычислений</w:t>
            </w:r>
            <w:bookmarkEnd w:id="188"/>
          </w:p>
        </w:tc>
        <w:tc>
          <w:tcPr>
            <w:tcW w:w="2388" w:type="dxa"/>
          </w:tcPr>
          <w:p w:rsidR="00092811" w:rsidRPr="00924246" w:rsidRDefault="00C95A39" w:rsidP="00D27245">
            <w:pPr>
              <w:pStyle w:val="Tabletext"/>
            </w:pPr>
            <w:r w:rsidRPr="00924246">
              <w:t>Хён Юл ЮМ</w:t>
            </w:r>
          </w:p>
        </w:tc>
      </w:tr>
      <w:tr w:rsidR="00092811" w:rsidRPr="00924246" w:rsidTr="00F72358">
        <w:trPr>
          <w:cantSplit/>
          <w:jc w:val="center"/>
        </w:trPr>
        <w:tc>
          <w:tcPr>
            <w:tcW w:w="1726" w:type="dxa"/>
          </w:tcPr>
          <w:p w:rsidR="00092811" w:rsidRPr="00924246" w:rsidRDefault="00092811" w:rsidP="00092811">
            <w:pPr>
              <w:pStyle w:val="Tabletext"/>
            </w:pPr>
            <w:bookmarkStart w:id="189" w:name="lt_pId381"/>
            <w:r w:rsidRPr="00924246">
              <w:t>РГ 4/17</w:t>
            </w:r>
            <w:bookmarkEnd w:id="189"/>
          </w:p>
        </w:tc>
        <w:tc>
          <w:tcPr>
            <w:tcW w:w="2117" w:type="dxa"/>
          </w:tcPr>
          <w:p w:rsidR="00092811" w:rsidRPr="00924246" w:rsidRDefault="00092811" w:rsidP="00092811">
            <w:pPr>
              <w:pStyle w:val="Tabletext"/>
            </w:pPr>
            <w:r w:rsidRPr="00924246">
              <w:t>6, 7, 9</w:t>
            </w:r>
          </w:p>
        </w:tc>
        <w:tc>
          <w:tcPr>
            <w:tcW w:w="3283" w:type="dxa"/>
          </w:tcPr>
          <w:p w:rsidR="00092811" w:rsidRPr="00924246" w:rsidRDefault="00A45823" w:rsidP="00092811">
            <w:pPr>
              <w:pStyle w:val="Tabletext"/>
            </w:pPr>
            <w:r w:rsidRPr="00924246">
              <w:t xml:space="preserve">Безопасность приложений </w:t>
            </w:r>
          </w:p>
        </w:tc>
        <w:tc>
          <w:tcPr>
            <w:tcW w:w="2388" w:type="dxa"/>
          </w:tcPr>
          <w:p w:rsidR="00092811" w:rsidRPr="00924246" w:rsidRDefault="00C95A39" w:rsidP="00D27245">
            <w:pPr>
              <w:pStyle w:val="Tabletext"/>
            </w:pPr>
            <w:r w:rsidRPr="00924246">
              <w:t>Антонио ГИМАРАЭС</w:t>
            </w:r>
          </w:p>
        </w:tc>
      </w:tr>
      <w:tr w:rsidR="00092811" w:rsidRPr="00924246" w:rsidTr="00F72358">
        <w:trPr>
          <w:cantSplit/>
          <w:jc w:val="center"/>
        </w:trPr>
        <w:tc>
          <w:tcPr>
            <w:tcW w:w="1726" w:type="dxa"/>
          </w:tcPr>
          <w:p w:rsidR="00092811" w:rsidRPr="00924246" w:rsidRDefault="00092811" w:rsidP="00092811">
            <w:pPr>
              <w:pStyle w:val="Tabletext"/>
            </w:pPr>
            <w:bookmarkStart w:id="190" w:name="lt_pId385"/>
            <w:r w:rsidRPr="00924246">
              <w:t>РГ 5/17</w:t>
            </w:r>
            <w:bookmarkEnd w:id="190"/>
          </w:p>
        </w:tc>
        <w:tc>
          <w:tcPr>
            <w:tcW w:w="2117" w:type="dxa"/>
          </w:tcPr>
          <w:p w:rsidR="00092811" w:rsidRPr="00924246" w:rsidRDefault="00092811" w:rsidP="00092811">
            <w:pPr>
              <w:pStyle w:val="Tabletext"/>
            </w:pPr>
            <w:r w:rsidRPr="00924246">
              <w:t>11, 12</w:t>
            </w:r>
          </w:p>
        </w:tc>
        <w:tc>
          <w:tcPr>
            <w:tcW w:w="3283" w:type="dxa"/>
          </w:tcPr>
          <w:p w:rsidR="00092811" w:rsidRPr="00924246" w:rsidRDefault="00A45823" w:rsidP="00A45823">
            <w:pPr>
              <w:pStyle w:val="Tabletext"/>
            </w:pPr>
            <w:r w:rsidRPr="00924246">
              <w:t xml:space="preserve">Формальные языки </w:t>
            </w:r>
          </w:p>
        </w:tc>
        <w:tc>
          <w:tcPr>
            <w:tcW w:w="2388" w:type="dxa"/>
          </w:tcPr>
          <w:p w:rsidR="00092811" w:rsidRPr="00924246" w:rsidRDefault="00C95A39" w:rsidP="00D27245">
            <w:pPr>
              <w:pStyle w:val="Tabletext"/>
            </w:pPr>
            <w:r w:rsidRPr="00924246">
              <w:t>Чжаоцзи ЛИНЬ</w:t>
            </w:r>
          </w:p>
        </w:tc>
      </w:tr>
    </w:tbl>
    <w:p w:rsidR="00092811" w:rsidRPr="00924246" w:rsidRDefault="00092811" w:rsidP="00092811">
      <w:pPr>
        <w:pStyle w:val="TableNo"/>
      </w:pPr>
      <w:r w:rsidRPr="00924246">
        <w:t>ТАБЛИЦА 3</w:t>
      </w:r>
    </w:p>
    <w:p w:rsidR="00092811" w:rsidRPr="00924246" w:rsidRDefault="00092811" w:rsidP="00092811">
      <w:pPr>
        <w:pStyle w:val="Tabletitle"/>
      </w:pPr>
      <w:r w:rsidRPr="00924246">
        <w:t>Другие группы (если таковые имеются)</w:t>
      </w:r>
    </w:p>
    <w:tbl>
      <w:tblPr>
        <w:tblW w:w="95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5"/>
        <w:gridCol w:w="3974"/>
        <w:gridCol w:w="3317"/>
      </w:tblGrid>
      <w:tr w:rsidR="009A06EA" w:rsidRPr="00924246" w:rsidTr="00F72358">
        <w:trPr>
          <w:cantSplit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6EA" w:rsidRPr="00924246" w:rsidRDefault="009A06EA" w:rsidP="009A06EA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Название группы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:rsidR="009A06EA" w:rsidRPr="00924246" w:rsidRDefault="009A06EA" w:rsidP="009A06EA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Председатель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EA" w:rsidRPr="00924246" w:rsidRDefault="009A06EA" w:rsidP="009A06EA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 xml:space="preserve">Заместители </w:t>
            </w:r>
            <w:r w:rsidR="00F72358" w:rsidRPr="00924246">
              <w:rPr>
                <w:lang w:val="ru-RU"/>
              </w:rPr>
              <w:t>Председателя</w:t>
            </w:r>
          </w:p>
        </w:tc>
      </w:tr>
      <w:tr w:rsidR="00092811" w:rsidRPr="00924246" w:rsidTr="00F72358">
        <w:trPr>
          <w:cantSplit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811" w:rsidRPr="00924246" w:rsidRDefault="00092811" w:rsidP="009A06EA">
            <w:pPr>
              <w:pStyle w:val="Tabletext"/>
            </w:pPr>
            <w:bookmarkStart w:id="191" w:name="lt_pId394"/>
            <w:r w:rsidRPr="00924246">
              <w:t>JCA-IdM</w:t>
            </w:r>
            <w:bookmarkEnd w:id="191"/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:rsidR="00092811" w:rsidRPr="00924246" w:rsidRDefault="009416E9" w:rsidP="00F72358">
            <w:pPr>
              <w:pStyle w:val="Tabletext"/>
              <w:rPr>
                <w:bCs/>
              </w:rPr>
            </w:pPr>
            <w:bookmarkStart w:id="192" w:name="lt_pId395"/>
            <w:r w:rsidRPr="00924246">
              <w:t>Сопредседатели</w:t>
            </w:r>
            <w:r w:rsidR="00092811" w:rsidRPr="00924246">
              <w:t>:</w:t>
            </w:r>
            <w:bookmarkEnd w:id="192"/>
            <w:r w:rsidR="00092811" w:rsidRPr="00924246">
              <w:t xml:space="preserve"> </w:t>
            </w:r>
            <w:bookmarkStart w:id="193" w:name="lt_pId396"/>
            <w:r w:rsidR="002D5FFB" w:rsidRPr="00924246">
              <w:rPr>
                <w:color w:val="000000"/>
              </w:rPr>
              <w:t>Ричард БРЭКНИ</w:t>
            </w:r>
            <w:r w:rsidR="00092811" w:rsidRPr="00924246">
              <w:rPr>
                <w:rStyle w:val="FootnoteReference"/>
              </w:rPr>
              <w:t>(1)</w:t>
            </w:r>
            <w:r w:rsidR="00092811" w:rsidRPr="00924246">
              <w:t xml:space="preserve">, </w:t>
            </w:r>
            <w:r w:rsidR="002D5FFB" w:rsidRPr="00924246">
              <w:rPr>
                <w:color w:val="000000"/>
              </w:rPr>
              <w:t>Джон ШАМАХ</w:t>
            </w:r>
            <w:r w:rsidR="00092811" w:rsidRPr="00924246">
              <w:rPr>
                <w:rStyle w:val="FootnoteReference"/>
              </w:rPr>
              <w:t>(2)</w:t>
            </w:r>
            <w:r w:rsidR="00092811" w:rsidRPr="00924246">
              <w:t xml:space="preserve">, </w:t>
            </w:r>
            <w:r w:rsidR="002D5FFB" w:rsidRPr="00924246">
              <w:rPr>
                <w:color w:val="000000"/>
              </w:rPr>
              <w:t>Хироси ТАКЕ</w:t>
            </w:r>
            <w:r w:rsidR="00720E41" w:rsidRPr="00924246">
              <w:rPr>
                <w:color w:val="000000"/>
              </w:rPr>
              <w:t>Т</w:t>
            </w:r>
            <w:r w:rsidR="002D5FFB" w:rsidRPr="00924246">
              <w:rPr>
                <w:color w:val="000000"/>
              </w:rPr>
              <w:t>И</w:t>
            </w:r>
            <w:r w:rsidR="00092811" w:rsidRPr="00924246">
              <w:rPr>
                <w:rStyle w:val="FootnoteReference"/>
              </w:rPr>
              <w:t>(3)</w:t>
            </w:r>
            <w:r w:rsidR="00092811" w:rsidRPr="00924246">
              <w:t xml:space="preserve">, </w:t>
            </w:r>
            <w:r w:rsidR="006266DE" w:rsidRPr="00924246">
              <w:rPr>
                <w:color w:val="000000"/>
              </w:rPr>
              <w:t>Э</w:t>
            </w:r>
            <w:r w:rsidR="002D5FFB" w:rsidRPr="00924246">
              <w:rPr>
                <w:color w:val="000000"/>
              </w:rPr>
              <w:t>бби БАРБИР</w:t>
            </w:r>
            <w:r w:rsidR="00092811" w:rsidRPr="00924246">
              <w:rPr>
                <w:rStyle w:val="FootnoteReference"/>
              </w:rPr>
              <w:t>(4)</w:t>
            </w:r>
            <w:bookmarkEnd w:id="193"/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11" w:rsidRPr="00924246" w:rsidRDefault="00092811" w:rsidP="00D27245">
            <w:pPr>
              <w:pStyle w:val="Tabletext"/>
            </w:pPr>
          </w:p>
        </w:tc>
      </w:tr>
      <w:tr w:rsidR="00092811" w:rsidRPr="00924246" w:rsidTr="00F72358">
        <w:trPr>
          <w:cantSplit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811" w:rsidRPr="00924246" w:rsidRDefault="00092811" w:rsidP="009A06EA">
            <w:pPr>
              <w:pStyle w:val="Tabletext"/>
            </w:pPr>
            <w:bookmarkStart w:id="194" w:name="lt_pId397"/>
            <w:r w:rsidRPr="00924246">
              <w:t>JCA-COP</w:t>
            </w:r>
            <w:bookmarkEnd w:id="194"/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:rsidR="00092811" w:rsidRPr="00924246" w:rsidRDefault="002D5FFB" w:rsidP="00F72358">
            <w:pPr>
              <w:pStyle w:val="Tabletext"/>
              <w:rPr>
                <w:bCs/>
              </w:rPr>
            </w:pPr>
            <w:bookmarkStart w:id="195" w:name="lt_pId398"/>
            <w:r w:rsidRPr="00924246">
              <w:t>Сопредседатели</w:t>
            </w:r>
            <w:r w:rsidR="00092811" w:rsidRPr="00924246">
              <w:rPr>
                <w:bCs/>
              </w:rPr>
              <w:t>:</w:t>
            </w:r>
            <w:bookmarkEnd w:id="195"/>
            <w:r w:rsidR="00092811" w:rsidRPr="00924246">
              <w:rPr>
                <w:bCs/>
              </w:rPr>
              <w:t xml:space="preserve"> </w:t>
            </w:r>
            <w:bookmarkStart w:id="196" w:name="lt_pId399"/>
            <w:r w:rsidRPr="00924246">
              <w:rPr>
                <w:color w:val="000000"/>
              </w:rPr>
              <w:t>Эшли ХАЙНЕМАН</w:t>
            </w:r>
            <w:r w:rsidR="00092811" w:rsidRPr="00924246">
              <w:rPr>
                <w:rStyle w:val="FootnoteReference"/>
              </w:rPr>
              <w:t>(5)</w:t>
            </w:r>
            <w:r w:rsidR="00092811" w:rsidRPr="00924246">
              <w:rPr>
                <w:bCs/>
              </w:rPr>
              <w:t xml:space="preserve">, </w:t>
            </w:r>
            <w:r w:rsidRPr="00924246">
              <w:rPr>
                <w:color w:val="000000"/>
              </w:rPr>
              <w:t>Филип РАШТОН</w:t>
            </w:r>
            <w:bookmarkEnd w:id="196"/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11" w:rsidRPr="00924246" w:rsidRDefault="00092811" w:rsidP="00D27245">
            <w:pPr>
              <w:pStyle w:val="Tabletext"/>
            </w:pPr>
          </w:p>
        </w:tc>
      </w:tr>
      <w:tr w:rsidR="00092811" w:rsidRPr="00924246" w:rsidTr="00F72358">
        <w:trPr>
          <w:cantSplit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811" w:rsidRPr="00924246" w:rsidRDefault="002D5FFB" w:rsidP="002D5FFB">
            <w:pPr>
              <w:pStyle w:val="Tabletext"/>
            </w:pPr>
            <w:bookmarkStart w:id="197" w:name="lt_pId400"/>
            <w:r w:rsidRPr="00924246">
              <w:t xml:space="preserve">РегГр-АФР ИК17 </w:t>
            </w:r>
            <w:bookmarkEnd w:id="197"/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:rsidR="00092811" w:rsidRPr="00924246" w:rsidRDefault="002D5FFB" w:rsidP="009A06EA">
            <w:pPr>
              <w:pStyle w:val="Tabletext"/>
              <w:rPr>
                <w:bCs/>
              </w:rPr>
            </w:pPr>
            <w:r w:rsidRPr="00924246">
              <w:rPr>
                <w:color w:val="000000"/>
              </w:rPr>
              <w:t>Майкл КАТУНДУ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11" w:rsidRPr="00924246" w:rsidRDefault="002D5FFB" w:rsidP="00D27245">
            <w:pPr>
              <w:pStyle w:val="Tabletext"/>
            </w:pPr>
            <w:r w:rsidRPr="00924246">
              <w:t>Мохамед М. Х. ЭЛЬХАДЖ</w:t>
            </w:r>
            <w:r w:rsidR="00D27245" w:rsidRPr="00924246">
              <w:t>,</w:t>
            </w:r>
            <w:r w:rsidR="00092811" w:rsidRPr="00924246">
              <w:br/>
            </w:r>
            <w:bookmarkStart w:id="198" w:name="lt_pId404"/>
            <w:r w:rsidRPr="00924246">
              <w:t>Патрик МВЕСИГВА</w:t>
            </w:r>
            <w:bookmarkEnd w:id="198"/>
            <w:r w:rsidR="00D27245" w:rsidRPr="00924246">
              <w:t>,</w:t>
            </w:r>
            <w:r w:rsidR="00092811" w:rsidRPr="00924246">
              <w:br/>
            </w:r>
            <w:bookmarkStart w:id="199" w:name="lt_pId405"/>
            <w:r w:rsidR="00B94020" w:rsidRPr="00924246">
              <w:t xml:space="preserve">Мохамед </w:t>
            </w:r>
            <w:bookmarkEnd w:id="199"/>
            <w:r w:rsidR="00B94020" w:rsidRPr="00924246">
              <w:t>ТУРЕ</w:t>
            </w:r>
          </w:p>
        </w:tc>
      </w:tr>
      <w:tr w:rsidR="00092811" w:rsidRPr="00924246" w:rsidTr="00F72358">
        <w:trPr>
          <w:cantSplit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811" w:rsidRPr="00924246" w:rsidRDefault="002D5FFB" w:rsidP="002D5FFB">
            <w:pPr>
              <w:pStyle w:val="Tabletext"/>
            </w:pPr>
            <w:bookmarkStart w:id="200" w:name="lt_pId406"/>
            <w:r w:rsidRPr="00924246">
              <w:t xml:space="preserve">Проект </w:t>
            </w:r>
            <w:r w:rsidR="00092811" w:rsidRPr="00924246">
              <w:t xml:space="preserve">ASN.1 </w:t>
            </w:r>
            <w:bookmarkEnd w:id="200"/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:rsidR="00092811" w:rsidRPr="00924246" w:rsidRDefault="002D5FFB" w:rsidP="00B94020">
            <w:pPr>
              <w:pStyle w:val="Tabletext"/>
            </w:pPr>
            <w:bookmarkStart w:id="201" w:name="lt_pId407"/>
            <w:r w:rsidRPr="00924246">
              <w:t>Руководитель проекта</w:t>
            </w:r>
            <w:r w:rsidR="00092811" w:rsidRPr="00924246">
              <w:t>:</w:t>
            </w:r>
            <w:bookmarkEnd w:id="201"/>
            <w:r w:rsidR="00092811" w:rsidRPr="00924246">
              <w:t xml:space="preserve"> </w:t>
            </w:r>
            <w:bookmarkStart w:id="202" w:name="lt_pId408"/>
            <w:r w:rsidR="00B94020" w:rsidRPr="00924246">
              <w:t>Пол ТОРП</w:t>
            </w:r>
            <w:r w:rsidR="00092811" w:rsidRPr="00924246">
              <w:t xml:space="preserve"> </w:t>
            </w:r>
            <w:bookmarkEnd w:id="202"/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11" w:rsidRPr="00924246" w:rsidRDefault="00092811" w:rsidP="00D27245">
            <w:pPr>
              <w:pStyle w:val="Tabletext"/>
            </w:pPr>
          </w:p>
        </w:tc>
      </w:tr>
      <w:tr w:rsidR="00092811" w:rsidRPr="00924246" w:rsidTr="00F72358">
        <w:trPr>
          <w:cantSplit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811" w:rsidRPr="00924246" w:rsidRDefault="002D5FFB" w:rsidP="002D5FFB">
            <w:pPr>
              <w:pStyle w:val="Tabletext"/>
            </w:pPr>
            <w:bookmarkStart w:id="203" w:name="lt_pId409"/>
            <w:r w:rsidRPr="00924246">
              <w:t xml:space="preserve">Проект </w:t>
            </w:r>
            <w:r w:rsidR="00092811" w:rsidRPr="00924246">
              <w:t xml:space="preserve">OID </w:t>
            </w:r>
            <w:bookmarkEnd w:id="203"/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:rsidR="00092811" w:rsidRPr="00924246" w:rsidRDefault="002D5FFB" w:rsidP="009A06EA">
            <w:pPr>
              <w:pStyle w:val="Tabletext"/>
            </w:pPr>
            <w:bookmarkStart w:id="204" w:name="lt_pId410"/>
            <w:r w:rsidRPr="00924246">
              <w:t>Руководитель проекта</w:t>
            </w:r>
            <w:r w:rsidR="00092811" w:rsidRPr="00924246">
              <w:t>:</w:t>
            </w:r>
            <w:bookmarkEnd w:id="204"/>
            <w:r w:rsidR="00092811" w:rsidRPr="00924246">
              <w:t xml:space="preserve"> </w:t>
            </w:r>
            <w:r w:rsidR="00B94020" w:rsidRPr="00924246">
              <w:rPr>
                <w:color w:val="000000"/>
              </w:rPr>
              <w:t>Оливье ДЮБЮИССОН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11" w:rsidRPr="00924246" w:rsidRDefault="00092811" w:rsidP="00D27245">
            <w:pPr>
              <w:pStyle w:val="Tabletext"/>
            </w:pPr>
          </w:p>
        </w:tc>
      </w:tr>
      <w:tr w:rsidR="009A06EA" w:rsidRPr="00924246" w:rsidTr="00F72358">
        <w:trPr>
          <w:cantSplit/>
          <w:jc w:val="center"/>
        </w:trPr>
        <w:tc>
          <w:tcPr>
            <w:tcW w:w="95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06EA" w:rsidRPr="00924246" w:rsidRDefault="009A06EA" w:rsidP="009A06EA">
            <w:pPr>
              <w:pStyle w:val="Tablelegend"/>
            </w:pPr>
            <w:r w:rsidRPr="00924246">
              <w:t>Примечания:</w:t>
            </w:r>
          </w:p>
          <w:p w:rsidR="009A06EA" w:rsidRPr="00924246" w:rsidRDefault="009A06EA" w:rsidP="00B94020">
            <w:pPr>
              <w:pStyle w:val="Tablelegend"/>
            </w:pPr>
            <w:r w:rsidRPr="00924246">
              <w:rPr>
                <w:rStyle w:val="FootnoteReference"/>
              </w:rPr>
              <w:t>(1)</w:t>
            </w:r>
            <w:r w:rsidRPr="00924246">
              <w:tab/>
            </w:r>
            <w:bookmarkStart w:id="205" w:name="lt_pId414"/>
            <w:r w:rsidRPr="00924246">
              <w:t xml:space="preserve">Сопредседатель </w:t>
            </w:r>
            <w:r w:rsidR="00B94020" w:rsidRPr="00924246">
              <w:t>умер</w:t>
            </w:r>
            <w:r w:rsidRPr="00924246">
              <w:t xml:space="preserve"> 12 </w:t>
            </w:r>
            <w:r w:rsidR="00837D7A" w:rsidRPr="00924246">
              <w:t>сентября</w:t>
            </w:r>
            <w:r w:rsidRPr="00924246">
              <w:t xml:space="preserve"> 2013</w:t>
            </w:r>
            <w:r w:rsidR="00837D7A" w:rsidRPr="00924246">
              <w:t xml:space="preserve"> года</w:t>
            </w:r>
            <w:r w:rsidRPr="00924246">
              <w:t>.</w:t>
            </w:r>
            <w:bookmarkEnd w:id="205"/>
          </w:p>
          <w:p w:rsidR="009A06EA" w:rsidRPr="00924246" w:rsidRDefault="009A06EA" w:rsidP="00B94020">
            <w:pPr>
              <w:pStyle w:val="Tablelegend"/>
            </w:pPr>
            <w:r w:rsidRPr="00924246">
              <w:rPr>
                <w:rStyle w:val="FootnoteReference"/>
              </w:rPr>
              <w:t>(2)</w:t>
            </w:r>
            <w:r w:rsidRPr="00924246">
              <w:tab/>
            </w:r>
            <w:bookmarkStart w:id="206" w:name="lt_pId416"/>
            <w:r w:rsidR="00B94020" w:rsidRPr="00924246">
              <w:t>Сопредседатель до</w:t>
            </w:r>
            <w:r w:rsidRPr="00924246">
              <w:t xml:space="preserve"> сентября 2013 года.</w:t>
            </w:r>
            <w:bookmarkEnd w:id="206"/>
          </w:p>
          <w:p w:rsidR="009A06EA" w:rsidRPr="00924246" w:rsidRDefault="009A06EA" w:rsidP="00B94020">
            <w:pPr>
              <w:pStyle w:val="Tablelegend"/>
            </w:pPr>
            <w:r w:rsidRPr="00924246">
              <w:rPr>
                <w:rStyle w:val="FootnoteReference"/>
              </w:rPr>
              <w:t>(3)</w:t>
            </w:r>
            <w:r w:rsidRPr="00924246">
              <w:tab/>
            </w:r>
            <w:bookmarkStart w:id="207" w:name="lt_pId418"/>
            <w:r w:rsidR="00B94020" w:rsidRPr="00924246">
              <w:t>Сопредседатель с</w:t>
            </w:r>
            <w:r w:rsidRPr="00924246">
              <w:t xml:space="preserve"> 4 сентября 2013 года.</w:t>
            </w:r>
            <w:bookmarkEnd w:id="207"/>
          </w:p>
          <w:p w:rsidR="009A06EA" w:rsidRPr="00924246" w:rsidRDefault="009A06EA" w:rsidP="00B94020">
            <w:pPr>
              <w:pStyle w:val="Tablelegend"/>
            </w:pPr>
            <w:r w:rsidRPr="00924246">
              <w:rPr>
                <w:rStyle w:val="FootnoteReference"/>
              </w:rPr>
              <w:t>(4)</w:t>
            </w:r>
            <w:r w:rsidRPr="00924246">
              <w:tab/>
            </w:r>
            <w:bookmarkStart w:id="208" w:name="lt_pId420"/>
            <w:r w:rsidR="00B94020" w:rsidRPr="00924246">
              <w:t>Сопредседатель с</w:t>
            </w:r>
            <w:r w:rsidRPr="00924246">
              <w:t xml:space="preserve"> 24 января 2014 года.</w:t>
            </w:r>
            <w:bookmarkEnd w:id="208"/>
          </w:p>
          <w:p w:rsidR="009A06EA" w:rsidRPr="00924246" w:rsidRDefault="009A06EA" w:rsidP="00B94020">
            <w:pPr>
              <w:pStyle w:val="Tablelegend"/>
            </w:pPr>
            <w:r w:rsidRPr="00924246">
              <w:rPr>
                <w:rStyle w:val="FootnoteReference"/>
              </w:rPr>
              <w:t>(5)</w:t>
            </w:r>
            <w:r w:rsidRPr="00924246">
              <w:tab/>
            </w:r>
            <w:bookmarkStart w:id="209" w:name="lt_pId422"/>
            <w:r w:rsidR="00B94020" w:rsidRPr="00924246">
              <w:t>Сопредседатель до</w:t>
            </w:r>
            <w:r w:rsidRPr="00924246">
              <w:t xml:space="preserve"> 31 января 2016 года.</w:t>
            </w:r>
            <w:bookmarkEnd w:id="209"/>
          </w:p>
        </w:tc>
      </w:tr>
    </w:tbl>
    <w:p w:rsidR="008B10A3" w:rsidRPr="00924246" w:rsidRDefault="008B10A3" w:rsidP="008B10A3">
      <w:pPr>
        <w:pStyle w:val="Heading2"/>
        <w:rPr>
          <w:lang w:val="ru-RU"/>
        </w:rPr>
      </w:pPr>
      <w:bookmarkStart w:id="210" w:name="_Toc329091431"/>
      <w:r w:rsidRPr="00924246">
        <w:rPr>
          <w:lang w:val="ru-RU"/>
        </w:rPr>
        <w:t>2.2</w:t>
      </w:r>
      <w:r w:rsidRPr="00924246">
        <w:rPr>
          <w:lang w:val="ru-RU"/>
        </w:rPr>
        <w:tab/>
        <w:t>Вопросы и Докладчики</w:t>
      </w:r>
      <w:bookmarkEnd w:id="210"/>
    </w:p>
    <w:p w:rsidR="008B10A3" w:rsidRPr="00924246" w:rsidRDefault="008B10A3" w:rsidP="00B94020">
      <w:r w:rsidRPr="00924246">
        <w:rPr>
          <w:b/>
        </w:rPr>
        <w:t>2.2.1</w:t>
      </w:r>
      <w:r w:rsidRPr="00924246">
        <w:rPr>
          <w:b/>
        </w:rPr>
        <w:tab/>
      </w:r>
      <w:r w:rsidRPr="00924246">
        <w:t>ВАСЭ-12 поручила 17-й Исследовательской комиссии следующие 12 Вопросов, которые перечислены в Таблице 4</w:t>
      </w:r>
      <w:r w:rsidR="00B94020" w:rsidRPr="00924246">
        <w:t>, а также ИК17 назначила перечисленных Докладчиков и помощников Докладчиков</w:t>
      </w:r>
      <w:r w:rsidRPr="00924246">
        <w:t>.</w:t>
      </w:r>
    </w:p>
    <w:p w:rsidR="008B10A3" w:rsidRPr="00924246" w:rsidRDefault="008B10A3" w:rsidP="00B94020">
      <w:r w:rsidRPr="00924246">
        <w:rPr>
          <w:b/>
          <w:bCs/>
        </w:rPr>
        <w:t>2.2.2</w:t>
      </w:r>
      <w:r w:rsidRPr="00924246">
        <w:tab/>
        <w:t xml:space="preserve">В ходе данного периода были </w:t>
      </w:r>
      <w:r w:rsidR="00B94020" w:rsidRPr="00924246">
        <w:t>вновь приняты</w:t>
      </w:r>
      <w:r w:rsidRPr="00924246">
        <w:t xml:space="preserve"> Вопросы, перечисленные в Таблице 5.</w:t>
      </w:r>
    </w:p>
    <w:p w:rsidR="008B10A3" w:rsidRPr="00924246" w:rsidRDefault="00D27245" w:rsidP="00B94020">
      <w:pPr>
        <w:pStyle w:val="Note"/>
        <w:rPr>
          <w:sz w:val="24"/>
          <w:lang w:val="ru-RU"/>
        </w:rPr>
      </w:pPr>
      <w:bookmarkStart w:id="211" w:name="lt_pId429"/>
      <w:r w:rsidRPr="00924246">
        <w:rPr>
          <w:lang w:val="ru-RU"/>
        </w:rPr>
        <w:t>ПРИМЕЧАНИЕ</w:t>
      </w:r>
      <w:r w:rsidR="008B10A3" w:rsidRPr="00924246">
        <w:rPr>
          <w:lang w:val="ru-RU"/>
        </w:rPr>
        <w:t xml:space="preserve">. – </w:t>
      </w:r>
      <w:r w:rsidR="00B94020" w:rsidRPr="00924246">
        <w:rPr>
          <w:lang w:val="ru-RU"/>
        </w:rPr>
        <w:t xml:space="preserve">Хотя новых Вопросов принято не было, в ходе исследовательского периода были внесены изменения в Вопросы </w:t>
      </w:r>
      <w:r w:rsidR="008B10A3" w:rsidRPr="00924246">
        <w:rPr>
          <w:lang w:val="ru-RU"/>
        </w:rPr>
        <w:t xml:space="preserve">6/17, 8/17 </w:t>
      </w:r>
      <w:r w:rsidR="00B94020" w:rsidRPr="00924246">
        <w:rPr>
          <w:lang w:val="ru-RU"/>
        </w:rPr>
        <w:t>и</w:t>
      </w:r>
      <w:r w:rsidR="008B10A3" w:rsidRPr="00924246">
        <w:rPr>
          <w:lang w:val="ru-RU"/>
        </w:rPr>
        <w:t xml:space="preserve"> 12/17.</w:t>
      </w:r>
      <w:bookmarkEnd w:id="211"/>
    </w:p>
    <w:p w:rsidR="008B10A3" w:rsidRPr="00924246" w:rsidRDefault="008B10A3" w:rsidP="008B10A3">
      <w:r w:rsidRPr="00924246">
        <w:rPr>
          <w:b/>
          <w:bCs/>
        </w:rPr>
        <w:t>2.2.3</w:t>
      </w:r>
      <w:r w:rsidRPr="00924246">
        <w:tab/>
        <w:t>В ходе данного периода были исключены Вопросы, перечисленные в Таблице 6.</w:t>
      </w:r>
    </w:p>
    <w:p w:rsidR="00FB1666" w:rsidRPr="00924246" w:rsidRDefault="00FB1666" w:rsidP="00FB1666">
      <w:pPr>
        <w:pStyle w:val="TableNo"/>
      </w:pPr>
      <w:r w:rsidRPr="00924246">
        <w:lastRenderedPageBreak/>
        <w:t>ТАБЛИЦА 4</w:t>
      </w:r>
    </w:p>
    <w:p w:rsidR="00FB1666" w:rsidRPr="00924246" w:rsidRDefault="00FB1666" w:rsidP="00266531">
      <w:pPr>
        <w:pStyle w:val="Tabletitle"/>
      </w:pPr>
      <w:r w:rsidRPr="00924246">
        <w:t>17-я Исследовательская комиссия – Вопросы, порученные ВАСЭ-</w:t>
      </w:r>
      <w:r w:rsidR="00266531" w:rsidRPr="00924246">
        <w:t>12</w:t>
      </w:r>
      <w:r w:rsidRPr="00924246">
        <w:t>, и Докладчики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4215"/>
        <w:gridCol w:w="900"/>
        <w:gridCol w:w="2979"/>
      </w:tblGrid>
      <w:tr w:rsidR="00FB1666" w:rsidRPr="00924246" w:rsidTr="00F72358">
        <w:trPr>
          <w:cantSplit/>
          <w:tblHeader/>
          <w:jc w:val="center"/>
        </w:trPr>
        <w:tc>
          <w:tcPr>
            <w:tcW w:w="1545" w:type="dxa"/>
          </w:tcPr>
          <w:p w:rsidR="00FB1666" w:rsidRPr="00924246" w:rsidRDefault="00FB1666" w:rsidP="005672B3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Вопросы</w:t>
            </w:r>
          </w:p>
        </w:tc>
        <w:tc>
          <w:tcPr>
            <w:tcW w:w="4215" w:type="dxa"/>
          </w:tcPr>
          <w:p w:rsidR="00FB1666" w:rsidRPr="00924246" w:rsidRDefault="00FB1666" w:rsidP="005672B3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Название Вопроса</w:t>
            </w:r>
          </w:p>
        </w:tc>
        <w:tc>
          <w:tcPr>
            <w:tcW w:w="900" w:type="dxa"/>
          </w:tcPr>
          <w:p w:rsidR="00FB1666" w:rsidRPr="00924246" w:rsidRDefault="00FB1666" w:rsidP="005672B3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РГ</w:t>
            </w:r>
          </w:p>
        </w:tc>
        <w:tc>
          <w:tcPr>
            <w:tcW w:w="2979" w:type="dxa"/>
          </w:tcPr>
          <w:p w:rsidR="00FB1666" w:rsidRPr="00924246" w:rsidRDefault="00FB1666" w:rsidP="005672B3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Докладчик</w:t>
            </w:r>
          </w:p>
        </w:tc>
      </w:tr>
      <w:tr w:rsidR="00FB1666" w:rsidRPr="00924246" w:rsidTr="00F72358">
        <w:trPr>
          <w:cantSplit/>
          <w:jc w:val="center"/>
        </w:trPr>
        <w:tc>
          <w:tcPr>
            <w:tcW w:w="1545" w:type="dxa"/>
          </w:tcPr>
          <w:p w:rsidR="00FB1666" w:rsidRPr="00924246" w:rsidRDefault="00FE7E6E" w:rsidP="00FB1666">
            <w:pPr>
              <w:pStyle w:val="Tabletext"/>
            </w:pPr>
            <w:bookmarkStart w:id="212" w:name="lt_pId438"/>
            <w:r w:rsidRPr="00924246">
              <w:t xml:space="preserve">Вопрос </w:t>
            </w:r>
            <w:r w:rsidR="00FB1666" w:rsidRPr="00924246">
              <w:t>1/17</w:t>
            </w:r>
            <w:bookmarkEnd w:id="212"/>
          </w:p>
        </w:tc>
        <w:tc>
          <w:tcPr>
            <w:tcW w:w="4215" w:type="dxa"/>
          </w:tcPr>
          <w:p w:rsidR="00FB1666" w:rsidRPr="00924246" w:rsidRDefault="00FB1666" w:rsidP="00FB1666">
            <w:pPr>
              <w:pStyle w:val="Tabletext"/>
            </w:pPr>
            <w:r w:rsidRPr="00924246">
              <w:t>Координация деятельности в области безопасности электросвязи/ИКТ</w:t>
            </w:r>
          </w:p>
        </w:tc>
        <w:tc>
          <w:tcPr>
            <w:tcW w:w="900" w:type="dxa"/>
          </w:tcPr>
          <w:p w:rsidR="00FB1666" w:rsidRPr="00924246" w:rsidRDefault="00FB1666" w:rsidP="00FB1666">
            <w:pPr>
              <w:pStyle w:val="Tabletext"/>
            </w:pPr>
            <w:r w:rsidRPr="00924246">
              <w:t>1/17</w:t>
            </w:r>
          </w:p>
        </w:tc>
        <w:tc>
          <w:tcPr>
            <w:tcW w:w="2979" w:type="dxa"/>
          </w:tcPr>
          <w:p w:rsidR="00FB1666" w:rsidRPr="00924246" w:rsidRDefault="00481640" w:rsidP="00481640">
            <w:pPr>
              <w:pStyle w:val="Tabletext"/>
            </w:pPr>
            <w:r w:rsidRPr="00924246">
              <w:rPr>
                <w:color w:val="000000"/>
              </w:rPr>
              <w:t>Мохамед М.Х. ЭЛЬХАДЖ</w:t>
            </w:r>
          </w:p>
          <w:p w:rsidR="00FB1666" w:rsidRPr="00924246" w:rsidRDefault="00481640" w:rsidP="00F72358">
            <w:pPr>
              <w:pStyle w:val="Tabletext"/>
            </w:pPr>
            <w:bookmarkStart w:id="213" w:name="lt_pId443"/>
            <w:r w:rsidRPr="00924246">
              <w:rPr>
                <w:rFonts w:eastAsia="SimSun"/>
              </w:rPr>
              <w:t xml:space="preserve">Помощники </w:t>
            </w:r>
            <w:proofErr w:type="gramStart"/>
            <w:r w:rsidRPr="00924246">
              <w:rPr>
                <w:rFonts w:eastAsia="SimSun"/>
              </w:rPr>
              <w:t>Докладчика</w:t>
            </w:r>
            <w:r w:rsidR="00FB1666" w:rsidRPr="00924246">
              <w:rPr>
                <w:rFonts w:eastAsia="SimSun"/>
              </w:rPr>
              <w:t>:</w:t>
            </w:r>
            <w:bookmarkEnd w:id="213"/>
            <w:r w:rsidR="00FB1666" w:rsidRPr="00924246">
              <w:rPr>
                <w:rFonts w:eastAsia="SimSun"/>
              </w:rPr>
              <w:br/>
            </w:r>
            <w:bookmarkStart w:id="214" w:name="lt_pId444"/>
            <w:r w:rsidRPr="00924246">
              <w:rPr>
                <w:rFonts w:eastAsia="SimSun"/>
              </w:rPr>
              <w:t>Хуа</w:t>
            </w:r>
            <w:proofErr w:type="gramEnd"/>
            <w:r w:rsidR="00FB1666" w:rsidRPr="00924246">
              <w:rPr>
                <w:rFonts w:eastAsia="SimSun"/>
              </w:rPr>
              <w:t xml:space="preserve"> </w:t>
            </w:r>
            <w:r w:rsidRPr="00924246">
              <w:rPr>
                <w:color w:val="000000"/>
              </w:rPr>
              <w:t>ЦЗЯН</w:t>
            </w:r>
            <w:r w:rsidR="00FB1666" w:rsidRPr="00924246">
              <w:rPr>
                <w:rStyle w:val="FootnoteReference"/>
                <w:rFonts w:eastAsia="SimSun"/>
              </w:rPr>
              <w:t>(7)</w:t>
            </w:r>
            <w:r w:rsidR="00FB1666" w:rsidRPr="00924246">
              <w:rPr>
                <w:rFonts w:eastAsia="SimSun"/>
              </w:rPr>
              <w:t>,</w:t>
            </w:r>
            <w:bookmarkEnd w:id="214"/>
            <w:r w:rsidR="00FB1666" w:rsidRPr="00924246">
              <w:rPr>
                <w:rFonts w:eastAsia="SimSun"/>
              </w:rPr>
              <w:br/>
            </w:r>
            <w:bookmarkStart w:id="215" w:name="lt_pId445"/>
            <w:r w:rsidRPr="00924246">
              <w:rPr>
                <w:rFonts w:eastAsia="SimSun"/>
              </w:rPr>
              <w:t>Ён</w:t>
            </w:r>
            <w:r w:rsidR="00FB1666" w:rsidRPr="00924246">
              <w:rPr>
                <w:rFonts w:eastAsia="SimSun"/>
              </w:rPr>
              <w:t xml:space="preserve"> </w:t>
            </w:r>
            <w:r w:rsidRPr="00924246">
              <w:rPr>
                <w:rFonts w:eastAsia="SimSun"/>
              </w:rPr>
              <w:t>Хва</w:t>
            </w:r>
            <w:r w:rsidR="00FB1666" w:rsidRPr="00924246">
              <w:rPr>
                <w:rFonts w:eastAsia="SimSun"/>
              </w:rPr>
              <w:t xml:space="preserve"> </w:t>
            </w:r>
            <w:r w:rsidRPr="00924246">
              <w:rPr>
                <w:rFonts w:eastAsia="SimSun"/>
              </w:rPr>
              <w:t>КИМ</w:t>
            </w:r>
            <w:r w:rsidR="00FB1666" w:rsidRPr="00924246">
              <w:rPr>
                <w:rStyle w:val="FootnoteReference"/>
                <w:rFonts w:eastAsia="SimSun"/>
              </w:rPr>
              <w:t>(2)</w:t>
            </w:r>
            <w:r w:rsidR="00FB1666" w:rsidRPr="00924246">
              <w:rPr>
                <w:rFonts w:eastAsia="SimSun"/>
              </w:rPr>
              <w:t>,</w:t>
            </w:r>
            <w:bookmarkEnd w:id="215"/>
            <w:r w:rsidR="00FB1666" w:rsidRPr="00924246">
              <w:rPr>
                <w:rFonts w:eastAsia="SimSun"/>
              </w:rPr>
              <w:br/>
            </w:r>
            <w:bookmarkStart w:id="216" w:name="lt_pId446"/>
            <w:r w:rsidR="00A17CE8" w:rsidRPr="00924246">
              <w:rPr>
                <w:rFonts w:eastAsia="SimSun"/>
              </w:rPr>
              <w:t>Цай</w:t>
            </w:r>
            <w:r w:rsidR="00FB1666" w:rsidRPr="00924246">
              <w:rPr>
                <w:rFonts w:eastAsia="SimSun"/>
              </w:rPr>
              <w:t xml:space="preserve"> </w:t>
            </w:r>
            <w:r w:rsidR="00A17CE8" w:rsidRPr="00924246">
              <w:rPr>
                <w:rFonts w:eastAsia="SimSun"/>
              </w:rPr>
              <w:t>ЧЕНЬ</w:t>
            </w:r>
            <w:r w:rsidR="00FB1666" w:rsidRPr="00924246">
              <w:rPr>
                <w:rStyle w:val="FootnoteReference"/>
                <w:rFonts w:eastAsia="SimSun"/>
              </w:rPr>
              <w:t>(13)</w:t>
            </w:r>
            <w:r w:rsidR="00FB1666" w:rsidRPr="00924246">
              <w:rPr>
                <w:rFonts w:eastAsia="SimSun"/>
              </w:rPr>
              <w:t>,</w:t>
            </w:r>
            <w:bookmarkEnd w:id="216"/>
            <w:r w:rsidR="00FB1666" w:rsidRPr="00924246">
              <w:rPr>
                <w:rFonts w:eastAsia="SimSun"/>
              </w:rPr>
              <w:br/>
            </w:r>
            <w:bookmarkStart w:id="217" w:name="lt_pId447"/>
            <w:r w:rsidR="00A17CE8" w:rsidRPr="00924246">
              <w:rPr>
                <w:rFonts w:eastAsia="SimSun"/>
              </w:rPr>
              <w:t>Исаак Кобина КВАРКО</w:t>
            </w:r>
            <w:r w:rsidR="00FB1666" w:rsidRPr="00924246">
              <w:rPr>
                <w:rFonts w:eastAsia="SimSun"/>
              </w:rPr>
              <w:t>,</w:t>
            </w:r>
            <w:bookmarkEnd w:id="217"/>
            <w:r w:rsidR="00FB1666" w:rsidRPr="00924246">
              <w:rPr>
                <w:rFonts w:eastAsia="SimSun"/>
              </w:rPr>
              <w:br/>
            </w:r>
            <w:bookmarkStart w:id="218" w:name="lt_pId448"/>
            <w:r w:rsidR="00A17CE8" w:rsidRPr="00924246">
              <w:t>Ивэнь</w:t>
            </w:r>
            <w:r w:rsidR="00FB1666" w:rsidRPr="00924246">
              <w:t xml:space="preserve"> </w:t>
            </w:r>
            <w:r w:rsidR="00A17CE8" w:rsidRPr="00924246">
              <w:t>ВАН</w:t>
            </w:r>
            <w:r w:rsidR="00FB1666" w:rsidRPr="00924246">
              <w:rPr>
                <w:rStyle w:val="FootnoteReference"/>
              </w:rPr>
              <w:t>(12)</w:t>
            </w:r>
            <w:bookmarkEnd w:id="218"/>
          </w:p>
        </w:tc>
      </w:tr>
      <w:tr w:rsidR="00FB1666" w:rsidRPr="00924246" w:rsidTr="00F72358">
        <w:trPr>
          <w:cantSplit/>
          <w:jc w:val="center"/>
        </w:trPr>
        <w:tc>
          <w:tcPr>
            <w:tcW w:w="1545" w:type="dxa"/>
          </w:tcPr>
          <w:p w:rsidR="00FB1666" w:rsidRPr="00924246" w:rsidRDefault="00FE7E6E" w:rsidP="00FB1666">
            <w:pPr>
              <w:pStyle w:val="Tabletext"/>
            </w:pPr>
            <w:bookmarkStart w:id="219" w:name="lt_pId449"/>
            <w:r w:rsidRPr="00924246">
              <w:t xml:space="preserve">Вопрос </w:t>
            </w:r>
            <w:r w:rsidR="00FB1666" w:rsidRPr="00924246">
              <w:t>2/17</w:t>
            </w:r>
            <w:bookmarkEnd w:id="219"/>
          </w:p>
        </w:tc>
        <w:tc>
          <w:tcPr>
            <w:tcW w:w="4215" w:type="dxa"/>
          </w:tcPr>
          <w:p w:rsidR="00FB1666" w:rsidRPr="00924246" w:rsidRDefault="00FB1666" w:rsidP="00FB1666">
            <w:pPr>
              <w:pStyle w:val="Tabletext"/>
            </w:pPr>
            <w:r w:rsidRPr="00924246">
              <w:t>Архитектура и структура безопасности</w:t>
            </w:r>
          </w:p>
        </w:tc>
        <w:tc>
          <w:tcPr>
            <w:tcW w:w="900" w:type="dxa"/>
          </w:tcPr>
          <w:p w:rsidR="00FB1666" w:rsidRPr="00924246" w:rsidRDefault="00FB1666" w:rsidP="00FB1666">
            <w:pPr>
              <w:pStyle w:val="Tabletext"/>
            </w:pPr>
            <w:r w:rsidRPr="00924246">
              <w:t>1/17</w:t>
            </w:r>
          </w:p>
        </w:tc>
        <w:tc>
          <w:tcPr>
            <w:tcW w:w="2979" w:type="dxa"/>
          </w:tcPr>
          <w:p w:rsidR="00FB1666" w:rsidRPr="00924246" w:rsidRDefault="00A17CE8" w:rsidP="00FB1666">
            <w:pPr>
              <w:pStyle w:val="Tabletext"/>
              <w:rPr>
                <w:rFonts w:eastAsia="SimSun"/>
                <w:caps/>
              </w:rPr>
            </w:pPr>
            <w:r w:rsidRPr="00924246">
              <w:rPr>
                <w:color w:val="000000"/>
              </w:rPr>
              <w:t>Патрик МВЕСИГВА</w:t>
            </w:r>
          </w:p>
          <w:p w:rsidR="00FB1666" w:rsidRPr="00924246" w:rsidRDefault="00481640" w:rsidP="00F72358">
            <w:pPr>
              <w:pStyle w:val="Tabletext"/>
            </w:pPr>
            <w:bookmarkStart w:id="220" w:name="lt_pId453"/>
            <w:r w:rsidRPr="00924246">
              <w:rPr>
                <w:rFonts w:eastAsia="SimSun"/>
              </w:rPr>
              <w:t xml:space="preserve">Помощники </w:t>
            </w:r>
            <w:proofErr w:type="gramStart"/>
            <w:r w:rsidRPr="00924246">
              <w:rPr>
                <w:rFonts w:eastAsia="SimSun"/>
              </w:rPr>
              <w:t>Докладчика</w:t>
            </w:r>
            <w:r w:rsidR="00FB1666" w:rsidRPr="00924246">
              <w:rPr>
                <w:rFonts w:eastAsia="SimSun"/>
              </w:rPr>
              <w:t>:</w:t>
            </w:r>
            <w:bookmarkEnd w:id="220"/>
            <w:r w:rsidR="00FB1666" w:rsidRPr="00924246">
              <w:rPr>
                <w:rFonts w:eastAsia="SimSun"/>
              </w:rPr>
              <w:br/>
            </w:r>
            <w:bookmarkStart w:id="221" w:name="lt_pId454"/>
            <w:r w:rsidR="00A17CE8" w:rsidRPr="00924246">
              <w:rPr>
                <w:rFonts w:eastAsia="SimSun"/>
              </w:rPr>
              <w:t>Чжиюань</w:t>
            </w:r>
            <w:proofErr w:type="gramEnd"/>
            <w:r w:rsidR="00FB1666" w:rsidRPr="00924246">
              <w:rPr>
                <w:rFonts w:eastAsia="SimSun"/>
              </w:rPr>
              <w:t xml:space="preserve"> </w:t>
            </w:r>
            <w:r w:rsidR="00A17CE8" w:rsidRPr="00924246">
              <w:rPr>
                <w:rFonts w:eastAsia="SimSun"/>
              </w:rPr>
              <w:t>ХУ</w:t>
            </w:r>
            <w:r w:rsidR="00FB1666" w:rsidRPr="00924246">
              <w:rPr>
                <w:rStyle w:val="FootnoteReference"/>
                <w:rFonts w:eastAsia="SimSun"/>
              </w:rPr>
              <w:t>(1)</w:t>
            </w:r>
            <w:r w:rsidR="00FB1666" w:rsidRPr="00924246">
              <w:rPr>
                <w:rFonts w:eastAsia="SimSun"/>
              </w:rPr>
              <w:t>,</w:t>
            </w:r>
            <w:bookmarkEnd w:id="221"/>
            <w:r w:rsidR="00FB1666" w:rsidRPr="00924246">
              <w:rPr>
                <w:rFonts w:eastAsia="SimSun"/>
              </w:rPr>
              <w:br/>
            </w:r>
            <w:bookmarkStart w:id="222" w:name="lt_pId455"/>
            <w:r w:rsidR="00A17CE8" w:rsidRPr="00924246">
              <w:rPr>
                <w:rFonts w:eastAsia="SimSun"/>
              </w:rPr>
              <w:t>Дмитрий В. КОСТРОВ</w:t>
            </w:r>
            <w:r w:rsidR="00FB1666" w:rsidRPr="00924246">
              <w:rPr>
                <w:rStyle w:val="FootnoteReference"/>
                <w:rFonts w:eastAsia="SimSun"/>
              </w:rPr>
              <w:t>(7)</w:t>
            </w:r>
            <w:r w:rsidR="00FB1666" w:rsidRPr="00924246">
              <w:rPr>
                <w:rFonts w:eastAsia="SimSun"/>
              </w:rPr>
              <w:t>,</w:t>
            </w:r>
            <w:bookmarkEnd w:id="222"/>
            <w:r w:rsidR="00FB1666" w:rsidRPr="00924246">
              <w:rPr>
                <w:rFonts w:eastAsia="SimSun"/>
              </w:rPr>
              <w:br/>
            </w:r>
            <w:r w:rsidR="00A17CE8" w:rsidRPr="00924246">
              <w:rPr>
                <w:color w:val="000000"/>
              </w:rPr>
              <w:t>Хён Рён О</w:t>
            </w:r>
          </w:p>
        </w:tc>
      </w:tr>
      <w:tr w:rsidR="00FB1666" w:rsidRPr="00924246" w:rsidTr="00F72358">
        <w:trPr>
          <w:cantSplit/>
          <w:jc w:val="center"/>
        </w:trPr>
        <w:tc>
          <w:tcPr>
            <w:tcW w:w="1545" w:type="dxa"/>
          </w:tcPr>
          <w:p w:rsidR="00FB1666" w:rsidRPr="00924246" w:rsidRDefault="00FE7E6E" w:rsidP="00FB1666">
            <w:pPr>
              <w:pStyle w:val="Tabletext"/>
            </w:pPr>
            <w:bookmarkStart w:id="223" w:name="lt_pId457"/>
            <w:r w:rsidRPr="00924246">
              <w:t xml:space="preserve">Вопрос </w:t>
            </w:r>
            <w:r w:rsidR="00FB1666" w:rsidRPr="00924246">
              <w:t>3/17</w:t>
            </w:r>
            <w:bookmarkEnd w:id="223"/>
          </w:p>
        </w:tc>
        <w:tc>
          <w:tcPr>
            <w:tcW w:w="4215" w:type="dxa"/>
          </w:tcPr>
          <w:p w:rsidR="00FB1666" w:rsidRPr="00924246" w:rsidRDefault="00FB1666" w:rsidP="00FB1666">
            <w:pPr>
              <w:pStyle w:val="Tabletext"/>
            </w:pPr>
            <w:r w:rsidRPr="00924246">
              <w:t>Управление безопасностью информации, передаваемой по системам электросвязи</w:t>
            </w:r>
          </w:p>
        </w:tc>
        <w:tc>
          <w:tcPr>
            <w:tcW w:w="900" w:type="dxa"/>
          </w:tcPr>
          <w:p w:rsidR="00FB1666" w:rsidRPr="00924246" w:rsidRDefault="00FB1666" w:rsidP="00FB1666">
            <w:pPr>
              <w:pStyle w:val="Tabletext"/>
            </w:pPr>
            <w:r w:rsidRPr="00924246">
              <w:t>1/17</w:t>
            </w:r>
          </w:p>
        </w:tc>
        <w:tc>
          <w:tcPr>
            <w:tcW w:w="2979" w:type="dxa"/>
          </w:tcPr>
          <w:p w:rsidR="00FB1666" w:rsidRPr="00924246" w:rsidRDefault="00A17CE8" w:rsidP="00A17CE8">
            <w:pPr>
              <w:pStyle w:val="Tabletext"/>
              <w:rPr>
                <w:rFonts w:eastAsia="SimSun"/>
                <w:caps/>
              </w:rPr>
            </w:pPr>
            <w:bookmarkStart w:id="224" w:name="lt_pId460"/>
            <w:r w:rsidRPr="00924246">
              <w:rPr>
                <w:rFonts w:eastAsia="SimSun"/>
              </w:rPr>
              <w:t>Михо</w:t>
            </w:r>
            <w:r w:rsidR="00FB1666" w:rsidRPr="00924246">
              <w:rPr>
                <w:rFonts w:eastAsia="SimSun"/>
              </w:rPr>
              <w:t xml:space="preserve"> </w:t>
            </w:r>
            <w:bookmarkEnd w:id="224"/>
            <w:r w:rsidRPr="00924246">
              <w:rPr>
                <w:rFonts w:eastAsia="SimSun"/>
                <w:caps/>
              </w:rPr>
              <w:t>НАГАНУМА</w:t>
            </w:r>
          </w:p>
          <w:p w:rsidR="00FB1666" w:rsidRPr="00924246" w:rsidRDefault="00481640" w:rsidP="00A17CE8">
            <w:pPr>
              <w:pStyle w:val="Tabletext"/>
            </w:pPr>
            <w:bookmarkStart w:id="225" w:name="lt_pId461"/>
            <w:r w:rsidRPr="00924246">
              <w:rPr>
                <w:rFonts w:eastAsia="SimSun"/>
              </w:rPr>
              <w:t>Помощник Докладчика</w:t>
            </w:r>
            <w:r w:rsidR="00FB1666" w:rsidRPr="00924246">
              <w:rPr>
                <w:rFonts w:eastAsia="SimSun"/>
              </w:rPr>
              <w:t>:</w:t>
            </w:r>
            <w:bookmarkEnd w:id="225"/>
            <w:r w:rsidR="00FB1666" w:rsidRPr="00924246">
              <w:rPr>
                <w:rFonts w:eastAsia="SimSun"/>
              </w:rPr>
              <w:br/>
            </w:r>
            <w:bookmarkStart w:id="226" w:name="lt_pId462"/>
            <w:r w:rsidR="00A17CE8" w:rsidRPr="00924246">
              <w:t>Кён</w:t>
            </w:r>
            <w:r w:rsidR="00FB1666" w:rsidRPr="00924246">
              <w:t xml:space="preserve"> </w:t>
            </w:r>
            <w:r w:rsidR="00A17CE8" w:rsidRPr="00924246">
              <w:t>Хи</w:t>
            </w:r>
            <w:r w:rsidR="00FB1666" w:rsidRPr="00924246">
              <w:t xml:space="preserve"> </w:t>
            </w:r>
            <w:bookmarkEnd w:id="226"/>
            <w:r w:rsidR="00A17CE8" w:rsidRPr="00924246">
              <w:t>О</w:t>
            </w:r>
          </w:p>
        </w:tc>
      </w:tr>
      <w:tr w:rsidR="00FB1666" w:rsidRPr="00924246" w:rsidTr="00F72358">
        <w:trPr>
          <w:cantSplit/>
          <w:jc w:val="center"/>
        </w:trPr>
        <w:tc>
          <w:tcPr>
            <w:tcW w:w="1545" w:type="dxa"/>
          </w:tcPr>
          <w:p w:rsidR="00FB1666" w:rsidRPr="00924246" w:rsidRDefault="00FE7E6E" w:rsidP="00FB1666">
            <w:pPr>
              <w:pStyle w:val="Tabletext"/>
            </w:pPr>
            <w:bookmarkStart w:id="227" w:name="lt_pId463"/>
            <w:r w:rsidRPr="00924246">
              <w:t xml:space="preserve">Вопрос </w:t>
            </w:r>
            <w:r w:rsidR="00FB1666" w:rsidRPr="00924246">
              <w:t>4/17</w:t>
            </w:r>
            <w:bookmarkEnd w:id="227"/>
          </w:p>
        </w:tc>
        <w:tc>
          <w:tcPr>
            <w:tcW w:w="4215" w:type="dxa"/>
          </w:tcPr>
          <w:p w:rsidR="00FB1666" w:rsidRPr="00924246" w:rsidRDefault="00FB1666" w:rsidP="00FB1666">
            <w:pPr>
              <w:pStyle w:val="Tabletext"/>
            </w:pPr>
            <w:r w:rsidRPr="00924246">
              <w:t>Кибербезопасность</w:t>
            </w:r>
          </w:p>
        </w:tc>
        <w:tc>
          <w:tcPr>
            <w:tcW w:w="900" w:type="dxa"/>
          </w:tcPr>
          <w:p w:rsidR="00FB1666" w:rsidRPr="00924246" w:rsidRDefault="00FB1666" w:rsidP="00FB1666">
            <w:pPr>
              <w:pStyle w:val="Tabletext"/>
            </w:pPr>
            <w:r w:rsidRPr="00924246">
              <w:t>2/17</w:t>
            </w:r>
          </w:p>
        </w:tc>
        <w:tc>
          <w:tcPr>
            <w:tcW w:w="2979" w:type="dxa"/>
          </w:tcPr>
          <w:p w:rsidR="00FB1666" w:rsidRPr="00924246" w:rsidRDefault="00877DC8" w:rsidP="00FB1666">
            <w:pPr>
              <w:pStyle w:val="Tabletext"/>
              <w:rPr>
                <w:rFonts w:eastAsia="SimSun"/>
                <w:caps/>
              </w:rPr>
            </w:pPr>
            <w:r w:rsidRPr="00924246">
              <w:rPr>
                <w:color w:val="000000"/>
              </w:rPr>
              <w:t>Юки КАДОБАЯСИ</w:t>
            </w:r>
          </w:p>
          <w:p w:rsidR="00FB1666" w:rsidRPr="00924246" w:rsidRDefault="00481640" w:rsidP="00F72358">
            <w:pPr>
              <w:pStyle w:val="Tabletext"/>
            </w:pPr>
            <w:bookmarkStart w:id="228" w:name="lt_pId467"/>
            <w:r w:rsidRPr="00924246">
              <w:rPr>
                <w:rFonts w:eastAsia="SimSun"/>
              </w:rPr>
              <w:t xml:space="preserve">Помощники </w:t>
            </w:r>
            <w:proofErr w:type="gramStart"/>
            <w:r w:rsidRPr="00924246">
              <w:rPr>
                <w:rFonts w:eastAsia="SimSun"/>
              </w:rPr>
              <w:t>Докладчика</w:t>
            </w:r>
            <w:r w:rsidR="00FB1666" w:rsidRPr="00924246">
              <w:rPr>
                <w:rFonts w:eastAsia="SimSun"/>
              </w:rPr>
              <w:t>:</w:t>
            </w:r>
            <w:bookmarkEnd w:id="228"/>
            <w:r w:rsidR="00FB1666" w:rsidRPr="00924246">
              <w:rPr>
                <w:rFonts w:eastAsia="SimSun"/>
              </w:rPr>
              <w:br/>
            </w:r>
            <w:bookmarkStart w:id="229" w:name="lt_pId468"/>
            <w:r w:rsidR="00877DC8" w:rsidRPr="00924246">
              <w:rPr>
                <w:color w:val="000000"/>
              </w:rPr>
              <w:t>Майкл</w:t>
            </w:r>
            <w:proofErr w:type="gramEnd"/>
            <w:r w:rsidR="00877DC8" w:rsidRPr="00924246">
              <w:rPr>
                <w:color w:val="000000"/>
              </w:rPr>
              <w:t xml:space="preserve"> КАТУНДУ</w:t>
            </w:r>
            <w:r w:rsidR="00FB1666" w:rsidRPr="00924246">
              <w:rPr>
                <w:rStyle w:val="FootnoteReference"/>
                <w:rFonts w:eastAsia="SimSun"/>
              </w:rPr>
              <w:t>(1)</w:t>
            </w:r>
            <w:r w:rsidR="00FB1666" w:rsidRPr="00924246">
              <w:rPr>
                <w:rFonts w:eastAsia="SimSun"/>
              </w:rPr>
              <w:t>,</w:t>
            </w:r>
            <w:bookmarkEnd w:id="229"/>
            <w:r w:rsidR="00FB1666" w:rsidRPr="00924246">
              <w:rPr>
                <w:rFonts w:eastAsia="SimSun"/>
              </w:rPr>
              <w:br/>
            </w:r>
            <w:bookmarkStart w:id="230" w:name="lt_pId469"/>
            <w:r w:rsidR="00877DC8" w:rsidRPr="00924246">
              <w:rPr>
                <w:color w:val="000000"/>
              </w:rPr>
              <w:t>Чон Юн КИМ</w:t>
            </w:r>
            <w:r w:rsidR="00FB1666" w:rsidRPr="00924246">
              <w:rPr>
                <w:rFonts w:eastAsia="SimSun"/>
                <w:caps/>
              </w:rPr>
              <w:t>,</w:t>
            </w:r>
            <w:bookmarkEnd w:id="230"/>
            <w:r w:rsidR="00FB1666" w:rsidRPr="00924246">
              <w:rPr>
                <w:rFonts w:eastAsia="SimSun"/>
                <w:caps/>
              </w:rPr>
              <w:br/>
            </w:r>
            <w:bookmarkStart w:id="231" w:name="lt_pId470"/>
            <w:r w:rsidR="00877DC8" w:rsidRPr="00924246">
              <w:t>Ибрахим Хамза АЛЬ-МАЛЛУХИ</w:t>
            </w:r>
            <w:bookmarkEnd w:id="231"/>
          </w:p>
        </w:tc>
      </w:tr>
      <w:tr w:rsidR="00FB1666" w:rsidRPr="00924246" w:rsidTr="00F72358">
        <w:trPr>
          <w:cantSplit/>
          <w:jc w:val="center"/>
        </w:trPr>
        <w:tc>
          <w:tcPr>
            <w:tcW w:w="1545" w:type="dxa"/>
          </w:tcPr>
          <w:p w:rsidR="00FB1666" w:rsidRPr="00924246" w:rsidRDefault="00FE7E6E" w:rsidP="00FB1666">
            <w:pPr>
              <w:pStyle w:val="Tabletext"/>
            </w:pPr>
            <w:bookmarkStart w:id="232" w:name="lt_pId471"/>
            <w:r w:rsidRPr="00924246">
              <w:t xml:space="preserve">Вопрос </w:t>
            </w:r>
            <w:r w:rsidR="00FB1666" w:rsidRPr="00924246">
              <w:t>5/17</w:t>
            </w:r>
            <w:bookmarkEnd w:id="232"/>
          </w:p>
        </w:tc>
        <w:tc>
          <w:tcPr>
            <w:tcW w:w="4215" w:type="dxa"/>
          </w:tcPr>
          <w:p w:rsidR="00FB1666" w:rsidRPr="00924246" w:rsidRDefault="00FB1666" w:rsidP="00FB1666">
            <w:pPr>
              <w:pStyle w:val="Tabletext"/>
            </w:pPr>
            <w:r w:rsidRPr="00924246">
              <w:t>Противодействие распространению спама техническими средствами</w:t>
            </w:r>
          </w:p>
        </w:tc>
        <w:tc>
          <w:tcPr>
            <w:tcW w:w="900" w:type="dxa"/>
          </w:tcPr>
          <w:p w:rsidR="00FB1666" w:rsidRPr="00924246" w:rsidRDefault="00FB1666" w:rsidP="00FB1666">
            <w:pPr>
              <w:pStyle w:val="Tabletext"/>
            </w:pPr>
            <w:r w:rsidRPr="00924246">
              <w:t>2/17</w:t>
            </w:r>
          </w:p>
        </w:tc>
        <w:tc>
          <w:tcPr>
            <w:tcW w:w="2979" w:type="dxa"/>
          </w:tcPr>
          <w:p w:rsidR="00FB1666" w:rsidRPr="00924246" w:rsidRDefault="00877DC8" w:rsidP="00F72358">
            <w:pPr>
              <w:pStyle w:val="Tabletext"/>
              <w:rPr>
                <w:rFonts w:eastAsia="SimSun"/>
                <w:caps/>
              </w:rPr>
            </w:pPr>
            <w:bookmarkStart w:id="233" w:name="lt_pId474"/>
            <w:r w:rsidRPr="00924246">
              <w:rPr>
                <w:color w:val="000000"/>
              </w:rPr>
              <w:t>Хонвей ЛУО</w:t>
            </w:r>
            <w:r w:rsidR="00FB1666" w:rsidRPr="00924246">
              <w:rPr>
                <w:rStyle w:val="FootnoteReference"/>
                <w:rFonts w:eastAsia="SimSun"/>
              </w:rPr>
              <w:t>(10)</w:t>
            </w:r>
            <w:bookmarkEnd w:id="233"/>
          </w:p>
          <w:p w:rsidR="00FB1666" w:rsidRPr="00924246" w:rsidRDefault="00877DC8" w:rsidP="00877DC8">
            <w:pPr>
              <w:pStyle w:val="Tabletext"/>
              <w:rPr>
                <w:rFonts w:eastAsia="SimSun"/>
              </w:rPr>
            </w:pPr>
            <w:bookmarkStart w:id="234" w:name="lt_pId475"/>
            <w:r w:rsidRPr="00924246">
              <w:rPr>
                <w:rFonts w:eastAsia="SimSun"/>
              </w:rPr>
              <w:t>Яньбинь</w:t>
            </w:r>
            <w:r w:rsidR="00FB1666" w:rsidRPr="00924246">
              <w:rPr>
                <w:rFonts w:eastAsia="SimSun"/>
              </w:rPr>
              <w:t xml:space="preserve"> </w:t>
            </w:r>
            <w:r w:rsidRPr="00924246">
              <w:rPr>
                <w:rFonts w:eastAsia="SimSun"/>
              </w:rPr>
              <w:t>ЧЖАН</w:t>
            </w:r>
            <w:r w:rsidR="00FB1666" w:rsidRPr="00924246">
              <w:rPr>
                <w:rStyle w:val="FootnoteReference"/>
                <w:rFonts w:eastAsia="SimSun"/>
              </w:rPr>
              <w:t>(11)</w:t>
            </w:r>
            <w:bookmarkEnd w:id="234"/>
          </w:p>
          <w:p w:rsidR="00FB1666" w:rsidRPr="00924246" w:rsidRDefault="00481640" w:rsidP="00FB1666">
            <w:pPr>
              <w:pStyle w:val="Tabletext"/>
            </w:pPr>
            <w:bookmarkStart w:id="235" w:name="lt_pId476"/>
            <w:r w:rsidRPr="00924246">
              <w:rPr>
                <w:rFonts w:eastAsia="SimSun"/>
              </w:rPr>
              <w:t xml:space="preserve">Помощник </w:t>
            </w:r>
            <w:proofErr w:type="gramStart"/>
            <w:r w:rsidRPr="00924246">
              <w:rPr>
                <w:rFonts w:eastAsia="SimSun"/>
              </w:rPr>
              <w:t>Докладчика</w:t>
            </w:r>
            <w:r w:rsidR="00FB1666" w:rsidRPr="00924246">
              <w:rPr>
                <w:rFonts w:eastAsia="SimSun"/>
              </w:rPr>
              <w:t>:</w:t>
            </w:r>
            <w:bookmarkEnd w:id="235"/>
            <w:r w:rsidR="00FB1666" w:rsidRPr="00924246">
              <w:rPr>
                <w:rFonts w:eastAsia="SimSun"/>
              </w:rPr>
              <w:br/>
            </w:r>
            <w:bookmarkStart w:id="236" w:name="lt_pId477"/>
            <w:r w:rsidR="00877DC8" w:rsidRPr="00924246">
              <w:rPr>
                <w:color w:val="000000"/>
              </w:rPr>
              <w:t>Сокун</w:t>
            </w:r>
            <w:proofErr w:type="gramEnd"/>
            <w:r w:rsidR="00877DC8" w:rsidRPr="00924246">
              <w:rPr>
                <w:color w:val="000000"/>
              </w:rPr>
              <w:t xml:space="preserve"> ЮН</w:t>
            </w:r>
            <w:r w:rsidR="00FB1666" w:rsidRPr="00924246">
              <w:rPr>
                <w:rStyle w:val="FootnoteReference"/>
                <w:rFonts w:eastAsia="SimSun"/>
              </w:rPr>
              <w:t>(3)</w:t>
            </w:r>
            <w:bookmarkEnd w:id="236"/>
          </w:p>
        </w:tc>
      </w:tr>
      <w:tr w:rsidR="00FB1666" w:rsidRPr="00924246" w:rsidTr="00F72358">
        <w:trPr>
          <w:cantSplit/>
          <w:jc w:val="center"/>
        </w:trPr>
        <w:tc>
          <w:tcPr>
            <w:tcW w:w="1545" w:type="dxa"/>
          </w:tcPr>
          <w:p w:rsidR="00FB1666" w:rsidRPr="00924246" w:rsidRDefault="00FE7E6E" w:rsidP="00FB1666">
            <w:pPr>
              <w:pStyle w:val="Tabletext"/>
            </w:pPr>
            <w:bookmarkStart w:id="237" w:name="lt_pId478"/>
            <w:r w:rsidRPr="00924246">
              <w:t xml:space="preserve">Вопрос </w:t>
            </w:r>
            <w:r w:rsidR="00FB1666" w:rsidRPr="00924246">
              <w:t>6/17</w:t>
            </w:r>
            <w:bookmarkEnd w:id="237"/>
          </w:p>
        </w:tc>
        <w:tc>
          <w:tcPr>
            <w:tcW w:w="4215" w:type="dxa"/>
          </w:tcPr>
          <w:p w:rsidR="00FB1666" w:rsidRPr="00924246" w:rsidRDefault="00FB1666" w:rsidP="00FB1666">
            <w:pPr>
              <w:pStyle w:val="Tabletext"/>
            </w:pPr>
            <w:r w:rsidRPr="00924246">
              <w:t>Аспекты безопасности повсеместно распространенных услуг электросвязи</w:t>
            </w:r>
          </w:p>
        </w:tc>
        <w:tc>
          <w:tcPr>
            <w:tcW w:w="900" w:type="dxa"/>
          </w:tcPr>
          <w:p w:rsidR="00FB1666" w:rsidRPr="00924246" w:rsidRDefault="00FB1666" w:rsidP="00FB1666">
            <w:pPr>
              <w:pStyle w:val="Tabletext"/>
            </w:pPr>
            <w:r w:rsidRPr="00924246">
              <w:t>4/17</w:t>
            </w:r>
          </w:p>
        </w:tc>
        <w:tc>
          <w:tcPr>
            <w:tcW w:w="2979" w:type="dxa"/>
          </w:tcPr>
          <w:p w:rsidR="00FB1666" w:rsidRPr="00924246" w:rsidRDefault="00EF7B5D" w:rsidP="00EF7B5D">
            <w:pPr>
              <w:pStyle w:val="Tabletext"/>
              <w:rPr>
                <w:rFonts w:eastAsia="SimSun"/>
                <w:caps/>
              </w:rPr>
            </w:pPr>
            <w:r w:rsidRPr="00924246">
              <w:rPr>
                <w:color w:val="000000"/>
              </w:rPr>
              <w:t>Чонхён БАЕК</w:t>
            </w:r>
          </w:p>
          <w:p w:rsidR="00FB1666" w:rsidRPr="00924246" w:rsidRDefault="00481640" w:rsidP="00EF7B5D">
            <w:pPr>
              <w:pStyle w:val="Tabletext"/>
            </w:pPr>
            <w:bookmarkStart w:id="238" w:name="lt_pId482"/>
            <w:r w:rsidRPr="00924246">
              <w:rPr>
                <w:rFonts w:eastAsia="SimSun"/>
              </w:rPr>
              <w:t>Помощник</w:t>
            </w:r>
            <w:r w:rsidR="00EF7B5D" w:rsidRPr="00924246">
              <w:rPr>
                <w:rFonts w:eastAsia="SimSun"/>
              </w:rPr>
              <w:t>и</w:t>
            </w:r>
            <w:r w:rsidRPr="00924246">
              <w:rPr>
                <w:rFonts w:eastAsia="SimSun"/>
              </w:rPr>
              <w:t xml:space="preserve"> Докладчика</w:t>
            </w:r>
            <w:r w:rsidR="00FB1666" w:rsidRPr="00924246">
              <w:rPr>
                <w:rFonts w:eastAsia="SimSun"/>
              </w:rPr>
              <w:t>:</w:t>
            </w:r>
            <w:bookmarkEnd w:id="238"/>
            <w:r w:rsidR="00FB1666" w:rsidRPr="00924246">
              <w:rPr>
                <w:rFonts w:eastAsia="SimSun"/>
              </w:rPr>
              <w:br/>
            </w:r>
            <w:bookmarkStart w:id="239" w:name="lt_pId483"/>
            <w:r w:rsidR="00EF7B5D" w:rsidRPr="00924246">
              <w:rPr>
                <w:rFonts w:eastAsia="SimSun"/>
              </w:rPr>
              <w:t>Ютака МИЯКЕ</w:t>
            </w:r>
            <w:r w:rsidR="00FB1666" w:rsidRPr="00924246">
              <w:rPr>
                <w:rFonts w:eastAsia="SimSun"/>
                <w:caps/>
              </w:rPr>
              <w:t>,</w:t>
            </w:r>
            <w:bookmarkEnd w:id="239"/>
            <w:r w:rsidR="00FB1666" w:rsidRPr="00924246">
              <w:rPr>
                <w:rFonts w:eastAsia="SimSun"/>
                <w:caps/>
              </w:rPr>
              <w:br/>
            </w:r>
            <w:bookmarkStart w:id="240" w:name="lt_pId484"/>
            <w:r w:rsidR="00EF7B5D" w:rsidRPr="00924246">
              <w:t>Бо</w:t>
            </w:r>
            <w:r w:rsidR="00FB1666" w:rsidRPr="00924246">
              <w:t xml:space="preserve"> </w:t>
            </w:r>
            <w:r w:rsidR="00EF7B5D" w:rsidRPr="00924246">
              <w:t>Ю</w:t>
            </w:r>
            <w:r w:rsidR="00FB1666" w:rsidRPr="00924246">
              <w:rPr>
                <w:rStyle w:val="FootnoteReference"/>
              </w:rPr>
              <w:t>(12)</w:t>
            </w:r>
            <w:bookmarkEnd w:id="240"/>
          </w:p>
        </w:tc>
      </w:tr>
      <w:tr w:rsidR="00FB1666" w:rsidRPr="00924246" w:rsidTr="00F72358">
        <w:trPr>
          <w:cantSplit/>
          <w:jc w:val="center"/>
        </w:trPr>
        <w:tc>
          <w:tcPr>
            <w:tcW w:w="1545" w:type="dxa"/>
          </w:tcPr>
          <w:p w:rsidR="00FB1666" w:rsidRPr="00924246" w:rsidRDefault="00FE7E6E" w:rsidP="00FB1666">
            <w:pPr>
              <w:pStyle w:val="Tabletext"/>
            </w:pPr>
            <w:bookmarkStart w:id="241" w:name="lt_pId485"/>
            <w:r w:rsidRPr="00924246">
              <w:t xml:space="preserve">Вопрос </w:t>
            </w:r>
            <w:r w:rsidR="00FB1666" w:rsidRPr="00924246">
              <w:t>7/17</w:t>
            </w:r>
            <w:bookmarkEnd w:id="241"/>
          </w:p>
        </w:tc>
        <w:tc>
          <w:tcPr>
            <w:tcW w:w="4215" w:type="dxa"/>
          </w:tcPr>
          <w:p w:rsidR="00FB1666" w:rsidRPr="00924246" w:rsidRDefault="00FB1666" w:rsidP="00FB1666">
            <w:pPr>
              <w:pStyle w:val="Tabletext"/>
            </w:pPr>
            <w:r w:rsidRPr="00924246">
              <w:t>Безопасные прикладные услуги</w:t>
            </w:r>
          </w:p>
        </w:tc>
        <w:tc>
          <w:tcPr>
            <w:tcW w:w="900" w:type="dxa"/>
          </w:tcPr>
          <w:p w:rsidR="00FB1666" w:rsidRPr="00924246" w:rsidRDefault="00FB1666" w:rsidP="00FB1666">
            <w:pPr>
              <w:pStyle w:val="Tabletext"/>
            </w:pPr>
            <w:r w:rsidRPr="00924246">
              <w:t>4/17</w:t>
            </w:r>
          </w:p>
        </w:tc>
        <w:tc>
          <w:tcPr>
            <w:tcW w:w="2979" w:type="dxa"/>
          </w:tcPr>
          <w:p w:rsidR="00FB1666" w:rsidRPr="00924246" w:rsidRDefault="00EF7B5D" w:rsidP="00FB1666">
            <w:pPr>
              <w:pStyle w:val="Tabletext"/>
              <w:rPr>
                <w:rFonts w:eastAsia="SimSun"/>
                <w:caps/>
              </w:rPr>
            </w:pPr>
            <w:r w:rsidRPr="00924246">
              <w:rPr>
                <w:color w:val="000000"/>
              </w:rPr>
              <w:t>Джэ Хун НА</w:t>
            </w:r>
          </w:p>
          <w:p w:rsidR="00FB1666" w:rsidRPr="00924246" w:rsidRDefault="00481640" w:rsidP="00EF7B5D">
            <w:pPr>
              <w:pStyle w:val="Tabletext"/>
            </w:pPr>
            <w:bookmarkStart w:id="242" w:name="lt_pId489"/>
            <w:r w:rsidRPr="00924246">
              <w:rPr>
                <w:rFonts w:eastAsia="SimSun"/>
              </w:rPr>
              <w:t>Помощник</w:t>
            </w:r>
            <w:r w:rsidR="00EF7B5D" w:rsidRPr="00924246">
              <w:rPr>
                <w:rFonts w:eastAsia="SimSun"/>
              </w:rPr>
              <w:t>и</w:t>
            </w:r>
            <w:r w:rsidRPr="00924246">
              <w:rPr>
                <w:rFonts w:eastAsia="SimSun"/>
              </w:rPr>
              <w:t xml:space="preserve"> Докладчика</w:t>
            </w:r>
            <w:r w:rsidR="00FB1666" w:rsidRPr="00924246">
              <w:rPr>
                <w:rFonts w:eastAsia="SimSun"/>
              </w:rPr>
              <w:t>:</w:t>
            </w:r>
            <w:bookmarkEnd w:id="242"/>
            <w:r w:rsidR="00FB1666" w:rsidRPr="00924246">
              <w:rPr>
                <w:rFonts w:eastAsia="SimSun"/>
              </w:rPr>
              <w:br/>
            </w:r>
            <w:bookmarkStart w:id="243" w:name="lt_pId490"/>
            <w:r w:rsidR="00EF7B5D" w:rsidRPr="00924246">
              <w:rPr>
                <w:rFonts w:eastAsia="SimSun"/>
              </w:rPr>
              <w:t>Лижунь</w:t>
            </w:r>
            <w:r w:rsidR="00FB1666" w:rsidRPr="00924246">
              <w:rPr>
                <w:rFonts w:eastAsia="SimSun"/>
              </w:rPr>
              <w:t xml:space="preserve"> </w:t>
            </w:r>
            <w:r w:rsidR="00EF7B5D" w:rsidRPr="00924246">
              <w:rPr>
                <w:rFonts w:eastAsia="SimSun"/>
              </w:rPr>
              <w:t>ЛЮ</w:t>
            </w:r>
            <w:r w:rsidR="00FB1666" w:rsidRPr="00924246">
              <w:rPr>
                <w:rStyle w:val="FootnoteReference"/>
                <w:rFonts w:eastAsia="SimSun"/>
              </w:rPr>
              <w:t>(5)</w:t>
            </w:r>
            <w:bookmarkEnd w:id="243"/>
            <w:r w:rsidR="005672B3" w:rsidRPr="00924246">
              <w:rPr>
                <w:rFonts w:eastAsia="SimSun"/>
              </w:rPr>
              <w:t>,</w:t>
            </w:r>
            <w:r w:rsidR="00FB1666" w:rsidRPr="00924246">
              <w:rPr>
                <w:rFonts w:eastAsia="SimSun"/>
              </w:rPr>
              <w:br/>
            </w:r>
            <w:bookmarkStart w:id="244" w:name="lt_pId491"/>
            <w:r w:rsidR="00EF7B5D" w:rsidRPr="00924246">
              <w:rPr>
                <w:rFonts w:eastAsia="SimSun"/>
              </w:rPr>
              <w:t>Хуэй</w:t>
            </w:r>
            <w:r w:rsidR="006266DE" w:rsidRPr="00924246">
              <w:rPr>
                <w:rFonts w:eastAsia="SimSun"/>
              </w:rPr>
              <w:t>жун</w:t>
            </w:r>
            <w:r w:rsidR="00FB1666" w:rsidRPr="00924246">
              <w:rPr>
                <w:rFonts w:eastAsia="SimSun"/>
              </w:rPr>
              <w:t xml:space="preserve"> </w:t>
            </w:r>
            <w:r w:rsidR="00EF7B5D" w:rsidRPr="00924246">
              <w:rPr>
                <w:rFonts w:eastAsia="SimSun"/>
              </w:rPr>
              <w:t>ТЯНЬ</w:t>
            </w:r>
            <w:r w:rsidR="00FB1666" w:rsidRPr="00924246">
              <w:rPr>
                <w:rStyle w:val="FootnoteReference"/>
                <w:rFonts w:eastAsia="SimSun"/>
              </w:rPr>
              <w:t>(8)</w:t>
            </w:r>
            <w:bookmarkEnd w:id="244"/>
          </w:p>
        </w:tc>
      </w:tr>
      <w:tr w:rsidR="00FB1666" w:rsidRPr="00924246" w:rsidTr="00F72358">
        <w:trPr>
          <w:cantSplit/>
          <w:jc w:val="center"/>
        </w:trPr>
        <w:tc>
          <w:tcPr>
            <w:tcW w:w="1545" w:type="dxa"/>
          </w:tcPr>
          <w:p w:rsidR="00FB1666" w:rsidRPr="00924246" w:rsidRDefault="00FE7E6E" w:rsidP="00FB1666">
            <w:pPr>
              <w:pStyle w:val="Tabletext"/>
            </w:pPr>
            <w:bookmarkStart w:id="245" w:name="lt_pId492"/>
            <w:r w:rsidRPr="00924246">
              <w:t xml:space="preserve">Вопрос </w:t>
            </w:r>
            <w:r w:rsidR="00FB1666" w:rsidRPr="00924246">
              <w:t>8/17</w:t>
            </w:r>
            <w:bookmarkEnd w:id="245"/>
          </w:p>
        </w:tc>
        <w:tc>
          <w:tcPr>
            <w:tcW w:w="4215" w:type="dxa"/>
          </w:tcPr>
          <w:p w:rsidR="00FB1666" w:rsidRPr="00924246" w:rsidRDefault="00FB1666" w:rsidP="00FB1666">
            <w:pPr>
              <w:pStyle w:val="Tabletext"/>
            </w:pPr>
            <w:r w:rsidRPr="00924246">
              <w:t>Безопасность облачных вычислений</w:t>
            </w:r>
          </w:p>
        </w:tc>
        <w:tc>
          <w:tcPr>
            <w:tcW w:w="900" w:type="dxa"/>
          </w:tcPr>
          <w:p w:rsidR="00FB1666" w:rsidRPr="00924246" w:rsidRDefault="00FB1666" w:rsidP="00FB1666">
            <w:pPr>
              <w:pStyle w:val="Tabletext"/>
            </w:pPr>
            <w:r w:rsidRPr="00924246">
              <w:t>3/17</w:t>
            </w:r>
          </w:p>
        </w:tc>
        <w:tc>
          <w:tcPr>
            <w:tcW w:w="2979" w:type="dxa"/>
          </w:tcPr>
          <w:p w:rsidR="00FB1666" w:rsidRPr="00924246" w:rsidRDefault="006266DE" w:rsidP="00FB1666">
            <w:pPr>
              <w:pStyle w:val="Tabletext"/>
              <w:rPr>
                <w:rFonts w:eastAsia="SimSun"/>
                <w:caps/>
              </w:rPr>
            </w:pPr>
            <w:r w:rsidRPr="00924246">
              <w:rPr>
                <w:color w:val="000000"/>
              </w:rPr>
              <w:t>Лян ВЭЙ</w:t>
            </w:r>
          </w:p>
          <w:p w:rsidR="00FB1666" w:rsidRPr="00924246" w:rsidRDefault="00481640" w:rsidP="006266DE">
            <w:pPr>
              <w:pStyle w:val="Tabletext"/>
              <w:rPr>
                <w:b/>
              </w:rPr>
            </w:pPr>
            <w:bookmarkStart w:id="246" w:name="lt_pId496"/>
            <w:r w:rsidRPr="00924246">
              <w:rPr>
                <w:rFonts w:eastAsia="SimSun"/>
              </w:rPr>
              <w:t>Помощники Докладчика</w:t>
            </w:r>
            <w:r w:rsidR="00FB1666" w:rsidRPr="00924246">
              <w:rPr>
                <w:rFonts w:eastAsia="SimSun"/>
              </w:rPr>
              <w:t>:</w:t>
            </w:r>
            <w:bookmarkEnd w:id="246"/>
            <w:r w:rsidR="00FB1666" w:rsidRPr="00924246">
              <w:rPr>
                <w:rFonts w:eastAsia="SimSun"/>
              </w:rPr>
              <w:br/>
            </w:r>
            <w:bookmarkStart w:id="247" w:name="lt_pId497"/>
            <w:r w:rsidR="006266DE" w:rsidRPr="00924246">
              <w:rPr>
                <w:rFonts w:eastAsia="SimSun"/>
              </w:rPr>
              <w:t>Марк ДЖЕФФРИ</w:t>
            </w:r>
            <w:r w:rsidR="00FB1666" w:rsidRPr="00924246">
              <w:rPr>
                <w:rStyle w:val="FootnoteReference"/>
                <w:rFonts w:eastAsia="SimSun"/>
              </w:rPr>
              <w:t>(9)</w:t>
            </w:r>
            <w:r w:rsidR="00FB1666" w:rsidRPr="00924246">
              <w:rPr>
                <w:rFonts w:eastAsia="SimSun"/>
              </w:rPr>
              <w:t>,</w:t>
            </w:r>
            <w:bookmarkEnd w:id="247"/>
            <w:r w:rsidR="00FB1666" w:rsidRPr="00924246">
              <w:rPr>
                <w:rFonts w:eastAsia="SimSun"/>
              </w:rPr>
              <w:br/>
            </w:r>
            <w:bookmarkStart w:id="248" w:name="lt_pId498"/>
            <w:r w:rsidR="006266DE" w:rsidRPr="00924246">
              <w:rPr>
                <w:rFonts w:eastAsia="SimSun"/>
              </w:rPr>
              <w:t>Виктор</w:t>
            </w:r>
            <w:r w:rsidR="00FB1666" w:rsidRPr="00924246">
              <w:rPr>
                <w:rFonts w:eastAsia="SimSun"/>
              </w:rPr>
              <w:t xml:space="preserve"> </w:t>
            </w:r>
            <w:bookmarkEnd w:id="248"/>
            <w:r w:rsidR="006266DE" w:rsidRPr="00924246">
              <w:rPr>
                <w:rFonts w:eastAsia="SimSun"/>
              </w:rPr>
              <w:t>КАТУКОВ</w:t>
            </w:r>
          </w:p>
        </w:tc>
      </w:tr>
      <w:tr w:rsidR="00FB1666" w:rsidRPr="00924246" w:rsidTr="00F72358">
        <w:trPr>
          <w:cantSplit/>
          <w:jc w:val="center"/>
        </w:trPr>
        <w:tc>
          <w:tcPr>
            <w:tcW w:w="1545" w:type="dxa"/>
          </w:tcPr>
          <w:p w:rsidR="00FB1666" w:rsidRPr="00924246" w:rsidRDefault="00FE7E6E" w:rsidP="00FB1666">
            <w:pPr>
              <w:pStyle w:val="Tabletext"/>
            </w:pPr>
            <w:bookmarkStart w:id="249" w:name="lt_pId499"/>
            <w:r w:rsidRPr="00924246">
              <w:t xml:space="preserve">Вопрос </w:t>
            </w:r>
            <w:r w:rsidR="00FB1666" w:rsidRPr="00924246">
              <w:t>9/17</w:t>
            </w:r>
            <w:bookmarkEnd w:id="249"/>
          </w:p>
        </w:tc>
        <w:tc>
          <w:tcPr>
            <w:tcW w:w="4215" w:type="dxa"/>
          </w:tcPr>
          <w:p w:rsidR="00FB1666" w:rsidRPr="00924246" w:rsidRDefault="00FB1666" w:rsidP="00FB1666">
            <w:pPr>
              <w:pStyle w:val="Tabletext"/>
            </w:pPr>
            <w:r w:rsidRPr="00924246">
              <w:t>Телебиометрия</w:t>
            </w:r>
          </w:p>
        </w:tc>
        <w:tc>
          <w:tcPr>
            <w:tcW w:w="900" w:type="dxa"/>
          </w:tcPr>
          <w:p w:rsidR="00FB1666" w:rsidRPr="00924246" w:rsidRDefault="00FB1666" w:rsidP="00FB1666">
            <w:pPr>
              <w:pStyle w:val="Tabletext"/>
            </w:pPr>
            <w:r w:rsidRPr="00924246">
              <w:t>4/17</w:t>
            </w:r>
          </w:p>
        </w:tc>
        <w:tc>
          <w:tcPr>
            <w:tcW w:w="2979" w:type="dxa"/>
          </w:tcPr>
          <w:p w:rsidR="00FB1666" w:rsidRPr="00924246" w:rsidRDefault="006266DE" w:rsidP="006266DE">
            <w:pPr>
              <w:pStyle w:val="Tabletext"/>
              <w:rPr>
                <w:rFonts w:eastAsia="SimSun"/>
              </w:rPr>
            </w:pPr>
            <w:bookmarkStart w:id="250" w:name="lt_pId502"/>
            <w:r w:rsidRPr="00924246">
              <w:rPr>
                <w:rFonts w:eastAsia="SimSun"/>
              </w:rPr>
              <w:t xml:space="preserve">Джон Джордж КАРАС </w:t>
            </w:r>
            <w:bookmarkEnd w:id="250"/>
          </w:p>
          <w:p w:rsidR="00FB1666" w:rsidRPr="00924246" w:rsidRDefault="00481640" w:rsidP="006266DE">
            <w:pPr>
              <w:pStyle w:val="Tabletext"/>
              <w:rPr>
                <w:rFonts w:eastAsia="SimSun"/>
                <w:b/>
                <w:bCs/>
                <w:caps/>
              </w:rPr>
            </w:pPr>
            <w:bookmarkStart w:id="251" w:name="lt_pId503"/>
            <w:r w:rsidRPr="00924246">
              <w:rPr>
                <w:rFonts w:eastAsia="SimSun"/>
              </w:rPr>
              <w:t>Помощник Докладчика</w:t>
            </w:r>
            <w:r w:rsidR="00FB1666" w:rsidRPr="00924246">
              <w:rPr>
                <w:rFonts w:eastAsia="SimSun"/>
              </w:rPr>
              <w:t>:</w:t>
            </w:r>
            <w:bookmarkEnd w:id="251"/>
            <w:r w:rsidR="00FB1666" w:rsidRPr="00924246">
              <w:rPr>
                <w:rFonts w:eastAsia="SimSun"/>
              </w:rPr>
              <w:br/>
            </w:r>
            <w:bookmarkStart w:id="252" w:name="lt_pId504"/>
            <w:r w:rsidR="006266DE" w:rsidRPr="00924246">
              <w:rPr>
                <w:rFonts w:eastAsia="SimSun"/>
              </w:rPr>
              <w:t>Ён</w:t>
            </w:r>
            <w:r w:rsidR="00FB1666" w:rsidRPr="00924246">
              <w:rPr>
                <w:rFonts w:eastAsia="SimSun"/>
              </w:rPr>
              <w:t xml:space="preserve"> </w:t>
            </w:r>
            <w:r w:rsidR="006266DE" w:rsidRPr="00924246">
              <w:rPr>
                <w:rFonts w:eastAsia="SimSun"/>
              </w:rPr>
              <w:t>Нё</w:t>
            </w:r>
            <w:r w:rsidR="00FB1666" w:rsidRPr="00924246">
              <w:rPr>
                <w:rFonts w:eastAsia="SimSun"/>
              </w:rPr>
              <w:t xml:space="preserve"> </w:t>
            </w:r>
            <w:bookmarkEnd w:id="252"/>
            <w:r w:rsidR="006266DE" w:rsidRPr="00924246">
              <w:rPr>
                <w:rFonts w:eastAsia="SimSun"/>
              </w:rPr>
              <w:t>СИН</w:t>
            </w:r>
          </w:p>
        </w:tc>
      </w:tr>
      <w:tr w:rsidR="00FB1666" w:rsidRPr="00924246" w:rsidTr="00F72358">
        <w:trPr>
          <w:cantSplit/>
          <w:jc w:val="center"/>
        </w:trPr>
        <w:tc>
          <w:tcPr>
            <w:tcW w:w="1545" w:type="dxa"/>
          </w:tcPr>
          <w:p w:rsidR="00FB1666" w:rsidRPr="00924246" w:rsidRDefault="00FE7E6E" w:rsidP="00FB1666">
            <w:pPr>
              <w:pStyle w:val="Tabletext"/>
            </w:pPr>
            <w:bookmarkStart w:id="253" w:name="lt_pId505"/>
            <w:r w:rsidRPr="00924246">
              <w:t xml:space="preserve">Вопрос </w:t>
            </w:r>
            <w:r w:rsidR="00FB1666" w:rsidRPr="00924246">
              <w:t>10/17</w:t>
            </w:r>
            <w:bookmarkEnd w:id="253"/>
          </w:p>
        </w:tc>
        <w:tc>
          <w:tcPr>
            <w:tcW w:w="4215" w:type="dxa"/>
          </w:tcPr>
          <w:p w:rsidR="00FB1666" w:rsidRPr="00924246" w:rsidRDefault="00FB1666" w:rsidP="00FB1666">
            <w:pPr>
              <w:pStyle w:val="Tabletext"/>
            </w:pPr>
            <w:r w:rsidRPr="00924246">
              <w:t>Архитектура и механизмы управления определением идентичности</w:t>
            </w:r>
          </w:p>
        </w:tc>
        <w:tc>
          <w:tcPr>
            <w:tcW w:w="900" w:type="dxa"/>
          </w:tcPr>
          <w:p w:rsidR="00FB1666" w:rsidRPr="00924246" w:rsidRDefault="00FB1666" w:rsidP="00FB1666">
            <w:pPr>
              <w:pStyle w:val="Tabletext"/>
            </w:pPr>
            <w:r w:rsidRPr="00924246">
              <w:t>3/17</w:t>
            </w:r>
          </w:p>
        </w:tc>
        <w:tc>
          <w:tcPr>
            <w:tcW w:w="2979" w:type="dxa"/>
          </w:tcPr>
          <w:p w:rsidR="00FB1666" w:rsidRPr="00924246" w:rsidRDefault="006266DE" w:rsidP="00FB1666">
            <w:pPr>
              <w:pStyle w:val="Tabletext"/>
              <w:rPr>
                <w:rFonts w:eastAsia="SimSun"/>
                <w:caps/>
              </w:rPr>
            </w:pPr>
            <w:r w:rsidRPr="00924246">
              <w:rPr>
                <w:color w:val="000000"/>
              </w:rPr>
              <w:t>Эбби БАРБИР</w:t>
            </w:r>
          </w:p>
          <w:p w:rsidR="00FB1666" w:rsidRPr="00924246" w:rsidRDefault="00481640" w:rsidP="00F72358">
            <w:pPr>
              <w:pStyle w:val="Tabletext"/>
            </w:pPr>
            <w:bookmarkStart w:id="254" w:name="lt_pId509"/>
            <w:r w:rsidRPr="00924246">
              <w:rPr>
                <w:rFonts w:eastAsia="SimSun"/>
              </w:rPr>
              <w:t xml:space="preserve">Помощники </w:t>
            </w:r>
            <w:proofErr w:type="gramStart"/>
            <w:r w:rsidRPr="00924246">
              <w:rPr>
                <w:rFonts w:eastAsia="SimSun"/>
              </w:rPr>
              <w:t>Докладчика</w:t>
            </w:r>
            <w:r w:rsidR="00FB1666" w:rsidRPr="00924246">
              <w:rPr>
                <w:rFonts w:eastAsia="SimSun"/>
              </w:rPr>
              <w:t>:</w:t>
            </w:r>
            <w:bookmarkEnd w:id="254"/>
            <w:r w:rsidR="00FB1666" w:rsidRPr="00924246">
              <w:rPr>
                <w:rFonts w:eastAsia="SimSun"/>
              </w:rPr>
              <w:br/>
            </w:r>
            <w:bookmarkStart w:id="255" w:name="lt_pId510"/>
            <w:r w:rsidR="006266DE" w:rsidRPr="00924246">
              <w:rPr>
                <w:color w:val="000000"/>
              </w:rPr>
              <w:t>Ричард</w:t>
            </w:r>
            <w:proofErr w:type="gramEnd"/>
            <w:r w:rsidR="006266DE" w:rsidRPr="00924246">
              <w:rPr>
                <w:color w:val="000000"/>
              </w:rPr>
              <w:t xml:space="preserve"> БРЭКНИ</w:t>
            </w:r>
            <w:r w:rsidR="00FB1666" w:rsidRPr="00924246">
              <w:rPr>
                <w:rStyle w:val="FootnoteReference"/>
                <w:rFonts w:eastAsia="SimSun"/>
              </w:rPr>
              <w:t>(6)</w:t>
            </w:r>
            <w:r w:rsidR="00FB1666" w:rsidRPr="00924246">
              <w:rPr>
                <w:rFonts w:eastAsia="SimSun"/>
              </w:rPr>
              <w:t>,</w:t>
            </w:r>
            <w:bookmarkEnd w:id="255"/>
            <w:r w:rsidR="00FB1666" w:rsidRPr="00924246">
              <w:rPr>
                <w:rFonts w:eastAsia="SimSun"/>
              </w:rPr>
              <w:br/>
            </w:r>
            <w:bookmarkStart w:id="256" w:name="lt_pId511"/>
            <w:r w:rsidR="006266DE" w:rsidRPr="00924246">
              <w:rPr>
                <w:color w:val="000000"/>
              </w:rPr>
              <w:t>Хирос</w:t>
            </w:r>
            <w:r w:rsidR="00720E41" w:rsidRPr="00924246">
              <w:rPr>
                <w:color w:val="000000"/>
              </w:rPr>
              <w:t>и ТАКЕТ</w:t>
            </w:r>
            <w:r w:rsidR="006266DE" w:rsidRPr="00924246">
              <w:rPr>
                <w:color w:val="000000"/>
              </w:rPr>
              <w:t>И</w:t>
            </w:r>
            <w:r w:rsidR="00FB1666" w:rsidRPr="00924246">
              <w:rPr>
                <w:rStyle w:val="FootnoteReference"/>
              </w:rPr>
              <w:t>(4)</w:t>
            </w:r>
            <w:r w:rsidR="00FB1666" w:rsidRPr="00924246">
              <w:t>,</w:t>
            </w:r>
            <w:bookmarkEnd w:id="256"/>
            <w:r w:rsidR="00FB1666" w:rsidRPr="00924246">
              <w:br/>
            </w:r>
            <w:bookmarkStart w:id="257" w:name="lt_pId512"/>
            <w:r w:rsidR="00223AC5" w:rsidRPr="00924246">
              <w:rPr>
                <w:rFonts w:eastAsia="SimSun"/>
              </w:rPr>
              <w:t>Цзюньцзе</w:t>
            </w:r>
            <w:r w:rsidR="00FB1666" w:rsidRPr="00924246">
              <w:rPr>
                <w:rFonts w:eastAsia="SimSun"/>
              </w:rPr>
              <w:t xml:space="preserve"> </w:t>
            </w:r>
            <w:r w:rsidR="00223AC5" w:rsidRPr="00924246">
              <w:rPr>
                <w:rFonts w:eastAsia="SimSun"/>
              </w:rPr>
              <w:t>СЯ</w:t>
            </w:r>
            <w:r w:rsidR="00FB1666" w:rsidRPr="00924246">
              <w:rPr>
                <w:rStyle w:val="FootnoteReference"/>
                <w:rFonts w:eastAsia="SimSun"/>
              </w:rPr>
              <w:t>(3)</w:t>
            </w:r>
            <w:bookmarkEnd w:id="257"/>
          </w:p>
        </w:tc>
      </w:tr>
      <w:tr w:rsidR="00FB1666" w:rsidRPr="00924246" w:rsidTr="00F72358">
        <w:trPr>
          <w:cantSplit/>
          <w:jc w:val="center"/>
        </w:trPr>
        <w:tc>
          <w:tcPr>
            <w:tcW w:w="1545" w:type="dxa"/>
          </w:tcPr>
          <w:p w:rsidR="00FB1666" w:rsidRPr="00924246" w:rsidRDefault="00FE7E6E" w:rsidP="00FB1666">
            <w:pPr>
              <w:pStyle w:val="Tabletext"/>
            </w:pPr>
            <w:bookmarkStart w:id="258" w:name="lt_pId513"/>
            <w:r w:rsidRPr="00924246">
              <w:t xml:space="preserve">Вопрос </w:t>
            </w:r>
            <w:r w:rsidR="00FB1666" w:rsidRPr="00924246">
              <w:t>11/17</w:t>
            </w:r>
            <w:bookmarkEnd w:id="258"/>
          </w:p>
        </w:tc>
        <w:tc>
          <w:tcPr>
            <w:tcW w:w="4215" w:type="dxa"/>
          </w:tcPr>
          <w:p w:rsidR="00FB1666" w:rsidRPr="00924246" w:rsidRDefault="00FB1666" w:rsidP="00FB1666">
            <w:pPr>
              <w:pStyle w:val="Tabletext"/>
            </w:pPr>
            <w:r w:rsidRPr="00924246">
              <w:t>Общие технологии, поддерживающие безопасные приложения</w:t>
            </w:r>
          </w:p>
        </w:tc>
        <w:tc>
          <w:tcPr>
            <w:tcW w:w="900" w:type="dxa"/>
          </w:tcPr>
          <w:p w:rsidR="00FB1666" w:rsidRPr="00924246" w:rsidRDefault="00FB1666" w:rsidP="00FB1666">
            <w:pPr>
              <w:pStyle w:val="Tabletext"/>
            </w:pPr>
            <w:r w:rsidRPr="00924246">
              <w:t>5/17</w:t>
            </w:r>
          </w:p>
        </w:tc>
        <w:tc>
          <w:tcPr>
            <w:tcW w:w="2979" w:type="dxa"/>
          </w:tcPr>
          <w:p w:rsidR="00FB1666" w:rsidRPr="00924246" w:rsidRDefault="00AF0B7E" w:rsidP="00AF0B7E">
            <w:pPr>
              <w:pStyle w:val="Tabletext"/>
              <w:rPr>
                <w:rFonts w:eastAsia="SimSun"/>
                <w:caps/>
              </w:rPr>
            </w:pPr>
            <w:bookmarkStart w:id="259" w:name="lt_pId516"/>
            <w:r w:rsidRPr="00924246">
              <w:rPr>
                <w:rFonts w:eastAsia="SimSun"/>
              </w:rPr>
              <w:t>Эрик</w:t>
            </w:r>
            <w:r w:rsidR="00FB1666" w:rsidRPr="00924246">
              <w:rPr>
                <w:rFonts w:eastAsia="SimSun"/>
              </w:rPr>
              <w:t xml:space="preserve"> </w:t>
            </w:r>
            <w:bookmarkEnd w:id="259"/>
            <w:r w:rsidRPr="00924246">
              <w:rPr>
                <w:rFonts w:eastAsia="SimSun"/>
                <w:caps/>
              </w:rPr>
              <w:t>АНДЕРСЕН</w:t>
            </w:r>
          </w:p>
          <w:p w:rsidR="00FB1666" w:rsidRPr="00924246" w:rsidRDefault="00481640" w:rsidP="00AF0B7E">
            <w:pPr>
              <w:pStyle w:val="Tabletext"/>
            </w:pPr>
            <w:bookmarkStart w:id="260" w:name="lt_pId517"/>
            <w:r w:rsidRPr="00924246">
              <w:rPr>
                <w:rFonts w:eastAsia="SimSun"/>
              </w:rPr>
              <w:t>Помощник Докладчика</w:t>
            </w:r>
            <w:r w:rsidR="00FB1666" w:rsidRPr="00924246">
              <w:rPr>
                <w:rFonts w:eastAsia="SimSun"/>
              </w:rPr>
              <w:t>:</w:t>
            </w:r>
            <w:bookmarkEnd w:id="260"/>
            <w:r w:rsidR="00FB1666" w:rsidRPr="00924246">
              <w:rPr>
                <w:rFonts w:eastAsia="SimSun"/>
              </w:rPr>
              <w:br/>
            </w:r>
            <w:bookmarkStart w:id="261" w:name="lt_pId518"/>
            <w:r w:rsidR="00AF0B7E" w:rsidRPr="00924246">
              <w:t>Жан-Поль ЛЕМЭР</w:t>
            </w:r>
            <w:bookmarkEnd w:id="261"/>
          </w:p>
        </w:tc>
      </w:tr>
      <w:tr w:rsidR="00FB1666" w:rsidRPr="00924246" w:rsidTr="00F72358">
        <w:trPr>
          <w:cantSplit/>
          <w:jc w:val="center"/>
        </w:trPr>
        <w:tc>
          <w:tcPr>
            <w:tcW w:w="1545" w:type="dxa"/>
            <w:tcBorders>
              <w:bottom w:val="single" w:sz="4" w:space="0" w:color="auto"/>
            </w:tcBorders>
          </w:tcPr>
          <w:p w:rsidR="00FB1666" w:rsidRPr="00924246" w:rsidRDefault="00FE7E6E" w:rsidP="00FB1666">
            <w:pPr>
              <w:pStyle w:val="Tabletext"/>
            </w:pPr>
            <w:bookmarkStart w:id="262" w:name="lt_pId519"/>
            <w:r w:rsidRPr="00924246">
              <w:lastRenderedPageBreak/>
              <w:t xml:space="preserve">Вопрос </w:t>
            </w:r>
            <w:r w:rsidR="00FB1666" w:rsidRPr="00924246">
              <w:t>12/17</w:t>
            </w:r>
            <w:bookmarkEnd w:id="262"/>
          </w:p>
        </w:tc>
        <w:tc>
          <w:tcPr>
            <w:tcW w:w="4215" w:type="dxa"/>
            <w:tcBorders>
              <w:bottom w:val="single" w:sz="4" w:space="0" w:color="auto"/>
            </w:tcBorders>
          </w:tcPr>
          <w:p w:rsidR="00FB1666" w:rsidRPr="00924246" w:rsidRDefault="00FB1666" w:rsidP="00FB1666">
            <w:pPr>
              <w:pStyle w:val="Tabletext"/>
            </w:pPr>
            <w:r w:rsidRPr="00924246">
              <w:t>Формальные языки для программного обеспечения систем электросвязи и тестирования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B1666" w:rsidRPr="00924246" w:rsidRDefault="00FB1666" w:rsidP="00FB1666">
            <w:pPr>
              <w:pStyle w:val="Tabletext"/>
            </w:pPr>
            <w:r w:rsidRPr="00924246">
              <w:t>5/17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FB1666" w:rsidRPr="00924246" w:rsidRDefault="00AF0B7E" w:rsidP="00FB1666">
            <w:pPr>
              <w:pStyle w:val="Tabletext"/>
              <w:rPr>
                <w:rFonts w:eastAsia="SimSun"/>
                <w:caps/>
              </w:rPr>
            </w:pPr>
            <w:r w:rsidRPr="00924246">
              <w:rPr>
                <w:color w:val="000000"/>
              </w:rPr>
              <w:t>Дитер ХОГРИФ</w:t>
            </w:r>
          </w:p>
          <w:p w:rsidR="00FB1666" w:rsidRPr="00924246" w:rsidRDefault="00481640" w:rsidP="006D6AE3">
            <w:pPr>
              <w:pStyle w:val="Tabletext"/>
              <w:rPr>
                <w:rFonts w:eastAsia="SimSun"/>
                <w:caps/>
              </w:rPr>
            </w:pPr>
            <w:bookmarkStart w:id="263" w:name="lt_pId523"/>
            <w:r w:rsidRPr="00924246">
              <w:rPr>
                <w:rFonts w:eastAsia="SimSun"/>
              </w:rPr>
              <w:t>Помощники Докладчика</w:t>
            </w:r>
            <w:r w:rsidR="00FB1666" w:rsidRPr="00924246">
              <w:rPr>
                <w:rFonts w:eastAsia="SimSun"/>
              </w:rPr>
              <w:t>:</w:t>
            </w:r>
            <w:bookmarkEnd w:id="263"/>
            <w:r w:rsidR="00FB1666" w:rsidRPr="00924246">
              <w:rPr>
                <w:rFonts w:eastAsia="SimSun"/>
              </w:rPr>
              <w:br/>
            </w:r>
            <w:bookmarkStart w:id="264" w:name="lt_pId524"/>
            <w:r w:rsidR="006D6AE3" w:rsidRPr="00924246">
              <w:rPr>
                <w:rFonts w:eastAsia="SimSun"/>
              </w:rPr>
              <w:t>Гюнтер МУССБАХЕР</w:t>
            </w:r>
            <w:r w:rsidR="00FB1666" w:rsidRPr="00924246">
              <w:rPr>
                <w:rFonts w:eastAsia="SimSun"/>
              </w:rPr>
              <w:t>,</w:t>
            </w:r>
            <w:bookmarkEnd w:id="264"/>
            <w:r w:rsidR="00FB1666" w:rsidRPr="00924246">
              <w:rPr>
                <w:rFonts w:eastAsia="SimSun"/>
              </w:rPr>
              <w:br/>
            </w:r>
            <w:bookmarkStart w:id="265" w:name="lt_pId525"/>
            <w:r w:rsidR="006D6AE3" w:rsidRPr="00924246">
              <w:rPr>
                <w:rFonts w:eastAsia="SimSun"/>
              </w:rPr>
              <w:t>Рик</w:t>
            </w:r>
            <w:r w:rsidR="00FB1666" w:rsidRPr="00924246">
              <w:rPr>
                <w:rFonts w:eastAsia="SimSun"/>
              </w:rPr>
              <w:t xml:space="preserve"> </w:t>
            </w:r>
            <w:bookmarkEnd w:id="265"/>
            <w:r w:rsidR="006D6AE3" w:rsidRPr="00924246">
              <w:rPr>
                <w:rFonts w:eastAsia="SimSun"/>
                <w:caps/>
              </w:rPr>
              <w:t>РИД</w:t>
            </w:r>
          </w:p>
        </w:tc>
      </w:tr>
      <w:tr w:rsidR="00837D7A" w:rsidRPr="00924246" w:rsidTr="00F72358">
        <w:trPr>
          <w:cantSplit/>
          <w:jc w:val="center"/>
        </w:trPr>
        <w:tc>
          <w:tcPr>
            <w:tcW w:w="9639" w:type="dxa"/>
            <w:gridSpan w:val="4"/>
            <w:tcBorders>
              <w:left w:val="nil"/>
              <w:bottom w:val="nil"/>
              <w:right w:val="nil"/>
            </w:tcBorders>
          </w:tcPr>
          <w:p w:rsidR="00F72358" w:rsidRDefault="00F72358" w:rsidP="005672B3">
            <w:pPr>
              <w:pStyle w:val="Tablelegend"/>
              <w:tabs>
                <w:tab w:val="clear" w:pos="284"/>
                <w:tab w:val="left" w:pos="444"/>
              </w:tabs>
              <w:rPr>
                <w:rStyle w:val="FootnoteReference"/>
              </w:rPr>
            </w:pPr>
            <w:r>
              <w:t>Примечания:</w:t>
            </w:r>
          </w:p>
          <w:p w:rsidR="00CB67D4" w:rsidRPr="00924246" w:rsidRDefault="00CB67D4" w:rsidP="005672B3">
            <w:pPr>
              <w:pStyle w:val="Tablelegend"/>
              <w:tabs>
                <w:tab w:val="clear" w:pos="284"/>
                <w:tab w:val="left" w:pos="444"/>
              </w:tabs>
            </w:pPr>
            <w:r w:rsidRPr="00924246">
              <w:rPr>
                <w:rStyle w:val="FootnoteReference"/>
              </w:rPr>
              <w:t>(1)</w:t>
            </w:r>
            <w:r w:rsidRPr="00924246">
              <w:tab/>
            </w:r>
            <w:bookmarkStart w:id="266" w:name="lt_pId528"/>
            <w:r w:rsidR="00266531" w:rsidRPr="00924246">
              <w:t>Назначен помощником Докладчика</w:t>
            </w:r>
            <w:r w:rsidRPr="00924246">
              <w:t xml:space="preserve"> (17 апреля 2015 г.)</w:t>
            </w:r>
            <w:bookmarkEnd w:id="266"/>
            <w:r w:rsidRPr="00924246">
              <w:t>.</w:t>
            </w:r>
          </w:p>
          <w:p w:rsidR="00CB67D4" w:rsidRPr="00924246" w:rsidRDefault="00CB67D4" w:rsidP="005672B3">
            <w:pPr>
              <w:pStyle w:val="Tablelegend"/>
              <w:tabs>
                <w:tab w:val="clear" w:pos="284"/>
                <w:tab w:val="left" w:pos="444"/>
              </w:tabs>
            </w:pPr>
            <w:r w:rsidRPr="00924246">
              <w:rPr>
                <w:rStyle w:val="FootnoteReference"/>
              </w:rPr>
              <w:t>(2)</w:t>
            </w:r>
            <w:r w:rsidRPr="00924246">
              <w:tab/>
            </w:r>
            <w:bookmarkStart w:id="267" w:name="lt_pId530"/>
            <w:r w:rsidR="00266531" w:rsidRPr="00924246">
              <w:t xml:space="preserve">Назначен помощником Докладчика </w:t>
            </w:r>
            <w:r w:rsidRPr="00924246">
              <w:t>(8 апреля 2015 г.)</w:t>
            </w:r>
            <w:bookmarkEnd w:id="267"/>
            <w:r w:rsidRPr="00924246">
              <w:t>.</w:t>
            </w:r>
          </w:p>
          <w:p w:rsidR="00CB67D4" w:rsidRPr="00924246" w:rsidRDefault="00CB67D4" w:rsidP="005672B3">
            <w:pPr>
              <w:pStyle w:val="Tablelegend"/>
              <w:tabs>
                <w:tab w:val="clear" w:pos="284"/>
                <w:tab w:val="left" w:pos="444"/>
              </w:tabs>
            </w:pPr>
            <w:r w:rsidRPr="00924246">
              <w:rPr>
                <w:rStyle w:val="FootnoteReference"/>
              </w:rPr>
              <w:t>(3)</w:t>
            </w:r>
            <w:r w:rsidRPr="00924246">
              <w:tab/>
            </w:r>
            <w:bookmarkStart w:id="268" w:name="lt_pId532"/>
            <w:r w:rsidR="00266531" w:rsidRPr="00924246">
              <w:t>Назначен помощником Докладчика</w:t>
            </w:r>
            <w:r w:rsidRPr="00924246">
              <w:t xml:space="preserve"> (24 января 2014 г.)</w:t>
            </w:r>
            <w:bookmarkEnd w:id="268"/>
            <w:r w:rsidRPr="00924246">
              <w:t>.</w:t>
            </w:r>
          </w:p>
          <w:p w:rsidR="00CB67D4" w:rsidRPr="00924246" w:rsidRDefault="00CB67D4" w:rsidP="005672B3">
            <w:pPr>
              <w:pStyle w:val="Tablelegend"/>
              <w:tabs>
                <w:tab w:val="clear" w:pos="284"/>
                <w:tab w:val="left" w:pos="444"/>
              </w:tabs>
            </w:pPr>
            <w:r w:rsidRPr="00924246">
              <w:rPr>
                <w:rStyle w:val="FootnoteReference"/>
              </w:rPr>
              <w:t>(4)</w:t>
            </w:r>
            <w:r w:rsidRPr="00924246">
              <w:tab/>
            </w:r>
            <w:bookmarkStart w:id="269" w:name="lt_pId534"/>
            <w:r w:rsidR="00266531" w:rsidRPr="00924246">
              <w:t>Назначен помощником Докладчика</w:t>
            </w:r>
            <w:r w:rsidRPr="00924246">
              <w:t xml:space="preserve"> (4 сентября 2013 г.)</w:t>
            </w:r>
            <w:bookmarkEnd w:id="269"/>
            <w:r w:rsidRPr="00924246">
              <w:t>.</w:t>
            </w:r>
          </w:p>
          <w:p w:rsidR="00CB67D4" w:rsidRPr="00924246" w:rsidRDefault="00CB67D4" w:rsidP="005672B3">
            <w:pPr>
              <w:pStyle w:val="Tablelegend"/>
              <w:tabs>
                <w:tab w:val="clear" w:pos="284"/>
                <w:tab w:val="left" w:pos="444"/>
              </w:tabs>
            </w:pPr>
            <w:r w:rsidRPr="00924246">
              <w:rPr>
                <w:rStyle w:val="FootnoteReference"/>
              </w:rPr>
              <w:t>(5)</w:t>
            </w:r>
            <w:r w:rsidRPr="00924246">
              <w:tab/>
            </w:r>
            <w:bookmarkStart w:id="270" w:name="lt_pId536"/>
            <w:r w:rsidR="00266531" w:rsidRPr="00924246">
              <w:t>Назначен помощником Докладчика</w:t>
            </w:r>
            <w:r w:rsidRPr="00924246">
              <w:t xml:space="preserve"> (9 октября 2015 г.)</w:t>
            </w:r>
            <w:bookmarkEnd w:id="270"/>
            <w:r w:rsidRPr="00924246">
              <w:t>.</w:t>
            </w:r>
          </w:p>
          <w:p w:rsidR="00CB67D4" w:rsidRPr="00924246" w:rsidRDefault="00CB67D4" w:rsidP="005672B3">
            <w:pPr>
              <w:pStyle w:val="Tablelegend"/>
              <w:tabs>
                <w:tab w:val="clear" w:pos="284"/>
                <w:tab w:val="left" w:pos="444"/>
              </w:tabs>
            </w:pPr>
            <w:r w:rsidRPr="00924246">
              <w:rPr>
                <w:rStyle w:val="FootnoteReference"/>
              </w:rPr>
              <w:t>(6)</w:t>
            </w:r>
            <w:r w:rsidRPr="00924246">
              <w:tab/>
            </w:r>
            <w:bookmarkStart w:id="271" w:name="lt_pId538"/>
            <w:r w:rsidR="00266531" w:rsidRPr="00924246">
              <w:t>Помощник Докладчика умер</w:t>
            </w:r>
            <w:r w:rsidRPr="00924246">
              <w:t xml:space="preserve"> 12 сентября 2013</w:t>
            </w:r>
            <w:bookmarkEnd w:id="271"/>
            <w:r w:rsidRPr="00924246">
              <w:t xml:space="preserve"> года.</w:t>
            </w:r>
          </w:p>
          <w:p w:rsidR="00CB67D4" w:rsidRPr="00924246" w:rsidRDefault="00CB67D4" w:rsidP="005672B3">
            <w:pPr>
              <w:pStyle w:val="Tablelegend"/>
              <w:tabs>
                <w:tab w:val="clear" w:pos="284"/>
                <w:tab w:val="left" w:pos="444"/>
              </w:tabs>
            </w:pPr>
            <w:r w:rsidRPr="00924246">
              <w:rPr>
                <w:rStyle w:val="FootnoteReference"/>
              </w:rPr>
              <w:t>(7)</w:t>
            </w:r>
            <w:r w:rsidRPr="00924246">
              <w:tab/>
            </w:r>
            <w:bookmarkStart w:id="272" w:name="lt_pId540"/>
            <w:r w:rsidR="00266531" w:rsidRPr="00924246">
              <w:t>Помощник Докладчика до</w:t>
            </w:r>
            <w:r w:rsidRPr="00924246">
              <w:t xml:space="preserve"> марта 2015</w:t>
            </w:r>
            <w:bookmarkEnd w:id="272"/>
            <w:r w:rsidRPr="00924246">
              <w:t xml:space="preserve"> года</w:t>
            </w:r>
          </w:p>
          <w:p w:rsidR="00CB67D4" w:rsidRPr="00924246" w:rsidRDefault="00CB67D4" w:rsidP="005672B3">
            <w:pPr>
              <w:pStyle w:val="Tablelegend"/>
              <w:tabs>
                <w:tab w:val="clear" w:pos="284"/>
                <w:tab w:val="left" w:pos="444"/>
              </w:tabs>
            </w:pPr>
            <w:r w:rsidRPr="00924246">
              <w:rPr>
                <w:rStyle w:val="FootnoteReference"/>
              </w:rPr>
              <w:t>(8)</w:t>
            </w:r>
            <w:r w:rsidRPr="00924246">
              <w:tab/>
            </w:r>
            <w:bookmarkStart w:id="273" w:name="lt_pId542"/>
            <w:r w:rsidR="00481640" w:rsidRPr="00924246">
              <w:t>Помощник Докладчика ушел в отставку</w:t>
            </w:r>
            <w:r w:rsidRPr="00924246">
              <w:t xml:space="preserve"> (27 сентября 2015 г.)</w:t>
            </w:r>
            <w:bookmarkEnd w:id="273"/>
            <w:r w:rsidRPr="00924246">
              <w:t>.</w:t>
            </w:r>
          </w:p>
          <w:p w:rsidR="00CB67D4" w:rsidRPr="00924246" w:rsidRDefault="00CB67D4" w:rsidP="005672B3">
            <w:pPr>
              <w:pStyle w:val="Tablelegend"/>
              <w:tabs>
                <w:tab w:val="clear" w:pos="284"/>
                <w:tab w:val="left" w:pos="444"/>
              </w:tabs>
            </w:pPr>
            <w:r w:rsidRPr="00924246">
              <w:rPr>
                <w:rStyle w:val="FootnoteReference"/>
              </w:rPr>
              <w:t>(9)</w:t>
            </w:r>
            <w:r w:rsidRPr="00924246">
              <w:tab/>
            </w:r>
            <w:bookmarkStart w:id="274" w:name="lt_pId544"/>
            <w:r w:rsidR="00481640" w:rsidRPr="00924246">
              <w:t xml:space="preserve">Помощник Докладчика ушел в отставку </w:t>
            </w:r>
            <w:r w:rsidRPr="00924246">
              <w:t>(26 февраля 2016 г.)</w:t>
            </w:r>
            <w:bookmarkEnd w:id="274"/>
            <w:r w:rsidRPr="00924246">
              <w:t>.</w:t>
            </w:r>
          </w:p>
          <w:p w:rsidR="00CB67D4" w:rsidRPr="00924246" w:rsidRDefault="00CB67D4" w:rsidP="005672B3">
            <w:pPr>
              <w:pStyle w:val="Tablelegend"/>
              <w:tabs>
                <w:tab w:val="clear" w:pos="284"/>
                <w:tab w:val="left" w:pos="444"/>
              </w:tabs>
            </w:pPr>
            <w:r w:rsidRPr="00924246">
              <w:rPr>
                <w:rStyle w:val="FootnoteReference"/>
              </w:rPr>
              <w:t>(10)</w:t>
            </w:r>
            <w:r w:rsidRPr="00924246">
              <w:tab/>
            </w:r>
            <w:bookmarkStart w:id="275" w:name="lt_pId546"/>
            <w:r w:rsidR="00481640" w:rsidRPr="00924246">
              <w:t>Докладчик до</w:t>
            </w:r>
            <w:r w:rsidRPr="00924246">
              <w:t xml:space="preserve"> 17 сентября 2015</w:t>
            </w:r>
            <w:bookmarkEnd w:id="275"/>
            <w:r w:rsidRPr="00924246">
              <w:t> года.</w:t>
            </w:r>
          </w:p>
          <w:p w:rsidR="00CB67D4" w:rsidRPr="00924246" w:rsidRDefault="00CB67D4" w:rsidP="005672B3">
            <w:pPr>
              <w:pStyle w:val="Tablelegend"/>
              <w:tabs>
                <w:tab w:val="clear" w:pos="284"/>
                <w:tab w:val="left" w:pos="444"/>
              </w:tabs>
            </w:pPr>
            <w:r w:rsidRPr="00924246">
              <w:rPr>
                <w:rStyle w:val="FootnoteReference"/>
              </w:rPr>
              <w:t>(11)</w:t>
            </w:r>
            <w:r w:rsidRPr="00924246">
              <w:tab/>
            </w:r>
            <w:bookmarkStart w:id="276" w:name="lt_pId548"/>
            <w:r w:rsidR="00481640" w:rsidRPr="00924246">
              <w:t>Назначен Докладчиком</w:t>
            </w:r>
            <w:r w:rsidRPr="00924246">
              <w:t xml:space="preserve"> (14 марта 2016 г.)</w:t>
            </w:r>
            <w:bookmarkEnd w:id="276"/>
            <w:r w:rsidRPr="00924246">
              <w:t>.</w:t>
            </w:r>
          </w:p>
          <w:p w:rsidR="00CB67D4" w:rsidRPr="00924246" w:rsidRDefault="00CB67D4" w:rsidP="005672B3">
            <w:pPr>
              <w:pStyle w:val="Tablelegend"/>
              <w:tabs>
                <w:tab w:val="clear" w:pos="284"/>
                <w:tab w:val="left" w:pos="444"/>
              </w:tabs>
            </w:pPr>
            <w:r w:rsidRPr="00924246">
              <w:rPr>
                <w:rStyle w:val="FootnoteReference"/>
              </w:rPr>
              <w:t>(12)</w:t>
            </w:r>
            <w:r w:rsidRPr="00924246">
              <w:tab/>
            </w:r>
            <w:bookmarkStart w:id="277" w:name="lt_pId550"/>
            <w:r w:rsidR="00266531" w:rsidRPr="00924246">
              <w:t>Назначен помощником Докладчика</w:t>
            </w:r>
            <w:r w:rsidRPr="00924246">
              <w:t xml:space="preserve"> (23 марта 2016 г.)</w:t>
            </w:r>
            <w:bookmarkEnd w:id="277"/>
            <w:r w:rsidRPr="00924246">
              <w:t>.</w:t>
            </w:r>
          </w:p>
          <w:p w:rsidR="00837D7A" w:rsidRPr="00924246" w:rsidRDefault="00CB67D4" w:rsidP="005672B3">
            <w:pPr>
              <w:pStyle w:val="Tablelegend"/>
              <w:tabs>
                <w:tab w:val="clear" w:pos="284"/>
                <w:tab w:val="left" w:pos="444"/>
              </w:tabs>
              <w:rPr>
                <w:rFonts w:eastAsia="SimSun"/>
              </w:rPr>
            </w:pPr>
            <w:r w:rsidRPr="00924246">
              <w:rPr>
                <w:rStyle w:val="FootnoteReference"/>
              </w:rPr>
              <w:t>(13)</w:t>
            </w:r>
            <w:r w:rsidRPr="00924246">
              <w:tab/>
            </w:r>
            <w:bookmarkStart w:id="278" w:name="lt_pId552"/>
            <w:r w:rsidR="00266531" w:rsidRPr="00924246">
              <w:t>Назначен помощником Докладчика</w:t>
            </w:r>
            <w:r w:rsidRPr="00924246">
              <w:t xml:space="preserve"> (17 сентября 2015 г.).</w:t>
            </w:r>
            <w:bookmarkEnd w:id="278"/>
          </w:p>
        </w:tc>
      </w:tr>
    </w:tbl>
    <w:p w:rsidR="00E7794A" w:rsidRPr="00924246" w:rsidRDefault="00E7794A" w:rsidP="00E7794A">
      <w:pPr>
        <w:pStyle w:val="TableNo"/>
      </w:pPr>
      <w:r w:rsidRPr="00924246">
        <w:t>ТАБЛИЦА 5</w:t>
      </w:r>
    </w:p>
    <w:p w:rsidR="00E7794A" w:rsidRPr="00924246" w:rsidRDefault="00E7794A" w:rsidP="00E1414F">
      <w:pPr>
        <w:pStyle w:val="Tabletitle"/>
      </w:pPr>
      <w:r w:rsidRPr="00924246">
        <w:t xml:space="preserve">17-я Исследовательская комиссия – </w:t>
      </w:r>
      <w:r w:rsidR="00E1414F" w:rsidRPr="00924246">
        <w:t>Принятые</w:t>
      </w:r>
      <w:r w:rsidRPr="00924246">
        <w:t xml:space="preserve"> новые Вопросы и Докладчики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678"/>
        <w:gridCol w:w="879"/>
        <w:gridCol w:w="2806"/>
      </w:tblGrid>
      <w:tr w:rsidR="00E7794A" w:rsidRPr="00924246" w:rsidTr="00F72358">
        <w:trPr>
          <w:tblHeader/>
          <w:jc w:val="center"/>
        </w:trPr>
        <w:tc>
          <w:tcPr>
            <w:tcW w:w="1276" w:type="dxa"/>
            <w:shd w:val="clear" w:color="auto" w:fill="auto"/>
          </w:tcPr>
          <w:p w:rsidR="00E7794A" w:rsidRPr="00924246" w:rsidRDefault="00E7794A" w:rsidP="005672B3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Вопросы</w:t>
            </w:r>
          </w:p>
        </w:tc>
        <w:tc>
          <w:tcPr>
            <w:tcW w:w="4678" w:type="dxa"/>
            <w:shd w:val="clear" w:color="auto" w:fill="auto"/>
          </w:tcPr>
          <w:p w:rsidR="00E7794A" w:rsidRPr="00924246" w:rsidRDefault="00E7794A" w:rsidP="005672B3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Название Вопроса</w:t>
            </w:r>
          </w:p>
        </w:tc>
        <w:tc>
          <w:tcPr>
            <w:tcW w:w="879" w:type="dxa"/>
            <w:shd w:val="clear" w:color="auto" w:fill="auto"/>
          </w:tcPr>
          <w:p w:rsidR="00E7794A" w:rsidRPr="00924246" w:rsidRDefault="00E7794A" w:rsidP="005672B3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РГ</w:t>
            </w:r>
          </w:p>
        </w:tc>
        <w:tc>
          <w:tcPr>
            <w:tcW w:w="2806" w:type="dxa"/>
          </w:tcPr>
          <w:p w:rsidR="00E7794A" w:rsidRPr="00924246" w:rsidRDefault="00E7794A" w:rsidP="005672B3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Докладчик</w:t>
            </w:r>
          </w:p>
        </w:tc>
      </w:tr>
      <w:tr w:rsidR="00E7794A" w:rsidRPr="00924246" w:rsidTr="00F72358">
        <w:trPr>
          <w:jc w:val="center"/>
        </w:trPr>
        <w:tc>
          <w:tcPr>
            <w:tcW w:w="1276" w:type="dxa"/>
            <w:shd w:val="clear" w:color="auto" w:fill="auto"/>
          </w:tcPr>
          <w:p w:rsidR="00E7794A" w:rsidRPr="00924246" w:rsidRDefault="00E7794A" w:rsidP="00CD0E19">
            <w:pPr>
              <w:pStyle w:val="Tabletext"/>
            </w:pPr>
            <w:r w:rsidRPr="00924246">
              <w:t>НЕТ</w:t>
            </w:r>
          </w:p>
        </w:tc>
        <w:tc>
          <w:tcPr>
            <w:tcW w:w="4678" w:type="dxa"/>
            <w:shd w:val="clear" w:color="auto" w:fill="auto"/>
          </w:tcPr>
          <w:p w:rsidR="00E7794A" w:rsidRPr="00924246" w:rsidRDefault="00E7794A" w:rsidP="00CD0E19">
            <w:pPr>
              <w:pStyle w:val="Tabletext"/>
            </w:pPr>
          </w:p>
        </w:tc>
        <w:tc>
          <w:tcPr>
            <w:tcW w:w="879" w:type="dxa"/>
            <w:shd w:val="clear" w:color="auto" w:fill="auto"/>
          </w:tcPr>
          <w:p w:rsidR="00E7794A" w:rsidRPr="00924246" w:rsidRDefault="00E7794A" w:rsidP="00CD0E19">
            <w:pPr>
              <w:pStyle w:val="Tabletext"/>
            </w:pPr>
          </w:p>
        </w:tc>
        <w:tc>
          <w:tcPr>
            <w:tcW w:w="2806" w:type="dxa"/>
          </w:tcPr>
          <w:p w:rsidR="00E7794A" w:rsidRPr="00924246" w:rsidRDefault="00E7794A" w:rsidP="00CD0E19">
            <w:pPr>
              <w:pStyle w:val="Tabletext"/>
            </w:pPr>
          </w:p>
        </w:tc>
      </w:tr>
    </w:tbl>
    <w:p w:rsidR="00E7794A" w:rsidRPr="00924246" w:rsidRDefault="00E7794A" w:rsidP="00E7794A">
      <w:pPr>
        <w:pStyle w:val="TableNo"/>
      </w:pPr>
      <w:r w:rsidRPr="00924246">
        <w:t>ТАБЛИЦА 6</w:t>
      </w:r>
    </w:p>
    <w:p w:rsidR="00E7794A" w:rsidRPr="00924246" w:rsidRDefault="00E7794A" w:rsidP="00E7794A">
      <w:pPr>
        <w:pStyle w:val="Tabletitle"/>
      </w:pPr>
      <w:r w:rsidRPr="00924246">
        <w:t>17-я Исследовательская комиссия – Исключенные Вопросы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2651"/>
        <w:gridCol w:w="3119"/>
        <w:gridCol w:w="2601"/>
      </w:tblGrid>
      <w:tr w:rsidR="00E7794A" w:rsidRPr="00924246" w:rsidTr="00F72358">
        <w:trPr>
          <w:tblHeader/>
          <w:jc w:val="center"/>
        </w:trPr>
        <w:tc>
          <w:tcPr>
            <w:tcW w:w="1287" w:type="dxa"/>
            <w:shd w:val="clear" w:color="auto" w:fill="auto"/>
          </w:tcPr>
          <w:p w:rsidR="00E7794A" w:rsidRPr="00924246" w:rsidRDefault="00E7794A" w:rsidP="005672B3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Вопросы</w:t>
            </w:r>
          </w:p>
        </w:tc>
        <w:tc>
          <w:tcPr>
            <w:tcW w:w="2651" w:type="dxa"/>
            <w:shd w:val="clear" w:color="auto" w:fill="auto"/>
          </w:tcPr>
          <w:p w:rsidR="00E7794A" w:rsidRPr="00924246" w:rsidRDefault="00E7794A" w:rsidP="005672B3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Название Вопроса</w:t>
            </w:r>
          </w:p>
        </w:tc>
        <w:tc>
          <w:tcPr>
            <w:tcW w:w="3119" w:type="dxa"/>
            <w:shd w:val="clear" w:color="auto" w:fill="auto"/>
          </w:tcPr>
          <w:p w:rsidR="00E7794A" w:rsidRPr="00924246" w:rsidRDefault="00E7794A" w:rsidP="005672B3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Докладчики</w:t>
            </w:r>
          </w:p>
        </w:tc>
        <w:tc>
          <w:tcPr>
            <w:tcW w:w="2601" w:type="dxa"/>
            <w:shd w:val="clear" w:color="auto" w:fill="auto"/>
          </w:tcPr>
          <w:p w:rsidR="00E7794A" w:rsidRPr="00924246" w:rsidRDefault="00E7794A" w:rsidP="005672B3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Результаты</w:t>
            </w:r>
          </w:p>
        </w:tc>
      </w:tr>
      <w:tr w:rsidR="00E7794A" w:rsidRPr="00924246" w:rsidTr="00F72358">
        <w:trPr>
          <w:jc w:val="center"/>
        </w:trPr>
        <w:tc>
          <w:tcPr>
            <w:tcW w:w="1287" w:type="dxa"/>
            <w:shd w:val="clear" w:color="auto" w:fill="auto"/>
          </w:tcPr>
          <w:p w:rsidR="00E7794A" w:rsidRPr="00924246" w:rsidRDefault="00E7794A" w:rsidP="00CD0E19">
            <w:pPr>
              <w:pStyle w:val="Tabletext"/>
            </w:pPr>
            <w:r w:rsidRPr="00924246">
              <w:t>НЕТ</w:t>
            </w:r>
          </w:p>
        </w:tc>
        <w:tc>
          <w:tcPr>
            <w:tcW w:w="2651" w:type="dxa"/>
            <w:shd w:val="clear" w:color="auto" w:fill="auto"/>
          </w:tcPr>
          <w:p w:rsidR="00E7794A" w:rsidRPr="00924246" w:rsidRDefault="00E7794A" w:rsidP="00CD0E19">
            <w:pPr>
              <w:pStyle w:val="Tabletext"/>
            </w:pPr>
          </w:p>
        </w:tc>
        <w:tc>
          <w:tcPr>
            <w:tcW w:w="3119" w:type="dxa"/>
            <w:shd w:val="clear" w:color="auto" w:fill="auto"/>
          </w:tcPr>
          <w:p w:rsidR="00E7794A" w:rsidRPr="00924246" w:rsidRDefault="00E7794A" w:rsidP="00CD0E19">
            <w:pPr>
              <w:pStyle w:val="Tabletext"/>
            </w:pPr>
          </w:p>
        </w:tc>
        <w:tc>
          <w:tcPr>
            <w:tcW w:w="2601" w:type="dxa"/>
            <w:shd w:val="clear" w:color="auto" w:fill="auto"/>
          </w:tcPr>
          <w:p w:rsidR="00E7794A" w:rsidRPr="00924246" w:rsidRDefault="00E7794A" w:rsidP="00CD0E19">
            <w:pPr>
              <w:pStyle w:val="Tabletext"/>
            </w:pPr>
          </w:p>
        </w:tc>
      </w:tr>
    </w:tbl>
    <w:p w:rsidR="008E398B" w:rsidRPr="00924246" w:rsidRDefault="008E398B" w:rsidP="008E398B">
      <w:pPr>
        <w:pStyle w:val="Heading1"/>
        <w:rPr>
          <w:lang w:val="ru-RU"/>
        </w:rPr>
      </w:pPr>
      <w:bookmarkStart w:id="279" w:name="_Toc456693824"/>
      <w:r w:rsidRPr="00924246">
        <w:rPr>
          <w:lang w:val="ru-RU"/>
        </w:rPr>
        <w:t>3</w:t>
      </w:r>
      <w:r w:rsidRPr="00924246">
        <w:rPr>
          <w:lang w:val="ru-RU"/>
        </w:rPr>
        <w:tab/>
        <w:t>Результаты работы, завершенной в ходе исследовательского периода 2013</w:t>
      </w:r>
      <w:r w:rsidRPr="00924246">
        <w:rPr>
          <w:lang w:val="ru-RU"/>
        </w:rPr>
        <w:sym w:font="Symbol" w:char="F02D"/>
      </w:r>
      <w:r w:rsidRPr="00924246">
        <w:rPr>
          <w:lang w:val="ru-RU"/>
        </w:rPr>
        <w:t>2016 годов</w:t>
      </w:r>
      <w:bookmarkEnd w:id="279"/>
    </w:p>
    <w:p w:rsidR="008E398B" w:rsidRPr="00924246" w:rsidRDefault="008E398B" w:rsidP="008E398B">
      <w:pPr>
        <w:pStyle w:val="Heading2"/>
        <w:rPr>
          <w:lang w:val="ru-RU"/>
        </w:rPr>
      </w:pPr>
      <w:r w:rsidRPr="00924246">
        <w:rPr>
          <w:lang w:val="ru-RU"/>
        </w:rPr>
        <w:t>3.1</w:t>
      </w:r>
      <w:r w:rsidRPr="00924246">
        <w:rPr>
          <w:lang w:val="ru-RU"/>
        </w:rPr>
        <w:tab/>
        <w:t>Общая информация</w:t>
      </w:r>
    </w:p>
    <w:p w:rsidR="008E398B" w:rsidRPr="00924246" w:rsidRDefault="008E398B">
      <w:r w:rsidRPr="00924246">
        <w:t xml:space="preserve">В течение </w:t>
      </w:r>
      <w:r w:rsidR="00921D30" w:rsidRPr="00924246">
        <w:t>рассматриваемого</w:t>
      </w:r>
      <w:r w:rsidRPr="00924246">
        <w:t xml:space="preserve"> исследовательского периода до собрания, состоявшегося в </w:t>
      </w:r>
      <w:del w:id="280" w:author="Shishaev, Serguei" w:date="2016-10-18T10:52:00Z">
        <w:r w:rsidRPr="00924246" w:rsidDel="00783CFD">
          <w:delText xml:space="preserve">марте </w:delText>
        </w:r>
      </w:del>
      <w:ins w:id="281" w:author="Shishaev, Serguei" w:date="2016-10-18T10:52:00Z">
        <w:r w:rsidR="00783CFD" w:rsidRPr="00924246">
          <w:t xml:space="preserve">сентябре </w:t>
        </w:r>
      </w:ins>
      <w:r w:rsidRPr="00924246">
        <w:t>2016 года, 17</w:t>
      </w:r>
      <w:r w:rsidRPr="00924246">
        <w:noBreakHyphen/>
        <w:t>я Исследовательская комиссия изучила 5</w:t>
      </w:r>
      <w:ins w:id="282" w:author="Shishaev, Serguei" w:date="2016-10-18T10:53:00Z">
        <w:r w:rsidR="00783CFD" w:rsidRPr="00924246">
          <w:t>92</w:t>
        </w:r>
      </w:ins>
      <w:del w:id="283" w:author="Shishaev, Serguei" w:date="2016-10-18T10:53:00Z">
        <w:r w:rsidRPr="00924246" w:rsidDel="00783CFD">
          <w:delText>29</w:delText>
        </w:r>
      </w:del>
      <w:r w:rsidRPr="00924246">
        <w:t xml:space="preserve"> вклад</w:t>
      </w:r>
      <w:del w:id="284" w:author="Shishaev, Serguei" w:date="2016-10-18T10:53:00Z">
        <w:r w:rsidRPr="00924246" w:rsidDel="00783CFD">
          <w:delText>ов</w:delText>
        </w:r>
      </w:del>
      <w:ins w:id="285" w:author="Shishaev, Serguei" w:date="2016-10-18T10:53:00Z">
        <w:r w:rsidR="00783CFD" w:rsidRPr="00924246">
          <w:t>а</w:t>
        </w:r>
      </w:ins>
      <w:r w:rsidRPr="00924246">
        <w:t xml:space="preserve"> и большое количество временных документов (TD) и заявлений о взаимодействии.</w:t>
      </w:r>
    </w:p>
    <w:p w:rsidR="008E398B" w:rsidRPr="00924246" w:rsidRDefault="008E398B">
      <w:pPr>
        <w:keepNext/>
        <w:keepLines/>
      </w:pPr>
      <w:r w:rsidRPr="00924246">
        <w:t xml:space="preserve">На основе этих документов к </w:t>
      </w:r>
      <w:del w:id="286" w:author="Shishaev, Serguei" w:date="2016-10-18T10:53:00Z">
        <w:r w:rsidRPr="00924246" w:rsidDel="00783CFD">
          <w:delText xml:space="preserve">29 апреля </w:delText>
        </w:r>
      </w:del>
      <w:ins w:id="287" w:author="Shishaev, Serguei" w:date="2016-10-18T10:53:00Z">
        <w:r w:rsidR="00783CFD" w:rsidRPr="00924246">
          <w:t xml:space="preserve">7 сентября </w:t>
        </w:r>
      </w:ins>
      <w:r w:rsidRPr="00924246">
        <w:t>2016 года 17-я Исследовательская комиссия:</w:t>
      </w:r>
    </w:p>
    <w:p w:rsidR="008E398B" w:rsidRPr="00924246" w:rsidRDefault="008E398B">
      <w:pPr>
        <w:pStyle w:val="enumlev1"/>
      </w:pPr>
      <w:r w:rsidRPr="00924246">
        <w:t>–</w:t>
      </w:r>
      <w:r w:rsidRPr="00924246">
        <w:tab/>
      </w:r>
      <w:r w:rsidR="00921D30" w:rsidRPr="00924246">
        <w:t>разработала</w:t>
      </w:r>
      <w:r w:rsidRPr="00924246">
        <w:t xml:space="preserve"> 4</w:t>
      </w:r>
      <w:ins w:id="288" w:author="Shishaev, Serguei" w:date="2016-10-18T10:54:00Z">
        <w:r w:rsidR="00783CFD" w:rsidRPr="00924246">
          <w:t>9</w:t>
        </w:r>
      </w:ins>
      <w:del w:id="289" w:author="Shishaev, Serguei" w:date="2016-10-18T10:54:00Z">
        <w:r w:rsidRPr="00924246" w:rsidDel="00783CFD">
          <w:delText>2</w:delText>
        </w:r>
      </w:del>
      <w:r w:rsidRPr="00924246">
        <w:t xml:space="preserve"> новые Рекомендации;</w:t>
      </w:r>
    </w:p>
    <w:p w:rsidR="008E398B" w:rsidRPr="00924246" w:rsidRDefault="008E398B">
      <w:pPr>
        <w:pStyle w:val="enumlev1"/>
      </w:pPr>
      <w:r w:rsidRPr="00924246">
        <w:t>–</w:t>
      </w:r>
      <w:r w:rsidRPr="00924246">
        <w:tab/>
        <w:t xml:space="preserve">пересмотрела </w:t>
      </w:r>
      <w:ins w:id="290" w:author="Shishaev, Serguei" w:date="2016-10-18T10:54:00Z">
        <w:r w:rsidR="00783CFD" w:rsidRPr="00924246">
          <w:t>69</w:t>
        </w:r>
      </w:ins>
      <w:del w:id="291" w:author="Shishaev, Serguei" w:date="2016-10-18T10:54:00Z">
        <w:r w:rsidRPr="00924246" w:rsidDel="00783CFD">
          <w:delText>55</w:delText>
        </w:r>
      </w:del>
      <w:r w:rsidRPr="00924246">
        <w:t xml:space="preserve"> существующих Рекомендаций;</w:t>
      </w:r>
    </w:p>
    <w:p w:rsidR="008E398B" w:rsidRPr="00924246" w:rsidRDefault="008E398B" w:rsidP="00F72358">
      <w:pPr>
        <w:pStyle w:val="enumlev1"/>
      </w:pPr>
      <w:r w:rsidRPr="00924246">
        <w:lastRenderedPageBreak/>
        <w:t>–</w:t>
      </w:r>
      <w:r w:rsidRPr="00924246">
        <w:tab/>
        <w:t xml:space="preserve">внесла изменения в </w:t>
      </w:r>
      <w:del w:id="292" w:author="Shishaev, Serguei" w:date="2016-10-18T10:54:00Z">
        <w:r w:rsidRPr="00924246" w:rsidDel="00783CFD">
          <w:delText>семь</w:delText>
        </w:r>
      </w:del>
      <w:ins w:id="293" w:author="Shishaev, Serguei" w:date="2016-10-18T10:54:00Z">
        <w:r w:rsidR="00783CFD" w:rsidRPr="00924246">
          <w:t>восемь</w:t>
        </w:r>
      </w:ins>
      <w:r w:rsidR="00F72358">
        <w:t xml:space="preserve"> </w:t>
      </w:r>
      <w:r w:rsidRPr="00924246">
        <w:t>Рекомендаций;</w:t>
      </w:r>
    </w:p>
    <w:p w:rsidR="008E398B" w:rsidRPr="00924246" w:rsidRDefault="008E398B" w:rsidP="00921D30">
      <w:pPr>
        <w:pStyle w:val="enumlev1"/>
      </w:pPr>
      <w:r w:rsidRPr="00924246">
        <w:t>−</w:t>
      </w:r>
      <w:r w:rsidRPr="00924246">
        <w:tab/>
      </w:r>
      <w:r w:rsidR="00921D30" w:rsidRPr="00924246">
        <w:t>исключила</w:t>
      </w:r>
      <w:r w:rsidRPr="00924246">
        <w:t xml:space="preserve"> три Рекомендации;</w:t>
      </w:r>
    </w:p>
    <w:p w:rsidR="008E398B" w:rsidRPr="00924246" w:rsidRDefault="008E398B">
      <w:pPr>
        <w:pStyle w:val="enumlev1"/>
      </w:pPr>
      <w:r w:rsidRPr="00924246">
        <w:t>–</w:t>
      </w:r>
      <w:r w:rsidRPr="00924246">
        <w:tab/>
        <w:t>разработала 1</w:t>
      </w:r>
      <w:ins w:id="294" w:author="Shishaev, Serguei" w:date="2016-10-18T10:55:00Z">
        <w:r w:rsidR="00783CFD" w:rsidRPr="00924246">
          <w:t>3</w:t>
        </w:r>
      </w:ins>
      <w:del w:id="295" w:author="Shishaev, Serguei" w:date="2016-10-18T10:55:00Z">
        <w:r w:rsidRPr="00924246" w:rsidDel="00783CFD">
          <w:delText>1</w:delText>
        </w:r>
      </w:del>
      <w:r w:rsidRPr="00924246">
        <w:t xml:space="preserve"> Добавлений;</w:t>
      </w:r>
    </w:p>
    <w:p w:rsidR="008E398B" w:rsidRPr="00924246" w:rsidRDefault="008E398B">
      <w:pPr>
        <w:pStyle w:val="enumlev1"/>
      </w:pPr>
      <w:r w:rsidRPr="00924246">
        <w:t>–</w:t>
      </w:r>
      <w:r w:rsidRPr="00924246">
        <w:tab/>
        <w:t>выпустила 1</w:t>
      </w:r>
      <w:ins w:id="296" w:author="Shishaev, Serguei" w:date="2016-10-18T10:55:00Z">
        <w:r w:rsidR="00783CFD" w:rsidRPr="00924246">
          <w:t>9</w:t>
        </w:r>
      </w:ins>
      <w:del w:id="297" w:author="Shishaev, Serguei" w:date="2016-10-18T10:55:00Z">
        <w:r w:rsidRPr="00924246" w:rsidDel="00783CFD">
          <w:delText>7</w:delText>
        </w:r>
      </w:del>
      <w:r w:rsidRPr="00924246">
        <w:t xml:space="preserve"> Технических исправлений;</w:t>
      </w:r>
    </w:p>
    <w:p w:rsidR="008E398B" w:rsidRPr="00924246" w:rsidRDefault="008E398B" w:rsidP="00F72358">
      <w:pPr>
        <w:pStyle w:val="enumlev1"/>
      </w:pPr>
      <w:r w:rsidRPr="00924246">
        <w:t>−</w:t>
      </w:r>
      <w:r w:rsidRPr="00924246">
        <w:tab/>
      </w:r>
      <w:r w:rsidR="00921D30" w:rsidRPr="00924246">
        <w:t>разработала</w:t>
      </w:r>
      <w:r w:rsidRPr="00924246">
        <w:t xml:space="preserve"> </w:t>
      </w:r>
      <w:del w:id="298" w:author="Shishaev, Serguei" w:date="2016-10-18T10:55:00Z">
        <w:r w:rsidRPr="00924246" w:rsidDel="00783CFD">
          <w:delText>два</w:delText>
        </w:r>
      </w:del>
      <w:ins w:id="299" w:author="Shishaev, Serguei" w:date="2016-10-18T10:55:00Z">
        <w:r w:rsidR="00783CFD" w:rsidRPr="00924246">
          <w:t>три</w:t>
        </w:r>
      </w:ins>
      <w:r w:rsidR="00F72358">
        <w:t xml:space="preserve"> </w:t>
      </w:r>
      <w:r w:rsidR="00921D30" w:rsidRPr="00924246">
        <w:t>Технических отчета</w:t>
      </w:r>
      <w:r w:rsidRPr="00924246">
        <w:t xml:space="preserve"> (</w:t>
      </w:r>
      <w:r w:rsidR="00921D30" w:rsidRPr="00924246">
        <w:t>Справочников подготовлено не было</w:t>
      </w:r>
      <w:r w:rsidRPr="00924246">
        <w:t>).</w:t>
      </w:r>
    </w:p>
    <w:p w:rsidR="00AF5A28" w:rsidRPr="00924246" w:rsidRDefault="00AF5A28" w:rsidP="00AF5A28">
      <w:pPr>
        <w:pStyle w:val="Heading2"/>
        <w:rPr>
          <w:lang w:val="ru-RU"/>
        </w:rPr>
      </w:pPr>
      <w:r w:rsidRPr="00924246">
        <w:rPr>
          <w:lang w:val="ru-RU"/>
        </w:rPr>
        <w:t>3.2</w:t>
      </w:r>
      <w:r w:rsidRPr="00924246">
        <w:rPr>
          <w:lang w:val="ru-RU"/>
        </w:rPr>
        <w:tab/>
        <w:t>Важнейшие результаты деятельности</w:t>
      </w:r>
    </w:p>
    <w:p w:rsidR="00AF5A28" w:rsidRPr="00924246" w:rsidRDefault="00AF5A28" w:rsidP="00174EC8">
      <w:pPr>
        <w:tabs>
          <w:tab w:val="clear" w:pos="1134"/>
          <w:tab w:val="clear" w:pos="1871"/>
          <w:tab w:val="clear" w:pos="2268"/>
          <w:tab w:val="left" w:pos="794"/>
        </w:tabs>
        <w:spacing w:after="240"/>
        <w:rPr>
          <w:ins w:id="300" w:author="Shishaev, Serguei" w:date="2016-10-18T10:58:00Z"/>
        </w:rPr>
      </w:pPr>
      <w:r w:rsidRPr="00924246">
        <w:t>Ниже кратко изложены основные достигнутые результаты в исследовании различных Вопросов, порученных 17-й Исследовательской комиссии</w:t>
      </w:r>
      <w:ins w:id="301" w:author="Shishaev, Serguei" w:date="2016-10-18T10:56:00Z">
        <w:r w:rsidR="00FB4E5C" w:rsidRPr="00924246">
          <w:t xml:space="preserve"> (</w:t>
        </w:r>
      </w:ins>
      <w:ins w:id="302" w:author="Shishaev, Serguei" w:date="2016-10-18T10:57:00Z">
        <w:r w:rsidR="00FB4E5C" w:rsidRPr="00924246">
          <w:t>с</w:t>
        </w:r>
      </w:ins>
      <w:ins w:id="303" w:author="Shishaev, Serguei" w:date="2016-10-18T10:56:00Z">
        <w:r w:rsidR="00FB4E5C" w:rsidRPr="00924246">
          <w:t xml:space="preserve">м. </w:t>
        </w:r>
        <w:r w:rsidR="00174EC8" w:rsidRPr="00924246">
          <w:t>Таб</w:t>
        </w:r>
      </w:ins>
      <w:ins w:id="304" w:author="Shishaev, Serguei" w:date="2016-10-18T10:57:00Z">
        <w:r w:rsidR="00174EC8" w:rsidRPr="00924246">
          <w:t>л</w:t>
        </w:r>
      </w:ins>
      <w:ins w:id="305" w:author="Shishaev, Serguei" w:date="2016-10-18T10:56:00Z">
        <w:r w:rsidR="00174EC8" w:rsidRPr="00924246">
          <w:t xml:space="preserve">ицу </w:t>
        </w:r>
        <w:r w:rsidR="00FB4E5C" w:rsidRPr="00924246">
          <w:t>6а)</w:t>
        </w:r>
      </w:ins>
      <w:r w:rsidRPr="00924246">
        <w:t>. Официальные ответы на Вопросы представлены в сводной таблице, содержащейся в Приложении 1 к настоящему отчету.</w:t>
      </w:r>
    </w:p>
    <w:p w:rsidR="00FB4E5C" w:rsidRPr="00924246" w:rsidRDefault="00FB4E5C" w:rsidP="00174EC8">
      <w:pPr>
        <w:pStyle w:val="Tabletitle"/>
        <w:rPr>
          <w:ins w:id="306" w:author="Shishaev, Serguei" w:date="2016-10-18T10:58:00Z"/>
        </w:rPr>
      </w:pPr>
      <w:ins w:id="307" w:author="Shishaev, Serguei" w:date="2016-10-18T10:58:00Z">
        <w:r w:rsidRPr="00924246">
          <w:t>Таблица 6</w:t>
        </w:r>
        <w:r w:rsidRPr="00924246">
          <w:rPr>
            <w:rPrChange w:id="308" w:author="Shishaev, Serguei" w:date="2016-10-18T10:58:00Z">
              <w:rPr>
                <w:bCs/>
                <w:color w:val="000000"/>
              </w:rPr>
            </w:rPrChange>
          </w:rPr>
          <w:t>a</w:t>
        </w:r>
        <w:r w:rsidRPr="00924246">
          <w:t xml:space="preserve"> – </w:t>
        </w:r>
      </w:ins>
      <w:ins w:id="309" w:author="Shishaev, Serguei" w:date="2016-10-18T11:00:00Z">
        <w:r w:rsidRPr="00924246">
          <w:t>Краткий обзор достижений</w:t>
        </w:r>
      </w:ins>
      <w:ins w:id="310" w:author="Shishaev, Serguei" w:date="2016-10-18T10:58:00Z">
        <w:r w:rsidRPr="00924246">
          <w:t xml:space="preserve"> </w:t>
        </w:r>
      </w:ins>
      <w:ins w:id="311" w:author="Shishaev, Serguei" w:date="2016-10-18T11:00:00Z">
        <w:r w:rsidRPr="00924246">
          <w:t>в этот исследовательский период</w:t>
        </w:r>
      </w:ins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  <w:tblPrChange w:id="312" w:author="Shishaev, Serguei" w:date="2016-10-18T11:07:00Z">
          <w:tblPr>
            <w:tblStyle w:val="TableGrid"/>
            <w:tblW w:w="9776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807"/>
        <w:gridCol w:w="882"/>
        <w:gridCol w:w="1064"/>
        <w:gridCol w:w="966"/>
        <w:gridCol w:w="1008"/>
        <w:gridCol w:w="896"/>
        <w:gridCol w:w="1091"/>
        <w:gridCol w:w="1078"/>
        <w:gridCol w:w="1984"/>
        <w:tblGridChange w:id="313">
          <w:tblGrid>
            <w:gridCol w:w="807"/>
            <w:gridCol w:w="344"/>
            <w:gridCol w:w="538"/>
            <w:gridCol w:w="1000"/>
            <w:gridCol w:w="64"/>
            <w:gridCol w:w="928"/>
            <w:gridCol w:w="38"/>
            <w:gridCol w:w="812"/>
            <w:gridCol w:w="196"/>
            <w:gridCol w:w="896"/>
            <w:gridCol w:w="468"/>
            <w:gridCol w:w="623"/>
            <w:gridCol w:w="369"/>
            <w:gridCol w:w="709"/>
            <w:gridCol w:w="1984"/>
          </w:tblGrid>
        </w:tblGridChange>
      </w:tblGrid>
      <w:tr w:rsidR="00FB4E5C" w:rsidRPr="00924246" w:rsidTr="00F72358">
        <w:trPr>
          <w:tblHeader/>
          <w:ins w:id="314" w:author="Shishaev, Serguei" w:date="2016-10-18T10:58:00Z"/>
          <w:trPrChange w:id="315" w:author="Shishaev, Serguei" w:date="2016-10-18T11:07:00Z">
            <w:trPr>
              <w:tblHeader/>
            </w:trPr>
          </w:trPrChange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  <w:tcPrChange w:id="316" w:author="Shishaev, Serguei" w:date="2016-10-18T11:07:00Z">
              <w:tcPr>
                <w:tcW w:w="1151" w:type="dxa"/>
                <w:gridSpan w:val="2"/>
                <w:vMerge w:val="restart"/>
                <w:vAlign w:val="center"/>
              </w:tcPr>
            </w:tcPrChange>
          </w:tcPr>
          <w:p w:rsidR="00FB4E5C" w:rsidRPr="00924246" w:rsidRDefault="00FB4E5C" w:rsidP="00FE6748">
            <w:pPr>
              <w:pStyle w:val="Tablehead"/>
              <w:rPr>
                <w:ins w:id="317" w:author="Shishaev, Serguei" w:date="2016-10-18T10:58:00Z"/>
                <w:sz w:val="18"/>
                <w:szCs w:val="18"/>
                <w:lang w:val="ru-RU"/>
                <w:rPrChange w:id="318" w:author="Shishaev, Serguei" w:date="2016-10-18T11:07:00Z">
                  <w:rPr>
                    <w:ins w:id="319" w:author="Shishaev, Serguei" w:date="2016-10-18T10:58:00Z"/>
                    <w:b w:val="0"/>
                    <w:bCs/>
                  </w:rPr>
                </w:rPrChange>
              </w:rPr>
            </w:pPr>
            <w:ins w:id="320" w:author="Shishaev, Serguei" w:date="2016-10-18T11:00:00Z">
              <w:r w:rsidRPr="00924246">
                <w:rPr>
                  <w:sz w:val="18"/>
                  <w:szCs w:val="18"/>
                  <w:lang w:val="ru-RU"/>
                  <w:rPrChange w:id="321" w:author="Shishaev, Serguei" w:date="2016-10-18T11:07:00Z">
                    <w:rPr>
                      <w:b w:val="0"/>
                      <w:bCs/>
                    </w:rPr>
                  </w:rPrChange>
                </w:rPr>
                <w:t>Вопрос</w:t>
              </w:r>
            </w:ins>
          </w:p>
        </w:tc>
        <w:tc>
          <w:tcPr>
            <w:tcW w:w="1946" w:type="dxa"/>
            <w:gridSpan w:val="2"/>
            <w:tcBorders>
              <w:top w:val="single" w:sz="4" w:space="0" w:color="auto"/>
            </w:tcBorders>
            <w:vAlign w:val="center"/>
            <w:tcPrChange w:id="322" w:author="Shishaev, Serguei" w:date="2016-10-18T11:07:00Z">
              <w:tcPr>
                <w:tcW w:w="1538" w:type="dxa"/>
                <w:gridSpan w:val="2"/>
                <w:vAlign w:val="center"/>
              </w:tcPr>
            </w:tcPrChange>
          </w:tcPr>
          <w:p w:rsidR="00FB4E5C" w:rsidRPr="00924246" w:rsidRDefault="00FB4E5C" w:rsidP="0081606F">
            <w:pPr>
              <w:pStyle w:val="Tablehead"/>
              <w:rPr>
                <w:ins w:id="323" w:author="Shishaev, Serguei" w:date="2016-10-18T10:58:00Z"/>
                <w:sz w:val="18"/>
                <w:szCs w:val="18"/>
                <w:lang w:val="ru-RU"/>
                <w:rPrChange w:id="324" w:author="Shishaev, Serguei" w:date="2016-10-18T11:07:00Z">
                  <w:rPr>
                    <w:ins w:id="325" w:author="Shishaev, Serguei" w:date="2016-10-18T10:58:00Z"/>
                    <w:b w:val="0"/>
                    <w:bCs/>
                  </w:rPr>
                </w:rPrChange>
              </w:rPr>
            </w:pPr>
            <w:ins w:id="326" w:author="Shishaev, Serguei" w:date="2016-10-18T11:00:00Z">
              <w:r w:rsidRPr="00924246">
                <w:rPr>
                  <w:sz w:val="18"/>
                  <w:szCs w:val="18"/>
                  <w:lang w:val="ru-RU"/>
                  <w:rPrChange w:id="327" w:author="Shishaev, Serguei" w:date="2016-10-18T11:07:00Z">
                    <w:rPr>
                      <w:b w:val="0"/>
                      <w:bCs/>
                    </w:rPr>
                  </w:rPrChange>
                </w:rPr>
                <w:t>Рекомендации</w:t>
              </w:r>
            </w:ins>
          </w:p>
        </w:tc>
        <w:tc>
          <w:tcPr>
            <w:tcW w:w="966" w:type="dxa"/>
            <w:vMerge w:val="restart"/>
            <w:tcBorders>
              <w:top w:val="single" w:sz="4" w:space="0" w:color="auto"/>
            </w:tcBorders>
            <w:vAlign w:val="center"/>
            <w:tcPrChange w:id="328" w:author="Shishaev, Serguei" w:date="2016-10-18T11:07:00Z">
              <w:tcPr>
                <w:tcW w:w="992" w:type="dxa"/>
                <w:gridSpan w:val="2"/>
                <w:vMerge w:val="restart"/>
                <w:vAlign w:val="center"/>
              </w:tcPr>
            </w:tcPrChange>
          </w:tcPr>
          <w:p w:rsidR="00FB4E5C" w:rsidRPr="00272A60" w:rsidRDefault="00FB4E5C" w:rsidP="00FE6748">
            <w:pPr>
              <w:pStyle w:val="Tablehead"/>
              <w:rPr>
                <w:ins w:id="329" w:author="Shishaev, Serguei" w:date="2016-10-18T10:58:00Z"/>
                <w:sz w:val="18"/>
                <w:szCs w:val="18"/>
                <w:lang w:val="en-US"/>
                <w:rPrChange w:id="330" w:author="Shishaev, Serguei" w:date="2016-10-18T11:07:00Z">
                  <w:rPr>
                    <w:ins w:id="331" w:author="Shishaev, Serguei" w:date="2016-10-18T10:58:00Z"/>
                    <w:b w:val="0"/>
                    <w:bCs/>
                  </w:rPr>
                </w:rPrChange>
              </w:rPr>
            </w:pPr>
            <w:ins w:id="332" w:author="Shishaev, Serguei" w:date="2016-10-18T11:02:00Z">
              <w:r w:rsidRPr="00924246">
                <w:rPr>
                  <w:sz w:val="18"/>
                  <w:szCs w:val="18"/>
                  <w:lang w:val="ru-RU"/>
                  <w:rPrChange w:id="333" w:author="Shishaev, Serguei" w:date="2016-10-18T11:07:00Z">
                    <w:rPr>
                      <w:b w:val="0"/>
                      <w:bCs/>
                    </w:rPr>
                  </w:rPrChange>
                </w:rPr>
                <w:t>Поправ</w:t>
              </w:r>
            </w:ins>
            <w:ins w:id="334" w:author="Chamova, Alisa " w:date="2016-10-20T10:11:00Z">
              <w:r w:rsidR="00FE6748">
                <w:rPr>
                  <w:sz w:val="18"/>
                  <w:szCs w:val="18"/>
                  <w:lang w:val="ru-RU"/>
                </w:rPr>
                <w:softHyphen/>
              </w:r>
            </w:ins>
            <w:ins w:id="335" w:author="Shishaev, Serguei" w:date="2016-10-18T11:02:00Z">
              <w:r w:rsidRPr="00924246">
                <w:rPr>
                  <w:sz w:val="18"/>
                  <w:szCs w:val="18"/>
                  <w:lang w:val="ru-RU"/>
                  <w:rPrChange w:id="336" w:author="Shishaev, Serguei" w:date="2016-10-18T11:07:00Z">
                    <w:rPr>
                      <w:b w:val="0"/>
                      <w:bCs/>
                    </w:rPr>
                  </w:rPrChange>
                </w:rPr>
                <w:t>ки</w:t>
              </w:r>
            </w:ins>
          </w:p>
        </w:tc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  <w:tcPrChange w:id="337" w:author="Shishaev, Serguei" w:date="2016-10-18T11:07:00Z">
              <w:tcPr>
                <w:tcW w:w="850" w:type="dxa"/>
                <w:gridSpan w:val="2"/>
                <w:vMerge w:val="restart"/>
                <w:vAlign w:val="center"/>
              </w:tcPr>
            </w:tcPrChange>
          </w:tcPr>
          <w:p w:rsidR="00FB4E5C" w:rsidRPr="00924246" w:rsidRDefault="00FB4E5C" w:rsidP="00FE6748">
            <w:pPr>
              <w:pStyle w:val="Tablehead"/>
              <w:rPr>
                <w:ins w:id="338" w:author="Shishaev, Serguei" w:date="2016-10-18T10:58:00Z"/>
                <w:sz w:val="18"/>
                <w:szCs w:val="18"/>
                <w:lang w:val="ru-RU"/>
                <w:rPrChange w:id="339" w:author="Shishaev, Serguei" w:date="2016-10-18T11:07:00Z">
                  <w:rPr>
                    <w:ins w:id="340" w:author="Shishaev, Serguei" w:date="2016-10-18T10:58:00Z"/>
                    <w:b w:val="0"/>
                    <w:bCs/>
                  </w:rPr>
                </w:rPrChange>
              </w:rPr>
            </w:pPr>
            <w:ins w:id="341" w:author="Shishaev, Serguei" w:date="2016-10-18T11:02:00Z">
              <w:r w:rsidRPr="00924246">
                <w:rPr>
                  <w:sz w:val="18"/>
                  <w:szCs w:val="18"/>
                  <w:lang w:val="ru-RU"/>
                  <w:rPrChange w:id="342" w:author="Shishaev, Serguei" w:date="2016-10-18T11:07:00Z">
                    <w:rPr>
                      <w:b w:val="0"/>
                      <w:bCs/>
                    </w:rPr>
                  </w:rPrChange>
                </w:rPr>
                <w:t>Исправ</w:t>
              </w:r>
            </w:ins>
            <w:ins w:id="343" w:author="Chamova, Alisa " w:date="2016-10-20T10:11:00Z">
              <w:r w:rsidR="00FE6748">
                <w:rPr>
                  <w:sz w:val="18"/>
                  <w:szCs w:val="18"/>
                  <w:lang w:val="ru-RU"/>
                </w:rPr>
                <w:softHyphen/>
              </w:r>
            </w:ins>
            <w:ins w:id="344" w:author="Shishaev, Serguei" w:date="2016-10-18T11:02:00Z">
              <w:r w:rsidRPr="00924246">
                <w:rPr>
                  <w:sz w:val="18"/>
                  <w:szCs w:val="18"/>
                  <w:lang w:val="ru-RU"/>
                  <w:rPrChange w:id="345" w:author="Shishaev, Serguei" w:date="2016-10-18T11:07:00Z">
                    <w:rPr>
                      <w:b w:val="0"/>
                      <w:bCs/>
                    </w:rPr>
                  </w:rPrChange>
                </w:rPr>
                <w:t>ления</w:t>
              </w:r>
            </w:ins>
          </w:p>
        </w:tc>
        <w:tc>
          <w:tcPr>
            <w:tcW w:w="1987" w:type="dxa"/>
            <w:gridSpan w:val="2"/>
            <w:tcBorders>
              <w:top w:val="single" w:sz="4" w:space="0" w:color="auto"/>
            </w:tcBorders>
            <w:vAlign w:val="center"/>
            <w:tcPrChange w:id="346" w:author="Shishaev, Serguei" w:date="2016-10-18T11:07:00Z">
              <w:tcPr>
                <w:tcW w:w="1560" w:type="dxa"/>
                <w:gridSpan w:val="3"/>
                <w:vAlign w:val="center"/>
              </w:tcPr>
            </w:tcPrChange>
          </w:tcPr>
          <w:p w:rsidR="00FB4E5C" w:rsidRPr="00924246" w:rsidRDefault="00FB4E5C" w:rsidP="0081606F">
            <w:pPr>
              <w:pStyle w:val="Tablehead"/>
              <w:rPr>
                <w:ins w:id="347" w:author="Shishaev, Serguei" w:date="2016-10-18T10:58:00Z"/>
                <w:sz w:val="18"/>
                <w:szCs w:val="18"/>
                <w:lang w:val="ru-RU"/>
                <w:rPrChange w:id="348" w:author="Shishaev, Serguei" w:date="2016-10-18T11:07:00Z">
                  <w:rPr>
                    <w:ins w:id="349" w:author="Shishaev, Serguei" w:date="2016-10-18T10:58:00Z"/>
                    <w:b w:val="0"/>
                    <w:bCs/>
                  </w:rPr>
                </w:rPrChange>
              </w:rPr>
            </w:pPr>
            <w:ins w:id="350" w:author="Shishaev, Serguei" w:date="2016-10-18T11:03:00Z">
              <w:r w:rsidRPr="00924246">
                <w:rPr>
                  <w:sz w:val="18"/>
                  <w:szCs w:val="18"/>
                  <w:lang w:val="ru-RU"/>
                  <w:rPrChange w:id="351" w:author="Shishaev, Serguei" w:date="2016-10-18T11:07:00Z">
                    <w:rPr>
                      <w:b w:val="0"/>
                      <w:bCs/>
                    </w:rPr>
                  </w:rPrChange>
                </w:rPr>
                <w:t>Добавления</w:t>
              </w:r>
            </w:ins>
          </w:p>
        </w:tc>
        <w:tc>
          <w:tcPr>
            <w:tcW w:w="1078" w:type="dxa"/>
            <w:vMerge w:val="restart"/>
            <w:tcBorders>
              <w:top w:val="single" w:sz="4" w:space="0" w:color="auto"/>
            </w:tcBorders>
            <w:vAlign w:val="center"/>
            <w:tcPrChange w:id="352" w:author="Shishaev, Serguei" w:date="2016-10-18T11:07:00Z">
              <w:tcPr>
                <w:tcW w:w="992" w:type="dxa"/>
                <w:gridSpan w:val="2"/>
                <w:vMerge w:val="restart"/>
                <w:vAlign w:val="center"/>
              </w:tcPr>
            </w:tcPrChange>
          </w:tcPr>
          <w:p w:rsidR="00FB4E5C" w:rsidRPr="00924246" w:rsidRDefault="00FB4E5C" w:rsidP="00FE6748">
            <w:pPr>
              <w:pStyle w:val="Tablehead"/>
              <w:rPr>
                <w:ins w:id="353" w:author="Shishaev, Serguei" w:date="2016-10-18T10:58:00Z"/>
                <w:sz w:val="18"/>
                <w:szCs w:val="18"/>
                <w:lang w:val="ru-RU"/>
                <w:rPrChange w:id="354" w:author="Shishaev, Serguei" w:date="2016-10-18T11:07:00Z">
                  <w:rPr>
                    <w:ins w:id="355" w:author="Shishaev, Serguei" w:date="2016-10-18T10:58:00Z"/>
                    <w:b w:val="0"/>
                    <w:bCs/>
                  </w:rPr>
                </w:rPrChange>
              </w:rPr>
            </w:pPr>
            <w:ins w:id="356" w:author="Shishaev, Serguei" w:date="2016-10-18T11:03:00Z">
              <w:r w:rsidRPr="00924246">
                <w:rPr>
                  <w:sz w:val="18"/>
                  <w:szCs w:val="18"/>
                  <w:lang w:val="ru-RU"/>
                  <w:rPrChange w:id="357" w:author="Shishaev, Serguei" w:date="2016-10-18T11:07:00Z">
                    <w:rPr>
                      <w:b w:val="0"/>
                      <w:bCs/>
                    </w:rPr>
                  </w:rPrChange>
                </w:rPr>
                <w:t>Другие публика</w:t>
              </w:r>
            </w:ins>
            <w:ins w:id="358" w:author="Chamova, Alisa " w:date="2016-10-20T10:11:00Z">
              <w:r w:rsidR="00FE6748">
                <w:rPr>
                  <w:sz w:val="18"/>
                  <w:szCs w:val="18"/>
                  <w:lang w:val="ru-RU"/>
                </w:rPr>
                <w:softHyphen/>
              </w:r>
            </w:ins>
            <w:ins w:id="359" w:author="Shishaev, Serguei" w:date="2016-10-18T11:03:00Z">
              <w:r w:rsidRPr="00924246">
                <w:rPr>
                  <w:sz w:val="18"/>
                  <w:szCs w:val="18"/>
                  <w:lang w:val="ru-RU"/>
                  <w:rPrChange w:id="360" w:author="Shishaev, Serguei" w:date="2016-10-18T11:07:00Z">
                    <w:rPr>
                      <w:b w:val="0"/>
                      <w:bCs/>
                    </w:rPr>
                  </w:rPrChange>
                </w:rPr>
                <w:t>ции</w:t>
              </w:r>
            </w:ins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tcPrChange w:id="361" w:author="Shishaev, Serguei" w:date="2016-10-18T11:07:00Z">
              <w:tcPr>
                <w:tcW w:w="2693" w:type="dxa"/>
                <w:gridSpan w:val="2"/>
                <w:vMerge w:val="restart"/>
                <w:vAlign w:val="center"/>
              </w:tcPr>
            </w:tcPrChange>
          </w:tcPr>
          <w:p w:rsidR="00FB4E5C" w:rsidRPr="00924246" w:rsidRDefault="00FB4E5C" w:rsidP="0081606F">
            <w:pPr>
              <w:pStyle w:val="Tablehead"/>
              <w:rPr>
                <w:ins w:id="362" w:author="Shishaev, Serguei" w:date="2016-10-18T10:58:00Z"/>
                <w:sz w:val="18"/>
                <w:szCs w:val="18"/>
                <w:lang w:val="ru-RU"/>
                <w:rPrChange w:id="363" w:author="Shishaev, Serguei" w:date="2016-10-18T11:07:00Z">
                  <w:rPr>
                    <w:ins w:id="364" w:author="Shishaev, Serguei" w:date="2016-10-18T10:58:00Z"/>
                    <w:b w:val="0"/>
                    <w:bCs/>
                  </w:rPr>
                </w:rPrChange>
              </w:rPr>
            </w:pPr>
            <w:ins w:id="365" w:author="Shishaev, Serguei" w:date="2016-10-18T11:04:00Z">
              <w:r w:rsidRPr="00924246">
                <w:rPr>
                  <w:sz w:val="18"/>
                  <w:szCs w:val="18"/>
                  <w:lang w:val="ru-RU"/>
                  <w:rPrChange w:id="366" w:author="Shishaev, Serguei" w:date="2016-10-18T11:07:00Z">
                    <w:rPr>
                      <w:b w:val="0"/>
                      <w:bCs/>
                    </w:rPr>
                  </w:rPrChange>
                </w:rPr>
                <w:t>Проекты Рекомендаций</w:t>
              </w:r>
            </w:ins>
            <w:ins w:id="367" w:author="Shishaev, Serguei" w:date="2016-10-18T10:58:00Z">
              <w:r w:rsidRPr="00924246">
                <w:rPr>
                  <w:sz w:val="18"/>
                  <w:szCs w:val="18"/>
                  <w:lang w:val="ru-RU"/>
                  <w:rPrChange w:id="368" w:author="Shishaev, Serguei" w:date="2016-10-18T11:07:00Z">
                    <w:rPr>
                      <w:b w:val="0"/>
                      <w:bCs/>
                    </w:rPr>
                  </w:rPrChange>
                </w:rPr>
                <w:t xml:space="preserve"> </w:t>
              </w:r>
            </w:ins>
            <w:ins w:id="369" w:author="Shishaev, Serguei" w:date="2016-10-18T11:05:00Z">
              <w:r w:rsidRPr="00924246">
                <w:rPr>
                  <w:color w:val="000000"/>
                  <w:sz w:val="18"/>
                  <w:szCs w:val="18"/>
                  <w:lang w:val="ru-RU"/>
                  <w:rPrChange w:id="370" w:author="Shishaev, Serguei" w:date="2016-10-18T11:07:00Z">
                    <w:rPr>
                      <w:color w:val="000000"/>
                    </w:rPr>
                  </w:rPrChange>
                </w:rPr>
                <w:t>по которым получено согласие/сделано заключение на последнем собрании</w:t>
              </w:r>
            </w:ins>
          </w:p>
          <w:p w:rsidR="00FB4E5C" w:rsidRPr="00924246" w:rsidRDefault="00FB4E5C" w:rsidP="0081606F">
            <w:pPr>
              <w:pStyle w:val="Tablehead"/>
              <w:rPr>
                <w:ins w:id="371" w:author="Shishaev, Serguei" w:date="2016-10-18T10:58:00Z"/>
                <w:sz w:val="18"/>
                <w:szCs w:val="18"/>
                <w:lang w:val="ru-RU"/>
                <w:rPrChange w:id="372" w:author="Shishaev, Serguei" w:date="2016-10-18T11:07:00Z">
                  <w:rPr>
                    <w:ins w:id="373" w:author="Shishaev, Serguei" w:date="2016-10-18T10:58:00Z"/>
                    <w:b w:val="0"/>
                    <w:bCs/>
                    <w:szCs w:val="24"/>
                  </w:rPr>
                </w:rPrChange>
              </w:rPr>
            </w:pPr>
            <w:ins w:id="374" w:author="Shishaev, Serguei" w:date="2016-10-18T10:58:00Z">
              <w:r w:rsidRPr="00924246">
                <w:rPr>
                  <w:sz w:val="18"/>
                  <w:szCs w:val="18"/>
                  <w:lang w:val="ru-RU"/>
                  <w:rPrChange w:id="375" w:author="Shishaev, Serguei" w:date="2016-10-18T11:07:00Z">
                    <w:rPr>
                      <w:b w:val="0"/>
                      <w:bCs/>
                      <w:szCs w:val="24"/>
                    </w:rPr>
                  </w:rPrChange>
                </w:rPr>
                <w:t>(</w:t>
              </w:r>
            </w:ins>
            <w:ins w:id="376" w:author="Shishaev, Serguei" w:date="2016-10-18T11:05:00Z">
              <w:r w:rsidRPr="00924246">
                <w:rPr>
                  <w:sz w:val="18"/>
                  <w:szCs w:val="18"/>
                  <w:lang w:val="ru-RU"/>
                  <w:rPrChange w:id="377" w:author="Shishaev, Serguei" w:date="2016-10-18T11:07:00Z">
                    <w:rPr>
                      <w:b w:val="0"/>
                      <w:bCs/>
                      <w:szCs w:val="24"/>
                    </w:rPr>
                  </w:rPrChange>
                </w:rPr>
                <w:t>см.</w:t>
              </w:r>
            </w:ins>
            <w:ins w:id="378" w:author="Shishaev, Serguei" w:date="2016-10-18T10:58:00Z">
              <w:r w:rsidRPr="00924246">
                <w:rPr>
                  <w:sz w:val="18"/>
                  <w:szCs w:val="18"/>
                  <w:lang w:val="ru-RU"/>
                  <w:rPrChange w:id="379" w:author="Shishaev, Serguei" w:date="2016-10-18T11:07:00Z">
                    <w:rPr>
                      <w:b w:val="0"/>
                      <w:bCs/>
                      <w:szCs w:val="24"/>
                    </w:rPr>
                  </w:rPrChange>
                </w:rPr>
                <w:t xml:space="preserve"> </w:t>
              </w:r>
            </w:ins>
            <w:ins w:id="380" w:author="Shishaev, Serguei" w:date="2016-10-18T11:05:00Z">
              <w:r w:rsidR="00B55B3D" w:rsidRPr="00924246">
                <w:rPr>
                  <w:sz w:val="18"/>
                  <w:szCs w:val="18"/>
                  <w:lang w:val="ru-RU"/>
                </w:rPr>
                <w:t>Таблицу</w:t>
              </w:r>
            </w:ins>
            <w:ins w:id="381" w:author="Shishaev, Serguei" w:date="2016-10-18T10:58:00Z">
              <w:r w:rsidR="00B55B3D" w:rsidRPr="00924246">
                <w:rPr>
                  <w:sz w:val="18"/>
                  <w:szCs w:val="18"/>
                  <w:lang w:val="ru-RU"/>
                </w:rPr>
                <w:t xml:space="preserve"> </w:t>
              </w:r>
              <w:r w:rsidRPr="00924246">
                <w:rPr>
                  <w:sz w:val="18"/>
                  <w:szCs w:val="18"/>
                  <w:lang w:val="ru-RU"/>
                  <w:rPrChange w:id="382" w:author="Shishaev, Serguei" w:date="2016-10-18T11:07:00Z">
                    <w:rPr>
                      <w:b w:val="0"/>
                      <w:bCs/>
                      <w:szCs w:val="24"/>
                    </w:rPr>
                  </w:rPrChange>
                </w:rPr>
                <w:t>8)</w:t>
              </w:r>
            </w:ins>
          </w:p>
        </w:tc>
      </w:tr>
      <w:tr w:rsidR="001B14BD" w:rsidRPr="00924246" w:rsidTr="00F72358">
        <w:trPr>
          <w:tblHeader/>
          <w:ins w:id="383" w:author="Shishaev, Serguei" w:date="2016-10-18T10:58:00Z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4E5C" w:rsidRPr="00924246" w:rsidRDefault="00FB4E5C" w:rsidP="004438B5">
            <w:pPr>
              <w:rPr>
                <w:ins w:id="384" w:author="Shishaev, Serguei" w:date="2016-10-18T10:58:00Z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FB4E5C" w:rsidRPr="00924246" w:rsidRDefault="00FB4E5C" w:rsidP="0081606F">
            <w:pPr>
              <w:pStyle w:val="Tablehead"/>
              <w:rPr>
                <w:ins w:id="385" w:author="Shishaev, Serguei" w:date="2016-10-18T10:58:00Z"/>
                <w:sz w:val="18"/>
                <w:szCs w:val="18"/>
                <w:lang w:val="ru-RU"/>
                <w:rPrChange w:id="386" w:author="Shishaev, Serguei" w:date="2016-10-18T11:07:00Z">
                  <w:rPr>
                    <w:ins w:id="387" w:author="Shishaev, Serguei" w:date="2016-10-18T10:58:00Z"/>
                    <w:b w:val="0"/>
                    <w:bCs/>
                  </w:rPr>
                </w:rPrChange>
              </w:rPr>
            </w:pPr>
            <w:ins w:id="388" w:author="Shishaev, Serguei" w:date="2016-10-18T11:01:00Z">
              <w:r w:rsidRPr="00924246">
                <w:rPr>
                  <w:sz w:val="18"/>
                  <w:szCs w:val="18"/>
                  <w:lang w:val="ru-RU"/>
                  <w:rPrChange w:id="389" w:author="Shishaev, Serguei" w:date="2016-10-18T11:07:00Z">
                    <w:rPr>
                      <w:b w:val="0"/>
                      <w:bCs/>
                    </w:rPr>
                  </w:rPrChange>
                </w:rPr>
                <w:t>Нов</w:t>
              </w:r>
            </w:ins>
            <w:ins w:id="390" w:author="Shishaev, Serguei" w:date="2016-10-18T11:07:00Z">
              <w:r w:rsidR="007204C6" w:rsidRPr="00924246">
                <w:rPr>
                  <w:sz w:val="18"/>
                  <w:szCs w:val="18"/>
                  <w:lang w:val="ru-RU"/>
                </w:rPr>
                <w:t>ые</w:t>
              </w:r>
            </w:ins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FB4E5C" w:rsidRPr="00924246" w:rsidRDefault="00FB4E5C" w:rsidP="00FE6748">
            <w:pPr>
              <w:pStyle w:val="Tablehead"/>
              <w:rPr>
                <w:ins w:id="391" w:author="Shishaev, Serguei" w:date="2016-10-18T10:58:00Z"/>
                <w:sz w:val="18"/>
                <w:szCs w:val="18"/>
                <w:lang w:val="ru-RU"/>
                <w:rPrChange w:id="392" w:author="Shishaev, Serguei" w:date="2016-10-18T11:07:00Z">
                  <w:rPr>
                    <w:ins w:id="393" w:author="Shishaev, Serguei" w:date="2016-10-18T10:58:00Z"/>
                    <w:b w:val="0"/>
                    <w:bCs/>
                  </w:rPr>
                </w:rPrChange>
              </w:rPr>
            </w:pPr>
            <w:ins w:id="394" w:author="Shishaev, Serguei" w:date="2016-10-18T11:01:00Z">
              <w:r w:rsidRPr="00924246">
                <w:rPr>
                  <w:sz w:val="18"/>
                  <w:szCs w:val="18"/>
                  <w:lang w:val="ru-RU"/>
                  <w:rPrChange w:id="395" w:author="Shishaev, Serguei" w:date="2016-10-18T11:07:00Z">
                    <w:rPr>
                      <w:b w:val="0"/>
                      <w:bCs/>
                    </w:rPr>
                  </w:rPrChange>
                </w:rPr>
                <w:t>Пересмот</w:t>
              </w:r>
            </w:ins>
            <w:ins w:id="396" w:author="Chamova, Alisa " w:date="2016-10-20T10:11:00Z">
              <w:r w:rsidR="00FE6748">
                <w:rPr>
                  <w:sz w:val="18"/>
                  <w:szCs w:val="18"/>
                  <w:lang w:val="ru-RU"/>
                </w:rPr>
                <w:softHyphen/>
              </w:r>
            </w:ins>
            <w:ins w:id="397" w:author="Shishaev, Serguei" w:date="2016-10-18T11:01:00Z">
              <w:r w:rsidRPr="00924246">
                <w:rPr>
                  <w:sz w:val="18"/>
                  <w:szCs w:val="18"/>
                  <w:lang w:val="ru-RU"/>
                  <w:rPrChange w:id="398" w:author="Shishaev, Serguei" w:date="2016-10-18T11:07:00Z">
                    <w:rPr>
                      <w:b w:val="0"/>
                      <w:bCs/>
                    </w:rPr>
                  </w:rPrChange>
                </w:rPr>
                <w:t>ренн</w:t>
              </w:r>
            </w:ins>
            <w:ins w:id="399" w:author="Shishaev, Serguei" w:date="2016-10-18T11:07:00Z">
              <w:r w:rsidR="007204C6" w:rsidRPr="00924246">
                <w:rPr>
                  <w:sz w:val="18"/>
                  <w:szCs w:val="18"/>
                  <w:lang w:val="ru-RU"/>
                </w:rPr>
                <w:t>ые</w:t>
              </w:r>
            </w:ins>
          </w:p>
        </w:tc>
        <w:tc>
          <w:tcPr>
            <w:tcW w:w="966" w:type="dxa"/>
            <w:vMerge/>
            <w:tcBorders>
              <w:bottom w:val="single" w:sz="4" w:space="0" w:color="auto"/>
            </w:tcBorders>
            <w:vAlign w:val="center"/>
          </w:tcPr>
          <w:p w:rsidR="00FB4E5C" w:rsidRPr="00924246" w:rsidRDefault="00FB4E5C" w:rsidP="004438B5">
            <w:pPr>
              <w:rPr>
                <w:ins w:id="400" w:author="Shishaev, Serguei" w:date="2016-10-18T10:58:00Z"/>
                <w:b/>
                <w:bCs/>
                <w:sz w:val="18"/>
                <w:szCs w:val="18"/>
                <w:rPrChange w:id="401" w:author="Shishaev, Serguei" w:date="2016-10-18T11:07:00Z">
                  <w:rPr>
                    <w:ins w:id="402" w:author="Shishaev, Serguei" w:date="2016-10-18T10:58:00Z"/>
                  </w:rPr>
                </w:rPrChange>
              </w:rPr>
            </w:pPr>
          </w:p>
        </w:tc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FB4E5C" w:rsidRPr="00924246" w:rsidRDefault="00FB4E5C" w:rsidP="004438B5">
            <w:pPr>
              <w:rPr>
                <w:ins w:id="403" w:author="Shishaev, Serguei" w:date="2016-10-18T10:58:00Z"/>
                <w:b/>
                <w:bCs/>
                <w:sz w:val="18"/>
                <w:szCs w:val="18"/>
                <w:rPrChange w:id="404" w:author="Shishaev, Serguei" w:date="2016-10-18T11:07:00Z">
                  <w:rPr>
                    <w:ins w:id="405" w:author="Shishaev, Serguei" w:date="2016-10-18T10:58:00Z"/>
                  </w:rPr>
                </w:rPrChange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FB4E5C" w:rsidRPr="00924246" w:rsidRDefault="00FB4E5C" w:rsidP="004438B5">
            <w:pPr>
              <w:jc w:val="center"/>
              <w:rPr>
                <w:ins w:id="406" w:author="Shishaev, Serguei" w:date="2016-10-18T10:58:00Z"/>
                <w:b/>
                <w:bCs/>
                <w:sz w:val="18"/>
                <w:szCs w:val="18"/>
                <w:rPrChange w:id="407" w:author="Shishaev, Serguei" w:date="2016-10-18T11:07:00Z">
                  <w:rPr>
                    <w:ins w:id="408" w:author="Shishaev, Serguei" w:date="2016-10-18T10:58:00Z"/>
                    <w:b/>
                    <w:bCs/>
                  </w:rPr>
                </w:rPrChange>
              </w:rPr>
            </w:pPr>
            <w:ins w:id="409" w:author="Shishaev, Serguei" w:date="2016-10-18T11:03:00Z">
              <w:r w:rsidRPr="00924246">
                <w:rPr>
                  <w:b/>
                  <w:bCs/>
                  <w:sz w:val="18"/>
                  <w:szCs w:val="18"/>
                  <w:rPrChange w:id="410" w:author="Shishaev, Serguei" w:date="2016-10-18T11:07:00Z">
                    <w:rPr>
                      <w:b/>
                      <w:bCs/>
                    </w:rPr>
                  </w:rPrChange>
                </w:rPr>
                <w:t>Новые</w:t>
              </w:r>
            </w:ins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FB4E5C" w:rsidRPr="00924246" w:rsidRDefault="00FB4E5C" w:rsidP="004438B5">
            <w:pPr>
              <w:jc w:val="center"/>
              <w:rPr>
                <w:ins w:id="411" w:author="Shishaev, Serguei" w:date="2016-10-18T10:58:00Z"/>
                <w:b/>
                <w:bCs/>
                <w:sz w:val="18"/>
                <w:szCs w:val="18"/>
                <w:rPrChange w:id="412" w:author="Shishaev, Serguei" w:date="2016-10-18T11:07:00Z">
                  <w:rPr>
                    <w:ins w:id="413" w:author="Shishaev, Serguei" w:date="2016-10-18T10:58:00Z"/>
                    <w:b/>
                    <w:bCs/>
                  </w:rPr>
                </w:rPrChange>
              </w:rPr>
            </w:pPr>
            <w:ins w:id="414" w:author="Shishaev, Serguei" w:date="2016-10-18T11:03:00Z">
              <w:r w:rsidRPr="00924246">
                <w:rPr>
                  <w:b/>
                  <w:bCs/>
                  <w:sz w:val="18"/>
                  <w:szCs w:val="18"/>
                  <w:rPrChange w:id="415" w:author="Shishaev, Serguei" w:date="2016-10-18T11:07:00Z">
                    <w:rPr>
                      <w:b/>
                      <w:bCs/>
                    </w:rPr>
                  </w:rPrChange>
                </w:rPr>
                <w:t>Пересмот</w:t>
              </w:r>
            </w:ins>
            <w:ins w:id="416" w:author="Chamova, Alisa " w:date="2016-10-20T10:11:00Z">
              <w:r w:rsidR="00FE6748">
                <w:rPr>
                  <w:b/>
                  <w:bCs/>
                  <w:sz w:val="18"/>
                  <w:szCs w:val="18"/>
                </w:rPr>
                <w:softHyphen/>
              </w:r>
            </w:ins>
            <w:ins w:id="417" w:author="Shishaev, Serguei" w:date="2016-10-18T11:03:00Z">
              <w:r w:rsidRPr="00924246">
                <w:rPr>
                  <w:b/>
                  <w:bCs/>
                  <w:sz w:val="18"/>
                  <w:szCs w:val="18"/>
                  <w:rPrChange w:id="418" w:author="Shishaev, Serguei" w:date="2016-10-18T11:07:00Z">
                    <w:rPr>
                      <w:b/>
                      <w:bCs/>
                    </w:rPr>
                  </w:rPrChange>
                </w:rPr>
                <w:t>ренные</w:t>
              </w:r>
            </w:ins>
          </w:p>
        </w:tc>
        <w:tc>
          <w:tcPr>
            <w:tcW w:w="1078" w:type="dxa"/>
            <w:vMerge/>
            <w:tcBorders>
              <w:bottom w:val="single" w:sz="4" w:space="0" w:color="auto"/>
            </w:tcBorders>
          </w:tcPr>
          <w:p w:rsidR="00FB4E5C" w:rsidRPr="00924246" w:rsidRDefault="00FB4E5C" w:rsidP="004438B5">
            <w:pPr>
              <w:rPr>
                <w:ins w:id="419" w:author="Shishaev, Serguei" w:date="2016-10-18T10:58:00Z"/>
                <w:b/>
                <w:bCs/>
                <w:sz w:val="18"/>
                <w:szCs w:val="18"/>
                <w:rPrChange w:id="420" w:author="Shishaev, Serguei" w:date="2016-10-18T11:07:00Z">
                  <w:rPr>
                    <w:ins w:id="421" w:author="Shishaev, Serguei" w:date="2016-10-18T10:58:00Z"/>
                  </w:rPr>
                </w:rPrChange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4E5C" w:rsidRPr="00924246" w:rsidRDefault="00FB4E5C" w:rsidP="004438B5">
            <w:pPr>
              <w:rPr>
                <w:ins w:id="422" w:author="Shishaev, Serguei" w:date="2016-10-18T10:58:00Z"/>
                <w:sz w:val="18"/>
                <w:szCs w:val="18"/>
                <w:rPrChange w:id="423" w:author="Shishaev, Serguei" w:date="2016-10-18T11:06:00Z">
                  <w:rPr>
                    <w:ins w:id="424" w:author="Shishaev, Serguei" w:date="2016-10-18T10:58:00Z"/>
                  </w:rPr>
                </w:rPrChange>
              </w:rPr>
            </w:pPr>
          </w:p>
        </w:tc>
      </w:tr>
      <w:tr w:rsidR="001B14BD" w:rsidRPr="00924246" w:rsidTr="00F72358">
        <w:trPr>
          <w:ins w:id="425" w:author="Shishaev, Serguei" w:date="2016-10-18T10:58:00Z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</w:tcPr>
          <w:p w:rsidR="00FB4E5C" w:rsidRPr="00F72358" w:rsidRDefault="00FB4E5C" w:rsidP="00174EC8">
            <w:pPr>
              <w:pStyle w:val="Tabletext"/>
              <w:rPr>
                <w:ins w:id="426" w:author="Shishaev, Serguei" w:date="2016-10-18T10:58:00Z"/>
              </w:rPr>
            </w:pPr>
            <w:ins w:id="427" w:author="Shishaev, Serguei" w:date="2016-10-18T10:58:00Z">
              <w:r w:rsidRPr="00F72358">
                <w:t>1/17</w:t>
              </w:r>
            </w:ins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FB4E5C" w:rsidRPr="00FE6748" w:rsidRDefault="00FE6748" w:rsidP="00174EC8">
            <w:pPr>
              <w:pStyle w:val="Tabletext"/>
              <w:rPr>
                <w:ins w:id="428" w:author="Shishaev, Serguei" w:date="2016-10-18T10:58:00Z"/>
                <w:lang w:val="en-US"/>
                <w:rPrChange w:id="429" w:author="Chamova, Alisa " w:date="2016-10-20T10:13:00Z">
                  <w:rPr>
                    <w:ins w:id="430" w:author="Shishaev, Serguei" w:date="2016-10-18T10:58:00Z"/>
                  </w:rPr>
                </w:rPrChange>
              </w:rPr>
            </w:pPr>
            <w:ins w:id="431" w:author="Chamova, Alisa " w:date="2016-10-20T10:13:00Z">
              <w:r>
                <w:rPr>
                  <w:lang w:val="en-US"/>
                </w:rPr>
                <w:t>–</w:t>
              </w:r>
            </w:ins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FB4E5C" w:rsidRPr="00FE6748" w:rsidRDefault="00FE6748" w:rsidP="00174EC8">
            <w:pPr>
              <w:pStyle w:val="Tabletext"/>
              <w:rPr>
                <w:ins w:id="432" w:author="Shishaev, Serguei" w:date="2016-10-18T10:58:00Z"/>
                <w:lang w:val="en-US"/>
                <w:rPrChange w:id="433" w:author="Chamova, Alisa " w:date="2016-10-20T10:13:00Z">
                  <w:rPr>
                    <w:ins w:id="434" w:author="Shishaev, Serguei" w:date="2016-10-18T10:58:00Z"/>
                  </w:rPr>
                </w:rPrChange>
              </w:rPr>
            </w:pPr>
            <w:ins w:id="435" w:author="Chamova, Alisa " w:date="2016-10-20T10:13:00Z">
              <w:r>
                <w:rPr>
                  <w:lang w:val="en-US"/>
                </w:rPr>
                <w:t>–</w:t>
              </w:r>
            </w:ins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FB4E5C" w:rsidRPr="00FE6748" w:rsidRDefault="00FE6748" w:rsidP="00174EC8">
            <w:pPr>
              <w:pStyle w:val="Tabletext"/>
              <w:rPr>
                <w:ins w:id="436" w:author="Shishaev, Serguei" w:date="2016-10-18T10:58:00Z"/>
                <w:lang w:val="en-US"/>
                <w:rPrChange w:id="437" w:author="Chamova, Alisa " w:date="2016-10-20T10:13:00Z">
                  <w:rPr>
                    <w:ins w:id="438" w:author="Shishaev, Serguei" w:date="2016-10-18T10:58:00Z"/>
                  </w:rPr>
                </w:rPrChange>
              </w:rPr>
            </w:pPr>
            <w:ins w:id="439" w:author="Chamova, Alisa " w:date="2016-10-20T10:13:00Z">
              <w:r>
                <w:rPr>
                  <w:lang w:val="en-US"/>
                </w:rPr>
                <w:t>–</w:t>
              </w:r>
            </w:ins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FB4E5C" w:rsidRPr="00924246" w:rsidRDefault="00FE6748" w:rsidP="00174EC8">
            <w:pPr>
              <w:pStyle w:val="Tabletext"/>
              <w:rPr>
                <w:ins w:id="440" w:author="Shishaev, Serguei" w:date="2016-10-18T10:58:00Z"/>
              </w:rPr>
            </w:pPr>
            <w:ins w:id="441" w:author="Chamova, Alisa " w:date="2016-10-20T10:13:00Z">
              <w:r>
                <w:rPr>
                  <w:lang w:val="en-US"/>
                </w:rPr>
                <w:t>–</w:t>
              </w:r>
            </w:ins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FB4E5C" w:rsidRPr="00924246" w:rsidRDefault="00FE6748" w:rsidP="00174EC8">
            <w:pPr>
              <w:pStyle w:val="Tabletext"/>
              <w:rPr>
                <w:ins w:id="442" w:author="Shishaev, Serguei" w:date="2016-10-18T10:58:00Z"/>
              </w:rPr>
            </w:pPr>
            <w:ins w:id="443" w:author="Chamova, Alisa " w:date="2016-10-20T10:13:00Z">
              <w:r>
                <w:rPr>
                  <w:lang w:val="en-US"/>
                </w:rPr>
                <w:t>–</w:t>
              </w:r>
            </w:ins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FB4E5C" w:rsidRPr="00924246" w:rsidRDefault="00FE6748" w:rsidP="00174EC8">
            <w:pPr>
              <w:pStyle w:val="Tabletext"/>
              <w:rPr>
                <w:ins w:id="444" w:author="Shishaev, Serguei" w:date="2016-10-18T10:58:00Z"/>
              </w:rPr>
            </w:pPr>
            <w:ins w:id="445" w:author="Chamova, Alisa " w:date="2016-10-20T10:13:00Z">
              <w:r>
                <w:rPr>
                  <w:lang w:val="en-US"/>
                </w:rPr>
                <w:t>–</w:t>
              </w:r>
            </w:ins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FB4E5C" w:rsidRPr="00924246" w:rsidRDefault="00FB4E5C" w:rsidP="00174EC8">
            <w:pPr>
              <w:pStyle w:val="Tabletext"/>
              <w:rPr>
                <w:ins w:id="446" w:author="Shishaev, Serguei" w:date="2016-10-18T10:58:00Z"/>
              </w:rPr>
            </w:pPr>
            <w:ins w:id="447" w:author="Shishaev, Serguei" w:date="2016-10-18T10:58:00Z">
              <w:r w:rsidRPr="00924246">
                <w:t xml:space="preserve">1 </w:t>
              </w:r>
            </w:ins>
            <w:ins w:id="448" w:author="Shishaev, Serguei" w:date="2016-10-18T11:17:00Z">
              <w:r w:rsidR="00307B8C" w:rsidRPr="00924246">
                <w:t>ТО</w:t>
              </w:r>
            </w:ins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FB4E5C" w:rsidRPr="00924246" w:rsidRDefault="00FE6748" w:rsidP="00174EC8">
            <w:pPr>
              <w:pStyle w:val="Tabletext"/>
              <w:rPr>
                <w:ins w:id="449" w:author="Shishaev, Serguei" w:date="2016-10-18T10:58:00Z"/>
              </w:rPr>
            </w:pPr>
            <w:ins w:id="450" w:author="Chamova, Alisa " w:date="2016-10-20T10:13:00Z">
              <w:r>
                <w:rPr>
                  <w:lang w:val="en-US"/>
                </w:rPr>
                <w:t>–</w:t>
              </w:r>
            </w:ins>
          </w:p>
        </w:tc>
      </w:tr>
      <w:tr w:rsidR="001B14BD" w:rsidRPr="00924246" w:rsidTr="00F72358">
        <w:trPr>
          <w:ins w:id="451" w:author="Shishaev, Serguei" w:date="2016-10-18T10:58:00Z"/>
        </w:trPr>
        <w:tc>
          <w:tcPr>
            <w:tcW w:w="807" w:type="dxa"/>
            <w:tcBorders>
              <w:left w:val="single" w:sz="4" w:space="0" w:color="auto"/>
            </w:tcBorders>
          </w:tcPr>
          <w:p w:rsidR="00FB4E5C" w:rsidRPr="00F72358" w:rsidRDefault="00FB4E5C" w:rsidP="00174EC8">
            <w:pPr>
              <w:pStyle w:val="Tabletext"/>
              <w:rPr>
                <w:ins w:id="452" w:author="Shishaev, Serguei" w:date="2016-10-18T10:58:00Z"/>
              </w:rPr>
            </w:pPr>
            <w:ins w:id="453" w:author="Shishaev, Serguei" w:date="2016-10-18T10:58:00Z">
              <w:r w:rsidRPr="00F72358">
                <w:t>2/17</w:t>
              </w:r>
            </w:ins>
          </w:p>
        </w:tc>
        <w:tc>
          <w:tcPr>
            <w:tcW w:w="882" w:type="dxa"/>
          </w:tcPr>
          <w:p w:rsidR="00FB4E5C" w:rsidRPr="00924246" w:rsidRDefault="00FB4E5C" w:rsidP="00174EC8">
            <w:pPr>
              <w:pStyle w:val="Tabletext"/>
              <w:rPr>
                <w:ins w:id="454" w:author="Shishaev, Serguei" w:date="2016-10-18T10:58:00Z"/>
              </w:rPr>
            </w:pPr>
            <w:ins w:id="455" w:author="Shishaev, Serguei" w:date="2016-10-18T10:58:00Z">
              <w:r w:rsidRPr="00924246">
                <w:t>4</w:t>
              </w:r>
            </w:ins>
          </w:p>
        </w:tc>
        <w:tc>
          <w:tcPr>
            <w:tcW w:w="1064" w:type="dxa"/>
          </w:tcPr>
          <w:p w:rsidR="00FB4E5C" w:rsidRPr="00924246" w:rsidRDefault="00FB4E5C" w:rsidP="00174EC8">
            <w:pPr>
              <w:pStyle w:val="Tabletext"/>
              <w:rPr>
                <w:ins w:id="456" w:author="Shishaev, Serguei" w:date="2016-10-18T10:58:00Z"/>
              </w:rPr>
            </w:pPr>
          </w:p>
        </w:tc>
        <w:tc>
          <w:tcPr>
            <w:tcW w:w="966" w:type="dxa"/>
          </w:tcPr>
          <w:p w:rsidR="00FB4E5C" w:rsidRPr="00924246" w:rsidRDefault="00FB4E5C" w:rsidP="00174EC8">
            <w:pPr>
              <w:pStyle w:val="Tabletext"/>
              <w:rPr>
                <w:ins w:id="457" w:author="Shishaev, Serguei" w:date="2016-10-18T10:58:00Z"/>
              </w:rPr>
            </w:pPr>
          </w:p>
        </w:tc>
        <w:tc>
          <w:tcPr>
            <w:tcW w:w="1008" w:type="dxa"/>
          </w:tcPr>
          <w:p w:rsidR="00FB4E5C" w:rsidRPr="00924246" w:rsidRDefault="00FB4E5C" w:rsidP="00174EC8">
            <w:pPr>
              <w:pStyle w:val="Tabletext"/>
              <w:rPr>
                <w:ins w:id="458" w:author="Shishaev, Serguei" w:date="2016-10-18T10:58:00Z"/>
              </w:rPr>
            </w:pPr>
          </w:p>
        </w:tc>
        <w:tc>
          <w:tcPr>
            <w:tcW w:w="896" w:type="dxa"/>
          </w:tcPr>
          <w:p w:rsidR="00FB4E5C" w:rsidRPr="00924246" w:rsidRDefault="00FB4E5C" w:rsidP="00174EC8">
            <w:pPr>
              <w:pStyle w:val="Tabletext"/>
              <w:rPr>
                <w:ins w:id="459" w:author="Shishaev, Serguei" w:date="2016-10-18T10:58:00Z"/>
              </w:rPr>
            </w:pPr>
            <w:ins w:id="460" w:author="Shishaev, Serguei" w:date="2016-10-18T10:58:00Z">
              <w:r w:rsidRPr="00924246">
                <w:t>1</w:t>
              </w:r>
            </w:ins>
          </w:p>
        </w:tc>
        <w:tc>
          <w:tcPr>
            <w:tcW w:w="1091" w:type="dxa"/>
          </w:tcPr>
          <w:p w:rsidR="00FB4E5C" w:rsidRPr="00924246" w:rsidRDefault="00FB4E5C" w:rsidP="00174EC8">
            <w:pPr>
              <w:pStyle w:val="Tabletext"/>
              <w:rPr>
                <w:ins w:id="461" w:author="Shishaev, Serguei" w:date="2016-10-18T10:58:00Z"/>
              </w:rPr>
            </w:pPr>
          </w:p>
        </w:tc>
        <w:tc>
          <w:tcPr>
            <w:tcW w:w="1078" w:type="dxa"/>
          </w:tcPr>
          <w:p w:rsidR="00FB4E5C" w:rsidRPr="00924246" w:rsidRDefault="00FB4E5C" w:rsidP="00174EC8">
            <w:pPr>
              <w:pStyle w:val="Tabletext"/>
              <w:rPr>
                <w:ins w:id="462" w:author="Shishaev, Serguei" w:date="2016-10-18T10:58:00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B4E5C" w:rsidRPr="00924246" w:rsidRDefault="00FB4E5C" w:rsidP="00174EC8">
            <w:pPr>
              <w:pStyle w:val="Tabletext"/>
              <w:rPr>
                <w:ins w:id="463" w:author="Shishaev, Serguei" w:date="2016-10-18T10:58:00Z"/>
              </w:rPr>
            </w:pPr>
          </w:p>
        </w:tc>
      </w:tr>
      <w:tr w:rsidR="001B14BD" w:rsidRPr="00924246" w:rsidTr="00F72358">
        <w:trPr>
          <w:ins w:id="464" w:author="Shishaev, Serguei" w:date="2016-10-18T10:58:00Z"/>
        </w:trPr>
        <w:tc>
          <w:tcPr>
            <w:tcW w:w="807" w:type="dxa"/>
            <w:tcBorders>
              <w:left w:val="single" w:sz="4" w:space="0" w:color="auto"/>
            </w:tcBorders>
          </w:tcPr>
          <w:p w:rsidR="00FB4E5C" w:rsidRPr="00F72358" w:rsidRDefault="00FB4E5C" w:rsidP="00174EC8">
            <w:pPr>
              <w:pStyle w:val="Tabletext"/>
              <w:rPr>
                <w:ins w:id="465" w:author="Shishaev, Serguei" w:date="2016-10-18T10:58:00Z"/>
              </w:rPr>
            </w:pPr>
            <w:ins w:id="466" w:author="Shishaev, Serguei" w:date="2016-10-18T10:58:00Z">
              <w:r w:rsidRPr="00F72358">
                <w:t>3/17</w:t>
              </w:r>
            </w:ins>
          </w:p>
        </w:tc>
        <w:tc>
          <w:tcPr>
            <w:tcW w:w="882" w:type="dxa"/>
          </w:tcPr>
          <w:p w:rsidR="00FB4E5C" w:rsidRPr="00924246" w:rsidRDefault="00FB4E5C" w:rsidP="00174EC8">
            <w:pPr>
              <w:pStyle w:val="Tabletext"/>
              <w:rPr>
                <w:ins w:id="467" w:author="Shishaev, Serguei" w:date="2016-10-18T10:58:00Z"/>
              </w:rPr>
            </w:pPr>
          </w:p>
        </w:tc>
        <w:tc>
          <w:tcPr>
            <w:tcW w:w="1064" w:type="dxa"/>
          </w:tcPr>
          <w:p w:rsidR="00FB4E5C" w:rsidRPr="00924246" w:rsidRDefault="00FB4E5C" w:rsidP="00174EC8">
            <w:pPr>
              <w:pStyle w:val="Tabletext"/>
              <w:rPr>
                <w:ins w:id="468" w:author="Shishaev, Serguei" w:date="2016-10-18T10:58:00Z"/>
              </w:rPr>
            </w:pPr>
            <w:ins w:id="469" w:author="Shishaev, Serguei" w:date="2016-10-18T10:58:00Z">
              <w:r w:rsidRPr="00924246">
                <w:t>1</w:t>
              </w:r>
            </w:ins>
          </w:p>
        </w:tc>
        <w:tc>
          <w:tcPr>
            <w:tcW w:w="966" w:type="dxa"/>
          </w:tcPr>
          <w:p w:rsidR="00FB4E5C" w:rsidRPr="00924246" w:rsidRDefault="00FB4E5C" w:rsidP="00174EC8">
            <w:pPr>
              <w:pStyle w:val="Tabletext"/>
              <w:rPr>
                <w:ins w:id="470" w:author="Shishaev, Serguei" w:date="2016-10-18T10:58:00Z"/>
              </w:rPr>
            </w:pPr>
          </w:p>
        </w:tc>
        <w:tc>
          <w:tcPr>
            <w:tcW w:w="1008" w:type="dxa"/>
          </w:tcPr>
          <w:p w:rsidR="00FB4E5C" w:rsidRPr="00924246" w:rsidRDefault="00FB4E5C" w:rsidP="00174EC8">
            <w:pPr>
              <w:pStyle w:val="Tabletext"/>
              <w:rPr>
                <w:ins w:id="471" w:author="Shishaev, Serguei" w:date="2016-10-18T10:58:00Z"/>
              </w:rPr>
            </w:pPr>
          </w:p>
        </w:tc>
        <w:tc>
          <w:tcPr>
            <w:tcW w:w="896" w:type="dxa"/>
          </w:tcPr>
          <w:p w:rsidR="00FB4E5C" w:rsidRPr="00924246" w:rsidRDefault="00FB4E5C" w:rsidP="00174EC8">
            <w:pPr>
              <w:pStyle w:val="Tabletext"/>
              <w:rPr>
                <w:ins w:id="472" w:author="Shishaev, Serguei" w:date="2016-10-18T10:58:00Z"/>
              </w:rPr>
            </w:pPr>
            <w:ins w:id="473" w:author="Shishaev, Serguei" w:date="2016-10-18T10:58:00Z">
              <w:r w:rsidRPr="00924246">
                <w:t>1</w:t>
              </w:r>
            </w:ins>
          </w:p>
        </w:tc>
        <w:tc>
          <w:tcPr>
            <w:tcW w:w="1091" w:type="dxa"/>
          </w:tcPr>
          <w:p w:rsidR="00FB4E5C" w:rsidRPr="00924246" w:rsidRDefault="00FB4E5C" w:rsidP="00174EC8">
            <w:pPr>
              <w:pStyle w:val="Tabletext"/>
              <w:rPr>
                <w:ins w:id="474" w:author="Shishaev, Serguei" w:date="2016-10-18T10:58:00Z"/>
              </w:rPr>
            </w:pPr>
          </w:p>
        </w:tc>
        <w:tc>
          <w:tcPr>
            <w:tcW w:w="1078" w:type="dxa"/>
          </w:tcPr>
          <w:p w:rsidR="00FB4E5C" w:rsidRPr="00924246" w:rsidRDefault="00FB4E5C" w:rsidP="00174EC8">
            <w:pPr>
              <w:pStyle w:val="Tabletext"/>
              <w:rPr>
                <w:ins w:id="475" w:author="Shishaev, Serguei" w:date="2016-10-18T10:58:00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B4E5C" w:rsidRPr="00924246" w:rsidRDefault="00FB4E5C" w:rsidP="00174EC8">
            <w:pPr>
              <w:pStyle w:val="Tabletext"/>
              <w:rPr>
                <w:ins w:id="476" w:author="Shishaev, Serguei" w:date="2016-10-18T10:58:00Z"/>
              </w:rPr>
            </w:pPr>
            <w:ins w:id="477" w:author="Shishaev, Serguei" w:date="2016-10-18T10:58:00Z">
              <w:r w:rsidRPr="00924246">
                <w:t>X.1058 (X.gpim)</w:t>
              </w:r>
              <w:r w:rsidRPr="00924246">
                <w:rPr>
                  <w:vertAlign w:val="superscript"/>
                  <w:rPrChange w:id="478" w:author="Chamova, Alisa " w:date="2016-10-19T16:57:00Z">
                    <w:rPr/>
                  </w:rPrChange>
                </w:rPr>
                <w:t>*</w:t>
              </w:r>
            </w:ins>
          </w:p>
        </w:tc>
      </w:tr>
      <w:tr w:rsidR="001B14BD" w:rsidRPr="00924246" w:rsidTr="00F72358">
        <w:trPr>
          <w:ins w:id="479" w:author="Shishaev, Serguei" w:date="2016-10-18T10:58:00Z"/>
        </w:trPr>
        <w:tc>
          <w:tcPr>
            <w:tcW w:w="807" w:type="dxa"/>
            <w:tcBorders>
              <w:left w:val="single" w:sz="4" w:space="0" w:color="auto"/>
            </w:tcBorders>
          </w:tcPr>
          <w:p w:rsidR="00FB4E5C" w:rsidRPr="00F72358" w:rsidRDefault="00FB4E5C" w:rsidP="00174EC8">
            <w:pPr>
              <w:pStyle w:val="Tabletext"/>
              <w:rPr>
                <w:ins w:id="480" w:author="Shishaev, Serguei" w:date="2016-10-18T10:58:00Z"/>
              </w:rPr>
            </w:pPr>
            <w:ins w:id="481" w:author="Shishaev, Serguei" w:date="2016-10-18T10:58:00Z">
              <w:r w:rsidRPr="00F72358">
                <w:t>4/17</w:t>
              </w:r>
            </w:ins>
          </w:p>
        </w:tc>
        <w:tc>
          <w:tcPr>
            <w:tcW w:w="882" w:type="dxa"/>
          </w:tcPr>
          <w:p w:rsidR="00FB4E5C" w:rsidRPr="00924246" w:rsidRDefault="00FB4E5C" w:rsidP="00174EC8">
            <w:pPr>
              <w:pStyle w:val="Tabletext"/>
              <w:rPr>
                <w:ins w:id="482" w:author="Shishaev, Serguei" w:date="2016-10-18T10:58:00Z"/>
              </w:rPr>
            </w:pPr>
            <w:ins w:id="483" w:author="Shishaev, Serguei" w:date="2016-10-18T10:58:00Z">
              <w:r w:rsidRPr="00924246">
                <w:t>9</w:t>
              </w:r>
            </w:ins>
          </w:p>
        </w:tc>
        <w:tc>
          <w:tcPr>
            <w:tcW w:w="1064" w:type="dxa"/>
          </w:tcPr>
          <w:p w:rsidR="00FB4E5C" w:rsidRPr="00924246" w:rsidRDefault="00FB4E5C" w:rsidP="00174EC8">
            <w:pPr>
              <w:pStyle w:val="Tabletext"/>
              <w:rPr>
                <w:ins w:id="484" w:author="Shishaev, Serguei" w:date="2016-10-18T10:58:00Z"/>
              </w:rPr>
            </w:pPr>
            <w:ins w:id="485" w:author="Shishaev, Serguei" w:date="2016-10-18T10:58:00Z">
              <w:r w:rsidRPr="00924246">
                <w:t>3</w:t>
              </w:r>
            </w:ins>
          </w:p>
        </w:tc>
        <w:tc>
          <w:tcPr>
            <w:tcW w:w="966" w:type="dxa"/>
          </w:tcPr>
          <w:p w:rsidR="00FB4E5C" w:rsidRPr="00924246" w:rsidRDefault="00FB4E5C" w:rsidP="00174EC8">
            <w:pPr>
              <w:pStyle w:val="Tabletext"/>
              <w:rPr>
                <w:ins w:id="486" w:author="Shishaev, Serguei" w:date="2016-10-18T10:58:00Z"/>
              </w:rPr>
            </w:pPr>
            <w:ins w:id="487" w:author="Shishaev, Serguei" w:date="2016-10-18T10:58:00Z">
              <w:r w:rsidRPr="00924246">
                <w:t>8</w:t>
              </w:r>
            </w:ins>
          </w:p>
        </w:tc>
        <w:tc>
          <w:tcPr>
            <w:tcW w:w="1008" w:type="dxa"/>
          </w:tcPr>
          <w:p w:rsidR="00FB4E5C" w:rsidRPr="00924246" w:rsidRDefault="00FB4E5C" w:rsidP="00174EC8">
            <w:pPr>
              <w:pStyle w:val="Tabletext"/>
              <w:rPr>
                <w:ins w:id="488" w:author="Shishaev, Serguei" w:date="2016-10-18T10:58:00Z"/>
              </w:rPr>
            </w:pPr>
          </w:p>
        </w:tc>
        <w:tc>
          <w:tcPr>
            <w:tcW w:w="896" w:type="dxa"/>
          </w:tcPr>
          <w:p w:rsidR="00FB4E5C" w:rsidRPr="00924246" w:rsidRDefault="00FB4E5C" w:rsidP="00174EC8">
            <w:pPr>
              <w:pStyle w:val="Tabletext"/>
              <w:rPr>
                <w:ins w:id="489" w:author="Shishaev, Serguei" w:date="2016-10-18T10:58:00Z"/>
              </w:rPr>
            </w:pPr>
            <w:ins w:id="490" w:author="Shishaev, Serguei" w:date="2016-10-18T10:58:00Z">
              <w:r w:rsidRPr="00924246">
                <w:t>2</w:t>
              </w:r>
            </w:ins>
          </w:p>
        </w:tc>
        <w:tc>
          <w:tcPr>
            <w:tcW w:w="1091" w:type="dxa"/>
          </w:tcPr>
          <w:p w:rsidR="00FB4E5C" w:rsidRPr="00924246" w:rsidRDefault="00FB4E5C" w:rsidP="00174EC8">
            <w:pPr>
              <w:pStyle w:val="Tabletext"/>
              <w:rPr>
                <w:ins w:id="491" w:author="Shishaev, Serguei" w:date="2016-10-18T10:58:00Z"/>
              </w:rPr>
            </w:pPr>
            <w:ins w:id="492" w:author="Shishaev, Serguei" w:date="2016-10-18T10:58:00Z">
              <w:r w:rsidRPr="00924246">
                <w:t>1</w:t>
              </w:r>
            </w:ins>
          </w:p>
        </w:tc>
        <w:tc>
          <w:tcPr>
            <w:tcW w:w="1078" w:type="dxa"/>
          </w:tcPr>
          <w:p w:rsidR="00FB4E5C" w:rsidRPr="00924246" w:rsidRDefault="00FB4E5C" w:rsidP="00174EC8">
            <w:pPr>
              <w:pStyle w:val="Tabletext"/>
              <w:rPr>
                <w:ins w:id="493" w:author="Shishaev, Serguei" w:date="2016-10-18T10:58:00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B4E5C" w:rsidRPr="00924246" w:rsidRDefault="00FB4E5C" w:rsidP="00174EC8">
            <w:pPr>
              <w:pStyle w:val="Tabletext"/>
              <w:rPr>
                <w:ins w:id="494" w:author="Shishaev, Serguei" w:date="2016-10-18T10:58:00Z"/>
              </w:rPr>
            </w:pPr>
            <w:ins w:id="495" w:author="Shishaev, Serguei" w:date="2016-10-18T10:58:00Z">
              <w:r w:rsidRPr="00924246">
                <w:t>X.1212 (X.cogent)</w:t>
              </w:r>
              <w:r w:rsidRPr="00924246">
                <w:rPr>
                  <w:vertAlign w:val="superscript"/>
                  <w:rPrChange w:id="496" w:author="Chamova, Alisa " w:date="2016-10-19T16:57:00Z">
                    <w:rPr/>
                  </w:rPrChange>
                </w:rPr>
                <w:t>*</w:t>
              </w:r>
            </w:ins>
          </w:p>
          <w:p w:rsidR="00FB4E5C" w:rsidRPr="00924246" w:rsidRDefault="00FB4E5C" w:rsidP="00174EC8">
            <w:pPr>
              <w:pStyle w:val="Tabletext"/>
              <w:rPr>
                <w:ins w:id="497" w:author="Shishaev, Serguei" w:date="2016-10-18T10:58:00Z"/>
              </w:rPr>
            </w:pPr>
            <w:ins w:id="498" w:author="Shishaev, Serguei" w:date="2016-10-18T10:58:00Z">
              <w:r w:rsidRPr="00924246">
                <w:t>X.1550 (X.nessa)</w:t>
              </w:r>
              <w:r w:rsidRPr="00924246">
                <w:rPr>
                  <w:vertAlign w:val="superscript"/>
                  <w:rPrChange w:id="499" w:author="Chamova, Alisa " w:date="2016-10-19T16:57:00Z">
                    <w:rPr/>
                  </w:rPrChange>
                </w:rPr>
                <w:t>*</w:t>
              </w:r>
            </w:ins>
          </w:p>
        </w:tc>
      </w:tr>
      <w:tr w:rsidR="001B14BD" w:rsidRPr="00924246" w:rsidTr="00F72358">
        <w:trPr>
          <w:ins w:id="500" w:author="Shishaev, Serguei" w:date="2016-10-18T10:58:00Z"/>
        </w:trPr>
        <w:tc>
          <w:tcPr>
            <w:tcW w:w="807" w:type="dxa"/>
            <w:tcBorders>
              <w:left w:val="single" w:sz="4" w:space="0" w:color="auto"/>
            </w:tcBorders>
          </w:tcPr>
          <w:p w:rsidR="00FB4E5C" w:rsidRPr="00F72358" w:rsidRDefault="00FB4E5C" w:rsidP="00174EC8">
            <w:pPr>
              <w:pStyle w:val="Tabletext"/>
              <w:rPr>
                <w:ins w:id="501" w:author="Shishaev, Serguei" w:date="2016-10-18T10:58:00Z"/>
              </w:rPr>
            </w:pPr>
            <w:ins w:id="502" w:author="Shishaev, Serguei" w:date="2016-10-18T10:58:00Z">
              <w:r w:rsidRPr="00F72358">
                <w:t>5/17</w:t>
              </w:r>
            </w:ins>
          </w:p>
        </w:tc>
        <w:tc>
          <w:tcPr>
            <w:tcW w:w="882" w:type="dxa"/>
          </w:tcPr>
          <w:p w:rsidR="00FB4E5C" w:rsidRPr="00924246" w:rsidRDefault="00FB4E5C" w:rsidP="00174EC8">
            <w:pPr>
              <w:pStyle w:val="Tabletext"/>
              <w:rPr>
                <w:ins w:id="503" w:author="Shishaev, Serguei" w:date="2016-10-18T10:58:00Z"/>
              </w:rPr>
            </w:pPr>
            <w:ins w:id="504" w:author="Shishaev, Serguei" w:date="2016-10-18T10:58:00Z">
              <w:r w:rsidRPr="00924246">
                <w:t>2</w:t>
              </w:r>
            </w:ins>
          </w:p>
        </w:tc>
        <w:tc>
          <w:tcPr>
            <w:tcW w:w="1064" w:type="dxa"/>
          </w:tcPr>
          <w:p w:rsidR="00FB4E5C" w:rsidRPr="00924246" w:rsidRDefault="00FB4E5C" w:rsidP="00174EC8">
            <w:pPr>
              <w:pStyle w:val="Tabletext"/>
              <w:rPr>
                <w:ins w:id="505" w:author="Shishaev, Serguei" w:date="2016-10-18T10:58:00Z"/>
              </w:rPr>
            </w:pPr>
          </w:p>
        </w:tc>
        <w:tc>
          <w:tcPr>
            <w:tcW w:w="966" w:type="dxa"/>
          </w:tcPr>
          <w:p w:rsidR="00FB4E5C" w:rsidRPr="00924246" w:rsidRDefault="00FB4E5C" w:rsidP="00174EC8">
            <w:pPr>
              <w:pStyle w:val="Tabletext"/>
              <w:rPr>
                <w:ins w:id="506" w:author="Shishaev, Serguei" w:date="2016-10-18T10:58:00Z"/>
              </w:rPr>
            </w:pPr>
          </w:p>
        </w:tc>
        <w:tc>
          <w:tcPr>
            <w:tcW w:w="1008" w:type="dxa"/>
          </w:tcPr>
          <w:p w:rsidR="00FB4E5C" w:rsidRPr="00924246" w:rsidRDefault="00FB4E5C" w:rsidP="00174EC8">
            <w:pPr>
              <w:pStyle w:val="Tabletext"/>
              <w:rPr>
                <w:ins w:id="507" w:author="Shishaev, Serguei" w:date="2016-10-18T10:58:00Z"/>
              </w:rPr>
            </w:pPr>
            <w:ins w:id="508" w:author="Shishaev, Serguei" w:date="2016-10-18T10:58:00Z">
              <w:r w:rsidRPr="00924246">
                <w:t>1</w:t>
              </w:r>
            </w:ins>
          </w:p>
        </w:tc>
        <w:tc>
          <w:tcPr>
            <w:tcW w:w="896" w:type="dxa"/>
          </w:tcPr>
          <w:p w:rsidR="00FB4E5C" w:rsidRPr="00924246" w:rsidRDefault="00FB4E5C" w:rsidP="00174EC8">
            <w:pPr>
              <w:pStyle w:val="Tabletext"/>
              <w:rPr>
                <w:ins w:id="509" w:author="Shishaev, Serguei" w:date="2016-10-18T10:58:00Z"/>
              </w:rPr>
            </w:pPr>
            <w:ins w:id="510" w:author="Shishaev, Serguei" w:date="2016-10-18T10:58:00Z">
              <w:r w:rsidRPr="00924246">
                <w:t>2</w:t>
              </w:r>
            </w:ins>
          </w:p>
        </w:tc>
        <w:tc>
          <w:tcPr>
            <w:tcW w:w="1091" w:type="dxa"/>
          </w:tcPr>
          <w:p w:rsidR="00FB4E5C" w:rsidRPr="00924246" w:rsidRDefault="00FB4E5C" w:rsidP="00174EC8">
            <w:pPr>
              <w:pStyle w:val="Tabletext"/>
              <w:rPr>
                <w:ins w:id="511" w:author="Shishaev, Serguei" w:date="2016-10-18T10:58:00Z"/>
              </w:rPr>
            </w:pPr>
          </w:p>
        </w:tc>
        <w:tc>
          <w:tcPr>
            <w:tcW w:w="1078" w:type="dxa"/>
          </w:tcPr>
          <w:p w:rsidR="00FB4E5C" w:rsidRPr="00924246" w:rsidRDefault="00FB4E5C" w:rsidP="00174EC8">
            <w:pPr>
              <w:pStyle w:val="Tabletext"/>
              <w:rPr>
                <w:ins w:id="512" w:author="Shishaev, Serguei" w:date="2016-10-18T10:58:00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B4E5C" w:rsidRPr="00924246" w:rsidRDefault="00FB4E5C" w:rsidP="00174EC8">
            <w:pPr>
              <w:pStyle w:val="Tabletext"/>
              <w:rPr>
                <w:ins w:id="513" w:author="Shishaev, Serguei" w:date="2016-10-18T10:58:00Z"/>
              </w:rPr>
            </w:pPr>
          </w:p>
        </w:tc>
      </w:tr>
      <w:tr w:rsidR="001B14BD" w:rsidRPr="00924246" w:rsidTr="00F72358">
        <w:trPr>
          <w:ins w:id="514" w:author="Shishaev, Serguei" w:date="2016-10-18T10:58:00Z"/>
        </w:trPr>
        <w:tc>
          <w:tcPr>
            <w:tcW w:w="807" w:type="dxa"/>
            <w:tcBorders>
              <w:left w:val="single" w:sz="4" w:space="0" w:color="auto"/>
            </w:tcBorders>
          </w:tcPr>
          <w:p w:rsidR="00FB4E5C" w:rsidRPr="00F72358" w:rsidRDefault="00FB4E5C" w:rsidP="00174EC8">
            <w:pPr>
              <w:pStyle w:val="Tabletext"/>
              <w:rPr>
                <w:ins w:id="515" w:author="Shishaev, Serguei" w:date="2016-10-18T10:58:00Z"/>
              </w:rPr>
            </w:pPr>
            <w:ins w:id="516" w:author="Shishaev, Serguei" w:date="2016-10-18T10:58:00Z">
              <w:r w:rsidRPr="00F72358">
                <w:t>6/17</w:t>
              </w:r>
            </w:ins>
          </w:p>
        </w:tc>
        <w:tc>
          <w:tcPr>
            <w:tcW w:w="882" w:type="dxa"/>
          </w:tcPr>
          <w:p w:rsidR="00FB4E5C" w:rsidRPr="00924246" w:rsidRDefault="00FB4E5C" w:rsidP="00174EC8">
            <w:pPr>
              <w:pStyle w:val="Tabletext"/>
              <w:rPr>
                <w:ins w:id="517" w:author="Shishaev, Serguei" w:date="2016-10-18T10:58:00Z"/>
              </w:rPr>
            </w:pPr>
            <w:ins w:id="518" w:author="Shishaev, Serguei" w:date="2016-10-18T10:58:00Z">
              <w:r w:rsidRPr="00924246">
                <w:t>2</w:t>
              </w:r>
            </w:ins>
          </w:p>
        </w:tc>
        <w:tc>
          <w:tcPr>
            <w:tcW w:w="1064" w:type="dxa"/>
          </w:tcPr>
          <w:p w:rsidR="00FB4E5C" w:rsidRPr="00924246" w:rsidRDefault="00FB4E5C" w:rsidP="00174EC8">
            <w:pPr>
              <w:pStyle w:val="Tabletext"/>
              <w:rPr>
                <w:ins w:id="519" w:author="Shishaev, Serguei" w:date="2016-10-18T10:58:00Z"/>
              </w:rPr>
            </w:pPr>
          </w:p>
        </w:tc>
        <w:tc>
          <w:tcPr>
            <w:tcW w:w="966" w:type="dxa"/>
          </w:tcPr>
          <w:p w:rsidR="00FB4E5C" w:rsidRPr="00924246" w:rsidRDefault="00FB4E5C" w:rsidP="00174EC8">
            <w:pPr>
              <w:pStyle w:val="Tabletext"/>
              <w:rPr>
                <w:ins w:id="520" w:author="Shishaev, Serguei" w:date="2016-10-18T10:58:00Z"/>
              </w:rPr>
            </w:pPr>
          </w:p>
        </w:tc>
        <w:tc>
          <w:tcPr>
            <w:tcW w:w="1008" w:type="dxa"/>
          </w:tcPr>
          <w:p w:rsidR="00FB4E5C" w:rsidRPr="00924246" w:rsidRDefault="00FB4E5C" w:rsidP="00174EC8">
            <w:pPr>
              <w:pStyle w:val="Tabletext"/>
              <w:rPr>
                <w:ins w:id="521" w:author="Shishaev, Serguei" w:date="2016-10-18T10:58:00Z"/>
              </w:rPr>
            </w:pPr>
            <w:ins w:id="522" w:author="Shishaev, Serguei" w:date="2016-10-18T10:58:00Z">
              <w:r w:rsidRPr="00924246">
                <w:t>2</w:t>
              </w:r>
            </w:ins>
          </w:p>
        </w:tc>
        <w:tc>
          <w:tcPr>
            <w:tcW w:w="896" w:type="dxa"/>
          </w:tcPr>
          <w:p w:rsidR="00FB4E5C" w:rsidRPr="00924246" w:rsidRDefault="00FB4E5C" w:rsidP="00174EC8">
            <w:pPr>
              <w:pStyle w:val="Tabletext"/>
              <w:rPr>
                <w:ins w:id="523" w:author="Shishaev, Serguei" w:date="2016-10-18T10:58:00Z"/>
              </w:rPr>
            </w:pPr>
            <w:ins w:id="524" w:author="Shishaev, Serguei" w:date="2016-10-18T10:58:00Z">
              <w:r w:rsidRPr="00924246">
                <w:t>3</w:t>
              </w:r>
            </w:ins>
          </w:p>
        </w:tc>
        <w:tc>
          <w:tcPr>
            <w:tcW w:w="1091" w:type="dxa"/>
          </w:tcPr>
          <w:p w:rsidR="00FB4E5C" w:rsidRPr="00924246" w:rsidRDefault="00FB4E5C" w:rsidP="00174EC8">
            <w:pPr>
              <w:pStyle w:val="Tabletext"/>
              <w:rPr>
                <w:ins w:id="525" w:author="Shishaev, Serguei" w:date="2016-10-18T10:58:00Z"/>
              </w:rPr>
            </w:pPr>
          </w:p>
        </w:tc>
        <w:tc>
          <w:tcPr>
            <w:tcW w:w="1078" w:type="dxa"/>
          </w:tcPr>
          <w:p w:rsidR="00FB4E5C" w:rsidRPr="00924246" w:rsidRDefault="00FB4E5C" w:rsidP="00174EC8">
            <w:pPr>
              <w:pStyle w:val="Tabletext"/>
              <w:rPr>
                <w:ins w:id="526" w:author="Shishaev, Serguei" w:date="2016-10-18T10:58:00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B4E5C" w:rsidRPr="00924246" w:rsidRDefault="00FB4E5C" w:rsidP="00174EC8">
            <w:pPr>
              <w:pStyle w:val="Tabletext"/>
              <w:rPr>
                <w:ins w:id="527" w:author="Shishaev, Serguei" w:date="2016-10-18T10:58:00Z"/>
              </w:rPr>
            </w:pPr>
            <w:ins w:id="528" w:author="Shishaev, Serguei" w:date="2016-10-18T10:58:00Z">
              <w:r w:rsidRPr="00924246">
                <w:t>X.1126 (X.msec-11)</w:t>
              </w:r>
              <w:r w:rsidRPr="00924246">
                <w:rPr>
                  <w:vertAlign w:val="superscript"/>
                </w:rPr>
                <w:t>*</w:t>
              </w:r>
            </w:ins>
          </w:p>
          <w:p w:rsidR="00FB4E5C" w:rsidRPr="00924246" w:rsidRDefault="00FB4E5C" w:rsidP="00174EC8">
            <w:pPr>
              <w:pStyle w:val="Tabletext"/>
              <w:rPr>
                <w:ins w:id="529" w:author="Shishaev, Serguei" w:date="2016-10-18T10:58:00Z"/>
              </w:rPr>
            </w:pPr>
            <w:ins w:id="530" w:author="Shishaev, Serguei" w:date="2016-10-18T10:58:00Z">
              <w:r w:rsidRPr="00924246">
                <w:t>X.1362 (X.iotsec-1)</w:t>
              </w:r>
              <w:r w:rsidRPr="00924246">
                <w:rPr>
                  <w:vertAlign w:val="superscript"/>
                </w:rPr>
                <w:t>*</w:t>
              </w:r>
            </w:ins>
          </w:p>
          <w:p w:rsidR="00FB4E5C" w:rsidRPr="00924246" w:rsidRDefault="00FB4E5C" w:rsidP="00174EC8">
            <w:pPr>
              <w:pStyle w:val="Tabletext"/>
              <w:rPr>
                <w:ins w:id="531" w:author="Shishaev, Serguei" w:date="2016-10-18T10:58:00Z"/>
              </w:rPr>
            </w:pPr>
            <w:ins w:id="532" w:author="Shishaev, Serguei" w:date="2016-10-18T10:58:00Z">
              <w:r w:rsidRPr="00924246">
                <w:t>X.1373 (X.itssec-1)</w:t>
              </w:r>
              <w:r w:rsidRPr="00924246">
                <w:rPr>
                  <w:vertAlign w:val="superscript"/>
                </w:rPr>
                <w:t>*</w:t>
              </w:r>
            </w:ins>
          </w:p>
        </w:tc>
      </w:tr>
      <w:tr w:rsidR="001B14BD" w:rsidRPr="00924246" w:rsidTr="00F72358">
        <w:trPr>
          <w:ins w:id="533" w:author="Shishaev, Serguei" w:date="2016-10-18T10:58:00Z"/>
        </w:trPr>
        <w:tc>
          <w:tcPr>
            <w:tcW w:w="807" w:type="dxa"/>
            <w:tcBorders>
              <w:left w:val="single" w:sz="4" w:space="0" w:color="auto"/>
            </w:tcBorders>
          </w:tcPr>
          <w:p w:rsidR="00FB4E5C" w:rsidRPr="00F72358" w:rsidRDefault="00FB4E5C" w:rsidP="00174EC8">
            <w:pPr>
              <w:pStyle w:val="Tabletext"/>
              <w:rPr>
                <w:ins w:id="534" w:author="Shishaev, Serguei" w:date="2016-10-18T10:58:00Z"/>
              </w:rPr>
            </w:pPr>
            <w:ins w:id="535" w:author="Shishaev, Serguei" w:date="2016-10-18T10:58:00Z">
              <w:r w:rsidRPr="00F72358">
                <w:t>7/17</w:t>
              </w:r>
            </w:ins>
          </w:p>
        </w:tc>
        <w:tc>
          <w:tcPr>
            <w:tcW w:w="882" w:type="dxa"/>
          </w:tcPr>
          <w:p w:rsidR="00FB4E5C" w:rsidRPr="00924246" w:rsidRDefault="00FB4E5C" w:rsidP="00174EC8">
            <w:pPr>
              <w:pStyle w:val="Tabletext"/>
              <w:rPr>
                <w:ins w:id="536" w:author="Shishaev, Serguei" w:date="2016-10-18T10:58:00Z"/>
              </w:rPr>
            </w:pPr>
            <w:ins w:id="537" w:author="Shishaev, Serguei" w:date="2016-10-18T10:58:00Z">
              <w:r w:rsidRPr="00924246">
                <w:t>8</w:t>
              </w:r>
            </w:ins>
          </w:p>
        </w:tc>
        <w:tc>
          <w:tcPr>
            <w:tcW w:w="1064" w:type="dxa"/>
          </w:tcPr>
          <w:p w:rsidR="00FB4E5C" w:rsidRPr="00924246" w:rsidRDefault="00FB4E5C" w:rsidP="00174EC8">
            <w:pPr>
              <w:pStyle w:val="Tabletext"/>
              <w:rPr>
                <w:ins w:id="538" w:author="Shishaev, Serguei" w:date="2016-10-18T10:58:00Z"/>
              </w:rPr>
            </w:pPr>
          </w:p>
        </w:tc>
        <w:tc>
          <w:tcPr>
            <w:tcW w:w="966" w:type="dxa"/>
          </w:tcPr>
          <w:p w:rsidR="00FB4E5C" w:rsidRPr="00924246" w:rsidRDefault="00FB4E5C" w:rsidP="00174EC8">
            <w:pPr>
              <w:pStyle w:val="Tabletext"/>
              <w:rPr>
                <w:ins w:id="539" w:author="Shishaev, Serguei" w:date="2016-10-18T10:58:00Z"/>
              </w:rPr>
            </w:pPr>
          </w:p>
        </w:tc>
        <w:tc>
          <w:tcPr>
            <w:tcW w:w="1008" w:type="dxa"/>
          </w:tcPr>
          <w:p w:rsidR="00FB4E5C" w:rsidRPr="00924246" w:rsidRDefault="00FB4E5C" w:rsidP="00174EC8">
            <w:pPr>
              <w:pStyle w:val="Tabletext"/>
              <w:rPr>
                <w:ins w:id="540" w:author="Shishaev, Serguei" w:date="2016-10-18T10:58:00Z"/>
              </w:rPr>
            </w:pPr>
          </w:p>
        </w:tc>
        <w:tc>
          <w:tcPr>
            <w:tcW w:w="896" w:type="dxa"/>
          </w:tcPr>
          <w:p w:rsidR="00FB4E5C" w:rsidRPr="00924246" w:rsidRDefault="00FB4E5C" w:rsidP="00174EC8">
            <w:pPr>
              <w:pStyle w:val="Tabletext"/>
              <w:rPr>
                <w:ins w:id="541" w:author="Shishaev, Serguei" w:date="2016-10-18T10:58:00Z"/>
              </w:rPr>
            </w:pPr>
            <w:ins w:id="542" w:author="Shishaev, Serguei" w:date="2016-10-18T10:58:00Z">
              <w:r w:rsidRPr="00924246">
                <w:t>2</w:t>
              </w:r>
            </w:ins>
          </w:p>
        </w:tc>
        <w:tc>
          <w:tcPr>
            <w:tcW w:w="1091" w:type="dxa"/>
          </w:tcPr>
          <w:p w:rsidR="00FB4E5C" w:rsidRPr="00924246" w:rsidRDefault="00FB4E5C" w:rsidP="00174EC8">
            <w:pPr>
              <w:pStyle w:val="Tabletext"/>
              <w:rPr>
                <w:ins w:id="543" w:author="Shishaev, Serguei" w:date="2016-10-18T10:58:00Z"/>
              </w:rPr>
            </w:pPr>
          </w:p>
        </w:tc>
        <w:tc>
          <w:tcPr>
            <w:tcW w:w="1078" w:type="dxa"/>
          </w:tcPr>
          <w:p w:rsidR="00FB4E5C" w:rsidRPr="00924246" w:rsidRDefault="00FB4E5C" w:rsidP="00174EC8">
            <w:pPr>
              <w:pStyle w:val="Tabletext"/>
              <w:rPr>
                <w:ins w:id="544" w:author="Shishaev, Serguei" w:date="2016-10-18T10:58:00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B4E5C" w:rsidRPr="00924246" w:rsidRDefault="00FB4E5C" w:rsidP="00174EC8">
            <w:pPr>
              <w:pStyle w:val="Tabletext"/>
              <w:rPr>
                <w:ins w:id="545" w:author="Shishaev, Serguei" w:date="2016-10-18T10:58:00Z"/>
              </w:rPr>
            </w:pPr>
          </w:p>
        </w:tc>
      </w:tr>
      <w:tr w:rsidR="001B14BD" w:rsidRPr="00924246" w:rsidTr="00F72358">
        <w:trPr>
          <w:ins w:id="546" w:author="Shishaev, Serguei" w:date="2016-10-18T10:58:00Z"/>
        </w:trPr>
        <w:tc>
          <w:tcPr>
            <w:tcW w:w="807" w:type="dxa"/>
            <w:tcBorders>
              <w:left w:val="single" w:sz="4" w:space="0" w:color="auto"/>
            </w:tcBorders>
          </w:tcPr>
          <w:p w:rsidR="00FB4E5C" w:rsidRPr="00F72358" w:rsidRDefault="00FB4E5C" w:rsidP="00174EC8">
            <w:pPr>
              <w:pStyle w:val="Tabletext"/>
              <w:rPr>
                <w:ins w:id="547" w:author="Shishaev, Serguei" w:date="2016-10-18T10:58:00Z"/>
              </w:rPr>
            </w:pPr>
            <w:ins w:id="548" w:author="Shishaev, Serguei" w:date="2016-10-18T10:58:00Z">
              <w:r w:rsidRPr="00F72358">
                <w:t>8/17</w:t>
              </w:r>
            </w:ins>
          </w:p>
        </w:tc>
        <w:tc>
          <w:tcPr>
            <w:tcW w:w="882" w:type="dxa"/>
          </w:tcPr>
          <w:p w:rsidR="00FB4E5C" w:rsidRPr="00924246" w:rsidRDefault="00FB4E5C" w:rsidP="00174EC8">
            <w:pPr>
              <w:pStyle w:val="Tabletext"/>
              <w:rPr>
                <w:ins w:id="549" w:author="Shishaev, Serguei" w:date="2016-10-18T10:58:00Z"/>
              </w:rPr>
            </w:pPr>
            <w:ins w:id="550" w:author="Shishaev, Serguei" w:date="2016-10-18T10:58:00Z">
              <w:r w:rsidRPr="00924246">
                <w:t>5</w:t>
              </w:r>
            </w:ins>
          </w:p>
        </w:tc>
        <w:tc>
          <w:tcPr>
            <w:tcW w:w="1064" w:type="dxa"/>
          </w:tcPr>
          <w:p w:rsidR="00FB4E5C" w:rsidRPr="00924246" w:rsidRDefault="00FB4E5C" w:rsidP="00174EC8">
            <w:pPr>
              <w:pStyle w:val="Tabletext"/>
              <w:rPr>
                <w:ins w:id="551" w:author="Shishaev, Serguei" w:date="2016-10-18T10:58:00Z"/>
              </w:rPr>
            </w:pPr>
            <w:ins w:id="552" w:author="Shishaev, Serguei" w:date="2016-10-18T10:58:00Z">
              <w:r w:rsidRPr="00924246">
                <w:t>1</w:t>
              </w:r>
            </w:ins>
          </w:p>
        </w:tc>
        <w:tc>
          <w:tcPr>
            <w:tcW w:w="966" w:type="dxa"/>
          </w:tcPr>
          <w:p w:rsidR="00FB4E5C" w:rsidRPr="00924246" w:rsidRDefault="00FB4E5C" w:rsidP="00174EC8">
            <w:pPr>
              <w:pStyle w:val="Tabletext"/>
              <w:rPr>
                <w:ins w:id="553" w:author="Shishaev, Serguei" w:date="2016-10-18T10:58:00Z"/>
              </w:rPr>
            </w:pPr>
          </w:p>
        </w:tc>
        <w:tc>
          <w:tcPr>
            <w:tcW w:w="1008" w:type="dxa"/>
          </w:tcPr>
          <w:p w:rsidR="00FB4E5C" w:rsidRPr="00924246" w:rsidRDefault="00FB4E5C" w:rsidP="00174EC8">
            <w:pPr>
              <w:pStyle w:val="Tabletext"/>
              <w:rPr>
                <w:ins w:id="554" w:author="Shishaev, Serguei" w:date="2016-10-18T10:58:00Z"/>
              </w:rPr>
            </w:pPr>
          </w:p>
        </w:tc>
        <w:tc>
          <w:tcPr>
            <w:tcW w:w="896" w:type="dxa"/>
          </w:tcPr>
          <w:p w:rsidR="00FB4E5C" w:rsidRPr="00924246" w:rsidRDefault="00FB4E5C" w:rsidP="00174EC8">
            <w:pPr>
              <w:pStyle w:val="Tabletext"/>
              <w:rPr>
                <w:ins w:id="555" w:author="Shishaev, Serguei" w:date="2016-10-18T10:58:00Z"/>
              </w:rPr>
            </w:pPr>
          </w:p>
        </w:tc>
        <w:tc>
          <w:tcPr>
            <w:tcW w:w="1091" w:type="dxa"/>
          </w:tcPr>
          <w:p w:rsidR="00FB4E5C" w:rsidRPr="00924246" w:rsidRDefault="00FB4E5C" w:rsidP="00174EC8">
            <w:pPr>
              <w:pStyle w:val="Tabletext"/>
              <w:rPr>
                <w:ins w:id="556" w:author="Shishaev, Serguei" w:date="2016-10-18T10:58:00Z"/>
              </w:rPr>
            </w:pPr>
          </w:p>
        </w:tc>
        <w:tc>
          <w:tcPr>
            <w:tcW w:w="1078" w:type="dxa"/>
          </w:tcPr>
          <w:p w:rsidR="00FB4E5C" w:rsidRPr="00924246" w:rsidRDefault="00FB4E5C" w:rsidP="00174EC8">
            <w:pPr>
              <w:pStyle w:val="Tabletext"/>
              <w:rPr>
                <w:ins w:id="557" w:author="Shishaev, Serguei" w:date="2016-10-18T10:58:00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B4E5C" w:rsidRPr="00924246" w:rsidRDefault="00FB4E5C" w:rsidP="00174EC8">
            <w:pPr>
              <w:pStyle w:val="Tabletext"/>
              <w:rPr>
                <w:ins w:id="558" w:author="Shishaev, Serguei" w:date="2016-10-18T10:58:00Z"/>
              </w:rPr>
            </w:pPr>
          </w:p>
        </w:tc>
      </w:tr>
      <w:tr w:rsidR="001B14BD" w:rsidRPr="00924246" w:rsidTr="00F72358">
        <w:trPr>
          <w:ins w:id="559" w:author="Shishaev, Serguei" w:date="2016-10-18T10:58:00Z"/>
        </w:trPr>
        <w:tc>
          <w:tcPr>
            <w:tcW w:w="807" w:type="dxa"/>
            <w:tcBorders>
              <w:left w:val="single" w:sz="4" w:space="0" w:color="auto"/>
            </w:tcBorders>
          </w:tcPr>
          <w:p w:rsidR="00FB4E5C" w:rsidRPr="00F72358" w:rsidRDefault="00FB4E5C" w:rsidP="00174EC8">
            <w:pPr>
              <w:pStyle w:val="Tabletext"/>
              <w:rPr>
                <w:ins w:id="560" w:author="Shishaev, Serguei" w:date="2016-10-18T10:58:00Z"/>
              </w:rPr>
            </w:pPr>
            <w:ins w:id="561" w:author="Shishaev, Serguei" w:date="2016-10-18T10:58:00Z">
              <w:r w:rsidRPr="00F72358">
                <w:t>9/17</w:t>
              </w:r>
            </w:ins>
          </w:p>
        </w:tc>
        <w:tc>
          <w:tcPr>
            <w:tcW w:w="882" w:type="dxa"/>
          </w:tcPr>
          <w:p w:rsidR="00FB4E5C" w:rsidRPr="00924246" w:rsidRDefault="00FB4E5C" w:rsidP="00174EC8">
            <w:pPr>
              <w:pStyle w:val="Tabletext"/>
              <w:rPr>
                <w:ins w:id="562" w:author="Shishaev, Serguei" w:date="2016-10-18T10:58:00Z"/>
              </w:rPr>
            </w:pPr>
            <w:ins w:id="563" w:author="Shishaev, Serguei" w:date="2016-10-18T10:58:00Z">
              <w:r w:rsidRPr="00924246">
                <w:t>3</w:t>
              </w:r>
            </w:ins>
          </w:p>
        </w:tc>
        <w:tc>
          <w:tcPr>
            <w:tcW w:w="1064" w:type="dxa"/>
          </w:tcPr>
          <w:p w:rsidR="00FB4E5C" w:rsidRPr="00924246" w:rsidRDefault="00FB4E5C" w:rsidP="00174EC8">
            <w:pPr>
              <w:pStyle w:val="Tabletext"/>
              <w:rPr>
                <w:ins w:id="564" w:author="Shishaev, Serguei" w:date="2016-10-18T10:58:00Z"/>
              </w:rPr>
            </w:pPr>
          </w:p>
        </w:tc>
        <w:tc>
          <w:tcPr>
            <w:tcW w:w="966" w:type="dxa"/>
          </w:tcPr>
          <w:p w:rsidR="00FB4E5C" w:rsidRPr="00924246" w:rsidRDefault="00FB4E5C" w:rsidP="00174EC8">
            <w:pPr>
              <w:pStyle w:val="Tabletext"/>
              <w:rPr>
                <w:ins w:id="565" w:author="Shishaev, Serguei" w:date="2016-10-18T10:58:00Z"/>
              </w:rPr>
            </w:pPr>
          </w:p>
        </w:tc>
        <w:tc>
          <w:tcPr>
            <w:tcW w:w="1008" w:type="dxa"/>
          </w:tcPr>
          <w:p w:rsidR="00FB4E5C" w:rsidRPr="00924246" w:rsidRDefault="00FB4E5C" w:rsidP="00174EC8">
            <w:pPr>
              <w:pStyle w:val="Tabletext"/>
              <w:rPr>
                <w:ins w:id="566" w:author="Shishaev, Serguei" w:date="2016-10-18T10:58:00Z"/>
              </w:rPr>
            </w:pPr>
          </w:p>
        </w:tc>
        <w:tc>
          <w:tcPr>
            <w:tcW w:w="896" w:type="dxa"/>
          </w:tcPr>
          <w:p w:rsidR="00FB4E5C" w:rsidRPr="00924246" w:rsidRDefault="00FB4E5C" w:rsidP="00174EC8">
            <w:pPr>
              <w:pStyle w:val="Tabletext"/>
              <w:rPr>
                <w:ins w:id="567" w:author="Shishaev, Serguei" w:date="2016-10-18T10:58:00Z"/>
              </w:rPr>
            </w:pPr>
          </w:p>
        </w:tc>
        <w:tc>
          <w:tcPr>
            <w:tcW w:w="1091" w:type="dxa"/>
          </w:tcPr>
          <w:p w:rsidR="00FB4E5C" w:rsidRPr="00924246" w:rsidRDefault="00FB4E5C" w:rsidP="00174EC8">
            <w:pPr>
              <w:pStyle w:val="Tabletext"/>
              <w:rPr>
                <w:ins w:id="568" w:author="Shishaev, Serguei" w:date="2016-10-18T10:58:00Z"/>
              </w:rPr>
            </w:pPr>
          </w:p>
        </w:tc>
        <w:tc>
          <w:tcPr>
            <w:tcW w:w="1078" w:type="dxa"/>
          </w:tcPr>
          <w:p w:rsidR="00FB4E5C" w:rsidRPr="00924246" w:rsidRDefault="00FB4E5C" w:rsidP="00174EC8">
            <w:pPr>
              <w:pStyle w:val="Tabletext"/>
              <w:rPr>
                <w:ins w:id="569" w:author="Shishaev, Serguei" w:date="2016-10-18T10:58:00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B4E5C" w:rsidRPr="00924246" w:rsidRDefault="00FB4E5C" w:rsidP="00174EC8">
            <w:pPr>
              <w:pStyle w:val="Tabletext"/>
              <w:rPr>
                <w:ins w:id="570" w:author="Shishaev, Serguei" w:date="2016-10-18T10:58:00Z"/>
              </w:rPr>
            </w:pPr>
            <w:ins w:id="571" w:author="Shishaev, Serguei" w:date="2016-10-18T10:58:00Z">
              <w:r w:rsidRPr="00924246">
                <w:t>X.1080.0 (X.pbact)</w:t>
              </w:r>
              <w:r w:rsidRPr="00924246">
                <w:rPr>
                  <w:vertAlign w:val="superscript"/>
                </w:rPr>
                <w:t>*</w:t>
              </w:r>
            </w:ins>
          </w:p>
        </w:tc>
      </w:tr>
      <w:tr w:rsidR="001B14BD" w:rsidRPr="00924246" w:rsidTr="00F72358">
        <w:trPr>
          <w:ins w:id="572" w:author="Shishaev, Serguei" w:date="2016-10-18T10:58:00Z"/>
        </w:trPr>
        <w:tc>
          <w:tcPr>
            <w:tcW w:w="807" w:type="dxa"/>
            <w:tcBorders>
              <w:left w:val="single" w:sz="4" w:space="0" w:color="auto"/>
            </w:tcBorders>
          </w:tcPr>
          <w:p w:rsidR="00FB4E5C" w:rsidRPr="00F72358" w:rsidRDefault="00FB4E5C" w:rsidP="00174EC8">
            <w:pPr>
              <w:pStyle w:val="Tabletext"/>
              <w:rPr>
                <w:ins w:id="573" w:author="Shishaev, Serguei" w:date="2016-10-18T10:58:00Z"/>
              </w:rPr>
            </w:pPr>
            <w:ins w:id="574" w:author="Shishaev, Serguei" w:date="2016-10-18T10:58:00Z">
              <w:r w:rsidRPr="00F72358">
                <w:t>10/17</w:t>
              </w:r>
            </w:ins>
          </w:p>
        </w:tc>
        <w:tc>
          <w:tcPr>
            <w:tcW w:w="882" w:type="dxa"/>
          </w:tcPr>
          <w:p w:rsidR="00FB4E5C" w:rsidRPr="00924246" w:rsidRDefault="00FB4E5C" w:rsidP="00174EC8">
            <w:pPr>
              <w:pStyle w:val="Tabletext"/>
              <w:rPr>
                <w:ins w:id="575" w:author="Shishaev, Serguei" w:date="2016-10-18T10:58:00Z"/>
              </w:rPr>
            </w:pPr>
            <w:ins w:id="576" w:author="Shishaev, Serguei" w:date="2016-10-18T10:58:00Z">
              <w:r w:rsidRPr="00924246">
                <w:t>4</w:t>
              </w:r>
            </w:ins>
          </w:p>
        </w:tc>
        <w:tc>
          <w:tcPr>
            <w:tcW w:w="1064" w:type="dxa"/>
          </w:tcPr>
          <w:p w:rsidR="00FB4E5C" w:rsidRPr="00924246" w:rsidRDefault="00FB4E5C" w:rsidP="00174EC8">
            <w:pPr>
              <w:pStyle w:val="Tabletext"/>
              <w:rPr>
                <w:ins w:id="577" w:author="Shishaev, Serguei" w:date="2016-10-18T10:58:00Z"/>
              </w:rPr>
            </w:pPr>
          </w:p>
        </w:tc>
        <w:tc>
          <w:tcPr>
            <w:tcW w:w="966" w:type="dxa"/>
          </w:tcPr>
          <w:p w:rsidR="00FB4E5C" w:rsidRPr="00924246" w:rsidRDefault="00FB4E5C" w:rsidP="00174EC8">
            <w:pPr>
              <w:pStyle w:val="Tabletext"/>
              <w:rPr>
                <w:ins w:id="578" w:author="Shishaev, Serguei" w:date="2016-10-18T10:58:00Z"/>
              </w:rPr>
            </w:pPr>
          </w:p>
        </w:tc>
        <w:tc>
          <w:tcPr>
            <w:tcW w:w="1008" w:type="dxa"/>
          </w:tcPr>
          <w:p w:rsidR="00FB4E5C" w:rsidRPr="00924246" w:rsidRDefault="00FB4E5C" w:rsidP="00174EC8">
            <w:pPr>
              <w:pStyle w:val="Tabletext"/>
              <w:rPr>
                <w:ins w:id="579" w:author="Shishaev, Serguei" w:date="2016-10-18T10:58:00Z"/>
              </w:rPr>
            </w:pPr>
          </w:p>
        </w:tc>
        <w:tc>
          <w:tcPr>
            <w:tcW w:w="896" w:type="dxa"/>
          </w:tcPr>
          <w:p w:rsidR="00FB4E5C" w:rsidRPr="00924246" w:rsidRDefault="00FB4E5C" w:rsidP="00174EC8">
            <w:pPr>
              <w:pStyle w:val="Tabletext"/>
              <w:rPr>
                <w:ins w:id="580" w:author="Shishaev, Serguei" w:date="2016-10-18T10:58:00Z"/>
              </w:rPr>
            </w:pPr>
          </w:p>
        </w:tc>
        <w:tc>
          <w:tcPr>
            <w:tcW w:w="1091" w:type="dxa"/>
          </w:tcPr>
          <w:p w:rsidR="00FB4E5C" w:rsidRPr="00924246" w:rsidRDefault="00FB4E5C" w:rsidP="00174EC8">
            <w:pPr>
              <w:pStyle w:val="Tabletext"/>
              <w:rPr>
                <w:ins w:id="581" w:author="Shishaev, Serguei" w:date="2016-10-18T10:58:00Z"/>
              </w:rPr>
            </w:pPr>
          </w:p>
        </w:tc>
        <w:tc>
          <w:tcPr>
            <w:tcW w:w="1078" w:type="dxa"/>
          </w:tcPr>
          <w:p w:rsidR="00FB4E5C" w:rsidRPr="00924246" w:rsidRDefault="00FB4E5C" w:rsidP="00174EC8">
            <w:pPr>
              <w:pStyle w:val="Tabletext"/>
              <w:rPr>
                <w:ins w:id="582" w:author="Shishaev, Serguei" w:date="2016-10-18T10:58:00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B4E5C" w:rsidRPr="00924246" w:rsidRDefault="00FB4E5C" w:rsidP="00174EC8">
            <w:pPr>
              <w:pStyle w:val="Tabletext"/>
              <w:rPr>
                <w:ins w:id="583" w:author="Shishaev, Serguei" w:date="2016-10-18T10:58:00Z"/>
              </w:rPr>
            </w:pPr>
          </w:p>
        </w:tc>
      </w:tr>
      <w:tr w:rsidR="001B14BD" w:rsidRPr="00924246" w:rsidTr="00F72358">
        <w:trPr>
          <w:ins w:id="584" w:author="Shishaev, Serguei" w:date="2016-10-18T10:58:00Z"/>
        </w:trPr>
        <w:tc>
          <w:tcPr>
            <w:tcW w:w="807" w:type="dxa"/>
            <w:tcBorders>
              <w:left w:val="single" w:sz="4" w:space="0" w:color="auto"/>
            </w:tcBorders>
          </w:tcPr>
          <w:p w:rsidR="00FB4E5C" w:rsidRPr="00F72358" w:rsidRDefault="00FB4E5C" w:rsidP="00174EC8">
            <w:pPr>
              <w:pStyle w:val="Tabletext"/>
              <w:rPr>
                <w:ins w:id="585" w:author="Shishaev, Serguei" w:date="2016-10-18T10:58:00Z"/>
              </w:rPr>
            </w:pPr>
            <w:ins w:id="586" w:author="Shishaev, Serguei" w:date="2016-10-18T10:58:00Z">
              <w:r w:rsidRPr="00F72358">
                <w:t>11/17</w:t>
              </w:r>
            </w:ins>
          </w:p>
        </w:tc>
        <w:tc>
          <w:tcPr>
            <w:tcW w:w="882" w:type="dxa"/>
          </w:tcPr>
          <w:p w:rsidR="00FB4E5C" w:rsidRPr="00924246" w:rsidRDefault="00FB4E5C" w:rsidP="00174EC8">
            <w:pPr>
              <w:pStyle w:val="Tabletext"/>
              <w:rPr>
                <w:ins w:id="587" w:author="Shishaev, Serguei" w:date="2016-10-18T10:58:00Z"/>
              </w:rPr>
            </w:pPr>
            <w:ins w:id="588" w:author="Shishaev, Serguei" w:date="2016-10-18T10:58:00Z">
              <w:r w:rsidRPr="00924246">
                <w:t>4</w:t>
              </w:r>
            </w:ins>
          </w:p>
        </w:tc>
        <w:tc>
          <w:tcPr>
            <w:tcW w:w="1064" w:type="dxa"/>
          </w:tcPr>
          <w:p w:rsidR="00FB4E5C" w:rsidRPr="00924246" w:rsidRDefault="00FB4E5C" w:rsidP="00174EC8">
            <w:pPr>
              <w:pStyle w:val="Tabletext"/>
              <w:rPr>
                <w:ins w:id="589" w:author="Shishaev, Serguei" w:date="2016-10-18T10:58:00Z"/>
              </w:rPr>
            </w:pPr>
            <w:ins w:id="590" w:author="Shishaev, Serguei" w:date="2016-10-18T10:58:00Z">
              <w:r w:rsidRPr="00924246">
                <w:t>23</w:t>
              </w:r>
            </w:ins>
          </w:p>
        </w:tc>
        <w:tc>
          <w:tcPr>
            <w:tcW w:w="966" w:type="dxa"/>
          </w:tcPr>
          <w:p w:rsidR="00FB4E5C" w:rsidRPr="00924246" w:rsidRDefault="00FB4E5C" w:rsidP="00174EC8">
            <w:pPr>
              <w:pStyle w:val="Tabletext"/>
              <w:rPr>
                <w:ins w:id="591" w:author="Shishaev, Serguei" w:date="2016-10-18T10:58:00Z"/>
              </w:rPr>
            </w:pPr>
          </w:p>
        </w:tc>
        <w:tc>
          <w:tcPr>
            <w:tcW w:w="1008" w:type="dxa"/>
          </w:tcPr>
          <w:p w:rsidR="00FB4E5C" w:rsidRPr="00924246" w:rsidRDefault="00FB4E5C" w:rsidP="00174EC8">
            <w:pPr>
              <w:pStyle w:val="Tabletext"/>
              <w:rPr>
                <w:ins w:id="592" w:author="Shishaev, Serguei" w:date="2016-10-18T10:58:00Z"/>
              </w:rPr>
            </w:pPr>
            <w:ins w:id="593" w:author="Shishaev, Serguei" w:date="2016-10-18T10:58:00Z">
              <w:r w:rsidRPr="00924246">
                <w:t>14</w:t>
              </w:r>
            </w:ins>
          </w:p>
        </w:tc>
        <w:tc>
          <w:tcPr>
            <w:tcW w:w="896" w:type="dxa"/>
          </w:tcPr>
          <w:p w:rsidR="00FB4E5C" w:rsidRPr="00924246" w:rsidRDefault="00FB4E5C" w:rsidP="00174EC8">
            <w:pPr>
              <w:pStyle w:val="Tabletext"/>
              <w:rPr>
                <w:ins w:id="594" w:author="Shishaev, Serguei" w:date="2016-10-18T10:58:00Z"/>
              </w:rPr>
            </w:pPr>
          </w:p>
        </w:tc>
        <w:tc>
          <w:tcPr>
            <w:tcW w:w="1091" w:type="dxa"/>
          </w:tcPr>
          <w:p w:rsidR="00FB4E5C" w:rsidRPr="00924246" w:rsidRDefault="00FB4E5C" w:rsidP="00174EC8">
            <w:pPr>
              <w:pStyle w:val="Tabletext"/>
              <w:rPr>
                <w:ins w:id="595" w:author="Shishaev, Serguei" w:date="2016-10-18T10:58:00Z"/>
              </w:rPr>
            </w:pPr>
          </w:p>
        </w:tc>
        <w:tc>
          <w:tcPr>
            <w:tcW w:w="1078" w:type="dxa"/>
          </w:tcPr>
          <w:p w:rsidR="00FB4E5C" w:rsidRPr="00924246" w:rsidRDefault="00FB4E5C" w:rsidP="00174EC8">
            <w:pPr>
              <w:pStyle w:val="Tabletext"/>
              <w:rPr>
                <w:ins w:id="596" w:author="Shishaev, Serguei" w:date="2016-10-18T10:58:00Z"/>
              </w:rPr>
            </w:pPr>
            <w:ins w:id="597" w:author="Shishaev, Serguei" w:date="2016-10-18T10:58:00Z">
              <w:r w:rsidRPr="00924246">
                <w:t xml:space="preserve">1 </w:t>
              </w:r>
            </w:ins>
            <w:ins w:id="598" w:author="Shishaev, Serguei" w:date="2016-10-18T11:17:00Z">
              <w:r w:rsidR="00307B8C" w:rsidRPr="00924246">
                <w:t>ТО</w:t>
              </w:r>
            </w:ins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B4E5C" w:rsidRPr="00924246" w:rsidRDefault="00FB4E5C" w:rsidP="00174EC8">
            <w:pPr>
              <w:pStyle w:val="Tabletext"/>
              <w:rPr>
                <w:ins w:id="599" w:author="Shishaev, Serguei" w:date="2016-10-18T10:58:00Z"/>
              </w:rPr>
            </w:pPr>
          </w:p>
        </w:tc>
      </w:tr>
      <w:tr w:rsidR="001B14BD" w:rsidRPr="00924246" w:rsidTr="00F72358">
        <w:trPr>
          <w:ins w:id="600" w:author="Shishaev, Serguei" w:date="2016-10-18T10:58:00Z"/>
        </w:trPr>
        <w:tc>
          <w:tcPr>
            <w:tcW w:w="807" w:type="dxa"/>
            <w:tcBorders>
              <w:left w:val="single" w:sz="4" w:space="0" w:color="auto"/>
              <w:bottom w:val="single" w:sz="4" w:space="0" w:color="auto"/>
            </w:tcBorders>
          </w:tcPr>
          <w:p w:rsidR="00FB4E5C" w:rsidRPr="00F72358" w:rsidRDefault="00FB4E5C" w:rsidP="00174EC8">
            <w:pPr>
              <w:pStyle w:val="Tabletext"/>
              <w:rPr>
                <w:ins w:id="601" w:author="Shishaev, Serguei" w:date="2016-10-18T10:58:00Z"/>
              </w:rPr>
            </w:pPr>
            <w:ins w:id="602" w:author="Shishaev, Serguei" w:date="2016-10-18T10:58:00Z">
              <w:r w:rsidRPr="00F72358">
                <w:t>12/17</w:t>
              </w:r>
            </w:ins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FB4E5C" w:rsidRPr="00924246" w:rsidRDefault="00FB4E5C" w:rsidP="00174EC8">
            <w:pPr>
              <w:pStyle w:val="Tabletext"/>
              <w:rPr>
                <w:ins w:id="603" w:author="Shishaev, Serguei" w:date="2016-10-18T10:58:00Z"/>
              </w:rPr>
            </w:pPr>
            <w:ins w:id="604" w:author="Shishaev, Serguei" w:date="2016-10-18T10:58:00Z">
              <w:r w:rsidRPr="00924246">
                <w:t>6</w:t>
              </w:r>
            </w:ins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FB4E5C" w:rsidRPr="00924246" w:rsidRDefault="00FB4E5C" w:rsidP="00174EC8">
            <w:pPr>
              <w:pStyle w:val="Tabletext"/>
              <w:rPr>
                <w:ins w:id="605" w:author="Shishaev, Serguei" w:date="2016-10-18T10:58:00Z"/>
              </w:rPr>
            </w:pPr>
            <w:ins w:id="606" w:author="Shishaev, Serguei" w:date="2016-10-18T10:58:00Z">
              <w:r w:rsidRPr="00924246">
                <w:t>30</w:t>
              </w:r>
            </w:ins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FB4E5C" w:rsidRPr="00924246" w:rsidRDefault="00FB4E5C" w:rsidP="00174EC8">
            <w:pPr>
              <w:pStyle w:val="Tabletext"/>
              <w:rPr>
                <w:ins w:id="607" w:author="Shishaev, Serguei" w:date="2016-10-18T10:58:00Z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FB4E5C" w:rsidRPr="00924246" w:rsidRDefault="00FB4E5C" w:rsidP="00174EC8">
            <w:pPr>
              <w:pStyle w:val="Tabletext"/>
              <w:rPr>
                <w:ins w:id="608" w:author="Shishaev, Serguei" w:date="2016-10-18T10:58:00Z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FB4E5C" w:rsidRPr="00924246" w:rsidRDefault="00FB4E5C" w:rsidP="00174EC8">
            <w:pPr>
              <w:pStyle w:val="Tabletext"/>
              <w:rPr>
                <w:ins w:id="609" w:author="Shishaev, Serguei" w:date="2016-10-18T10:58:00Z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FB4E5C" w:rsidRPr="00924246" w:rsidRDefault="00FB4E5C" w:rsidP="00174EC8">
            <w:pPr>
              <w:pStyle w:val="Tabletext"/>
              <w:rPr>
                <w:ins w:id="610" w:author="Shishaev, Serguei" w:date="2016-10-18T10:58:00Z"/>
              </w:rPr>
            </w:pPr>
            <w:ins w:id="611" w:author="Shishaev, Serguei" w:date="2016-10-18T10:58:00Z">
              <w:r w:rsidRPr="00924246">
                <w:t>1</w:t>
              </w:r>
            </w:ins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FB4E5C" w:rsidRPr="00924246" w:rsidRDefault="00FB4E5C" w:rsidP="00174EC8">
            <w:pPr>
              <w:pStyle w:val="Tabletext"/>
              <w:rPr>
                <w:ins w:id="612" w:author="Shishaev, Serguei" w:date="2016-10-18T10:58:00Z"/>
              </w:rPr>
            </w:pPr>
            <w:ins w:id="613" w:author="Shishaev, Serguei" w:date="2016-10-18T10:58:00Z">
              <w:r w:rsidRPr="00924246">
                <w:t>4 IG</w:t>
              </w:r>
            </w:ins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FB4E5C" w:rsidRPr="00924246" w:rsidRDefault="00FB4E5C">
            <w:pPr>
              <w:pStyle w:val="Tabletext"/>
              <w:rPr>
                <w:ins w:id="614" w:author="Shishaev, Serguei" w:date="2016-10-18T10:58:00Z"/>
              </w:rPr>
            </w:pPr>
            <w:ins w:id="615" w:author="Shishaev, Serguei" w:date="2016-10-18T10:58:00Z">
              <w:r w:rsidRPr="00924246">
                <w:t xml:space="preserve">Z.100 </w:t>
              </w:r>
            </w:ins>
            <w:ins w:id="616" w:author="Shishaev, Serguei" w:date="2016-10-18T11:10:00Z">
              <w:r w:rsidR="007204C6" w:rsidRPr="00924246">
                <w:t>Приложение</w:t>
              </w:r>
            </w:ins>
            <w:ins w:id="617" w:author="Chamova, Alisa " w:date="2016-10-20T09:59:00Z">
              <w:r w:rsidR="00272A60">
                <w:rPr>
                  <w:lang w:val="en-US"/>
                </w:rPr>
                <w:t> </w:t>
              </w:r>
            </w:ins>
            <w:ins w:id="618" w:author="Shishaev, Serguei" w:date="2016-10-18T10:58:00Z">
              <w:r w:rsidRPr="00924246">
                <w:t>F1 (</w:t>
              </w:r>
            </w:ins>
            <w:ins w:id="619" w:author="Shishaev, Serguei" w:date="2016-10-18T11:08:00Z">
              <w:r w:rsidR="007204C6" w:rsidRPr="00924246">
                <w:t>пересмотренн</w:t>
              </w:r>
            </w:ins>
            <w:ins w:id="620" w:author="Shishaev, Serguei" w:date="2016-10-18T11:11:00Z">
              <w:r w:rsidR="007204C6" w:rsidRPr="00924246">
                <w:t>ое</w:t>
              </w:r>
            </w:ins>
            <w:ins w:id="621" w:author="Shishaev, Serguei" w:date="2016-10-18T10:58:00Z">
              <w:r w:rsidRPr="00924246">
                <w:t>)</w:t>
              </w:r>
            </w:ins>
          </w:p>
          <w:p w:rsidR="00FB4E5C" w:rsidRPr="00924246" w:rsidRDefault="00FB4E5C" w:rsidP="00272A60">
            <w:pPr>
              <w:pStyle w:val="Tabletext"/>
              <w:rPr>
                <w:ins w:id="622" w:author="Shishaev, Serguei" w:date="2016-10-18T10:58:00Z"/>
              </w:rPr>
            </w:pPr>
            <w:ins w:id="623" w:author="Shishaev, Serguei" w:date="2016-10-18T10:58:00Z">
              <w:r w:rsidRPr="00924246">
                <w:t xml:space="preserve">Z.100 </w:t>
              </w:r>
            </w:ins>
            <w:ins w:id="624" w:author="Shishaev, Serguei" w:date="2016-10-18T11:11:00Z">
              <w:r w:rsidR="007204C6" w:rsidRPr="00924246">
                <w:t>Приложение</w:t>
              </w:r>
            </w:ins>
            <w:ins w:id="625" w:author="Chamova, Alisa " w:date="2016-10-20T09:59:00Z">
              <w:r w:rsidR="00272A60">
                <w:rPr>
                  <w:lang w:val="en-US"/>
                </w:rPr>
                <w:t> </w:t>
              </w:r>
            </w:ins>
            <w:ins w:id="626" w:author="Shishaev, Serguei" w:date="2016-10-18T10:58:00Z">
              <w:r w:rsidRPr="00924246">
                <w:t>F2 (</w:t>
              </w:r>
            </w:ins>
            <w:ins w:id="627" w:author="Shishaev, Serguei" w:date="2016-10-18T11:08:00Z">
              <w:r w:rsidR="007204C6" w:rsidRPr="00924246">
                <w:t>пересмотренн</w:t>
              </w:r>
            </w:ins>
            <w:ins w:id="628" w:author="Shishaev, Serguei" w:date="2016-10-18T11:11:00Z">
              <w:r w:rsidR="007204C6" w:rsidRPr="00924246">
                <w:t>ое</w:t>
              </w:r>
            </w:ins>
            <w:ins w:id="629" w:author="Shishaev, Serguei" w:date="2016-10-18T10:58:00Z">
              <w:r w:rsidRPr="00924246">
                <w:t>)</w:t>
              </w:r>
            </w:ins>
          </w:p>
          <w:p w:rsidR="00FB4E5C" w:rsidRPr="00924246" w:rsidRDefault="00FB4E5C">
            <w:pPr>
              <w:pStyle w:val="Tabletext"/>
              <w:rPr>
                <w:ins w:id="630" w:author="Shishaev, Serguei" w:date="2016-10-18T10:58:00Z"/>
              </w:rPr>
            </w:pPr>
            <w:ins w:id="631" w:author="Shishaev, Serguei" w:date="2016-10-18T10:58:00Z">
              <w:r w:rsidRPr="00924246">
                <w:t xml:space="preserve">Z.100 </w:t>
              </w:r>
            </w:ins>
            <w:ins w:id="632" w:author="Shishaev, Serguei" w:date="2016-10-18T11:11:00Z">
              <w:r w:rsidR="007204C6" w:rsidRPr="00924246">
                <w:t>Приложение</w:t>
              </w:r>
            </w:ins>
            <w:ins w:id="633" w:author="Chamova, Alisa " w:date="2016-10-20T09:59:00Z">
              <w:r w:rsidR="00272A60">
                <w:rPr>
                  <w:lang w:val="en-US"/>
                </w:rPr>
                <w:t> </w:t>
              </w:r>
            </w:ins>
            <w:ins w:id="634" w:author="Shishaev, Serguei" w:date="2016-10-18T10:58:00Z">
              <w:r w:rsidRPr="00924246">
                <w:t>F3 (</w:t>
              </w:r>
            </w:ins>
            <w:ins w:id="635" w:author="Shishaev, Serguei" w:date="2016-10-18T11:08:00Z">
              <w:r w:rsidR="007204C6" w:rsidRPr="00924246">
                <w:t>пересмотренн</w:t>
              </w:r>
            </w:ins>
            <w:ins w:id="636" w:author="Shishaev, Serguei" w:date="2016-10-18T11:11:00Z">
              <w:r w:rsidR="007204C6" w:rsidRPr="00924246">
                <w:t>ое</w:t>
              </w:r>
            </w:ins>
            <w:ins w:id="637" w:author="Shishaev, Serguei" w:date="2016-10-18T10:58:00Z">
              <w:r w:rsidRPr="00924246">
                <w:t>)</w:t>
              </w:r>
            </w:ins>
          </w:p>
        </w:tc>
      </w:tr>
      <w:tr w:rsidR="00174EC8" w:rsidRPr="00924246" w:rsidTr="00174EC8">
        <w:trPr>
          <w:ins w:id="638" w:author="Chamova, Alisa " w:date="2016-10-19T16:57:00Z"/>
        </w:trPr>
        <w:tc>
          <w:tcPr>
            <w:tcW w:w="9776" w:type="dxa"/>
            <w:gridSpan w:val="9"/>
            <w:tcBorders>
              <w:left w:val="nil"/>
              <w:bottom w:val="nil"/>
              <w:right w:val="nil"/>
            </w:tcBorders>
          </w:tcPr>
          <w:p w:rsidR="00F72358" w:rsidRDefault="00F72358" w:rsidP="00F72358">
            <w:pPr>
              <w:pStyle w:val="Tablelegend"/>
              <w:rPr>
                <w:ins w:id="639" w:author="Antipina, Nadezda" w:date="2016-10-21T09:44:00Z"/>
              </w:rPr>
            </w:pPr>
            <w:ins w:id="640" w:author="Chamova, Alisa " w:date="2016-10-19T17:23:00Z">
              <w:r w:rsidRPr="00924246">
                <w:t>Примечани</w:t>
              </w:r>
            </w:ins>
            <w:ins w:id="641" w:author="Antipina, Nadezda" w:date="2016-10-21T09:44:00Z">
              <w:r>
                <w:t>я:</w:t>
              </w:r>
            </w:ins>
          </w:p>
          <w:p w:rsidR="00174EC8" w:rsidRPr="00924246" w:rsidRDefault="00BE7133" w:rsidP="00F72358">
            <w:pPr>
              <w:pStyle w:val="Tablelegend"/>
              <w:tabs>
                <w:tab w:val="clear" w:pos="284"/>
                <w:tab w:val="clear" w:pos="567"/>
                <w:tab w:val="left" w:pos="454"/>
              </w:tabs>
              <w:rPr>
                <w:ins w:id="642" w:author="Shishaev, Serguei" w:date="2016-10-18T10:58:00Z"/>
              </w:rPr>
            </w:pPr>
            <w:ins w:id="643" w:author="Chamova, Alisa " w:date="2016-10-19T17:23:00Z">
              <w:r w:rsidRPr="00924246">
                <w:rPr>
                  <w:rStyle w:val="FootnoteReference"/>
                </w:rPr>
                <w:t>*</w:t>
              </w:r>
              <w:r w:rsidRPr="00924246">
                <w:tab/>
              </w:r>
            </w:ins>
            <w:ins w:id="644" w:author="Shishaev, Serguei" w:date="2016-10-19T13:30:00Z">
              <w:r w:rsidR="00174EC8" w:rsidRPr="00924246">
                <w:t>П</w:t>
              </w:r>
            </w:ins>
            <w:ins w:id="645" w:author="Shishaev, Serguei" w:date="2016-10-18T11:13:00Z">
              <w:r w:rsidR="00174EC8" w:rsidRPr="00924246">
                <w:t xml:space="preserve">роект Рекомендации </w:t>
              </w:r>
            </w:ins>
            <w:ins w:id="646" w:author="Shishaev, Serguei" w:date="2016-10-19T13:51:00Z">
              <w:r w:rsidR="00174EC8" w:rsidRPr="00924246">
                <w:t>относится к</w:t>
              </w:r>
            </w:ins>
            <w:ins w:id="647" w:author="Shishaev, Serguei" w:date="2016-10-18T11:13:00Z">
              <w:r w:rsidR="00174EC8" w:rsidRPr="00924246">
                <w:t xml:space="preserve"> ТПУ</w:t>
              </w:r>
            </w:ins>
            <w:ins w:id="648" w:author="Shishaev, Serguei" w:date="2016-10-18T10:58:00Z">
              <w:r w:rsidR="00174EC8" w:rsidRPr="00924246">
                <w:t xml:space="preserve">, </w:t>
              </w:r>
            </w:ins>
            <w:ins w:id="649" w:author="Shishaev, Serguei" w:date="2016-10-18T11:14:00Z">
              <w:r w:rsidR="00174EC8" w:rsidRPr="00924246">
                <w:t>другие проходя</w:t>
              </w:r>
            </w:ins>
            <w:ins w:id="650" w:author="Shishaev, Serguei" w:date="2016-10-18T11:15:00Z">
              <w:r w:rsidR="00174EC8" w:rsidRPr="00924246">
                <w:t>т</w:t>
              </w:r>
            </w:ins>
            <w:ins w:id="651" w:author="Shishaev, Serguei" w:date="2016-10-18T11:14:00Z">
              <w:r w:rsidR="00174EC8" w:rsidRPr="00924246">
                <w:t xml:space="preserve"> процедуру АПУ</w:t>
              </w:r>
            </w:ins>
            <w:ins w:id="652" w:author="Chamova, Alisa " w:date="2016-10-19T17:24:00Z">
              <w:r w:rsidR="003F5018" w:rsidRPr="00924246">
                <w:t>.</w:t>
              </w:r>
            </w:ins>
          </w:p>
          <w:p w:rsidR="00174EC8" w:rsidRPr="00924246" w:rsidRDefault="00174EC8" w:rsidP="00F72358">
            <w:pPr>
              <w:pStyle w:val="Tablelegend"/>
              <w:tabs>
                <w:tab w:val="clear" w:pos="284"/>
                <w:tab w:val="clear" w:pos="567"/>
                <w:tab w:val="left" w:pos="454"/>
              </w:tabs>
              <w:rPr>
                <w:ins w:id="653" w:author="Shishaev, Serguei" w:date="2016-10-18T10:58:00Z"/>
              </w:rPr>
            </w:pPr>
            <w:ins w:id="654" w:author="Shishaev, Serguei" w:date="2016-10-18T11:18:00Z">
              <w:r w:rsidRPr="00924246">
                <w:t>ТО</w:t>
              </w:r>
            </w:ins>
            <w:ins w:id="655" w:author="Shishaev, Serguei" w:date="2016-10-18T11:16:00Z">
              <w:r w:rsidRPr="00924246">
                <w:tab/>
              </w:r>
            </w:ins>
            <w:ins w:id="656" w:author="Shishaev, Serguei" w:date="2016-10-18T11:15:00Z">
              <w:r w:rsidRPr="00924246">
                <w:t>Технический отчет</w:t>
              </w:r>
            </w:ins>
            <w:ins w:id="657" w:author="Chamova, Alisa " w:date="2016-10-19T17:24:00Z">
              <w:r w:rsidR="003F5018" w:rsidRPr="00924246">
                <w:t>.</w:t>
              </w:r>
            </w:ins>
          </w:p>
          <w:p w:rsidR="00174EC8" w:rsidRPr="00924246" w:rsidRDefault="00174EC8" w:rsidP="00F72358">
            <w:pPr>
              <w:pStyle w:val="Tablelegend"/>
              <w:tabs>
                <w:tab w:val="clear" w:pos="284"/>
                <w:tab w:val="clear" w:pos="567"/>
                <w:tab w:val="left" w:pos="454"/>
              </w:tabs>
              <w:rPr>
                <w:ins w:id="658" w:author="Chamova, Alisa " w:date="2016-10-19T16:57:00Z"/>
              </w:rPr>
            </w:pPr>
            <w:ins w:id="659" w:author="Shishaev, Serguei" w:date="2016-10-18T10:58:00Z">
              <w:r w:rsidRPr="00924246">
                <w:t>IG</w:t>
              </w:r>
              <w:r w:rsidRPr="00924246">
                <w:tab/>
              </w:r>
            </w:ins>
            <w:ins w:id="660" w:author="Shishaev, Serguei" w:date="2016-10-18T11:16:00Z">
              <w:r w:rsidRPr="00924246">
                <w:t>Руководств</w:t>
              </w:r>
            </w:ins>
            <w:ins w:id="661" w:author="Shishaev, Serguei" w:date="2016-10-18T11:17:00Z">
              <w:r w:rsidRPr="00924246">
                <w:t>о</w:t>
              </w:r>
            </w:ins>
            <w:ins w:id="662" w:author="Shishaev, Serguei" w:date="2016-10-18T11:16:00Z">
              <w:r w:rsidRPr="00924246">
                <w:t xml:space="preserve"> пользователя Рекомендации</w:t>
              </w:r>
            </w:ins>
            <w:ins w:id="663" w:author="Shishaev, Serguei" w:date="2016-10-18T10:58:00Z">
              <w:r w:rsidRPr="00924246">
                <w:t>.</w:t>
              </w:r>
            </w:ins>
          </w:p>
        </w:tc>
      </w:tr>
    </w:tbl>
    <w:p w:rsidR="00AF5A28" w:rsidRPr="00924246" w:rsidRDefault="00AF5A28" w:rsidP="001C5816">
      <w:pPr>
        <w:pStyle w:val="Headingb"/>
        <w:rPr>
          <w:lang w:val="ru-RU"/>
        </w:rPr>
      </w:pPr>
      <w:proofErr w:type="gramStart"/>
      <w:r w:rsidRPr="00924246">
        <w:rPr>
          <w:lang w:val="ru-RU"/>
        </w:rPr>
        <w:t>а)</w:t>
      </w:r>
      <w:r w:rsidRPr="00924246">
        <w:rPr>
          <w:lang w:val="ru-RU"/>
        </w:rPr>
        <w:tab/>
      </w:r>
      <w:proofErr w:type="gramEnd"/>
      <w:r w:rsidRPr="00924246">
        <w:rPr>
          <w:lang w:val="ru-RU"/>
        </w:rPr>
        <w:t>Вопрос 1/17 − Координация деятельности в области безопасности электросвязи/ИКТ</w:t>
      </w:r>
    </w:p>
    <w:p w:rsidR="001C5816" w:rsidRPr="00924246" w:rsidRDefault="001C5816" w:rsidP="00C15DED">
      <w:r w:rsidRPr="00924246">
        <w:t xml:space="preserve">В рамках этого Вопроса основное внимание по-прежнему уделялось координации и организации всех направлений деятельности в области безопасности в МСЭ-Т, а также разработке, поддержанию и </w:t>
      </w:r>
      <w:r w:rsidRPr="00924246">
        <w:lastRenderedPageBreak/>
        <w:t xml:space="preserve">ведению документации для оказания помощи в деятельности по координации и налаживанию контактов. Вопрос 1/17 </w:t>
      </w:r>
      <w:r w:rsidR="00C15DED" w:rsidRPr="00924246">
        <w:t xml:space="preserve">предназначен </w:t>
      </w:r>
      <w:r w:rsidRPr="00924246">
        <w:t>в основном для контактов ИК17 по вопросам, касающимся координации деятельности в области безопасности.</w:t>
      </w:r>
    </w:p>
    <w:p w:rsidR="001C5816" w:rsidRPr="00924246" w:rsidRDefault="001C5816" w:rsidP="001C5816">
      <w:r w:rsidRPr="00924246">
        <w:t>В сферу охвата Вопроса 1/17 не входят какие-либо конкретные Рекомендации.</w:t>
      </w:r>
    </w:p>
    <w:p w:rsidR="001C5816" w:rsidRPr="00924246" w:rsidRDefault="001C5816" w:rsidP="00C15DED">
      <w:r w:rsidRPr="00924246">
        <w:t>В рамках Вопроса 1/17 в ходе этого исследо</w:t>
      </w:r>
      <w:r w:rsidR="00C15DED" w:rsidRPr="00924246">
        <w:t>вательского периода осуществляли</w:t>
      </w:r>
      <w:r w:rsidRPr="00924246">
        <w:t xml:space="preserve">сь разработка и </w:t>
      </w:r>
      <w:r w:rsidR="00C15DED" w:rsidRPr="00924246">
        <w:t>ведение</w:t>
      </w:r>
      <w:r w:rsidRPr="00924246">
        <w:t xml:space="preserve"> нескольких информационно-пропагандистских и справочных документов, которые МСЭ-T считает ценными для пропаганды своей работы в области безопасности и ее результатов. Например:</w:t>
      </w:r>
    </w:p>
    <w:p w:rsidR="001C5816" w:rsidRPr="00924246" w:rsidRDefault="001C5816" w:rsidP="00C15DED">
      <w:pPr>
        <w:pStyle w:val="enumlev1"/>
      </w:pPr>
      <w:r w:rsidRPr="00924246">
        <w:t>–</w:t>
      </w:r>
      <w:r w:rsidRPr="00924246">
        <w:tab/>
        <w:t>Руководство по безопасности "Безопасность в электросвязи и информационных технологиях – Обзор содержания и применения действующих Рекомендаций МСЭ-Т для обеспечения защищенной электросвязи" содержит информацию об основной деятельности в области безопасности исследовательских комиссий МСЭ-Т. В ходе данного исследовательского периода с помощью Вопроса 1/17 БСЭ осуществило обновление этого руководства</w:t>
      </w:r>
      <w:r w:rsidR="00C15DED" w:rsidRPr="00924246">
        <w:t xml:space="preserve"> по безопасности</w:t>
      </w:r>
      <w:r w:rsidRPr="00924246">
        <w:t>.</w:t>
      </w:r>
      <w:bookmarkStart w:id="664" w:name="lt_pId601"/>
      <w:r w:rsidRPr="00924246">
        <w:t xml:space="preserve"> </w:t>
      </w:r>
      <w:r w:rsidR="00C15DED" w:rsidRPr="00924246">
        <w:t xml:space="preserve">Его шестое издание было опубликовано как Технический отчет. </w:t>
      </w:r>
      <w:bookmarkEnd w:id="664"/>
    </w:p>
    <w:p w:rsidR="001C5816" w:rsidRPr="00924246" w:rsidRDefault="001C5816" w:rsidP="00C15DED">
      <w:pPr>
        <w:pStyle w:val="enumlev1"/>
      </w:pPr>
      <w:r w:rsidRPr="00924246">
        <w:t>–</w:t>
      </w:r>
      <w:r w:rsidRPr="00924246">
        <w:tab/>
        <w:t xml:space="preserve">Онлайновый </w:t>
      </w:r>
      <w:r w:rsidR="00C15DED" w:rsidRPr="00924246">
        <w:rPr>
          <w:i/>
          <w:iCs/>
        </w:rPr>
        <w:t>Сборник Р</w:t>
      </w:r>
      <w:r w:rsidRPr="00924246">
        <w:rPr>
          <w:i/>
          <w:iCs/>
        </w:rPr>
        <w:t>екомендаций по безопасности</w:t>
      </w:r>
      <w:r w:rsidRPr="00924246">
        <w:t xml:space="preserve"> представляет собой состоящий из пяти частей документ, включающий: каталог утвержденных Рекомендаций МСЭ-Т, касающихся безопасности электросвязи; выдержки из утвержденных МСЭ-Т определений, касающихся безопасности; краткую информацию об исследовательских комиссиях МСЭ-Т, занимающихся вопросами безопасности; краткую информацию о </w:t>
      </w:r>
      <w:r w:rsidR="00C15DED" w:rsidRPr="00924246">
        <w:t xml:space="preserve">текстах, касающихся безопасности, которые были недавно утверждены или находятся в процессе утверждения; </w:t>
      </w:r>
      <w:r w:rsidRPr="00924246">
        <w:t>и краткий обзор других видов деятельности МСЭ в области безопасности.</w:t>
      </w:r>
    </w:p>
    <w:p w:rsidR="001C5816" w:rsidRPr="00924246" w:rsidRDefault="001C5816" w:rsidP="001C5816">
      <w:pPr>
        <w:pStyle w:val="enumlev1"/>
      </w:pPr>
      <w:r w:rsidRPr="00924246">
        <w:t>–</w:t>
      </w:r>
      <w:r w:rsidRPr="00924246">
        <w:tab/>
      </w:r>
      <w:r w:rsidRPr="00924246">
        <w:rPr>
          <w:i/>
          <w:iCs/>
        </w:rPr>
        <w:t>Путеводитель по стандартам безопасности</w:t>
      </w:r>
      <w:r w:rsidRPr="00924246">
        <w:t xml:space="preserve"> является онлайновым ресурсом, предоставляющим информацию о существующих стандартах безопасности для информационно-коммуникационных технологий (ИКТ) и о работе, проводимой в основных организациях по разработке стандартов. Путеводитель состоит из шести частей:</w:t>
      </w:r>
    </w:p>
    <w:p w:rsidR="001C5816" w:rsidRPr="00924246" w:rsidRDefault="001C5816" w:rsidP="001C5816">
      <w:pPr>
        <w:pStyle w:val="enumlev2"/>
      </w:pPr>
      <w:r w:rsidRPr="00924246">
        <w:t>–</w:t>
      </w:r>
      <w:r w:rsidRPr="00924246">
        <w:tab/>
        <w:t>Организации по разработке стандартов ИКТ и их работа, где содержится информация о структуре Путеводителя и о каждой перечисленной организации по разработке стандартов. Здесь представлены также ссылки на существующие глоссарии и словари по безопасности;</w:t>
      </w:r>
    </w:p>
    <w:p w:rsidR="001C5816" w:rsidRPr="00924246" w:rsidRDefault="001C5816" w:rsidP="001C5816">
      <w:pPr>
        <w:pStyle w:val="enumlev2"/>
      </w:pPr>
      <w:r w:rsidRPr="00924246">
        <w:t>–</w:t>
      </w:r>
      <w:r w:rsidRPr="00924246">
        <w:tab/>
      </w:r>
      <w:hyperlink r:id="rId12" w:history="1">
        <w:r w:rsidRPr="00924246">
          <w:t>Утвержденные стандарты безопасности ИКТ</w:t>
        </w:r>
      </w:hyperlink>
      <w:r w:rsidRPr="00924246">
        <w:t>, где содержится база данных утвержденных стандартов безопасности с возможностями поиска;</w:t>
      </w:r>
    </w:p>
    <w:p w:rsidR="001C5816" w:rsidRPr="00924246" w:rsidRDefault="001C5816" w:rsidP="001C5816">
      <w:pPr>
        <w:pStyle w:val="enumlev2"/>
      </w:pPr>
      <w:r w:rsidRPr="00924246">
        <w:t>–</w:t>
      </w:r>
      <w:r w:rsidRPr="00924246">
        <w:tab/>
      </w:r>
      <w:hyperlink r:id="rId13" w:history="1">
        <w:r w:rsidRPr="00924246">
          <w:t>Разрабатываемые стандарты безопасности</w:t>
        </w:r>
      </w:hyperlink>
      <w:r w:rsidRPr="00924246">
        <w:t>;</w:t>
      </w:r>
    </w:p>
    <w:p w:rsidR="001C5816" w:rsidRPr="00924246" w:rsidRDefault="001C5816" w:rsidP="001C5816">
      <w:pPr>
        <w:pStyle w:val="enumlev2"/>
      </w:pPr>
      <w:r w:rsidRPr="00924246">
        <w:t>–</w:t>
      </w:r>
      <w:r w:rsidRPr="00924246">
        <w:tab/>
      </w:r>
      <w:hyperlink r:id="rId14" w:history="1">
        <w:r w:rsidRPr="00924246">
          <w:t>Будущие потребности и предлагаемые новые стандарты безопасности</w:t>
        </w:r>
      </w:hyperlink>
      <w:r w:rsidRPr="00924246">
        <w:t xml:space="preserve">; </w:t>
      </w:r>
    </w:p>
    <w:p w:rsidR="001C5816" w:rsidRPr="00924246" w:rsidRDefault="001C5816" w:rsidP="0023163A">
      <w:pPr>
        <w:pStyle w:val="enumlev2"/>
      </w:pPr>
      <w:r w:rsidRPr="00924246">
        <w:t>–</w:t>
      </w:r>
      <w:r w:rsidRPr="00924246">
        <w:tab/>
      </w:r>
      <w:hyperlink r:id="rId15" w:history="1">
        <w:r w:rsidRPr="00924246">
          <w:t>П</w:t>
        </w:r>
        <w:r w:rsidR="0023163A" w:rsidRPr="00924246">
          <w:t>римеры п</w:t>
        </w:r>
        <w:r w:rsidRPr="00924246">
          <w:t>ередово</w:t>
        </w:r>
        <w:r w:rsidR="0023163A" w:rsidRPr="00924246">
          <w:t>го</w:t>
        </w:r>
        <w:r w:rsidRPr="00924246">
          <w:t xml:space="preserve"> опыт</w:t>
        </w:r>
      </w:hyperlink>
      <w:r w:rsidR="0023163A" w:rsidRPr="00924246">
        <w:t>а</w:t>
      </w:r>
      <w:r w:rsidRPr="00924246">
        <w:t>; и</w:t>
      </w:r>
    </w:p>
    <w:p w:rsidR="001C5816" w:rsidRPr="00924246" w:rsidRDefault="001C5816" w:rsidP="001C5816">
      <w:pPr>
        <w:pStyle w:val="enumlev2"/>
      </w:pPr>
      <w:r w:rsidRPr="00924246">
        <w:t>–</w:t>
      </w:r>
      <w:r w:rsidRPr="00924246">
        <w:tab/>
      </w:r>
      <w:hyperlink r:id="rId16" w:history="1">
        <w:r w:rsidRPr="00924246">
          <w:t>Среда управления определением идентичности (IdM): стандарты IdM, организации по IdM и анализ разрыва</w:t>
        </w:r>
      </w:hyperlink>
      <w:r w:rsidRPr="00924246">
        <w:t>.</w:t>
      </w:r>
    </w:p>
    <w:p w:rsidR="001C5816" w:rsidRPr="00924246" w:rsidRDefault="001C5816" w:rsidP="001C5816">
      <w:pPr>
        <w:rPr>
          <w:ins w:id="665" w:author="Shishaev, Serguei" w:date="2016-10-18T11:19:00Z"/>
        </w:rPr>
      </w:pPr>
      <w:r w:rsidRPr="00924246">
        <w:t>Помимо информации о Рекомендациях МСЭ-Т, касающихся безопасности, и связанной с ними работе, Путеводитель в настоящее время включает информацию о деятельности по разработке стандартов, проводимой ИСО/МЭК, ATIS, ENISA, ЕТСИ, IEEE, IETF, ОРССИ, 3GPP и 3GPP2.</w:t>
      </w:r>
    </w:p>
    <w:p w:rsidR="00307B8C" w:rsidRPr="00924246" w:rsidRDefault="00307B8C" w:rsidP="00174EC8">
      <w:pPr>
        <w:pStyle w:val="enumlev1"/>
      </w:pPr>
      <w:ins w:id="666" w:author="Shishaev, Serguei" w:date="2016-10-18T11:19:00Z">
        <w:r w:rsidRPr="00924246">
          <w:t>–</w:t>
        </w:r>
        <w:r w:rsidRPr="00924246">
          <w:rPr>
            <w:rFonts w:ascii="Calibri" w:hAnsi="Calibri"/>
            <w:sz w:val="18"/>
            <w:szCs w:val="18"/>
          </w:rPr>
          <w:tab/>
        </w:r>
      </w:ins>
      <w:ins w:id="667" w:author="Shishaev, Serguei" w:date="2016-10-18T11:20:00Z">
        <w:r w:rsidRPr="00924246">
          <w:t xml:space="preserve">Технический отчет об </w:t>
        </w:r>
        <w:r w:rsidRPr="00924246">
          <w:rPr>
            <w:i/>
            <w:iCs/>
            <w:rPrChange w:id="668" w:author="Shishaev, Serguei" w:date="2016-10-18T11:20:00Z">
              <w:rPr>
                <w:color w:val="000000"/>
              </w:rPr>
            </w:rPrChange>
          </w:rPr>
          <w:t>эффективном</w:t>
        </w:r>
        <w:r w:rsidRPr="00924246">
          <w:rPr>
            <w:i/>
            <w:iCs/>
            <w:rPrChange w:id="669" w:author="Shishaev, Serguei" w:date="2016-10-18T11:22:00Z">
              <w:rPr>
                <w:color w:val="000000"/>
              </w:rPr>
            </w:rPrChange>
          </w:rPr>
          <w:t xml:space="preserve"> </w:t>
        </w:r>
        <w:r w:rsidRPr="00924246">
          <w:rPr>
            <w:i/>
            <w:iCs/>
            <w:rPrChange w:id="670" w:author="Shishaev, Serguei" w:date="2016-10-18T11:20:00Z">
              <w:rPr>
                <w:color w:val="000000"/>
              </w:rPr>
            </w:rPrChange>
          </w:rPr>
          <w:t>использовании</w:t>
        </w:r>
        <w:r w:rsidRPr="00924246">
          <w:rPr>
            <w:i/>
            <w:iCs/>
            <w:rPrChange w:id="671" w:author="Shishaev, Serguei" w:date="2016-10-18T11:22:00Z">
              <w:rPr>
                <w:color w:val="000000"/>
              </w:rPr>
            </w:rPrChange>
          </w:rPr>
          <w:t xml:space="preserve"> </w:t>
        </w:r>
        <w:r w:rsidRPr="00924246">
          <w:rPr>
            <w:i/>
            <w:iCs/>
            <w:rPrChange w:id="672" w:author="Shishaev, Serguei" w:date="2016-10-18T11:20:00Z">
              <w:rPr>
                <w:color w:val="000000"/>
              </w:rPr>
            </w:rPrChange>
          </w:rPr>
          <w:t>стандартов</w:t>
        </w:r>
        <w:r w:rsidRPr="00924246">
          <w:rPr>
            <w:i/>
            <w:iCs/>
            <w:rPrChange w:id="673" w:author="Shishaev, Serguei" w:date="2016-10-18T11:22:00Z">
              <w:rPr>
                <w:color w:val="000000"/>
              </w:rPr>
            </w:rPrChange>
          </w:rPr>
          <w:t xml:space="preserve"> </w:t>
        </w:r>
        <w:r w:rsidRPr="00924246">
          <w:rPr>
            <w:i/>
            <w:iCs/>
            <w:rPrChange w:id="674" w:author="Shishaev, Serguei" w:date="2016-10-18T11:20:00Z">
              <w:rPr>
                <w:color w:val="000000"/>
              </w:rPr>
            </w:rPrChange>
          </w:rPr>
          <w:t>безопасности</w:t>
        </w:r>
      </w:ins>
      <w:ins w:id="675" w:author="Shishaev, Serguei" w:date="2016-10-18T11:19:00Z">
        <w:r w:rsidRPr="00924246">
          <w:rPr>
            <w:rFonts w:asciiTheme="majorBidi" w:hAnsiTheme="majorBidi" w:cstheme="majorBidi"/>
          </w:rPr>
          <w:t xml:space="preserve">, </w:t>
        </w:r>
      </w:ins>
      <w:ins w:id="676" w:author="Shishaev, Serguei" w:date="2016-10-18T11:22:00Z">
        <w:r w:rsidRPr="00924246">
          <w:t xml:space="preserve">предназначен для оказания помощи пользователям, особенно из развивающихся стран, в лучшем понимании значения использования связанных с безопасностью Рекомендаций МСЭ-Т в различных контекстах (например, бизнес, коммерция, правительство, отрасль). </w:t>
        </w:r>
      </w:ins>
      <w:ins w:id="677" w:author="Shishaev, Serguei" w:date="2016-10-18T11:23:00Z">
        <w:r w:rsidRPr="00924246">
          <w:t>Он</w:t>
        </w:r>
      </w:ins>
      <w:ins w:id="678" w:author="Shishaev, Serguei" w:date="2016-10-18T11:22:00Z">
        <w:r w:rsidRPr="00924246">
          <w:t xml:space="preserve"> охватыва</w:t>
        </w:r>
      </w:ins>
      <w:ins w:id="679" w:author="Shishaev, Serguei" w:date="2016-10-18T11:23:00Z">
        <w:r w:rsidRPr="00924246">
          <w:t>ет</w:t>
        </w:r>
      </w:ins>
      <w:ins w:id="680" w:author="Shishaev, Serguei" w:date="2016-10-18T11:22:00Z">
        <w:r w:rsidRPr="00924246">
          <w:t xml:space="preserve"> использование стандартов безопасности в различных приложениях, а также ознакомит читателей с актуальностью и важностью основополагающих стандартов безопасности, таких как стандарты архитектуры, методика, определения, а также с другими руководящими указаниями высокого уровня. В целом акцент сделан на содействии успешному и эффективному использованию этих стандартов</w:t>
        </w:r>
      </w:ins>
      <w:ins w:id="681" w:author="Shishaev, Serguei" w:date="2016-10-18T11:19:00Z">
        <w:r w:rsidRPr="00924246">
          <w:rPr>
            <w:rFonts w:asciiTheme="majorBidi" w:hAnsiTheme="majorBidi" w:cstheme="majorBidi"/>
          </w:rPr>
          <w:t>.</w:t>
        </w:r>
      </w:ins>
    </w:p>
    <w:p w:rsidR="00886181" w:rsidRPr="00924246" w:rsidRDefault="007104F2" w:rsidP="0007287C">
      <w:bookmarkStart w:id="682" w:name="lt_pId627"/>
      <w:r w:rsidRPr="00924246">
        <w:lastRenderedPageBreak/>
        <w:t xml:space="preserve">В ходе собрания ИК17, проходившего 21 января 2014 года, был проведен краткий семинар-практикум с участием Всемирного почтового союза (ВПС) и МСЭ. </w:t>
      </w:r>
      <w:r w:rsidR="001967DA" w:rsidRPr="00924246">
        <w:t>Основой для сотрудничества между МСЭ-Т и ВПС является действующая в течение длительного времени Резолюция 11 ВАСЭ-12. Семинар</w:t>
      </w:r>
      <w:r w:rsidR="0007287C">
        <w:noBreakHyphen/>
      </w:r>
      <w:r w:rsidR="001967DA" w:rsidRPr="00924246">
        <w:t xml:space="preserve">практикум был посвящен различным темам, которые представляют общий интерес, таким как </w:t>
      </w:r>
      <w:bookmarkStart w:id="683" w:name="lt_pId629"/>
      <w:bookmarkEnd w:id="682"/>
      <w:r w:rsidR="00886181" w:rsidRPr="00924246">
        <w:t xml:space="preserve">PostID, </w:t>
      </w:r>
      <w:r w:rsidR="001967DA" w:rsidRPr="00924246">
        <w:t xml:space="preserve">архитектура цифровых объектов, финансовые вопросы электросвязи, защищенные мобильные платежи, защищенная электронная почта и сотрудничество между МСЭ и ВПС. </w:t>
      </w:r>
      <w:bookmarkEnd w:id="683"/>
    </w:p>
    <w:p w:rsidR="00886181" w:rsidRPr="00924246" w:rsidRDefault="001967DA" w:rsidP="0039471A">
      <w:r w:rsidRPr="00924246">
        <w:t xml:space="preserve">МСЭ провел в Женеве, Швейцария, 15−16 сентября 2014 года семинар-практикум </w:t>
      </w:r>
      <w:r w:rsidR="00886181" w:rsidRPr="00924246">
        <w:t>"Задачи по стандартизации в области безопасности ИКТ для развивающихся стран"</w:t>
      </w:r>
      <w:r w:rsidRPr="00924246">
        <w:t>. Основная цель этого семинара-практикума состояла в том, чтобы представить и обсудить задачи в области безопасности ИКТ, в частности для развивающихся стран. Основными темами семинара-практикума были анализ задач в области безопасности ИКТ и создание потенциала в области внедрения международных стандартов безопасности ИКТ. Семинар-практикум был предназначен для совершенствования компетенции в области стандартизации путем консультирования по</w:t>
      </w:r>
      <w:r w:rsidR="008C0AF9" w:rsidRPr="00924246">
        <w:t xml:space="preserve"> технической структуре международных стандартов безопасности ИКТ и передовому опыту в этой сфере. Это мероприятие было направлено на углубление сотрудничества в рамках связанной с безопасностью деятельности Секторов стандартизации и развития МСЭ (</w:t>
      </w:r>
      <w:r w:rsidR="00886181" w:rsidRPr="00924246">
        <w:t>МСЭ-T и МСЭ</w:t>
      </w:r>
      <w:r w:rsidR="00886181" w:rsidRPr="00924246">
        <w:noBreakHyphen/>
        <w:t xml:space="preserve">D), </w:t>
      </w:r>
      <w:r w:rsidR="0039471A" w:rsidRPr="00924246">
        <w:t>а также на использование преимуществ</w:t>
      </w:r>
      <w:r w:rsidR="008C0AF9" w:rsidRPr="00924246">
        <w:t xml:space="preserve"> сотрудничества МСЭ-Т с другими организациями по разработке стандартов. Основными темами семинара-практикума были кибербезопасность, защита данных, доверительные услуги и обла</w:t>
      </w:r>
      <w:r w:rsidR="0039471A" w:rsidRPr="00924246">
        <w:t>чные вычисления, включая больши</w:t>
      </w:r>
      <w:r w:rsidR="008C0AF9" w:rsidRPr="00924246">
        <w:t>е данные, а о</w:t>
      </w:r>
      <w:r w:rsidR="0039471A" w:rsidRPr="00924246">
        <w:t>сн</w:t>
      </w:r>
      <w:r w:rsidR="008C0AF9" w:rsidRPr="00924246">
        <w:t xml:space="preserve">овной акцент был сделан на стандартизации и роли ИКТ в сохранении важнейшей инфраструктуры. </w:t>
      </w:r>
    </w:p>
    <w:p w:rsidR="00105211" w:rsidRPr="00924246" w:rsidRDefault="0039471A" w:rsidP="00174EC8">
      <w:pPr>
        <w:rPr>
          <w:ins w:id="684" w:author="Shishaev, Serguei" w:date="2016-10-18T11:25:00Z"/>
        </w:rPr>
      </w:pPr>
      <w:r w:rsidRPr="00924246">
        <w:t xml:space="preserve">МСЭ провел семинар-практикум МСЭ по </w:t>
      </w:r>
      <w:r w:rsidRPr="00924246">
        <w:rPr>
          <w:color w:val="000000" w:themeColor="text1"/>
        </w:rPr>
        <w:t>кибербезопасности</w:t>
      </w:r>
      <w:r w:rsidR="00886181" w:rsidRPr="00924246">
        <w:rPr>
          <w:color w:val="000000" w:themeColor="text1"/>
        </w:rPr>
        <w:t xml:space="preserve"> </w:t>
      </w:r>
      <w:hyperlink r:id="rId17" w:history="1">
        <w:r w:rsidR="0096765D" w:rsidRPr="00924246">
          <w:rPr>
            <w:rStyle w:val="Hyperlink"/>
            <w:color w:val="000000" w:themeColor="text1"/>
            <w:u w:val="none"/>
          </w:rPr>
          <w:t>"</w:t>
        </w:r>
        <w:r w:rsidR="0096765D" w:rsidRPr="00924246">
          <w:rPr>
            <w:rStyle w:val="Hyperlink"/>
            <w:i/>
            <w:iCs/>
            <w:color w:val="000000" w:themeColor="text1"/>
            <w:u w:val="none"/>
          </w:rPr>
          <w:t>Глобальные вызовы в области кибербезопасности – сотрудничество в целях действенного повышения уровня кибербезопасности в развивающихся странах</w:t>
        </w:r>
        <w:r w:rsidR="0096765D" w:rsidRPr="00924246">
          <w:rPr>
            <w:rStyle w:val="Hyperlink"/>
            <w:color w:val="000000" w:themeColor="text1"/>
            <w:u w:val="none"/>
          </w:rPr>
          <w:t>"</w:t>
        </w:r>
      </w:hyperlink>
      <w:r w:rsidR="0096765D" w:rsidRPr="00924246">
        <w:t xml:space="preserve"> </w:t>
      </w:r>
      <w:r w:rsidR="00886181" w:rsidRPr="00924246">
        <w:t>(8 сентября 2015 г</w:t>
      </w:r>
      <w:r w:rsidRPr="00924246">
        <w:t xml:space="preserve">., вторая половина дня), организованный в сотрудничестве с ИК2 </w:t>
      </w:r>
      <w:r w:rsidR="00886181" w:rsidRPr="00924246">
        <w:t xml:space="preserve">МСЭ-D </w:t>
      </w:r>
      <w:r w:rsidRPr="00924246">
        <w:t xml:space="preserve">и параллельно с собраниями ИК17 и ИК2 </w:t>
      </w:r>
      <w:r w:rsidR="00CD0E19" w:rsidRPr="00924246">
        <w:t>МСЭ</w:t>
      </w:r>
      <w:r w:rsidR="00886181" w:rsidRPr="00924246">
        <w:t>-D</w:t>
      </w:r>
      <w:r w:rsidRPr="00924246">
        <w:t>. В этом семинаре-практикуме активно участвовали представители</w:t>
      </w:r>
      <w:r w:rsidR="00886181" w:rsidRPr="00924246">
        <w:t xml:space="preserve"> </w:t>
      </w:r>
      <w:r w:rsidR="00CD0E19" w:rsidRPr="00924246">
        <w:t>ИК</w:t>
      </w:r>
      <w:r w:rsidRPr="00924246">
        <w:t>17, играющие ведущую роль: г-жа</w:t>
      </w:r>
      <w:r w:rsidR="00886181" w:rsidRPr="00924246">
        <w:t xml:space="preserve"> </w:t>
      </w:r>
      <w:r w:rsidRPr="00924246">
        <w:t xml:space="preserve">Михо Наганума </w:t>
      </w:r>
      <w:r w:rsidR="00886181" w:rsidRPr="00924246">
        <w:t>(</w:t>
      </w:r>
      <w:r w:rsidRPr="00924246">
        <w:t>ведущая семинара-практикума</w:t>
      </w:r>
      <w:r w:rsidR="00886181" w:rsidRPr="00924246">
        <w:t xml:space="preserve">), </w:t>
      </w:r>
      <w:r w:rsidRPr="00924246">
        <w:t>г-н</w:t>
      </w:r>
      <w:r w:rsidR="00886181" w:rsidRPr="00924246">
        <w:t xml:space="preserve"> </w:t>
      </w:r>
      <w:r w:rsidRPr="00924246">
        <w:t>Мохамед Эльхадж и</w:t>
      </w:r>
      <w:r w:rsidR="00886181" w:rsidRPr="00924246">
        <w:t xml:space="preserve"> </w:t>
      </w:r>
      <w:r w:rsidRPr="00924246">
        <w:t>г-н</w:t>
      </w:r>
      <w:r w:rsidR="00886181" w:rsidRPr="00924246">
        <w:t xml:space="preserve"> </w:t>
      </w:r>
      <w:r w:rsidRPr="00924246">
        <w:t xml:space="preserve">Патрик Мвесигва </w:t>
      </w:r>
      <w:r w:rsidR="00886181" w:rsidRPr="00924246">
        <w:t>(</w:t>
      </w:r>
      <w:r w:rsidRPr="00924246">
        <w:t>ведущие двух основных сессий</w:t>
      </w:r>
      <w:r w:rsidR="00886181" w:rsidRPr="00924246">
        <w:t xml:space="preserve">). </w:t>
      </w:r>
      <w:r w:rsidR="0096765D" w:rsidRPr="00924246">
        <w:t>На семинаре-практикуме был сделан ряд важных выводов относительно задач в области кибербезопасности, стоящих перед развивающимися странами, а также продемонстрирован передовой опыт решения этих задач.</w:t>
      </w:r>
      <w:r w:rsidR="00886181" w:rsidRPr="00924246">
        <w:t xml:space="preserve"> </w:t>
      </w:r>
      <w:r w:rsidR="0082099D" w:rsidRPr="00924246">
        <w:t>На семинаре-практикуме был продемонстрирован дух крепкого сотрудничества между</w:t>
      </w:r>
      <w:r w:rsidR="00886181" w:rsidRPr="00924246">
        <w:t xml:space="preserve"> </w:t>
      </w:r>
      <w:r w:rsidR="00CD0E19" w:rsidRPr="00924246">
        <w:t>МСЭ</w:t>
      </w:r>
      <w:r w:rsidR="00886181" w:rsidRPr="00924246">
        <w:t xml:space="preserve">-T </w:t>
      </w:r>
      <w:r w:rsidR="00CD0E19" w:rsidRPr="00924246">
        <w:t>и</w:t>
      </w:r>
      <w:r w:rsidR="00886181" w:rsidRPr="00924246">
        <w:t xml:space="preserve"> </w:t>
      </w:r>
      <w:r w:rsidR="00CD0E19" w:rsidRPr="00924246">
        <w:t>МСЭ</w:t>
      </w:r>
      <w:r w:rsidR="00886181" w:rsidRPr="00924246">
        <w:t xml:space="preserve">-D, </w:t>
      </w:r>
      <w:r w:rsidR="0082099D" w:rsidRPr="00924246">
        <w:t>а в завершение была выражена заинтересованность в расширении такого сотрудничества. ИК17 направила общий отчет о семинаре-практикуме всем региональным организациям.</w:t>
      </w:r>
    </w:p>
    <w:p w:rsidR="00886181" w:rsidRPr="00924246" w:rsidRDefault="00105211">
      <w:ins w:id="685" w:author="Shishaev, Serguei" w:date="2016-10-18T11:26:00Z">
        <w:r w:rsidRPr="00924246">
          <w:rPr>
            <w:rFonts w:cstheme="majorBidi"/>
            <w:szCs w:val="24"/>
          </w:rPr>
          <w:t>Семинар-практикум МСЭ-</w:t>
        </w:r>
      </w:ins>
      <w:ins w:id="686" w:author="Shishaev, Serguei" w:date="2016-10-18T11:27:00Z">
        <w:r w:rsidRPr="00924246">
          <w:rPr>
            <w:rFonts w:cstheme="majorBidi"/>
            <w:szCs w:val="24"/>
          </w:rPr>
          <w:t>АСЭ</w:t>
        </w:r>
      </w:ins>
      <w:ins w:id="687" w:author="Shishaev, Serguei" w:date="2016-10-18T11:25:00Z">
        <w:r w:rsidRPr="00924246">
          <w:rPr>
            <w:rFonts w:cstheme="majorBidi"/>
            <w:szCs w:val="24"/>
          </w:rPr>
          <w:t xml:space="preserve"> </w:t>
        </w:r>
      </w:ins>
      <w:ins w:id="688" w:author="Shishaev, Serguei" w:date="2016-10-18T11:27:00Z">
        <w:r w:rsidR="002A4A33" w:rsidRPr="00924246">
          <w:rPr>
            <w:rFonts w:cstheme="majorBidi"/>
            <w:szCs w:val="24"/>
          </w:rPr>
          <w:t xml:space="preserve">по </w:t>
        </w:r>
      </w:ins>
      <w:ins w:id="689" w:author="Shishaev, Serguei" w:date="2016-10-18T11:29:00Z">
        <w:r w:rsidR="002A4A33" w:rsidRPr="00924246">
          <w:rPr>
            <w:rFonts w:cstheme="majorBidi"/>
            <w:szCs w:val="24"/>
          </w:rPr>
          <w:t>с</w:t>
        </w:r>
      </w:ins>
      <w:ins w:id="690" w:author="Shishaev, Serguei" w:date="2016-10-18T11:28:00Z">
        <w:r w:rsidR="002A4A33" w:rsidRPr="00924246">
          <w:rPr>
            <w:rFonts w:cs="Segoe UI"/>
            <w:color w:val="000000"/>
          </w:rPr>
          <w:t>тратеги</w:t>
        </w:r>
      </w:ins>
      <w:ins w:id="691" w:author="Shishaev, Serguei" w:date="2016-10-18T11:29:00Z">
        <w:r w:rsidR="002A4A33" w:rsidRPr="00924246">
          <w:rPr>
            <w:rFonts w:cs="Segoe UI"/>
            <w:color w:val="000000"/>
          </w:rPr>
          <w:t>и в области</w:t>
        </w:r>
      </w:ins>
      <w:ins w:id="692" w:author="Shishaev, Serguei" w:date="2016-10-18T11:28:00Z">
        <w:r w:rsidR="002A4A33" w:rsidRPr="00924246">
          <w:rPr>
            <w:rFonts w:cs="Segoe UI"/>
            <w:color w:val="000000"/>
          </w:rPr>
          <w:t xml:space="preserve"> кибербезопасности в африканских странах</w:t>
        </w:r>
      </w:ins>
      <w:ins w:id="693" w:author="Shishaev, Serguei" w:date="2016-10-18T11:25:00Z">
        <w:r w:rsidRPr="00924246">
          <w:rPr>
            <w:rFonts w:cstheme="majorBidi"/>
            <w:szCs w:val="24"/>
          </w:rPr>
          <w:t xml:space="preserve"> </w:t>
        </w:r>
      </w:ins>
      <w:ins w:id="694" w:author="Shishaev, Serguei" w:date="2016-10-18T11:30:00Z">
        <w:r w:rsidR="002A4A33" w:rsidRPr="00924246">
          <w:rPr>
            <w:rFonts w:cstheme="majorBidi"/>
            <w:szCs w:val="24"/>
          </w:rPr>
          <w:t>состоялся в Хартуме</w:t>
        </w:r>
      </w:ins>
      <w:ins w:id="695" w:author="Shishaev, Serguei" w:date="2016-10-18T11:25:00Z">
        <w:r w:rsidRPr="00924246">
          <w:rPr>
            <w:rFonts w:cstheme="majorBidi"/>
            <w:szCs w:val="24"/>
          </w:rPr>
          <w:t xml:space="preserve">, </w:t>
        </w:r>
      </w:ins>
      <w:ins w:id="696" w:author="Shishaev, Serguei" w:date="2016-10-18T11:30:00Z">
        <w:r w:rsidR="002A4A33" w:rsidRPr="00924246">
          <w:rPr>
            <w:rFonts w:cstheme="majorBidi"/>
            <w:szCs w:val="24"/>
          </w:rPr>
          <w:t>Судан,</w:t>
        </w:r>
      </w:ins>
      <w:ins w:id="697" w:author="Shishaev, Serguei" w:date="2016-10-18T11:25:00Z">
        <w:r w:rsidRPr="00924246">
          <w:rPr>
            <w:rFonts w:cstheme="majorBidi"/>
            <w:szCs w:val="24"/>
          </w:rPr>
          <w:t xml:space="preserve"> </w:t>
        </w:r>
      </w:ins>
      <w:ins w:id="698" w:author="Shishaev, Serguei" w:date="2016-10-18T11:30:00Z">
        <w:r w:rsidR="002A4A33" w:rsidRPr="00924246">
          <w:rPr>
            <w:rFonts w:cstheme="majorBidi"/>
            <w:szCs w:val="24"/>
          </w:rPr>
          <w:t>с</w:t>
        </w:r>
      </w:ins>
      <w:ins w:id="699" w:author="Shishaev, Serguei" w:date="2016-10-18T11:25:00Z">
        <w:r w:rsidRPr="00924246">
          <w:rPr>
            <w:rFonts w:cstheme="majorBidi"/>
            <w:szCs w:val="24"/>
          </w:rPr>
          <w:t xml:space="preserve"> 24 </w:t>
        </w:r>
      </w:ins>
      <w:ins w:id="700" w:author="Shishaev, Serguei" w:date="2016-10-18T11:30:00Z">
        <w:r w:rsidR="002A4A33" w:rsidRPr="00924246">
          <w:rPr>
            <w:rFonts w:cstheme="majorBidi"/>
            <w:szCs w:val="24"/>
          </w:rPr>
          <w:t>по</w:t>
        </w:r>
      </w:ins>
      <w:ins w:id="701" w:author="Shishaev, Serguei" w:date="2016-10-18T11:25:00Z">
        <w:r w:rsidRPr="00924246">
          <w:rPr>
            <w:rFonts w:cstheme="majorBidi"/>
            <w:szCs w:val="24"/>
          </w:rPr>
          <w:t xml:space="preserve"> 26 </w:t>
        </w:r>
      </w:ins>
      <w:ins w:id="702" w:author="Shishaev, Serguei" w:date="2016-10-18T11:30:00Z">
        <w:r w:rsidR="002A4A33" w:rsidRPr="00924246">
          <w:rPr>
            <w:rFonts w:cstheme="majorBidi"/>
            <w:szCs w:val="24"/>
          </w:rPr>
          <w:t>июля</w:t>
        </w:r>
      </w:ins>
      <w:ins w:id="703" w:author="Shishaev, Serguei" w:date="2016-10-18T11:25:00Z">
        <w:r w:rsidRPr="00924246">
          <w:rPr>
            <w:rFonts w:cstheme="majorBidi"/>
            <w:szCs w:val="24"/>
          </w:rPr>
          <w:t xml:space="preserve"> 2016</w:t>
        </w:r>
      </w:ins>
      <w:ins w:id="704" w:author="Shishaev, Serguei" w:date="2016-10-18T11:30:00Z">
        <w:r w:rsidR="002A4A33" w:rsidRPr="00924246">
          <w:rPr>
            <w:rFonts w:cstheme="majorBidi"/>
            <w:szCs w:val="24"/>
          </w:rPr>
          <w:t xml:space="preserve"> года</w:t>
        </w:r>
      </w:ins>
      <w:ins w:id="705" w:author="Shishaev, Serguei" w:date="2016-10-18T11:25:00Z">
        <w:r w:rsidRPr="00924246">
          <w:rPr>
            <w:rFonts w:cstheme="majorBidi"/>
            <w:szCs w:val="24"/>
          </w:rPr>
          <w:t xml:space="preserve">. </w:t>
        </w:r>
      </w:ins>
      <w:ins w:id="706" w:author="Shishaev, Serguei" w:date="2016-10-18T11:32:00Z">
        <w:r w:rsidR="002A4A33" w:rsidRPr="00924246">
          <w:rPr>
            <w:rFonts w:cstheme="majorBidi"/>
            <w:szCs w:val="24"/>
          </w:rPr>
          <w:t>Этот региональный семинар-практикум</w:t>
        </w:r>
        <w:r w:rsidR="002A4A33" w:rsidRPr="00924246">
          <w:rPr>
            <w:rFonts w:cstheme="majorBidi"/>
            <w:szCs w:val="24"/>
            <w:rPrChange w:id="707" w:author="Shishaev, Serguei" w:date="2016-10-18T11:32:00Z">
              <w:rPr>
                <w:rFonts w:cstheme="majorBidi"/>
                <w:szCs w:val="24"/>
                <w:lang w:val="en-US"/>
              </w:rPr>
            </w:rPrChange>
          </w:rPr>
          <w:t xml:space="preserve"> </w:t>
        </w:r>
        <w:r w:rsidR="002A4A33" w:rsidRPr="00924246">
          <w:rPr>
            <w:rFonts w:cstheme="majorBidi"/>
            <w:szCs w:val="24"/>
          </w:rPr>
          <w:t>был организован Международным союзом электросвязи</w:t>
        </w:r>
      </w:ins>
      <w:ins w:id="708" w:author="Shishaev, Serguei" w:date="2016-10-18T11:25:00Z">
        <w:r w:rsidRPr="00924246">
          <w:rPr>
            <w:rFonts w:cstheme="majorBidi"/>
            <w:szCs w:val="24"/>
          </w:rPr>
          <w:t xml:space="preserve"> (</w:t>
        </w:r>
      </w:ins>
      <w:ins w:id="709" w:author="Shishaev, Serguei" w:date="2016-10-18T11:32:00Z">
        <w:r w:rsidR="002A4A33" w:rsidRPr="00924246">
          <w:rPr>
            <w:rFonts w:cstheme="majorBidi"/>
            <w:szCs w:val="24"/>
          </w:rPr>
          <w:t>МСЭ</w:t>
        </w:r>
      </w:ins>
      <w:ins w:id="710" w:author="Shishaev, Serguei" w:date="2016-10-18T11:25:00Z">
        <w:r w:rsidRPr="00924246">
          <w:rPr>
            <w:rFonts w:cstheme="majorBidi"/>
            <w:szCs w:val="24"/>
          </w:rPr>
          <w:t xml:space="preserve">) </w:t>
        </w:r>
      </w:ins>
      <w:ins w:id="711" w:author="Shishaev, Serguei" w:date="2016-10-18T11:33:00Z">
        <w:r w:rsidR="002A4A33" w:rsidRPr="00924246">
          <w:rPr>
            <w:rFonts w:cstheme="majorBidi"/>
            <w:szCs w:val="24"/>
          </w:rPr>
          <w:t>в сотрудничестве с</w:t>
        </w:r>
      </w:ins>
      <w:ins w:id="712" w:author="Shishaev, Serguei" w:date="2016-10-18T11:25:00Z">
        <w:r w:rsidRPr="00924246">
          <w:rPr>
            <w:rFonts w:cstheme="majorBidi"/>
            <w:szCs w:val="24"/>
          </w:rPr>
          <w:t xml:space="preserve"> </w:t>
        </w:r>
      </w:ins>
      <w:ins w:id="713" w:author="Shishaev, Serguei" w:date="2016-10-18T11:32:00Z">
        <w:r w:rsidR="002A4A33" w:rsidRPr="00924246">
          <w:rPr>
            <w:color w:val="000000"/>
          </w:rPr>
          <w:t>Африкански</w:t>
        </w:r>
      </w:ins>
      <w:ins w:id="714" w:author="Shishaev, Serguei" w:date="2016-10-18T11:33:00Z">
        <w:r w:rsidR="002A4A33" w:rsidRPr="00924246">
          <w:rPr>
            <w:color w:val="000000"/>
          </w:rPr>
          <w:t>м</w:t>
        </w:r>
      </w:ins>
      <w:ins w:id="715" w:author="Shishaev, Serguei" w:date="2016-10-18T11:32:00Z">
        <w:r w:rsidR="002A4A33" w:rsidRPr="00924246">
          <w:rPr>
            <w:color w:val="000000"/>
          </w:rPr>
          <w:t xml:space="preserve"> союз</w:t>
        </w:r>
      </w:ins>
      <w:ins w:id="716" w:author="Shishaev, Serguei" w:date="2016-10-18T11:33:00Z">
        <w:r w:rsidR="002A4A33" w:rsidRPr="00924246">
          <w:rPr>
            <w:color w:val="000000"/>
          </w:rPr>
          <w:t>ом</w:t>
        </w:r>
      </w:ins>
      <w:ins w:id="717" w:author="Shishaev, Serguei" w:date="2016-10-18T11:32:00Z">
        <w:r w:rsidR="002A4A33" w:rsidRPr="00924246">
          <w:rPr>
            <w:color w:val="000000"/>
          </w:rPr>
          <w:t xml:space="preserve"> электросвязи (АСЭ</w:t>
        </w:r>
      </w:ins>
      <w:ins w:id="718" w:author="Shishaev, Serguei" w:date="2016-10-18T11:25:00Z">
        <w:r w:rsidRPr="00924246">
          <w:rPr>
            <w:rFonts w:cstheme="majorBidi"/>
            <w:szCs w:val="24"/>
          </w:rPr>
          <w:t xml:space="preserve">) </w:t>
        </w:r>
      </w:ins>
      <w:ins w:id="719" w:author="Shishaev, Serguei" w:date="2016-10-18T11:33:00Z">
        <w:r w:rsidR="002A4A33" w:rsidRPr="00924246">
          <w:rPr>
            <w:rFonts w:cstheme="majorBidi"/>
            <w:szCs w:val="24"/>
          </w:rPr>
          <w:t>и</w:t>
        </w:r>
      </w:ins>
      <w:ins w:id="720" w:author="Shishaev, Serguei" w:date="2016-10-18T11:25:00Z">
        <w:r w:rsidRPr="00924246">
          <w:rPr>
            <w:rFonts w:cstheme="majorBidi"/>
            <w:szCs w:val="24"/>
          </w:rPr>
          <w:t xml:space="preserve"> </w:t>
        </w:r>
      </w:ins>
      <w:ins w:id="721" w:author="Shishaev, Serguei" w:date="2016-10-18T11:34:00Z">
        <w:r w:rsidR="002A4A33" w:rsidRPr="00924246">
          <w:rPr>
            <w:color w:val="000000"/>
          </w:rPr>
          <w:t>Национальной корпорацией электросвязи</w:t>
        </w:r>
      </w:ins>
      <w:ins w:id="722" w:author="Shishaev, Serguei" w:date="2016-10-18T11:25:00Z">
        <w:r w:rsidRPr="00924246">
          <w:rPr>
            <w:rFonts w:cstheme="majorBidi"/>
            <w:szCs w:val="24"/>
          </w:rPr>
          <w:t xml:space="preserve"> (NTC)</w:t>
        </w:r>
      </w:ins>
      <w:ins w:id="723" w:author="Shishaev, Serguei" w:date="2016-10-18T11:34:00Z">
        <w:r w:rsidR="002A4A33" w:rsidRPr="00924246">
          <w:rPr>
            <w:rFonts w:cstheme="majorBidi"/>
            <w:szCs w:val="24"/>
          </w:rPr>
          <w:t>, принявшей</w:t>
        </w:r>
      </w:ins>
      <w:ins w:id="724" w:author="Shishaev, Serguei" w:date="2016-10-18T11:25:00Z">
        <w:r w:rsidRPr="00924246">
          <w:rPr>
            <w:rFonts w:cstheme="majorBidi"/>
            <w:szCs w:val="24"/>
          </w:rPr>
          <w:t xml:space="preserve"> </w:t>
        </w:r>
      </w:ins>
      <w:ins w:id="725" w:author="Shishaev, Serguei" w:date="2016-10-18T11:35:00Z">
        <w:r w:rsidR="002A4A33" w:rsidRPr="00924246">
          <w:rPr>
            <w:rFonts w:cstheme="majorBidi"/>
            <w:szCs w:val="24"/>
          </w:rPr>
          <w:t>это мероприятие</w:t>
        </w:r>
      </w:ins>
      <w:ins w:id="726" w:author="Shishaev, Serguei" w:date="2016-10-18T11:25:00Z">
        <w:r w:rsidRPr="00924246">
          <w:rPr>
            <w:rFonts w:cstheme="majorBidi"/>
            <w:szCs w:val="24"/>
          </w:rPr>
          <w:t xml:space="preserve">. </w:t>
        </w:r>
      </w:ins>
      <w:ins w:id="727" w:author="Shishaev, Serguei" w:date="2016-10-18T11:37:00Z">
        <w:r w:rsidR="002A4A33" w:rsidRPr="00924246">
          <w:rPr>
            <w:rFonts w:cstheme="majorBidi"/>
            <w:szCs w:val="24"/>
          </w:rPr>
          <w:t xml:space="preserve">Основная цель семинара-практикума </w:t>
        </w:r>
        <w:r w:rsidR="00586E59" w:rsidRPr="00924246">
          <w:rPr>
            <w:rFonts w:cstheme="majorBidi"/>
            <w:szCs w:val="24"/>
          </w:rPr>
          <w:t>заключалась в</w:t>
        </w:r>
      </w:ins>
      <w:ins w:id="728" w:author="Shishaev, Serguei" w:date="2016-10-18T11:25:00Z">
        <w:r w:rsidRPr="00924246">
          <w:rPr>
            <w:rFonts w:cstheme="majorBidi"/>
            <w:szCs w:val="24"/>
          </w:rPr>
          <w:t xml:space="preserve"> </w:t>
        </w:r>
      </w:ins>
      <w:ins w:id="729" w:author="Shishaev, Serguei" w:date="2016-10-18T11:37:00Z">
        <w:r w:rsidR="00586E59" w:rsidRPr="00924246">
          <w:rPr>
            <w:rFonts w:cstheme="majorBidi"/>
            <w:szCs w:val="24"/>
          </w:rPr>
          <w:t>создании потенциала и обмене</w:t>
        </w:r>
      </w:ins>
      <w:ins w:id="730" w:author="Shishaev, Serguei" w:date="2016-10-18T11:25:00Z">
        <w:r w:rsidRPr="00924246">
          <w:rPr>
            <w:rFonts w:cstheme="majorBidi"/>
            <w:szCs w:val="24"/>
          </w:rPr>
          <w:t xml:space="preserve"> </w:t>
        </w:r>
      </w:ins>
      <w:ins w:id="731" w:author="Shishaev, Serguei" w:date="2016-10-18T11:38:00Z">
        <w:r w:rsidR="00586E59" w:rsidRPr="00924246">
          <w:rPr>
            <w:rFonts w:cstheme="majorBidi"/>
            <w:szCs w:val="24"/>
          </w:rPr>
          <w:t>опытом и передовыми методами</w:t>
        </w:r>
      </w:ins>
      <w:ins w:id="732" w:author="Shishaev, Serguei" w:date="2016-10-18T11:25:00Z">
        <w:r w:rsidRPr="00924246">
          <w:rPr>
            <w:rFonts w:cstheme="majorBidi"/>
            <w:szCs w:val="24"/>
          </w:rPr>
          <w:t xml:space="preserve"> </w:t>
        </w:r>
      </w:ins>
      <w:ins w:id="733" w:author="Shishaev, Serguei" w:date="2016-10-19T13:33:00Z">
        <w:r w:rsidR="00C6280E" w:rsidRPr="00924246">
          <w:rPr>
            <w:rFonts w:cstheme="majorBidi"/>
            <w:szCs w:val="24"/>
          </w:rPr>
          <w:t xml:space="preserve">работы </w:t>
        </w:r>
      </w:ins>
      <w:ins w:id="734" w:author="Shishaev, Serguei" w:date="2016-10-18T11:38:00Z">
        <w:r w:rsidR="00586E59" w:rsidRPr="00924246">
          <w:rPr>
            <w:rFonts w:cstheme="majorBidi"/>
            <w:szCs w:val="24"/>
          </w:rPr>
          <w:t>в странах</w:t>
        </w:r>
      </w:ins>
      <w:ins w:id="735" w:author="Shishaev, Serguei" w:date="2016-10-18T11:40:00Z">
        <w:r w:rsidR="00586E59" w:rsidRPr="00924246">
          <w:rPr>
            <w:rFonts w:cstheme="majorBidi"/>
            <w:szCs w:val="24"/>
          </w:rPr>
          <w:t xml:space="preserve"> и в предоставлении информации</w:t>
        </w:r>
      </w:ins>
      <w:ins w:id="736" w:author="Shishaev, Serguei" w:date="2016-10-18T11:25:00Z">
        <w:r w:rsidRPr="00924246">
          <w:rPr>
            <w:rFonts w:cstheme="majorBidi"/>
            <w:szCs w:val="24"/>
          </w:rPr>
          <w:t xml:space="preserve"> </w:t>
        </w:r>
      </w:ins>
      <w:ins w:id="737" w:author="Shishaev, Serguei" w:date="2016-10-18T11:41:00Z">
        <w:r w:rsidR="00586E59" w:rsidRPr="00924246">
          <w:rPr>
            <w:rFonts w:cstheme="majorBidi"/>
            <w:szCs w:val="24"/>
          </w:rPr>
          <w:t xml:space="preserve">о </w:t>
        </w:r>
        <w:r w:rsidR="00586E59" w:rsidRPr="00924246">
          <w:rPr>
            <w:color w:val="000000"/>
          </w:rPr>
          <w:t xml:space="preserve">состоянии внедрения существующих стратегий </w:t>
        </w:r>
      </w:ins>
      <w:ins w:id="738" w:author="Shishaev, Serguei" w:date="2016-10-18T11:42:00Z">
        <w:r w:rsidR="00586E59" w:rsidRPr="00924246">
          <w:rPr>
            <w:color w:val="000000"/>
          </w:rPr>
          <w:t xml:space="preserve">в области </w:t>
        </w:r>
      </w:ins>
      <w:ins w:id="739" w:author="Shishaev, Serguei" w:date="2016-10-18T11:41:00Z">
        <w:r w:rsidR="00586E59" w:rsidRPr="00924246">
          <w:rPr>
            <w:color w:val="000000"/>
          </w:rPr>
          <w:t>кибербезопасности</w:t>
        </w:r>
      </w:ins>
      <w:ins w:id="740" w:author="Shishaev, Serguei" w:date="2016-10-18T11:25:00Z">
        <w:r w:rsidRPr="00924246">
          <w:rPr>
            <w:rFonts w:cstheme="majorBidi"/>
            <w:szCs w:val="24"/>
          </w:rPr>
          <w:t xml:space="preserve">; </w:t>
        </w:r>
      </w:ins>
      <w:ins w:id="741" w:author="Shishaev, Serguei" w:date="2016-10-18T11:43:00Z">
        <w:r w:rsidR="00586E59" w:rsidRPr="00924246">
          <w:rPr>
            <w:rFonts w:cstheme="majorBidi"/>
            <w:szCs w:val="24"/>
          </w:rPr>
          <w:t>в выявлении любых пробелов</w:t>
        </w:r>
      </w:ins>
      <w:ins w:id="742" w:author="Shishaev, Serguei" w:date="2016-10-18T11:25:00Z">
        <w:r w:rsidRPr="00924246">
          <w:rPr>
            <w:rFonts w:cstheme="majorBidi"/>
            <w:szCs w:val="24"/>
          </w:rPr>
          <w:t xml:space="preserve">; </w:t>
        </w:r>
      </w:ins>
      <w:ins w:id="743" w:author="Shishaev, Serguei" w:date="2016-10-18T11:43:00Z">
        <w:r w:rsidR="00586E59" w:rsidRPr="00924246">
          <w:rPr>
            <w:rFonts w:cstheme="majorBidi"/>
            <w:szCs w:val="24"/>
          </w:rPr>
          <w:t>и в</w:t>
        </w:r>
      </w:ins>
      <w:ins w:id="744" w:author="Shishaev, Serguei" w:date="2016-10-18T11:25:00Z">
        <w:r w:rsidRPr="00924246">
          <w:rPr>
            <w:rFonts w:cstheme="majorBidi"/>
            <w:szCs w:val="24"/>
          </w:rPr>
          <w:t xml:space="preserve"> </w:t>
        </w:r>
      </w:ins>
      <w:ins w:id="745" w:author="Shishaev, Serguei" w:date="2016-10-18T11:44:00Z">
        <w:r w:rsidR="00586E59" w:rsidRPr="00924246">
          <w:rPr>
            <w:rFonts w:cstheme="majorBidi"/>
            <w:szCs w:val="24"/>
          </w:rPr>
          <w:t>определении пути продвижения вперед</w:t>
        </w:r>
      </w:ins>
      <w:ins w:id="746" w:author="Shishaev, Serguei" w:date="2016-10-18T11:25:00Z">
        <w:r w:rsidRPr="00924246">
          <w:rPr>
            <w:rFonts w:cstheme="majorBidi"/>
            <w:szCs w:val="24"/>
          </w:rPr>
          <w:t xml:space="preserve">. </w:t>
        </w:r>
      </w:ins>
      <w:ins w:id="747" w:author="Shishaev, Serguei" w:date="2016-10-18T11:45:00Z">
        <w:r w:rsidR="00586E59" w:rsidRPr="00924246">
          <w:rPr>
            <w:rFonts w:cstheme="majorBidi"/>
            <w:color w:val="000000"/>
            <w:szCs w:val="24"/>
          </w:rPr>
          <w:t xml:space="preserve">На </w:t>
        </w:r>
        <w:r w:rsidR="00586E59" w:rsidRPr="00924246">
          <w:rPr>
            <w:rFonts w:cstheme="majorBidi"/>
            <w:szCs w:val="24"/>
          </w:rPr>
          <w:t>семинаре-практикуме присутствовало более</w:t>
        </w:r>
      </w:ins>
      <w:ins w:id="748" w:author="Shishaev, Serguei" w:date="2016-10-18T11:25:00Z">
        <w:r w:rsidRPr="00924246">
          <w:rPr>
            <w:rFonts w:cstheme="majorBidi"/>
            <w:color w:val="000000"/>
            <w:szCs w:val="24"/>
          </w:rPr>
          <w:t xml:space="preserve"> 110</w:t>
        </w:r>
      </w:ins>
      <w:ins w:id="749" w:author="Chamova, Alisa " w:date="2016-10-20T10:14:00Z">
        <w:r w:rsidR="0007287C">
          <w:rPr>
            <w:rFonts w:cstheme="majorBidi"/>
            <w:color w:val="000000"/>
            <w:szCs w:val="24"/>
            <w:lang w:val="en-US"/>
          </w:rPr>
          <w:t> </w:t>
        </w:r>
      </w:ins>
      <w:ins w:id="750" w:author="Shishaev, Serguei" w:date="2016-10-18T11:45:00Z">
        <w:r w:rsidR="00586E59" w:rsidRPr="00924246">
          <w:rPr>
            <w:rFonts w:cstheme="majorBidi"/>
            <w:color w:val="000000"/>
            <w:szCs w:val="24"/>
          </w:rPr>
          <w:t>участников из</w:t>
        </w:r>
      </w:ins>
      <w:ins w:id="751" w:author="Shishaev, Serguei" w:date="2016-10-18T11:25:00Z">
        <w:r w:rsidRPr="00924246">
          <w:rPr>
            <w:rFonts w:cstheme="majorBidi"/>
            <w:color w:val="000000"/>
            <w:szCs w:val="24"/>
          </w:rPr>
          <w:t xml:space="preserve"> 19 </w:t>
        </w:r>
      </w:ins>
      <w:ins w:id="752" w:author="Shishaev, Serguei" w:date="2016-10-18T11:45:00Z">
        <w:r w:rsidR="00586E59" w:rsidRPr="00924246">
          <w:rPr>
            <w:rFonts w:cstheme="majorBidi"/>
            <w:color w:val="000000"/>
            <w:szCs w:val="24"/>
          </w:rPr>
          <w:t>стран</w:t>
        </w:r>
      </w:ins>
      <w:ins w:id="753" w:author="Shishaev, Serguei" w:date="2016-10-18T11:25:00Z">
        <w:r w:rsidRPr="00924246">
          <w:rPr>
            <w:rFonts w:cstheme="majorBidi"/>
            <w:color w:val="000000"/>
            <w:szCs w:val="24"/>
          </w:rPr>
          <w:t>,</w:t>
        </w:r>
      </w:ins>
      <w:ins w:id="754" w:author="Shishaev, Serguei" w:date="2016-10-18T11:46:00Z">
        <w:r w:rsidR="00586E59" w:rsidRPr="00924246">
          <w:rPr>
            <w:rFonts w:cstheme="majorBidi"/>
            <w:color w:val="000000"/>
            <w:szCs w:val="24"/>
          </w:rPr>
          <w:t xml:space="preserve"> </w:t>
        </w:r>
      </w:ins>
      <w:ins w:id="755" w:author="Shishaev, Serguei" w:date="2016-10-18T11:48:00Z">
        <w:r w:rsidR="00187752" w:rsidRPr="00924246">
          <w:rPr>
            <w:rFonts w:cstheme="majorBidi"/>
            <w:color w:val="000000"/>
            <w:szCs w:val="24"/>
          </w:rPr>
          <w:t xml:space="preserve">представители </w:t>
        </w:r>
      </w:ins>
      <w:ins w:id="756" w:author="Shishaev, Serguei" w:date="2016-10-18T11:47:00Z">
        <w:r w:rsidR="00586E59" w:rsidRPr="00924246">
          <w:rPr>
            <w:color w:val="000000"/>
          </w:rPr>
          <w:t xml:space="preserve">региональных и </w:t>
        </w:r>
      </w:ins>
      <w:ins w:id="757" w:author="Shishaev, Serguei" w:date="2016-10-18T11:46:00Z">
        <w:r w:rsidR="00586E59" w:rsidRPr="00924246">
          <w:rPr>
            <w:color w:val="000000"/>
          </w:rPr>
          <w:t>международны</w:t>
        </w:r>
      </w:ins>
      <w:ins w:id="758" w:author="Shishaev, Serguei" w:date="2016-10-18T11:47:00Z">
        <w:r w:rsidR="00586E59" w:rsidRPr="00924246">
          <w:rPr>
            <w:color w:val="000000"/>
          </w:rPr>
          <w:t>х</w:t>
        </w:r>
      </w:ins>
      <w:ins w:id="759" w:author="Shishaev, Serguei" w:date="2016-10-18T11:46:00Z">
        <w:r w:rsidR="00187752" w:rsidRPr="00924246">
          <w:rPr>
            <w:color w:val="000000"/>
          </w:rPr>
          <w:t xml:space="preserve"> организаци</w:t>
        </w:r>
      </w:ins>
      <w:ins w:id="760" w:author="Shishaev, Serguei" w:date="2016-10-18T11:47:00Z">
        <w:r w:rsidR="00187752" w:rsidRPr="00924246">
          <w:rPr>
            <w:color w:val="000000"/>
          </w:rPr>
          <w:t>й</w:t>
        </w:r>
      </w:ins>
      <w:ins w:id="761" w:author="Shishaev, Serguei" w:date="2016-10-18T11:46:00Z">
        <w:r w:rsidR="00586E59" w:rsidRPr="00924246">
          <w:rPr>
            <w:color w:val="000000"/>
          </w:rPr>
          <w:t>, частн</w:t>
        </w:r>
      </w:ins>
      <w:ins w:id="762" w:author="Shishaev, Serguei" w:date="2016-10-18T11:48:00Z">
        <w:r w:rsidR="00187752" w:rsidRPr="00924246">
          <w:rPr>
            <w:color w:val="000000"/>
          </w:rPr>
          <w:t>ого</w:t>
        </w:r>
      </w:ins>
      <w:ins w:id="763" w:author="Shishaev, Serguei" w:date="2016-10-18T11:46:00Z">
        <w:r w:rsidR="00586E59" w:rsidRPr="00924246">
          <w:rPr>
            <w:color w:val="000000"/>
          </w:rPr>
          <w:t xml:space="preserve"> сектор</w:t>
        </w:r>
      </w:ins>
      <w:ins w:id="764" w:author="Shishaev, Serguei" w:date="2016-10-18T11:48:00Z">
        <w:r w:rsidR="00187752" w:rsidRPr="00924246">
          <w:rPr>
            <w:color w:val="000000"/>
          </w:rPr>
          <w:t>а</w:t>
        </w:r>
      </w:ins>
      <w:ins w:id="765" w:author="Shishaev, Serguei" w:date="2016-10-18T11:49:00Z">
        <w:r w:rsidR="00187752" w:rsidRPr="00924246">
          <w:rPr>
            <w:color w:val="000000"/>
          </w:rPr>
          <w:t xml:space="preserve"> и национальных заинтересованных сторон из </w:t>
        </w:r>
      </w:ins>
      <w:ins w:id="766" w:author="Shishaev, Serguei" w:date="2016-10-18T11:50:00Z">
        <w:r w:rsidR="00187752" w:rsidRPr="00924246">
          <w:rPr>
            <w:color w:val="000000"/>
          </w:rPr>
          <w:t>Судана</w:t>
        </w:r>
      </w:ins>
      <w:ins w:id="767" w:author="Shishaev, Serguei" w:date="2016-10-18T11:25:00Z">
        <w:r w:rsidRPr="00924246">
          <w:rPr>
            <w:rFonts w:cstheme="majorBidi"/>
            <w:color w:val="000000"/>
            <w:szCs w:val="24"/>
          </w:rPr>
          <w:t>.</w:t>
        </w:r>
      </w:ins>
      <w:r w:rsidR="0082099D" w:rsidRPr="00924246">
        <w:t xml:space="preserve"> </w:t>
      </w:r>
    </w:p>
    <w:p w:rsidR="00886181" w:rsidRPr="00924246" w:rsidRDefault="0096765D" w:rsidP="00FF004B">
      <w:r w:rsidRPr="00924246">
        <w:t>Наконец, была налажена активная координация деятельности со всеми Вопросами 17</w:t>
      </w:r>
      <w:r w:rsidRPr="00924246">
        <w:noBreakHyphen/>
        <w:t>й Исследовательской комиссии, всеми другими исследовательскими комиссиями, занимающимися вопросами безопасности, а также внешними организациями по разработке стандартов, участвующими в работе, связанной с разработкой стандартов безопасности ИКТ.</w:t>
      </w:r>
    </w:p>
    <w:p w:rsidR="00AF5A28" w:rsidRPr="00924246" w:rsidRDefault="00AF5A28" w:rsidP="001C5816">
      <w:pPr>
        <w:pStyle w:val="Headingb"/>
        <w:rPr>
          <w:lang w:val="ru-RU"/>
        </w:rPr>
      </w:pPr>
      <w:r w:rsidRPr="00924246">
        <w:rPr>
          <w:lang w:val="ru-RU"/>
        </w:rPr>
        <w:t>b)</w:t>
      </w:r>
      <w:r w:rsidRPr="00924246">
        <w:rPr>
          <w:lang w:val="ru-RU"/>
        </w:rPr>
        <w:tab/>
        <w:t>Вопрос 2/17 − Архитектура и структура безопасности</w:t>
      </w:r>
    </w:p>
    <w:p w:rsidR="004025AC" w:rsidRPr="00924246" w:rsidRDefault="0096765D" w:rsidP="004025AC">
      <w:r w:rsidRPr="00924246">
        <w:t xml:space="preserve">В Рекомендациях X.800, X.802 и X.803 описывается безопасность в контексте открытых систем. Архитектура безопасности для систем, обеспечивающих сквозную связь, представлена в Рекомендации X.805. Создан полный набор детально проработанных структур безопасности, охватывающий такие аспекты безопасности, как аутентификацию, управление доступом, неотказуемость, конфиденциальность, целостность, а также проверку безопасности и аварийные </w:t>
      </w:r>
      <w:r w:rsidRPr="00924246">
        <w:lastRenderedPageBreak/>
        <w:t>извещения безопасности (Рекомендации X.810, X.811, X.812, X.813, X.814, X.815 и X.816). Для обеспечения общей безопасности верхних уровней (GULS) были разработаны Рекомендации X.830, X.831, X.832, X.833, X.834 и X.835. В сотрудничестве с ОТК1/ПК27 ИСО/МЭК разработаны Рекомендации X.841, X.842 и X.843 по информационным объектам безопасности и услугам доверенной третьей стороны.</w:t>
      </w:r>
    </w:p>
    <w:p w:rsidR="00174EC8" w:rsidRPr="00924246" w:rsidRDefault="0096765D" w:rsidP="004025AC">
      <w:r w:rsidRPr="00924246">
        <w:t xml:space="preserve">В ходе данного исследовательского периода в рамках Вопроса 2/17 разработаны </w:t>
      </w:r>
      <w:del w:id="768" w:author="Shishaev, Serguei" w:date="2016-10-18T11:51:00Z">
        <w:r w:rsidRPr="00924246" w:rsidDel="001E1B03">
          <w:delText xml:space="preserve">две </w:delText>
        </w:r>
      </w:del>
      <w:ins w:id="769" w:author="Shishaev, Serguei" w:date="2016-10-18T11:51:00Z">
        <w:r w:rsidR="001E1B03" w:rsidRPr="00924246">
          <w:t xml:space="preserve">четыре </w:t>
        </w:r>
      </w:ins>
      <w:r w:rsidRPr="00924246">
        <w:t xml:space="preserve">новые Рекомендации и одно новое </w:t>
      </w:r>
      <w:r w:rsidR="00A57DA9" w:rsidRPr="00924246">
        <w:t>Добавление</w:t>
      </w:r>
      <w:r w:rsidRPr="00924246">
        <w:t>:</w:t>
      </w:r>
    </w:p>
    <w:p w:rsidR="00174EC8" w:rsidRPr="00924246" w:rsidRDefault="001D6A44" w:rsidP="004025AC">
      <w:pPr>
        <w:pStyle w:val="enumlev1"/>
      </w:pPr>
      <w:r w:rsidRPr="00924246">
        <w:t>•</w:t>
      </w:r>
      <w:r w:rsidRPr="00924246">
        <w:tab/>
      </w:r>
      <w:r w:rsidR="009A1A22" w:rsidRPr="00924246">
        <w:t xml:space="preserve">X.1033, </w:t>
      </w:r>
      <w:r w:rsidR="00A57DA9" w:rsidRPr="00924246">
        <w:rPr>
          <w:i/>
          <w:iCs/>
        </w:rPr>
        <w:t>Руководящие указания по обеспечению безопасности индивидуального информационного обслуживания, представляемого операторами</w:t>
      </w:r>
      <w:r w:rsidR="009A1A22" w:rsidRPr="00924246">
        <w:t xml:space="preserve">, </w:t>
      </w:r>
      <w:r w:rsidR="00A57DA9" w:rsidRPr="00924246">
        <w:t>где представлены руководящие указания по обеспечению безопасности индивидуального информационного обслуживания, представляемого операторами электросвязи. Сфера охвата включает классификацию индивидуального информационного обслуживания, требования к безопасности, а также относящиеся к безопасности механизмы и координацию.</w:t>
      </w:r>
    </w:p>
    <w:p w:rsidR="001E1B03" w:rsidRPr="00924246" w:rsidRDefault="001D6A44" w:rsidP="00174EC8">
      <w:pPr>
        <w:pStyle w:val="enumlev1"/>
        <w:rPr>
          <w:ins w:id="770" w:author="Shishaev, Serguei" w:date="2016-10-18T11:52:00Z"/>
          <w:rPrChange w:id="771" w:author="Shishaev, Serguei" w:date="2016-10-18T11:53:00Z">
            <w:rPr>
              <w:ins w:id="772" w:author="Shishaev, Serguei" w:date="2016-10-18T11:52:00Z"/>
              <w:szCs w:val="24"/>
            </w:rPr>
          </w:rPrChange>
        </w:rPr>
      </w:pPr>
      <w:r w:rsidRPr="00924246">
        <w:t>•</w:t>
      </w:r>
      <w:r w:rsidRPr="00924246">
        <w:tab/>
      </w:r>
      <w:r w:rsidR="009A1A22" w:rsidRPr="00924246">
        <w:t xml:space="preserve">X.1037, </w:t>
      </w:r>
      <w:r w:rsidR="00A937E5" w:rsidRPr="00924246">
        <w:rPr>
          <w:i/>
          <w:iCs/>
        </w:rPr>
        <w:t>Руководящие указания по технической безопасности IPv6</w:t>
      </w:r>
      <w:r w:rsidR="009A1A22" w:rsidRPr="00924246">
        <w:t xml:space="preserve">, </w:t>
      </w:r>
      <w:r w:rsidR="00A228AD" w:rsidRPr="00924246">
        <w:t>где представлен</w:t>
      </w:r>
      <w:r w:rsidR="009A1A22" w:rsidRPr="00924246">
        <w:t xml:space="preserve"> </w:t>
      </w:r>
      <w:r w:rsidR="00A57DA9" w:rsidRPr="00924246">
        <w:t xml:space="preserve">набор технических руководящих указаний по безопасности </w:t>
      </w:r>
      <w:r w:rsidR="00A228AD" w:rsidRPr="00924246">
        <w:t xml:space="preserve">для организаций электросвязи </w:t>
      </w:r>
      <w:r w:rsidR="00A57DA9" w:rsidRPr="00924246">
        <w:t xml:space="preserve">при развертывании и эксплуатации сетей и услуг IPv6. </w:t>
      </w:r>
      <w:r w:rsidRPr="00924246">
        <w:t>По содержанию эта Рекомендация посвящена принципам безопасного развертывания сетевых средств для организаций электросвязи и принципам безопасной работы в среде IPv6.</w:t>
      </w:r>
      <w:ins w:id="773" w:author="Shishaev, Serguei" w:date="2016-10-18T11:52:00Z">
        <w:r w:rsidR="001E1B03" w:rsidRPr="00924246">
          <w:rPr>
            <w:szCs w:val="24"/>
          </w:rPr>
          <w:t xml:space="preserve"> </w:t>
        </w:r>
      </w:ins>
    </w:p>
    <w:p w:rsidR="001E1B03" w:rsidRPr="00924246" w:rsidRDefault="004025AC" w:rsidP="004025AC">
      <w:pPr>
        <w:pStyle w:val="enumlev1"/>
        <w:rPr>
          <w:ins w:id="774" w:author="Shishaev, Serguei" w:date="2016-10-18T11:52:00Z"/>
          <w:rPrChange w:id="775" w:author="Shishaev, Serguei" w:date="2016-10-19T15:37:00Z">
            <w:rPr>
              <w:ins w:id="776" w:author="Shishaev, Serguei" w:date="2016-10-18T11:52:00Z"/>
              <w:szCs w:val="22"/>
              <w:lang w:eastAsia="zh-CN"/>
            </w:rPr>
          </w:rPrChange>
        </w:rPr>
      </w:pPr>
      <w:ins w:id="777" w:author="Chamova, Alisa " w:date="2016-10-19T17:07:00Z">
        <w:r w:rsidRPr="00924246">
          <w:t>•</w:t>
        </w:r>
        <w:r w:rsidRPr="00924246">
          <w:tab/>
        </w:r>
      </w:ins>
      <w:ins w:id="778" w:author="Shishaev, Serguei" w:date="2016-10-18T11:52:00Z">
        <w:r w:rsidR="001E1B03" w:rsidRPr="00924246">
          <w:t xml:space="preserve">X.1038, </w:t>
        </w:r>
      </w:ins>
      <w:ins w:id="779" w:author="Shishaev, Serguei" w:date="2016-10-18T12:22:00Z">
        <w:r w:rsidR="00155699" w:rsidRPr="00924246">
          <w:rPr>
            <w:i/>
            <w:iCs/>
          </w:rPr>
          <w:t>Требования безопасности</w:t>
        </w:r>
      </w:ins>
      <w:ins w:id="780" w:author="Shishaev, Serguei" w:date="2016-10-18T11:52:00Z">
        <w:r w:rsidR="001E1B03" w:rsidRPr="00924246">
          <w:rPr>
            <w:i/>
            <w:iCs/>
          </w:rPr>
          <w:t xml:space="preserve"> </w:t>
        </w:r>
      </w:ins>
      <w:ins w:id="781" w:author="Shishaev, Serguei" w:date="2016-10-18T12:22:00Z">
        <w:r w:rsidR="00155699" w:rsidRPr="00924246">
          <w:rPr>
            <w:i/>
            <w:iCs/>
          </w:rPr>
          <w:t>и</w:t>
        </w:r>
      </w:ins>
      <w:ins w:id="782" w:author="Shishaev, Serguei" w:date="2016-10-18T11:52:00Z">
        <w:r w:rsidR="001E1B03" w:rsidRPr="00924246">
          <w:rPr>
            <w:i/>
            <w:iCs/>
          </w:rPr>
          <w:t xml:space="preserve"> </w:t>
        </w:r>
      </w:ins>
      <w:ins w:id="783" w:author="Shishaev, Serguei" w:date="2016-10-18T12:23:00Z">
        <w:r w:rsidR="00155699" w:rsidRPr="00924246">
          <w:rPr>
            <w:i/>
            <w:iCs/>
          </w:rPr>
          <w:t>эталонная архитектура</w:t>
        </w:r>
      </w:ins>
      <w:ins w:id="784" w:author="Shishaev, Serguei" w:date="2016-10-18T11:52:00Z">
        <w:r w:rsidR="001E1B03" w:rsidRPr="00924246">
          <w:rPr>
            <w:i/>
            <w:iCs/>
          </w:rPr>
          <w:t xml:space="preserve"> </w:t>
        </w:r>
      </w:ins>
      <w:ins w:id="785" w:author="Shishaev, Serguei" w:date="2016-10-18T12:24:00Z">
        <w:r w:rsidR="00155699" w:rsidRPr="00924246">
          <w:rPr>
            <w:i/>
            <w:iCs/>
          </w:rPr>
          <w:t>для о</w:t>
        </w:r>
        <w:r w:rsidR="00155699" w:rsidRPr="00924246">
          <w:rPr>
            <w:i/>
            <w:iCs/>
            <w:color w:val="000000"/>
            <w:rPrChange w:id="786" w:author="Shishaev, Serguei" w:date="2016-10-19T15:37:00Z">
              <w:rPr>
                <w:color w:val="000000"/>
              </w:rPr>
            </w:rPrChange>
          </w:rPr>
          <w:t>рганизации сетей с программируемыми параметрами</w:t>
        </w:r>
      </w:ins>
      <w:ins w:id="787" w:author="Shishaev, Serguei" w:date="2016-10-18T11:52:00Z">
        <w:r w:rsidR="001E1B03" w:rsidRPr="00924246">
          <w:t xml:space="preserve">, </w:t>
        </w:r>
      </w:ins>
      <w:ins w:id="788" w:author="Shishaev, Serguei" w:date="2016-10-18T12:27:00Z">
        <w:r w:rsidR="00155699" w:rsidRPr="00924246">
          <w:rPr>
            <w:lang w:eastAsia="zh-CN"/>
          </w:rPr>
          <w:t>поддерживает</w:t>
        </w:r>
      </w:ins>
      <w:ins w:id="789" w:author="Shishaev, Serguei" w:date="2016-10-18T11:52:00Z">
        <w:r w:rsidR="001E1B03" w:rsidRPr="00924246">
          <w:rPr>
            <w:lang w:eastAsia="zh-CN"/>
          </w:rPr>
          <w:t xml:space="preserve"> </w:t>
        </w:r>
      </w:ins>
      <w:ins w:id="790" w:author="Shishaev, Serguei" w:date="2016-10-18T12:27:00Z">
        <w:r w:rsidR="00155699" w:rsidRPr="00924246">
          <w:rPr>
            <w:lang w:eastAsia="zh-CN"/>
          </w:rPr>
          <w:t>обеспечение безопасности</w:t>
        </w:r>
      </w:ins>
      <w:ins w:id="791" w:author="Shishaev, Serguei" w:date="2016-10-18T11:52:00Z">
        <w:r w:rsidR="001E1B03" w:rsidRPr="00924246">
          <w:rPr>
            <w:lang w:eastAsia="zh-CN"/>
          </w:rPr>
          <w:t xml:space="preserve"> </w:t>
        </w:r>
      </w:ins>
      <w:ins w:id="792" w:author="Shishaev, Serguei" w:date="2016-10-18T12:27:00Z">
        <w:r w:rsidR="00155699" w:rsidRPr="00924246">
          <w:rPr>
            <w:lang w:eastAsia="zh-CN"/>
          </w:rPr>
          <w:t xml:space="preserve">и </w:t>
        </w:r>
      </w:ins>
      <w:ins w:id="793" w:author="Shishaev, Serguei" w:date="2016-10-18T12:28:00Z">
        <w:r w:rsidR="00155699" w:rsidRPr="00924246">
          <w:rPr>
            <w:lang w:eastAsia="zh-CN"/>
          </w:rPr>
          <w:t>устанавливает требования по безопасности</w:t>
        </w:r>
      </w:ins>
      <w:ins w:id="794" w:author="Shishaev, Serguei" w:date="2016-10-18T11:52:00Z">
        <w:r w:rsidR="001E1B03" w:rsidRPr="00924246">
          <w:rPr>
            <w:lang w:eastAsia="zh-CN"/>
          </w:rPr>
          <w:t xml:space="preserve"> </w:t>
        </w:r>
      </w:ins>
      <w:ins w:id="795" w:author="Shishaev, Serguei" w:date="2016-10-18T12:29:00Z">
        <w:r w:rsidR="00155699" w:rsidRPr="00924246">
          <w:rPr>
            <w:lang w:eastAsia="zh-CN"/>
          </w:rPr>
          <w:t xml:space="preserve">и </w:t>
        </w:r>
        <w:r w:rsidR="00155699" w:rsidRPr="00924246">
          <w:rPr>
            <w:rPrChange w:id="796" w:author="Shishaev, Serguei" w:date="2016-10-19T15:37:00Z">
              <w:rPr>
                <w:i/>
                <w:iCs/>
              </w:rPr>
            </w:rPrChange>
          </w:rPr>
          <w:t>эталонную архитектуру для о</w:t>
        </w:r>
        <w:r w:rsidR="00155699" w:rsidRPr="00924246">
          <w:rPr>
            <w:color w:val="000000"/>
            <w:rPrChange w:id="797" w:author="Shishaev, Serguei" w:date="2016-10-19T15:37:00Z">
              <w:rPr>
                <w:i/>
                <w:iCs/>
                <w:color w:val="000000"/>
              </w:rPr>
            </w:rPrChange>
          </w:rPr>
          <w:t>рганизации сетей с программируемыми параметрами</w:t>
        </w:r>
      </w:ins>
      <w:ins w:id="798" w:author="Shishaev, Serguei" w:date="2016-10-18T11:52:00Z">
        <w:r w:rsidR="001E1B03" w:rsidRPr="00924246">
          <w:rPr>
            <w:lang w:eastAsia="ko-KR"/>
            <w:rPrChange w:id="799" w:author="Shishaev, Serguei" w:date="2016-10-19T15:37:00Z">
              <w:rPr>
                <w:szCs w:val="22"/>
                <w:lang w:eastAsia="ko-KR"/>
              </w:rPr>
            </w:rPrChange>
          </w:rPr>
          <w:t xml:space="preserve"> (SDN)</w:t>
        </w:r>
        <w:r w:rsidR="001E1B03" w:rsidRPr="00924246">
          <w:rPr>
            <w:lang w:eastAsia="zh-CN"/>
            <w:rPrChange w:id="800" w:author="Shishaev, Serguei" w:date="2016-10-19T15:37:00Z">
              <w:rPr>
                <w:szCs w:val="22"/>
                <w:lang w:eastAsia="zh-CN"/>
              </w:rPr>
            </w:rPrChange>
          </w:rPr>
          <w:t xml:space="preserve">. </w:t>
        </w:r>
      </w:ins>
      <w:ins w:id="801" w:author="Shishaev, Serguei" w:date="2016-10-18T12:30:00Z">
        <w:r w:rsidR="00155699" w:rsidRPr="00924246">
          <w:rPr>
            <w:lang w:eastAsia="zh-CN"/>
            <w:rPrChange w:id="802" w:author="Shishaev, Serguei" w:date="2016-10-19T15:37:00Z">
              <w:rPr>
                <w:szCs w:val="22"/>
                <w:lang w:eastAsia="zh-CN"/>
              </w:rPr>
            </w:rPrChange>
          </w:rPr>
          <w:t>В этой Рекомендации</w:t>
        </w:r>
      </w:ins>
      <w:ins w:id="803" w:author="Shishaev, Serguei" w:date="2016-10-18T11:52:00Z">
        <w:r w:rsidR="001E1B03" w:rsidRPr="00924246">
          <w:rPr>
            <w:lang w:eastAsia="zh-CN"/>
            <w:rPrChange w:id="804" w:author="Shishaev, Serguei" w:date="2016-10-19T15:37:00Z">
              <w:rPr>
                <w:szCs w:val="22"/>
                <w:lang w:eastAsia="zh-CN"/>
              </w:rPr>
            </w:rPrChange>
          </w:rPr>
          <w:t xml:space="preserve"> </w:t>
        </w:r>
      </w:ins>
      <w:ins w:id="805" w:author="Shishaev, Serguei" w:date="2016-10-18T12:35:00Z">
        <w:r w:rsidR="00946B94" w:rsidRPr="00924246">
          <w:rPr>
            <w:lang w:eastAsia="zh-CN"/>
            <w:rPrChange w:id="806" w:author="Shishaev, Serguei" w:date="2016-10-19T15:37:00Z">
              <w:rPr>
                <w:szCs w:val="22"/>
                <w:lang w:eastAsia="zh-CN"/>
              </w:rPr>
            </w:rPrChange>
          </w:rPr>
          <w:t>определяются</w:t>
        </w:r>
      </w:ins>
      <w:ins w:id="807" w:author="Shishaev, Serguei" w:date="2016-10-18T11:52:00Z">
        <w:r w:rsidR="001E1B03" w:rsidRPr="00924246">
          <w:rPr>
            <w:lang w:eastAsia="zh-CN"/>
            <w:rPrChange w:id="808" w:author="Shishaev, Serguei" w:date="2016-10-19T15:37:00Z">
              <w:rPr>
                <w:szCs w:val="22"/>
                <w:lang w:eastAsia="zh-CN"/>
              </w:rPr>
            </w:rPrChange>
          </w:rPr>
          <w:t xml:space="preserve"> </w:t>
        </w:r>
      </w:ins>
      <w:ins w:id="809" w:author="Shishaev, Serguei" w:date="2016-10-18T12:31:00Z">
        <w:r w:rsidR="00155699" w:rsidRPr="00924246">
          <w:rPr>
            <w:lang w:eastAsia="zh-CN"/>
            <w:rPrChange w:id="810" w:author="Shishaev, Serguei" w:date="2016-10-19T15:37:00Z">
              <w:rPr>
                <w:szCs w:val="22"/>
                <w:lang w:eastAsia="zh-CN"/>
              </w:rPr>
            </w:rPrChange>
          </w:rPr>
          <w:t>новые угрозы безопасности, а также</w:t>
        </w:r>
      </w:ins>
      <w:ins w:id="811" w:author="Shishaev, Serguei" w:date="2016-10-18T11:52:00Z">
        <w:r w:rsidR="001E1B03" w:rsidRPr="00924246">
          <w:rPr>
            <w:lang w:eastAsia="zh-CN"/>
            <w:rPrChange w:id="812" w:author="Shishaev, Serguei" w:date="2016-10-19T15:37:00Z">
              <w:rPr>
                <w:szCs w:val="22"/>
                <w:lang w:eastAsia="zh-CN"/>
              </w:rPr>
            </w:rPrChange>
          </w:rPr>
          <w:t xml:space="preserve"> </w:t>
        </w:r>
      </w:ins>
      <w:ins w:id="813" w:author="Shishaev, Serguei" w:date="2016-10-18T12:32:00Z">
        <w:r w:rsidR="00155699" w:rsidRPr="00924246">
          <w:rPr>
            <w:lang w:eastAsia="zh-CN"/>
            <w:rPrChange w:id="814" w:author="Shishaev, Serguei" w:date="2016-10-19T15:37:00Z">
              <w:rPr>
                <w:szCs w:val="22"/>
                <w:lang w:eastAsia="zh-CN"/>
              </w:rPr>
            </w:rPrChange>
          </w:rPr>
          <w:t xml:space="preserve">угрозы безопасности традиционной сети </w:t>
        </w:r>
      </w:ins>
      <w:ins w:id="815" w:author="Shishaev, Serguei" w:date="2016-10-18T12:33:00Z">
        <w:r w:rsidR="00155699" w:rsidRPr="00924246">
          <w:rPr>
            <w:lang w:eastAsia="zh-CN"/>
            <w:rPrChange w:id="816" w:author="Shishaev, Serguei" w:date="2016-10-19T15:37:00Z">
              <w:rPr>
                <w:szCs w:val="22"/>
                <w:lang w:eastAsia="zh-CN"/>
              </w:rPr>
            </w:rPrChange>
          </w:rPr>
          <w:t>для</w:t>
        </w:r>
      </w:ins>
      <w:ins w:id="817" w:author="Shishaev, Serguei" w:date="2016-10-18T11:52:00Z">
        <w:r w:rsidR="001E1B03" w:rsidRPr="00924246">
          <w:rPr>
            <w:lang w:eastAsia="zh-CN"/>
            <w:rPrChange w:id="818" w:author="Shishaev, Serguei" w:date="2016-10-19T15:37:00Z">
              <w:rPr>
                <w:szCs w:val="22"/>
                <w:lang w:eastAsia="zh-CN"/>
              </w:rPr>
            </w:rPrChange>
          </w:rPr>
          <w:t xml:space="preserve"> SDN, </w:t>
        </w:r>
      </w:ins>
      <w:ins w:id="819" w:author="Shishaev, Serguei" w:date="2016-10-18T12:35:00Z">
        <w:r w:rsidR="00946B94" w:rsidRPr="00924246">
          <w:rPr>
            <w:lang w:eastAsia="zh-CN"/>
            <w:rPrChange w:id="820" w:author="Shishaev, Serguei" w:date="2016-10-19T15:37:00Z">
              <w:rPr>
                <w:szCs w:val="22"/>
                <w:lang w:eastAsia="zh-CN"/>
              </w:rPr>
            </w:rPrChange>
          </w:rPr>
          <w:t>определяются требования по безопасности</w:t>
        </w:r>
      </w:ins>
      <w:ins w:id="821" w:author="Shishaev, Serguei" w:date="2016-10-18T11:52:00Z">
        <w:r w:rsidR="001E1B03" w:rsidRPr="00924246">
          <w:rPr>
            <w:lang w:eastAsia="zh-CN"/>
            <w:rPrChange w:id="822" w:author="Shishaev, Serguei" w:date="2016-10-19T15:37:00Z">
              <w:rPr>
                <w:szCs w:val="22"/>
                <w:lang w:eastAsia="zh-CN"/>
              </w:rPr>
            </w:rPrChange>
          </w:rPr>
          <w:t xml:space="preserve">, </w:t>
        </w:r>
      </w:ins>
      <w:ins w:id="823" w:author="Shishaev, Serguei" w:date="2016-10-18T12:35:00Z">
        <w:r w:rsidR="00946B94" w:rsidRPr="00924246">
          <w:rPr>
            <w:lang w:eastAsia="zh-CN"/>
            <w:rPrChange w:id="824" w:author="Shishaev, Serguei" w:date="2016-10-19T15:37:00Z">
              <w:rPr>
                <w:szCs w:val="22"/>
                <w:lang w:eastAsia="zh-CN"/>
              </w:rPr>
            </w:rPrChange>
          </w:rPr>
          <w:t>предлагаются</w:t>
        </w:r>
      </w:ins>
      <w:ins w:id="825" w:author="Shishaev, Serguei" w:date="2016-10-18T11:52:00Z">
        <w:r w:rsidR="001E1B03" w:rsidRPr="00924246">
          <w:rPr>
            <w:lang w:eastAsia="zh-CN"/>
            <w:rPrChange w:id="826" w:author="Shishaev, Serguei" w:date="2016-10-19T15:37:00Z">
              <w:rPr>
                <w:szCs w:val="22"/>
                <w:lang w:eastAsia="zh-CN"/>
              </w:rPr>
            </w:rPrChange>
          </w:rPr>
          <w:t xml:space="preserve"> </w:t>
        </w:r>
      </w:ins>
      <w:ins w:id="827" w:author="Shishaev, Serguei" w:date="2016-10-18T12:36:00Z">
        <w:r w:rsidR="00946B94" w:rsidRPr="00924246">
          <w:rPr>
            <w:lang w:eastAsia="zh-CN"/>
            <w:rPrChange w:id="828" w:author="Shishaev, Serguei" w:date="2016-10-19T15:37:00Z">
              <w:rPr>
                <w:szCs w:val="22"/>
                <w:lang w:eastAsia="zh-CN"/>
              </w:rPr>
            </w:rPrChange>
          </w:rPr>
          <w:t>возможные меры противодействия</w:t>
        </w:r>
      </w:ins>
      <w:ins w:id="829" w:author="Shishaev, Serguei" w:date="2016-10-18T11:52:00Z">
        <w:r w:rsidR="001E1B03" w:rsidRPr="00924246">
          <w:rPr>
            <w:lang w:eastAsia="zh-CN"/>
            <w:rPrChange w:id="830" w:author="Shishaev, Serguei" w:date="2016-10-19T15:37:00Z">
              <w:rPr>
                <w:szCs w:val="22"/>
                <w:lang w:eastAsia="zh-CN"/>
              </w:rPr>
            </w:rPrChange>
          </w:rPr>
          <w:t xml:space="preserve"> </w:t>
        </w:r>
      </w:ins>
      <w:ins w:id="831" w:author="Shishaev, Serguei" w:date="2016-10-18T12:37:00Z">
        <w:r w:rsidR="00946B94" w:rsidRPr="00924246">
          <w:rPr>
            <w:lang w:eastAsia="zh-CN"/>
            <w:rPrChange w:id="832" w:author="Shishaev, Serguei" w:date="2016-10-19T15:37:00Z">
              <w:rPr>
                <w:szCs w:val="22"/>
                <w:lang w:eastAsia="zh-CN"/>
              </w:rPr>
            </w:rPrChange>
          </w:rPr>
          <w:t>новым угрозам безопасности</w:t>
        </w:r>
      </w:ins>
      <w:ins w:id="833" w:author="Shishaev, Serguei" w:date="2016-10-18T11:52:00Z">
        <w:r w:rsidR="001E1B03" w:rsidRPr="00924246">
          <w:rPr>
            <w:lang w:eastAsia="zh-CN"/>
            <w:rPrChange w:id="834" w:author="Shishaev, Serguei" w:date="2016-10-19T15:37:00Z">
              <w:rPr>
                <w:szCs w:val="22"/>
                <w:lang w:eastAsia="zh-CN"/>
              </w:rPr>
            </w:rPrChange>
          </w:rPr>
          <w:t xml:space="preserve"> </w:t>
        </w:r>
      </w:ins>
      <w:ins w:id="835" w:author="Shishaev, Serguei" w:date="2016-10-18T12:37:00Z">
        <w:r w:rsidR="00946B94" w:rsidRPr="00924246">
          <w:rPr>
            <w:lang w:eastAsia="zh-CN"/>
            <w:rPrChange w:id="836" w:author="Shishaev, Serguei" w:date="2016-10-19T15:37:00Z">
              <w:rPr>
                <w:szCs w:val="22"/>
                <w:lang w:eastAsia="zh-CN"/>
              </w:rPr>
            </w:rPrChange>
          </w:rPr>
          <w:t>и</w:t>
        </w:r>
      </w:ins>
      <w:ins w:id="837" w:author="Shishaev, Serguei" w:date="2016-10-18T11:52:00Z">
        <w:r w:rsidR="001E1B03" w:rsidRPr="00924246">
          <w:rPr>
            <w:lang w:eastAsia="zh-CN"/>
            <w:rPrChange w:id="838" w:author="Shishaev, Serguei" w:date="2016-10-19T15:37:00Z">
              <w:rPr>
                <w:szCs w:val="22"/>
                <w:lang w:eastAsia="zh-CN"/>
              </w:rPr>
            </w:rPrChange>
          </w:rPr>
          <w:t xml:space="preserve"> </w:t>
        </w:r>
      </w:ins>
      <w:ins w:id="839" w:author="Shishaev, Serguei" w:date="2016-10-18T12:38:00Z">
        <w:r w:rsidR="00946B94" w:rsidRPr="00924246">
          <w:rPr>
            <w:lang w:eastAsia="zh-CN"/>
            <w:rPrChange w:id="840" w:author="Shishaev, Serguei" w:date="2016-10-19T15:37:00Z">
              <w:rPr>
                <w:szCs w:val="22"/>
                <w:lang w:eastAsia="zh-CN"/>
              </w:rPr>
            </w:rPrChange>
          </w:rPr>
          <w:t>проектируется эталонная архитектура безопасности</w:t>
        </w:r>
      </w:ins>
      <w:ins w:id="841" w:author="Shishaev, Serguei" w:date="2016-10-18T11:52:00Z">
        <w:r w:rsidR="001E1B03" w:rsidRPr="00924246">
          <w:rPr>
            <w:lang w:eastAsia="zh-CN"/>
            <w:rPrChange w:id="842" w:author="Shishaev, Serguei" w:date="2016-10-19T15:37:00Z">
              <w:rPr>
                <w:szCs w:val="22"/>
                <w:lang w:eastAsia="zh-CN"/>
              </w:rPr>
            </w:rPrChange>
          </w:rPr>
          <w:t xml:space="preserve"> </w:t>
        </w:r>
      </w:ins>
      <w:ins w:id="843" w:author="Shishaev, Serguei" w:date="2016-10-18T12:39:00Z">
        <w:r w:rsidR="00946B94" w:rsidRPr="00924246">
          <w:rPr>
            <w:lang w:eastAsia="zh-CN"/>
            <w:rPrChange w:id="844" w:author="Shishaev, Serguei" w:date="2016-10-19T15:37:00Z">
              <w:rPr>
                <w:szCs w:val="22"/>
                <w:lang w:eastAsia="zh-CN"/>
              </w:rPr>
            </w:rPrChange>
          </w:rPr>
          <w:t>для</w:t>
        </w:r>
      </w:ins>
      <w:ins w:id="845" w:author="Shishaev, Serguei" w:date="2016-10-18T11:52:00Z">
        <w:r w:rsidR="001E1B03" w:rsidRPr="00924246">
          <w:rPr>
            <w:lang w:eastAsia="zh-CN"/>
            <w:rPrChange w:id="846" w:author="Shishaev, Serguei" w:date="2016-10-19T15:37:00Z">
              <w:rPr>
                <w:szCs w:val="22"/>
                <w:lang w:eastAsia="zh-CN"/>
              </w:rPr>
            </w:rPrChange>
          </w:rPr>
          <w:t xml:space="preserve"> SDN.</w:t>
        </w:r>
      </w:ins>
    </w:p>
    <w:p w:rsidR="009A1A22" w:rsidRPr="00924246" w:rsidRDefault="004025AC">
      <w:pPr>
        <w:pStyle w:val="enumlev1"/>
      </w:pPr>
      <w:ins w:id="847" w:author="Chamova, Alisa " w:date="2016-10-19T17:07:00Z">
        <w:r w:rsidRPr="00924246">
          <w:t>•</w:t>
        </w:r>
        <w:r w:rsidRPr="00924246">
          <w:tab/>
        </w:r>
      </w:ins>
      <w:ins w:id="848" w:author="Shishaev, Serguei" w:date="2016-10-18T11:52:00Z">
        <w:r w:rsidR="001E1B03" w:rsidRPr="00924246">
          <w:t xml:space="preserve">X.1039, </w:t>
        </w:r>
      </w:ins>
      <w:ins w:id="849" w:author="Shishaev, Serguei" w:date="2016-10-18T12:41:00Z">
        <w:r w:rsidR="00BD5C3D" w:rsidRPr="00924246">
          <w:rPr>
            <w:i/>
            <w:iCs/>
          </w:rPr>
          <w:t>Технические меры безопасности</w:t>
        </w:r>
      </w:ins>
      <w:ins w:id="850" w:author="Shishaev, Serguei" w:date="2016-10-18T11:52:00Z">
        <w:r w:rsidR="001E1B03" w:rsidRPr="00924246">
          <w:rPr>
            <w:i/>
            <w:iCs/>
          </w:rPr>
          <w:t xml:space="preserve"> </w:t>
        </w:r>
      </w:ins>
      <w:ins w:id="851" w:author="Shishaev, Serguei" w:date="2016-10-18T12:41:00Z">
        <w:r w:rsidR="00BD5C3D" w:rsidRPr="00924246">
          <w:rPr>
            <w:i/>
            <w:iCs/>
          </w:rPr>
          <w:t>для</w:t>
        </w:r>
      </w:ins>
      <w:ins w:id="852" w:author="Shishaev, Serguei" w:date="2016-10-18T11:52:00Z">
        <w:r w:rsidR="001E1B03" w:rsidRPr="00924246">
          <w:rPr>
            <w:i/>
            <w:iCs/>
          </w:rPr>
          <w:t xml:space="preserve"> </w:t>
        </w:r>
      </w:ins>
      <w:ins w:id="853" w:author="Shishaev, Serguei" w:date="2016-10-18T12:43:00Z">
        <w:r w:rsidR="00BD5C3D" w:rsidRPr="00924246">
          <w:rPr>
            <w:i/>
            <w:iCs/>
          </w:rPr>
          <w:t>внедрения аспектов безопасности</w:t>
        </w:r>
      </w:ins>
      <w:ins w:id="854" w:author="Shishaev, Serguei" w:date="2016-10-18T11:52:00Z">
        <w:r w:rsidR="001E1B03" w:rsidRPr="00924246">
          <w:rPr>
            <w:i/>
            <w:iCs/>
          </w:rPr>
          <w:t xml:space="preserve"> </w:t>
        </w:r>
      </w:ins>
      <w:ins w:id="855" w:author="Shishaev, Serguei" w:date="2016-10-18T12:43:00Z">
        <w:r w:rsidR="00BD5C3D" w:rsidRPr="00924246">
          <w:rPr>
            <w:i/>
            <w:iCs/>
          </w:rPr>
          <w:t>МСЭ</w:t>
        </w:r>
      </w:ins>
      <w:ins w:id="856" w:author="Shishaev, Serguei" w:date="2016-10-18T11:52:00Z">
        <w:r w:rsidR="001E1B03" w:rsidRPr="00924246">
          <w:rPr>
            <w:i/>
            <w:iCs/>
          </w:rPr>
          <w:t>-T X.805</w:t>
        </w:r>
        <w:r w:rsidR="001E1B03" w:rsidRPr="00924246">
          <w:t xml:space="preserve">, </w:t>
        </w:r>
      </w:ins>
      <w:ins w:id="857" w:author="Shishaev, Serguei" w:date="2016-10-18T12:43:00Z">
        <w:r w:rsidR="00BD5C3D" w:rsidRPr="00924246">
          <w:t>направлена на обеспечение</w:t>
        </w:r>
      </w:ins>
      <w:ins w:id="858" w:author="Shishaev, Serguei" w:date="2016-10-18T11:52:00Z">
        <w:r w:rsidR="001E1B03" w:rsidRPr="00924246">
          <w:t xml:space="preserve"> </w:t>
        </w:r>
      </w:ins>
      <w:ins w:id="859" w:author="Shishaev, Serguei" w:date="2016-10-18T12:44:00Z">
        <w:r w:rsidR="00363157" w:rsidRPr="00924246">
          <w:t>набора мер безопасности</w:t>
        </w:r>
      </w:ins>
      <w:ins w:id="860" w:author="Shishaev, Serguei" w:date="2016-10-18T11:52:00Z">
        <w:r w:rsidR="001E1B03" w:rsidRPr="00924246">
          <w:t xml:space="preserve"> </w:t>
        </w:r>
      </w:ins>
      <w:ins w:id="861" w:author="Shishaev, Serguei" w:date="2016-10-18T12:44:00Z">
        <w:r w:rsidR="00363157" w:rsidRPr="00924246">
          <w:t>для</w:t>
        </w:r>
      </w:ins>
      <w:ins w:id="862" w:author="Shishaev, Serguei" w:date="2016-10-18T11:52:00Z">
        <w:r w:rsidR="001E1B03" w:rsidRPr="00924246">
          <w:t xml:space="preserve"> </w:t>
        </w:r>
      </w:ins>
      <w:ins w:id="863" w:author="Shishaev, Serguei" w:date="2016-10-18T12:45:00Z">
        <w:r w:rsidR="00363157" w:rsidRPr="00924246">
          <w:t>реализации аспектов</w:t>
        </w:r>
      </w:ins>
      <w:ins w:id="864" w:author="Shishaev, Serguei" w:date="2016-10-18T12:46:00Z">
        <w:r w:rsidR="00363157" w:rsidRPr="00924246">
          <w:t xml:space="preserve"> высокого уровня</w:t>
        </w:r>
      </w:ins>
      <w:ins w:id="865" w:author="Shishaev, Serguei" w:date="2016-10-18T11:52:00Z">
        <w:r w:rsidR="001E1B03" w:rsidRPr="00924246">
          <w:t xml:space="preserve">. </w:t>
        </w:r>
      </w:ins>
      <w:ins w:id="866" w:author="Shishaev, Serguei" w:date="2016-10-18T12:46:00Z">
        <w:r w:rsidR="00363157" w:rsidRPr="00924246">
          <w:t>В ней также содержится</w:t>
        </w:r>
      </w:ins>
      <w:ins w:id="867" w:author="Shishaev, Serguei" w:date="2016-10-18T11:52:00Z">
        <w:r w:rsidR="001E1B03" w:rsidRPr="00924246">
          <w:t xml:space="preserve"> </w:t>
        </w:r>
      </w:ins>
      <w:ins w:id="868" w:author="Shishaev, Serguei" w:date="2016-10-18T12:47:00Z">
        <w:r w:rsidR="00363157" w:rsidRPr="00924246">
          <w:rPr>
            <w:color w:val="000000"/>
          </w:rPr>
          <w:t>руководство по технической реализации</w:t>
        </w:r>
        <w:r w:rsidR="00363157" w:rsidRPr="00924246">
          <w:rPr>
            <w:rPrChange w:id="869" w:author="Shishaev, Serguei" w:date="2016-10-19T15:37:00Z">
              <w:rPr>
                <w:lang w:val="en-US"/>
              </w:rPr>
            </w:rPrChange>
          </w:rPr>
          <w:t xml:space="preserve"> мер безопасности, которое может быть использовано</w:t>
        </w:r>
      </w:ins>
      <w:ins w:id="870" w:author="Shishaev, Serguei" w:date="2016-10-18T11:52:00Z">
        <w:r w:rsidR="001E1B03" w:rsidRPr="00924246">
          <w:t xml:space="preserve"> </w:t>
        </w:r>
      </w:ins>
      <w:ins w:id="871" w:author="Shishaev, Serguei" w:date="2016-10-18T12:48:00Z">
        <w:r w:rsidR="00363157" w:rsidRPr="00924246">
          <w:t>для</w:t>
        </w:r>
      </w:ins>
      <w:ins w:id="872" w:author="Shishaev, Serguei" w:date="2016-10-18T11:52:00Z">
        <w:r w:rsidR="001E1B03" w:rsidRPr="00924246">
          <w:t xml:space="preserve"> </w:t>
        </w:r>
      </w:ins>
      <w:ins w:id="873" w:author="Shishaev, Serguei" w:date="2016-10-18T12:49:00Z">
        <w:r w:rsidR="00363157" w:rsidRPr="00924246">
          <w:t>улучшения возможностей реагировани</w:t>
        </w:r>
      </w:ins>
      <w:ins w:id="874" w:author="Shishaev, Serguei" w:date="2016-10-18T12:51:00Z">
        <w:r w:rsidR="00363157" w:rsidRPr="00924246">
          <w:t>я</w:t>
        </w:r>
      </w:ins>
      <w:ins w:id="875" w:author="Shishaev, Serguei" w:date="2016-10-18T12:49:00Z">
        <w:r w:rsidR="00363157" w:rsidRPr="00924246">
          <w:t xml:space="preserve"> на угрозы безопасности</w:t>
        </w:r>
      </w:ins>
      <w:ins w:id="876" w:author="Shishaev, Serguei" w:date="2016-10-18T12:51:00Z">
        <w:r w:rsidR="00363157" w:rsidRPr="00924246">
          <w:t xml:space="preserve"> организаций</w:t>
        </w:r>
      </w:ins>
      <w:ins w:id="877" w:author="Shishaev, Serguei" w:date="2016-10-18T11:52:00Z">
        <w:r w:rsidR="001E1B03" w:rsidRPr="00924246">
          <w:t xml:space="preserve">. </w:t>
        </w:r>
      </w:ins>
      <w:ins w:id="878" w:author="Shishaev, Serguei" w:date="2016-10-18T12:52:00Z">
        <w:r w:rsidR="00363157" w:rsidRPr="00924246">
          <w:t xml:space="preserve">Набор мер безопасности, описываемых </w:t>
        </w:r>
      </w:ins>
      <w:ins w:id="879" w:author="Shishaev, Serguei" w:date="2016-10-18T12:53:00Z">
        <w:r w:rsidR="00363157" w:rsidRPr="00924246">
          <w:t>в этой Рекомендации, мог бы помочь организациям</w:t>
        </w:r>
      </w:ins>
      <w:ins w:id="880" w:author="Shishaev, Serguei" w:date="2016-10-18T11:52:00Z">
        <w:r w:rsidR="001E1B03" w:rsidRPr="00924246">
          <w:t xml:space="preserve"> </w:t>
        </w:r>
      </w:ins>
      <w:ins w:id="881" w:author="Shishaev, Serguei" w:date="2016-10-18T12:56:00Z">
        <w:r w:rsidR="008735F5" w:rsidRPr="00924246">
          <w:t>в</w:t>
        </w:r>
      </w:ins>
      <w:ins w:id="882" w:author="Shishaev, Serguei" w:date="2016-10-18T12:53:00Z">
        <w:r w:rsidR="00363157" w:rsidRPr="00924246">
          <w:t xml:space="preserve"> управлении</w:t>
        </w:r>
      </w:ins>
      <w:ins w:id="883" w:author="Shishaev, Serguei" w:date="2016-10-18T11:52:00Z">
        <w:r w:rsidR="001E1B03" w:rsidRPr="00924246">
          <w:t xml:space="preserve"> </w:t>
        </w:r>
      </w:ins>
      <w:ins w:id="884" w:author="Shishaev, Serguei" w:date="2016-10-18T12:54:00Z">
        <w:r w:rsidR="008735F5" w:rsidRPr="00924246">
          <w:rPr>
            <w:color w:val="000000"/>
          </w:rPr>
          <w:t>рисками информационной безопасности</w:t>
        </w:r>
      </w:ins>
      <w:ins w:id="885" w:author="Shishaev, Serguei" w:date="2016-10-18T11:52:00Z">
        <w:r w:rsidR="001E1B03" w:rsidRPr="00924246">
          <w:t xml:space="preserve"> </w:t>
        </w:r>
      </w:ins>
      <w:ins w:id="886" w:author="Shishaev, Serguei" w:date="2016-10-18T12:54:00Z">
        <w:r w:rsidR="008735F5" w:rsidRPr="00924246">
          <w:t>и</w:t>
        </w:r>
      </w:ins>
      <w:ins w:id="887" w:author="Shishaev, Serguei" w:date="2016-10-18T11:52:00Z">
        <w:r w:rsidR="001E1B03" w:rsidRPr="00924246">
          <w:t xml:space="preserve"> </w:t>
        </w:r>
      </w:ins>
      <w:ins w:id="888" w:author="Shishaev, Serguei" w:date="2016-10-19T13:36:00Z">
        <w:r w:rsidR="00C6280E" w:rsidRPr="00924246">
          <w:t xml:space="preserve">в </w:t>
        </w:r>
      </w:ins>
      <w:ins w:id="889" w:author="Shishaev, Serguei" w:date="2016-10-18T12:56:00Z">
        <w:r w:rsidR="008735F5" w:rsidRPr="00924246">
          <w:t>реализац</w:t>
        </w:r>
      </w:ins>
      <w:ins w:id="890" w:author="Shishaev, Serguei" w:date="2016-10-18T12:55:00Z">
        <w:r w:rsidR="008735F5" w:rsidRPr="00924246">
          <w:t>ии технических аспектов</w:t>
        </w:r>
      </w:ins>
      <w:ins w:id="891" w:author="Shishaev, Serguei" w:date="2016-10-18T11:52:00Z">
        <w:r w:rsidR="001E1B03" w:rsidRPr="00924246">
          <w:t xml:space="preserve">. </w:t>
        </w:r>
      </w:ins>
      <w:ins w:id="892" w:author="Shishaev, Serguei" w:date="2016-10-18T12:57:00Z">
        <w:r w:rsidR="008735F5" w:rsidRPr="00924246">
          <w:t>Эта Рекомендация предназначена</w:t>
        </w:r>
      </w:ins>
      <w:ins w:id="893" w:author="Shishaev, Serguei" w:date="2016-10-18T11:52:00Z">
        <w:r w:rsidR="001E1B03" w:rsidRPr="00924246">
          <w:t xml:space="preserve">, </w:t>
        </w:r>
      </w:ins>
      <w:ins w:id="894" w:author="Shishaev, Serguei" w:date="2016-10-18T12:57:00Z">
        <w:r w:rsidR="008735F5" w:rsidRPr="00924246">
          <w:t>в частности,</w:t>
        </w:r>
      </w:ins>
      <w:ins w:id="895" w:author="Shishaev, Serguei" w:date="2016-10-18T12:58:00Z">
        <w:r w:rsidR="008735F5" w:rsidRPr="00924246">
          <w:t xml:space="preserve"> для</w:t>
        </w:r>
      </w:ins>
      <w:ins w:id="896" w:author="Shishaev, Serguei" w:date="2016-10-18T11:52:00Z">
        <w:r w:rsidR="001E1B03" w:rsidRPr="00924246">
          <w:t xml:space="preserve"> </w:t>
        </w:r>
      </w:ins>
      <w:ins w:id="897" w:author="Shishaev, Serguei" w:date="2016-10-18T12:59:00Z">
        <w:r w:rsidR="008735F5" w:rsidRPr="00924246">
          <w:t>лиц, ответственных за</w:t>
        </w:r>
      </w:ins>
      <w:ins w:id="898" w:author="Shishaev, Serguei" w:date="2016-10-18T11:52:00Z">
        <w:r w:rsidR="001E1B03" w:rsidRPr="00924246">
          <w:t xml:space="preserve"> </w:t>
        </w:r>
      </w:ins>
      <w:ins w:id="899" w:author="Shishaev, Serguei" w:date="2016-10-18T12:59:00Z">
        <w:r w:rsidR="008735F5" w:rsidRPr="00924246">
          <w:t>реализацию</w:t>
        </w:r>
      </w:ins>
      <w:ins w:id="900" w:author="Shishaev, Serguei" w:date="2016-10-18T11:52:00Z">
        <w:r w:rsidR="001E1B03" w:rsidRPr="00924246">
          <w:t xml:space="preserve"> </w:t>
        </w:r>
      </w:ins>
      <w:ins w:id="901" w:author="Shishaev, Serguei" w:date="2016-10-18T13:00:00Z">
        <w:r w:rsidR="008735F5" w:rsidRPr="00924246">
          <w:t xml:space="preserve">аспектов </w:t>
        </w:r>
        <w:r w:rsidR="008735F5" w:rsidRPr="00924246">
          <w:rPr>
            <w:color w:val="000000"/>
          </w:rPr>
          <w:t>информационной безопасности организации</w:t>
        </w:r>
      </w:ins>
      <w:ins w:id="902" w:author="Shishaev, Serguei" w:date="2016-10-18T11:52:00Z">
        <w:r w:rsidR="001E1B03" w:rsidRPr="00924246">
          <w:t>.</w:t>
        </w:r>
      </w:ins>
    </w:p>
    <w:p w:rsidR="009A1A22" w:rsidRPr="00924246" w:rsidRDefault="004025AC" w:rsidP="004025AC">
      <w:pPr>
        <w:pStyle w:val="enumlev1"/>
      </w:pPr>
      <w:r w:rsidRPr="00924246">
        <w:t>•</w:t>
      </w:r>
      <w:r w:rsidRPr="00924246">
        <w:tab/>
      </w:r>
      <w:r w:rsidR="009A1A22" w:rsidRPr="00924246">
        <w:t xml:space="preserve">X.Suppl.23, </w:t>
      </w:r>
      <w:r w:rsidR="001D6A44" w:rsidRPr="00924246">
        <w:t>МСЭ</w:t>
      </w:r>
      <w:r w:rsidR="009A1A22" w:rsidRPr="00924246">
        <w:t xml:space="preserve">-T X.1037 – </w:t>
      </w:r>
      <w:r w:rsidR="00A228AD" w:rsidRPr="00924246">
        <w:t xml:space="preserve">Добавление по руководящим указаниям по управлению безопасностью при внедрении в организациях электросвязи среды IPv6, где представлены руководящие указания по управлению безопасностью при внедрении в организациях электросвязи среды IPv6 в целях обеспечения защиты информации в сетях и защиты </w:t>
      </w:r>
      <w:r w:rsidR="00A228AD" w:rsidRPr="00924246">
        <w:rPr>
          <w:color w:val="000000"/>
        </w:rPr>
        <w:t xml:space="preserve">поддерживающей сетевой инфраструктуры при переходе от </w:t>
      </w:r>
      <w:r w:rsidR="009A1A22" w:rsidRPr="00924246">
        <w:t xml:space="preserve">IPv4 </w:t>
      </w:r>
      <w:r w:rsidR="00A228AD" w:rsidRPr="00924246">
        <w:t>к</w:t>
      </w:r>
      <w:r w:rsidR="009A1A22" w:rsidRPr="00924246">
        <w:t xml:space="preserve"> IPv6 </w:t>
      </w:r>
      <w:r w:rsidR="00A228AD" w:rsidRPr="00924246">
        <w:t xml:space="preserve">и внедрении среды </w:t>
      </w:r>
      <w:r w:rsidR="009A1A22" w:rsidRPr="00924246">
        <w:t>IPv6.</w:t>
      </w:r>
    </w:p>
    <w:p w:rsidR="00AF5A28" w:rsidRPr="00924246" w:rsidRDefault="00AF5A28" w:rsidP="001C5816">
      <w:pPr>
        <w:pStyle w:val="Headingb"/>
        <w:rPr>
          <w:lang w:val="ru-RU"/>
        </w:rPr>
      </w:pPr>
      <w:r w:rsidRPr="00924246">
        <w:rPr>
          <w:lang w:val="ru-RU"/>
        </w:rPr>
        <w:t>c)</w:t>
      </w:r>
      <w:r w:rsidRPr="00924246">
        <w:rPr>
          <w:lang w:val="ru-RU"/>
        </w:rPr>
        <w:tab/>
        <w:t>Вопрос 3/17 − Управление безопасностью информации, передаваемой по системам электросвязи</w:t>
      </w:r>
    </w:p>
    <w:p w:rsidR="001D6A44" w:rsidRPr="00924246" w:rsidRDefault="001D6A44" w:rsidP="00757345">
      <w:r w:rsidRPr="00924246">
        <w:t>В рамках Вопроса 3/17 исследуются вопросы управления информационной безопасностью в электросвязи ввиду признания того, что для организаций электросвязи информация и вспомогательные процессы, устройства, сети и средства передачи</w:t>
      </w:r>
      <w:r w:rsidR="00757345" w:rsidRPr="00924246">
        <w:t xml:space="preserve"> электросвязи</w:t>
      </w:r>
      <w:r w:rsidRPr="00924246">
        <w:t xml:space="preserve"> являются важными производственными активами. Одной из основных Рекомендаций является Рекомендация X.1051 </w:t>
      </w:r>
      <w:r w:rsidR="00757345" w:rsidRPr="00924246">
        <w:t>по руководящим указаниям</w:t>
      </w:r>
      <w:r w:rsidRPr="00924246">
        <w:t xml:space="preserve"> по управлению информационной безопасностью, </w:t>
      </w:r>
      <w:r w:rsidR="00757345" w:rsidRPr="00924246">
        <w:t>которая была пересмотрена</w:t>
      </w:r>
      <w:r w:rsidRPr="00924246">
        <w:t xml:space="preserve"> совместно с ИСО/МЭК.</w:t>
      </w:r>
      <w:r w:rsidR="00757345" w:rsidRPr="00924246">
        <w:t xml:space="preserve"> </w:t>
      </w:r>
    </w:p>
    <w:p w:rsidR="001D6A44" w:rsidRPr="00924246" w:rsidRDefault="001D6A44">
      <w:r w:rsidRPr="00924246">
        <w:lastRenderedPageBreak/>
        <w:t>В ходе данного исследовательского периода в рамках Вопроса 3/17 разработан</w:t>
      </w:r>
      <w:del w:id="903" w:author="Shishaev, Serguei" w:date="2016-10-18T13:03:00Z">
        <w:r w:rsidRPr="00924246" w:rsidDel="00C56E70">
          <w:delText>а</w:delText>
        </w:r>
      </w:del>
      <w:ins w:id="904" w:author="Shishaev, Serguei" w:date="2016-10-18T13:03:00Z">
        <w:r w:rsidR="00C56E70" w:rsidRPr="00924246">
          <w:t>ы</w:t>
        </w:r>
      </w:ins>
      <w:r w:rsidRPr="00924246">
        <w:t xml:space="preserve"> одна пересмотренная Рекомендация</w:t>
      </w:r>
      <w:ins w:id="905" w:author="Shishaev, Serguei" w:date="2016-10-18T13:01:00Z">
        <w:r w:rsidR="00C56E70" w:rsidRPr="00924246">
          <w:t xml:space="preserve"> </w:t>
        </w:r>
      </w:ins>
      <w:ins w:id="906" w:author="Shishaev, Serguei" w:date="2016-10-18T13:02:00Z">
        <w:r w:rsidR="00C56E70" w:rsidRPr="00924246">
          <w:rPr>
            <w:szCs w:val="24"/>
            <w:lang w:eastAsia="zh-CN"/>
          </w:rPr>
          <w:t>и</w:t>
        </w:r>
      </w:ins>
      <w:ins w:id="907" w:author="Shishaev, Serguei" w:date="2016-10-18T13:01:00Z">
        <w:r w:rsidR="00C56E70" w:rsidRPr="00924246">
          <w:rPr>
            <w:szCs w:val="24"/>
            <w:lang w:eastAsia="zh-CN"/>
          </w:rPr>
          <w:t xml:space="preserve"> </w:t>
        </w:r>
      </w:ins>
      <w:ins w:id="908" w:author="Shishaev, Serguei" w:date="2016-10-18T13:02:00Z">
        <w:r w:rsidR="00C56E70" w:rsidRPr="00924246">
          <w:rPr>
            <w:szCs w:val="24"/>
            <w:lang w:eastAsia="zh-CN"/>
          </w:rPr>
          <w:t>одно новое добавление</w:t>
        </w:r>
      </w:ins>
      <w:r w:rsidRPr="00924246">
        <w:t>:</w:t>
      </w:r>
    </w:p>
    <w:p w:rsidR="00C56E70" w:rsidRPr="00924246" w:rsidRDefault="001D6A44" w:rsidP="00A53B99">
      <w:pPr>
        <w:pStyle w:val="enumlev1"/>
        <w:rPr>
          <w:ins w:id="909" w:author="Shishaev, Serguei" w:date="2016-10-18T13:03:00Z"/>
          <w:color w:val="000000"/>
        </w:rPr>
      </w:pPr>
      <w:r w:rsidRPr="00924246">
        <w:t>•</w:t>
      </w:r>
      <w:r w:rsidRPr="00924246">
        <w:tab/>
        <w:t>X.1051 (</w:t>
      </w:r>
      <w:r w:rsidR="00757345" w:rsidRPr="00924246">
        <w:t>пересмотренная</w:t>
      </w:r>
      <w:r w:rsidRPr="00924246">
        <w:t xml:space="preserve">), </w:t>
      </w:r>
      <w:r w:rsidR="00710739" w:rsidRPr="00924246">
        <w:rPr>
          <w:i/>
          <w:iCs/>
        </w:rPr>
        <w:t>Информационная технология – Методы обеспечения безопасности – Руководящие указания по управлению информационной безопасностью для организаций электросвязи, основанные на стандарте ИСО/МЭК 27002</w:t>
      </w:r>
      <w:r w:rsidRPr="00924246">
        <w:t xml:space="preserve">, </w:t>
      </w:r>
      <w:r w:rsidR="00757345" w:rsidRPr="00924246">
        <w:t xml:space="preserve">где </w:t>
      </w:r>
      <w:r w:rsidR="00757345" w:rsidRPr="00924246">
        <w:rPr>
          <w:color w:val="000000"/>
        </w:rPr>
        <w:t xml:space="preserve">устанавливаются руководящие указания и общие принципы для инициирования, реализации, обслуживания и улучшения управления информационной безопасностью в организациях электросвязи на основе стандарта </w:t>
      </w:r>
      <w:r w:rsidR="00757345" w:rsidRPr="00924246">
        <w:t>ИСО/МЭК</w:t>
      </w:r>
      <w:r w:rsidR="00757345" w:rsidRPr="00924246">
        <w:rPr>
          <w:color w:val="000000"/>
        </w:rPr>
        <w:t xml:space="preserve"> </w:t>
      </w:r>
      <w:r w:rsidR="00757345" w:rsidRPr="00924246">
        <w:t xml:space="preserve">27002, а также </w:t>
      </w:r>
      <w:r w:rsidR="00757345" w:rsidRPr="00924246">
        <w:rPr>
          <w:color w:val="000000"/>
        </w:rPr>
        <w:t>представлены основы по внедрению управления информационной безопасностью</w:t>
      </w:r>
      <w:r w:rsidR="00A53B99" w:rsidRPr="00924246">
        <w:rPr>
          <w:color w:val="000000"/>
        </w:rPr>
        <w:t xml:space="preserve"> в организациях электросвязи для обеспечения конфиденциальности, целостности и готовности</w:t>
      </w:r>
      <w:r w:rsidR="00757345" w:rsidRPr="00924246">
        <w:rPr>
          <w:color w:val="000000"/>
        </w:rPr>
        <w:t xml:space="preserve"> устройств и услуг электросвязи</w:t>
      </w:r>
      <w:r w:rsidR="00A53B99" w:rsidRPr="00924246">
        <w:rPr>
          <w:color w:val="000000"/>
        </w:rPr>
        <w:t>, а также информации, которая обрабатывается, перерабатывается или хранится с помощью устройств и услуг электросвязи.</w:t>
      </w:r>
    </w:p>
    <w:p w:rsidR="00C56E70" w:rsidRPr="00924246" w:rsidRDefault="00C56E70">
      <w:pPr>
        <w:pStyle w:val="enumlev1"/>
        <w:rPr>
          <w:ins w:id="910" w:author="Shishaev, Serguei" w:date="2016-10-18T13:03:00Z"/>
          <w:color w:val="000000"/>
        </w:rPr>
      </w:pPr>
      <w:ins w:id="911" w:author="Shishaev, Serguei" w:date="2016-10-18T13:03:00Z">
        <w:r w:rsidRPr="00924246">
          <w:t>•</w:t>
        </w:r>
        <w:r w:rsidRPr="00924246">
          <w:tab/>
        </w:r>
        <w:r w:rsidRPr="00924246">
          <w:rPr>
            <w:szCs w:val="24"/>
            <w:lang w:eastAsia="zh-CN"/>
          </w:rPr>
          <w:t>X.</w:t>
        </w:r>
      </w:ins>
      <w:ins w:id="912" w:author="Shishaev, Serguei" w:date="2016-10-19T12:53:00Z">
        <w:r w:rsidR="00911770" w:rsidRPr="00924246">
          <w:rPr>
            <w:rFonts w:asciiTheme="majorBidi" w:hAnsiTheme="majorBidi" w:cstheme="majorBidi"/>
            <w:szCs w:val="22"/>
            <w:lang w:eastAsia="zh-CN"/>
          </w:rPr>
          <w:t xml:space="preserve"> Suppl</w:t>
        </w:r>
      </w:ins>
      <w:ins w:id="913" w:author="Shishaev, Serguei" w:date="2016-10-18T13:03:00Z">
        <w:r w:rsidRPr="00924246">
          <w:rPr>
            <w:szCs w:val="24"/>
            <w:lang w:eastAsia="zh-CN"/>
          </w:rPr>
          <w:t xml:space="preserve">.27, </w:t>
        </w:r>
      </w:ins>
      <w:ins w:id="914" w:author="Shishaev, Serguei" w:date="2016-10-18T13:05:00Z">
        <w:r w:rsidRPr="00924246">
          <w:rPr>
            <w:i/>
            <w:iCs/>
            <w:szCs w:val="24"/>
            <w:lang w:eastAsia="zh-CN"/>
          </w:rPr>
          <w:t>МСЭ</w:t>
        </w:r>
      </w:ins>
      <w:ins w:id="915" w:author="Shishaev, Serguei" w:date="2016-10-18T13:03:00Z">
        <w:r w:rsidRPr="00924246">
          <w:rPr>
            <w:i/>
            <w:iCs/>
            <w:szCs w:val="24"/>
            <w:lang w:eastAsia="zh-CN"/>
          </w:rPr>
          <w:t xml:space="preserve">-T X.1054 </w:t>
        </w:r>
      </w:ins>
      <w:ins w:id="916" w:author="Chamova, Alisa " w:date="2016-10-20T10:17:00Z">
        <w:r w:rsidR="0007287C" w:rsidRPr="00F72358">
          <w:rPr>
            <w:i/>
            <w:iCs/>
            <w:szCs w:val="24"/>
            <w:lang w:eastAsia="zh-CN"/>
          </w:rPr>
          <w:t>–</w:t>
        </w:r>
      </w:ins>
      <w:ins w:id="917" w:author="Shishaev, Serguei" w:date="2016-10-18T13:03:00Z">
        <w:r w:rsidRPr="00924246">
          <w:rPr>
            <w:i/>
            <w:iCs/>
            <w:szCs w:val="24"/>
            <w:lang w:eastAsia="zh-CN"/>
          </w:rPr>
          <w:t xml:space="preserve"> </w:t>
        </w:r>
      </w:ins>
      <w:ins w:id="918" w:author="Shishaev, Serguei" w:date="2016-10-18T13:06:00Z">
        <w:r w:rsidRPr="00924246">
          <w:rPr>
            <w:i/>
            <w:iCs/>
          </w:rPr>
          <w:t>Добавление</w:t>
        </w:r>
      </w:ins>
      <w:ins w:id="919" w:author="Shishaev, Serguei" w:date="2016-10-18T13:03:00Z">
        <w:r w:rsidRPr="00924246">
          <w:rPr>
            <w:i/>
            <w:iCs/>
          </w:rPr>
          <w:t xml:space="preserve"> </w:t>
        </w:r>
      </w:ins>
      <w:ins w:id="920" w:author="Shishaev, Serguei" w:date="2016-10-18T13:06:00Z">
        <w:r w:rsidR="004438B5" w:rsidRPr="00924246">
          <w:rPr>
            <w:i/>
            <w:iCs/>
          </w:rPr>
          <w:t>о</w:t>
        </w:r>
      </w:ins>
      <w:ins w:id="921" w:author="Shishaev, Serguei" w:date="2016-10-18T13:03:00Z">
        <w:r w:rsidRPr="00924246">
          <w:rPr>
            <w:i/>
            <w:iCs/>
          </w:rPr>
          <w:t xml:space="preserve"> </w:t>
        </w:r>
      </w:ins>
      <w:ins w:id="922" w:author="Shishaev, Serguei" w:date="2016-10-18T13:07:00Z">
        <w:r w:rsidR="004438B5" w:rsidRPr="00924246">
          <w:rPr>
            <w:i/>
            <w:iCs/>
            <w:szCs w:val="24"/>
            <w:lang w:eastAsia="zh-CN"/>
          </w:rPr>
          <w:t>передовом опыте</w:t>
        </w:r>
      </w:ins>
      <w:ins w:id="923" w:author="Shishaev, Serguei" w:date="2016-10-18T13:03:00Z">
        <w:r w:rsidRPr="00924246">
          <w:rPr>
            <w:i/>
            <w:iCs/>
            <w:szCs w:val="24"/>
            <w:lang w:eastAsia="zh-CN"/>
          </w:rPr>
          <w:t xml:space="preserve"> </w:t>
        </w:r>
      </w:ins>
      <w:ins w:id="924" w:author="Shishaev, Serguei" w:date="2016-10-18T13:08:00Z">
        <w:r w:rsidR="004438B5" w:rsidRPr="00924246">
          <w:rPr>
            <w:i/>
            <w:iCs/>
            <w:szCs w:val="24"/>
            <w:lang w:eastAsia="zh-CN"/>
          </w:rPr>
          <w:t>применения Рек</w:t>
        </w:r>
      </w:ins>
      <w:ins w:id="925" w:author="Shishaev, Serguei" w:date="2016-10-18T13:03:00Z">
        <w:r w:rsidRPr="00924246">
          <w:rPr>
            <w:i/>
            <w:iCs/>
            <w:szCs w:val="24"/>
            <w:lang w:eastAsia="zh-CN"/>
          </w:rPr>
          <w:t xml:space="preserve">. </w:t>
        </w:r>
      </w:ins>
      <w:ins w:id="926" w:author="Shishaev, Serguei" w:date="2016-10-18T13:08:00Z">
        <w:r w:rsidR="004438B5" w:rsidRPr="00924246">
          <w:rPr>
            <w:i/>
            <w:iCs/>
            <w:szCs w:val="24"/>
            <w:lang w:eastAsia="zh-CN"/>
          </w:rPr>
          <w:t>МСЭ</w:t>
        </w:r>
      </w:ins>
      <w:ins w:id="927" w:author="Shishaev, Serguei" w:date="2016-10-18T13:03:00Z">
        <w:r w:rsidRPr="00924246">
          <w:rPr>
            <w:i/>
            <w:iCs/>
            <w:szCs w:val="24"/>
            <w:lang w:eastAsia="zh-CN"/>
          </w:rPr>
          <w:t xml:space="preserve">-T X.1054 | ISO/IEC 27014 </w:t>
        </w:r>
      </w:ins>
      <w:ins w:id="928" w:author="Shishaev, Serguei" w:date="2016-10-18T13:09:00Z">
        <w:r w:rsidR="004438B5" w:rsidRPr="00924246">
          <w:rPr>
            <w:i/>
            <w:iCs/>
            <w:szCs w:val="24"/>
            <w:lang w:eastAsia="zh-CN"/>
          </w:rPr>
          <w:t>по у</w:t>
        </w:r>
        <w:r w:rsidR="004438B5" w:rsidRPr="00924246">
          <w:rPr>
            <w:i/>
            <w:iCs/>
            <w:color w:val="000000"/>
            <w:rPrChange w:id="929" w:author="Shishaev, Serguei" w:date="2016-10-19T13:36:00Z">
              <w:rPr>
                <w:color w:val="000000"/>
              </w:rPr>
            </w:rPrChange>
          </w:rPr>
          <w:t>правлению информационной безопасностью</w:t>
        </w:r>
      </w:ins>
      <w:ins w:id="930" w:author="Shishaev, Serguei" w:date="2016-10-18T13:03:00Z">
        <w:r w:rsidRPr="00924246">
          <w:rPr>
            <w:i/>
            <w:iCs/>
            <w:szCs w:val="24"/>
            <w:lang w:eastAsia="zh-CN"/>
          </w:rPr>
          <w:t xml:space="preserve"> – </w:t>
        </w:r>
      </w:ins>
      <w:ins w:id="931" w:author="Shishaev, Serguei" w:date="2016-10-18T13:10:00Z">
        <w:r w:rsidR="004438B5" w:rsidRPr="00924246">
          <w:rPr>
            <w:i/>
            <w:iCs/>
            <w:szCs w:val="24"/>
            <w:lang w:eastAsia="zh-CN"/>
          </w:rPr>
          <w:t>Случай Буркина Фасо,</w:t>
        </w:r>
      </w:ins>
      <w:ins w:id="932" w:author="Shishaev, Serguei" w:date="2016-10-18T13:03:00Z">
        <w:r w:rsidRPr="00924246">
          <w:rPr>
            <w:szCs w:val="24"/>
            <w:lang w:eastAsia="zh-CN"/>
          </w:rPr>
          <w:t xml:space="preserve"> </w:t>
        </w:r>
      </w:ins>
      <w:ins w:id="933" w:author="Shishaev, Serguei" w:date="2016-10-18T13:17:00Z">
        <w:r w:rsidR="00E91704" w:rsidRPr="00924246">
          <w:rPr>
            <w:szCs w:val="24"/>
            <w:lang w:eastAsia="zh-CN"/>
          </w:rPr>
          <w:t xml:space="preserve">где подробно </w:t>
        </w:r>
      </w:ins>
      <w:ins w:id="934" w:author="Shishaev, Serguei" w:date="2016-10-18T13:18:00Z">
        <w:r w:rsidR="00E91704" w:rsidRPr="00924246">
          <w:rPr>
            <w:szCs w:val="24"/>
            <w:lang w:eastAsia="zh-CN"/>
          </w:rPr>
          <w:t>описывается</w:t>
        </w:r>
      </w:ins>
      <w:ins w:id="935" w:author="Shishaev, Serguei" w:date="2016-10-18T13:03:00Z">
        <w:r w:rsidRPr="00924246">
          <w:rPr>
            <w:szCs w:val="24"/>
            <w:lang w:eastAsia="zh-CN"/>
          </w:rPr>
          <w:t xml:space="preserve"> </w:t>
        </w:r>
      </w:ins>
      <w:ins w:id="936" w:author="Shishaev, Serguei" w:date="2016-10-18T13:18:00Z">
        <w:r w:rsidR="00E91704" w:rsidRPr="00924246">
          <w:rPr>
            <w:szCs w:val="24"/>
            <w:lang w:eastAsia="zh-CN"/>
          </w:rPr>
          <w:t>применение Рекомендации</w:t>
        </w:r>
      </w:ins>
      <w:ins w:id="937" w:author="Shishaev, Serguei" w:date="2016-10-18T13:03:00Z">
        <w:r w:rsidRPr="00924246">
          <w:rPr>
            <w:szCs w:val="24"/>
            <w:lang w:eastAsia="zh-CN"/>
          </w:rPr>
          <w:t xml:space="preserve"> </w:t>
        </w:r>
      </w:ins>
      <w:ins w:id="938" w:author="Shishaev, Serguei" w:date="2016-10-18T13:18:00Z">
        <w:r w:rsidR="00E91704" w:rsidRPr="00924246">
          <w:rPr>
            <w:szCs w:val="24"/>
            <w:lang w:eastAsia="zh-CN"/>
          </w:rPr>
          <w:t>МСЭ</w:t>
        </w:r>
      </w:ins>
      <w:ins w:id="939" w:author="Shishaev, Serguei" w:date="2016-10-18T13:03:00Z">
        <w:r w:rsidRPr="00924246">
          <w:rPr>
            <w:szCs w:val="24"/>
            <w:lang w:eastAsia="zh-CN"/>
          </w:rPr>
          <w:t xml:space="preserve">-T X.1054 | ISO/IEC 27014 </w:t>
        </w:r>
      </w:ins>
      <w:ins w:id="940" w:author="Shishaev, Serguei" w:date="2016-10-18T13:18:00Z">
        <w:r w:rsidR="00E91704" w:rsidRPr="00924246">
          <w:rPr>
            <w:szCs w:val="24"/>
            <w:lang w:eastAsia="zh-CN"/>
          </w:rPr>
          <w:t>к</w:t>
        </w:r>
      </w:ins>
      <w:ins w:id="941" w:author="Shishaev, Serguei" w:date="2016-10-18T13:03:00Z">
        <w:r w:rsidRPr="00924246">
          <w:rPr>
            <w:szCs w:val="24"/>
            <w:lang w:eastAsia="zh-CN"/>
          </w:rPr>
          <w:t xml:space="preserve"> </w:t>
        </w:r>
      </w:ins>
      <w:ins w:id="942" w:author="Shishaev, Serguei" w:date="2016-10-18T13:19:00Z">
        <w:r w:rsidR="00E91704" w:rsidRPr="00924246">
          <w:rPr>
            <w:szCs w:val="24"/>
            <w:lang w:eastAsia="zh-CN"/>
          </w:rPr>
          <w:t>у</w:t>
        </w:r>
        <w:r w:rsidR="00E91704" w:rsidRPr="00924246">
          <w:rPr>
            <w:color w:val="000000"/>
          </w:rPr>
          <w:t>правлению информационной безопасностью</w:t>
        </w:r>
      </w:ins>
      <w:ins w:id="943" w:author="Shishaev, Serguei" w:date="2016-10-18T13:03:00Z">
        <w:r w:rsidRPr="00924246">
          <w:rPr>
            <w:szCs w:val="24"/>
            <w:lang w:eastAsia="zh-CN"/>
          </w:rPr>
          <w:t xml:space="preserve"> </w:t>
        </w:r>
      </w:ins>
      <w:ins w:id="944" w:author="Shishaev, Serguei" w:date="2016-10-18T13:19:00Z">
        <w:r w:rsidR="00E91704" w:rsidRPr="00924246">
          <w:rPr>
            <w:szCs w:val="24"/>
            <w:lang w:eastAsia="zh-CN"/>
          </w:rPr>
          <w:t>электронного Совета министров Буркина Фасо</w:t>
        </w:r>
      </w:ins>
      <w:ins w:id="945" w:author="Shishaev, Serguei" w:date="2016-10-18T13:03:00Z">
        <w:r w:rsidRPr="00924246">
          <w:rPr>
            <w:szCs w:val="24"/>
            <w:lang w:eastAsia="zh-CN"/>
          </w:rPr>
          <w:t xml:space="preserve"> </w:t>
        </w:r>
      </w:ins>
      <w:ins w:id="946" w:author="Shishaev, Serguei" w:date="2016-10-18T13:19:00Z">
        <w:r w:rsidR="00E91704" w:rsidRPr="00924246">
          <w:rPr>
            <w:szCs w:val="24"/>
            <w:lang w:eastAsia="zh-CN"/>
          </w:rPr>
          <w:t>и</w:t>
        </w:r>
      </w:ins>
      <w:ins w:id="947" w:author="Shishaev, Serguei" w:date="2016-10-18T13:03:00Z">
        <w:r w:rsidRPr="00924246">
          <w:rPr>
            <w:szCs w:val="24"/>
            <w:lang w:eastAsia="zh-CN"/>
          </w:rPr>
          <w:t xml:space="preserve"> </w:t>
        </w:r>
      </w:ins>
      <w:ins w:id="948" w:author="Shishaev, Serguei" w:date="2016-10-18T13:20:00Z">
        <w:r w:rsidR="00E91704" w:rsidRPr="00924246">
          <w:rPr>
            <w:szCs w:val="24"/>
            <w:lang w:eastAsia="zh-CN"/>
          </w:rPr>
          <w:t xml:space="preserve">наглядно демонстрируется </w:t>
        </w:r>
      </w:ins>
      <w:ins w:id="949" w:author="Shishaev, Serguei" w:date="2016-10-18T13:21:00Z">
        <w:r w:rsidR="00E91704" w:rsidRPr="00924246">
          <w:rPr>
            <w:szCs w:val="24"/>
            <w:lang w:eastAsia="zh-CN"/>
          </w:rPr>
          <w:t>пример передового опыта применения</w:t>
        </w:r>
      </w:ins>
      <w:ins w:id="950" w:author="Shishaev, Serguei" w:date="2016-10-18T13:03:00Z">
        <w:r w:rsidRPr="00924246">
          <w:rPr>
            <w:szCs w:val="24"/>
            <w:lang w:eastAsia="zh-CN"/>
          </w:rPr>
          <w:t xml:space="preserve"> </w:t>
        </w:r>
      </w:ins>
      <w:ins w:id="951" w:author="Shishaev, Serguei" w:date="2016-10-18T13:21:00Z">
        <w:r w:rsidR="00E91704" w:rsidRPr="00924246">
          <w:rPr>
            <w:szCs w:val="24"/>
            <w:lang w:eastAsia="zh-CN"/>
          </w:rPr>
          <w:t>Рекомендации МСЭ</w:t>
        </w:r>
      </w:ins>
      <w:ins w:id="952" w:author="Shishaev, Serguei" w:date="2016-10-18T13:03:00Z">
        <w:r w:rsidRPr="00924246">
          <w:rPr>
            <w:szCs w:val="24"/>
            <w:lang w:eastAsia="zh-CN"/>
          </w:rPr>
          <w:t>-T X.1054 | ISO/IEC 27014.</w:t>
        </w:r>
      </w:ins>
    </w:p>
    <w:p w:rsidR="00A17769" w:rsidRPr="00924246" w:rsidRDefault="00A17769" w:rsidP="00A17769">
      <w:r w:rsidRPr="00924246">
        <w:t xml:space="preserve">В рамках Вопроса 3/17 налажено тесное сотрудничество с ОТК1/ПК27/РГ1 ИСО/МЭК по вопросам управления информационной безопасностью. </w:t>
      </w:r>
    </w:p>
    <w:p w:rsidR="00A17769" w:rsidRPr="00924246" w:rsidRDefault="00A17769" w:rsidP="00A17769">
      <w:r w:rsidRPr="00924246">
        <w:t>Этот Вопрос отличается от Вопросов 2-й Исследовательской комиссии тем, что 2</w:t>
      </w:r>
      <w:r w:rsidRPr="00924246">
        <w:noBreakHyphen/>
        <w:t>я Исследовательская комиссия занимается вопросами обмена информацией управления сетями между элементами сети и системами управления, а также между системами управления в среде сети управления электросвязью (TMN). Этот Вопрос касается главным образом защиты производственных активов, включая информацию и процессы, с учетом управления информационной безопасностью.</w:t>
      </w:r>
    </w:p>
    <w:p w:rsidR="00AF5A28" w:rsidRPr="00924246" w:rsidRDefault="00AF5A28" w:rsidP="001C5816">
      <w:pPr>
        <w:pStyle w:val="Headingb"/>
        <w:rPr>
          <w:lang w:val="ru-RU"/>
        </w:rPr>
      </w:pPr>
      <w:r w:rsidRPr="00924246">
        <w:rPr>
          <w:lang w:val="ru-RU"/>
        </w:rPr>
        <w:t>d)</w:t>
      </w:r>
      <w:r w:rsidRPr="00924246">
        <w:rPr>
          <w:lang w:val="ru-RU"/>
        </w:rPr>
        <w:tab/>
        <w:t>Вопрос 4/17 − Кибербезопасность</w:t>
      </w:r>
    </w:p>
    <w:p w:rsidR="00A17769" w:rsidRPr="00924246" w:rsidRDefault="00A53B99" w:rsidP="005E5CA7">
      <w:r w:rsidRPr="00924246">
        <w:t xml:space="preserve">В рамках Вопроса </w:t>
      </w:r>
      <w:r w:rsidR="00A17769" w:rsidRPr="00924246">
        <w:t xml:space="preserve">4/17 </w:t>
      </w:r>
      <w:r w:rsidRPr="00924246">
        <w:t>исследуются вопросы кибербезопасности ввиду признания того, что среда электросвязи постоянно изменяется</w:t>
      </w:r>
      <w:r w:rsidR="0050135A" w:rsidRPr="00924246">
        <w:t xml:space="preserve">, а вместе с ней изменяются и требования к соответствующей безопасности электросвязи/ИКТ. </w:t>
      </w:r>
      <w:r w:rsidR="0086389B" w:rsidRPr="00924246">
        <w:t>В этой киберсреде настоятельно необходимо обеспечить защиту для протоколов, инфраструктуры и приложений, используемых в качестве неотъемлемой части нашего повседневного общения. Кибербезопасность включает обеспечение безопасности и защиты услуг, личной информации, защиту информации, позволяющей установить личность, и обеспечение сохранности информации (IA) взаимодействующих структур.</w:t>
      </w:r>
      <w:r w:rsidR="00A17769" w:rsidRPr="00924246">
        <w:t xml:space="preserve"> </w:t>
      </w:r>
      <w:r w:rsidR="0050135A" w:rsidRPr="00924246">
        <w:t xml:space="preserve">В рамках Вопроса </w:t>
      </w:r>
      <w:r w:rsidR="00A17769" w:rsidRPr="00924246">
        <w:t xml:space="preserve">4/17 </w:t>
      </w:r>
      <w:r w:rsidR="0050135A" w:rsidRPr="00924246">
        <w:t xml:space="preserve">разработан комплект </w:t>
      </w:r>
      <w:r w:rsidR="0050135A" w:rsidRPr="00924246">
        <w:rPr>
          <w:color w:val="000000"/>
        </w:rPr>
        <w:t xml:space="preserve">ключевых спецификаций для доверительного обмена информацией о кибербезопасности, необходимой для обеспечения возможности измерения безопасности и ее постоянного мониторинга. </w:t>
      </w:r>
      <w:r w:rsidR="00A17769" w:rsidRPr="00924246">
        <w:t>Этим спецификациям было присвоено название CYBEX (обмен информацией о кибербезопасности).</w:t>
      </w:r>
      <w:r w:rsidR="0086389B" w:rsidRPr="00924246">
        <w:t xml:space="preserve"> </w:t>
      </w:r>
      <w:r w:rsidR="0050135A" w:rsidRPr="00924246">
        <w:t xml:space="preserve">В рамках Вопроса </w:t>
      </w:r>
      <w:r w:rsidR="00A17769" w:rsidRPr="00924246">
        <w:t xml:space="preserve">4/17 </w:t>
      </w:r>
      <w:r w:rsidR="0050135A" w:rsidRPr="00924246">
        <w:t xml:space="preserve">также изучаются вопросы кибербезопасности, не связанные с </w:t>
      </w:r>
      <w:r w:rsidR="00A17769" w:rsidRPr="00924246">
        <w:t>CYBEX</w:t>
      </w:r>
      <w:r w:rsidR="0050135A" w:rsidRPr="00924246">
        <w:t xml:space="preserve">, такие как </w:t>
      </w:r>
      <w:r w:rsidR="0050135A" w:rsidRPr="00924246">
        <w:rPr>
          <w:color w:val="000000"/>
        </w:rPr>
        <w:t>обнаружение необычного трафика, смягчение последствий использования бот-сети и определение источников атак</w:t>
      </w:r>
      <w:r w:rsidR="0050135A" w:rsidRPr="00924246">
        <w:t xml:space="preserve"> </w:t>
      </w:r>
      <w:r w:rsidR="0054505E" w:rsidRPr="00924246">
        <w:t xml:space="preserve">(включая </w:t>
      </w:r>
      <w:r w:rsidR="005E5CA7" w:rsidRPr="00924246">
        <w:t>системную диагностику</w:t>
      </w:r>
      <w:r w:rsidR="0054505E" w:rsidRPr="00924246">
        <w:t xml:space="preserve">). </w:t>
      </w:r>
    </w:p>
    <w:p w:rsidR="0086389B" w:rsidRPr="00924246" w:rsidRDefault="0086389B" w:rsidP="0086389B">
      <w:r w:rsidRPr="00924246">
        <w:t>Вопрос 4/17 несет основную ответственность за выполнение Резолюции 50 (Кибербезопасность) ВАСЭ-12 и совместную ответственность с Вопросом 3/17 за Резолюцию 58 (Поощрение создания национальных групп реагирования на компьютерные инциденты, в частности для развивающихся стран).</w:t>
      </w:r>
    </w:p>
    <w:p w:rsidR="0086389B" w:rsidRPr="00924246" w:rsidRDefault="0086389B">
      <w:r w:rsidRPr="00924246">
        <w:t xml:space="preserve">В ходе данного исследовательского периода в рамках Вопроса 4/17 разработаны </w:t>
      </w:r>
      <w:del w:id="953" w:author="Shishaev, Serguei" w:date="2016-10-18T13:22:00Z">
        <w:r w:rsidRPr="00924246" w:rsidDel="001A6A0E">
          <w:delText xml:space="preserve">восемь </w:delText>
        </w:r>
      </w:del>
      <w:ins w:id="954" w:author="Shishaev, Serguei" w:date="2016-10-18T13:22:00Z">
        <w:r w:rsidR="001A6A0E" w:rsidRPr="00924246">
          <w:t xml:space="preserve">девять </w:t>
        </w:r>
      </w:ins>
      <w:r w:rsidRPr="00924246">
        <w:t>новых Рекомендаций, три пересмотр</w:t>
      </w:r>
      <w:r w:rsidR="0054505E" w:rsidRPr="00924246">
        <w:t xml:space="preserve">енных Рекомендации, </w:t>
      </w:r>
      <w:del w:id="955" w:author="Shishaev, Serguei" w:date="2016-10-18T13:23:00Z">
        <w:r w:rsidR="0054505E" w:rsidRPr="00924246" w:rsidDel="001A6A0E">
          <w:delText xml:space="preserve">семь </w:delText>
        </w:r>
      </w:del>
      <w:ins w:id="956" w:author="Shishaev, Serguei" w:date="2016-10-18T13:23:00Z">
        <w:r w:rsidR="001A6A0E" w:rsidRPr="00924246">
          <w:t xml:space="preserve">восемь </w:t>
        </w:r>
      </w:ins>
      <w:r w:rsidR="0054505E" w:rsidRPr="00924246">
        <w:t>новых П</w:t>
      </w:r>
      <w:r w:rsidRPr="00924246">
        <w:t>оправок</w:t>
      </w:r>
      <w:r w:rsidR="00BE3E18" w:rsidRPr="00924246">
        <w:t>,</w:t>
      </w:r>
      <w:r w:rsidR="0054505E" w:rsidRPr="00924246">
        <w:t xml:space="preserve"> два новых Д</w:t>
      </w:r>
      <w:r w:rsidRPr="00924246">
        <w:t>обавления</w:t>
      </w:r>
      <w:r w:rsidR="0054505E" w:rsidRPr="00924246">
        <w:t xml:space="preserve"> и одно пересмотренное Д</w:t>
      </w:r>
      <w:r w:rsidR="00BE3E18" w:rsidRPr="00924246">
        <w:t>обавление</w:t>
      </w:r>
      <w:r w:rsidRPr="00924246">
        <w:t>:</w:t>
      </w:r>
    </w:p>
    <w:p w:rsidR="00A17769" w:rsidRPr="00924246" w:rsidRDefault="00CD264C" w:rsidP="00DE0BAA">
      <w:pPr>
        <w:pStyle w:val="enumlev1"/>
        <w:rPr>
          <w:color w:val="000000"/>
          <w:szCs w:val="24"/>
        </w:rPr>
      </w:pPr>
      <w:r w:rsidRPr="00924246">
        <w:t>•</w:t>
      </w:r>
      <w:r w:rsidRPr="00924246">
        <w:tab/>
      </w:r>
      <w:r w:rsidR="00A17769" w:rsidRPr="00924246">
        <w:t xml:space="preserve">X.1208, </w:t>
      </w:r>
      <w:r w:rsidR="00702E77" w:rsidRPr="00924246">
        <w:rPr>
          <w:i/>
          <w:iCs/>
        </w:rPr>
        <w:t xml:space="preserve">Показатель риска в области кибербезопасности для укрепления доверия и </w:t>
      </w:r>
      <w:r w:rsidR="00702E77" w:rsidRPr="00924246">
        <w:rPr>
          <w:i/>
          <w:iCs/>
          <w:szCs w:val="28"/>
          <w:cs/>
        </w:rPr>
        <w:t>‎</w:t>
      </w:r>
      <w:r w:rsidR="00702E77" w:rsidRPr="00924246">
        <w:rPr>
          <w:i/>
          <w:iCs/>
        </w:rPr>
        <w:t xml:space="preserve">безопасности при </w:t>
      </w:r>
      <w:r w:rsidR="00702E77" w:rsidRPr="00924246">
        <w:rPr>
          <w:i/>
          <w:iCs/>
          <w:szCs w:val="28"/>
          <w:cs/>
        </w:rPr>
        <w:t>‎</w:t>
      </w:r>
      <w:r w:rsidR="00702E77" w:rsidRPr="00924246">
        <w:rPr>
          <w:i/>
          <w:iCs/>
        </w:rPr>
        <w:t>использовании электросвязи/информационно-коммуникационных технологий</w:t>
      </w:r>
      <w:r w:rsidR="00A17769" w:rsidRPr="00924246">
        <w:t xml:space="preserve">, </w:t>
      </w:r>
      <w:r w:rsidR="0054505E" w:rsidRPr="00924246">
        <w:t xml:space="preserve">где </w:t>
      </w:r>
      <w:r w:rsidR="00DE0BAA" w:rsidRPr="00924246">
        <w:t>описывается методика использования показателей кибербезопасности при расчете меры риска для организаций, а также приводится перечень возможных таких показателей.</w:t>
      </w:r>
      <w:r w:rsidR="00A17769" w:rsidRPr="00924246">
        <w:t xml:space="preserve"> </w:t>
      </w:r>
      <w:r w:rsidR="00DE0BAA" w:rsidRPr="00924246">
        <w:t xml:space="preserve">В Рекомендации МСЭ-T X.1208 не предлагается использование какого-либо </w:t>
      </w:r>
      <w:r w:rsidR="00DE0BAA" w:rsidRPr="00924246">
        <w:lastRenderedPageBreak/>
        <w:t>индекса или какого-либо одного показателя для отражения возможностей организации в области кибербезопасности</w:t>
      </w:r>
      <w:r w:rsidR="00DE0BAA" w:rsidRPr="00924246">
        <w:rPr>
          <w:color w:val="000000"/>
          <w:szCs w:val="24"/>
        </w:rPr>
        <w:t>.</w:t>
      </w:r>
    </w:p>
    <w:p w:rsidR="00A17769" w:rsidRPr="00924246" w:rsidRDefault="00CD264C" w:rsidP="00DE0BAA">
      <w:pPr>
        <w:pStyle w:val="enumlev1"/>
      </w:pPr>
      <w:r w:rsidRPr="00924246">
        <w:t>•</w:t>
      </w:r>
      <w:r w:rsidRPr="00924246">
        <w:tab/>
      </w:r>
      <w:r w:rsidR="00A17769" w:rsidRPr="00924246">
        <w:t xml:space="preserve">X.1210, </w:t>
      </w:r>
      <w:r w:rsidR="00702E77" w:rsidRPr="00924246">
        <w:rPr>
          <w:i/>
          <w:iCs/>
          <w:lang w:eastAsia="zh-CN"/>
        </w:rPr>
        <w:t>Обзор механизмов диагностики нарушений безопасности на основе источника для сетей на базе протокола Интернет</w:t>
      </w:r>
      <w:r w:rsidR="00A17769" w:rsidRPr="00924246">
        <w:t xml:space="preserve">, </w:t>
      </w:r>
      <w:r w:rsidR="0054505E" w:rsidRPr="00924246">
        <w:t xml:space="preserve">где </w:t>
      </w:r>
      <w:r w:rsidR="00DE0BAA" w:rsidRPr="00924246">
        <w:rPr>
          <w:lang w:eastAsia="zh-CN"/>
        </w:rPr>
        <w:t>представлены механизмы диагностики нарушений безопасности на основе источника, а также критерии выбора и базовые руководящие принципы безопасности механизмов диагностики нарушений.</w:t>
      </w:r>
    </w:p>
    <w:p w:rsidR="00A17769" w:rsidRPr="00924246" w:rsidRDefault="00CD264C" w:rsidP="00886622">
      <w:pPr>
        <w:pStyle w:val="enumlev1"/>
      </w:pPr>
      <w:r w:rsidRPr="00924246">
        <w:t>•</w:t>
      </w:r>
      <w:r w:rsidRPr="00924246">
        <w:tab/>
      </w:r>
      <w:r w:rsidR="00A17769" w:rsidRPr="00924246">
        <w:t xml:space="preserve">X.1211, </w:t>
      </w:r>
      <w:r w:rsidR="00702E77" w:rsidRPr="00924246">
        <w:rPr>
          <w:bCs/>
          <w:i/>
          <w:iCs/>
          <w:szCs w:val="26"/>
          <w:lang w:eastAsia="ko-KR"/>
        </w:rPr>
        <w:t>Методы предотвращения атак на базе веб-сети</w:t>
      </w:r>
      <w:r w:rsidR="00A17769" w:rsidRPr="00924246">
        <w:t xml:space="preserve">, </w:t>
      </w:r>
      <w:r w:rsidR="0054505E" w:rsidRPr="00924246">
        <w:t xml:space="preserve">где </w:t>
      </w:r>
      <w:r w:rsidR="00886622" w:rsidRPr="00924246">
        <w:rPr>
          <w:rFonts w:eastAsia="SimSun"/>
        </w:rPr>
        <w:t>описываются методы, которыми можно смягчить последствия атак на базе веб-сети, происходящих, когда используются уязвимости хостов веб-сайтов и внедряется вредоносный код, который может заразить компьютер пользователя.</w:t>
      </w:r>
    </w:p>
    <w:p w:rsidR="00A17769" w:rsidRPr="00924246" w:rsidRDefault="00CD264C" w:rsidP="00CE2BD1">
      <w:pPr>
        <w:pStyle w:val="enumlev1"/>
      </w:pPr>
      <w:r w:rsidRPr="00924246">
        <w:t>•</w:t>
      </w:r>
      <w:r w:rsidRPr="00924246">
        <w:tab/>
      </w:r>
      <w:r w:rsidR="00A17769" w:rsidRPr="00924246">
        <w:t>X.1303</w:t>
      </w:r>
      <w:r w:rsidR="00A17769" w:rsidRPr="00924246">
        <w:rPr>
          <w:i/>
          <w:iCs/>
        </w:rPr>
        <w:t>bis</w:t>
      </w:r>
      <w:r w:rsidR="00A17769" w:rsidRPr="00924246">
        <w:t xml:space="preserve">, </w:t>
      </w:r>
      <w:r w:rsidR="0054505E" w:rsidRPr="00924246">
        <w:rPr>
          <w:i/>
          <w:iCs/>
          <w:color w:val="000000"/>
        </w:rPr>
        <w:t>Протокол общего оповещения</w:t>
      </w:r>
      <w:r w:rsidR="0054505E" w:rsidRPr="00924246">
        <w:rPr>
          <w:color w:val="000000"/>
        </w:rPr>
        <w:t xml:space="preserve"> </w:t>
      </w:r>
      <w:r w:rsidR="00A17769" w:rsidRPr="00924246">
        <w:rPr>
          <w:i/>
          <w:iCs/>
        </w:rPr>
        <w:t>(CAP 1.2)</w:t>
      </w:r>
      <w:r w:rsidR="005672B3" w:rsidRPr="00924246">
        <w:t>,</w:t>
      </w:r>
      <w:r w:rsidR="00A17769" w:rsidRPr="00924246">
        <w:t xml:space="preserve"> </w:t>
      </w:r>
      <w:r w:rsidR="0054505E" w:rsidRPr="00924246">
        <w:rPr>
          <w:color w:val="000000"/>
        </w:rPr>
        <w:t xml:space="preserve">является простым, </w:t>
      </w:r>
      <w:r w:rsidR="006F67F3" w:rsidRPr="00924246">
        <w:rPr>
          <w:color w:val="000000"/>
        </w:rPr>
        <w:t xml:space="preserve">но </w:t>
      </w:r>
      <w:r w:rsidR="0054505E" w:rsidRPr="00924246">
        <w:rPr>
          <w:color w:val="000000"/>
        </w:rPr>
        <w:t xml:space="preserve">зато общим форматом для обмена оповещениями о чрезвычайных ситуациях и предупреждения населения обо всех видах угроз по сетям всех типов. </w:t>
      </w:r>
      <w:r w:rsidR="00A17769" w:rsidRPr="00924246">
        <w:t xml:space="preserve">CAP </w:t>
      </w:r>
      <w:r w:rsidR="0054505E" w:rsidRPr="00924246">
        <w:rPr>
          <w:color w:val="000000"/>
        </w:rPr>
        <w:t xml:space="preserve">позволяет одновременно распространять </w:t>
      </w:r>
      <w:r w:rsidR="00CE2BD1" w:rsidRPr="00924246">
        <w:rPr>
          <w:color w:val="000000"/>
        </w:rPr>
        <w:t xml:space="preserve">согласованные </w:t>
      </w:r>
      <w:r w:rsidR="0054505E" w:rsidRPr="00924246">
        <w:rPr>
          <w:color w:val="000000"/>
        </w:rPr>
        <w:t>сообщения по многим различным системам предупреждения, тем самым повышая эффективность предупреждения при упрощении задачи по предупреждению</w:t>
      </w:r>
      <w:r w:rsidR="00A17769" w:rsidRPr="00924246">
        <w:t>.</w:t>
      </w:r>
    </w:p>
    <w:p w:rsidR="00A17769" w:rsidRPr="00924246" w:rsidRDefault="00CD264C">
      <w:pPr>
        <w:pStyle w:val="enumlev1"/>
      </w:pPr>
      <w:r w:rsidRPr="00924246">
        <w:t>•</w:t>
      </w:r>
      <w:r w:rsidRPr="00924246">
        <w:tab/>
      </w:r>
      <w:r w:rsidR="00A17769" w:rsidRPr="00924246">
        <w:t xml:space="preserve">X.1500 </w:t>
      </w:r>
      <w:r w:rsidR="006F67F3" w:rsidRPr="00924246">
        <w:rPr>
          <w:i/>
          <w:iCs/>
        </w:rPr>
        <w:t>Поправки</w:t>
      </w:r>
      <w:r w:rsidR="00A17769" w:rsidRPr="00924246">
        <w:rPr>
          <w:i/>
          <w:iCs/>
        </w:rPr>
        <w:t xml:space="preserve"> 3, 4, 5, 6, 7, 8, 9</w:t>
      </w:r>
      <w:ins w:id="957" w:author="Shishaev, Serguei" w:date="2016-10-18T13:23:00Z">
        <w:r w:rsidR="00132152" w:rsidRPr="00924246">
          <w:rPr>
            <w:i/>
            <w:iCs/>
          </w:rPr>
          <w:t>, 10</w:t>
        </w:r>
      </w:ins>
      <w:r w:rsidR="00A17769" w:rsidRPr="00924246">
        <w:rPr>
          <w:i/>
          <w:iCs/>
        </w:rPr>
        <w:t xml:space="preserve">: </w:t>
      </w:r>
      <w:r w:rsidR="006F67F3" w:rsidRPr="00924246">
        <w:rPr>
          <w:i/>
          <w:iCs/>
          <w:color w:val="000000"/>
        </w:rPr>
        <w:t>Пересмотренные методы обмена структурированной информацией о кибербезопасности</w:t>
      </w:r>
      <w:r w:rsidR="00A17769" w:rsidRPr="00924246">
        <w:t>,</w:t>
      </w:r>
      <w:r w:rsidR="00A17769" w:rsidRPr="00924246">
        <w:rPr>
          <w:i/>
          <w:iCs/>
        </w:rPr>
        <w:t xml:space="preserve"> </w:t>
      </w:r>
      <w:r w:rsidR="006F67F3" w:rsidRPr="00924246">
        <w:t xml:space="preserve">где представлен список </w:t>
      </w:r>
      <w:r w:rsidR="006F67F3" w:rsidRPr="00924246">
        <w:rPr>
          <w:color w:val="000000"/>
        </w:rPr>
        <w:t xml:space="preserve">пересмотренных методов обмена структурированной информацией о кибербезопасности, подготовленный в целях его постоянного обновления по мере появления и расширения таких новых методов, выявления новых методов или их замены. Список ведется на основе схемы, представленной в тексте </w:t>
      </w:r>
      <w:r w:rsidR="00477E16" w:rsidRPr="00924246">
        <w:rPr>
          <w:color w:val="000000"/>
        </w:rPr>
        <w:t>Р</w:t>
      </w:r>
      <w:r w:rsidR="006F67F3" w:rsidRPr="00924246">
        <w:rPr>
          <w:color w:val="000000"/>
        </w:rPr>
        <w:t xml:space="preserve">екомендации. </w:t>
      </w:r>
      <w:r w:rsidR="006F67F3" w:rsidRPr="00924246">
        <w:t>Эти поправки отражают ситуацию с рекомендованными методами, включая библиографические</w:t>
      </w:r>
      <w:r w:rsidR="00477E16" w:rsidRPr="00924246">
        <w:t xml:space="preserve"> ссылки,</w:t>
      </w:r>
      <w:r w:rsidR="006F67F3" w:rsidRPr="00924246">
        <w:t xml:space="preserve"> по состоянию на апрель</w:t>
      </w:r>
      <w:r w:rsidR="00A17769" w:rsidRPr="00924246">
        <w:t xml:space="preserve"> 2013</w:t>
      </w:r>
      <w:r w:rsidR="006F67F3" w:rsidRPr="00924246">
        <w:t xml:space="preserve"> года</w:t>
      </w:r>
      <w:r w:rsidR="00A17769" w:rsidRPr="00924246">
        <w:t xml:space="preserve">, </w:t>
      </w:r>
      <w:r w:rsidR="006F67F3" w:rsidRPr="00924246">
        <w:t>сентябрь 2013 года,</w:t>
      </w:r>
      <w:r w:rsidR="00A17769" w:rsidRPr="00924246">
        <w:t xml:space="preserve"> </w:t>
      </w:r>
      <w:r w:rsidR="006F67F3" w:rsidRPr="00924246">
        <w:t>январь</w:t>
      </w:r>
      <w:r w:rsidR="00A17769" w:rsidRPr="00924246">
        <w:t xml:space="preserve"> 2014</w:t>
      </w:r>
      <w:r w:rsidR="006F67F3" w:rsidRPr="00924246">
        <w:t xml:space="preserve"> года</w:t>
      </w:r>
      <w:r w:rsidR="00A17769" w:rsidRPr="00924246">
        <w:t xml:space="preserve">, </w:t>
      </w:r>
      <w:r w:rsidR="006F67F3" w:rsidRPr="00924246">
        <w:t>сентябрь</w:t>
      </w:r>
      <w:r w:rsidR="00A17769" w:rsidRPr="00924246">
        <w:t xml:space="preserve"> 2014</w:t>
      </w:r>
      <w:r w:rsidR="006F67F3" w:rsidRPr="00924246">
        <w:t xml:space="preserve"> года</w:t>
      </w:r>
      <w:r w:rsidR="00A17769" w:rsidRPr="00924246">
        <w:t xml:space="preserve">, </w:t>
      </w:r>
      <w:r w:rsidR="006F67F3" w:rsidRPr="00924246">
        <w:t>апрель</w:t>
      </w:r>
      <w:r w:rsidR="00A17769" w:rsidRPr="00924246">
        <w:t xml:space="preserve"> 2015</w:t>
      </w:r>
      <w:r w:rsidR="00477E16" w:rsidRPr="00924246">
        <w:t> </w:t>
      </w:r>
      <w:r w:rsidR="006F67F3" w:rsidRPr="00924246">
        <w:t>года</w:t>
      </w:r>
      <w:r w:rsidR="00A17769" w:rsidRPr="00924246">
        <w:t xml:space="preserve">, </w:t>
      </w:r>
      <w:r w:rsidR="006F67F3" w:rsidRPr="00924246">
        <w:t xml:space="preserve">сентябрь </w:t>
      </w:r>
      <w:r w:rsidR="00A17769" w:rsidRPr="00924246">
        <w:t>2015</w:t>
      </w:r>
      <w:r w:rsidR="006F67F3" w:rsidRPr="00924246">
        <w:t xml:space="preserve"> года</w:t>
      </w:r>
      <w:ins w:id="958" w:author="Shishaev, Serguei" w:date="2016-10-18T13:24:00Z">
        <w:r w:rsidR="00132152" w:rsidRPr="00924246">
          <w:t>,</w:t>
        </w:r>
      </w:ins>
      <w:r w:rsidR="006F67F3" w:rsidRPr="00924246">
        <w:t xml:space="preserve"> </w:t>
      </w:r>
      <w:del w:id="959" w:author="Shishaev, Serguei" w:date="2016-10-18T13:24:00Z">
        <w:r w:rsidR="006F67F3" w:rsidRPr="00924246" w:rsidDel="00132152">
          <w:delText xml:space="preserve">и </w:delText>
        </w:r>
      </w:del>
      <w:r w:rsidR="006F67F3" w:rsidRPr="00924246">
        <w:t xml:space="preserve">март </w:t>
      </w:r>
      <w:ins w:id="960" w:author="Shishaev, Serguei" w:date="2016-10-18T13:24:00Z">
        <w:r w:rsidR="00132152" w:rsidRPr="00924246">
          <w:t xml:space="preserve">и сентябрь </w:t>
        </w:r>
      </w:ins>
      <w:r w:rsidR="00A17769" w:rsidRPr="00924246">
        <w:t>2016</w:t>
      </w:r>
      <w:r w:rsidR="006F67F3" w:rsidRPr="00924246">
        <w:t xml:space="preserve"> года</w:t>
      </w:r>
      <w:r w:rsidR="00477E16" w:rsidRPr="00924246">
        <w:t xml:space="preserve">. </w:t>
      </w:r>
    </w:p>
    <w:p w:rsidR="00A17769" w:rsidRPr="00924246" w:rsidRDefault="00CD264C" w:rsidP="00E47498">
      <w:pPr>
        <w:pStyle w:val="enumlev1"/>
      </w:pPr>
      <w:r w:rsidRPr="00924246">
        <w:t>•</w:t>
      </w:r>
      <w:r w:rsidRPr="00924246">
        <w:tab/>
      </w:r>
      <w:r w:rsidR="00A17769" w:rsidRPr="00924246">
        <w:t>X.1520 (</w:t>
      </w:r>
      <w:r w:rsidR="00477E16" w:rsidRPr="00924246">
        <w:t>пересмотренная</w:t>
      </w:r>
      <w:r w:rsidR="00A17769" w:rsidRPr="00924246">
        <w:t xml:space="preserve">), </w:t>
      </w:r>
      <w:r w:rsidR="00886622" w:rsidRPr="00924246">
        <w:rPr>
          <w:i/>
          <w:iCs/>
        </w:rPr>
        <w:t>Общеизвестные уязвимости и незащищенность</w:t>
      </w:r>
      <w:r w:rsidR="00A17769" w:rsidRPr="00924246">
        <w:t xml:space="preserve">, </w:t>
      </w:r>
      <w:r w:rsidR="00477E16" w:rsidRPr="00924246">
        <w:t xml:space="preserve">где представлены </w:t>
      </w:r>
      <w:r w:rsidR="00477E16" w:rsidRPr="00924246">
        <w:rPr>
          <w:color w:val="000000"/>
        </w:rPr>
        <w:t xml:space="preserve">структурированные средства обмена информацией об уязвимостях и незащищенности в области безопасности, обеспечивающее общие названия широко известных проблем в коммерческом программном обеспечении или программном обеспечении с открытым исходным кодом, </w:t>
      </w:r>
      <w:r w:rsidR="00E47498" w:rsidRPr="00924246">
        <w:t xml:space="preserve">которое используется </w:t>
      </w:r>
      <w:r w:rsidR="00477E16" w:rsidRPr="00924246">
        <w:rPr>
          <w:color w:val="000000"/>
        </w:rPr>
        <w:t xml:space="preserve">в сетях связи, устройствах </w:t>
      </w:r>
      <w:r w:rsidR="00E47498" w:rsidRPr="00924246">
        <w:t xml:space="preserve">конечных пользователей </w:t>
      </w:r>
      <w:r w:rsidR="00477E16" w:rsidRPr="00924246">
        <w:rPr>
          <w:color w:val="000000"/>
        </w:rPr>
        <w:t xml:space="preserve">или </w:t>
      </w:r>
      <w:r w:rsidR="00E47498" w:rsidRPr="00924246">
        <w:t xml:space="preserve">в любых других </w:t>
      </w:r>
      <w:r w:rsidR="00477E16" w:rsidRPr="00924246">
        <w:rPr>
          <w:color w:val="000000"/>
        </w:rPr>
        <w:t>информаци</w:t>
      </w:r>
      <w:r w:rsidR="00E47498" w:rsidRPr="00924246">
        <w:rPr>
          <w:color w:val="000000"/>
        </w:rPr>
        <w:t>онно-коммуникационных технологиях</w:t>
      </w:r>
      <w:r w:rsidR="00477E16" w:rsidRPr="00924246">
        <w:rPr>
          <w:color w:val="000000"/>
        </w:rPr>
        <w:t xml:space="preserve"> (ИКТ), способных использовать программное обеспечение. CVE упрощает обмен данными между отдельными средствами идентификации уязвимости (инструментальные средства, репозитарии и услуги), которые имеют такое общее наименование. </w:t>
      </w:r>
    </w:p>
    <w:p w:rsidR="00710739" w:rsidRPr="00924246" w:rsidRDefault="00CD264C" w:rsidP="00E47498">
      <w:pPr>
        <w:pStyle w:val="enumlev1"/>
      </w:pPr>
      <w:r w:rsidRPr="00924246">
        <w:t>•</w:t>
      </w:r>
      <w:r w:rsidRPr="00924246">
        <w:tab/>
      </w:r>
      <w:r w:rsidR="00A17769" w:rsidRPr="00924246">
        <w:t>X.1521 (</w:t>
      </w:r>
      <w:r w:rsidR="00477E16" w:rsidRPr="00924246">
        <w:t>пересмотренная</w:t>
      </w:r>
      <w:r w:rsidR="00A17769" w:rsidRPr="00924246">
        <w:t xml:space="preserve">), </w:t>
      </w:r>
      <w:r w:rsidR="00710739" w:rsidRPr="00924246">
        <w:rPr>
          <w:i/>
          <w:iCs/>
        </w:rPr>
        <w:t xml:space="preserve">Система оценки общеизвестных уязвимостей </w:t>
      </w:r>
      <w:r w:rsidR="00A17769" w:rsidRPr="00924246">
        <w:rPr>
          <w:i/>
          <w:iCs/>
        </w:rPr>
        <w:t>3.0</w:t>
      </w:r>
      <w:r w:rsidR="00A17769" w:rsidRPr="00924246">
        <w:t xml:space="preserve">, </w:t>
      </w:r>
      <w:r w:rsidR="00E47498" w:rsidRPr="00924246">
        <w:t xml:space="preserve">где </w:t>
      </w:r>
      <w:r w:rsidR="00710739" w:rsidRPr="00924246">
        <w:t>определена открытая структура представления информации о характеристиках и воздействиях уязвимостей информационно-коммуникационных технологий (ИКТ), имеющихся в коммерческом программном обеспечении или программном обеспечении с открытым исходным кодом, которо</w:t>
      </w:r>
      <w:r w:rsidR="00E47498" w:rsidRPr="00924246">
        <w:t>е используется на сетях связи,</w:t>
      </w:r>
      <w:r w:rsidR="00710739" w:rsidRPr="00924246">
        <w:t xml:space="preserve"> устройствах конечных пользователей или в любых других ИКТ, способных </w:t>
      </w:r>
      <w:r w:rsidR="00E47498" w:rsidRPr="00924246">
        <w:rPr>
          <w:color w:val="000000"/>
        </w:rPr>
        <w:t>использовать программное обеспечение</w:t>
      </w:r>
      <w:r w:rsidR="00710739" w:rsidRPr="00924246">
        <w:t>.</w:t>
      </w:r>
    </w:p>
    <w:p w:rsidR="00A17769" w:rsidRPr="00924246" w:rsidRDefault="00CD264C" w:rsidP="00702E77">
      <w:pPr>
        <w:pStyle w:val="enumlev1"/>
      </w:pPr>
      <w:r w:rsidRPr="00924246">
        <w:t>•</w:t>
      </w:r>
      <w:r w:rsidRPr="00924246">
        <w:tab/>
      </w:r>
      <w:r w:rsidR="00A17769" w:rsidRPr="00924246">
        <w:t xml:space="preserve">X.1525, </w:t>
      </w:r>
      <w:r w:rsidR="00702E77" w:rsidRPr="00924246">
        <w:rPr>
          <w:i/>
          <w:iCs/>
        </w:rPr>
        <w:t>Система оценки общеизвестных слабых мест</w:t>
      </w:r>
      <w:r w:rsidR="00A17769" w:rsidRPr="00924246">
        <w:t>,</w:t>
      </w:r>
      <w:r w:rsidR="00ED2F2A" w:rsidRPr="00924246">
        <w:t xml:space="preserve"> где</w:t>
      </w:r>
      <w:r w:rsidR="00A17769" w:rsidRPr="00924246">
        <w:t xml:space="preserve"> </w:t>
      </w:r>
      <w:r w:rsidR="00702E77" w:rsidRPr="00924246">
        <w:t>определена открытая структура представления информации о характеристиках и воздействиях слабых мест информационно-коммуникационных технологий (ИКТ) в ходе разработки возможностей программного обеспечения.</w:t>
      </w:r>
    </w:p>
    <w:p w:rsidR="00A17769" w:rsidRPr="00924246" w:rsidRDefault="00CD264C" w:rsidP="00FE3DF7">
      <w:pPr>
        <w:pStyle w:val="enumlev1"/>
        <w:rPr>
          <w:ins w:id="961" w:author="Shishaev, Serguei" w:date="2016-10-18T13:25:00Z"/>
        </w:rPr>
      </w:pPr>
      <w:r w:rsidRPr="00924246">
        <w:t>•</w:t>
      </w:r>
      <w:r w:rsidRPr="00924246">
        <w:tab/>
      </w:r>
      <w:r w:rsidR="00A17769" w:rsidRPr="00924246">
        <w:t>X.1526 (</w:t>
      </w:r>
      <w:r w:rsidR="00FE3DF7" w:rsidRPr="00924246">
        <w:t>пересмотренная</w:t>
      </w:r>
      <w:r w:rsidR="00A17769" w:rsidRPr="00924246">
        <w:t xml:space="preserve">), </w:t>
      </w:r>
      <w:r w:rsidR="00886622" w:rsidRPr="00924246">
        <w:rPr>
          <w:i/>
          <w:iCs/>
        </w:rPr>
        <w:t>Язык для открытого определения уязвимостей и оценки состояния системы</w:t>
      </w:r>
      <w:r w:rsidR="00A17769" w:rsidRPr="00924246">
        <w:t>,</w:t>
      </w:r>
      <w:r w:rsidR="00FE3DF7" w:rsidRPr="00924246">
        <w:t xml:space="preserve"> где</w:t>
      </w:r>
      <w:r w:rsidR="00A17769" w:rsidRPr="00924246">
        <w:t xml:space="preserve"> </w:t>
      </w:r>
      <w:r w:rsidR="00886622" w:rsidRPr="00924246">
        <w:t>включ</w:t>
      </w:r>
      <w:r w:rsidR="00FE3DF7" w:rsidRPr="00924246">
        <w:t>ены</w:t>
      </w:r>
      <w:r w:rsidR="00886622" w:rsidRPr="00924246">
        <w:t xml:space="preserve"> три основных этапа процесса оценки: представление информации о конфигурации конечных точек для тестирования</w:t>
      </w:r>
      <w:r w:rsidR="00FE3DF7" w:rsidRPr="00924246">
        <w:t>;</w:t>
      </w:r>
      <w:r w:rsidR="00886622" w:rsidRPr="00924246">
        <w:t xml:space="preserve"> анализ конечной точки на наличие определенного машинного состояния (уязвимость, конфигурация, состояние исправления и т. д.)</w:t>
      </w:r>
      <w:r w:rsidR="00FE3DF7" w:rsidRPr="00924246">
        <w:t>;</w:t>
      </w:r>
      <w:r w:rsidR="00886622" w:rsidRPr="00924246">
        <w:t xml:space="preserve"> и представление отчета о результатах этой оценки. Назначение OVAL заключается в обеспечении международного общего стандарта информационной </w:t>
      </w:r>
      <w:r w:rsidR="00886622" w:rsidRPr="00924246">
        <w:lastRenderedPageBreak/>
        <w:t>безопасности для содействия созданию открытого и общедоступного контента безопасности и для стандартизации передачи этой информации между всеми существующими средствами и услугами безопасности. OVAL – это язык, используемый для кодирования подробных данных конечных точек, и также информация о репозиториях контента, которые ведутся во всем сообществе.</w:t>
      </w:r>
    </w:p>
    <w:p w:rsidR="00132152" w:rsidRPr="00924246" w:rsidRDefault="00132152" w:rsidP="0007287C">
      <w:pPr>
        <w:pStyle w:val="enumlev1"/>
      </w:pPr>
      <w:ins w:id="962" w:author="Shishaev, Serguei" w:date="2016-10-18T13:25:00Z">
        <w:r w:rsidRPr="00924246">
          <w:t>•</w:t>
        </w:r>
        <w:r w:rsidRPr="00924246">
          <w:tab/>
          <w:t xml:space="preserve">X.1542, </w:t>
        </w:r>
      </w:ins>
      <w:ins w:id="963" w:author="Shishaev, Serguei" w:date="2016-10-18T13:28:00Z">
        <w:r w:rsidR="003230F3" w:rsidRPr="00924246">
          <w:rPr>
            <w:i/>
            <w:iCs/>
            <w:color w:val="000000"/>
            <w:rPrChange w:id="964" w:author="Shishaev, Serguei" w:date="2016-10-18T13:28:00Z">
              <w:rPr>
                <w:color w:val="000000"/>
              </w:rPr>
            </w:rPrChange>
          </w:rPr>
          <w:t>Формат обмена информационными сообщениями сеанса</w:t>
        </w:r>
      </w:ins>
      <w:ins w:id="965" w:author="Shishaev, Serguei" w:date="2016-10-18T13:25:00Z">
        <w:r w:rsidRPr="00924246">
          <w:t xml:space="preserve">, </w:t>
        </w:r>
      </w:ins>
      <w:ins w:id="966" w:author="Shishaev, Serguei" w:date="2016-10-18T13:28:00Z">
        <w:r w:rsidR="003230F3" w:rsidRPr="00924246">
          <w:t>где содержится описание</w:t>
        </w:r>
      </w:ins>
      <w:ins w:id="967" w:author="Shishaev, Serguei" w:date="2016-10-18T13:25:00Z">
        <w:r w:rsidRPr="00924246">
          <w:t xml:space="preserve"> </w:t>
        </w:r>
      </w:ins>
      <w:ins w:id="968" w:author="Shishaev, Serguei" w:date="2016-10-18T13:32:00Z">
        <w:r w:rsidR="003230F3" w:rsidRPr="00924246">
          <w:rPr>
            <w:lang w:eastAsia="ko-KR"/>
          </w:rPr>
          <w:t>информационной модели для формата обмена информационными сообщениями сеанс</w:t>
        </w:r>
      </w:ins>
      <w:ins w:id="969" w:author="Shishaev, Serguei" w:date="2016-10-19T13:40:00Z">
        <w:r w:rsidR="002A3933" w:rsidRPr="00924246">
          <w:rPr>
            <w:lang w:eastAsia="ko-KR"/>
          </w:rPr>
          <w:t>а</w:t>
        </w:r>
      </w:ins>
      <w:ins w:id="970" w:author="Shishaev, Serguei" w:date="2016-10-18T13:32:00Z">
        <w:r w:rsidR="003230F3" w:rsidRPr="00924246">
          <w:rPr>
            <w:lang w:eastAsia="ko-KR"/>
          </w:rPr>
          <w:t xml:space="preserve"> (SIMEF) </w:t>
        </w:r>
      </w:ins>
      <w:ins w:id="971" w:author="Shishaev, Serguei" w:date="2016-10-18T13:34:00Z">
        <w:r w:rsidR="003230F3" w:rsidRPr="00924246">
          <w:rPr>
            <w:lang w:eastAsia="ko-KR"/>
          </w:rPr>
          <w:t>и приводится</w:t>
        </w:r>
      </w:ins>
      <w:ins w:id="972" w:author="Shishaev, Serguei" w:date="2016-10-18T13:32:00Z">
        <w:r w:rsidR="003230F3" w:rsidRPr="00924246">
          <w:rPr>
            <w:lang w:eastAsia="ko-KR"/>
          </w:rPr>
          <w:t xml:space="preserve"> относящаяся к ней модель данных, определяемая с помощью схемы расширяемого языка разметки (XML). В SIMEF определяется представление модели данных для обмена информацией транспортного уровня, содержащейся в журнале регистрации сеансов</w:t>
        </w:r>
      </w:ins>
      <w:ins w:id="973" w:author="Shishaev, Serguei" w:date="2016-10-19T13:42:00Z">
        <w:r w:rsidR="002A3933" w:rsidRPr="00924246">
          <w:rPr>
            <w:lang w:eastAsia="ko-KR"/>
          </w:rPr>
          <w:t xml:space="preserve"> и</w:t>
        </w:r>
      </w:ins>
      <w:ins w:id="974" w:author="Shishaev, Serguei" w:date="2016-10-18T13:32:00Z">
        <w:r w:rsidR="003230F3" w:rsidRPr="00924246">
          <w:rPr>
            <w:lang w:eastAsia="ko-KR"/>
          </w:rPr>
          <w:t xml:space="preserve"> каса</w:t>
        </w:r>
      </w:ins>
      <w:ins w:id="975" w:author="Shishaev, Serguei" w:date="2016-10-19T13:42:00Z">
        <w:r w:rsidR="002A3933" w:rsidRPr="00924246">
          <w:rPr>
            <w:lang w:eastAsia="ko-KR"/>
          </w:rPr>
          <w:t>ющей</w:t>
        </w:r>
      </w:ins>
      <w:ins w:id="976" w:author="Shishaev, Serguei" w:date="2016-10-18T13:32:00Z">
        <w:r w:rsidR="003230F3" w:rsidRPr="00924246">
          <w:rPr>
            <w:lang w:eastAsia="ko-KR"/>
          </w:rPr>
          <w:t>ся централизованного управления безопасностью сети и системы обмена информацией о безопасности</w:t>
        </w:r>
      </w:ins>
      <w:ins w:id="977" w:author="Shishaev, Serguei" w:date="2016-10-18T13:25:00Z">
        <w:r w:rsidRPr="00924246">
          <w:t>.</w:t>
        </w:r>
      </w:ins>
    </w:p>
    <w:p w:rsidR="00A17769" w:rsidRPr="00924246" w:rsidRDefault="00CD264C" w:rsidP="00886622">
      <w:pPr>
        <w:pStyle w:val="enumlev1"/>
      </w:pPr>
      <w:r w:rsidRPr="00924246">
        <w:t>•</w:t>
      </w:r>
      <w:r w:rsidRPr="00924246">
        <w:tab/>
      </w:r>
      <w:r w:rsidR="00A17769" w:rsidRPr="00924246">
        <w:t xml:space="preserve">X.1544, </w:t>
      </w:r>
      <w:r w:rsidR="00886622" w:rsidRPr="00924246">
        <w:rPr>
          <w:i/>
          <w:iCs/>
        </w:rPr>
        <w:t>Перечень и классификация общеизвестных схем атак</w:t>
      </w:r>
      <w:r w:rsidR="00A17769" w:rsidRPr="00924246">
        <w:t xml:space="preserve">, </w:t>
      </w:r>
      <w:r w:rsidR="00886622" w:rsidRPr="00924246">
        <w:rPr>
          <w:rFonts w:eastAsia="SimSun"/>
        </w:rPr>
        <w:t xml:space="preserve">представляет собой основанную на XML/XSD спецификацию для определения, описания и </w:t>
      </w:r>
      <w:r w:rsidR="00886622" w:rsidRPr="00924246">
        <w:t>составления перечня схем атак.</w:t>
      </w:r>
    </w:p>
    <w:p w:rsidR="00A17769" w:rsidRPr="00924246" w:rsidRDefault="00CD264C" w:rsidP="00DC438F">
      <w:pPr>
        <w:pStyle w:val="enumlev1"/>
      </w:pPr>
      <w:r w:rsidRPr="00924246">
        <w:t>•</w:t>
      </w:r>
      <w:r w:rsidRPr="00924246">
        <w:tab/>
      </w:r>
      <w:r w:rsidR="00A17769" w:rsidRPr="00924246">
        <w:t xml:space="preserve">X.1546, </w:t>
      </w:r>
      <w:r w:rsidR="00886622" w:rsidRPr="00924246">
        <w:rPr>
          <w:i/>
          <w:iCs/>
        </w:rPr>
        <w:t>Перечень и характеристики атрибутов вредоносного программного обеспечения</w:t>
      </w:r>
      <w:r w:rsidR="00A17769" w:rsidRPr="00924246">
        <w:t xml:space="preserve">, </w:t>
      </w:r>
      <w:r w:rsidR="00DC438F" w:rsidRPr="00924246">
        <w:rPr>
          <w:rFonts w:eastAsia="MS Mincho"/>
        </w:rPr>
        <w:t xml:space="preserve">посвящена созданию списка низкоуровневых атрибутов вредоносного программного обеспечения и </w:t>
      </w:r>
      <w:r w:rsidR="00DC438F" w:rsidRPr="00924246">
        <w:t>включает перечни атрибутов и видов поведения вредоносного программного обеспечения, которые образуют общий словарь.</w:t>
      </w:r>
    </w:p>
    <w:p w:rsidR="00A17769" w:rsidRPr="00924246" w:rsidRDefault="00CD264C" w:rsidP="00DC438F">
      <w:pPr>
        <w:pStyle w:val="enumlev1"/>
      </w:pPr>
      <w:r w:rsidRPr="00924246">
        <w:t>•</w:t>
      </w:r>
      <w:r w:rsidRPr="00924246">
        <w:tab/>
      </w:r>
      <w:r w:rsidR="00A17769" w:rsidRPr="00924246">
        <w:t xml:space="preserve">X.1582, </w:t>
      </w:r>
      <w:r w:rsidR="00DC438F" w:rsidRPr="00924246">
        <w:rPr>
          <w:i/>
          <w:iCs/>
        </w:rPr>
        <w:t>Протоколы транспортирования, поддерживающие обмен информацией о кибербезопасности</w:t>
      </w:r>
      <w:r w:rsidR="00A17769" w:rsidRPr="00924246">
        <w:t xml:space="preserve">, </w:t>
      </w:r>
      <w:r w:rsidR="00FE3DF7" w:rsidRPr="00924246">
        <w:t xml:space="preserve">где </w:t>
      </w:r>
      <w:r w:rsidR="00DC438F" w:rsidRPr="00924246">
        <w:rPr>
          <w:rFonts w:eastAsia="SimSun"/>
        </w:rPr>
        <w:t>приводится обзор протоколов транспортирования, которые были приняты и адаптированы для использования в рамках обмена информацией о кибербезопасности</w:t>
      </w:r>
      <w:r w:rsidR="00DC438F" w:rsidRPr="00924246">
        <w:rPr>
          <w:lang w:eastAsia="ja-JP"/>
        </w:rPr>
        <w:t xml:space="preserve"> (CYBEX). В Рекомендации Х.1582 описываются приложения транспортирования, характеристики протоколов транспортирования, а также аспекты безопасности</w:t>
      </w:r>
      <w:r w:rsidR="00DC438F" w:rsidRPr="00924246">
        <w:t>.</w:t>
      </w:r>
    </w:p>
    <w:p w:rsidR="00A17769" w:rsidRPr="00924246" w:rsidRDefault="00CD264C" w:rsidP="00FE3DF7">
      <w:pPr>
        <w:pStyle w:val="enumlev1"/>
      </w:pPr>
      <w:r w:rsidRPr="00924246">
        <w:t>•</w:t>
      </w:r>
      <w:r w:rsidRPr="00924246">
        <w:tab/>
      </w:r>
      <w:r w:rsidR="00A17769" w:rsidRPr="00924246">
        <w:t>X.Suppl.10 (</w:t>
      </w:r>
      <w:r w:rsidR="00FE3DF7" w:rsidRPr="00924246">
        <w:t>пересмотренное</w:t>
      </w:r>
      <w:r w:rsidR="00A17769" w:rsidRPr="00924246">
        <w:t xml:space="preserve">), </w:t>
      </w:r>
      <w:r w:rsidRPr="00924246">
        <w:rPr>
          <w:i/>
          <w:iCs/>
        </w:rPr>
        <w:t>МСЭ</w:t>
      </w:r>
      <w:r w:rsidR="00A17769" w:rsidRPr="00924246">
        <w:rPr>
          <w:i/>
          <w:iCs/>
        </w:rPr>
        <w:t xml:space="preserve">-T X.1205 – </w:t>
      </w:r>
      <w:r w:rsidR="00FE3DF7" w:rsidRPr="00924246">
        <w:rPr>
          <w:i/>
          <w:iCs/>
          <w:color w:val="000000"/>
        </w:rPr>
        <w:t>Добавление по возможности использования системной диагностики сети</w:t>
      </w:r>
      <w:r w:rsidR="00FE3DF7" w:rsidRPr="00924246">
        <w:rPr>
          <w:color w:val="000000"/>
        </w:rPr>
        <w:t xml:space="preserve">, где приводится обзор использования системной диагностики для обеспечения мер по реагированию на определенные проблемы, возникающие в сети, при наличии одного поставщика услуг или при большем разнообразии поставщиков. Системная диагностика может быть полезна при обнаружении точек входа, маршрутов, частичных маршрутов или источников проблемных событий в сети. Данная информация может помочь поставщикам услуг при уменьшении отрицательных последствий таких событий. </w:t>
      </w:r>
    </w:p>
    <w:p w:rsidR="00A17769" w:rsidRPr="00924246" w:rsidRDefault="00CD264C" w:rsidP="005E5CA7">
      <w:pPr>
        <w:pStyle w:val="enumlev1"/>
      </w:pPr>
      <w:r w:rsidRPr="00924246">
        <w:t>•</w:t>
      </w:r>
      <w:r w:rsidRPr="00924246">
        <w:tab/>
      </w:r>
      <w:r w:rsidR="00A17769" w:rsidRPr="00924246">
        <w:t xml:space="preserve">X.Suppl.18, </w:t>
      </w:r>
      <w:r w:rsidR="00DC438F" w:rsidRPr="00924246">
        <w:rPr>
          <w:i/>
          <w:iCs/>
        </w:rPr>
        <w:t>МСЭ</w:t>
      </w:r>
      <w:r w:rsidR="00A17769" w:rsidRPr="00924246">
        <w:rPr>
          <w:i/>
          <w:iCs/>
        </w:rPr>
        <w:t xml:space="preserve">-T X.1205 – </w:t>
      </w:r>
      <w:r w:rsidR="005E5CA7" w:rsidRPr="00924246">
        <w:rPr>
          <w:i/>
          <w:iCs/>
        </w:rPr>
        <w:t>Добавление по руководящим указаниям по обнаружению и контролированию необычного трафика в сетях электросвязи на базе IP</w:t>
      </w:r>
      <w:r w:rsidR="005E5CA7" w:rsidRPr="00924246">
        <w:t xml:space="preserve">, где представлены технологии обнаружения и меры по контролированию необычного трафика для сетей электросвязи на базе </w:t>
      </w:r>
      <w:r w:rsidR="00A17769" w:rsidRPr="00924246">
        <w:t xml:space="preserve">IP. X.Suppl.18 </w:t>
      </w:r>
      <w:r w:rsidR="005E5CA7" w:rsidRPr="00924246">
        <w:t xml:space="preserve">предназначено для того, чтобы представить операторам электросвязи всесторонние руководящие указания по мониторингу, обнаружению и контролированию необычного </w:t>
      </w:r>
      <w:r w:rsidR="00A17769" w:rsidRPr="00924246">
        <w:t>IP</w:t>
      </w:r>
      <w:r w:rsidR="005E5CA7" w:rsidRPr="00924246">
        <w:t>-трафика</w:t>
      </w:r>
      <w:r w:rsidR="00A17769" w:rsidRPr="00924246">
        <w:t>.</w:t>
      </w:r>
    </w:p>
    <w:p w:rsidR="00A17769" w:rsidRPr="00924246" w:rsidRDefault="00CD264C" w:rsidP="003556A6">
      <w:pPr>
        <w:pStyle w:val="enumlev1"/>
      </w:pPr>
      <w:r w:rsidRPr="00924246">
        <w:t>•</w:t>
      </w:r>
      <w:r w:rsidRPr="00924246">
        <w:tab/>
      </w:r>
      <w:r w:rsidR="00A17769" w:rsidRPr="00924246">
        <w:t>X.Suppl.20,</w:t>
      </w:r>
      <w:r w:rsidR="00A17769" w:rsidRPr="00924246">
        <w:rPr>
          <w:i/>
          <w:iCs/>
        </w:rPr>
        <w:t xml:space="preserve"> </w:t>
      </w:r>
      <w:r w:rsidR="00DC438F" w:rsidRPr="00924246">
        <w:rPr>
          <w:i/>
          <w:iCs/>
        </w:rPr>
        <w:t>МСЭ</w:t>
      </w:r>
      <w:r w:rsidR="00A17769" w:rsidRPr="00924246">
        <w:rPr>
          <w:i/>
          <w:iCs/>
        </w:rPr>
        <w:t>-T X.1205 –</w:t>
      </w:r>
      <w:r w:rsidR="00A17769" w:rsidRPr="00924246">
        <w:t xml:space="preserve"> </w:t>
      </w:r>
      <w:r w:rsidR="003F14F8" w:rsidRPr="00924246">
        <w:rPr>
          <w:i/>
          <w:iCs/>
        </w:rPr>
        <w:t>Добавление по</w:t>
      </w:r>
      <w:r w:rsidR="00284AD6" w:rsidRPr="00924246">
        <w:rPr>
          <w:i/>
          <w:iCs/>
        </w:rPr>
        <w:t xml:space="preserve"> основам переговоров по обмену информацией в области безопасности</w:t>
      </w:r>
      <w:r w:rsidR="00284AD6" w:rsidRPr="00924246">
        <w:t xml:space="preserve">, где представлены основы для заключения соглашений по обмену информацией </w:t>
      </w:r>
      <w:r w:rsidR="003556A6" w:rsidRPr="00924246">
        <w:t>в области</w:t>
      </w:r>
      <w:r w:rsidR="00284AD6" w:rsidRPr="00924246">
        <w:t xml:space="preserve"> безопасности между органами, связанными с кибербезопасностью, такими как сторона, запрашивающая информацию, и сторона, предоставляющая информацию. В </w:t>
      </w:r>
      <w:r w:rsidR="00A17769" w:rsidRPr="00924246">
        <w:t xml:space="preserve">X.Suppl.20 </w:t>
      </w:r>
      <w:r w:rsidR="00284AD6" w:rsidRPr="00924246">
        <w:t xml:space="preserve">определяются функциональные возможности и </w:t>
      </w:r>
      <w:r w:rsidR="003556A6" w:rsidRPr="00924246">
        <w:t>приводя</w:t>
      </w:r>
      <w:r w:rsidR="00284AD6" w:rsidRPr="00924246">
        <w:t xml:space="preserve">тся эталонная модель переговоров по обмену информацией в области безопасности, </w:t>
      </w:r>
      <w:r w:rsidR="003556A6" w:rsidRPr="00924246">
        <w:t xml:space="preserve">концептуальное моделирование данных соглашения по обмену информацией в области безопасности </w:t>
      </w:r>
      <w:r w:rsidR="00A17769" w:rsidRPr="00924246">
        <w:t xml:space="preserve">(SSA), </w:t>
      </w:r>
      <w:r w:rsidR="003556A6" w:rsidRPr="00924246">
        <w:t>политика обмена информацией в области безопасности</w:t>
      </w:r>
      <w:r w:rsidR="00A17769" w:rsidRPr="00924246">
        <w:t xml:space="preserve"> (SSP) </w:t>
      </w:r>
      <w:r w:rsidR="003556A6" w:rsidRPr="00924246">
        <w:t xml:space="preserve">и процесс переговоров по </w:t>
      </w:r>
      <w:r w:rsidR="00A17769" w:rsidRPr="00924246">
        <w:t>SSA.</w:t>
      </w:r>
    </w:p>
    <w:p w:rsidR="00AF5A28" w:rsidRPr="00924246" w:rsidRDefault="00AF5A28" w:rsidP="001C5816">
      <w:pPr>
        <w:pStyle w:val="Headingb"/>
        <w:rPr>
          <w:lang w:val="ru-RU"/>
        </w:rPr>
      </w:pPr>
      <w:r w:rsidRPr="00924246">
        <w:rPr>
          <w:lang w:val="ru-RU"/>
        </w:rPr>
        <w:t>e)</w:t>
      </w:r>
      <w:r w:rsidRPr="00924246">
        <w:rPr>
          <w:lang w:val="ru-RU"/>
        </w:rPr>
        <w:tab/>
        <w:t>Вопрос 5/17 − Противодействие распространению спама техническими средствами</w:t>
      </w:r>
    </w:p>
    <w:p w:rsidR="006336F8" w:rsidRPr="00924246" w:rsidRDefault="003556A6" w:rsidP="003556A6">
      <w:r w:rsidRPr="00924246">
        <w:t xml:space="preserve">В рамках Вопроса </w:t>
      </w:r>
      <w:r w:rsidR="00DC438F" w:rsidRPr="00924246">
        <w:t xml:space="preserve">5/17 </w:t>
      </w:r>
      <w:r w:rsidRPr="00924246">
        <w:t xml:space="preserve">изучаются технические меры по противодействию распространению спама, поскольку это связано со стабильностью и надежностью сети электросвязи. </w:t>
      </w:r>
      <w:r w:rsidR="006336F8" w:rsidRPr="00924246">
        <w:t>Спам превратился в широко распространенн</w:t>
      </w:r>
      <w:r w:rsidRPr="00924246">
        <w:t>ую</w:t>
      </w:r>
      <w:r w:rsidR="006336F8" w:rsidRPr="00924246">
        <w:t xml:space="preserve"> </w:t>
      </w:r>
      <w:r w:rsidRPr="00924246">
        <w:t>проблему</w:t>
      </w:r>
      <w:r w:rsidR="006336F8" w:rsidRPr="00924246">
        <w:t xml:space="preserve">, создавая самые различные проблемы пользователям, </w:t>
      </w:r>
      <w:r w:rsidR="006336F8" w:rsidRPr="00924246">
        <w:lastRenderedPageBreak/>
        <w:t>поставщикам услуг и операторам сетей во всем мире. Вопрос 5/17, путем проводимых в его рамках исследований, оказывает прямую поддержку выполнению Резолюции 52, а также Резолюции 50 ВАСЭ-12.</w:t>
      </w:r>
    </w:p>
    <w:p w:rsidR="00DC438F" w:rsidRPr="00924246" w:rsidRDefault="007A1AE8" w:rsidP="007A1AE8">
      <w:r w:rsidRPr="00924246">
        <w:t xml:space="preserve">Вопрос </w:t>
      </w:r>
      <w:r w:rsidR="00DC438F" w:rsidRPr="00924246">
        <w:t xml:space="preserve">5/17 </w:t>
      </w:r>
      <w:r w:rsidRPr="00924246">
        <w:t xml:space="preserve">следовал разработанной ранее трехуровневой структуре серии Рекомендаций по противодействию распространению спама, которая охватывает большинство существующих и будущих типов спама. </w:t>
      </w:r>
      <w:r w:rsidR="006336F8" w:rsidRPr="00924246">
        <w:t>Первый уровень составляют технические стратегии по противодействию спаму. Второй уровень ориентирован на конкретные области противодействия спаму, включая приложения SMS, электронной почты и мультимедийные IP</w:t>
      </w:r>
      <w:r w:rsidR="006336F8" w:rsidRPr="00924246">
        <w:noBreakHyphen/>
        <w:t xml:space="preserve">приложения. Третий уровень охватывает общие технологии для противодействия </w:t>
      </w:r>
      <w:r w:rsidRPr="00924246">
        <w:t>распространению спама</w:t>
      </w:r>
      <w:r w:rsidR="006336F8" w:rsidRPr="00924246">
        <w:t>.</w:t>
      </w:r>
    </w:p>
    <w:p w:rsidR="00DC438F" w:rsidRPr="00924246" w:rsidRDefault="006336F8">
      <w:r w:rsidRPr="00924246">
        <w:t>В ходе данного исследовательского периода в рамках Вопроса 5/17 разработаны две новые Рекомендации</w:t>
      </w:r>
      <w:r w:rsidR="00DC438F" w:rsidRPr="00924246">
        <w:t xml:space="preserve">, </w:t>
      </w:r>
      <w:del w:id="978" w:author="Shishaev, Serguei" w:date="2016-10-18T13:39:00Z">
        <w:r w:rsidRPr="00924246" w:rsidDel="00F37CF7">
          <w:delText xml:space="preserve">одно </w:delText>
        </w:r>
      </w:del>
      <w:ins w:id="979" w:author="Shishaev, Serguei" w:date="2016-10-18T13:39:00Z">
        <w:r w:rsidR="00F37CF7" w:rsidRPr="00924246">
          <w:t xml:space="preserve">два </w:t>
        </w:r>
      </w:ins>
      <w:r w:rsidRPr="00924246">
        <w:t>нов</w:t>
      </w:r>
      <w:del w:id="980" w:author="Shishaev, Serguei" w:date="2016-10-18T13:39:00Z">
        <w:r w:rsidRPr="00924246" w:rsidDel="00F37CF7">
          <w:delText>ое</w:delText>
        </w:r>
      </w:del>
      <w:ins w:id="981" w:author="Shishaev, Serguei" w:date="2016-10-18T13:39:00Z">
        <w:r w:rsidR="00F37CF7" w:rsidRPr="00924246">
          <w:t>ых</w:t>
        </w:r>
      </w:ins>
      <w:r w:rsidRPr="00924246">
        <w:t xml:space="preserve"> </w:t>
      </w:r>
      <w:r w:rsidR="007A1AE8" w:rsidRPr="00924246">
        <w:t>Добавлени</w:t>
      </w:r>
      <w:del w:id="982" w:author="Shishaev, Serguei" w:date="2016-10-18T13:39:00Z">
        <w:r w:rsidR="007A1AE8" w:rsidRPr="00924246" w:rsidDel="00F37CF7">
          <w:delText>е</w:delText>
        </w:r>
      </w:del>
      <w:ins w:id="983" w:author="Shishaev, Serguei" w:date="2016-10-18T13:39:00Z">
        <w:r w:rsidR="00F37CF7" w:rsidRPr="00924246">
          <w:t>я</w:t>
        </w:r>
      </w:ins>
      <w:r w:rsidR="007A1AE8" w:rsidRPr="00924246">
        <w:t xml:space="preserve"> и одно Исправление</w:t>
      </w:r>
      <w:r w:rsidR="00DC438F" w:rsidRPr="00924246">
        <w:t xml:space="preserve"> (X.1243 Cor.1):</w:t>
      </w:r>
    </w:p>
    <w:p w:rsidR="00AA20A0" w:rsidRPr="00924246" w:rsidRDefault="006336F8" w:rsidP="00AA20A0">
      <w:pPr>
        <w:pStyle w:val="enumlev1"/>
        <w:rPr>
          <w:rFonts w:eastAsia="Batang"/>
        </w:rPr>
      </w:pPr>
      <w:r w:rsidRPr="00924246">
        <w:rPr>
          <w:rFonts w:eastAsia="Batang"/>
        </w:rPr>
        <w:t>•</w:t>
      </w:r>
      <w:r w:rsidRPr="00924246">
        <w:rPr>
          <w:rFonts w:eastAsia="Batang"/>
        </w:rPr>
        <w:tab/>
      </w:r>
      <w:r w:rsidR="00DC438F" w:rsidRPr="00924246">
        <w:rPr>
          <w:rFonts w:eastAsia="Batang"/>
        </w:rPr>
        <w:t xml:space="preserve">X.1246, </w:t>
      </w:r>
      <w:r w:rsidRPr="00924246">
        <w:rPr>
          <w:i/>
          <w:iCs/>
          <w:lang w:eastAsia="zh-CN"/>
        </w:rPr>
        <w:t>Технологии, используемые в организациях электросвязи для противодействия голосовому спаму</w:t>
      </w:r>
      <w:r w:rsidR="00DC438F" w:rsidRPr="00924246">
        <w:rPr>
          <w:rFonts w:eastAsia="Batang"/>
        </w:rPr>
        <w:t xml:space="preserve">, </w:t>
      </w:r>
      <w:r w:rsidR="007A1AE8" w:rsidRPr="00924246">
        <w:rPr>
          <w:rFonts w:eastAsia="Batang"/>
        </w:rPr>
        <w:t xml:space="preserve">где </w:t>
      </w:r>
      <w:r w:rsidR="00AA20A0" w:rsidRPr="00924246">
        <w:rPr>
          <w:rFonts w:eastAsia="SimSun"/>
        </w:rPr>
        <w:t>дается общее представление о голосовом спаме и приводится краткое описание существующих технологий противодействия спаму, которые используются пользователями и применяются в сетях электросвязи, а также механизма взаимодействия между ними.</w:t>
      </w:r>
    </w:p>
    <w:p w:rsidR="00DC438F" w:rsidRPr="00924246" w:rsidRDefault="006336F8" w:rsidP="00670F87">
      <w:pPr>
        <w:pStyle w:val="enumlev1"/>
        <w:rPr>
          <w:rFonts w:eastAsia="Batang"/>
        </w:rPr>
      </w:pPr>
      <w:r w:rsidRPr="00924246">
        <w:rPr>
          <w:rFonts w:eastAsia="Batang"/>
        </w:rPr>
        <w:t>•</w:t>
      </w:r>
      <w:r w:rsidRPr="00924246">
        <w:rPr>
          <w:rFonts w:eastAsia="Batang"/>
        </w:rPr>
        <w:tab/>
      </w:r>
      <w:r w:rsidR="00DC438F" w:rsidRPr="00924246">
        <w:rPr>
          <w:rFonts w:eastAsia="Batang"/>
        </w:rPr>
        <w:t xml:space="preserve">X.1247, </w:t>
      </w:r>
      <w:r w:rsidR="00670F87" w:rsidRPr="00924246">
        <w:rPr>
          <w:rFonts w:eastAsia="Batang"/>
          <w:i/>
          <w:iCs/>
        </w:rPr>
        <w:t>Техническая основа противодействия спаму при передаче сообщений по сети подвижной связи</w:t>
      </w:r>
      <w:r w:rsidR="00DC438F" w:rsidRPr="00924246">
        <w:rPr>
          <w:rFonts w:eastAsia="Batang"/>
        </w:rPr>
        <w:t xml:space="preserve">, </w:t>
      </w:r>
      <w:r w:rsidR="007A1AE8" w:rsidRPr="00924246">
        <w:rPr>
          <w:rFonts w:eastAsia="Batang"/>
        </w:rPr>
        <w:t xml:space="preserve">где </w:t>
      </w:r>
      <w:r w:rsidR="00670F87" w:rsidRPr="00924246">
        <w:rPr>
          <w:lang w:eastAsia="ko-KR"/>
        </w:rPr>
        <w:t xml:space="preserve">приводится обзор процессов, направленных на борьбу со спамом при передаче сообщений по сети подвижной связи, и предлагается техническая </w:t>
      </w:r>
      <w:r w:rsidR="00670F87" w:rsidRPr="00924246">
        <w:t xml:space="preserve">основа </w:t>
      </w:r>
      <w:r w:rsidR="00670F87" w:rsidRPr="00924246">
        <w:rPr>
          <w:color w:val="000000"/>
        </w:rPr>
        <w:t>противодействия такому спаму. В данной основе указаны функции модулей и процедуры обработки. Кроме того, в Рекомендации представлены механизмы обмена информацией по борьбе со спамом при передаче сообщений по сети подвижной связи в рамках антиспамовых доменов и между ними.</w:t>
      </w:r>
    </w:p>
    <w:p w:rsidR="00F37CF7" w:rsidRPr="00924246" w:rsidRDefault="006336F8" w:rsidP="00C87EC5">
      <w:pPr>
        <w:pStyle w:val="enumlev1"/>
        <w:rPr>
          <w:ins w:id="984" w:author="Shishaev, Serguei" w:date="2016-10-18T13:40:00Z"/>
          <w:rFonts w:eastAsia="Batang"/>
        </w:rPr>
      </w:pPr>
      <w:r w:rsidRPr="00924246">
        <w:rPr>
          <w:rFonts w:eastAsia="Batang"/>
        </w:rPr>
        <w:t>•</w:t>
      </w:r>
      <w:r w:rsidRPr="00924246">
        <w:rPr>
          <w:rFonts w:eastAsia="Batang"/>
        </w:rPr>
        <w:tab/>
      </w:r>
      <w:r w:rsidR="00DC438F" w:rsidRPr="00924246">
        <w:rPr>
          <w:rFonts w:eastAsia="Batang"/>
        </w:rPr>
        <w:t xml:space="preserve">X.Suppl.25, </w:t>
      </w:r>
      <w:r w:rsidRPr="00924246">
        <w:rPr>
          <w:rFonts w:eastAsia="Batang"/>
          <w:i/>
          <w:iCs/>
        </w:rPr>
        <w:t>МСЭ</w:t>
      </w:r>
      <w:r w:rsidR="00DC438F" w:rsidRPr="00924246">
        <w:rPr>
          <w:rFonts w:eastAsia="Batang"/>
          <w:i/>
          <w:iCs/>
        </w:rPr>
        <w:t xml:space="preserve">-T X.1231, </w:t>
      </w:r>
      <w:r w:rsidR="007A1AE8" w:rsidRPr="00924246">
        <w:rPr>
          <w:rFonts w:eastAsia="Batang"/>
          <w:i/>
          <w:iCs/>
        </w:rPr>
        <w:t>Добавление</w:t>
      </w:r>
      <w:r w:rsidR="00C87EC5" w:rsidRPr="00924246">
        <w:rPr>
          <w:rFonts w:eastAsia="Batang"/>
          <w:i/>
          <w:iCs/>
        </w:rPr>
        <w:t xml:space="preserve"> по руководству для содействия в противодействии спаму для разработчиков мобильных телефонов</w:t>
      </w:r>
      <w:r w:rsidR="00C87EC5" w:rsidRPr="00924246">
        <w:rPr>
          <w:rFonts w:eastAsia="Batang"/>
        </w:rPr>
        <w:t>, где представлено</w:t>
      </w:r>
      <w:r w:rsidR="00DC438F" w:rsidRPr="00924246">
        <w:rPr>
          <w:rFonts w:eastAsia="Batang"/>
        </w:rPr>
        <w:t xml:space="preserve"> </w:t>
      </w:r>
      <w:r w:rsidR="00C87EC5" w:rsidRPr="00924246">
        <w:rPr>
          <w:rFonts w:eastAsia="Batang"/>
        </w:rPr>
        <w:t>руководство для содействия в противодействии спаму для разработчиков мобильных телефонов. Кроме того, в этом Добавлении описаны угрозы безопасности в случае мобильных телефонов с аспектами прикладного уровня, а также представлено руководство для содействия в противодействии спаму для разработчиков мобильных телефонов.</w:t>
      </w:r>
    </w:p>
    <w:p w:rsidR="00DC438F" w:rsidRPr="00924246" w:rsidRDefault="00F37CF7">
      <w:pPr>
        <w:pStyle w:val="enumlev1"/>
        <w:rPr>
          <w:rFonts w:eastAsia="Batang"/>
        </w:rPr>
      </w:pPr>
      <w:ins w:id="985" w:author="Shishaev, Serguei" w:date="2016-10-18T13:40:00Z">
        <w:r w:rsidRPr="00924246">
          <w:rPr>
            <w:rFonts w:eastAsia="Batang"/>
          </w:rPr>
          <w:t>•</w:t>
        </w:r>
        <w:r w:rsidRPr="00924246">
          <w:rPr>
            <w:rFonts w:eastAsia="Batang"/>
          </w:rPr>
          <w:tab/>
        </w:r>
        <w:r w:rsidRPr="00924246">
          <w:t>X.</w:t>
        </w:r>
      </w:ins>
      <w:ins w:id="986" w:author="Shishaev, Serguei" w:date="2016-10-19T12:53:00Z">
        <w:r w:rsidR="00911770" w:rsidRPr="00924246">
          <w:rPr>
            <w:rFonts w:asciiTheme="majorBidi" w:hAnsiTheme="majorBidi" w:cstheme="majorBidi"/>
            <w:szCs w:val="22"/>
            <w:lang w:eastAsia="zh-CN"/>
          </w:rPr>
          <w:t xml:space="preserve"> Suppl</w:t>
        </w:r>
        <w:r w:rsidR="00911770" w:rsidRPr="00924246">
          <w:t>.</w:t>
        </w:r>
      </w:ins>
      <w:ins w:id="987" w:author="Shishaev, Serguei" w:date="2016-10-18T13:40:00Z">
        <w:r w:rsidRPr="00924246">
          <w:t xml:space="preserve">28, </w:t>
        </w:r>
        <w:r w:rsidRPr="00B55B3D">
          <w:rPr>
            <w:i/>
            <w:iCs/>
          </w:rPr>
          <w:t>М</w:t>
        </w:r>
      </w:ins>
      <w:ins w:id="988" w:author="Shishaev, Serguei" w:date="2016-10-18T13:41:00Z">
        <w:r w:rsidRPr="00B55B3D">
          <w:rPr>
            <w:i/>
            <w:iCs/>
          </w:rPr>
          <w:t>СЭ</w:t>
        </w:r>
      </w:ins>
      <w:ins w:id="989" w:author="Shishaev, Serguei" w:date="2016-10-18T13:40:00Z">
        <w:r w:rsidRPr="00B55B3D">
          <w:rPr>
            <w:i/>
            <w:iCs/>
          </w:rPr>
          <w:t>-</w:t>
        </w:r>
        <w:r w:rsidRPr="00B55B3D">
          <w:rPr>
            <w:i/>
            <w:iCs/>
            <w:rPrChange w:id="990" w:author="Shishaev, Serguei" w:date="2016-10-18T13:40:00Z">
              <w:rPr/>
            </w:rPrChange>
          </w:rPr>
          <w:t>T</w:t>
        </w:r>
        <w:r w:rsidRPr="00B55B3D">
          <w:rPr>
            <w:i/>
            <w:iCs/>
          </w:rPr>
          <w:t xml:space="preserve"> </w:t>
        </w:r>
        <w:r w:rsidRPr="00B55B3D">
          <w:rPr>
            <w:i/>
            <w:iCs/>
            <w:rPrChange w:id="991" w:author="Shishaev, Serguei" w:date="2016-10-18T13:40:00Z">
              <w:rPr/>
            </w:rPrChange>
          </w:rPr>
          <w:t>X</w:t>
        </w:r>
        <w:r w:rsidRPr="00B55B3D">
          <w:rPr>
            <w:i/>
            <w:iCs/>
          </w:rPr>
          <w:t>.1245</w:t>
        </w:r>
        <w:r w:rsidRPr="00924246">
          <w:rPr>
            <w:i/>
            <w:iCs/>
          </w:rPr>
          <w:t xml:space="preserve"> –</w:t>
        </w:r>
        <w:r w:rsidRPr="00924246">
          <w:t xml:space="preserve"> </w:t>
        </w:r>
      </w:ins>
      <w:ins w:id="992" w:author="Shishaev, Serguei" w:date="2016-10-18T13:43:00Z">
        <w:r w:rsidRPr="00924246">
          <w:rPr>
            <w:i/>
            <w:iCs/>
          </w:rPr>
          <w:t>Добавление</w:t>
        </w:r>
      </w:ins>
      <w:ins w:id="993" w:author="Shishaev, Serguei" w:date="2016-10-18T13:40:00Z">
        <w:r w:rsidRPr="00924246">
          <w:rPr>
            <w:i/>
            <w:iCs/>
          </w:rPr>
          <w:t xml:space="preserve"> </w:t>
        </w:r>
      </w:ins>
      <w:ins w:id="994" w:author="Shishaev, Serguei" w:date="2016-10-18T13:43:00Z">
        <w:r w:rsidRPr="00924246">
          <w:rPr>
            <w:i/>
            <w:iCs/>
          </w:rPr>
          <w:t>о технических мерах и механизмах</w:t>
        </w:r>
      </w:ins>
      <w:ins w:id="995" w:author="Shishaev, Serguei" w:date="2016-10-18T13:40:00Z">
        <w:r w:rsidRPr="00924246">
          <w:rPr>
            <w:i/>
            <w:iCs/>
          </w:rPr>
          <w:t xml:space="preserve"> </w:t>
        </w:r>
      </w:ins>
      <w:ins w:id="996" w:author="Shishaev, Serguei" w:date="2016-10-18T13:45:00Z">
        <w:r w:rsidRPr="00924246">
          <w:rPr>
            <w:i/>
            <w:iCs/>
            <w:color w:val="000000"/>
            <w:rPrChange w:id="997" w:author="Shishaev, Serguei" w:date="2016-10-18T13:45:00Z">
              <w:rPr>
                <w:color w:val="000000"/>
              </w:rPr>
            </w:rPrChange>
          </w:rPr>
          <w:t>противодействия</w:t>
        </w:r>
        <w:r w:rsidRPr="00924246">
          <w:rPr>
            <w:i/>
            <w:iCs/>
            <w:color w:val="000000"/>
            <w:rPrChange w:id="998" w:author="Shishaev, Serguei" w:date="2016-10-18T13:52:00Z">
              <w:rPr>
                <w:color w:val="000000"/>
              </w:rPr>
            </w:rPrChange>
          </w:rPr>
          <w:t xml:space="preserve"> </w:t>
        </w:r>
        <w:r w:rsidRPr="00924246">
          <w:rPr>
            <w:i/>
            <w:iCs/>
            <w:color w:val="000000"/>
            <w:rPrChange w:id="999" w:author="Shishaev, Serguei" w:date="2016-10-18T13:45:00Z">
              <w:rPr>
                <w:color w:val="000000"/>
              </w:rPr>
            </w:rPrChange>
          </w:rPr>
          <w:t>поддельным</w:t>
        </w:r>
        <w:r w:rsidRPr="00924246">
          <w:rPr>
            <w:i/>
            <w:iCs/>
            <w:color w:val="000000"/>
            <w:rPrChange w:id="1000" w:author="Shishaev, Serguei" w:date="2016-10-18T13:52:00Z">
              <w:rPr>
                <w:color w:val="000000"/>
              </w:rPr>
            </w:rPrChange>
          </w:rPr>
          <w:t xml:space="preserve"> </w:t>
        </w:r>
        <w:r w:rsidRPr="00924246">
          <w:rPr>
            <w:i/>
            <w:iCs/>
            <w:color w:val="000000"/>
            <w:rPrChange w:id="1001" w:author="Shishaev, Serguei" w:date="2016-10-18T13:45:00Z">
              <w:rPr>
                <w:color w:val="000000"/>
              </w:rPr>
            </w:rPrChange>
          </w:rPr>
          <w:t>вызовам</w:t>
        </w:r>
        <w:r w:rsidRPr="00924246">
          <w:rPr>
            <w:color w:val="000000"/>
          </w:rPr>
          <w:t xml:space="preserve"> </w:t>
        </w:r>
      </w:ins>
      <w:ins w:id="1002" w:author="Shishaev, Serguei" w:date="2016-10-18T13:47:00Z">
        <w:r w:rsidRPr="00924246">
          <w:rPr>
            <w:i/>
            <w:iCs/>
            <w:color w:val="000000"/>
            <w:rPrChange w:id="1003" w:author="Shishaev, Serguei" w:date="2016-10-18T13:47:00Z">
              <w:rPr>
                <w:color w:val="000000"/>
              </w:rPr>
            </w:rPrChange>
          </w:rPr>
          <w:t>в</w:t>
        </w:r>
        <w:r w:rsidRPr="00924246">
          <w:rPr>
            <w:i/>
            <w:iCs/>
            <w:color w:val="000000"/>
            <w:rPrChange w:id="1004" w:author="Shishaev, Serguei" w:date="2016-10-18T13:52:00Z">
              <w:rPr>
                <w:color w:val="000000"/>
              </w:rPr>
            </w:rPrChange>
          </w:rPr>
          <w:t xml:space="preserve"> </w:t>
        </w:r>
        <w:r w:rsidRPr="00924246">
          <w:rPr>
            <w:i/>
            <w:iCs/>
            <w:color w:val="000000"/>
            <w:rPrChange w:id="1005" w:author="Shishaev, Serguei" w:date="2016-10-18T13:47:00Z">
              <w:rPr>
                <w:color w:val="000000"/>
              </w:rPr>
            </w:rPrChange>
          </w:rPr>
          <w:t>сети</w:t>
        </w:r>
        <w:r w:rsidRPr="00924246">
          <w:rPr>
            <w:i/>
            <w:iCs/>
            <w:color w:val="000000"/>
            <w:rPrChange w:id="1006" w:author="Shishaev, Serguei" w:date="2016-10-18T13:52:00Z">
              <w:rPr>
                <w:color w:val="000000"/>
              </w:rPr>
            </w:rPrChange>
          </w:rPr>
          <w:t xml:space="preserve"> </w:t>
        </w:r>
        <w:r w:rsidRPr="00924246">
          <w:rPr>
            <w:i/>
            <w:iCs/>
            <w:color w:val="000000"/>
            <w:rPrChange w:id="1007" w:author="Shishaev, Serguei" w:date="2016-10-18T13:47:00Z">
              <w:rPr>
                <w:color w:val="000000"/>
              </w:rPr>
            </w:rPrChange>
          </w:rPr>
          <w:t>завершения</w:t>
        </w:r>
        <w:r w:rsidRPr="00924246">
          <w:rPr>
            <w:i/>
            <w:iCs/>
            <w:color w:val="000000"/>
            <w:rPrChange w:id="1008" w:author="Shishaev, Serguei" w:date="2016-10-18T13:52:00Z">
              <w:rPr>
                <w:color w:val="000000"/>
              </w:rPr>
            </w:rPrChange>
          </w:rPr>
          <w:t xml:space="preserve"> </w:t>
        </w:r>
        <w:r w:rsidRPr="00924246">
          <w:rPr>
            <w:i/>
            <w:iCs/>
            <w:color w:val="000000"/>
            <w:rPrChange w:id="1009" w:author="Shishaev, Serguei" w:date="2016-10-18T13:47:00Z">
              <w:rPr>
                <w:color w:val="000000"/>
              </w:rPr>
            </w:rPrChange>
          </w:rPr>
          <w:t>вызова</w:t>
        </w:r>
        <w:r w:rsidRPr="00924246">
          <w:rPr>
            <w:i/>
            <w:iCs/>
            <w:color w:val="000000"/>
            <w:rPrChange w:id="1010" w:author="Shishaev, Serguei" w:date="2016-10-18T13:52:00Z">
              <w:rPr>
                <w:color w:val="000000"/>
              </w:rPr>
            </w:rPrChange>
          </w:rPr>
          <w:t xml:space="preserve"> </w:t>
        </w:r>
      </w:ins>
      <w:ins w:id="1011" w:author="Shishaev, Serguei" w:date="2016-10-18T13:50:00Z">
        <w:r w:rsidR="003F3143" w:rsidRPr="00924246">
          <w:rPr>
            <w:i/>
            <w:iCs/>
            <w:color w:val="000000"/>
          </w:rPr>
          <w:t>с поддержкой п</w:t>
        </w:r>
      </w:ins>
      <w:ins w:id="1012" w:author="Shishaev, Serguei" w:date="2016-10-18T13:46:00Z">
        <w:r w:rsidRPr="00924246">
          <w:rPr>
            <w:i/>
            <w:iCs/>
            <w:color w:val="000000"/>
            <w:rPrChange w:id="1013" w:author="Shishaev, Serguei" w:date="2016-10-18T13:47:00Z">
              <w:rPr>
                <w:color w:val="000000"/>
              </w:rPr>
            </w:rPrChange>
          </w:rPr>
          <w:t>ередач</w:t>
        </w:r>
      </w:ins>
      <w:ins w:id="1014" w:author="Shishaev, Serguei" w:date="2016-10-18T13:50:00Z">
        <w:r w:rsidR="003F3143" w:rsidRPr="00924246">
          <w:rPr>
            <w:i/>
            <w:iCs/>
            <w:color w:val="000000"/>
          </w:rPr>
          <w:t>и</w:t>
        </w:r>
      </w:ins>
      <w:ins w:id="1015" w:author="Shishaev, Serguei" w:date="2016-10-18T13:46:00Z">
        <w:r w:rsidRPr="00924246">
          <w:rPr>
            <w:i/>
            <w:iCs/>
            <w:color w:val="000000"/>
            <w:rPrChange w:id="1016" w:author="Shishaev, Serguei" w:date="2016-10-18T13:52:00Z">
              <w:rPr>
                <w:color w:val="000000"/>
              </w:rPr>
            </w:rPrChange>
          </w:rPr>
          <w:t xml:space="preserve"> </w:t>
        </w:r>
        <w:r w:rsidRPr="00924246">
          <w:rPr>
            <w:i/>
            <w:iCs/>
            <w:color w:val="000000"/>
            <w:rPrChange w:id="1017" w:author="Shishaev, Serguei" w:date="2016-10-18T13:47:00Z">
              <w:rPr>
                <w:color w:val="000000"/>
              </w:rPr>
            </w:rPrChange>
          </w:rPr>
          <w:t>голоса</w:t>
        </w:r>
        <w:r w:rsidRPr="00924246">
          <w:rPr>
            <w:i/>
            <w:iCs/>
            <w:color w:val="000000"/>
            <w:rPrChange w:id="1018" w:author="Shishaev, Serguei" w:date="2016-10-18T13:52:00Z">
              <w:rPr>
                <w:color w:val="000000"/>
              </w:rPr>
            </w:rPrChange>
          </w:rPr>
          <w:t xml:space="preserve"> </w:t>
        </w:r>
        <w:r w:rsidRPr="00924246">
          <w:rPr>
            <w:i/>
            <w:iCs/>
            <w:color w:val="000000"/>
            <w:rPrChange w:id="1019" w:author="Shishaev, Serguei" w:date="2016-10-18T13:47:00Z">
              <w:rPr>
                <w:color w:val="000000"/>
              </w:rPr>
            </w:rPrChange>
          </w:rPr>
          <w:t>по</w:t>
        </w:r>
        <w:r w:rsidRPr="00924246">
          <w:rPr>
            <w:i/>
            <w:iCs/>
            <w:color w:val="000000"/>
            <w:rPrChange w:id="1020" w:author="Shishaev, Serguei" w:date="2016-10-18T13:52:00Z">
              <w:rPr>
                <w:color w:val="000000"/>
              </w:rPr>
            </w:rPrChange>
          </w:rPr>
          <w:t xml:space="preserve"> </w:t>
        </w:r>
        <w:r w:rsidRPr="00924246">
          <w:rPr>
            <w:i/>
            <w:iCs/>
            <w:color w:val="000000"/>
            <w:rPrChange w:id="1021" w:author="Shishaev, Serguei" w:date="2016-10-18T13:47:00Z">
              <w:rPr>
                <w:color w:val="000000"/>
              </w:rPr>
            </w:rPrChange>
          </w:rPr>
          <w:t>технологии</w:t>
        </w:r>
        <w:r w:rsidRPr="00924246">
          <w:rPr>
            <w:i/>
            <w:iCs/>
            <w:color w:val="000000"/>
            <w:rPrChange w:id="1022" w:author="Shishaev, Serguei" w:date="2016-10-18T13:52:00Z">
              <w:rPr>
                <w:color w:val="000000"/>
              </w:rPr>
            </w:rPrChange>
          </w:rPr>
          <w:t xml:space="preserve"> </w:t>
        </w:r>
        <w:r w:rsidRPr="00924246">
          <w:rPr>
            <w:i/>
            <w:iCs/>
            <w:color w:val="000000"/>
            <w:rPrChange w:id="1023" w:author="Shishaev, Serguei" w:date="2016-10-18T13:47:00Z">
              <w:rPr>
                <w:color w:val="000000"/>
              </w:rPr>
            </w:rPrChange>
          </w:rPr>
          <w:t>долгосрочной</w:t>
        </w:r>
        <w:r w:rsidRPr="00924246">
          <w:rPr>
            <w:i/>
            <w:iCs/>
            <w:color w:val="000000"/>
            <w:rPrChange w:id="1024" w:author="Shishaev, Serguei" w:date="2016-10-18T13:52:00Z">
              <w:rPr>
                <w:color w:val="000000"/>
              </w:rPr>
            </w:rPrChange>
          </w:rPr>
          <w:t xml:space="preserve"> </w:t>
        </w:r>
        <w:r w:rsidRPr="00924246">
          <w:rPr>
            <w:i/>
            <w:iCs/>
            <w:color w:val="000000"/>
            <w:rPrChange w:id="1025" w:author="Shishaev, Serguei" w:date="2016-10-18T13:47:00Z">
              <w:rPr>
                <w:color w:val="000000"/>
              </w:rPr>
            </w:rPrChange>
          </w:rPr>
          <w:t>эволюции</w:t>
        </w:r>
      </w:ins>
      <w:ins w:id="1026" w:author="Shishaev, Serguei" w:date="2016-10-18T13:40:00Z">
        <w:r w:rsidRPr="00924246">
          <w:t xml:space="preserve">, </w:t>
        </w:r>
      </w:ins>
      <w:ins w:id="1027" w:author="Shishaev, Serguei" w:date="2016-10-18T13:51:00Z">
        <w:r w:rsidR="003F3143" w:rsidRPr="00924246">
          <w:t xml:space="preserve">где анализируются угрозы и рекомендуются технические меры и механизмы </w:t>
        </w:r>
      </w:ins>
      <w:ins w:id="1028" w:author="Shishaev, Serguei" w:date="2016-10-18T13:53:00Z">
        <w:r w:rsidR="003F3143" w:rsidRPr="00924246">
          <w:t xml:space="preserve">для </w:t>
        </w:r>
      </w:ins>
      <w:ins w:id="1029" w:author="Shishaev, Serguei" w:date="2016-10-18T13:52:00Z">
        <w:r w:rsidR="003F3143" w:rsidRPr="00924246">
          <w:rPr>
            <w:color w:val="000000"/>
            <w:rPrChange w:id="1030" w:author="Shishaev, Serguei" w:date="2016-10-18T13:52:00Z">
              <w:rPr>
                <w:i/>
                <w:iCs/>
                <w:color w:val="000000"/>
              </w:rPr>
            </w:rPrChange>
          </w:rPr>
          <w:t>противодействия поддельным вызовам в сети завершения вызова с поддержкой передачи голоса по технологии долгосрочной эволюции</w:t>
        </w:r>
      </w:ins>
      <w:ins w:id="1031" w:author="Shishaev, Serguei" w:date="2016-10-18T13:40:00Z">
        <w:r w:rsidRPr="00924246">
          <w:t xml:space="preserve"> (VoLTE)</w:t>
        </w:r>
      </w:ins>
      <w:ins w:id="1032" w:author="Shishaev, Serguei" w:date="2016-10-18T13:57:00Z">
        <w:r w:rsidR="003F3143" w:rsidRPr="00924246">
          <w:t>, если идентичность</w:t>
        </w:r>
      </w:ins>
      <w:ins w:id="1033" w:author="Shishaev, Serguei" w:date="2016-10-18T13:58:00Z">
        <w:r w:rsidR="00570F5E" w:rsidRPr="00924246">
          <w:t xml:space="preserve"> входящих вызовов</w:t>
        </w:r>
      </w:ins>
      <w:ins w:id="1034" w:author="Shishaev, Serguei" w:date="2016-10-18T13:40:00Z">
        <w:r w:rsidRPr="00924246">
          <w:t xml:space="preserve"> </w:t>
        </w:r>
      </w:ins>
      <w:ins w:id="1035" w:author="Shishaev, Serguei" w:date="2016-10-18T14:02:00Z">
        <w:r w:rsidR="00570F5E" w:rsidRPr="00924246">
          <w:rPr>
            <w:color w:val="000000"/>
          </w:rPr>
          <w:t xml:space="preserve">не может быть </w:t>
        </w:r>
      </w:ins>
      <w:ins w:id="1036" w:author="Shishaev, Serguei" w:date="2016-10-18T14:01:00Z">
        <w:r w:rsidR="00570F5E" w:rsidRPr="00924246">
          <w:t xml:space="preserve">надежно </w:t>
        </w:r>
      </w:ins>
      <w:ins w:id="1037" w:author="Shishaev, Serguei" w:date="2016-10-18T14:03:00Z">
        <w:r w:rsidR="00570F5E" w:rsidRPr="00924246">
          <w:t>проверена в сет</w:t>
        </w:r>
      </w:ins>
      <w:ins w:id="1038" w:author="Shishaev, Serguei" w:date="2016-10-18T14:04:00Z">
        <w:r w:rsidR="00570F5E" w:rsidRPr="00924246">
          <w:t>и</w:t>
        </w:r>
      </w:ins>
      <w:ins w:id="1039" w:author="Shishaev, Serguei" w:date="2016-10-18T14:02:00Z">
        <w:r w:rsidR="00570F5E" w:rsidRPr="00924246">
          <w:rPr>
            <w:color w:val="000000"/>
          </w:rPr>
          <w:t xml:space="preserve"> завершения вызова</w:t>
        </w:r>
      </w:ins>
      <w:ins w:id="1040" w:author="Shishaev, Serguei" w:date="2016-10-18T13:40:00Z">
        <w:r w:rsidRPr="00924246">
          <w:t xml:space="preserve">. </w:t>
        </w:r>
      </w:ins>
      <w:ins w:id="1041" w:author="Shishaev, Serguei" w:date="2016-10-18T14:05:00Z">
        <w:r w:rsidR="00570F5E" w:rsidRPr="00924246">
          <w:rPr>
            <w:color w:val="000000"/>
          </w:rPr>
          <w:t>В этом Добавлении основное внимание уделяется</w:t>
        </w:r>
      </w:ins>
      <w:ins w:id="1042" w:author="Shishaev, Serguei" w:date="2016-10-18T13:40:00Z">
        <w:r w:rsidRPr="00924246">
          <w:t xml:space="preserve"> </w:t>
        </w:r>
      </w:ins>
      <w:ins w:id="1043" w:author="Shishaev, Serguei" w:date="2016-10-18T14:05:00Z">
        <w:r w:rsidR="00570F5E" w:rsidRPr="00924246">
          <w:t>главным образом</w:t>
        </w:r>
      </w:ins>
      <w:ins w:id="1044" w:author="Shishaev, Serguei" w:date="2016-10-18T13:40:00Z">
        <w:r w:rsidRPr="00924246">
          <w:t xml:space="preserve"> </w:t>
        </w:r>
      </w:ins>
      <w:ins w:id="1045" w:author="Shishaev, Serguei" w:date="2016-10-18T14:06:00Z">
        <w:r w:rsidR="00570F5E" w:rsidRPr="00924246">
          <w:t>защите пользователей</w:t>
        </w:r>
      </w:ins>
      <w:ins w:id="1046" w:author="Shishaev, Serguei" w:date="2016-10-18T13:40:00Z">
        <w:r w:rsidRPr="00924246">
          <w:t xml:space="preserve"> VoLTE, </w:t>
        </w:r>
      </w:ins>
      <w:ins w:id="1047" w:author="Shishaev, Serguei" w:date="2016-10-18T14:07:00Z">
        <w:r w:rsidR="00570F5E" w:rsidRPr="00924246">
          <w:t>чтобы</w:t>
        </w:r>
      </w:ins>
      <w:ins w:id="1048" w:author="Shishaev, Serguei" w:date="2016-10-18T13:40:00Z">
        <w:r w:rsidRPr="00924246">
          <w:t xml:space="preserve"> </w:t>
        </w:r>
      </w:ins>
      <w:ins w:id="1049" w:author="Shishaev, Serguei" w:date="2016-10-18T14:11:00Z">
        <w:r w:rsidR="008F4DBC" w:rsidRPr="00924246">
          <w:t>оградить их от рисков получения</w:t>
        </w:r>
      </w:ins>
      <w:ins w:id="1050" w:author="Shishaev, Serguei" w:date="2016-10-18T13:40:00Z">
        <w:r w:rsidRPr="00924246">
          <w:t xml:space="preserve"> </w:t>
        </w:r>
      </w:ins>
      <w:ins w:id="1051" w:author="Shishaev, Serguei" w:date="2016-10-18T14:12:00Z">
        <w:r w:rsidR="008F4DBC" w:rsidRPr="00924246">
          <w:t>поддельных вызовов</w:t>
        </w:r>
      </w:ins>
      <w:ins w:id="1052" w:author="Shishaev, Serguei" w:date="2016-10-18T13:40:00Z">
        <w:r w:rsidRPr="00924246">
          <w:t xml:space="preserve"> </w:t>
        </w:r>
      </w:ins>
      <w:ins w:id="1053" w:author="Shishaev, Serguei" w:date="2016-10-18T14:12:00Z">
        <w:r w:rsidR="008F4DBC" w:rsidRPr="00924246">
          <w:t>или</w:t>
        </w:r>
      </w:ins>
      <w:ins w:id="1054" w:author="Shishaev, Serguei" w:date="2016-10-18T13:40:00Z">
        <w:r w:rsidRPr="00924246">
          <w:t xml:space="preserve"> </w:t>
        </w:r>
      </w:ins>
      <w:ins w:id="1055" w:author="Shishaev, Serguei" w:date="2016-10-18T14:13:00Z">
        <w:r w:rsidR="008F4DBC" w:rsidRPr="00924246">
          <w:t xml:space="preserve">предупредить </w:t>
        </w:r>
      </w:ins>
      <w:ins w:id="1056" w:author="Shishaev, Serguei" w:date="2016-10-19T13:43:00Z">
        <w:r w:rsidR="002A3933" w:rsidRPr="00924246">
          <w:t xml:space="preserve">их </w:t>
        </w:r>
      </w:ins>
      <w:ins w:id="1057" w:author="Shishaev, Serguei" w:date="2016-10-18T14:13:00Z">
        <w:r w:rsidR="008F4DBC" w:rsidRPr="00924246">
          <w:t>заранее о подозрительных</w:t>
        </w:r>
      </w:ins>
      <w:ins w:id="1058" w:author="Shishaev, Serguei" w:date="2016-10-18T13:40:00Z">
        <w:r w:rsidRPr="00924246">
          <w:t xml:space="preserve"> </w:t>
        </w:r>
      </w:ins>
      <w:ins w:id="1059" w:author="Shishaev, Serguei" w:date="2016-10-18T14:13:00Z">
        <w:r w:rsidR="008F4DBC" w:rsidRPr="00924246">
          <w:t>поддельных вызовах,</w:t>
        </w:r>
      </w:ins>
      <w:ins w:id="1060" w:author="Shishaev, Serguei" w:date="2016-10-18T13:40:00Z">
        <w:r w:rsidRPr="00924246">
          <w:t xml:space="preserve"> </w:t>
        </w:r>
      </w:ins>
      <w:ins w:id="1061" w:author="Shishaev, Serguei" w:date="2016-10-18T14:14:00Z">
        <w:r w:rsidR="008F4DBC" w:rsidRPr="00924246">
          <w:t>путем</w:t>
        </w:r>
      </w:ins>
      <w:ins w:id="1062" w:author="Shishaev, Serguei" w:date="2016-10-18T13:40:00Z">
        <w:r w:rsidRPr="00924246">
          <w:t xml:space="preserve"> </w:t>
        </w:r>
      </w:ins>
      <w:ins w:id="1063" w:author="Shishaev, Serguei" w:date="2016-10-18T14:14:00Z">
        <w:r w:rsidR="008F4DBC" w:rsidRPr="00924246">
          <w:t xml:space="preserve">развертывания процедур, </w:t>
        </w:r>
      </w:ins>
      <w:ins w:id="1064" w:author="Shishaev, Serguei" w:date="2016-10-18T14:15:00Z">
        <w:r w:rsidR="008F4DBC" w:rsidRPr="00924246">
          <w:t>как на</w:t>
        </w:r>
      </w:ins>
      <w:ins w:id="1065" w:author="Shishaev, Serguei" w:date="2016-10-18T13:40:00Z">
        <w:r w:rsidRPr="00924246">
          <w:t xml:space="preserve"> </w:t>
        </w:r>
      </w:ins>
      <w:ins w:id="1066" w:author="Shishaev, Serguei" w:date="2016-10-18T14:15:00Z">
        <w:r w:rsidR="008F4DBC" w:rsidRPr="00924246">
          <w:t>с</w:t>
        </w:r>
        <w:r w:rsidR="008F4DBC" w:rsidRPr="00924246">
          <w:rPr>
            <w:color w:val="000000"/>
          </w:rPr>
          <w:t>тороне сети, та</w:t>
        </w:r>
      </w:ins>
      <w:ins w:id="1067" w:author="Shishaev, Serguei" w:date="2016-10-18T14:16:00Z">
        <w:r w:rsidR="008F4DBC" w:rsidRPr="00924246">
          <w:rPr>
            <w:color w:val="000000"/>
          </w:rPr>
          <w:t>к</w:t>
        </w:r>
      </w:ins>
      <w:ins w:id="1068" w:author="Shishaev, Serguei" w:date="2016-10-18T14:15:00Z">
        <w:r w:rsidR="008F4DBC" w:rsidRPr="00924246">
          <w:rPr>
            <w:color w:val="000000"/>
          </w:rPr>
          <w:t xml:space="preserve"> и </w:t>
        </w:r>
      </w:ins>
      <w:ins w:id="1069" w:author="Shishaev, Serguei" w:date="2016-10-18T14:16:00Z">
        <w:r w:rsidR="008F4DBC" w:rsidRPr="00924246">
          <w:rPr>
            <w:color w:val="000000"/>
          </w:rPr>
          <w:t xml:space="preserve">на </w:t>
        </w:r>
      </w:ins>
      <w:ins w:id="1070" w:author="Shishaev, Serguei" w:date="2016-10-18T14:15:00Z">
        <w:r w:rsidR="008F4DBC" w:rsidRPr="00924246">
          <w:rPr>
            <w:color w:val="000000"/>
          </w:rPr>
          <w:t>сторон</w:t>
        </w:r>
      </w:ins>
      <w:ins w:id="1071" w:author="Shishaev, Serguei" w:date="2016-10-18T14:16:00Z">
        <w:r w:rsidR="008F4DBC" w:rsidRPr="00924246">
          <w:rPr>
            <w:color w:val="000000"/>
          </w:rPr>
          <w:t>е</w:t>
        </w:r>
      </w:ins>
      <w:ins w:id="1072" w:author="Shishaev, Serguei" w:date="2016-10-18T14:15:00Z">
        <w:r w:rsidR="008F4DBC" w:rsidRPr="00924246">
          <w:rPr>
            <w:color w:val="000000"/>
          </w:rPr>
          <w:t xml:space="preserve"> пользователя</w:t>
        </w:r>
      </w:ins>
      <w:ins w:id="1073" w:author="Shishaev, Serguei" w:date="2016-10-18T13:40:00Z">
        <w:r w:rsidRPr="00924246">
          <w:t xml:space="preserve"> (</w:t>
        </w:r>
      </w:ins>
      <w:ins w:id="1074" w:author="Shishaev, Serguei" w:date="2016-10-18T14:16:00Z">
        <w:r w:rsidR="008F4DBC" w:rsidRPr="00924246">
          <w:t>смартфон</w:t>
        </w:r>
      </w:ins>
      <w:ins w:id="1075" w:author="Shishaev, Serguei" w:date="2016-10-18T13:40:00Z">
        <w:r w:rsidRPr="00924246">
          <w:t xml:space="preserve">), </w:t>
        </w:r>
      </w:ins>
      <w:ins w:id="1076" w:author="Shishaev, Serguei" w:date="2016-10-18T14:16:00Z">
        <w:r w:rsidR="008F4DBC" w:rsidRPr="00924246">
          <w:t xml:space="preserve">после проведения анализа угроз </w:t>
        </w:r>
      </w:ins>
      <w:ins w:id="1077" w:author="Shishaev, Serguei" w:date="2016-10-18T14:17:00Z">
        <w:r w:rsidR="008F4DBC" w:rsidRPr="00924246">
          <w:t>поддельных вызовов</w:t>
        </w:r>
      </w:ins>
      <w:ins w:id="1078" w:author="Shishaev, Serguei" w:date="2016-10-18T13:40:00Z">
        <w:r w:rsidRPr="00924246">
          <w:t>.</w:t>
        </w:r>
      </w:ins>
      <w:r w:rsidR="00C87EC5" w:rsidRPr="00924246">
        <w:rPr>
          <w:rFonts w:eastAsia="Batang"/>
        </w:rPr>
        <w:t xml:space="preserve"> </w:t>
      </w:r>
    </w:p>
    <w:p w:rsidR="00AF5A28" w:rsidRPr="00924246" w:rsidRDefault="00AF5A28" w:rsidP="001C5816">
      <w:pPr>
        <w:pStyle w:val="Headingb"/>
        <w:rPr>
          <w:lang w:val="ru-RU"/>
        </w:rPr>
      </w:pPr>
      <w:r w:rsidRPr="00924246">
        <w:rPr>
          <w:lang w:val="ru-RU"/>
        </w:rPr>
        <w:t>f)</w:t>
      </w:r>
      <w:r w:rsidRPr="00924246">
        <w:rPr>
          <w:lang w:val="ru-RU"/>
        </w:rPr>
        <w:tab/>
        <w:t>Вопрос 6/17 − Аспекты безопасности повсеместно распространенных услуг электросвязи</w:t>
      </w:r>
    </w:p>
    <w:p w:rsidR="006336F8" w:rsidRPr="00924246" w:rsidRDefault="006336F8" w:rsidP="003A2B1A">
      <w:r w:rsidRPr="00924246">
        <w:t>В рамках Вопроса 6/17 изучаются аспекты безопасности повсеместно распространенных услуг электро</w:t>
      </w:r>
      <w:r w:rsidR="005D0A6B" w:rsidRPr="00924246">
        <w:t xml:space="preserve">связи, которые относятся к услугам, предоставляющим каждому возможность доступа к любой желаемой информации удобным для него образом, </w:t>
      </w:r>
      <w:r w:rsidRPr="00924246">
        <w:t>в любое время и в любом месте путем использования любых устройств. Конкретно, в рамках Вопроса 6/17 исследуются вопросы безопасности повсеместно распространенной электросвязи в конкретных областях между разнородными устройствами, использующими технологии прикладного уровня, например повсеместную всемирную паутину для получения доступа к повсеместно распространенной сенсорной сети, домашней сети, сети подвижной связи, сети многоадресной передачи, сети IPTV</w:t>
      </w:r>
      <w:r w:rsidR="003A2B1A" w:rsidRPr="00924246">
        <w:t xml:space="preserve">, IoT, </w:t>
      </w:r>
      <w:r w:rsidR="003A2B1A" w:rsidRPr="00924246">
        <w:lastRenderedPageBreak/>
        <w:t>SDN, "умной" электросети и ITS</w:t>
      </w:r>
      <w:r w:rsidRPr="00924246">
        <w:t xml:space="preserve">. </w:t>
      </w:r>
      <w:r w:rsidR="003A2B1A" w:rsidRPr="00924246">
        <w:t xml:space="preserve">В течение данного исследовательского периода изменения в текст Вопроса </w:t>
      </w:r>
      <w:r w:rsidRPr="00924246">
        <w:t xml:space="preserve">6/17 </w:t>
      </w:r>
      <w:r w:rsidR="003A2B1A" w:rsidRPr="00924246">
        <w:t xml:space="preserve">вносились через КГСЭ. </w:t>
      </w:r>
    </w:p>
    <w:p w:rsidR="001C5816" w:rsidRPr="00924246" w:rsidRDefault="006336F8" w:rsidP="003A2B1A">
      <w:r w:rsidRPr="00924246">
        <w:t xml:space="preserve">В ходе данного исследовательского периода в рамках Вопроса 6/17 разработаны две новые Рекомендации, </w:t>
      </w:r>
      <w:r w:rsidR="003A2B1A" w:rsidRPr="00924246">
        <w:t>два технических Исправления</w:t>
      </w:r>
      <w:r w:rsidRPr="00924246">
        <w:t xml:space="preserve"> (X.1311 Cor.1, X.1314 Cor.1) и </w:t>
      </w:r>
      <w:r w:rsidR="003A2B1A" w:rsidRPr="00924246">
        <w:t>три новых Добавления</w:t>
      </w:r>
      <w:r w:rsidRPr="00924246">
        <w:t>:</w:t>
      </w:r>
    </w:p>
    <w:p w:rsidR="00047B18" w:rsidRPr="00924246" w:rsidRDefault="00047B18" w:rsidP="00CA2EFA">
      <w:pPr>
        <w:pStyle w:val="enumlev1"/>
      </w:pPr>
      <w:r w:rsidRPr="00924246">
        <w:t>•</w:t>
      </w:r>
      <w:r w:rsidRPr="00924246">
        <w:tab/>
        <w:t xml:space="preserve">X.1198, </w:t>
      </w:r>
      <w:r w:rsidR="00670F87" w:rsidRPr="00924246">
        <w:rPr>
          <w:i/>
          <w:iCs/>
        </w:rPr>
        <w:t>Платформа безопасности на основе виртуальных машин для возобновляемой защиты услуг и контента IPTV</w:t>
      </w:r>
      <w:r w:rsidRPr="00924246">
        <w:t xml:space="preserve">, </w:t>
      </w:r>
      <w:r w:rsidR="00CA2EFA" w:rsidRPr="00924246">
        <w:t xml:space="preserve">где определена платформа безопасности на основе виртуальных машин для возобновляемой системы защиты услуг и контента </w:t>
      </w:r>
      <w:r w:rsidRPr="00924246">
        <w:t xml:space="preserve">(SCP), </w:t>
      </w:r>
      <w:r w:rsidR="00CA2EFA" w:rsidRPr="00924246">
        <w:t xml:space="preserve">а также </w:t>
      </w:r>
      <w:r w:rsidR="00CA2EFA" w:rsidRPr="00924246">
        <w:rPr>
          <w:color w:val="000000"/>
        </w:rPr>
        <w:t xml:space="preserve">определяются общий интерфейс и функциональная логика в оконечном устройстве телевидения на базе протокола Интернет (IPTV) и содержатся структура данных клиента SCP и системные компоненты для оконечного устройства, такого как встроенная SCP, медиаклиент и клиент управления. </w:t>
      </w:r>
    </w:p>
    <w:p w:rsidR="00047B18" w:rsidRPr="00924246" w:rsidRDefault="00047B18" w:rsidP="00A3518C">
      <w:pPr>
        <w:pStyle w:val="enumlev1"/>
      </w:pPr>
      <w:r w:rsidRPr="00924246">
        <w:t>•</w:t>
      </w:r>
      <w:r w:rsidRPr="00924246">
        <w:tab/>
        <w:t xml:space="preserve">X.1314, </w:t>
      </w:r>
      <w:r w:rsidR="00670F87" w:rsidRPr="00924246">
        <w:rPr>
          <w:i/>
          <w:iCs/>
        </w:rPr>
        <w:t>Требования и структура безопасности для организации повсеместно распространенных сетей</w:t>
      </w:r>
      <w:r w:rsidRPr="00924246">
        <w:t xml:space="preserve">, </w:t>
      </w:r>
      <w:r w:rsidR="00A3518C" w:rsidRPr="00924246">
        <w:t xml:space="preserve">где </w:t>
      </w:r>
      <w:r w:rsidR="00A3518C" w:rsidRPr="00924246">
        <w:rPr>
          <w:color w:val="000000"/>
        </w:rPr>
        <w:t>представлены основы безопасности высокого уровня для организации повсеместно распространенных сетей, проводится анализ угроз безопасности и определяются требования безопасности для смягчения последствий этих угроз в среде повсеместно распространенных сетей</w:t>
      </w:r>
      <w:r w:rsidR="00A3518C" w:rsidRPr="00924246">
        <w:t xml:space="preserve">. </w:t>
      </w:r>
    </w:p>
    <w:p w:rsidR="00047B18" w:rsidRPr="00924246" w:rsidRDefault="00047B18" w:rsidP="00C70340">
      <w:pPr>
        <w:pStyle w:val="enumlev1"/>
      </w:pPr>
      <w:r w:rsidRPr="00924246">
        <w:t>•</w:t>
      </w:r>
      <w:r w:rsidRPr="00924246">
        <w:tab/>
        <w:t xml:space="preserve">X.Suppl.19, </w:t>
      </w:r>
      <w:r w:rsidRPr="00924246">
        <w:rPr>
          <w:i/>
          <w:iCs/>
        </w:rPr>
        <w:t xml:space="preserve">МСЭ-T </w:t>
      </w:r>
      <w:r w:rsidR="00FA1995" w:rsidRPr="00924246">
        <w:rPr>
          <w:i/>
          <w:iCs/>
        </w:rPr>
        <w:t xml:space="preserve">серия </w:t>
      </w:r>
      <w:r w:rsidRPr="00924246">
        <w:rPr>
          <w:i/>
          <w:iCs/>
        </w:rPr>
        <w:t>X.1120−X.1139</w:t>
      </w:r>
      <w:r w:rsidR="00FA1995" w:rsidRPr="00924246">
        <w:rPr>
          <w:i/>
          <w:iCs/>
        </w:rPr>
        <w:t xml:space="preserve"> </w:t>
      </w:r>
      <w:r w:rsidRPr="00924246">
        <w:rPr>
          <w:i/>
          <w:iCs/>
        </w:rPr>
        <w:t xml:space="preserve">– </w:t>
      </w:r>
      <w:r w:rsidR="00FA1995" w:rsidRPr="00924246">
        <w:rPr>
          <w:i/>
          <w:iCs/>
        </w:rPr>
        <w:t>Добавление по аспектам безопасности смартфонов</w:t>
      </w:r>
      <w:r w:rsidR="00FA1995" w:rsidRPr="00924246">
        <w:t>,</w:t>
      </w:r>
      <w:r w:rsidRPr="00924246">
        <w:t xml:space="preserve"> </w:t>
      </w:r>
      <w:r w:rsidR="00FA1995" w:rsidRPr="00924246">
        <w:t xml:space="preserve">направлено на защиту неприкосновенности частной жизни пользователей и совершенствование информационной безопасности смартфонов. </w:t>
      </w:r>
      <w:r w:rsidR="00FA1995" w:rsidRPr="00924246">
        <w:rPr>
          <w:color w:val="000000"/>
        </w:rPr>
        <w:t xml:space="preserve">Для достижения таких целей безопасности в этом Добавлении определены иерархическая структура безопасности и соответствующие требования к безопасности смартфонов. В </w:t>
      </w:r>
      <w:r w:rsidR="00FA1995" w:rsidRPr="00924246">
        <w:t xml:space="preserve">X.Suppl.19 </w:t>
      </w:r>
      <w:r w:rsidR="00C70340" w:rsidRPr="00924246">
        <w:t xml:space="preserve">определены угрозы, касающиеся смартфонов, которые распределены по категориям уязвимостей и атак. </w:t>
      </w:r>
      <w:r w:rsidR="00FA1995" w:rsidRPr="00924246">
        <w:rPr>
          <w:color w:val="000000"/>
        </w:rPr>
        <w:t xml:space="preserve">В том что касается структуры безопасности, в </w:t>
      </w:r>
      <w:r w:rsidR="00C70340" w:rsidRPr="00924246">
        <w:t xml:space="preserve">X.Suppl.19 </w:t>
      </w:r>
      <w:r w:rsidR="00FA1995" w:rsidRPr="00924246">
        <w:rPr>
          <w:color w:val="000000"/>
        </w:rPr>
        <w:t xml:space="preserve">представлены </w:t>
      </w:r>
      <w:r w:rsidR="00C70340" w:rsidRPr="00924246">
        <w:rPr>
          <w:color w:val="000000"/>
        </w:rPr>
        <w:t xml:space="preserve">необходимые </w:t>
      </w:r>
      <w:r w:rsidR="00FA1995" w:rsidRPr="00924246">
        <w:rPr>
          <w:color w:val="000000"/>
        </w:rPr>
        <w:t>решения в области безопасности</w:t>
      </w:r>
      <w:r w:rsidR="00C70340" w:rsidRPr="00924246">
        <w:rPr>
          <w:color w:val="000000"/>
        </w:rPr>
        <w:t xml:space="preserve"> путем усовершенствования систем и использования</w:t>
      </w:r>
      <w:r w:rsidR="00FA1995" w:rsidRPr="00924246">
        <w:rPr>
          <w:color w:val="000000"/>
        </w:rPr>
        <w:t xml:space="preserve"> </w:t>
      </w:r>
      <w:r w:rsidR="00C70340" w:rsidRPr="00924246">
        <w:rPr>
          <w:color w:val="000000"/>
        </w:rPr>
        <w:t>инструментов</w:t>
      </w:r>
      <w:r w:rsidR="00FA1995" w:rsidRPr="00924246">
        <w:rPr>
          <w:color w:val="000000"/>
        </w:rPr>
        <w:t xml:space="preserve"> безопасности</w:t>
      </w:r>
      <w:r w:rsidR="00C70340" w:rsidRPr="00924246">
        <w:rPr>
          <w:color w:val="000000"/>
        </w:rPr>
        <w:t xml:space="preserve">. </w:t>
      </w:r>
    </w:p>
    <w:p w:rsidR="00047B18" w:rsidRPr="00924246" w:rsidRDefault="00047B18" w:rsidP="002013D0">
      <w:pPr>
        <w:pStyle w:val="enumlev1"/>
      </w:pPr>
      <w:r w:rsidRPr="00924246">
        <w:t>•</w:t>
      </w:r>
      <w:r w:rsidRPr="00924246">
        <w:tab/>
        <w:t xml:space="preserve">X.Suppl.24, </w:t>
      </w:r>
      <w:r w:rsidRPr="00924246">
        <w:rPr>
          <w:i/>
          <w:iCs/>
        </w:rPr>
        <w:t xml:space="preserve">МСЭ-T </w:t>
      </w:r>
      <w:r w:rsidR="00FA1995" w:rsidRPr="00924246">
        <w:rPr>
          <w:i/>
          <w:iCs/>
        </w:rPr>
        <w:t xml:space="preserve">серия </w:t>
      </w:r>
      <w:r w:rsidRPr="00924246">
        <w:rPr>
          <w:i/>
          <w:iCs/>
        </w:rPr>
        <w:t>X.1120−X.1139</w:t>
      </w:r>
      <w:r w:rsidR="00FA1995" w:rsidRPr="00924246">
        <w:rPr>
          <w:i/>
          <w:iCs/>
        </w:rPr>
        <w:t xml:space="preserve"> </w:t>
      </w:r>
      <w:r w:rsidRPr="00924246">
        <w:rPr>
          <w:i/>
          <w:iCs/>
        </w:rPr>
        <w:t xml:space="preserve">– </w:t>
      </w:r>
      <w:r w:rsidR="00C70340" w:rsidRPr="00924246">
        <w:rPr>
          <w:i/>
          <w:iCs/>
        </w:rPr>
        <w:t>Добавление по защищенной структуре распределения приложений для устройств связи</w:t>
      </w:r>
      <w:r w:rsidR="00C70340" w:rsidRPr="00924246">
        <w:t>, где представлена защищенная структура распределения приложений для устройств связи и содержатся требования в области безопасности для мест распределения приложений в целях повышения безопасности</w:t>
      </w:r>
      <w:r w:rsidR="002013D0" w:rsidRPr="00924246">
        <w:t xml:space="preserve"> среды связи для пользователей. </w:t>
      </w:r>
    </w:p>
    <w:p w:rsidR="00047B18" w:rsidRPr="00924246" w:rsidRDefault="00047B18" w:rsidP="002013D0">
      <w:pPr>
        <w:pStyle w:val="enumlev1"/>
      </w:pPr>
      <w:r w:rsidRPr="00924246">
        <w:t>•</w:t>
      </w:r>
      <w:r w:rsidRPr="00924246">
        <w:tab/>
        <w:t xml:space="preserve">X.Suppl.26, </w:t>
      </w:r>
      <w:r w:rsidRPr="00924246">
        <w:rPr>
          <w:i/>
          <w:iCs/>
        </w:rPr>
        <w:t xml:space="preserve">МСЭ-T X.1111, </w:t>
      </w:r>
      <w:r w:rsidR="002013D0" w:rsidRPr="00924246">
        <w:rPr>
          <w:i/>
          <w:iCs/>
        </w:rPr>
        <w:t>Добавление по функциональной архитектуре безопасности для услуг "умных" электросетей, использующих сети электросвязи</w:t>
      </w:r>
      <w:r w:rsidR="002013D0" w:rsidRPr="00924246">
        <w:t xml:space="preserve">, где описывается функциональная архитектура безопасности для услуг "умных" электросетей, использующих сети электросвязи. В нем определяются риски в области безопасности и требования к безопасности. В этом Добавлении на основе общей функциональной модели далее определяется функциональная архитектура безопасности для услуг "умных" электросетей, использующих сети электросвязи. </w:t>
      </w:r>
    </w:p>
    <w:p w:rsidR="00047B18" w:rsidRPr="00924246" w:rsidRDefault="00047B18" w:rsidP="00047B18">
      <w:r w:rsidRPr="00924246">
        <w:t>В рамках Вопроса 6/17 налажено сотрудничество с ОТК1/ПК 6, 25, 27 и 31 ИСО/МЭК по вопросам, касающимся безопасности USN.</w:t>
      </w:r>
    </w:p>
    <w:p w:rsidR="00AF5A28" w:rsidRPr="00924246" w:rsidRDefault="00AF5A28" w:rsidP="001C5816">
      <w:pPr>
        <w:pStyle w:val="Headingb"/>
        <w:rPr>
          <w:lang w:val="ru-RU"/>
        </w:rPr>
      </w:pPr>
      <w:r w:rsidRPr="00924246">
        <w:rPr>
          <w:lang w:val="ru-RU"/>
        </w:rPr>
        <w:t>g)</w:t>
      </w:r>
      <w:r w:rsidRPr="00924246">
        <w:rPr>
          <w:lang w:val="ru-RU"/>
        </w:rPr>
        <w:tab/>
        <w:t>Вопрос 7/17 − Безопасные прикладные услуги</w:t>
      </w:r>
    </w:p>
    <w:p w:rsidR="00047B18" w:rsidRPr="00924246" w:rsidRDefault="00D36DE8" w:rsidP="00047B18">
      <w:r w:rsidRPr="00924246">
        <w:t>В рамках Вопроса 7/17 изучаются безопасные прикладные услуги, такие как безопасность одноранговых (P2P) услуг, аутентификация на базе секретного пароля с обменом ключами и различные услуги доверенной третьей стороны (TTP), а также веб-услуги.</w:t>
      </w:r>
    </w:p>
    <w:p w:rsidR="00047B18" w:rsidRPr="00924246" w:rsidRDefault="00D36DE8" w:rsidP="00055FC8">
      <w:r w:rsidRPr="00924246">
        <w:t>В ходе данного исследовательского периода в рамках Вопроса 7/17 разработаны восемь новых Рекомендаций и два новых</w:t>
      </w:r>
      <w:r w:rsidR="00047B18" w:rsidRPr="00924246">
        <w:t xml:space="preserve"> </w:t>
      </w:r>
      <w:r w:rsidR="00055FC8" w:rsidRPr="00924246">
        <w:t>Добавления</w:t>
      </w:r>
      <w:r w:rsidR="00047B18" w:rsidRPr="00924246">
        <w:t>:</w:t>
      </w:r>
    </w:p>
    <w:p w:rsidR="00047B18" w:rsidRPr="00924246" w:rsidRDefault="00047B18" w:rsidP="003E761B">
      <w:pPr>
        <w:pStyle w:val="enumlev1"/>
        <w:rPr>
          <w:rFonts w:eastAsia="Batang"/>
        </w:rPr>
      </w:pPr>
      <w:r w:rsidRPr="00924246">
        <w:rPr>
          <w:rFonts w:eastAsia="Batang"/>
        </w:rPr>
        <w:t>•</w:t>
      </w:r>
      <w:r w:rsidRPr="00924246">
        <w:rPr>
          <w:rFonts w:eastAsia="Batang"/>
        </w:rPr>
        <w:tab/>
        <w:t xml:space="preserve">X.1144, </w:t>
      </w:r>
      <w:r w:rsidR="001A6B52" w:rsidRPr="00924246">
        <w:rPr>
          <w:rFonts w:eastAsia="Batang"/>
          <w:i/>
          <w:iCs/>
        </w:rPr>
        <w:t>Расширяемый язык разметки контроля доступа (XACML) 3.0</w:t>
      </w:r>
      <w:r w:rsidRPr="00924246">
        <w:rPr>
          <w:rFonts w:eastAsia="Batang"/>
        </w:rPr>
        <w:t xml:space="preserve">, </w:t>
      </w:r>
      <w:r w:rsidR="003E761B" w:rsidRPr="00924246">
        <w:rPr>
          <w:rFonts w:eastAsia="Batang"/>
        </w:rPr>
        <w:t xml:space="preserve">где </w:t>
      </w:r>
      <w:r w:rsidR="001A6B52" w:rsidRPr="00924246">
        <w:rPr>
          <w:rFonts w:eastAsia="Batang"/>
        </w:rPr>
        <w:t xml:space="preserve">проводится развитие расширяемого языка разметки контроля доступа (XACML 3.0), который является обновленной версией Рекомендации МСЭ-T X.1142 (эквивалент OASIS XACML 2.0 (06/2006 г.)), и определяется основа XACML, включая синтаксис языка, </w:t>
      </w:r>
      <w:r w:rsidR="001A6B52" w:rsidRPr="00924246">
        <w:rPr>
          <w:rFonts w:eastAsia="Batang"/>
        </w:rPr>
        <w:lastRenderedPageBreak/>
        <w:t>модели, контекст с моделью языка стратегии, правила синтаксиса и обработки информации.</w:t>
      </w:r>
    </w:p>
    <w:p w:rsidR="00047B18" w:rsidRPr="00924246" w:rsidRDefault="00047B18" w:rsidP="00227E36">
      <w:pPr>
        <w:pStyle w:val="enumlev1"/>
        <w:rPr>
          <w:rFonts w:eastAsia="Batang"/>
        </w:rPr>
      </w:pPr>
      <w:r w:rsidRPr="00924246">
        <w:rPr>
          <w:rFonts w:eastAsia="Batang"/>
        </w:rPr>
        <w:t>•</w:t>
      </w:r>
      <w:r w:rsidRPr="00924246">
        <w:rPr>
          <w:rFonts w:eastAsia="Batang"/>
        </w:rPr>
        <w:tab/>
        <w:t xml:space="preserve">X.1154, </w:t>
      </w:r>
      <w:r w:rsidR="00D36DE8" w:rsidRPr="00924246">
        <w:rPr>
          <w:i/>
          <w:iCs/>
        </w:rPr>
        <w:t>Общая структура комбинированной аутентификации в среде с несколькими поставщиками услуг определения идентичности</w:t>
      </w:r>
      <w:r w:rsidRPr="00924246">
        <w:rPr>
          <w:rFonts w:eastAsia="Batang"/>
        </w:rPr>
        <w:t xml:space="preserve">, </w:t>
      </w:r>
      <w:r w:rsidR="0089772B" w:rsidRPr="00924246">
        <w:rPr>
          <w:rFonts w:eastAsia="Batang"/>
        </w:rPr>
        <w:t xml:space="preserve">где </w:t>
      </w:r>
      <w:r w:rsidR="00227E36" w:rsidRPr="00924246">
        <w:rPr>
          <w:rFonts w:eastAsiaTheme="minorEastAsia"/>
          <w:lang w:eastAsia="zh-CN"/>
        </w:rPr>
        <w:t>приводится общая структура комбинированной аутентификации в среде с несколькими IdSP применительно к поставщику услуг. В данной Рекомендации рассматриваются три типа методов комбинированной аутентификации: многофакторная аутентификация, аутентификация по нескольким методам и множественная аутентификация.</w:t>
      </w:r>
    </w:p>
    <w:p w:rsidR="005907E6" w:rsidRPr="00924246" w:rsidRDefault="00047B18" w:rsidP="00F47CA6">
      <w:pPr>
        <w:pStyle w:val="enumlev1"/>
        <w:rPr>
          <w:rFonts w:eastAsia="Batang"/>
        </w:rPr>
      </w:pPr>
      <w:r w:rsidRPr="00924246">
        <w:rPr>
          <w:rFonts w:eastAsia="Batang"/>
        </w:rPr>
        <w:t>•</w:t>
      </w:r>
      <w:r w:rsidRPr="00924246">
        <w:rPr>
          <w:rFonts w:eastAsia="Batang"/>
        </w:rPr>
        <w:tab/>
        <w:t xml:space="preserve">X.1155, </w:t>
      </w:r>
      <w:r w:rsidR="00A937E5" w:rsidRPr="00924246">
        <w:rPr>
          <w:rFonts w:eastAsia="Batang"/>
          <w:i/>
          <w:iCs/>
        </w:rPr>
        <w:t>Руководящие указания по локальной связываемой анонимной аутентификации для электронных услуг</w:t>
      </w:r>
      <w:r w:rsidRPr="00924246">
        <w:rPr>
          <w:rFonts w:eastAsia="Batang"/>
        </w:rPr>
        <w:t xml:space="preserve">, </w:t>
      </w:r>
      <w:r w:rsidR="00F47CA6" w:rsidRPr="00924246">
        <w:rPr>
          <w:rFonts w:eastAsia="Batang"/>
        </w:rPr>
        <w:t xml:space="preserve">где </w:t>
      </w:r>
      <w:r w:rsidR="005907E6" w:rsidRPr="00924246">
        <w:rPr>
          <w:rFonts w:eastAsia="Batang"/>
        </w:rPr>
        <w:t xml:space="preserve">приводятся руководящие указания по локальной связываемой анонимной аутентификации </w:t>
      </w:r>
      <w:r w:rsidR="00F47CA6" w:rsidRPr="00924246">
        <w:rPr>
          <w:rFonts w:eastAsia="Batang"/>
        </w:rPr>
        <w:t>для</w:t>
      </w:r>
      <w:r w:rsidR="005907E6" w:rsidRPr="00924246">
        <w:rPr>
          <w:rFonts w:eastAsia="Batang"/>
        </w:rPr>
        <w:t xml:space="preserve"> электронных услуг. В ней рассматриваются вопросы угроз неприкосновенности частной жизни при оказании электронных услуг, требования к локальной связываемой анонимной аутентификации, функции, удовлетворяющие этим требованиям, а также общая модель локальной связываемой анонимной аутентификации </w:t>
      </w:r>
      <w:r w:rsidR="00F47CA6" w:rsidRPr="00924246">
        <w:rPr>
          <w:rFonts w:eastAsia="Batang"/>
        </w:rPr>
        <w:t>для</w:t>
      </w:r>
      <w:r w:rsidR="005907E6" w:rsidRPr="00924246">
        <w:rPr>
          <w:rFonts w:eastAsia="Batang"/>
        </w:rPr>
        <w:t xml:space="preserve"> электронных услуг.</w:t>
      </w:r>
    </w:p>
    <w:p w:rsidR="005907E6" w:rsidRPr="00924246" w:rsidRDefault="00047B18" w:rsidP="005907E6">
      <w:pPr>
        <w:pStyle w:val="enumlev1"/>
        <w:rPr>
          <w:rFonts w:eastAsia="Batang"/>
        </w:rPr>
      </w:pPr>
      <w:r w:rsidRPr="00924246">
        <w:rPr>
          <w:rFonts w:eastAsia="Batang"/>
        </w:rPr>
        <w:t>•</w:t>
      </w:r>
      <w:r w:rsidRPr="00924246">
        <w:rPr>
          <w:rFonts w:eastAsia="Batang"/>
        </w:rPr>
        <w:tab/>
        <w:t xml:space="preserve">X.1156, </w:t>
      </w:r>
      <w:r w:rsidR="001A6B52" w:rsidRPr="00924246">
        <w:rPr>
          <w:rFonts w:eastAsia="Batang"/>
          <w:i/>
          <w:iCs/>
        </w:rPr>
        <w:t>Структура предотвращения отказа от авторства на основе одноразового пароля</w:t>
      </w:r>
      <w:r w:rsidRPr="00924246">
        <w:rPr>
          <w:rFonts w:eastAsia="Batang"/>
        </w:rPr>
        <w:t xml:space="preserve">, </w:t>
      </w:r>
      <w:r w:rsidR="006A7090" w:rsidRPr="00924246">
        <w:rPr>
          <w:rFonts w:eastAsia="Batang"/>
        </w:rPr>
        <w:t xml:space="preserve">где </w:t>
      </w:r>
      <w:r w:rsidR="005907E6" w:rsidRPr="00924246">
        <w:rPr>
          <w:rFonts w:eastAsia="Batang"/>
        </w:rPr>
        <w:t>представлена структура предотвращения отказа от авторства на основе одноразового пароля (OTP) для укрепления доверия между объектами транзакции.</w:t>
      </w:r>
    </w:p>
    <w:p w:rsidR="005907E6" w:rsidRPr="00924246" w:rsidRDefault="00047B18" w:rsidP="005907E6">
      <w:pPr>
        <w:pStyle w:val="enumlev1"/>
        <w:rPr>
          <w:rFonts w:eastAsia="Batang"/>
        </w:rPr>
      </w:pPr>
      <w:r w:rsidRPr="00924246">
        <w:rPr>
          <w:rFonts w:eastAsia="Batang"/>
        </w:rPr>
        <w:t>•</w:t>
      </w:r>
      <w:r w:rsidRPr="00924246">
        <w:rPr>
          <w:rFonts w:eastAsia="Batang"/>
        </w:rPr>
        <w:tab/>
        <w:t xml:space="preserve">X.1157, </w:t>
      </w:r>
      <w:r w:rsidR="005907E6" w:rsidRPr="00924246">
        <w:rPr>
          <w:i/>
          <w:iCs/>
        </w:rPr>
        <w:t>Технические возможности по обнаружению мошенничества и реагированию в случае услуг с высокими требованиями к уровню гарантии</w:t>
      </w:r>
      <w:r w:rsidRPr="00924246">
        <w:rPr>
          <w:rFonts w:eastAsia="Batang"/>
        </w:rPr>
        <w:t xml:space="preserve">, </w:t>
      </w:r>
      <w:r w:rsidR="00576290" w:rsidRPr="00924246">
        <w:rPr>
          <w:rFonts w:eastAsia="Batang"/>
        </w:rPr>
        <w:t xml:space="preserve">где </w:t>
      </w:r>
      <w:r w:rsidR="005907E6" w:rsidRPr="00924246">
        <w:rPr>
          <w:rFonts w:eastAsia="Batang"/>
        </w:rPr>
        <w:t>представлены возможности, требуемые для обеспечения услуги обнаружения мошенничества и реагирования в рамках прикладных услуг информационно-коммуникационных технологий (ИКТ), чувствительных к безопасности.</w:t>
      </w:r>
    </w:p>
    <w:p w:rsidR="005907E6" w:rsidRPr="00924246" w:rsidRDefault="00047B18" w:rsidP="00576290">
      <w:pPr>
        <w:pStyle w:val="enumlev1"/>
        <w:rPr>
          <w:rFonts w:eastAsia="Batang"/>
        </w:rPr>
      </w:pPr>
      <w:r w:rsidRPr="00924246">
        <w:rPr>
          <w:rFonts w:eastAsia="Batang"/>
        </w:rPr>
        <w:t>•</w:t>
      </w:r>
      <w:r w:rsidRPr="00924246">
        <w:rPr>
          <w:rFonts w:eastAsia="Batang"/>
        </w:rPr>
        <w:tab/>
        <w:t xml:space="preserve">X.1158, </w:t>
      </w:r>
      <w:r w:rsidR="001A6B52" w:rsidRPr="00924246">
        <w:rPr>
          <w:rFonts w:eastAsia="Batang"/>
          <w:i/>
          <w:iCs/>
        </w:rPr>
        <w:t>Механизмы многофакторной аутентификации с использованием мобильного устройства</w:t>
      </w:r>
      <w:r w:rsidRPr="00924246">
        <w:rPr>
          <w:rFonts w:eastAsia="Batang"/>
        </w:rPr>
        <w:t xml:space="preserve">, </w:t>
      </w:r>
      <w:r w:rsidR="00576290" w:rsidRPr="00924246">
        <w:rPr>
          <w:rFonts w:eastAsia="Batang"/>
        </w:rPr>
        <w:t xml:space="preserve">где </w:t>
      </w:r>
      <w:r w:rsidR="005907E6" w:rsidRPr="00924246">
        <w:rPr>
          <w:rFonts w:eastAsia="Batang"/>
        </w:rPr>
        <w:t xml:space="preserve">описаны слабые стороны механизмов однофакторной аутентификации, потребность в механизмах многофакторной аутентификации, различные комбинации механизмов многофакторной аутентификации с использованием мобильного устройства, а также угрозы, существующие для механизмов </w:t>
      </w:r>
      <w:r w:rsidR="00576290" w:rsidRPr="00924246">
        <w:rPr>
          <w:rFonts w:eastAsia="Batang"/>
        </w:rPr>
        <w:t>двух</w:t>
      </w:r>
      <w:r w:rsidR="005907E6" w:rsidRPr="00924246">
        <w:rPr>
          <w:rFonts w:eastAsia="Batang"/>
        </w:rPr>
        <w:t>факторной аутентификации</w:t>
      </w:r>
      <w:r w:rsidR="00576290" w:rsidRPr="00924246">
        <w:rPr>
          <w:rFonts w:eastAsia="Batang"/>
        </w:rPr>
        <w:t xml:space="preserve"> (TFA)</w:t>
      </w:r>
      <w:r w:rsidR="005907E6" w:rsidRPr="00924246">
        <w:rPr>
          <w:rFonts w:eastAsia="Batang"/>
        </w:rPr>
        <w:t>.</w:t>
      </w:r>
    </w:p>
    <w:p w:rsidR="00047B18" w:rsidRPr="00924246" w:rsidRDefault="00047B18" w:rsidP="00B257FF">
      <w:pPr>
        <w:pStyle w:val="enumlev1"/>
        <w:rPr>
          <w:rFonts w:eastAsia="Batang"/>
        </w:rPr>
      </w:pPr>
      <w:r w:rsidRPr="00924246">
        <w:rPr>
          <w:rFonts w:eastAsia="Batang"/>
        </w:rPr>
        <w:t>•</w:t>
      </w:r>
      <w:r w:rsidRPr="00924246">
        <w:rPr>
          <w:rFonts w:eastAsia="Batang"/>
        </w:rPr>
        <w:tab/>
        <w:t xml:space="preserve">X.1159, </w:t>
      </w:r>
      <w:r w:rsidR="00B257FF" w:rsidRPr="00924246">
        <w:rPr>
          <w:i/>
          <w:iCs/>
          <w:color w:val="000000"/>
        </w:rPr>
        <w:t>Архитектура делегированного предотвращения отказа от авторства на основе Рекомендации МСЭ-T X.813</w:t>
      </w:r>
      <w:r w:rsidR="00B257FF" w:rsidRPr="00924246">
        <w:rPr>
          <w:rFonts w:eastAsia="Batang"/>
        </w:rPr>
        <w:t xml:space="preserve">, где описаны модели услуг и операций по </w:t>
      </w:r>
      <w:r w:rsidR="00B257FF" w:rsidRPr="00924246">
        <w:rPr>
          <w:color w:val="000000"/>
        </w:rPr>
        <w:t xml:space="preserve">делегированному предотвращению отказа от авторства. </w:t>
      </w:r>
    </w:p>
    <w:p w:rsidR="00001834" w:rsidRPr="00924246" w:rsidRDefault="00047B18" w:rsidP="00B257FF">
      <w:pPr>
        <w:pStyle w:val="enumlev1"/>
        <w:rPr>
          <w:rFonts w:eastAsia="Batang"/>
        </w:rPr>
      </w:pPr>
      <w:r w:rsidRPr="00924246">
        <w:rPr>
          <w:rFonts w:eastAsia="Batang"/>
        </w:rPr>
        <w:t>•</w:t>
      </w:r>
      <w:r w:rsidRPr="00924246">
        <w:rPr>
          <w:rFonts w:eastAsia="Batang"/>
        </w:rPr>
        <w:tab/>
        <w:t xml:space="preserve">X.1163, </w:t>
      </w:r>
      <w:r w:rsidR="001A6B52" w:rsidRPr="00924246">
        <w:rPr>
          <w:rFonts w:eastAsia="Batang"/>
          <w:i/>
          <w:iCs/>
        </w:rPr>
        <w:t>Требования и механизмы безопасности одноранговых сетей электросвязи</w:t>
      </w:r>
      <w:r w:rsidRPr="00924246">
        <w:rPr>
          <w:rFonts w:eastAsia="Batang"/>
        </w:rPr>
        <w:t xml:space="preserve">, </w:t>
      </w:r>
      <w:r w:rsidR="00B257FF" w:rsidRPr="00924246">
        <w:rPr>
          <w:rFonts w:eastAsia="Batang"/>
        </w:rPr>
        <w:t xml:space="preserve">где </w:t>
      </w:r>
      <w:r w:rsidR="00001834" w:rsidRPr="00924246">
        <w:rPr>
          <w:rFonts w:eastAsia="Batang"/>
        </w:rPr>
        <w:t>приводится руководство по безопасности для сети электросвязи,</w:t>
      </w:r>
      <w:r w:rsidR="00B257FF" w:rsidRPr="00924246">
        <w:rPr>
          <w:rFonts w:eastAsia="Batang"/>
        </w:rPr>
        <w:t xml:space="preserve"> базирующейся на технологии P2P;</w:t>
      </w:r>
      <w:r w:rsidR="00001834" w:rsidRPr="00924246">
        <w:rPr>
          <w:rFonts w:eastAsia="Batang"/>
        </w:rPr>
        <w:t xml:space="preserve"> </w:t>
      </w:r>
      <w:r w:rsidR="00B257FF" w:rsidRPr="00924246">
        <w:rPr>
          <w:rFonts w:eastAsia="Batang"/>
        </w:rPr>
        <w:t>кратко</w:t>
      </w:r>
      <w:r w:rsidR="00001834" w:rsidRPr="00924246">
        <w:rPr>
          <w:rFonts w:eastAsia="Batang"/>
        </w:rPr>
        <w:t xml:space="preserve"> представлены характеристики сети, а также анализируются требования к безопасности сети и услуг и указываются механизмы безопасности для выполнения этих требований.</w:t>
      </w:r>
    </w:p>
    <w:p w:rsidR="00047B18" w:rsidRPr="00924246" w:rsidRDefault="00047B18" w:rsidP="000E1756">
      <w:pPr>
        <w:pStyle w:val="enumlev1"/>
        <w:rPr>
          <w:rFonts w:eastAsia="Batang"/>
        </w:rPr>
      </w:pPr>
      <w:r w:rsidRPr="00924246">
        <w:rPr>
          <w:rFonts w:eastAsia="Batang"/>
        </w:rPr>
        <w:t>•</w:t>
      </w:r>
      <w:r w:rsidRPr="00924246">
        <w:rPr>
          <w:rFonts w:eastAsia="Batang"/>
        </w:rPr>
        <w:tab/>
        <w:t xml:space="preserve">X.Suppl.21, </w:t>
      </w:r>
      <w:r w:rsidRPr="00924246">
        <w:rPr>
          <w:rFonts w:eastAsia="Batang"/>
          <w:i/>
          <w:iCs/>
        </w:rPr>
        <w:t xml:space="preserve">МСЭ-T X.1143 – </w:t>
      </w:r>
      <w:r w:rsidR="00B257FF" w:rsidRPr="00924246">
        <w:rPr>
          <w:rFonts w:eastAsia="Batang"/>
          <w:i/>
          <w:iCs/>
        </w:rPr>
        <w:t>Добавление по структуре безопасности для услуг гибридных веб-приложений</w:t>
      </w:r>
      <w:r w:rsidRPr="00924246">
        <w:rPr>
          <w:rFonts w:eastAsia="Batang"/>
        </w:rPr>
        <w:t xml:space="preserve">, </w:t>
      </w:r>
      <w:r w:rsidR="00B257FF" w:rsidRPr="00924246">
        <w:rPr>
          <w:rFonts w:eastAsia="Batang"/>
        </w:rPr>
        <w:t>где описываются структура безопасности для услуг гибридных веб</w:t>
      </w:r>
      <w:r w:rsidR="000E1756">
        <w:rPr>
          <w:rFonts w:eastAsia="Batang"/>
        </w:rPr>
        <w:noBreakHyphen/>
      </w:r>
      <w:r w:rsidR="00B257FF" w:rsidRPr="00924246">
        <w:rPr>
          <w:rFonts w:eastAsia="Batang"/>
        </w:rPr>
        <w:t xml:space="preserve">приложений и типы гибридных веб-приложений, а также эталонная архитектура. </w:t>
      </w:r>
    </w:p>
    <w:p w:rsidR="00047B18" w:rsidRPr="00924246" w:rsidRDefault="00047B18" w:rsidP="000737A3">
      <w:pPr>
        <w:pStyle w:val="enumlev1"/>
        <w:rPr>
          <w:rFonts w:eastAsia="Batang"/>
        </w:rPr>
      </w:pPr>
      <w:r w:rsidRPr="00924246">
        <w:rPr>
          <w:rFonts w:eastAsia="Batang"/>
        </w:rPr>
        <w:t>•</w:t>
      </w:r>
      <w:r w:rsidRPr="00924246">
        <w:rPr>
          <w:rFonts w:eastAsia="Batang"/>
        </w:rPr>
        <w:tab/>
        <w:t xml:space="preserve">X.Suppl.22, </w:t>
      </w:r>
      <w:r w:rsidRPr="00924246">
        <w:rPr>
          <w:rFonts w:eastAsia="Batang"/>
          <w:i/>
          <w:iCs/>
        </w:rPr>
        <w:t xml:space="preserve">МСЭ-T X.1144 – </w:t>
      </w:r>
      <w:r w:rsidR="00B257FF" w:rsidRPr="00924246">
        <w:rPr>
          <w:rFonts w:eastAsia="Batang"/>
          <w:i/>
          <w:iCs/>
        </w:rPr>
        <w:t xml:space="preserve">Добавление по усовершенствованиям и новым </w:t>
      </w:r>
      <w:r w:rsidR="000737A3" w:rsidRPr="00924246">
        <w:rPr>
          <w:rFonts w:eastAsia="Batang"/>
          <w:i/>
          <w:iCs/>
        </w:rPr>
        <w:t>функциям р</w:t>
      </w:r>
      <w:r w:rsidR="00B257FF" w:rsidRPr="00924246">
        <w:rPr>
          <w:rFonts w:eastAsia="Batang"/>
          <w:i/>
          <w:iCs/>
        </w:rPr>
        <w:t>асширяем</w:t>
      </w:r>
      <w:r w:rsidR="000737A3" w:rsidRPr="00924246">
        <w:rPr>
          <w:rFonts w:eastAsia="Batang"/>
          <w:i/>
          <w:iCs/>
        </w:rPr>
        <w:t>ого</w:t>
      </w:r>
      <w:r w:rsidR="00B257FF" w:rsidRPr="00924246">
        <w:rPr>
          <w:rFonts w:eastAsia="Batang"/>
          <w:i/>
          <w:iCs/>
        </w:rPr>
        <w:t xml:space="preserve"> язык</w:t>
      </w:r>
      <w:r w:rsidR="000737A3" w:rsidRPr="00924246">
        <w:rPr>
          <w:rFonts w:eastAsia="Batang"/>
          <w:i/>
          <w:iCs/>
        </w:rPr>
        <w:t>а</w:t>
      </w:r>
      <w:r w:rsidR="00B257FF" w:rsidRPr="00924246">
        <w:rPr>
          <w:rFonts w:eastAsia="Batang"/>
          <w:i/>
          <w:iCs/>
        </w:rPr>
        <w:t xml:space="preserve"> разметки контроля доступа (XACML) 3.0</w:t>
      </w:r>
      <w:r w:rsidR="00B257FF" w:rsidRPr="00924246">
        <w:rPr>
          <w:rFonts w:eastAsia="Batang"/>
        </w:rPr>
        <w:t xml:space="preserve">, где </w:t>
      </w:r>
      <w:r w:rsidR="000737A3" w:rsidRPr="00924246">
        <w:rPr>
          <w:rFonts w:eastAsia="Batang"/>
        </w:rPr>
        <w:t>кратко излагается информация по усовершенствованиям и новым функциям, приведенная в Рекомендации МСЭ-Т</w:t>
      </w:r>
      <w:r w:rsidRPr="00924246">
        <w:rPr>
          <w:rFonts w:eastAsia="Batang"/>
        </w:rPr>
        <w:t xml:space="preserve"> X.1144 (XACML 3.0)</w:t>
      </w:r>
      <w:r w:rsidR="000737A3" w:rsidRPr="00924246">
        <w:rPr>
          <w:rFonts w:eastAsia="Batang"/>
        </w:rPr>
        <w:t xml:space="preserve">, по сравнению с Рекомендацией МСЭ-Т </w:t>
      </w:r>
      <w:r w:rsidRPr="00924246">
        <w:rPr>
          <w:rFonts w:eastAsia="Batang"/>
        </w:rPr>
        <w:t>X.1142 (XACML</w:t>
      </w:r>
      <w:r w:rsidR="005672B3" w:rsidRPr="00924246">
        <w:rPr>
          <w:rFonts w:eastAsia="Batang"/>
        </w:rPr>
        <w:t> </w:t>
      </w:r>
      <w:r w:rsidRPr="00924246">
        <w:rPr>
          <w:rFonts w:eastAsia="Batang"/>
        </w:rPr>
        <w:t>2.0).</w:t>
      </w:r>
    </w:p>
    <w:p w:rsidR="00AF5A28" w:rsidRPr="00924246" w:rsidRDefault="00AF5A28" w:rsidP="001C5816">
      <w:pPr>
        <w:pStyle w:val="Headingb"/>
        <w:rPr>
          <w:lang w:val="ru-RU"/>
        </w:rPr>
      </w:pPr>
      <w:r w:rsidRPr="00924246">
        <w:rPr>
          <w:lang w:val="ru-RU"/>
        </w:rPr>
        <w:t>h)</w:t>
      </w:r>
      <w:r w:rsidRPr="00924246">
        <w:rPr>
          <w:lang w:val="ru-RU"/>
        </w:rPr>
        <w:tab/>
        <w:t>Вопрос 8/17 − Безопасность облачных вычислений</w:t>
      </w:r>
    </w:p>
    <w:p w:rsidR="00070ABA" w:rsidRPr="00924246" w:rsidRDefault="00C72199" w:rsidP="005E5334">
      <w:r w:rsidRPr="00924246">
        <w:t xml:space="preserve">В рамках Вопроса </w:t>
      </w:r>
      <w:r w:rsidR="00070ABA" w:rsidRPr="00924246">
        <w:t xml:space="preserve">8/17 </w:t>
      </w:r>
      <w:r w:rsidRPr="00924246">
        <w:t>изучается безопасность облачных вычислений. ИК17 при помощи председателей ИК13 и ИК17 разработала принципы высокого уровня для разделения работы в области безопасности облачных вычислений.</w:t>
      </w:r>
      <w:r w:rsidR="005E5334" w:rsidRPr="00924246">
        <w:t xml:space="preserve"> В течение данного исследовательского периода изменения в текст Вопроса 8/17 вносились через КГСЭ. </w:t>
      </w:r>
    </w:p>
    <w:p w:rsidR="00070ABA" w:rsidRPr="00924246" w:rsidRDefault="00E47BBA">
      <w:r w:rsidRPr="00924246">
        <w:lastRenderedPageBreak/>
        <w:t xml:space="preserve">В ходе данного исследовательского периода в рамках Вопроса </w:t>
      </w:r>
      <w:r w:rsidR="00070ABA" w:rsidRPr="00924246">
        <w:t xml:space="preserve">8/17 </w:t>
      </w:r>
      <w:r w:rsidRPr="00924246">
        <w:t xml:space="preserve">разработаны </w:t>
      </w:r>
      <w:del w:id="1079" w:author="Shishaev, Serguei" w:date="2016-10-18T14:18:00Z">
        <w:r w:rsidRPr="00924246" w:rsidDel="00BC518A">
          <w:delText xml:space="preserve">четыре </w:delText>
        </w:r>
      </w:del>
      <w:ins w:id="1080" w:author="Shishaev, Serguei" w:date="2016-10-18T14:18:00Z">
        <w:r w:rsidR="00BC518A" w:rsidRPr="00924246">
          <w:t xml:space="preserve">пять </w:t>
        </w:r>
      </w:ins>
      <w:r w:rsidRPr="00924246">
        <w:t>новы</w:t>
      </w:r>
      <w:del w:id="1081" w:author="Shishaev, Serguei" w:date="2016-10-18T14:18:00Z">
        <w:r w:rsidRPr="00924246" w:rsidDel="00BC518A">
          <w:delText>е</w:delText>
        </w:r>
      </w:del>
      <w:ins w:id="1082" w:author="Shishaev, Serguei" w:date="2016-10-18T14:18:00Z">
        <w:r w:rsidR="00BC518A" w:rsidRPr="00924246">
          <w:t>х</w:t>
        </w:r>
      </w:ins>
      <w:r w:rsidRPr="00924246">
        <w:t xml:space="preserve"> Рекомендаци</w:t>
      </w:r>
      <w:del w:id="1083" w:author="Shishaev, Serguei" w:date="2016-10-18T14:18:00Z">
        <w:r w:rsidRPr="00924246" w:rsidDel="00BC518A">
          <w:delText>и</w:delText>
        </w:r>
      </w:del>
      <w:ins w:id="1084" w:author="Shishaev, Serguei" w:date="2016-10-18T14:18:00Z">
        <w:r w:rsidR="00BC518A" w:rsidRPr="00924246">
          <w:t>й</w:t>
        </w:r>
      </w:ins>
      <w:r w:rsidR="00070ABA" w:rsidRPr="00924246">
        <w:t xml:space="preserve"> </w:t>
      </w:r>
      <w:r w:rsidRPr="00924246">
        <w:t>и</w:t>
      </w:r>
      <w:r w:rsidR="00070ABA" w:rsidRPr="00924246">
        <w:t xml:space="preserve"> </w:t>
      </w:r>
      <w:r w:rsidRPr="00924246">
        <w:t>одна пересмотренная Рекомендация</w:t>
      </w:r>
      <w:r w:rsidR="00070ABA" w:rsidRPr="00924246">
        <w:t>:</w:t>
      </w:r>
    </w:p>
    <w:p w:rsidR="00C92ECB" w:rsidRPr="00924246" w:rsidRDefault="00070ABA" w:rsidP="005E5334">
      <w:pPr>
        <w:pStyle w:val="enumlev1"/>
      </w:pPr>
      <w:r w:rsidRPr="00924246">
        <w:t>•</w:t>
      </w:r>
      <w:r w:rsidRPr="00924246">
        <w:tab/>
        <w:t xml:space="preserve">X.1601 </w:t>
      </w:r>
      <w:r w:rsidR="00D17251" w:rsidRPr="00924246">
        <w:t>и</w:t>
      </w:r>
      <w:r w:rsidRPr="00924246">
        <w:t xml:space="preserve"> X.1601 (</w:t>
      </w:r>
      <w:r w:rsidR="005E5334" w:rsidRPr="00924246">
        <w:t>пересмотренная</w:t>
      </w:r>
      <w:r w:rsidRPr="00924246">
        <w:t xml:space="preserve">), </w:t>
      </w:r>
      <w:r w:rsidR="00984D57" w:rsidRPr="00924246">
        <w:rPr>
          <w:i/>
          <w:iCs/>
        </w:rPr>
        <w:t>Основы безопасности облачных вычислений</w:t>
      </w:r>
      <w:r w:rsidRPr="00924246">
        <w:t xml:space="preserve">, </w:t>
      </w:r>
      <w:r w:rsidR="005E5334" w:rsidRPr="00924246">
        <w:t xml:space="preserve">где </w:t>
      </w:r>
      <w:r w:rsidR="00C92ECB" w:rsidRPr="00924246">
        <w:t>изложены основы безопасности облачных вычислений. В Рекомендации проводится анализ угроз и проблем безопасности в среде облачных вычислений и приводится описание возможностей обеспечения безопасности, позволяющих смягчать последствия этих угроз и решать проблемы безопасности. Представлена базовая методика определения тех возможностей обеспечения безопасности, для которых потребуется спецификация в целях смягчения последствий угроз безопасности и решения проблем безопасности облачных вычислений.</w:t>
      </w:r>
    </w:p>
    <w:p w:rsidR="00C92ECB" w:rsidRPr="00924246" w:rsidRDefault="00070ABA" w:rsidP="005E5334">
      <w:pPr>
        <w:pStyle w:val="enumlev1"/>
      </w:pPr>
      <w:r w:rsidRPr="00924246">
        <w:t>•</w:t>
      </w:r>
      <w:r w:rsidRPr="00924246">
        <w:tab/>
        <w:t xml:space="preserve">X.1602, </w:t>
      </w:r>
      <w:r w:rsidR="00C92ECB" w:rsidRPr="00924246">
        <w:rPr>
          <w:i/>
          <w:iCs/>
        </w:rPr>
        <w:t>Требования к безопасности среды применения программного обеспечения как услуги</w:t>
      </w:r>
      <w:r w:rsidRPr="00924246">
        <w:t xml:space="preserve">, </w:t>
      </w:r>
      <w:r w:rsidR="005E5334" w:rsidRPr="00924246">
        <w:t xml:space="preserve">где </w:t>
      </w:r>
      <w:r w:rsidR="00C92ECB" w:rsidRPr="00924246">
        <w:t xml:space="preserve">анализируются уровни зрелости применения программного </w:t>
      </w:r>
      <w:r w:rsidR="00C92ECB" w:rsidRPr="00924246">
        <w:rPr>
          <w:lang w:eastAsia="ko-KR"/>
        </w:rPr>
        <w:t>обеспечения</w:t>
      </w:r>
      <w:r w:rsidR="00C92ECB" w:rsidRPr="00924246">
        <w:t xml:space="preserve"> как услуги (SaaS) и предлагаются требования к безопасности для обеспечения согласованной и безопасной среды выполнения услуг для приложений SaaS. Эти предлагаемые требования берут начало от поставщиков облачных услуг (CSP) и партнеров по облачным услугам (CSN), поскольку им необходима среда применения SaaS для обеспечения </w:t>
      </w:r>
      <w:r w:rsidR="005E5334" w:rsidRPr="00924246">
        <w:t>их потребностей в</w:t>
      </w:r>
      <w:r w:rsidR="00C92ECB" w:rsidRPr="00924246">
        <w:t xml:space="preserve"> безопасности. Такие </w:t>
      </w:r>
      <w:r w:rsidR="005E5334" w:rsidRPr="00924246">
        <w:t>требования</w:t>
      </w:r>
      <w:r w:rsidR="00C92ECB" w:rsidRPr="00924246">
        <w:t xml:space="preserve"> имеют общий характер и не зависят от какой-либо услуги или модели конкретного сценария (например, веб-услуги или передача репрезентативного состояния (REST)), допущений или решений.</w:t>
      </w:r>
    </w:p>
    <w:p w:rsidR="007C222E" w:rsidRPr="00924246" w:rsidRDefault="00070ABA" w:rsidP="007C222E">
      <w:pPr>
        <w:pStyle w:val="enumlev1"/>
        <w:rPr>
          <w:ins w:id="1085" w:author="Shishaev, Serguei" w:date="2016-10-18T14:19:00Z"/>
        </w:rPr>
      </w:pPr>
      <w:r w:rsidRPr="00924246">
        <w:t>•</w:t>
      </w:r>
      <w:r w:rsidRPr="00924246">
        <w:tab/>
        <w:t xml:space="preserve">X.1631, </w:t>
      </w:r>
      <w:r w:rsidR="00984D57" w:rsidRPr="00924246">
        <w:rPr>
          <w:i/>
          <w:iCs/>
        </w:rPr>
        <w:t xml:space="preserve">Информационные технологии – Методы безопасности – Свод правил и норм для управления информационной безопасностью услуг облачных вычислений на основе стандарта </w:t>
      </w:r>
      <w:r w:rsidR="00C92ECB" w:rsidRPr="00924246">
        <w:rPr>
          <w:i/>
          <w:iCs/>
        </w:rPr>
        <w:t>ИСО</w:t>
      </w:r>
      <w:r w:rsidR="00984D57" w:rsidRPr="00924246">
        <w:rPr>
          <w:i/>
          <w:iCs/>
        </w:rPr>
        <w:t>/</w:t>
      </w:r>
      <w:r w:rsidR="00C92ECB" w:rsidRPr="00924246">
        <w:rPr>
          <w:i/>
          <w:iCs/>
        </w:rPr>
        <w:t>МЭК</w:t>
      </w:r>
      <w:r w:rsidR="00984D57" w:rsidRPr="00924246">
        <w:rPr>
          <w:i/>
          <w:iCs/>
        </w:rPr>
        <w:t xml:space="preserve"> 27002</w:t>
      </w:r>
      <w:r w:rsidRPr="00924246">
        <w:t xml:space="preserve">, </w:t>
      </w:r>
      <w:r w:rsidR="005E5334" w:rsidRPr="00924246">
        <w:t xml:space="preserve">где </w:t>
      </w:r>
      <w:r w:rsidR="007C222E" w:rsidRPr="00924246">
        <w:t>приведены руководящие указания по управлению информационной безопасностью, применимые к предоставлению и использованию услуг облачных вычислений благодаря обеспечению дополнительного руководства по внедрению соответствующего управления, определенного в стандарте ИСО/МЭК 27002; и дополнительных функций управления в руководстве по внедрению, относящихся конкретно к услугам облачных вычислений.</w:t>
      </w:r>
      <w:r w:rsidR="00053BB1" w:rsidRPr="00924246">
        <w:t xml:space="preserve"> </w:t>
      </w:r>
      <w:r w:rsidR="007C222E" w:rsidRPr="00924246">
        <w:t>В этой (этом) Рекомендации | Международном стандарте представлено руководство по управлению и внедрению, предназначенное для поставщиков и потребителей услуг облачных вычислений.</w:t>
      </w:r>
    </w:p>
    <w:p w:rsidR="00407898" w:rsidRPr="00924246" w:rsidRDefault="00407898" w:rsidP="000E1756">
      <w:pPr>
        <w:pStyle w:val="enumlev1"/>
      </w:pPr>
      <w:ins w:id="1086" w:author="Shishaev, Serguei" w:date="2016-10-18T14:19:00Z">
        <w:r w:rsidRPr="00924246">
          <w:t>•</w:t>
        </w:r>
        <w:r w:rsidRPr="00924246">
          <w:tab/>
          <w:t xml:space="preserve">X.1641, </w:t>
        </w:r>
      </w:ins>
      <w:ins w:id="1087" w:author="Shishaev, Serguei" w:date="2016-10-18T14:21:00Z">
        <w:r w:rsidRPr="00924246">
          <w:rPr>
            <w:i/>
            <w:iCs/>
            <w:rPrChange w:id="1088" w:author="Shishaev, Serguei" w:date="2016-10-18T14:21:00Z">
              <w:rPr>
                <w:color w:val="000000"/>
              </w:rPr>
            </w:rPrChange>
          </w:rPr>
          <w:t>Руководящие указания по безопасности данных клиентов облачных услуг</w:t>
        </w:r>
      </w:ins>
      <w:ins w:id="1089" w:author="Shishaev, Serguei" w:date="2016-10-18T14:19:00Z">
        <w:r w:rsidRPr="00924246">
          <w:t xml:space="preserve">, </w:t>
        </w:r>
      </w:ins>
      <w:ins w:id="1090" w:author="Shishaev, Serguei" w:date="2016-10-18T14:23:00Z">
        <w:r w:rsidRPr="00924246">
          <w:t xml:space="preserve">где представлены общие руководящие указания по обеспечению безопасности данных потребителя облачной услуги (CSC) в среде облачных вычислений. В </w:t>
        </w:r>
      </w:ins>
      <w:ins w:id="1091" w:author="Shishaev, Serguei" w:date="2016-10-18T14:25:00Z">
        <w:r w:rsidRPr="00924246">
          <w:t>ней</w:t>
        </w:r>
      </w:ins>
      <w:ins w:id="1092" w:author="Shishaev, Serguei" w:date="2016-10-18T14:23:00Z">
        <w:r w:rsidRPr="00924246">
          <w:t xml:space="preserve"> проводится анализ жизненного цикла безопасности данных CSC и предлагаются требования безопасности для каждого этапа жизненного цикла </w:t>
        </w:r>
        <w:r w:rsidRPr="000E1756">
          <w:t>данных</w:t>
        </w:r>
        <w:r w:rsidRPr="00924246">
          <w:t xml:space="preserve">. Кроме того, в </w:t>
        </w:r>
      </w:ins>
      <w:ins w:id="1093" w:author="Shishaev, Serguei" w:date="2016-10-18T14:25:00Z">
        <w:r w:rsidRPr="00924246">
          <w:t xml:space="preserve">этой </w:t>
        </w:r>
      </w:ins>
      <w:ins w:id="1094" w:author="Shishaev, Serguei" w:date="2016-10-18T14:23:00Z">
        <w:r w:rsidRPr="00924246">
          <w:t xml:space="preserve">Рекомендации представлены руководящие указания о том, когда следует </w:t>
        </w:r>
      </w:ins>
      <w:ins w:id="1095" w:author="Shishaev, Serguei" w:date="2016-10-18T14:26:00Z">
        <w:r w:rsidRPr="00924246">
          <w:t>использовать</w:t>
        </w:r>
      </w:ins>
      <w:ins w:id="1096" w:author="Shishaev, Serguei" w:date="2016-10-18T14:23:00Z">
        <w:r w:rsidRPr="00924246">
          <w:t xml:space="preserve"> каждое средство безопасности</w:t>
        </w:r>
      </w:ins>
      <w:ins w:id="1097" w:author="Shishaev, Serguei" w:date="2016-10-19T13:45:00Z">
        <w:r w:rsidR="002A3933" w:rsidRPr="00924246">
          <w:t>, чтобы</w:t>
        </w:r>
      </w:ins>
      <w:ins w:id="1098" w:author="Shishaev, Serguei" w:date="2016-10-18T14:23:00Z">
        <w:r w:rsidRPr="00924246">
          <w:t xml:space="preserve"> соответств</w:t>
        </w:r>
      </w:ins>
      <w:ins w:id="1099" w:author="Shishaev, Serguei" w:date="2016-10-19T13:46:00Z">
        <w:r w:rsidR="002A3933" w:rsidRPr="00924246">
          <w:t>овать</w:t>
        </w:r>
      </w:ins>
      <w:ins w:id="1100" w:author="Shishaev, Serguei" w:date="2016-10-18T14:23:00Z">
        <w:r w:rsidRPr="00924246">
          <w:t xml:space="preserve"> передовому опыту в области обеспечения безопасности</w:t>
        </w:r>
      </w:ins>
      <w:ins w:id="1101" w:author="Shishaev, Serguei" w:date="2016-10-18T14:19:00Z">
        <w:r w:rsidRPr="00924246">
          <w:t>.</w:t>
        </w:r>
      </w:ins>
    </w:p>
    <w:p w:rsidR="00B32D2C" w:rsidRPr="00924246" w:rsidRDefault="00070ABA" w:rsidP="00B32D2C">
      <w:pPr>
        <w:pStyle w:val="enumlev1"/>
      </w:pPr>
      <w:r w:rsidRPr="00924246">
        <w:t>•</w:t>
      </w:r>
      <w:r w:rsidRPr="00924246">
        <w:tab/>
        <w:t xml:space="preserve">X.1642, </w:t>
      </w:r>
      <w:r w:rsidR="00B32D2C" w:rsidRPr="00924246">
        <w:rPr>
          <w:i/>
          <w:iCs/>
        </w:rPr>
        <w:t>Руководящие указания по эксплуатационной безопасности облачных вычислений</w:t>
      </w:r>
      <w:r w:rsidRPr="00924246">
        <w:t xml:space="preserve">, </w:t>
      </w:r>
      <w:r w:rsidR="009C221E" w:rsidRPr="00924246">
        <w:t xml:space="preserve">где </w:t>
      </w:r>
      <w:r w:rsidR="00B32D2C" w:rsidRPr="00924246">
        <w:t xml:space="preserve">представлены общие руководящие указания по эксплуатационной </w:t>
      </w:r>
      <w:r w:rsidR="00B32D2C" w:rsidRPr="00924246">
        <w:rPr>
          <w:lang w:eastAsia="ko-KR"/>
        </w:rPr>
        <w:t>безопасности</w:t>
      </w:r>
      <w:r w:rsidR="00B32D2C" w:rsidRPr="00924246">
        <w:t xml:space="preserve"> для облачных вычислений с точки зрения поставщиков облачных услуг (CSP). В ней анализируются требования к безопасности и показатели безопасности для операций по облачным вычислениям. Представлен набор мер по обеспечению безопасности и подробно описана деятельность в области безопасности при ежедневной работе и техническом обслуживании, чтобы помочь CSP в смягчении рисков безопасности и решении связанных с безопасностью проблем для операций по облачным вычислениям.</w:t>
      </w:r>
    </w:p>
    <w:p w:rsidR="00AF5A28" w:rsidRPr="00924246" w:rsidRDefault="00AF5A28" w:rsidP="001C5816">
      <w:pPr>
        <w:pStyle w:val="Headingb"/>
        <w:rPr>
          <w:lang w:val="ru-RU"/>
        </w:rPr>
      </w:pPr>
      <w:r w:rsidRPr="00924246">
        <w:rPr>
          <w:lang w:val="ru-RU"/>
        </w:rPr>
        <w:t>i)</w:t>
      </w:r>
      <w:r w:rsidRPr="00924246">
        <w:rPr>
          <w:lang w:val="ru-RU"/>
        </w:rPr>
        <w:tab/>
        <w:t>Вопрос 9/17 − Телебиометрия</w:t>
      </w:r>
    </w:p>
    <w:p w:rsidR="00B413C0" w:rsidRPr="00924246" w:rsidRDefault="009C221E" w:rsidP="009C221E">
      <w:pPr>
        <w:rPr>
          <w:szCs w:val="22"/>
          <w:rPrChange w:id="1102" w:author="Shishaev, Serguei" w:date="2016-10-18T14:33:00Z">
            <w:rPr/>
          </w:rPrChange>
        </w:rPr>
      </w:pPr>
      <w:r w:rsidRPr="00924246">
        <w:t>В рамках Вопроса</w:t>
      </w:r>
      <w:r w:rsidR="005672B3" w:rsidRPr="00924246">
        <w:t xml:space="preserve"> </w:t>
      </w:r>
      <w:r w:rsidR="00B413C0" w:rsidRPr="00924246">
        <w:t xml:space="preserve">9/17 </w:t>
      </w:r>
      <w:r w:rsidRPr="00924246">
        <w:t xml:space="preserve">изучается телебиометрия, а также приводятся требования и руководящие указания по применению телебиометрии, включая требования к надлежащим общим протоколам, </w:t>
      </w:r>
      <w:r w:rsidRPr="00924246">
        <w:rPr>
          <w:color w:val="000000"/>
        </w:rPr>
        <w:t>которые обеспечивают защиту, безопасность, защиту конфиденциальности и согласие на "</w:t>
      </w:r>
      <w:r w:rsidRPr="00924246">
        <w:rPr>
          <w:color w:val="000000"/>
          <w:szCs w:val="22"/>
          <w:rPrChange w:id="1103" w:author="Shishaev, Serguei" w:date="2016-10-18T14:33:00Z">
            <w:rPr>
              <w:color w:val="000000"/>
            </w:rPr>
          </w:rPrChange>
        </w:rPr>
        <w:t xml:space="preserve">манипулирование биометрическими данными" при любом применении телебиометрии, например электронное здравоохранение и телемедицина. </w:t>
      </w:r>
    </w:p>
    <w:p w:rsidR="00B413C0" w:rsidRPr="00924246" w:rsidRDefault="00B413C0">
      <w:pPr>
        <w:rPr>
          <w:ins w:id="1104" w:author="Shishaev, Serguei" w:date="2016-10-18T14:29:00Z"/>
          <w:szCs w:val="22"/>
          <w:rPrChange w:id="1105" w:author="Shishaev, Serguei" w:date="2016-10-18T14:33:00Z">
            <w:rPr>
              <w:ins w:id="1106" w:author="Shishaev, Serguei" w:date="2016-10-18T14:29:00Z"/>
            </w:rPr>
          </w:rPrChange>
        </w:rPr>
      </w:pPr>
      <w:r w:rsidRPr="00924246">
        <w:rPr>
          <w:szCs w:val="22"/>
          <w:rPrChange w:id="1107" w:author="Shishaev, Serguei" w:date="2016-10-18T14:33:00Z">
            <w:rPr/>
          </w:rPrChange>
        </w:rPr>
        <w:lastRenderedPageBreak/>
        <w:t>В ходе данного исследовательского периода в рамках Вопроса 9/17 разработан</w:t>
      </w:r>
      <w:del w:id="1108" w:author="Shishaev, Serguei" w:date="2016-10-18T14:28:00Z">
        <w:r w:rsidRPr="00924246" w:rsidDel="00407898">
          <w:rPr>
            <w:szCs w:val="22"/>
            <w:rPrChange w:id="1109" w:author="Shishaev, Serguei" w:date="2016-10-18T14:33:00Z">
              <w:rPr/>
            </w:rPrChange>
          </w:rPr>
          <w:delText>а</w:delText>
        </w:r>
      </w:del>
      <w:ins w:id="1110" w:author="Shishaev, Serguei" w:date="2016-10-18T14:28:00Z">
        <w:r w:rsidR="00407898" w:rsidRPr="00924246">
          <w:rPr>
            <w:szCs w:val="22"/>
            <w:rPrChange w:id="1111" w:author="Shishaev, Serguei" w:date="2016-10-18T14:33:00Z">
              <w:rPr/>
            </w:rPrChange>
          </w:rPr>
          <w:t>ы</w:t>
        </w:r>
      </w:ins>
      <w:r w:rsidRPr="00924246">
        <w:rPr>
          <w:szCs w:val="22"/>
          <w:rPrChange w:id="1112" w:author="Shishaev, Serguei" w:date="2016-10-18T14:33:00Z">
            <w:rPr/>
          </w:rPrChange>
        </w:rPr>
        <w:t xml:space="preserve"> </w:t>
      </w:r>
      <w:del w:id="1113" w:author="Shishaev, Serguei" w:date="2016-10-18T14:28:00Z">
        <w:r w:rsidRPr="00924246" w:rsidDel="00407898">
          <w:rPr>
            <w:szCs w:val="22"/>
            <w:rPrChange w:id="1114" w:author="Shishaev, Serguei" w:date="2016-10-18T14:33:00Z">
              <w:rPr/>
            </w:rPrChange>
          </w:rPr>
          <w:delText xml:space="preserve">одна </w:delText>
        </w:r>
      </w:del>
      <w:ins w:id="1115" w:author="Shishaev, Serguei" w:date="2016-10-18T14:28:00Z">
        <w:r w:rsidR="00407898" w:rsidRPr="00924246">
          <w:rPr>
            <w:szCs w:val="22"/>
            <w:rPrChange w:id="1116" w:author="Shishaev, Serguei" w:date="2016-10-18T14:33:00Z">
              <w:rPr/>
            </w:rPrChange>
          </w:rPr>
          <w:t xml:space="preserve">три </w:t>
        </w:r>
      </w:ins>
      <w:r w:rsidRPr="00924246">
        <w:rPr>
          <w:szCs w:val="22"/>
          <w:rPrChange w:id="1117" w:author="Shishaev, Serguei" w:date="2016-10-18T14:33:00Z">
            <w:rPr/>
          </w:rPrChange>
        </w:rPr>
        <w:t>нов</w:t>
      </w:r>
      <w:del w:id="1118" w:author="Shishaev, Serguei" w:date="2016-10-18T14:28:00Z">
        <w:r w:rsidRPr="00924246" w:rsidDel="00407898">
          <w:rPr>
            <w:szCs w:val="22"/>
            <w:rPrChange w:id="1119" w:author="Shishaev, Serguei" w:date="2016-10-18T14:33:00Z">
              <w:rPr/>
            </w:rPrChange>
          </w:rPr>
          <w:delText>ая</w:delText>
        </w:r>
      </w:del>
      <w:ins w:id="1120" w:author="Shishaev, Serguei" w:date="2016-10-18T14:28:00Z">
        <w:r w:rsidR="00407898" w:rsidRPr="00924246">
          <w:rPr>
            <w:szCs w:val="22"/>
            <w:rPrChange w:id="1121" w:author="Shishaev, Serguei" w:date="2016-10-18T14:33:00Z">
              <w:rPr/>
            </w:rPrChange>
          </w:rPr>
          <w:t>ые</w:t>
        </w:r>
      </w:ins>
      <w:r w:rsidRPr="00924246">
        <w:rPr>
          <w:szCs w:val="22"/>
          <w:rPrChange w:id="1122" w:author="Shishaev, Serguei" w:date="2016-10-18T14:33:00Z">
            <w:rPr/>
          </w:rPrChange>
        </w:rPr>
        <w:t xml:space="preserve"> Рекомендаци</w:t>
      </w:r>
      <w:del w:id="1123" w:author="Shishaev, Serguei" w:date="2016-10-18T14:28:00Z">
        <w:r w:rsidRPr="00924246" w:rsidDel="00407898">
          <w:rPr>
            <w:szCs w:val="22"/>
            <w:rPrChange w:id="1124" w:author="Shishaev, Serguei" w:date="2016-10-18T14:33:00Z">
              <w:rPr/>
            </w:rPrChange>
          </w:rPr>
          <w:delText>я</w:delText>
        </w:r>
      </w:del>
      <w:ins w:id="1125" w:author="Shishaev, Serguei" w:date="2016-10-18T14:28:00Z">
        <w:r w:rsidR="00407898" w:rsidRPr="00924246">
          <w:rPr>
            <w:szCs w:val="22"/>
            <w:rPrChange w:id="1126" w:author="Shishaev, Serguei" w:date="2016-10-18T14:33:00Z">
              <w:rPr/>
            </w:rPrChange>
          </w:rPr>
          <w:t>и</w:t>
        </w:r>
      </w:ins>
      <w:r w:rsidRPr="00924246">
        <w:rPr>
          <w:szCs w:val="22"/>
          <w:rPrChange w:id="1127" w:author="Shishaev, Serguei" w:date="2016-10-18T14:33:00Z">
            <w:rPr/>
          </w:rPrChange>
        </w:rPr>
        <w:t>:</w:t>
      </w:r>
    </w:p>
    <w:p w:rsidR="00407898" w:rsidRPr="00924246" w:rsidRDefault="004025AC">
      <w:pPr>
        <w:pStyle w:val="enumlev1"/>
        <w:rPr>
          <w:ins w:id="1128" w:author="Shishaev, Serguei" w:date="2016-10-18T14:29:00Z"/>
          <w:rPrChange w:id="1129" w:author="Shishaev, Serguei" w:date="2016-10-18T16:01:00Z">
            <w:rPr>
              <w:ins w:id="1130" w:author="Shishaev, Serguei" w:date="2016-10-18T14:29:00Z"/>
              <w:szCs w:val="24"/>
              <w:lang w:eastAsia="ko-KR"/>
            </w:rPr>
          </w:rPrChange>
        </w:rPr>
        <w:pPrChange w:id="1131" w:author="Shishaev, Serguei" w:date="2016-10-19T15:30:00Z">
          <w:pPr/>
        </w:pPrChange>
      </w:pPr>
      <w:ins w:id="1132" w:author="Chamova, Alisa " w:date="2016-10-19T17:08:00Z">
        <w:r w:rsidRPr="00924246">
          <w:t>•</w:t>
        </w:r>
        <w:r w:rsidRPr="00924246">
          <w:tab/>
        </w:r>
      </w:ins>
      <w:ins w:id="1133" w:author="Shishaev, Serguei" w:date="2016-10-18T14:29:00Z">
        <w:r w:rsidR="00407898" w:rsidRPr="00924246">
          <w:t xml:space="preserve">X.1085, </w:t>
        </w:r>
      </w:ins>
      <w:ins w:id="1134" w:author="Shishaev, Serguei" w:date="2016-10-18T14:33:00Z">
        <w:r w:rsidR="00C17812" w:rsidRPr="000E1756">
          <w:rPr>
            <w:i/>
            <w:iCs/>
            <w:rPrChange w:id="1135" w:author="Shishaev, Serguei" w:date="2016-10-18T14:49:00Z">
              <w:rPr>
                <w:color w:val="000000"/>
              </w:rPr>
            </w:rPrChange>
          </w:rPr>
          <w:t>Информационн</w:t>
        </w:r>
      </w:ins>
      <w:ins w:id="1136" w:author="Shishaev, Serguei" w:date="2016-10-19T13:47:00Z">
        <w:r w:rsidR="002A3933" w:rsidRPr="000E1756">
          <w:rPr>
            <w:i/>
            <w:iCs/>
          </w:rPr>
          <w:t>ые</w:t>
        </w:r>
      </w:ins>
      <w:ins w:id="1137" w:author="Shishaev, Serguei" w:date="2016-10-18T14:33:00Z">
        <w:r w:rsidR="00C17812" w:rsidRPr="000E1756">
          <w:rPr>
            <w:i/>
            <w:iCs/>
            <w:rPrChange w:id="1138" w:author="Shishaev, Serguei" w:date="2016-10-18T14:49:00Z">
              <w:rPr>
                <w:color w:val="000000"/>
              </w:rPr>
            </w:rPrChange>
          </w:rPr>
          <w:t xml:space="preserve"> технологи</w:t>
        </w:r>
      </w:ins>
      <w:ins w:id="1139" w:author="Shishaev, Serguei" w:date="2016-10-19T13:47:00Z">
        <w:r w:rsidR="002A3933" w:rsidRPr="000E1756">
          <w:rPr>
            <w:i/>
            <w:iCs/>
          </w:rPr>
          <w:t>и</w:t>
        </w:r>
      </w:ins>
      <w:ins w:id="1140" w:author="Shishaev, Serguei" w:date="2016-10-18T14:33:00Z">
        <w:r w:rsidR="00C17812" w:rsidRPr="000E1756">
          <w:rPr>
            <w:i/>
            <w:iCs/>
            <w:rPrChange w:id="1141" w:author="Shishaev, Serguei" w:date="2016-10-18T14:49:00Z">
              <w:rPr>
                <w:color w:val="000000"/>
              </w:rPr>
            </w:rPrChange>
          </w:rPr>
          <w:t xml:space="preserve"> – Методы обеспечения безопасности – </w:t>
        </w:r>
      </w:ins>
      <w:ins w:id="1142" w:author="Shishaev, Serguei" w:date="2016-10-18T14:36:00Z">
        <w:r w:rsidR="00C17812" w:rsidRPr="000E1756">
          <w:rPr>
            <w:i/>
            <w:iCs/>
            <w:rPrChange w:id="1143" w:author="Shishaev, Serguei" w:date="2016-10-18T14:49:00Z">
              <w:rPr>
                <w:color w:val="000000"/>
                <w:szCs w:val="22"/>
              </w:rPr>
            </w:rPrChange>
          </w:rPr>
          <w:t>Структура телебиометрической аутентификации с использованием</w:t>
        </w:r>
      </w:ins>
      <w:ins w:id="1144" w:author="Shishaev, Serguei" w:date="2016-10-18T14:41:00Z">
        <w:r w:rsidR="00C17812" w:rsidRPr="000E1756">
          <w:rPr>
            <w:i/>
            <w:iCs/>
            <w:rPrChange w:id="1145" w:author="Shishaev, Serguei" w:date="2016-10-18T14:49:00Z">
              <w:rPr>
                <w:color w:val="000000"/>
              </w:rPr>
            </w:rPrChange>
          </w:rPr>
          <w:t xml:space="preserve"> модуля </w:t>
        </w:r>
      </w:ins>
      <w:ins w:id="1146" w:author="Shishaev, Serguei" w:date="2016-10-19T15:30:00Z">
        <w:r w:rsidR="003E0FEB" w:rsidRPr="000E1756">
          <w:rPr>
            <w:i/>
            <w:iCs/>
          </w:rPr>
          <w:t>защиты биометрического</w:t>
        </w:r>
      </w:ins>
      <w:ins w:id="1147" w:author="Shishaev, Serguei" w:date="2016-10-18T14:43:00Z">
        <w:r w:rsidR="009D1C0E" w:rsidRPr="000E1756">
          <w:rPr>
            <w:i/>
            <w:iCs/>
            <w:rPrChange w:id="1148" w:author="Shishaev, Serguei" w:date="2016-10-18T14:49:00Z">
              <w:rPr>
                <w:i/>
                <w:iCs/>
                <w:color w:val="000000"/>
                <w:szCs w:val="22"/>
              </w:rPr>
            </w:rPrChange>
          </w:rPr>
          <w:t xml:space="preserve"> </w:t>
        </w:r>
      </w:ins>
      <w:ins w:id="1149" w:author="Shishaev, Serguei" w:date="2016-10-18T14:41:00Z">
        <w:r w:rsidR="00C17812" w:rsidRPr="000E1756">
          <w:rPr>
            <w:i/>
            <w:iCs/>
            <w:rPrChange w:id="1150" w:author="Shishaev, Serguei" w:date="2016-10-18T14:49:00Z">
              <w:rPr>
                <w:color w:val="000000"/>
              </w:rPr>
            </w:rPrChange>
          </w:rPr>
          <w:t>оборудования</w:t>
        </w:r>
      </w:ins>
      <w:ins w:id="1151" w:author="Shishaev, Serguei" w:date="2016-10-18T14:29:00Z">
        <w:r w:rsidR="00407898" w:rsidRPr="00924246">
          <w:t xml:space="preserve">, </w:t>
        </w:r>
      </w:ins>
      <w:ins w:id="1152" w:author="Shishaev, Serguei" w:date="2016-10-18T14:46:00Z">
        <w:r w:rsidR="009D1C0E" w:rsidRPr="00924246">
          <w:rPr>
            <w:lang w:eastAsia="ko-KR"/>
            <w:rPrChange w:id="1153" w:author="Shishaev, Serguei" w:date="2016-10-18T14:49:00Z">
              <w:rPr>
                <w:szCs w:val="22"/>
                <w:lang w:eastAsia="ko-KR"/>
              </w:rPr>
            </w:rPrChange>
          </w:rPr>
          <w:t>Рекомендация МСЭ</w:t>
        </w:r>
      </w:ins>
      <w:ins w:id="1154" w:author="Shishaev, Serguei" w:date="2016-10-18T14:29:00Z">
        <w:r w:rsidR="00407898" w:rsidRPr="00924246">
          <w:rPr>
            <w:lang w:eastAsia="ko-KR"/>
            <w:rPrChange w:id="1155" w:author="Shishaev, Serguei" w:date="2016-10-18T14:49:00Z">
              <w:rPr>
                <w:szCs w:val="24"/>
                <w:lang w:eastAsia="ko-KR"/>
              </w:rPr>
            </w:rPrChange>
          </w:rPr>
          <w:t>-T X.1085 | ISO/IEC 17992</w:t>
        </w:r>
      </w:ins>
      <w:ins w:id="1156" w:author="Shishaev, Serguei" w:date="2016-10-18T14:46:00Z">
        <w:r w:rsidR="009D1C0E" w:rsidRPr="00924246">
          <w:rPr>
            <w:lang w:eastAsia="ko-KR"/>
            <w:rPrChange w:id="1157" w:author="Shishaev, Serguei" w:date="2016-10-18T14:49:00Z">
              <w:rPr>
                <w:szCs w:val="22"/>
                <w:lang w:eastAsia="ko-KR"/>
              </w:rPr>
            </w:rPrChange>
          </w:rPr>
          <w:t>,</w:t>
        </w:r>
      </w:ins>
      <w:ins w:id="1158" w:author="Shishaev, Serguei" w:date="2016-10-18T14:29:00Z">
        <w:r w:rsidR="00407898" w:rsidRPr="00924246">
          <w:rPr>
            <w:lang w:eastAsia="ko-KR"/>
            <w:rPrChange w:id="1159" w:author="Shishaev, Serguei" w:date="2016-10-18T14:49:00Z">
              <w:rPr>
                <w:szCs w:val="24"/>
                <w:lang w:eastAsia="ko-KR"/>
              </w:rPr>
            </w:rPrChange>
          </w:rPr>
          <w:t xml:space="preserve"> </w:t>
        </w:r>
      </w:ins>
      <w:ins w:id="1160" w:author="Shishaev, Serguei" w:date="2016-10-18T14:46:00Z">
        <w:r w:rsidR="009D1C0E" w:rsidRPr="00924246">
          <w:rPr>
            <w:lang w:eastAsia="ko-KR"/>
            <w:rPrChange w:id="1161" w:author="Shishaev, Serguei" w:date="2016-10-18T14:49:00Z">
              <w:rPr>
                <w:szCs w:val="22"/>
                <w:lang w:eastAsia="ko-KR"/>
              </w:rPr>
            </w:rPrChange>
          </w:rPr>
          <w:t>г</w:t>
        </w:r>
      </w:ins>
      <w:ins w:id="1162" w:author="Shishaev, Serguei" w:date="2016-10-18T14:47:00Z">
        <w:r w:rsidR="009D1C0E" w:rsidRPr="00924246">
          <w:rPr>
            <w:lang w:eastAsia="ko-KR"/>
            <w:rPrChange w:id="1163" w:author="Shishaev, Serguei" w:date="2016-10-18T14:49:00Z">
              <w:rPr>
                <w:szCs w:val="22"/>
                <w:lang w:eastAsia="ko-KR"/>
              </w:rPr>
            </w:rPrChange>
          </w:rPr>
          <w:t>де содержится описание</w:t>
        </w:r>
      </w:ins>
      <w:ins w:id="1164" w:author="Shishaev, Serguei" w:date="2016-10-18T14:29:00Z">
        <w:r w:rsidR="00407898" w:rsidRPr="00924246">
          <w:rPr>
            <w:lang w:eastAsia="ko-KR"/>
            <w:rPrChange w:id="1165" w:author="Shishaev, Serguei" w:date="2016-10-18T14:49:00Z">
              <w:rPr>
                <w:szCs w:val="24"/>
                <w:lang w:eastAsia="ko-KR"/>
              </w:rPr>
            </w:rPrChange>
          </w:rPr>
          <w:t xml:space="preserve"> </w:t>
        </w:r>
      </w:ins>
      <w:ins w:id="1166" w:author="Shishaev, Serguei" w:date="2016-10-18T14:48:00Z">
        <w:r w:rsidR="009D1C0E" w:rsidRPr="00924246">
          <w:rPr>
            <w:lang w:eastAsia="ko-KR"/>
            <w:rPrChange w:id="1167" w:author="Shishaev, Serguei" w:date="2016-10-18T14:49:00Z">
              <w:rPr>
                <w:szCs w:val="22"/>
                <w:lang w:eastAsia="ko-KR"/>
              </w:rPr>
            </w:rPrChange>
          </w:rPr>
          <w:t xml:space="preserve">схемы </w:t>
        </w:r>
        <w:r w:rsidR="009D1C0E" w:rsidRPr="00924246">
          <w:rPr>
            <w:rPrChange w:id="1168" w:author="Shishaev, Serguei" w:date="2016-10-18T14:49:00Z">
              <w:rPr>
                <w:color w:val="000000"/>
              </w:rPr>
            </w:rPrChange>
          </w:rPr>
          <w:t>телебиометрической аутентификации с использованием</w:t>
        </w:r>
      </w:ins>
      <w:ins w:id="1169" w:author="Shishaev, Serguei" w:date="2016-10-19T14:02:00Z">
        <w:r w:rsidR="001431BC" w:rsidRPr="00924246">
          <w:t xml:space="preserve"> модуля защиты</w:t>
        </w:r>
      </w:ins>
      <w:ins w:id="1170" w:author="Shishaev, Serguei" w:date="2016-10-18T14:29:00Z">
        <w:r w:rsidR="00407898" w:rsidRPr="00924246">
          <w:rPr>
            <w:lang w:eastAsia="ko-KR"/>
            <w:rPrChange w:id="1171" w:author="Shishaev, Serguei" w:date="2016-10-18T14:49:00Z">
              <w:rPr>
                <w:szCs w:val="24"/>
                <w:lang w:eastAsia="ko-KR"/>
              </w:rPr>
            </w:rPrChange>
          </w:rPr>
          <w:t xml:space="preserve"> </w:t>
        </w:r>
      </w:ins>
      <w:ins w:id="1172" w:author="Shishaev, Serguei" w:date="2016-10-18T14:49:00Z">
        <w:r w:rsidR="009D1C0E" w:rsidRPr="00924246">
          <w:rPr>
            <w:rPrChange w:id="1173" w:author="Shishaev, Serguei" w:date="2016-10-18T14:49:00Z">
              <w:rPr>
                <w:i/>
                <w:iCs/>
                <w:color w:val="000000"/>
                <w:szCs w:val="22"/>
              </w:rPr>
            </w:rPrChange>
          </w:rPr>
          <w:t>биометрического оборудования</w:t>
        </w:r>
        <w:r w:rsidR="009D1C0E" w:rsidRPr="00924246">
          <w:rPr>
            <w:lang w:eastAsia="ko-KR"/>
            <w:rPrChange w:id="1174" w:author="Shishaev, Serguei" w:date="2016-10-18T14:49:00Z">
              <w:rPr>
                <w:szCs w:val="22"/>
                <w:lang w:eastAsia="ko-KR"/>
              </w:rPr>
            </w:rPrChange>
          </w:rPr>
          <w:t xml:space="preserve"> </w:t>
        </w:r>
      </w:ins>
      <w:ins w:id="1175" w:author="Shishaev, Serguei" w:date="2016-10-18T14:29:00Z">
        <w:r w:rsidR="00407898" w:rsidRPr="00924246">
          <w:rPr>
            <w:lang w:eastAsia="ko-KR"/>
            <w:rPrChange w:id="1176" w:author="Shishaev, Serguei" w:date="2016-10-18T14:49:00Z">
              <w:rPr>
                <w:szCs w:val="24"/>
                <w:lang w:eastAsia="ko-KR"/>
              </w:rPr>
            </w:rPrChange>
          </w:rPr>
          <w:t xml:space="preserve">(BHSM) </w:t>
        </w:r>
      </w:ins>
      <w:ins w:id="1177" w:author="Shishaev, Serguei" w:date="2016-10-18T14:49:00Z">
        <w:r w:rsidR="009D1C0E" w:rsidRPr="00924246">
          <w:rPr>
            <w:lang w:eastAsia="ko-KR"/>
          </w:rPr>
          <w:t>для</w:t>
        </w:r>
      </w:ins>
      <w:ins w:id="1178" w:author="Shishaev, Serguei" w:date="2016-10-18T14:29:00Z">
        <w:r w:rsidR="00407898" w:rsidRPr="00924246">
          <w:rPr>
            <w:lang w:eastAsia="ko-KR"/>
            <w:rPrChange w:id="1179" w:author="Shishaev, Serguei" w:date="2016-10-18T14:49:00Z">
              <w:rPr>
                <w:szCs w:val="24"/>
                <w:lang w:eastAsia="ko-KR"/>
              </w:rPr>
            </w:rPrChange>
          </w:rPr>
          <w:t xml:space="preserve"> </w:t>
        </w:r>
      </w:ins>
      <w:ins w:id="1180" w:author="Shishaev, Serguei" w:date="2016-10-18T14:50:00Z">
        <w:r w:rsidR="009D1C0E" w:rsidRPr="00924246">
          <w:t>телебиометрической аутентификации</w:t>
        </w:r>
      </w:ins>
      <w:ins w:id="1181" w:author="Shishaev, Serguei" w:date="2016-10-18T14:29:00Z">
        <w:r w:rsidR="00407898" w:rsidRPr="00924246">
          <w:rPr>
            <w:lang w:eastAsia="ko-KR"/>
            <w:rPrChange w:id="1182" w:author="Shishaev, Serguei" w:date="2016-10-18T14:49:00Z">
              <w:rPr>
                <w:szCs w:val="24"/>
                <w:lang w:eastAsia="ko-KR"/>
              </w:rPr>
            </w:rPrChange>
          </w:rPr>
          <w:t xml:space="preserve"> </w:t>
        </w:r>
      </w:ins>
      <w:ins w:id="1183" w:author="Shishaev, Serguei" w:date="2016-10-18T15:01:00Z">
        <w:r w:rsidR="004567C3" w:rsidRPr="00924246">
          <w:rPr>
            <w:lang w:eastAsia="ko-KR"/>
          </w:rPr>
          <w:t>владельца</w:t>
        </w:r>
      </w:ins>
      <w:ins w:id="1184" w:author="Shishaev, Serguei" w:date="2016-10-18T15:02:00Z">
        <w:r w:rsidR="004567C3" w:rsidRPr="00924246">
          <w:rPr>
            <w:lang w:eastAsia="ko-KR"/>
          </w:rPr>
          <w:t xml:space="preserve"> сертификата</w:t>
        </w:r>
      </w:ins>
      <w:ins w:id="1185" w:author="Shishaev, Serguei" w:date="2016-10-18T14:29:00Z">
        <w:r w:rsidR="00407898" w:rsidRPr="00924246">
          <w:rPr>
            <w:lang w:eastAsia="ko-KR"/>
            <w:rPrChange w:id="1186" w:author="Shishaev, Serguei" w:date="2016-10-18T14:49:00Z">
              <w:rPr>
                <w:szCs w:val="24"/>
                <w:lang w:eastAsia="ko-KR"/>
              </w:rPr>
            </w:rPrChange>
          </w:rPr>
          <w:t xml:space="preserve"> X.509</w:t>
        </w:r>
      </w:ins>
      <w:ins w:id="1187" w:author="Shishaev, Serguei" w:date="2016-10-18T15:06:00Z">
        <w:r w:rsidR="00DD6149" w:rsidRPr="00924246">
          <w:rPr>
            <w:lang w:eastAsia="ko-KR"/>
          </w:rPr>
          <w:t>, зарегистрированного</w:t>
        </w:r>
      </w:ins>
      <w:ins w:id="1188" w:author="Shishaev, Serguei" w:date="2016-10-19T14:04:00Z">
        <w:r w:rsidR="001431BC" w:rsidRPr="00924246">
          <w:rPr>
            <w:lang w:eastAsia="ko-KR"/>
          </w:rPr>
          <w:t xml:space="preserve"> в индивидуальном порядке</w:t>
        </w:r>
      </w:ins>
      <w:ins w:id="1189" w:author="Shishaev, Serguei" w:date="2016-10-18T15:06:00Z">
        <w:r w:rsidR="00DD6149" w:rsidRPr="00924246">
          <w:rPr>
            <w:lang w:eastAsia="ko-KR"/>
          </w:rPr>
          <w:t xml:space="preserve"> в</w:t>
        </w:r>
      </w:ins>
      <w:ins w:id="1190" w:author="Shishaev, Serguei" w:date="2016-10-18T14:29:00Z">
        <w:r w:rsidR="00407898" w:rsidRPr="00924246">
          <w:rPr>
            <w:lang w:eastAsia="ko-KR"/>
            <w:rPrChange w:id="1191" w:author="Shishaev, Serguei" w:date="2016-10-18T14:49:00Z">
              <w:rPr>
                <w:szCs w:val="24"/>
                <w:lang w:eastAsia="ko-KR"/>
              </w:rPr>
            </w:rPrChange>
          </w:rPr>
          <w:t xml:space="preserve"> RA (</w:t>
        </w:r>
      </w:ins>
      <w:ins w:id="1192" w:author="Shishaev, Serguei" w:date="2016-10-18T15:14:00Z">
        <w:r w:rsidR="00DD6149" w:rsidRPr="00924246">
          <w:rPr>
            <w:lang w:eastAsia="ko-KR"/>
            <w:rPrChange w:id="1193" w:author="Shishaev, Serguei" w:date="2016-10-18T15:44:00Z">
              <w:rPr>
                <w:szCs w:val="22"/>
                <w:lang w:eastAsia="ko-KR"/>
              </w:rPr>
            </w:rPrChange>
          </w:rPr>
          <w:t>органе рег</w:t>
        </w:r>
      </w:ins>
      <w:ins w:id="1194" w:author="Shishaev, Serguei" w:date="2016-10-19T14:04:00Z">
        <w:r w:rsidR="001431BC" w:rsidRPr="00924246">
          <w:rPr>
            <w:lang w:eastAsia="ko-KR"/>
          </w:rPr>
          <w:t>ис</w:t>
        </w:r>
      </w:ins>
      <w:ins w:id="1195" w:author="Shishaev, Serguei" w:date="2016-10-18T15:14:00Z">
        <w:r w:rsidR="00DD6149" w:rsidRPr="00924246">
          <w:rPr>
            <w:lang w:eastAsia="ko-KR"/>
            <w:rPrChange w:id="1196" w:author="Shishaev, Serguei" w:date="2016-10-18T15:44:00Z">
              <w:rPr>
                <w:szCs w:val="22"/>
                <w:lang w:eastAsia="ko-KR"/>
              </w:rPr>
            </w:rPrChange>
          </w:rPr>
          <w:t>тра</w:t>
        </w:r>
      </w:ins>
      <w:ins w:id="1197" w:author="Shishaev, Serguei" w:date="2016-10-19T14:04:00Z">
        <w:r w:rsidR="001431BC" w:rsidRPr="00924246">
          <w:rPr>
            <w:lang w:eastAsia="ko-KR"/>
          </w:rPr>
          <w:t>ции</w:t>
        </w:r>
      </w:ins>
      <w:ins w:id="1198" w:author="Shishaev, Serguei" w:date="2016-10-18T14:29:00Z">
        <w:r w:rsidR="00407898" w:rsidRPr="00924246">
          <w:rPr>
            <w:lang w:eastAsia="ko-KR"/>
            <w:rPrChange w:id="1199" w:author="Shishaev, Serguei" w:date="2016-10-18T15:44:00Z">
              <w:rPr>
                <w:szCs w:val="24"/>
                <w:lang w:eastAsia="ko-KR"/>
              </w:rPr>
            </w:rPrChange>
          </w:rPr>
          <w:t xml:space="preserve">). </w:t>
        </w:r>
      </w:ins>
      <w:ins w:id="1200" w:author="Shishaev, Serguei" w:date="2016-10-18T15:17:00Z">
        <w:r w:rsidR="00446AA7" w:rsidRPr="00924246">
          <w:rPr>
            <w:lang w:eastAsia="ko-KR"/>
            <w:rPrChange w:id="1201" w:author="Shishaev, Serguei" w:date="2016-10-18T15:44:00Z">
              <w:rPr>
                <w:szCs w:val="22"/>
                <w:lang w:eastAsia="ko-KR"/>
              </w:rPr>
            </w:rPrChange>
          </w:rPr>
          <w:t>В э</w:t>
        </w:r>
      </w:ins>
      <w:ins w:id="1202" w:author="Shishaev, Serguei" w:date="2016-10-18T15:15:00Z">
        <w:r w:rsidR="00DD6149" w:rsidRPr="00924246">
          <w:rPr>
            <w:lang w:eastAsia="ko-KR"/>
            <w:rPrChange w:id="1203" w:author="Shishaev, Serguei" w:date="2016-10-18T15:44:00Z">
              <w:rPr>
                <w:szCs w:val="22"/>
                <w:lang w:eastAsia="ko-KR"/>
              </w:rPr>
            </w:rPrChange>
          </w:rPr>
          <w:t>т</w:t>
        </w:r>
      </w:ins>
      <w:ins w:id="1204" w:author="Shishaev, Serguei" w:date="2016-10-18T15:17:00Z">
        <w:r w:rsidR="00446AA7" w:rsidRPr="00924246">
          <w:rPr>
            <w:lang w:eastAsia="ko-KR"/>
            <w:rPrChange w:id="1205" w:author="Shishaev, Serguei" w:date="2016-10-18T15:44:00Z">
              <w:rPr>
                <w:szCs w:val="22"/>
                <w:lang w:eastAsia="ko-KR"/>
              </w:rPr>
            </w:rPrChange>
          </w:rPr>
          <w:t>ой</w:t>
        </w:r>
      </w:ins>
      <w:ins w:id="1206" w:author="Shishaev, Serguei" w:date="2016-10-18T15:15:00Z">
        <w:r w:rsidR="00DD6149" w:rsidRPr="00924246">
          <w:rPr>
            <w:lang w:eastAsia="ko-KR"/>
            <w:rPrChange w:id="1207" w:author="Shishaev, Serguei" w:date="2016-10-18T15:44:00Z">
              <w:rPr>
                <w:szCs w:val="22"/>
                <w:lang w:eastAsia="ko-KR"/>
              </w:rPr>
            </w:rPrChange>
          </w:rPr>
          <w:t xml:space="preserve"> Рекомендаци</w:t>
        </w:r>
      </w:ins>
      <w:ins w:id="1208" w:author="Shishaev, Serguei" w:date="2016-10-18T15:18:00Z">
        <w:r w:rsidR="00446AA7" w:rsidRPr="00924246">
          <w:rPr>
            <w:lang w:eastAsia="ko-KR"/>
            <w:rPrChange w:id="1209" w:author="Shishaev, Serguei" w:date="2016-10-18T15:44:00Z">
              <w:rPr>
                <w:szCs w:val="22"/>
                <w:lang w:eastAsia="ko-KR"/>
              </w:rPr>
            </w:rPrChange>
          </w:rPr>
          <w:t>и</w:t>
        </w:r>
      </w:ins>
      <w:ins w:id="1210" w:author="Shishaev, Serguei" w:date="2016-10-18T14:29:00Z">
        <w:r w:rsidR="00407898" w:rsidRPr="00924246">
          <w:rPr>
            <w:lang w:eastAsia="ko-KR"/>
            <w:rPrChange w:id="1211" w:author="Shishaev, Serguei" w:date="2016-10-18T15:44:00Z">
              <w:rPr>
                <w:szCs w:val="24"/>
                <w:lang w:eastAsia="ko-KR"/>
              </w:rPr>
            </w:rPrChange>
          </w:rPr>
          <w:t xml:space="preserve"> | </w:t>
        </w:r>
      </w:ins>
      <w:ins w:id="1212" w:author="Shishaev, Serguei" w:date="2016-10-18T15:15:00Z">
        <w:r w:rsidR="00DD6149" w:rsidRPr="00924246">
          <w:rPr>
            <w:lang w:eastAsia="ko-KR"/>
            <w:rPrChange w:id="1213" w:author="Shishaev, Serguei" w:date="2016-10-18T15:44:00Z">
              <w:rPr>
                <w:szCs w:val="22"/>
                <w:lang w:eastAsia="ko-KR"/>
              </w:rPr>
            </w:rPrChange>
          </w:rPr>
          <w:t>международн</w:t>
        </w:r>
      </w:ins>
      <w:ins w:id="1214" w:author="Shishaev, Serguei" w:date="2016-10-18T15:18:00Z">
        <w:r w:rsidR="00446AA7" w:rsidRPr="00924246">
          <w:rPr>
            <w:lang w:eastAsia="ko-KR"/>
            <w:rPrChange w:id="1215" w:author="Shishaev, Serguei" w:date="2016-10-18T15:44:00Z">
              <w:rPr>
                <w:szCs w:val="22"/>
                <w:lang w:eastAsia="ko-KR"/>
              </w:rPr>
            </w:rPrChange>
          </w:rPr>
          <w:t>ом</w:t>
        </w:r>
      </w:ins>
      <w:ins w:id="1216" w:author="Shishaev, Serguei" w:date="2016-10-18T15:15:00Z">
        <w:r w:rsidR="00DD6149" w:rsidRPr="00924246">
          <w:rPr>
            <w:lang w:eastAsia="ko-KR"/>
            <w:rPrChange w:id="1217" w:author="Shishaev, Serguei" w:date="2016-10-18T15:44:00Z">
              <w:rPr>
                <w:szCs w:val="22"/>
                <w:lang w:eastAsia="ko-KR"/>
              </w:rPr>
            </w:rPrChange>
          </w:rPr>
          <w:t xml:space="preserve"> стандарт</w:t>
        </w:r>
      </w:ins>
      <w:ins w:id="1218" w:author="Shishaev, Serguei" w:date="2016-10-18T15:18:00Z">
        <w:r w:rsidR="00446AA7" w:rsidRPr="00924246">
          <w:rPr>
            <w:lang w:eastAsia="ko-KR"/>
            <w:rPrChange w:id="1219" w:author="Shishaev, Serguei" w:date="2016-10-18T15:44:00Z">
              <w:rPr>
                <w:szCs w:val="22"/>
                <w:lang w:eastAsia="ko-KR"/>
              </w:rPr>
            </w:rPrChange>
          </w:rPr>
          <w:t>е</w:t>
        </w:r>
      </w:ins>
      <w:ins w:id="1220" w:author="Shishaev, Serguei" w:date="2016-10-18T14:29:00Z">
        <w:r w:rsidR="00407898" w:rsidRPr="00924246">
          <w:rPr>
            <w:lang w:eastAsia="ko-KR"/>
            <w:rPrChange w:id="1221" w:author="Shishaev, Serguei" w:date="2016-10-18T15:44:00Z">
              <w:rPr>
                <w:szCs w:val="24"/>
                <w:lang w:eastAsia="ko-KR"/>
              </w:rPr>
            </w:rPrChange>
          </w:rPr>
          <w:t xml:space="preserve"> </w:t>
        </w:r>
      </w:ins>
      <w:ins w:id="1222" w:author="Shishaev, Serguei" w:date="2016-10-18T15:17:00Z">
        <w:r w:rsidR="00446AA7" w:rsidRPr="00924246">
          <w:rPr>
            <w:lang w:eastAsia="ko-KR"/>
            <w:rPrChange w:id="1223" w:author="Shishaev, Serguei" w:date="2016-10-18T15:44:00Z">
              <w:rPr>
                <w:szCs w:val="22"/>
                <w:lang w:eastAsia="ko-KR"/>
              </w:rPr>
            </w:rPrChange>
          </w:rPr>
          <w:t>устанавливаются требования</w:t>
        </w:r>
      </w:ins>
      <w:ins w:id="1224" w:author="Shishaev, Serguei" w:date="2016-10-18T15:19:00Z">
        <w:r w:rsidR="00446AA7" w:rsidRPr="00924246">
          <w:rPr>
            <w:lang w:eastAsia="ko-KR"/>
            <w:rPrChange w:id="1225" w:author="Shishaev, Serguei" w:date="2016-10-18T15:44:00Z">
              <w:rPr>
                <w:szCs w:val="22"/>
                <w:lang w:eastAsia="ko-KR"/>
              </w:rPr>
            </w:rPrChange>
          </w:rPr>
          <w:t>, предъявляемые</w:t>
        </w:r>
      </w:ins>
      <w:ins w:id="1226" w:author="Shishaev, Serguei" w:date="2016-10-18T14:29:00Z">
        <w:r w:rsidR="00407898" w:rsidRPr="00924246">
          <w:rPr>
            <w:lang w:eastAsia="ko-KR"/>
            <w:rPrChange w:id="1227" w:author="Shishaev, Serguei" w:date="2016-10-18T15:44:00Z">
              <w:rPr>
                <w:szCs w:val="24"/>
                <w:lang w:eastAsia="ko-KR"/>
              </w:rPr>
            </w:rPrChange>
          </w:rPr>
          <w:t xml:space="preserve"> </w:t>
        </w:r>
      </w:ins>
      <w:ins w:id="1228" w:author="Shishaev, Serguei" w:date="2016-10-18T15:18:00Z">
        <w:r w:rsidR="00446AA7" w:rsidRPr="00924246">
          <w:rPr>
            <w:lang w:eastAsia="ko-KR"/>
            <w:rPrChange w:id="1229" w:author="Shishaev, Serguei" w:date="2016-10-18T15:44:00Z">
              <w:rPr>
                <w:szCs w:val="22"/>
                <w:lang w:eastAsia="ko-KR"/>
              </w:rPr>
            </w:rPrChange>
          </w:rPr>
          <w:t>к развертыванию схемы</w:t>
        </w:r>
      </w:ins>
      <w:ins w:id="1230" w:author="Shishaev, Serguei" w:date="2016-10-18T14:29:00Z">
        <w:r w:rsidR="00407898" w:rsidRPr="00924246">
          <w:rPr>
            <w:lang w:eastAsia="ko-KR"/>
            <w:rPrChange w:id="1231" w:author="Shishaev, Serguei" w:date="2016-10-18T15:44:00Z">
              <w:rPr>
                <w:szCs w:val="24"/>
                <w:lang w:eastAsia="ko-KR"/>
              </w:rPr>
            </w:rPrChange>
          </w:rPr>
          <w:t xml:space="preserve"> BHSM</w:t>
        </w:r>
      </w:ins>
      <w:ins w:id="1232" w:author="Shishaev, Serguei" w:date="2016-10-18T15:19:00Z">
        <w:r w:rsidR="00446AA7" w:rsidRPr="00924246">
          <w:rPr>
            <w:lang w:eastAsia="ko-KR"/>
            <w:rPrChange w:id="1233" w:author="Shishaev, Serguei" w:date="2016-10-18T15:44:00Z">
              <w:rPr>
                <w:szCs w:val="22"/>
                <w:lang w:eastAsia="ko-KR"/>
              </w:rPr>
            </w:rPrChange>
          </w:rPr>
          <w:t>,</w:t>
        </w:r>
      </w:ins>
      <w:ins w:id="1234" w:author="Shishaev, Serguei" w:date="2016-10-18T14:29:00Z">
        <w:r w:rsidR="00407898" w:rsidRPr="00924246">
          <w:rPr>
            <w:lang w:eastAsia="ko-KR"/>
            <w:rPrChange w:id="1235" w:author="Shishaev, Serguei" w:date="2016-10-18T15:44:00Z">
              <w:rPr>
                <w:szCs w:val="24"/>
                <w:lang w:eastAsia="ko-KR"/>
              </w:rPr>
            </w:rPrChange>
          </w:rPr>
          <w:t xml:space="preserve"> </w:t>
        </w:r>
      </w:ins>
      <w:ins w:id="1236" w:author="Shishaev, Serguei" w:date="2016-10-18T15:19:00Z">
        <w:r w:rsidR="00446AA7" w:rsidRPr="00924246">
          <w:rPr>
            <w:lang w:eastAsia="ko-KR"/>
            <w:rPrChange w:id="1237" w:author="Shishaev, Serguei" w:date="2016-10-18T15:44:00Z">
              <w:rPr>
                <w:szCs w:val="22"/>
                <w:lang w:eastAsia="ko-KR"/>
              </w:rPr>
            </w:rPrChange>
          </w:rPr>
          <w:t>в целях обеспечения</w:t>
        </w:r>
      </w:ins>
      <w:ins w:id="1238" w:author="Shishaev, Serguei" w:date="2016-10-18T14:29:00Z">
        <w:r w:rsidR="00407898" w:rsidRPr="00924246">
          <w:rPr>
            <w:lang w:eastAsia="ko-KR"/>
            <w:rPrChange w:id="1239" w:author="Shishaev, Serguei" w:date="2016-10-18T15:44:00Z">
              <w:rPr>
                <w:szCs w:val="24"/>
                <w:lang w:eastAsia="ko-KR"/>
              </w:rPr>
            </w:rPrChange>
          </w:rPr>
          <w:t xml:space="preserve"> </w:t>
        </w:r>
      </w:ins>
      <w:ins w:id="1240" w:author="Shishaev, Serguei" w:date="2016-10-18T15:20:00Z">
        <w:r w:rsidR="00446AA7" w:rsidRPr="00924246">
          <w:rPr>
            <w:lang w:eastAsia="ko-KR"/>
            <w:rPrChange w:id="1241" w:author="Shishaev, Serguei" w:date="2016-10-18T15:44:00Z">
              <w:rPr>
                <w:szCs w:val="22"/>
                <w:lang w:eastAsia="ko-KR"/>
              </w:rPr>
            </w:rPrChange>
          </w:rPr>
          <w:t>надежного функционирования</w:t>
        </w:r>
      </w:ins>
      <w:ins w:id="1242" w:author="Shishaev, Serguei" w:date="2016-10-18T14:29:00Z">
        <w:r w:rsidR="00407898" w:rsidRPr="00924246">
          <w:rPr>
            <w:lang w:eastAsia="ko-KR"/>
            <w:rPrChange w:id="1243" w:author="Shishaev, Serguei" w:date="2016-10-18T15:44:00Z">
              <w:rPr>
                <w:szCs w:val="24"/>
                <w:lang w:eastAsia="ko-KR"/>
              </w:rPr>
            </w:rPrChange>
          </w:rPr>
          <w:t xml:space="preserve"> </w:t>
        </w:r>
      </w:ins>
      <w:ins w:id="1244" w:author="Shishaev, Serguei" w:date="2016-10-18T15:20:00Z">
        <w:r w:rsidR="00446AA7" w:rsidRPr="00924246">
          <w:rPr>
            <w:rPrChange w:id="1245" w:author="Shishaev, Serguei" w:date="2016-10-18T15:44:00Z">
              <w:rPr>
                <w:color w:val="000000"/>
                <w:szCs w:val="22"/>
              </w:rPr>
            </w:rPrChange>
          </w:rPr>
          <w:t>телебиометрической аутентификации</w:t>
        </w:r>
        <w:r w:rsidR="00446AA7" w:rsidRPr="00924246">
          <w:rPr>
            <w:lang w:eastAsia="ko-KR"/>
            <w:rPrChange w:id="1246" w:author="Shishaev, Serguei" w:date="2016-10-18T15:44:00Z">
              <w:rPr>
                <w:szCs w:val="22"/>
                <w:lang w:eastAsia="ko-KR"/>
              </w:rPr>
            </w:rPrChange>
          </w:rPr>
          <w:t xml:space="preserve"> </w:t>
        </w:r>
      </w:ins>
      <w:ins w:id="1247" w:author="Shishaev, Serguei" w:date="2016-10-18T15:33:00Z">
        <w:r w:rsidR="005C7FD8" w:rsidRPr="00924246">
          <w:rPr>
            <w:lang w:eastAsia="ko-KR"/>
            <w:rPrChange w:id="1248" w:author="Shishaev, Serguei" w:date="2016-10-18T15:44:00Z">
              <w:rPr>
                <w:szCs w:val="22"/>
                <w:lang w:eastAsia="ko-KR"/>
              </w:rPr>
            </w:rPrChange>
          </w:rPr>
          <w:t>в среде</w:t>
        </w:r>
      </w:ins>
      <w:ins w:id="1249" w:author="Shishaev, Serguei" w:date="2016-10-18T14:29:00Z">
        <w:r w:rsidR="00407898" w:rsidRPr="00924246">
          <w:rPr>
            <w:lang w:eastAsia="ko-KR"/>
            <w:rPrChange w:id="1250" w:author="Shishaev, Serguei" w:date="2016-10-18T15:44:00Z">
              <w:rPr>
                <w:szCs w:val="24"/>
                <w:lang w:eastAsia="ko-KR"/>
              </w:rPr>
            </w:rPrChange>
          </w:rPr>
          <w:t xml:space="preserve"> PKI. </w:t>
        </w:r>
      </w:ins>
      <w:ins w:id="1251" w:author="Shishaev, Serguei" w:date="2016-10-18T15:35:00Z">
        <w:r w:rsidR="005C7FD8" w:rsidRPr="00924246">
          <w:rPr>
            <w:lang w:eastAsia="ko-KR"/>
            <w:rPrChange w:id="1252" w:author="Shishaev, Serguei" w:date="2016-10-18T15:44:00Z">
              <w:rPr>
                <w:szCs w:val="22"/>
                <w:lang w:eastAsia="ko-KR"/>
              </w:rPr>
            </w:rPrChange>
          </w:rPr>
          <w:t xml:space="preserve">Эта схема </w:t>
        </w:r>
      </w:ins>
      <w:ins w:id="1253" w:author="Shishaev, Serguei" w:date="2016-10-19T14:06:00Z">
        <w:r w:rsidR="001431BC" w:rsidRPr="00924246">
          <w:rPr>
            <w:lang w:eastAsia="ko-KR"/>
          </w:rPr>
          <w:t>имеет целью, главным образом,</w:t>
        </w:r>
      </w:ins>
      <w:ins w:id="1254" w:author="Shishaev, Serguei" w:date="2016-10-18T15:44:00Z">
        <w:r w:rsidR="0032550F" w:rsidRPr="00924246">
          <w:rPr>
            <w:lang w:eastAsia="ko-KR"/>
            <w:rPrChange w:id="1255" w:author="Shishaev, Serguei" w:date="2016-10-18T15:44:00Z">
              <w:rPr>
                <w:szCs w:val="22"/>
                <w:lang w:eastAsia="ko-KR"/>
              </w:rPr>
            </w:rPrChange>
          </w:rPr>
          <w:t xml:space="preserve"> показать, </w:t>
        </w:r>
      </w:ins>
      <w:ins w:id="1256" w:author="Shishaev, Serguei" w:date="2016-10-18T15:38:00Z">
        <w:r w:rsidR="005C7FD8" w:rsidRPr="00924246">
          <w:rPr>
            <w:lang w:eastAsia="ko-KR"/>
            <w:rPrChange w:id="1257" w:author="Shishaev, Serguei" w:date="2016-10-18T15:44:00Z">
              <w:rPr>
                <w:szCs w:val="22"/>
                <w:lang w:eastAsia="ko-KR"/>
              </w:rPr>
            </w:rPrChange>
          </w:rPr>
          <w:t>как</w:t>
        </w:r>
      </w:ins>
      <w:ins w:id="1258" w:author="Shishaev, Serguei" w:date="2016-10-18T14:29:00Z">
        <w:r w:rsidR="00407898" w:rsidRPr="00924246">
          <w:rPr>
            <w:lang w:eastAsia="ko-KR"/>
            <w:rPrChange w:id="1259" w:author="Shishaev, Serguei" w:date="2016-10-18T15:44:00Z">
              <w:rPr>
                <w:szCs w:val="24"/>
                <w:lang w:eastAsia="ko-KR"/>
              </w:rPr>
            </w:rPrChange>
          </w:rPr>
          <w:t xml:space="preserve"> </w:t>
        </w:r>
      </w:ins>
      <w:ins w:id="1260" w:author="Shishaev, Serguei" w:date="2016-10-18T15:38:00Z">
        <w:r w:rsidR="005C7FD8" w:rsidRPr="00924246">
          <w:rPr>
            <w:lang w:eastAsia="ko-KR"/>
            <w:rPrChange w:id="1261" w:author="Shishaev, Serguei" w:date="2016-10-18T15:44:00Z">
              <w:rPr>
                <w:szCs w:val="22"/>
                <w:lang w:eastAsia="ko-KR"/>
              </w:rPr>
            </w:rPrChange>
          </w:rPr>
          <w:t xml:space="preserve">обеспечить </w:t>
        </w:r>
        <w:r w:rsidR="005C7FD8" w:rsidRPr="00924246">
          <w:rPr>
            <w:rPrChange w:id="1262" w:author="Shishaev, Serguei" w:date="2016-10-18T15:44:00Z">
              <w:rPr>
                <w:color w:val="000000"/>
                <w:szCs w:val="22"/>
              </w:rPr>
            </w:rPrChange>
          </w:rPr>
          <w:t xml:space="preserve">телебиометрическую </w:t>
        </w:r>
        <w:r w:rsidR="005C7FD8" w:rsidRPr="00924246">
          <w:rPr>
            <w:rPrChange w:id="1263" w:author="Shishaev, Serguei" w:date="2016-10-18T16:01:00Z">
              <w:rPr>
                <w:color w:val="000000"/>
                <w:szCs w:val="22"/>
              </w:rPr>
            </w:rPrChange>
          </w:rPr>
          <w:t>аутентификацию</w:t>
        </w:r>
        <w:r w:rsidR="005C7FD8" w:rsidRPr="00924246">
          <w:rPr>
            <w:lang w:eastAsia="ko-KR"/>
            <w:rPrChange w:id="1264" w:author="Shishaev, Serguei" w:date="2016-10-18T16:01:00Z">
              <w:rPr>
                <w:szCs w:val="22"/>
                <w:lang w:eastAsia="ko-KR"/>
              </w:rPr>
            </w:rPrChange>
          </w:rPr>
          <w:t xml:space="preserve"> </w:t>
        </w:r>
      </w:ins>
      <w:ins w:id="1265" w:author="Shishaev, Serguei" w:date="2016-10-18T15:40:00Z">
        <w:r w:rsidR="005C7FD8" w:rsidRPr="00924246">
          <w:rPr>
            <w:lang w:eastAsia="ko-KR"/>
            <w:rPrChange w:id="1266" w:author="Shishaev, Serguei" w:date="2016-10-18T16:01:00Z">
              <w:rPr>
                <w:szCs w:val="22"/>
                <w:lang w:eastAsia="ko-KR"/>
              </w:rPr>
            </w:rPrChange>
          </w:rPr>
          <w:t xml:space="preserve">на основе </w:t>
        </w:r>
        <w:r w:rsidR="005C7FD8" w:rsidRPr="00924246">
          <w:rPr>
            <w:rPrChange w:id="1267" w:author="Shishaev, Serguei" w:date="2016-10-18T16:01:00Z">
              <w:rPr>
                <w:color w:val="000000"/>
              </w:rPr>
            </w:rPrChange>
          </w:rPr>
          <w:t>биометрических методов</w:t>
        </w:r>
      </w:ins>
      <w:ins w:id="1268" w:author="Shishaev, Serguei" w:date="2016-10-18T14:29:00Z">
        <w:r w:rsidR="00407898" w:rsidRPr="00924246">
          <w:rPr>
            <w:lang w:eastAsia="ko-KR"/>
            <w:rPrChange w:id="1269" w:author="Shishaev, Serguei" w:date="2016-10-18T16:01:00Z">
              <w:rPr>
                <w:szCs w:val="24"/>
                <w:lang w:eastAsia="ko-KR"/>
              </w:rPr>
            </w:rPrChange>
          </w:rPr>
          <w:t xml:space="preserve"> </w:t>
        </w:r>
      </w:ins>
      <w:ins w:id="1270" w:author="Shishaev, Serguei" w:date="2016-10-18T15:40:00Z">
        <w:r w:rsidR="005C7FD8" w:rsidRPr="00924246">
          <w:rPr>
            <w:lang w:eastAsia="ko-KR"/>
            <w:rPrChange w:id="1271" w:author="Shishaev, Serguei" w:date="2016-10-18T16:01:00Z">
              <w:rPr>
                <w:szCs w:val="22"/>
                <w:lang w:eastAsia="ko-KR"/>
              </w:rPr>
            </w:rPrChange>
          </w:rPr>
          <w:t>и</w:t>
        </w:r>
      </w:ins>
      <w:ins w:id="1272" w:author="Shishaev, Serguei" w:date="2016-10-18T14:29:00Z">
        <w:r w:rsidR="00407898" w:rsidRPr="00924246">
          <w:rPr>
            <w:lang w:eastAsia="ko-KR"/>
            <w:rPrChange w:id="1273" w:author="Shishaev, Serguei" w:date="2016-10-18T16:01:00Z">
              <w:rPr>
                <w:szCs w:val="24"/>
                <w:lang w:eastAsia="ko-KR"/>
              </w:rPr>
            </w:rPrChange>
          </w:rPr>
          <w:t xml:space="preserve"> </w:t>
        </w:r>
      </w:ins>
      <w:ins w:id="1274" w:author="Shishaev, Serguei" w:date="2016-10-18T15:40:00Z">
        <w:r w:rsidR="005C7FD8" w:rsidRPr="00924246">
          <w:rPr>
            <w:lang w:eastAsia="ko-KR"/>
            <w:rPrChange w:id="1275" w:author="Shishaev, Serguei" w:date="2016-10-18T16:01:00Z">
              <w:rPr>
                <w:szCs w:val="22"/>
                <w:lang w:eastAsia="ko-KR"/>
              </w:rPr>
            </w:rPrChange>
          </w:rPr>
          <w:t xml:space="preserve">с использованием </w:t>
        </w:r>
      </w:ins>
      <w:ins w:id="1276" w:author="Shishaev, Serguei" w:date="2016-10-19T14:07:00Z">
        <w:r w:rsidR="001431BC" w:rsidRPr="00924246">
          <w:t>модуля защиты</w:t>
        </w:r>
        <w:r w:rsidR="001431BC" w:rsidRPr="00924246">
          <w:rPr>
            <w:lang w:eastAsia="ko-KR"/>
          </w:rPr>
          <w:t xml:space="preserve"> </w:t>
        </w:r>
        <w:r w:rsidR="001431BC" w:rsidRPr="00924246">
          <w:t>оборудования</w:t>
        </w:r>
      </w:ins>
      <w:ins w:id="1277" w:author="Shishaev, Serguei" w:date="2016-10-18T15:44:00Z">
        <w:r w:rsidR="0032550F" w:rsidRPr="00924246">
          <w:rPr>
            <w:rPrChange w:id="1278" w:author="Shishaev, Serguei" w:date="2016-10-18T16:01:00Z">
              <w:rPr>
                <w:color w:val="000000"/>
                <w:szCs w:val="22"/>
              </w:rPr>
            </w:rPrChange>
          </w:rPr>
          <w:t>.</w:t>
        </w:r>
      </w:ins>
      <w:ins w:id="1279" w:author="Shishaev, Serguei" w:date="2016-10-18T15:43:00Z">
        <w:r w:rsidR="0032550F" w:rsidRPr="00924246">
          <w:rPr>
            <w:rPrChange w:id="1280" w:author="Shishaev, Serguei" w:date="2016-10-18T16:01:00Z">
              <w:rPr>
                <w:color w:val="000000"/>
                <w:szCs w:val="22"/>
              </w:rPr>
            </w:rPrChange>
          </w:rPr>
          <w:t xml:space="preserve"> </w:t>
        </w:r>
      </w:ins>
      <w:ins w:id="1281" w:author="Shishaev, Serguei" w:date="2016-10-18T15:45:00Z">
        <w:r w:rsidR="0032550F" w:rsidRPr="00924246">
          <w:rPr>
            <w:rPrChange w:id="1282" w:author="Shishaev, Serguei" w:date="2016-10-18T16:01:00Z">
              <w:rPr>
                <w:color w:val="000000"/>
                <w:szCs w:val="22"/>
              </w:rPr>
            </w:rPrChange>
          </w:rPr>
          <w:t>В ней</w:t>
        </w:r>
      </w:ins>
      <w:ins w:id="1283" w:author="Shishaev, Serguei" w:date="2016-10-18T15:43:00Z">
        <w:r w:rsidR="0032550F" w:rsidRPr="00924246">
          <w:rPr>
            <w:rPrChange w:id="1284" w:author="Shishaev, Serguei" w:date="2016-10-18T16:01:00Z">
              <w:rPr>
                <w:color w:val="000000"/>
                <w:szCs w:val="22"/>
              </w:rPr>
            </w:rPrChange>
          </w:rPr>
          <w:t xml:space="preserve"> также </w:t>
        </w:r>
      </w:ins>
      <w:ins w:id="1285" w:author="Shishaev, Serguei" w:date="2016-10-18T15:45:00Z">
        <w:r w:rsidR="0032550F" w:rsidRPr="00924246">
          <w:rPr>
            <w:rPrChange w:id="1286" w:author="Shishaev, Serguei" w:date="2016-10-18T16:01:00Z">
              <w:rPr>
                <w:color w:val="000000"/>
                <w:szCs w:val="22"/>
              </w:rPr>
            </w:rPrChange>
          </w:rPr>
          <w:t>предлагается</w:t>
        </w:r>
      </w:ins>
      <w:ins w:id="1287" w:author="Shishaev, Serguei" w:date="2016-10-18T14:29:00Z">
        <w:r w:rsidR="00407898" w:rsidRPr="00924246">
          <w:rPr>
            <w:lang w:eastAsia="ko-KR"/>
            <w:rPrChange w:id="1288" w:author="Shishaev, Serguei" w:date="2016-10-18T16:01:00Z">
              <w:rPr>
                <w:szCs w:val="24"/>
                <w:lang w:eastAsia="ko-KR"/>
              </w:rPr>
            </w:rPrChange>
          </w:rPr>
          <w:t xml:space="preserve"> </w:t>
        </w:r>
      </w:ins>
      <w:ins w:id="1289" w:author="Shishaev, Serguei" w:date="2016-10-18T15:50:00Z">
        <w:r w:rsidR="0032550F" w:rsidRPr="00924246">
          <w:rPr>
            <w:lang w:eastAsia="ko-KR"/>
            <w:rPrChange w:id="1290" w:author="Shishaev, Serguei" w:date="2016-10-18T16:01:00Z">
              <w:rPr>
                <w:szCs w:val="22"/>
                <w:lang w:eastAsia="ko-KR"/>
              </w:rPr>
            </w:rPrChange>
          </w:rPr>
          <w:t xml:space="preserve">стандартный формат </w:t>
        </w:r>
      </w:ins>
      <w:ins w:id="1291" w:author="Shishaev, Serguei" w:date="2016-10-18T14:29:00Z">
        <w:r w:rsidR="00407898" w:rsidRPr="00924246">
          <w:rPr>
            <w:lang w:eastAsia="ko-KR"/>
            <w:rPrChange w:id="1292" w:author="Shishaev, Serguei" w:date="2016-10-18T16:01:00Z">
              <w:rPr>
                <w:szCs w:val="24"/>
                <w:lang w:eastAsia="ko-KR"/>
              </w:rPr>
            </w:rPrChange>
          </w:rPr>
          <w:t xml:space="preserve">ASN.1 </w:t>
        </w:r>
      </w:ins>
      <w:ins w:id="1293" w:author="Shishaev, Serguei" w:date="2016-10-18T15:51:00Z">
        <w:r w:rsidR="0032550F" w:rsidRPr="00924246">
          <w:rPr>
            <w:lang w:eastAsia="ko-KR"/>
            <w:rPrChange w:id="1294" w:author="Shishaev, Serguei" w:date="2016-10-18T16:01:00Z">
              <w:rPr>
                <w:szCs w:val="22"/>
                <w:lang w:eastAsia="ko-KR"/>
              </w:rPr>
            </w:rPrChange>
          </w:rPr>
          <w:t>для</w:t>
        </w:r>
      </w:ins>
      <w:ins w:id="1295" w:author="Shishaev, Serguei" w:date="2016-10-18T14:29:00Z">
        <w:r w:rsidR="00407898" w:rsidRPr="00924246">
          <w:rPr>
            <w:lang w:eastAsia="ko-KR"/>
            <w:rPrChange w:id="1296" w:author="Shishaev, Serguei" w:date="2016-10-18T16:01:00Z">
              <w:rPr>
                <w:szCs w:val="24"/>
                <w:lang w:eastAsia="ko-KR"/>
              </w:rPr>
            </w:rPrChange>
          </w:rPr>
          <w:t xml:space="preserve"> </w:t>
        </w:r>
      </w:ins>
      <w:ins w:id="1297" w:author="Shishaev, Serguei" w:date="2016-10-18T15:51:00Z">
        <w:r w:rsidR="0032550F" w:rsidRPr="00924246">
          <w:rPr>
            <w:lang w:eastAsia="ko-KR"/>
            <w:rPrChange w:id="1298" w:author="Shishaev, Serguei" w:date="2016-10-18T16:01:00Z">
              <w:rPr>
                <w:szCs w:val="22"/>
                <w:lang w:eastAsia="ko-KR"/>
              </w:rPr>
            </w:rPrChange>
          </w:rPr>
          <w:t>включения предлагаемой схемы в структуру</w:t>
        </w:r>
      </w:ins>
      <w:ins w:id="1299" w:author="Shishaev, Serguei" w:date="2016-10-18T14:29:00Z">
        <w:r w:rsidR="00407898" w:rsidRPr="00924246">
          <w:rPr>
            <w:lang w:eastAsia="ko-KR"/>
            <w:rPrChange w:id="1300" w:author="Shishaev, Serguei" w:date="2016-10-18T16:01:00Z">
              <w:rPr>
                <w:szCs w:val="24"/>
                <w:lang w:eastAsia="ko-KR"/>
              </w:rPr>
            </w:rPrChange>
          </w:rPr>
          <w:t xml:space="preserve"> X.509</w:t>
        </w:r>
      </w:ins>
      <w:ins w:id="1301" w:author="Shishaev, Serguei" w:date="2016-10-18T15:52:00Z">
        <w:r w:rsidR="0032550F" w:rsidRPr="00924246">
          <w:rPr>
            <w:lang w:eastAsia="ko-KR"/>
            <w:rPrChange w:id="1302" w:author="Shishaev, Serguei" w:date="2016-10-18T16:01:00Z">
              <w:rPr>
                <w:szCs w:val="22"/>
                <w:lang w:eastAsia="ko-KR"/>
              </w:rPr>
            </w:rPrChange>
          </w:rPr>
          <w:t xml:space="preserve">, </w:t>
        </w:r>
      </w:ins>
      <w:ins w:id="1303" w:author="Shishaev, Serguei" w:date="2016-10-18T15:53:00Z">
        <w:r w:rsidR="0032550F" w:rsidRPr="00924246">
          <w:rPr>
            <w:lang w:eastAsia="ko-KR"/>
            <w:rPrChange w:id="1304" w:author="Shishaev, Serguei" w:date="2016-10-18T16:01:00Z">
              <w:rPr>
                <w:szCs w:val="22"/>
                <w:lang w:eastAsia="ko-KR"/>
              </w:rPr>
            </w:rPrChange>
          </w:rPr>
          <w:t>когда</w:t>
        </w:r>
      </w:ins>
      <w:ins w:id="1305" w:author="Shishaev, Serguei" w:date="2016-10-18T14:29:00Z">
        <w:r w:rsidR="00407898" w:rsidRPr="00924246">
          <w:rPr>
            <w:lang w:eastAsia="ko-KR"/>
            <w:rPrChange w:id="1306" w:author="Shishaev, Serguei" w:date="2016-10-18T16:01:00Z">
              <w:rPr>
                <w:szCs w:val="24"/>
                <w:lang w:eastAsia="ko-KR"/>
              </w:rPr>
            </w:rPrChange>
          </w:rPr>
          <w:t xml:space="preserve"> </w:t>
        </w:r>
      </w:ins>
      <w:ins w:id="1307" w:author="Shishaev, Serguei" w:date="2016-10-18T15:54:00Z">
        <w:r w:rsidR="0032550F" w:rsidRPr="00924246">
          <w:rPr>
            <w:rPrChange w:id="1308" w:author="Shishaev, Serguei" w:date="2016-10-18T16:01:00Z">
              <w:rPr>
                <w:color w:val="000000"/>
                <w:szCs w:val="22"/>
              </w:rPr>
            </w:rPrChange>
          </w:rPr>
          <w:t>телебиометрическая аутентификация</w:t>
        </w:r>
      </w:ins>
      <w:ins w:id="1309" w:author="Shishaev, Serguei" w:date="2016-10-18T14:29:00Z">
        <w:r w:rsidR="00407898" w:rsidRPr="00924246">
          <w:rPr>
            <w:lang w:eastAsia="ko-KR"/>
            <w:rPrChange w:id="1310" w:author="Shishaev, Serguei" w:date="2016-10-18T16:01:00Z">
              <w:rPr>
                <w:szCs w:val="24"/>
                <w:lang w:eastAsia="ko-KR"/>
              </w:rPr>
            </w:rPrChange>
          </w:rPr>
          <w:t xml:space="preserve"> </w:t>
        </w:r>
      </w:ins>
      <w:ins w:id="1311" w:author="Shishaev, Serguei" w:date="2016-10-18T15:54:00Z">
        <w:r w:rsidR="0032550F" w:rsidRPr="00924246">
          <w:rPr>
            <w:lang w:eastAsia="ko-KR"/>
            <w:rPrChange w:id="1312" w:author="Shishaev, Serguei" w:date="2016-10-18T16:01:00Z">
              <w:rPr>
                <w:szCs w:val="22"/>
                <w:lang w:eastAsia="ko-KR"/>
              </w:rPr>
            </w:rPrChange>
          </w:rPr>
          <w:t>и</w:t>
        </w:r>
        <w:r w:rsidR="0028753F" w:rsidRPr="00924246">
          <w:rPr>
            <w:lang w:eastAsia="ko-KR"/>
            <w:rPrChange w:id="1313" w:author="Shishaev, Serguei" w:date="2016-10-18T16:01:00Z">
              <w:rPr>
                <w:szCs w:val="22"/>
                <w:lang w:eastAsia="ko-KR"/>
              </w:rPr>
            </w:rPrChange>
          </w:rPr>
          <w:t xml:space="preserve"> сертификат</w:t>
        </w:r>
      </w:ins>
      <w:ins w:id="1314" w:author="Shishaev, Serguei" w:date="2016-10-18T14:29:00Z">
        <w:r w:rsidR="00407898" w:rsidRPr="00924246">
          <w:rPr>
            <w:lang w:eastAsia="ko-KR"/>
            <w:rPrChange w:id="1315" w:author="Shishaev, Serguei" w:date="2016-10-18T16:01:00Z">
              <w:rPr>
                <w:szCs w:val="24"/>
                <w:lang w:eastAsia="ko-KR"/>
              </w:rPr>
            </w:rPrChange>
          </w:rPr>
          <w:t xml:space="preserve"> X.509 </w:t>
        </w:r>
      </w:ins>
      <w:ins w:id="1316" w:author="Shishaev, Serguei" w:date="2016-10-18T15:55:00Z">
        <w:r w:rsidR="0028753F" w:rsidRPr="00924246">
          <w:rPr>
            <w:lang w:eastAsia="ko-KR"/>
            <w:rPrChange w:id="1317" w:author="Shishaev, Serguei" w:date="2016-10-18T16:01:00Z">
              <w:rPr>
                <w:szCs w:val="22"/>
                <w:lang w:eastAsia="ko-KR"/>
              </w:rPr>
            </w:rPrChange>
          </w:rPr>
          <w:t>объединяются, чтобы</w:t>
        </w:r>
      </w:ins>
      <w:ins w:id="1318" w:author="Shishaev, Serguei" w:date="2016-10-18T14:29:00Z">
        <w:r w:rsidR="00407898" w:rsidRPr="00924246">
          <w:rPr>
            <w:lang w:eastAsia="ko-KR"/>
            <w:rPrChange w:id="1319" w:author="Shishaev, Serguei" w:date="2016-10-18T16:01:00Z">
              <w:rPr>
                <w:szCs w:val="24"/>
                <w:lang w:eastAsia="ko-KR"/>
              </w:rPr>
            </w:rPrChange>
          </w:rPr>
          <w:t xml:space="preserve"> </w:t>
        </w:r>
      </w:ins>
      <w:ins w:id="1320" w:author="Shishaev, Serguei" w:date="2016-10-18T15:57:00Z">
        <w:r w:rsidR="0028753F" w:rsidRPr="00924246">
          <w:rPr>
            <w:lang w:eastAsia="ko-KR"/>
            <w:rPrChange w:id="1321" w:author="Shishaev, Serguei" w:date="2016-10-18T16:01:00Z">
              <w:rPr>
                <w:szCs w:val="22"/>
                <w:lang w:eastAsia="ko-KR"/>
              </w:rPr>
            </w:rPrChange>
          </w:rPr>
          <w:t>проверить владельца сертификата</w:t>
        </w:r>
      </w:ins>
      <w:ins w:id="1322" w:author="Shishaev, Serguei" w:date="2016-10-18T14:29:00Z">
        <w:r w:rsidR="00407898" w:rsidRPr="00924246">
          <w:rPr>
            <w:lang w:eastAsia="ko-KR"/>
            <w:rPrChange w:id="1323" w:author="Shishaev, Serguei" w:date="2016-10-18T16:01:00Z">
              <w:rPr>
                <w:szCs w:val="24"/>
                <w:lang w:eastAsia="ko-KR"/>
              </w:rPr>
            </w:rPrChange>
          </w:rPr>
          <w:t>.</w:t>
        </w:r>
      </w:ins>
      <w:ins w:id="1324" w:author="Shishaev, Serguei" w:date="2016-10-19T15:30:00Z">
        <w:r w:rsidR="003E0FEB" w:rsidRPr="00924246">
          <w:rPr>
            <w:lang w:eastAsia="ko-KR"/>
          </w:rPr>
          <w:t xml:space="preserve"> </w:t>
        </w:r>
      </w:ins>
    </w:p>
    <w:p w:rsidR="00407898" w:rsidRPr="00924246" w:rsidRDefault="004025AC">
      <w:pPr>
        <w:pStyle w:val="enumlev1"/>
        <w:pPrChange w:id="1325" w:author="Shishaev, Serguei" w:date="2016-10-19T14:10:00Z">
          <w:pPr/>
        </w:pPrChange>
      </w:pPr>
      <w:ins w:id="1326" w:author="Chamova, Alisa " w:date="2016-10-19T17:08:00Z">
        <w:r w:rsidRPr="00924246">
          <w:t>•</w:t>
        </w:r>
        <w:r w:rsidRPr="00924246">
          <w:tab/>
        </w:r>
      </w:ins>
      <w:ins w:id="1327" w:author="Shishaev, Serguei" w:date="2016-10-18T14:29:00Z">
        <w:r w:rsidR="00407898" w:rsidRPr="00924246">
          <w:t xml:space="preserve">X.1087, </w:t>
        </w:r>
      </w:ins>
      <w:ins w:id="1328" w:author="Shishaev, Serguei" w:date="2016-10-18T15:59:00Z">
        <w:r w:rsidR="00400596" w:rsidRPr="00924246">
          <w:rPr>
            <w:i/>
            <w:iCs/>
            <w:rPrChange w:id="1329" w:author="Shishaev, Serguei" w:date="2016-10-18T16:01:00Z">
              <w:rPr>
                <w:szCs w:val="22"/>
              </w:rPr>
            </w:rPrChange>
          </w:rPr>
          <w:t>Технические</w:t>
        </w:r>
        <w:r w:rsidR="00400596" w:rsidRPr="00924246">
          <w:rPr>
            <w:i/>
            <w:iCs/>
            <w:rPrChange w:id="1330" w:author="Shishaev, Serguei" w:date="2016-10-18T16:03:00Z">
              <w:rPr>
                <w:szCs w:val="22"/>
              </w:rPr>
            </w:rPrChange>
          </w:rPr>
          <w:t xml:space="preserve"> </w:t>
        </w:r>
        <w:r w:rsidR="00400596" w:rsidRPr="00924246">
          <w:rPr>
            <w:i/>
            <w:iCs/>
            <w:rPrChange w:id="1331" w:author="Shishaev, Serguei" w:date="2016-10-18T16:01:00Z">
              <w:rPr>
                <w:szCs w:val="22"/>
              </w:rPr>
            </w:rPrChange>
          </w:rPr>
          <w:t>и</w:t>
        </w:r>
        <w:r w:rsidR="00400596" w:rsidRPr="00924246">
          <w:rPr>
            <w:i/>
            <w:iCs/>
            <w:rPrChange w:id="1332" w:author="Shishaev, Serguei" w:date="2016-10-18T16:03:00Z">
              <w:rPr>
                <w:szCs w:val="22"/>
              </w:rPr>
            </w:rPrChange>
          </w:rPr>
          <w:t xml:space="preserve"> </w:t>
        </w:r>
      </w:ins>
      <w:ins w:id="1333" w:author="Shishaev, Serguei" w:date="2016-10-18T16:09:00Z">
        <w:r w:rsidR="00E35ECC" w:rsidRPr="00924246">
          <w:rPr>
            <w:i/>
            <w:iCs/>
            <w:color w:val="000000"/>
          </w:rPr>
          <w:t>эксплуатацио</w:t>
        </w:r>
      </w:ins>
      <w:ins w:id="1334" w:author="Shishaev, Serguei" w:date="2016-10-18T15:59:00Z">
        <w:r w:rsidR="00400596" w:rsidRPr="00924246">
          <w:rPr>
            <w:i/>
            <w:iCs/>
            <w:color w:val="000000"/>
            <w:rPrChange w:id="1335" w:author="Shishaev, Serguei" w:date="2016-10-18T16:07:00Z">
              <w:rPr>
                <w:color w:val="000000"/>
              </w:rPr>
            </w:rPrChange>
          </w:rPr>
          <w:t xml:space="preserve">ные меры противодействия </w:t>
        </w:r>
        <w:r w:rsidR="00400596" w:rsidRPr="00924246">
          <w:rPr>
            <w:i/>
            <w:iCs/>
            <w:rPrChange w:id="1336" w:author="Shishaev, Serguei" w:date="2016-10-18T16:07:00Z">
              <w:rPr>
                <w:i/>
                <w:iCs/>
                <w:szCs w:val="22"/>
              </w:rPr>
            </w:rPrChange>
          </w:rPr>
          <w:t>для</w:t>
        </w:r>
      </w:ins>
      <w:ins w:id="1337" w:author="Shishaev, Serguei" w:date="2016-10-18T14:29:00Z">
        <w:r w:rsidR="00407898" w:rsidRPr="00924246">
          <w:rPr>
            <w:i/>
            <w:iCs/>
          </w:rPr>
          <w:t xml:space="preserve"> </w:t>
        </w:r>
      </w:ins>
      <w:ins w:id="1338" w:author="Shishaev, Serguei" w:date="2016-10-18T16:00:00Z">
        <w:r w:rsidR="00400596" w:rsidRPr="00924246">
          <w:rPr>
            <w:i/>
            <w:iCs/>
            <w:color w:val="000000"/>
            <w:rPrChange w:id="1339" w:author="Shishaev, Serguei" w:date="2016-10-18T16:07:00Z">
              <w:rPr>
                <w:color w:val="000000"/>
              </w:rPr>
            </w:rPrChange>
          </w:rPr>
          <w:t>телебиометрических приложений</w:t>
        </w:r>
      </w:ins>
      <w:ins w:id="1340" w:author="Shishaev, Serguei" w:date="2016-10-19T14:10:00Z">
        <w:r w:rsidR="001431BC" w:rsidRPr="00924246">
          <w:rPr>
            <w:i/>
            <w:iCs/>
            <w:color w:val="000000"/>
          </w:rPr>
          <w:t>,</w:t>
        </w:r>
      </w:ins>
      <w:ins w:id="1341" w:author="Shishaev, Serguei" w:date="2016-10-18T16:00:00Z">
        <w:r w:rsidR="00400596" w:rsidRPr="00924246">
          <w:rPr>
            <w:i/>
            <w:iCs/>
            <w:color w:val="000000"/>
            <w:rPrChange w:id="1342" w:author="Shishaev, Serguei" w:date="2016-10-18T16:07:00Z">
              <w:rPr>
                <w:color w:val="000000"/>
              </w:rPr>
            </w:rPrChange>
          </w:rPr>
          <w:t xml:space="preserve"> использ</w:t>
        </w:r>
      </w:ins>
      <w:ins w:id="1343" w:author="Shishaev, Serguei" w:date="2016-10-19T14:10:00Z">
        <w:r w:rsidR="001431BC" w:rsidRPr="00924246">
          <w:rPr>
            <w:i/>
            <w:iCs/>
            <w:color w:val="000000"/>
          </w:rPr>
          <w:t>ующих</w:t>
        </w:r>
      </w:ins>
      <w:ins w:id="1344" w:author="Shishaev, Serguei" w:date="2016-10-18T16:00:00Z">
        <w:r w:rsidR="00400596" w:rsidRPr="00924246">
          <w:rPr>
            <w:i/>
            <w:iCs/>
            <w:color w:val="000000"/>
            <w:rPrChange w:id="1345" w:author="Shishaev, Serguei" w:date="2016-10-18T16:07:00Z">
              <w:rPr>
                <w:color w:val="000000"/>
              </w:rPr>
            </w:rPrChange>
          </w:rPr>
          <w:t xml:space="preserve"> </w:t>
        </w:r>
        <w:r w:rsidR="00400596" w:rsidRPr="00924246">
          <w:rPr>
            <w:i/>
            <w:iCs/>
            <w:rPrChange w:id="1346" w:author="Shishaev, Serguei" w:date="2016-10-18T16:07:00Z">
              <w:rPr>
                <w:i/>
                <w:iCs/>
                <w:szCs w:val="22"/>
              </w:rPr>
            </w:rPrChange>
          </w:rPr>
          <w:t>мобильны</w:t>
        </w:r>
      </w:ins>
      <w:ins w:id="1347" w:author="Shishaev, Serguei" w:date="2016-10-19T14:10:00Z">
        <w:r w:rsidR="001431BC" w:rsidRPr="00924246">
          <w:rPr>
            <w:i/>
            <w:iCs/>
          </w:rPr>
          <w:t>е</w:t>
        </w:r>
      </w:ins>
      <w:ins w:id="1348" w:author="Shishaev, Serguei" w:date="2016-10-18T16:00:00Z">
        <w:r w:rsidR="00400596" w:rsidRPr="00924246">
          <w:rPr>
            <w:i/>
            <w:iCs/>
            <w:rPrChange w:id="1349" w:author="Shishaev, Serguei" w:date="2016-10-18T16:07:00Z">
              <w:rPr>
                <w:i/>
                <w:iCs/>
                <w:szCs w:val="22"/>
              </w:rPr>
            </w:rPrChange>
          </w:rPr>
          <w:t xml:space="preserve"> устройств</w:t>
        </w:r>
      </w:ins>
      <w:ins w:id="1350" w:author="Shishaev, Serguei" w:date="2016-10-19T14:10:00Z">
        <w:r w:rsidR="001431BC" w:rsidRPr="00924246">
          <w:rPr>
            <w:i/>
            <w:iCs/>
          </w:rPr>
          <w:t>а</w:t>
        </w:r>
      </w:ins>
      <w:ins w:id="1351" w:author="Shishaev, Serguei" w:date="2016-10-18T14:29:00Z">
        <w:r w:rsidR="00407898" w:rsidRPr="00924246">
          <w:t xml:space="preserve">, </w:t>
        </w:r>
      </w:ins>
      <w:ins w:id="1352" w:author="Shishaev, Serguei" w:date="2016-10-18T16:03:00Z">
        <w:r w:rsidR="00400596" w:rsidRPr="00924246">
          <w:rPr>
            <w:lang w:eastAsia="ko-KR"/>
            <w:rPrChange w:id="1353" w:author="Shishaev, Serguei" w:date="2016-10-18T16:07:00Z">
              <w:rPr>
                <w:szCs w:val="22"/>
                <w:lang w:eastAsia="ko-KR"/>
              </w:rPr>
            </w:rPrChange>
          </w:rPr>
          <w:t>где приводится описание</w:t>
        </w:r>
      </w:ins>
      <w:ins w:id="1354" w:author="Shishaev, Serguei" w:date="2016-10-18T14:29:00Z">
        <w:r w:rsidR="00407898" w:rsidRPr="00924246">
          <w:rPr>
            <w:lang w:eastAsia="ko-KR"/>
            <w:rPrChange w:id="1355" w:author="Shishaev, Serguei" w:date="2016-10-18T16:07:00Z">
              <w:rPr>
                <w:szCs w:val="24"/>
                <w:lang w:eastAsia="ko-KR"/>
              </w:rPr>
            </w:rPrChange>
          </w:rPr>
          <w:t xml:space="preserve"> </w:t>
        </w:r>
      </w:ins>
      <w:ins w:id="1356" w:author="Shishaev, Serguei" w:date="2016-10-18T16:03:00Z">
        <w:r w:rsidR="00400596" w:rsidRPr="00924246">
          <w:rPr>
            <w:lang w:eastAsia="ko-KR"/>
            <w:rPrChange w:id="1357" w:author="Shishaev, Serguei" w:date="2016-10-18T16:07:00Z">
              <w:rPr>
                <w:szCs w:val="22"/>
                <w:lang w:eastAsia="ko-KR"/>
              </w:rPr>
            </w:rPrChange>
          </w:rPr>
          <w:t>модели реализации и угроз</w:t>
        </w:r>
      </w:ins>
      <w:ins w:id="1358" w:author="Shishaev, Serguei" w:date="2016-10-18T14:29:00Z">
        <w:r w:rsidR="00407898" w:rsidRPr="00924246">
          <w:rPr>
            <w:lang w:eastAsia="ko-KR"/>
            <w:rPrChange w:id="1359" w:author="Shishaev, Serguei" w:date="2016-10-18T16:07:00Z">
              <w:rPr>
                <w:szCs w:val="24"/>
                <w:lang w:eastAsia="ko-KR"/>
              </w:rPr>
            </w:rPrChange>
          </w:rPr>
          <w:t xml:space="preserve"> </w:t>
        </w:r>
      </w:ins>
      <w:ins w:id="1360" w:author="Shishaev, Serguei" w:date="2016-10-18T16:04:00Z">
        <w:r w:rsidR="00400596" w:rsidRPr="00924246">
          <w:rPr>
            <w:lang w:eastAsia="ko-KR"/>
            <w:rPrChange w:id="1361" w:author="Shishaev, Serguei" w:date="2016-10-18T16:07:00Z">
              <w:rPr>
                <w:szCs w:val="22"/>
                <w:lang w:eastAsia="ko-KR"/>
              </w:rPr>
            </w:rPrChange>
          </w:rPr>
          <w:t>при</w:t>
        </w:r>
      </w:ins>
      <w:ins w:id="1362" w:author="Shishaev, Serguei" w:date="2016-10-18T14:29:00Z">
        <w:r w:rsidR="00407898" w:rsidRPr="00924246">
          <w:rPr>
            <w:lang w:eastAsia="ko-KR"/>
            <w:rPrChange w:id="1363" w:author="Shishaev, Serguei" w:date="2016-10-18T16:07:00Z">
              <w:rPr>
                <w:szCs w:val="24"/>
                <w:lang w:eastAsia="ko-KR"/>
              </w:rPr>
            </w:rPrChange>
          </w:rPr>
          <w:t xml:space="preserve"> </w:t>
        </w:r>
      </w:ins>
      <w:ins w:id="1364" w:author="Shishaev, Serguei" w:date="2016-10-18T16:04:00Z">
        <w:r w:rsidR="00400596" w:rsidRPr="00924246">
          <w:rPr>
            <w:lang w:eastAsia="ko-KR"/>
            <w:rPrChange w:id="1365" w:author="Shishaev, Serguei" w:date="2016-10-18T16:07:00Z">
              <w:rPr>
                <w:szCs w:val="22"/>
                <w:lang w:eastAsia="ko-KR"/>
              </w:rPr>
            </w:rPrChange>
          </w:rPr>
          <w:t>эксплуатации</w:t>
        </w:r>
      </w:ins>
      <w:ins w:id="1366" w:author="Shishaev, Serguei" w:date="2016-10-18T14:29:00Z">
        <w:r w:rsidR="00407898" w:rsidRPr="00924246">
          <w:rPr>
            <w:lang w:eastAsia="ko-KR"/>
            <w:rPrChange w:id="1367" w:author="Shishaev, Serguei" w:date="2016-10-18T16:07:00Z">
              <w:rPr>
                <w:szCs w:val="24"/>
                <w:lang w:eastAsia="ko-KR"/>
              </w:rPr>
            </w:rPrChange>
          </w:rPr>
          <w:t xml:space="preserve"> </w:t>
        </w:r>
      </w:ins>
      <w:ins w:id="1368" w:author="Shishaev, Serguei" w:date="2016-10-18T16:04:00Z">
        <w:r w:rsidR="00400596" w:rsidRPr="00924246">
          <w:rPr>
            <w:color w:val="000000"/>
            <w:rPrChange w:id="1369" w:author="Shishaev, Serguei" w:date="2016-10-18T16:07:00Z">
              <w:rPr>
                <w:color w:val="000000"/>
                <w:szCs w:val="22"/>
              </w:rPr>
            </w:rPrChange>
          </w:rPr>
          <w:t>телебиометрических систем</w:t>
        </w:r>
      </w:ins>
      <w:ins w:id="1370" w:author="Shishaev, Serguei" w:date="2016-10-18T14:29:00Z">
        <w:r w:rsidR="00407898" w:rsidRPr="00924246">
          <w:rPr>
            <w:lang w:eastAsia="ko-KR"/>
            <w:rPrChange w:id="1371" w:author="Shishaev, Serguei" w:date="2016-10-18T16:07:00Z">
              <w:rPr>
                <w:szCs w:val="24"/>
                <w:lang w:eastAsia="ko-KR"/>
              </w:rPr>
            </w:rPrChange>
          </w:rPr>
          <w:t xml:space="preserve"> </w:t>
        </w:r>
      </w:ins>
      <w:ins w:id="1372" w:author="Shishaev, Serguei" w:date="2016-10-18T16:04:00Z">
        <w:r w:rsidR="00400596" w:rsidRPr="00924246">
          <w:rPr>
            <w:lang w:eastAsia="ko-KR"/>
            <w:rPrChange w:id="1373" w:author="Shishaev, Serguei" w:date="2016-10-18T16:07:00Z">
              <w:rPr>
                <w:szCs w:val="22"/>
                <w:lang w:eastAsia="ko-KR"/>
              </w:rPr>
            </w:rPrChange>
          </w:rPr>
          <w:t>в мобильных устройствах</w:t>
        </w:r>
      </w:ins>
      <w:ins w:id="1374" w:author="Shishaev, Serguei" w:date="2016-10-18T16:10:00Z">
        <w:r w:rsidR="00E35ECC" w:rsidRPr="00924246">
          <w:rPr>
            <w:lang w:eastAsia="ko-KR"/>
          </w:rPr>
          <w:t>,</w:t>
        </w:r>
      </w:ins>
      <w:ins w:id="1375" w:author="Shishaev, Serguei" w:date="2016-10-18T14:29:00Z">
        <w:r w:rsidR="00407898" w:rsidRPr="00924246">
          <w:rPr>
            <w:lang w:eastAsia="ko-KR"/>
            <w:rPrChange w:id="1376" w:author="Shishaev, Serguei" w:date="2016-10-18T16:07:00Z">
              <w:rPr>
                <w:szCs w:val="24"/>
                <w:lang w:eastAsia="ko-KR"/>
              </w:rPr>
            </w:rPrChange>
          </w:rPr>
          <w:t xml:space="preserve"> </w:t>
        </w:r>
      </w:ins>
      <w:ins w:id="1377" w:author="Shishaev, Serguei" w:date="2016-10-18T16:04:00Z">
        <w:r w:rsidR="00400596" w:rsidRPr="00924246">
          <w:rPr>
            <w:lang w:eastAsia="ko-KR"/>
            <w:rPrChange w:id="1378" w:author="Shishaev, Serguei" w:date="2016-10-18T16:07:00Z">
              <w:rPr>
                <w:szCs w:val="22"/>
                <w:lang w:eastAsia="ko-KR"/>
              </w:rPr>
            </w:rPrChange>
          </w:rPr>
          <w:t>и</w:t>
        </w:r>
      </w:ins>
      <w:ins w:id="1379" w:author="Shishaev, Serguei" w:date="2016-10-18T14:29:00Z">
        <w:r w:rsidR="00407898" w:rsidRPr="00924246">
          <w:rPr>
            <w:lang w:eastAsia="ko-KR"/>
            <w:rPrChange w:id="1380" w:author="Shishaev, Serguei" w:date="2016-10-18T16:07:00Z">
              <w:rPr>
                <w:szCs w:val="24"/>
                <w:lang w:eastAsia="ko-KR"/>
              </w:rPr>
            </w:rPrChange>
          </w:rPr>
          <w:t xml:space="preserve"> </w:t>
        </w:r>
      </w:ins>
      <w:ins w:id="1381" w:author="Shishaev, Serguei" w:date="2016-10-18T16:05:00Z">
        <w:r w:rsidR="00E35ECC" w:rsidRPr="00924246">
          <w:rPr>
            <w:lang w:eastAsia="ko-KR"/>
            <w:rPrChange w:id="1382" w:author="Shishaev, Serguei" w:date="2016-10-18T16:07:00Z">
              <w:rPr>
                <w:szCs w:val="22"/>
                <w:lang w:eastAsia="ko-KR"/>
              </w:rPr>
            </w:rPrChange>
          </w:rPr>
          <w:t>содерж</w:t>
        </w:r>
      </w:ins>
      <w:ins w:id="1383" w:author="Shishaev, Serguei" w:date="2016-10-18T16:10:00Z">
        <w:r w:rsidR="00E35ECC" w:rsidRPr="00924246">
          <w:rPr>
            <w:lang w:eastAsia="ko-KR"/>
          </w:rPr>
          <w:t>и</w:t>
        </w:r>
      </w:ins>
      <w:ins w:id="1384" w:author="Shishaev, Serguei" w:date="2016-10-18T16:05:00Z">
        <w:r w:rsidR="00E35ECC" w:rsidRPr="00924246">
          <w:rPr>
            <w:lang w:eastAsia="ko-KR"/>
            <w:rPrChange w:id="1385" w:author="Shishaev, Serguei" w:date="2016-10-18T16:07:00Z">
              <w:rPr>
                <w:szCs w:val="22"/>
                <w:lang w:eastAsia="ko-KR"/>
              </w:rPr>
            </w:rPrChange>
          </w:rPr>
          <w:t>тся</w:t>
        </w:r>
      </w:ins>
      <w:ins w:id="1386" w:author="Shishaev, Serguei" w:date="2016-10-18T14:29:00Z">
        <w:r w:rsidR="00407898" w:rsidRPr="00924246">
          <w:rPr>
            <w:lang w:eastAsia="ko-KR"/>
            <w:rPrChange w:id="1387" w:author="Shishaev, Serguei" w:date="2016-10-18T16:07:00Z">
              <w:rPr>
                <w:szCs w:val="24"/>
                <w:lang w:eastAsia="ko-KR"/>
              </w:rPr>
            </w:rPrChange>
          </w:rPr>
          <w:t xml:space="preserve"> </w:t>
        </w:r>
      </w:ins>
      <w:ins w:id="1388" w:author="Shishaev, Serguei" w:date="2016-10-18T16:06:00Z">
        <w:r w:rsidR="00E35ECC" w:rsidRPr="00924246">
          <w:rPr>
            <w:lang w:eastAsia="ko-KR"/>
            <w:rPrChange w:id="1389" w:author="Shishaev, Serguei" w:date="2016-10-18T16:07:00Z">
              <w:rPr>
                <w:szCs w:val="22"/>
                <w:lang w:eastAsia="ko-KR"/>
              </w:rPr>
            </w:rPrChange>
          </w:rPr>
          <w:t>общее руководящее указание</w:t>
        </w:r>
      </w:ins>
      <w:ins w:id="1390" w:author="Shishaev, Serguei" w:date="2016-10-18T14:29:00Z">
        <w:r w:rsidR="00407898" w:rsidRPr="00924246">
          <w:rPr>
            <w:lang w:eastAsia="ko-KR"/>
            <w:rPrChange w:id="1391" w:author="Shishaev, Serguei" w:date="2016-10-18T16:07:00Z">
              <w:rPr>
                <w:szCs w:val="24"/>
                <w:lang w:eastAsia="ko-KR"/>
              </w:rPr>
            </w:rPrChange>
          </w:rPr>
          <w:t xml:space="preserve"> </w:t>
        </w:r>
      </w:ins>
      <w:ins w:id="1392" w:author="Shishaev, Serguei" w:date="2016-10-18T16:06:00Z">
        <w:r w:rsidR="00E35ECC" w:rsidRPr="00924246">
          <w:rPr>
            <w:lang w:eastAsia="ko-KR"/>
            <w:rPrChange w:id="1393" w:author="Shishaev, Serguei" w:date="2016-10-18T16:07:00Z">
              <w:rPr>
                <w:szCs w:val="22"/>
                <w:lang w:eastAsia="ko-KR"/>
              </w:rPr>
            </w:rPrChange>
          </w:rPr>
          <w:t>в отношении</w:t>
        </w:r>
      </w:ins>
      <w:ins w:id="1394" w:author="Shishaev, Serguei" w:date="2016-10-18T14:29:00Z">
        <w:r w:rsidR="00407898" w:rsidRPr="00924246">
          <w:rPr>
            <w:lang w:eastAsia="ko-KR"/>
            <w:rPrChange w:id="1395" w:author="Shishaev, Serguei" w:date="2016-10-18T16:07:00Z">
              <w:rPr>
                <w:szCs w:val="24"/>
                <w:lang w:eastAsia="ko-KR"/>
              </w:rPr>
            </w:rPrChange>
          </w:rPr>
          <w:t xml:space="preserve"> </w:t>
        </w:r>
      </w:ins>
      <w:ins w:id="1396" w:author="Shishaev, Serguei" w:date="2016-10-18T16:07:00Z">
        <w:r w:rsidR="00E35ECC" w:rsidRPr="00924246">
          <w:rPr>
            <w:color w:val="000000"/>
          </w:rPr>
          <w:t>мер противодействия в области безопасности</w:t>
        </w:r>
      </w:ins>
      <w:ins w:id="1397" w:author="Shishaev, Serguei" w:date="2016-10-18T16:08:00Z">
        <w:r w:rsidR="00E35ECC" w:rsidRPr="00924246">
          <w:rPr>
            <w:color w:val="000000"/>
          </w:rPr>
          <w:t>, как с</w:t>
        </w:r>
      </w:ins>
      <w:ins w:id="1398" w:author="Shishaev, Serguei" w:date="2016-10-18T14:29:00Z">
        <w:r w:rsidR="00407898" w:rsidRPr="00924246">
          <w:rPr>
            <w:lang w:eastAsia="ko-KR"/>
            <w:rPrChange w:id="1399" w:author="Shishaev, Serguei" w:date="2016-10-18T16:07:00Z">
              <w:rPr>
                <w:szCs w:val="24"/>
                <w:lang w:eastAsia="ko-KR"/>
              </w:rPr>
            </w:rPrChange>
          </w:rPr>
          <w:t xml:space="preserve"> </w:t>
        </w:r>
      </w:ins>
      <w:ins w:id="1400" w:author="Shishaev, Serguei" w:date="2016-10-18T16:08:00Z">
        <w:r w:rsidR="00E35ECC" w:rsidRPr="00924246">
          <w:rPr>
            <w:lang w:eastAsia="ko-KR"/>
          </w:rPr>
          <w:t>технической, та</w:t>
        </w:r>
      </w:ins>
      <w:ins w:id="1401" w:author="Shishaev, Serguei" w:date="2016-10-18T16:10:00Z">
        <w:r w:rsidR="00E35ECC" w:rsidRPr="00924246">
          <w:rPr>
            <w:lang w:eastAsia="ko-KR"/>
          </w:rPr>
          <w:t>к</w:t>
        </w:r>
      </w:ins>
      <w:ins w:id="1402" w:author="Shishaev, Serguei" w:date="2016-10-18T16:08:00Z">
        <w:r w:rsidR="00E35ECC" w:rsidRPr="00924246">
          <w:rPr>
            <w:lang w:eastAsia="ko-KR"/>
          </w:rPr>
          <w:t xml:space="preserve"> и с</w:t>
        </w:r>
      </w:ins>
      <w:ins w:id="1403" w:author="Shishaev, Serguei" w:date="2016-10-18T14:29:00Z">
        <w:r w:rsidR="00407898" w:rsidRPr="00924246">
          <w:rPr>
            <w:lang w:eastAsia="ko-KR"/>
            <w:rPrChange w:id="1404" w:author="Shishaev, Serguei" w:date="2016-10-18T16:07:00Z">
              <w:rPr>
                <w:szCs w:val="24"/>
                <w:lang w:eastAsia="ko-KR"/>
              </w:rPr>
            </w:rPrChange>
          </w:rPr>
          <w:t xml:space="preserve"> </w:t>
        </w:r>
      </w:ins>
      <w:ins w:id="1405" w:author="Shishaev, Serguei" w:date="2016-10-18T16:08:00Z">
        <w:r w:rsidR="00E35ECC" w:rsidRPr="00924246">
          <w:rPr>
            <w:lang w:eastAsia="ko-KR"/>
          </w:rPr>
          <w:t>эксплуатационной точек зрения,</w:t>
        </w:r>
      </w:ins>
      <w:ins w:id="1406" w:author="Shishaev, Serguei" w:date="2016-10-18T14:29:00Z">
        <w:r w:rsidR="00407898" w:rsidRPr="00924246">
          <w:rPr>
            <w:lang w:eastAsia="ko-KR"/>
            <w:rPrChange w:id="1407" w:author="Shishaev, Serguei" w:date="2016-10-18T16:07:00Z">
              <w:rPr>
                <w:szCs w:val="24"/>
                <w:lang w:eastAsia="ko-KR"/>
              </w:rPr>
            </w:rPrChange>
          </w:rPr>
          <w:t xml:space="preserve"> </w:t>
        </w:r>
      </w:ins>
      <w:ins w:id="1408" w:author="Shishaev, Serguei" w:date="2016-10-18T16:11:00Z">
        <w:r w:rsidR="00E35ECC" w:rsidRPr="00924246">
          <w:rPr>
            <w:lang w:eastAsia="ko-KR"/>
          </w:rPr>
          <w:t>чтобы</w:t>
        </w:r>
      </w:ins>
      <w:ins w:id="1409" w:author="Shishaev, Serguei" w:date="2016-10-18T14:29:00Z">
        <w:r w:rsidR="00407898" w:rsidRPr="00924246">
          <w:rPr>
            <w:lang w:eastAsia="ko-KR"/>
            <w:rPrChange w:id="1410" w:author="Shishaev, Serguei" w:date="2016-10-18T16:07:00Z">
              <w:rPr>
                <w:szCs w:val="24"/>
                <w:lang w:eastAsia="ko-KR"/>
              </w:rPr>
            </w:rPrChange>
          </w:rPr>
          <w:t xml:space="preserve"> </w:t>
        </w:r>
      </w:ins>
      <w:ins w:id="1411" w:author="Shishaev, Serguei" w:date="2016-10-18T16:11:00Z">
        <w:r w:rsidR="00E35ECC" w:rsidRPr="00924246">
          <w:rPr>
            <w:lang w:eastAsia="ko-KR"/>
          </w:rPr>
          <w:t>создать</w:t>
        </w:r>
      </w:ins>
      <w:ins w:id="1412" w:author="Shishaev, Serguei" w:date="2016-10-18T14:29:00Z">
        <w:r w:rsidR="00407898" w:rsidRPr="00924246">
          <w:rPr>
            <w:lang w:eastAsia="ko-KR"/>
            <w:rPrChange w:id="1413" w:author="Shishaev, Serguei" w:date="2016-10-18T16:07:00Z">
              <w:rPr>
                <w:szCs w:val="24"/>
                <w:lang w:eastAsia="ko-KR"/>
              </w:rPr>
            </w:rPrChange>
          </w:rPr>
          <w:t xml:space="preserve"> </w:t>
        </w:r>
      </w:ins>
      <w:ins w:id="1414" w:author="Shishaev, Serguei" w:date="2016-10-18T16:12:00Z">
        <w:r w:rsidR="00E35ECC" w:rsidRPr="00924246">
          <w:rPr>
            <w:lang w:eastAsia="ko-KR"/>
          </w:rPr>
          <w:t>безопасную среду подвижной связи</w:t>
        </w:r>
      </w:ins>
      <w:ins w:id="1415" w:author="Shishaev, Serguei" w:date="2016-10-18T14:29:00Z">
        <w:r w:rsidR="00407898" w:rsidRPr="00924246">
          <w:rPr>
            <w:lang w:eastAsia="ko-KR"/>
            <w:rPrChange w:id="1416" w:author="Shishaev, Serguei" w:date="2016-10-18T16:03:00Z">
              <w:rPr>
                <w:szCs w:val="24"/>
                <w:lang w:eastAsia="ko-KR"/>
              </w:rPr>
            </w:rPrChange>
          </w:rPr>
          <w:t xml:space="preserve"> </w:t>
        </w:r>
      </w:ins>
      <w:ins w:id="1417" w:author="Shishaev, Serguei" w:date="2016-10-18T16:12:00Z">
        <w:r w:rsidR="00E35ECC" w:rsidRPr="00924246">
          <w:rPr>
            <w:lang w:eastAsia="ko-KR"/>
          </w:rPr>
          <w:t>для использования</w:t>
        </w:r>
      </w:ins>
      <w:ins w:id="1418" w:author="Shishaev, Serguei" w:date="2016-10-18T14:29:00Z">
        <w:r w:rsidR="00407898" w:rsidRPr="00924246">
          <w:rPr>
            <w:lang w:eastAsia="ko-KR"/>
            <w:rPrChange w:id="1419" w:author="Shishaev, Serguei" w:date="2016-10-18T16:03:00Z">
              <w:rPr>
                <w:szCs w:val="24"/>
                <w:lang w:eastAsia="ko-KR"/>
              </w:rPr>
            </w:rPrChange>
          </w:rPr>
          <w:t xml:space="preserve"> </w:t>
        </w:r>
      </w:ins>
      <w:ins w:id="1420" w:author="Shishaev, Serguei" w:date="2016-10-18T16:12:00Z">
        <w:r w:rsidR="00E35ECC" w:rsidRPr="00924246">
          <w:rPr>
            <w:color w:val="000000"/>
          </w:rPr>
          <w:t>телебиометрических систем</w:t>
        </w:r>
      </w:ins>
      <w:ins w:id="1421" w:author="Shishaev, Serguei" w:date="2016-10-18T14:29:00Z">
        <w:r w:rsidR="00407898" w:rsidRPr="00924246">
          <w:rPr>
            <w:szCs w:val="24"/>
            <w:lang w:eastAsia="ko-KR"/>
          </w:rPr>
          <w:t>.</w:t>
        </w:r>
      </w:ins>
    </w:p>
    <w:p w:rsidR="00B413C0" w:rsidRPr="00924246" w:rsidRDefault="00B413C0" w:rsidP="00B413C0">
      <w:pPr>
        <w:pStyle w:val="enumlev1"/>
      </w:pPr>
      <w:r w:rsidRPr="00924246">
        <w:t>•</w:t>
      </w:r>
      <w:r w:rsidRPr="00924246">
        <w:tab/>
        <w:t xml:space="preserve">X.1092, </w:t>
      </w:r>
      <w:r w:rsidRPr="00924246">
        <w:rPr>
          <w:i/>
          <w:iCs/>
        </w:rPr>
        <w:t>Интегрированная структура для защиты телебиометрических данных в электронном здравоохранении и телемедицине</w:t>
      </w:r>
      <w:r w:rsidRPr="00924246">
        <w:t xml:space="preserve">, </w:t>
      </w:r>
      <w:r w:rsidR="009C221E" w:rsidRPr="00924246">
        <w:t xml:space="preserve">где </w:t>
      </w:r>
      <w:r w:rsidRPr="00924246">
        <w:t>представлена интегрированная структура для защиты биометрических данных и личной информации в области электронного здравоохранения и телемедицины.</w:t>
      </w:r>
    </w:p>
    <w:p w:rsidR="00AF5A28" w:rsidRPr="00924246" w:rsidRDefault="00AF5A28" w:rsidP="001C5816">
      <w:pPr>
        <w:pStyle w:val="Headingb"/>
        <w:rPr>
          <w:lang w:val="ru-RU"/>
        </w:rPr>
      </w:pPr>
      <w:r w:rsidRPr="00924246">
        <w:rPr>
          <w:lang w:val="ru-RU"/>
        </w:rPr>
        <w:t>j)</w:t>
      </w:r>
      <w:r w:rsidRPr="00924246">
        <w:rPr>
          <w:lang w:val="ru-RU"/>
        </w:rPr>
        <w:tab/>
        <w:t>Вопрос 10/17 − Архитектура и механизмы управления определением идентичности</w:t>
      </w:r>
    </w:p>
    <w:p w:rsidR="00CA232D" w:rsidRPr="00924246" w:rsidRDefault="00CA232D" w:rsidP="009C221E">
      <w:r w:rsidRPr="00924246">
        <w:t xml:space="preserve">Данный Вопрос посвящен формированию представления, а также координации и организации всей деятельности в области IdM, проводимой в рамках МСЭ-Т. В работе в области IdM, проводимой в сотрудничестве с другими исследовательскими комиссиями и организациями по разработке стандартов (ОРС), используется подход "сверху вниз". В изучении конкретных аспектов IdM, например касающихся протоколов, требований, идентификаторов сетевых устройств и т. д., </w:t>
      </w:r>
      <w:r w:rsidR="009C221E" w:rsidRPr="00924246">
        <w:t xml:space="preserve">участвуют </w:t>
      </w:r>
      <w:r w:rsidRPr="00924246">
        <w:t>и другие Вопросы.</w:t>
      </w:r>
    </w:p>
    <w:p w:rsidR="00CA232D" w:rsidRPr="00924246" w:rsidRDefault="00CA232D">
      <w:r w:rsidRPr="00924246">
        <w:t>В ходе данного исследовательского периода в рамках Воп</w:t>
      </w:r>
      <w:r w:rsidR="009C221E" w:rsidRPr="00924246">
        <w:t xml:space="preserve">роса 10/17 разработаны </w:t>
      </w:r>
      <w:del w:id="1422" w:author="Shishaev, Serguei" w:date="2016-10-18T16:13:00Z">
        <w:r w:rsidR="009C221E" w:rsidRPr="00924246" w:rsidDel="00F607A1">
          <w:delText xml:space="preserve">три </w:delText>
        </w:r>
      </w:del>
      <w:ins w:id="1423" w:author="Shishaev, Serguei" w:date="2016-10-18T16:13:00Z">
        <w:r w:rsidR="00F607A1" w:rsidRPr="00924246">
          <w:t xml:space="preserve">четыре </w:t>
        </w:r>
      </w:ins>
      <w:r w:rsidR="009C221E" w:rsidRPr="00924246">
        <w:t>новые</w:t>
      </w:r>
      <w:r w:rsidRPr="00924246">
        <w:t xml:space="preserve"> Рекомендаци</w:t>
      </w:r>
      <w:r w:rsidR="00CC26DC" w:rsidRPr="00924246">
        <w:t>и</w:t>
      </w:r>
      <w:r w:rsidRPr="00924246">
        <w:t>:</w:t>
      </w:r>
    </w:p>
    <w:p w:rsidR="00CC26DC" w:rsidRPr="00924246" w:rsidRDefault="00CA232D" w:rsidP="009C221E">
      <w:pPr>
        <w:pStyle w:val="enumlev1"/>
      </w:pPr>
      <w:r w:rsidRPr="00924246">
        <w:t>•</w:t>
      </w:r>
      <w:r w:rsidRPr="00924246">
        <w:tab/>
        <w:t xml:space="preserve">X.1255, </w:t>
      </w:r>
      <w:r w:rsidR="00CC26DC" w:rsidRPr="00924246">
        <w:rPr>
          <w:i/>
          <w:iCs/>
        </w:rPr>
        <w:t>Структура обнаружения информации по управлению определением идентичности</w:t>
      </w:r>
      <w:r w:rsidRPr="00924246">
        <w:t xml:space="preserve">, </w:t>
      </w:r>
      <w:r w:rsidR="009C221E" w:rsidRPr="00924246">
        <w:t>где представлена структура</w:t>
      </w:r>
      <w:r w:rsidR="00CC26DC" w:rsidRPr="00924246">
        <w:t xml:space="preserve"> открытой архитектуры, в которой возможно обнаружение информации по управлению определением идентичности. К основным компонентам описываемой в настоящей Рекомендации структуры относятся: 1) модель данных цифрового объекта; 2) протокол интерфейса цифрового объекта; 3) одна или несколько систем идентификаторов/разрешения; и 4) один или несколько регистров метаданных. Эти компоненты составляют основу структуры открытой архитектуры.</w:t>
      </w:r>
    </w:p>
    <w:p w:rsidR="00CC26DC" w:rsidRPr="00924246" w:rsidRDefault="00CA232D" w:rsidP="00766D09">
      <w:pPr>
        <w:pStyle w:val="enumlev1"/>
      </w:pPr>
      <w:r w:rsidRPr="00924246">
        <w:t>•</w:t>
      </w:r>
      <w:r w:rsidRPr="00924246">
        <w:tab/>
        <w:t xml:space="preserve">X.1256, </w:t>
      </w:r>
      <w:r w:rsidR="00CC26DC" w:rsidRPr="00924246">
        <w:rPr>
          <w:i/>
          <w:iCs/>
        </w:rPr>
        <w:t>Руководящие указания и основа для обмена результатами сетевой аутентификации с сервисными приложениями</w:t>
      </w:r>
      <w:r w:rsidRPr="00924246">
        <w:t xml:space="preserve">, </w:t>
      </w:r>
      <w:r w:rsidR="00766D09" w:rsidRPr="00924246">
        <w:t xml:space="preserve">где </w:t>
      </w:r>
      <w:r w:rsidR="00CC26DC" w:rsidRPr="00924246">
        <w:rPr>
          <w:rFonts w:eastAsia="SimSun"/>
          <w:lang w:eastAsia="zh-CN"/>
        </w:rPr>
        <w:t xml:space="preserve">разработаны руководящие указания для сетевых операторов и </w:t>
      </w:r>
      <w:r w:rsidR="00CC26DC" w:rsidRPr="00924246">
        <w:rPr>
          <w:lang w:eastAsia="ko-KR"/>
        </w:rPr>
        <w:t>поставщиков</w:t>
      </w:r>
      <w:r w:rsidR="00CC26DC" w:rsidRPr="00924246">
        <w:rPr>
          <w:rFonts w:eastAsia="SimSun"/>
          <w:lang w:eastAsia="zh-CN"/>
        </w:rPr>
        <w:t xml:space="preserve"> услуг по обмену результатами сетевой аутентификации и представлена основа для обмена минимальными атрибутами среди многочисленных услуг в рамках установленных доверительных отношений.</w:t>
      </w:r>
    </w:p>
    <w:p w:rsidR="00A86854" w:rsidRPr="00924246" w:rsidRDefault="00CA232D" w:rsidP="00766D09">
      <w:pPr>
        <w:pStyle w:val="enumlev1"/>
        <w:rPr>
          <w:ins w:id="1424" w:author="Shishaev, Serguei" w:date="2016-10-18T16:14:00Z"/>
        </w:rPr>
      </w:pPr>
      <w:r w:rsidRPr="00924246">
        <w:t>•</w:t>
      </w:r>
      <w:r w:rsidRPr="00924246">
        <w:tab/>
        <w:t xml:space="preserve">X.1257, </w:t>
      </w:r>
      <w:r w:rsidR="00CC26DC" w:rsidRPr="00924246">
        <w:rPr>
          <w:i/>
          <w:iCs/>
        </w:rPr>
        <w:t>Таксономия управления определением идентичности и управления доступом</w:t>
      </w:r>
      <w:r w:rsidRPr="00924246">
        <w:t xml:space="preserve">, </w:t>
      </w:r>
      <w:r w:rsidR="00766D09" w:rsidRPr="00924246">
        <w:t xml:space="preserve">где </w:t>
      </w:r>
      <w:r w:rsidR="00A86854" w:rsidRPr="00924246">
        <w:t>разраб</w:t>
      </w:r>
      <w:r w:rsidR="00766D09" w:rsidRPr="00924246">
        <w:t xml:space="preserve">отана </w:t>
      </w:r>
      <w:r w:rsidR="00A86854" w:rsidRPr="00924246">
        <w:t xml:space="preserve">спецификация, обеспечивающая, чтобы для функций IAM и разрешений на </w:t>
      </w:r>
      <w:r w:rsidR="00A86854" w:rsidRPr="00924246">
        <w:lastRenderedPageBreak/>
        <w:t xml:space="preserve">IAM было определено необходимое коммерческое содержание и чтобы такое </w:t>
      </w:r>
      <w:r w:rsidR="00A86854" w:rsidRPr="00924246">
        <w:rPr>
          <w:lang w:eastAsia="ko-KR"/>
        </w:rPr>
        <w:t>содержание</w:t>
      </w:r>
      <w:r w:rsidR="00A86854" w:rsidRPr="00924246">
        <w:t xml:space="preserve"> можно было прослеживать и ссылаться на него на протяжении жизненного цикла процессов IAM, с тем чтобы можно было </w:t>
      </w:r>
      <w:r w:rsidR="00766D09" w:rsidRPr="00924246">
        <w:t>эффективно</w:t>
      </w:r>
      <w:r w:rsidR="00A86854" w:rsidRPr="00924246">
        <w:t xml:space="preserve"> определять разрешения для пользователей, успешно внедрять в различных приложениях контроль за разделением ответственности (SoD), а также эффективно проводить оценку процессов рассмотрения и согласования.</w:t>
      </w:r>
    </w:p>
    <w:p w:rsidR="00F607A1" w:rsidRPr="00924246" w:rsidRDefault="00F607A1" w:rsidP="000E1756">
      <w:pPr>
        <w:pStyle w:val="enumlev1"/>
      </w:pPr>
      <w:ins w:id="1425" w:author="Shishaev, Serguei" w:date="2016-10-18T16:14:00Z">
        <w:r w:rsidRPr="00924246">
          <w:t>•</w:t>
        </w:r>
        <w:r w:rsidRPr="00924246">
          <w:tab/>
        </w:r>
        <w:r w:rsidRPr="00924246">
          <w:rPr>
            <w:rFonts w:asciiTheme="majorBidi" w:hAnsiTheme="majorBidi" w:cstheme="majorBidi"/>
          </w:rPr>
          <w:t xml:space="preserve">X.1258, </w:t>
        </w:r>
      </w:ins>
      <w:ins w:id="1426" w:author="Shishaev, Serguei" w:date="2016-10-18T16:15:00Z">
        <w:r w:rsidRPr="00924246">
          <w:rPr>
            <w:i/>
            <w:iCs/>
            <w:rPrChange w:id="1427" w:author="Shishaev, Serguei" w:date="2016-10-18T16:15:00Z">
              <w:rPr>
                <w:color w:val="000000"/>
              </w:rPr>
            </w:rPrChange>
          </w:rPr>
          <w:t>Улучшенная аутентификация объектов на основании объединенных атрибутов</w:t>
        </w:r>
      </w:ins>
      <w:ins w:id="1428" w:author="Shishaev, Serguei" w:date="2016-10-18T16:14:00Z">
        <w:r w:rsidRPr="00924246">
          <w:rPr>
            <w:rFonts w:asciiTheme="majorBidi" w:hAnsiTheme="majorBidi" w:cstheme="majorBidi"/>
          </w:rPr>
          <w:t xml:space="preserve">, </w:t>
        </w:r>
      </w:ins>
      <w:ins w:id="1429" w:author="Shishaev, Serguei" w:date="2016-10-18T16:17:00Z">
        <w:r w:rsidRPr="00924246">
          <w:rPr>
            <w:rFonts w:asciiTheme="majorBidi" w:hAnsiTheme="majorBidi" w:cstheme="majorBidi"/>
          </w:rPr>
          <w:t xml:space="preserve">где </w:t>
        </w:r>
        <w:r w:rsidRPr="00924246">
          <w:t xml:space="preserve">представлена концепция объединения атрибутов, позволяющая тому или иному объекту объединять атрибуты, полученные от нескольких IdSP. Объединение атрибутов – это механизм сбора атрибутов какого-либо объекта, полученных от нескольких поставщиков услуг определения идентичности. Объединение атрибутов необходимо для динамического объединения атрибутов по запросу. IdSP может выполнить запрос на объединение, в случае если тот или иной объект хочет </w:t>
        </w:r>
        <w:r w:rsidRPr="000E1756">
          <w:t>получить</w:t>
        </w:r>
        <w:r w:rsidRPr="00924246">
          <w:t xml:space="preserve"> какую-либо услугу. В дальнейшем при аутентификации также может быть применен объектно-ориентированный механизм объединения атрибутов, чтобы ограничить утечку конфиденциальных данных</w:t>
        </w:r>
      </w:ins>
      <w:ins w:id="1430" w:author="Shishaev, Serguei" w:date="2016-10-18T16:14:00Z">
        <w:r w:rsidRPr="00924246">
          <w:rPr>
            <w:rFonts w:asciiTheme="majorBidi" w:hAnsiTheme="majorBidi" w:cstheme="majorBidi"/>
          </w:rPr>
          <w:t>.</w:t>
        </w:r>
      </w:ins>
    </w:p>
    <w:p w:rsidR="000C1650" w:rsidRPr="00924246" w:rsidRDefault="000C1650" w:rsidP="009C5F17">
      <w:pPr>
        <w:pStyle w:val="Headingb"/>
        <w:rPr>
          <w:lang w:val="ru-RU"/>
        </w:rPr>
      </w:pPr>
      <w:r w:rsidRPr="00924246">
        <w:rPr>
          <w:lang w:val="ru-RU"/>
        </w:rPr>
        <w:t>k)</w:t>
      </w:r>
      <w:r w:rsidRPr="00924246">
        <w:rPr>
          <w:lang w:val="ru-RU"/>
        </w:rPr>
        <w:tab/>
        <w:t>Вопрос 11/17 − Общие технологии, поддерживающие безопасные приложения</w:t>
      </w:r>
    </w:p>
    <w:p w:rsidR="000C1650" w:rsidRPr="00924246" w:rsidRDefault="000C1650" w:rsidP="009C5F17">
      <w:r w:rsidRPr="00924246">
        <w:t>В рамках Вопроса 11/17 изучаются справочные службы и системы, включая сертификаты открытых ключей/атрибутов. Значительную часть работы, проводимой совместно с ОТК1/ПК6/РГ10 ИСО/МЭК, составляет обновление Рекомендаций серии X.500.</w:t>
      </w:r>
    </w:p>
    <w:p w:rsidR="000C1650" w:rsidRPr="00924246" w:rsidRDefault="000C1650" w:rsidP="009C5F17">
      <w:bookmarkStart w:id="1431" w:name="lt_pId793"/>
      <w:r w:rsidRPr="00924246">
        <w:t>В текущем исследовательском периоде была проделана значительная работа по Рекомендации МСЭ</w:t>
      </w:r>
      <w:r w:rsidRPr="00924246">
        <w:noBreakHyphen/>
        <w:t xml:space="preserve">Т </w:t>
      </w:r>
      <w:bookmarkStart w:id="1432" w:name="lt_pId794"/>
      <w:bookmarkEnd w:id="1431"/>
      <w:r w:rsidRPr="00924246">
        <w:t xml:space="preserve">X.509, например: </w:t>
      </w:r>
      <w:bookmarkEnd w:id="1432"/>
    </w:p>
    <w:p w:rsidR="000C1650" w:rsidRPr="00924246" w:rsidRDefault="000C1650" w:rsidP="009C5F17">
      <w:pPr>
        <w:pStyle w:val="enumlev1"/>
      </w:pPr>
      <w:bookmarkStart w:id="1433" w:name="lt_pId795"/>
      <w:r w:rsidRPr="00924246">
        <w:t>a)</w:t>
      </w:r>
      <w:bookmarkEnd w:id="1433"/>
      <w:r w:rsidRPr="00924246">
        <w:tab/>
      </w:r>
      <w:bookmarkStart w:id="1434" w:name="lt_pId796"/>
      <w:r w:rsidRPr="00924246">
        <w:t>Она стала спецификацией, полностью посвященной PKI и PMI (</w:t>
      </w:r>
      <w:r w:rsidRPr="00924246">
        <w:rPr>
          <w:color w:val="000000"/>
        </w:rPr>
        <w:t>инфраструктуре управления привилегиями</w:t>
      </w:r>
      <w:r w:rsidRPr="00924246">
        <w:t xml:space="preserve">), путем переноса справочных разделов X.500 в другие части серии X.500, в результате чего Рекомендация </w:t>
      </w:r>
      <w:bookmarkStart w:id="1435" w:name="lt_pId797"/>
      <w:bookmarkEnd w:id="1434"/>
      <w:r w:rsidRPr="00924246">
        <w:t xml:space="preserve">МСЭ-Т X.509 стала отдельным документом. </w:t>
      </w:r>
      <w:bookmarkEnd w:id="1435"/>
    </w:p>
    <w:p w:rsidR="000C1650" w:rsidRPr="00924246" w:rsidRDefault="000C1650" w:rsidP="009C5F17">
      <w:pPr>
        <w:pStyle w:val="enumlev1"/>
      </w:pPr>
      <w:bookmarkStart w:id="1436" w:name="lt_pId798"/>
      <w:r w:rsidRPr="00924246">
        <w:t>b)</w:t>
      </w:r>
      <w:bookmarkEnd w:id="1436"/>
      <w:r w:rsidRPr="00924246">
        <w:tab/>
      </w:r>
      <w:bookmarkStart w:id="1437" w:name="lt_pId799"/>
      <w:r w:rsidRPr="00924246">
        <w:t>Стиль и терминология согласованы с тем, что используется в настоящее время в отрасли, и проведено четкое различие между PKI и PMI.</w:t>
      </w:r>
      <w:bookmarkEnd w:id="1437"/>
    </w:p>
    <w:p w:rsidR="000C1650" w:rsidRPr="00924246" w:rsidRDefault="000C1650" w:rsidP="009C5F17">
      <w:pPr>
        <w:pStyle w:val="enumlev1"/>
      </w:pPr>
      <w:bookmarkStart w:id="1438" w:name="lt_pId800"/>
      <w:r w:rsidRPr="00924246">
        <w:t>c)</w:t>
      </w:r>
      <w:bookmarkEnd w:id="1438"/>
      <w:r w:rsidRPr="00924246">
        <w:tab/>
      </w:r>
      <w:bookmarkStart w:id="1439" w:name="lt_pId801"/>
      <w:r w:rsidRPr="00924246">
        <w:t xml:space="preserve">Добавлена функциональная возможность так называемой авторизации и проверки списков, которая запрашивается и упоминается в IEC 62351-9, </w:t>
      </w:r>
      <w:r w:rsidRPr="00924246">
        <w:rPr>
          <w:i/>
          <w:iCs/>
        </w:rPr>
        <w:t>IEC TC 57 Управление работой энергосистем и обмен соответствующей информацией − Часть 9 − Безопасность данных и связи − Управление ключами</w:t>
      </w:r>
      <w:r w:rsidRPr="00924246">
        <w:t>.</w:t>
      </w:r>
      <w:bookmarkEnd w:id="1439"/>
    </w:p>
    <w:p w:rsidR="000C1650" w:rsidRPr="00924246" w:rsidRDefault="000C1650" w:rsidP="009C5F17">
      <w:pPr>
        <w:pStyle w:val="enumlev1"/>
      </w:pPr>
      <w:bookmarkStart w:id="1440" w:name="lt_pId802"/>
      <w:r w:rsidRPr="00924246">
        <w:t>d)</w:t>
      </w:r>
      <w:bookmarkEnd w:id="1440"/>
      <w:r w:rsidRPr="00924246">
        <w:tab/>
      </w:r>
      <w:bookmarkStart w:id="1441" w:name="lt_pId803"/>
      <w:r w:rsidRPr="00924246">
        <w:t xml:space="preserve">Некоторые другие поправки, чтобы подготовить Рекомендацию МСЭ-Т </w:t>
      </w:r>
      <w:bookmarkStart w:id="1442" w:name="lt_pId804"/>
      <w:bookmarkEnd w:id="1441"/>
      <w:r w:rsidRPr="00924246">
        <w:t xml:space="preserve">X.509 для учета будущих требований, связанных с безопасностью "умных" энергосетей и интернетом вещей. </w:t>
      </w:r>
      <w:bookmarkEnd w:id="1442"/>
    </w:p>
    <w:p w:rsidR="000C1650" w:rsidRPr="00924246" w:rsidRDefault="000C1650" w:rsidP="006F45F7">
      <w:bookmarkStart w:id="1443" w:name="lt_pId805"/>
      <w:r w:rsidRPr="00924246">
        <w:t>Кроме того, в рамках Вопроса 11/17 ведутся Рекомендации по ASN.1 и далее разрабатываются Рекомендации по OID.</w:t>
      </w:r>
      <w:bookmarkEnd w:id="1443"/>
      <w:r w:rsidRPr="00924246">
        <w:t xml:space="preserve"> </w:t>
      </w:r>
      <w:bookmarkStart w:id="1444" w:name="lt_pId806"/>
      <w:r w:rsidRPr="00924246">
        <w:t xml:space="preserve">Эта работа проводится также совместно с ОТК1/ПК6/РГ10 ИСО/МЭК. </w:t>
      </w:r>
      <w:bookmarkStart w:id="1445" w:name="lt_pId807"/>
      <w:bookmarkEnd w:id="1444"/>
      <w:r w:rsidRPr="00924246">
        <w:t xml:space="preserve">ASN.1 является стабильной, а ее пересмотренный вариант утвержден в сентябре 2015 года. В базу данных модулей ASN.1 продолжают поступать новые добавления, позволяющие разработчикам получать опубликованные спецификации ASN.1 с проверенным синтаксисом и в машиночитаемом виде. </w:t>
      </w:r>
      <w:bookmarkEnd w:id="1445"/>
    </w:p>
    <w:p w:rsidR="000C1650" w:rsidRPr="00924246" w:rsidRDefault="000C1650" w:rsidP="006F45F7">
      <w:r w:rsidRPr="00924246">
        <w:t>В течение нескольких исследовательских периодов 17-я Исследовательская комиссия разработала всемирно известную схему идентификации, основанную на иерархических органах регистрации, получившую название "дерево идентификаторов объектов". Она широко используется во многих приложениях, предусмотренных как в Рекомендациях МСЭ-Т и МСЭ-R, так и в международных стандартах ИСО/МЭК. Было зарегистрировано свыше 954 046 идентификаций для открытого пользования, и еще много идентификаций было опубликовано для внутреннего пользования различными организациями. Первичное дерево идентификаторов объектов определило дуги дерева, использующие номера и имена из латинского алфавита.</w:t>
      </w:r>
    </w:p>
    <w:p w:rsidR="000C1650" w:rsidRPr="00924246" w:rsidRDefault="000C1650" w:rsidP="006F45F7">
      <w:bookmarkStart w:id="1446" w:name="lt_pId813"/>
      <w:r w:rsidRPr="00924246">
        <w:t>В рамках Вопроса 11/17 в сотрудничестве с ОТК1/ПК7/РГ19 ИСО/МЭК разработаны два пересмотра Рекомендаций МСЭ-Т X.906 и X.911 по открытой распределенной обработке (ODP).</w:t>
      </w:r>
      <w:bookmarkEnd w:id="1446"/>
    </w:p>
    <w:p w:rsidR="000C1650" w:rsidRPr="00924246" w:rsidRDefault="000C1650" w:rsidP="006F45F7">
      <w:r w:rsidRPr="00924246">
        <w:lastRenderedPageBreak/>
        <w:t>В рамках Вопроса 11/17 ведутся Рекомендации серии X по взаим</w:t>
      </w:r>
      <w:r w:rsidR="00417C2F" w:rsidRPr="00924246">
        <w:t>освязи открытых систем (OSI). В </w:t>
      </w:r>
      <w:r w:rsidRPr="00924246">
        <w:t>данном исследовательском периоде в рамках Вопроса 11/17 новые Рекомендации по OSI не разрабатывались и их пересмотр не проводился, но были разработаны два Технических исправления X.226 Cor.1 и X.227</w:t>
      </w:r>
      <w:r w:rsidRPr="00924246">
        <w:rPr>
          <w:i/>
          <w:iCs/>
        </w:rPr>
        <w:t>bis</w:t>
      </w:r>
      <w:r w:rsidRPr="00924246">
        <w:t xml:space="preserve"> Cor.1.</w:t>
      </w:r>
    </w:p>
    <w:p w:rsidR="008322E4" w:rsidRPr="00924246" w:rsidRDefault="000C1650">
      <w:pPr>
        <w:rPr>
          <w:ins w:id="1447" w:author="Shishaev, Serguei" w:date="2016-10-18T16:25:00Z"/>
        </w:rPr>
      </w:pPr>
      <w:r w:rsidRPr="00924246">
        <w:t xml:space="preserve">В данном исследовательском периоде в рамках Вопроса 11/17 были разработаны четыре новые Рекомендации, </w:t>
      </w:r>
      <w:del w:id="1448" w:author="Shishaev, Serguei" w:date="2016-10-18T16:21:00Z">
        <w:r w:rsidRPr="00924246" w:rsidDel="008322E4">
          <w:delText xml:space="preserve">14 </w:delText>
        </w:r>
      </w:del>
      <w:ins w:id="1449" w:author="Shishaev, Serguei" w:date="2016-10-18T16:21:00Z">
        <w:r w:rsidR="008322E4" w:rsidRPr="00924246">
          <w:t xml:space="preserve">23 </w:t>
        </w:r>
      </w:ins>
      <w:r w:rsidRPr="00924246">
        <w:t>пересмотренны</w:t>
      </w:r>
      <w:del w:id="1450" w:author="Shishaev, Serguei" w:date="2016-10-18T16:22:00Z">
        <w:r w:rsidRPr="00924246" w:rsidDel="008322E4">
          <w:delText>х</w:delText>
        </w:r>
      </w:del>
      <w:ins w:id="1451" w:author="Shishaev, Serguei" w:date="2016-10-18T16:22:00Z">
        <w:r w:rsidR="008322E4" w:rsidRPr="00924246">
          <w:t>е</w:t>
        </w:r>
      </w:ins>
      <w:r w:rsidRPr="00924246">
        <w:t xml:space="preserve"> Рекомендаци</w:t>
      </w:r>
      <w:del w:id="1452" w:author="Shishaev, Serguei" w:date="2016-10-18T16:23:00Z">
        <w:r w:rsidRPr="00924246" w:rsidDel="008322E4">
          <w:delText>й</w:delText>
        </w:r>
      </w:del>
      <w:ins w:id="1453" w:author="Shishaev, Serguei" w:date="2016-10-18T16:23:00Z">
        <w:r w:rsidR="008322E4" w:rsidRPr="00924246">
          <w:t>и</w:t>
        </w:r>
      </w:ins>
      <w:r w:rsidRPr="00924246">
        <w:t xml:space="preserve"> и </w:t>
      </w:r>
      <w:del w:id="1454" w:author="Chamova, Alisa " w:date="2016-10-20T10:52:00Z">
        <w:r w:rsidRPr="00924246" w:rsidDel="00CA1327">
          <w:delText>12</w:delText>
        </w:r>
      </w:del>
      <w:ins w:id="1455" w:author="Chamova, Alisa " w:date="2016-10-20T10:52:00Z">
        <w:r w:rsidR="00CA1327">
          <w:t>14</w:t>
        </w:r>
      </w:ins>
      <w:r w:rsidRPr="00924246">
        <w:t xml:space="preserve"> Технических исправлений (X.226 Cor.1, X.227</w:t>
      </w:r>
      <w:r w:rsidRPr="00924246">
        <w:rPr>
          <w:i/>
          <w:iCs/>
        </w:rPr>
        <w:t>bis</w:t>
      </w:r>
      <w:r w:rsidRPr="00924246">
        <w:t xml:space="preserve"> Cor.1, X.509 Cor.1, X.509 Cor.2, </w:t>
      </w:r>
      <w:ins w:id="1456" w:author="Shishaev, Serguei" w:date="2016-10-18T16:24:00Z">
        <w:r w:rsidR="008322E4" w:rsidRPr="00924246">
          <w:t xml:space="preserve">X.509 Cor.3, </w:t>
        </w:r>
      </w:ins>
      <w:r w:rsidRPr="00924246">
        <w:t xml:space="preserve">X.680 Cor.2, X.682 Cor.1, X.683 Cor.1, X.690 Cor.2, X.694 Cor.2, X.520 Cor.1, </w:t>
      </w:r>
      <w:ins w:id="1457" w:author="Shishaev, Serguei" w:date="2016-10-18T16:25:00Z">
        <w:r w:rsidR="008322E4" w:rsidRPr="00924246">
          <w:t xml:space="preserve">X.691 Cor.1, </w:t>
        </w:r>
      </w:ins>
      <w:r w:rsidRPr="00924246">
        <w:t>X.691 Cor.3, X.691 Cor.4) к серии Рекомендаций X.500, X.680 и X.690, а также один Технический отчет:</w:t>
      </w:r>
    </w:p>
    <w:p w:rsidR="008322E4" w:rsidRPr="00924246" w:rsidRDefault="004025AC" w:rsidP="004025AC">
      <w:pPr>
        <w:pStyle w:val="enumlev1"/>
        <w:rPr>
          <w:ins w:id="1458" w:author="Chamova, Alisa " w:date="2016-10-19T17:09:00Z"/>
        </w:rPr>
      </w:pPr>
      <w:ins w:id="1459" w:author="Chamova, Alisa " w:date="2016-10-19T17:08:00Z">
        <w:r w:rsidRPr="00924246">
          <w:t>•</w:t>
        </w:r>
        <w:r w:rsidRPr="00924246">
          <w:tab/>
        </w:r>
      </w:ins>
      <w:ins w:id="1460" w:author="Shishaev, Serguei" w:date="2016-10-18T16:25:00Z">
        <w:r w:rsidR="008322E4" w:rsidRPr="00924246">
          <w:t>X.500 (</w:t>
        </w:r>
      </w:ins>
      <w:ins w:id="1461" w:author="Shishaev, Serguei" w:date="2016-10-18T16:29:00Z">
        <w:r w:rsidR="00C201F7" w:rsidRPr="00924246">
          <w:t>пересмотренная</w:t>
        </w:r>
      </w:ins>
      <w:ins w:id="1462" w:author="Shishaev, Serguei" w:date="2016-10-18T16:25:00Z">
        <w:r w:rsidR="008322E4" w:rsidRPr="00924246">
          <w:t xml:space="preserve">), </w:t>
        </w:r>
      </w:ins>
      <w:ins w:id="1463" w:author="Shishaev, Serguei" w:date="2016-10-18T16:41:00Z">
        <w:r w:rsidR="00C201F7" w:rsidRPr="00924246">
          <w:rPr>
            <w:i/>
            <w:iCs/>
            <w:rPrChange w:id="1464" w:author="Shishaev, Serguei" w:date="2016-10-18T16:44:00Z">
              <w:rPr>
                <w:color w:val="000000"/>
              </w:rPr>
            </w:rPrChange>
          </w:rPr>
          <w:t>Информационные технологии – Взаимосвязь открытых систем – Справочник: Обзор понятий, моделей и услуг</w:t>
        </w:r>
        <w:r w:rsidR="00C201F7" w:rsidRPr="00924246">
          <w:rPr>
            <w:rPrChange w:id="1465" w:author="Shishaev, Serguei" w:date="2016-10-18T16:44:00Z">
              <w:rPr>
                <w:color w:val="000000"/>
              </w:rPr>
            </w:rPrChange>
          </w:rPr>
          <w:t>, знакомит с понятиями Справочника</w:t>
        </w:r>
        <w:r w:rsidR="00C201F7" w:rsidRPr="00924246">
          <w:rPr>
            <w:rPrChange w:id="1466" w:author="Shishaev, Serguei" w:date="2016-10-18T16:42:00Z">
              <w:rPr>
                <w:color w:val="000000"/>
              </w:rPr>
            </w:rPrChange>
          </w:rPr>
          <w:t xml:space="preserve"> и DIB (информационная база Справочника), а также содержит обзор услуг и возможностей, которые они предоставляют</w:t>
        </w:r>
      </w:ins>
      <w:ins w:id="1467" w:author="Shishaev, Serguei" w:date="2016-10-18T16:25:00Z">
        <w:r w:rsidR="008322E4" w:rsidRPr="00924246">
          <w:t>.</w:t>
        </w:r>
      </w:ins>
    </w:p>
    <w:p w:rsidR="008322E4" w:rsidRPr="00924246" w:rsidRDefault="004025AC" w:rsidP="004025AC">
      <w:pPr>
        <w:pStyle w:val="enumlev1"/>
        <w:rPr>
          <w:ins w:id="1468" w:author="Chamova, Alisa " w:date="2016-10-19T17:09:00Z"/>
        </w:rPr>
      </w:pPr>
      <w:ins w:id="1469" w:author="Chamova, Alisa " w:date="2016-10-19T17:08:00Z">
        <w:r w:rsidRPr="00924246">
          <w:t>•</w:t>
        </w:r>
        <w:r w:rsidRPr="00924246">
          <w:tab/>
        </w:r>
      </w:ins>
      <w:ins w:id="1470" w:author="Shishaev, Serguei" w:date="2016-10-18T16:25:00Z">
        <w:r w:rsidR="008322E4" w:rsidRPr="00924246">
          <w:t>X.501 (</w:t>
        </w:r>
      </w:ins>
      <w:ins w:id="1471" w:author="Shishaev, Serguei" w:date="2016-10-18T16:29:00Z">
        <w:r w:rsidR="00C201F7" w:rsidRPr="00924246">
          <w:t>пересмотренная</w:t>
        </w:r>
      </w:ins>
      <w:ins w:id="1472" w:author="Shishaev, Serguei" w:date="2016-10-18T16:25:00Z">
        <w:r w:rsidR="008322E4" w:rsidRPr="00924246">
          <w:t xml:space="preserve">), </w:t>
        </w:r>
      </w:ins>
      <w:ins w:id="1473" w:author="Shishaev, Serguei" w:date="2016-10-18T16:44:00Z">
        <w:r w:rsidR="00580608" w:rsidRPr="00924246">
          <w:rPr>
            <w:i/>
            <w:iCs/>
            <w:rPrChange w:id="1474" w:author="Shishaev, Serguei" w:date="2016-10-18T16:44:00Z">
              <w:rPr>
                <w:color w:val="000000"/>
              </w:rPr>
            </w:rPrChange>
          </w:rPr>
          <w:t>Информационные технологии – Взаимосвязь открытых систем – Справочник: Модели</w:t>
        </w:r>
        <w:r w:rsidR="00580608" w:rsidRPr="00924246">
          <w:rPr>
            <w:rPrChange w:id="1475" w:author="Shishaev, Serguei" w:date="2016-10-18T16:44:00Z">
              <w:rPr>
                <w:color w:val="000000"/>
              </w:rPr>
            </w:rPrChange>
          </w:rPr>
          <w:t xml:space="preserve">, предлагает ряд различных моделей Справочника в качестве основы для других Рекомендаций МСЭ-Т серии X.500. Этими моделями являются общая (функциональная) модель, модель административных полномочий, обобщенные информационные модели Справочника, </w:t>
        </w:r>
      </w:ins>
      <w:ins w:id="1476" w:author="Shishaev, Serguei" w:date="2016-10-19T15:44:00Z">
        <w:r w:rsidR="007D088D" w:rsidRPr="00924246">
          <w:t xml:space="preserve">дающие </w:t>
        </w:r>
      </w:ins>
      <w:ins w:id="1477" w:author="Shishaev, Serguei" w:date="2016-10-18T16:44:00Z">
        <w:r w:rsidR="00580608" w:rsidRPr="00924246">
          <w:rPr>
            <w:rPrChange w:id="1478" w:author="Shishaev, Serguei" w:date="2016-10-18T16:44:00Z">
              <w:rPr>
                <w:color w:val="000000"/>
              </w:rPr>
            </w:rPrChange>
          </w:rPr>
          <w:t>пользовател</w:t>
        </w:r>
      </w:ins>
      <w:ins w:id="1479" w:author="Shishaev, Serguei" w:date="2016-10-19T14:20:00Z">
        <w:r w:rsidR="00E51A40" w:rsidRPr="00924246">
          <w:t>ю</w:t>
        </w:r>
      </w:ins>
      <w:ins w:id="1480" w:author="Shishaev, Serguei" w:date="2016-10-18T16:44:00Z">
        <w:r w:rsidR="00580608" w:rsidRPr="00924246">
          <w:rPr>
            <w:rPrChange w:id="1481" w:author="Shishaev, Serguei" w:date="2016-10-18T16:44:00Z">
              <w:rPr>
                <w:color w:val="000000"/>
              </w:rPr>
            </w:rPrChange>
          </w:rPr>
          <w:t xml:space="preserve"> Справочника и административно</w:t>
        </w:r>
      </w:ins>
      <w:ins w:id="1482" w:author="Shishaev, Serguei" w:date="2016-10-19T14:21:00Z">
        <w:r w:rsidR="00E51A40" w:rsidRPr="00924246">
          <w:t>му</w:t>
        </w:r>
      </w:ins>
      <w:ins w:id="1483" w:author="Shishaev, Serguei" w:date="2016-10-18T16:44:00Z">
        <w:r w:rsidR="00580608" w:rsidRPr="00924246">
          <w:rPr>
            <w:rPrChange w:id="1484" w:author="Shishaev, Serguei" w:date="2016-10-18T16:44:00Z">
              <w:rPr>
                <w:color w:val="000000"/>
              </w:rPr>
            </w:rPrChange>
          </w:rPr>
          <w:t xml:space="preserve"> пользовател</w:t>
        </w:r>
      </w:ins>
      <w:ins w:id="1485" w:author="Shishaev, Serguei" w:date="2016-10-19T14:21:00Z">
        <w:r w:rsidR="00E51A40" w:rsidRPr="00924246">
          <w:t>ю</w:t>
        </w:r>
      </w:ins>
      <w:ins w:id="1486" w:author="Shishaev, Serguei" w:date="2016-10-18T16:44:00Z">
        <w:r w:rsidR="00580608" w:rsidRPr="00924246">
          <w:rPr>
            <w:rPrChange w:id="1487" w:author="Shishaev, Serguei" w:date="2016-10-18T16:44:00Z">
              <w:rPr>
                <w:color w:val="000000"/>
              </w:rPr>
            </w:rPrChange>
          </w:rPr>
          <w:t xml:space="preserve"> </w:t>
        </w:r>
      </w:ins>
      <w:ins w:id="1488" w:author="Shishaev, Serguei" w:date="2016-10-19T15:44:00Z">
        <w:r w:rsidR="007D088D" w:rsidRPr="00924246">
          <w:t>представление</w:t>
        </w:r>
      </w:ins>
      <w:ins w:id="1489" w:author="Shishaev, Serguei" w:date="2016-10-19T14:22:00Z">
        <w:r w:rsidR="00E51A40" w:rsidRPr="00924246">
          <w:t xml:space="preserve"> об </w:t>
        </w:r>
      </w:ins>
      <w:ins w:id="1490" w:author="Shishaev, Serguei" w:date="2016-10-18T16:44:00Z">
        <w:r w:rsidR="00580608" w:rsidRPr="00924246">
          <w:rPr>
            <w:rPrChange w:id="1491" w:author="Shishaev, Serguei" w:date="2016-10-18T16:44:00Z">
              <w:rPr>
                <w:color w:val="000000"/>
              </w:rPr>
            </w:rPrChange>
          </w:rPr>
          <w:t>информаци</w:t>
        </w:r>
      </w:ins>
      <w:ins w:id="1492" w:author="Shishaev, Serguei" w:date="2016-10-19T14:22:00Z">
        <w:r w:rsidR="00E51A40" w:rsidRPr="00924246">
          <w:t>и</w:t>
        </w:r>
      </w:ins>
      <w:ins w:id="1493" w:author="Shishaev, Serguei" w:date="2016-10-18T16:44:00Z">
        <w:r w:rsidR="00580608" w:rsidRPr="00924246">
          <w:rPr>
            <w:rPrChange w:id="1494" w:author="Shishaev, Serguei" w:date="2016-10-18T16:44:00Z">
              <w:rPr>
                <w:color w:val="000000"/>
              </w:rPr>
            </w:rPrChange>
          </w:rPr>
          <w:t xml:space="preserve"> Справочника, обобщенны</w:t>
        </w:r>
      </w:ins>
      <w:ins w:id="1495" w:author="Shishaev, Serguei" w:date="2016-10-19T14:23:00Z">
        <w:r w:rsidR="009250A2" w:rsidRPr="00924246">
          <w:t>ых</w:t>
        </w:r>
      </w:ins>
      <w:ins w:id="1496" w:author="Shishaev, Serguei" w:date="2016-10-18T16:44:00Z">
        <w:r w:rsidR="00580608" w:rsidRPr="00924246">
          <w:rPr>
            <w:rPrChange w:id="1497" w:author="Shishaev, Serguei" w:date="2016-10-18T16:44:00Z">
              <w:rPr>
                <w:color w:val="000000"/>
              </w:rPr>
            </w:rPrChange>
          </w:rPr>
          <w:t xml:space="preserve"> модел</w:t>
        </w:r>
      </w:ins>
      <w:ins w:id="1498" w:author="Shishaev, Serguei" w:date="2016-10-19T14:23:00Z">
        <w:r w:rsidR="009250A2" w:rsidRPr="00924246">
          <w:t>ях</w:t>
        </w:r>
      </w:ins>
      <w:ins w:id="1499" w:author="Shishaev, Serguei" w:date="2016-10-18T16:44:00Z">
        <w:r w:rsidR="00580608" w:rsidRPr="00924246">
          <w:rPr>
            <w:rPrChange w:id="1500" w:author="Shishaev, Serguei" w:date="2016-10-18T16:44:00Z">
              <w:rPr>
                <w:color w:val="000000"/>
              </w:rPr>
            </w:rPrChange>
          </w:rPr>
          <w:t xml:space="preserve"> системного агента Справочника (DSA) и информационны</w:t>
        </w:r>
      </w:ins>
      <w:ins w:id="1501" w:author="Shishaev, Serguei" w:date="2016-10-19T14:24:00Z">
        <w:r w:rsidR="009250A2" w:rsidRPr="00924246">
          <w:t>х</w:t>
        </w:r>
      </w:ins>
      <w:ins w:id="1502" w:author="Shishaev, Serguei" w:date="2016-10-18T16:44:00Z">
        <w:r w:rsidR="00580608" w:rsidRPr="00924246">
          <w:rPr>
            <w:rPrChange w:id="1503" w:author="Shishaev, Serguei" w:date="2016-10-18T16:44:00Z">
              <w:rPr>
                <w:color w:val="000000"/>
              </w:rPr>
            </w:rPrChange>
          </w:rPr>
          <w:t xml:space="preserve"> модел</w:t>
        </w:r>
      </w:ins>
      <w:ins w:id="1504" w:author="Shishaev, Serguei" w:date="2016-10-19T14:24:00Z">
        <w:r w:rsidR="009250A2" w:rsidRPr="00924246">
          <w:t>ях</w:t>
        </w:r>
      </w:ins>
      <w:ins w:id="1505" w:author="Shishaev, Serguei" w:date="2016-10-18T16:44:00Z">
        <w:r w:rsidR="00580608" w:rsidRPr="00924246">
          <w:rPr>
            <w:rPrChange w:id="1506" w:author="Shishaev, Serguei" w:date="2016-10-18T16:44:00Z">
              <w:rPr>
                <w:color w:val="000000"/>
              </w:rPr>
            </w:rPrChange>
          </w:rPr>
          <w:t xml:space="preserve"> DSA, а также </w:t>
        </w:r>
      </w:ins>
      <w:ins w:id="1507" w:author="Shishaev, Serguei" w:date="2016-10-19T15:45:00Z">
        <w:r w:rsidR="007D088D" w:rsidRPr="00924246">
          <w:t xml:space="preserve">об </w:t>
        </w:r>
      </w:ins>
      <w:ins w:id="1508" w:author="Shishaev, Serguei" w:date="2016-10-18T16:44:00Z">
        <w:r w:rsidR="00580608" w:rsidRPr="00924246">
          <w:rPr>
            <w:rPrChange w:id="1509" w:author="Shishaev, Serguei" w:date="2016-10-18T16:44:00Z">
              <w:rPr>
                <w:color w:val="000000"/>
              </w:rPr>
            </w:rPrChange>
          </w:rPr>
          <w:t>эксплуатационн</w:t>
        </w:r>
      </w:ins>
      <w:ins w:id="1510" w:author="Shishaev, Serguei" w:date="2016-10-19T14:24:00Z">
        <w:r w:rsidR="009250A2" w:rsidRPr="00924246">
          <w:t>ой</w:t>
        </w:r>
      </w:ins>
      <w:ins w:id="1511" w:author="Shishaev, Serguei" w:date="2016-10-18T16:44:00Z">
        <w:r w:rsidR="009250A2" w:rsidRPr="00924246">
          <w:t xml:space="preserve"> структур</w:t>
        </w:r>
      </w:ins>
      <w:ins w:id="1512" w:author="Shishaev, Serguei" w:date="2016-10-19T14:24:00Z">
        <w:r w:rsidR="009250A2" w:rsidRPr="00924246">
          <w:t>е</w:t>
        </w:r>
      </w:ins>
      <w:ins w:id="1513" w:author="Shishaev, Serguei" w:date="2016-10-18T16:44:00Z">
        <w:r w:rsidR="00580608" w:rsidRPr="00924246">
          <w:rPr>
            <w:rPrChange w:id="1514" w:author="Shishaev, Serguei" w:date="2016-10-18T16:44:00Z">
              <w:rPr>
                <w:color w:val="000000"/>
              </w:rPr>
            </w:rPrChange>
          </w:rPr>
          <w:t xml:space="preserve"> и </w:t>
        </w:r>
      </w:ins>
      <w:ins w:id="1515" w:author="Shishaev, Serguei" w:date="2016-10-19T15:45:00Z">
        <w:r w:rsidR="007D088D" w:rsidRPr="00924246">
          <w:t xml:space="preserve">о </w:t>
        </w:r>
      </w:ins>
      <w:ins w:id="1516" w:author="Shishaev, Serguei" w:date="2016-10-18T16:44:00Z">
        <w:r w:rsidR="00580608" w:rsidRPr="00924246">
          <w:rPr>
            <w:rPrChange w:id="1517" w:author="Shishaev, Serguei" w:date="2016-10-18T16:44:00Z">
              <w:rPr>
                <w:color w:val="000000"/>
              </w:rPr>
            </w:rPrChange>
          </w:rPr>
          <w:t>модел</w:t>
        </w:r>
      </w:ins>
      <w:ins w:id="1518" w:author="Shishaev, Serguei" w:date="2016-10-19T14:24:00Z">
        <w:r w:rsidR="009250A2" w:rsidRPr="00924246">
          <w:t>и</w:t>
        </w:r>
      </w:ins>
      <w:ins w:id="1519" w:author="Shishaev, Serguei" w:date="2016-10-18T16:44:00Z">
        <w:r w:rsidR="00580608" w:rsidRPr="00924246">
          <w:rPr>
            <w:rPrChange w:id="1520" w:author="Shishaev, Serguei" w:date="2016-10-18T16:44:00Z">
              <w:rPr>
                <w:color w:val="000000"/>
              </w:rPr>
            </w:rPrChange>
          </w:rPr>
          <w:t xml:space="preserve"> обеспечения безопасности</w:t>
        </w:r>
      </w:ins>
      <w:ins w:id="1521" w:author="Shishaev, Serguei" w:date="2016-10-18T16:25:00Z">
        <w:r w:rsidR="008322E4" w:rsidRPr="00924246">
          <w:t>.</w:t>
        </w:r>
      </w:ins>
    </w:p>
    <w:p w:rsidR="008322E4" w:rsidRPr="00924246" w:rsidRDefault="004025AC">
      <w:pPr>
        <w:pStyle w:val="enumlev1"/>
        <w:rPr>
          <w:ins w:id="1522" w:author="Chamova, Alisa " w:date="2016-10-19T17:09:00Z"/>
        </w:rPr>
      </w:pPr>
      <w:ins w:id="1523" w:author="Chamova, Alisa " w:date="2016-10-19T17:08:00Z">
        <w:r w:rsidRPr="00924246">
          <w:t>•</w:t>
        </w:r>
        <w:r w:rsidRPr="00924246">
          <w:tab/>
        </w:r>
      </w:ins>
      <w:ins w:id="1524" w:author="Shishaev, Serguei" w:date="2016-10-18T16:25:00Z">
        <w:r w:rsidR="008322E4" w:rsidRPr="00924246">
          <w:t>X.509 (</w:t>
        </w:r>
      </w:ins>
      <w:ins w:id="1525" w:author="Shishaev, Serguei" w:date="2016-10-18T16:29:00Z">
        <w:r w:rsidR="00C201F7" w:rsidRPr="00924246">
          <w:t>пересмотренная</w:t>
        </w:r>
      </w:ins>
      <w:ins w:id="1526" w:author="Shishaev, Serguei" w:date="2016-10-18T16:25:00Z">
        <w:r w:rsidR="008322E4" w:rsidRPr="00924246">
          <w:t xml:space="preserve">), </w:t>
        </w:r>
      </w:ins>
      <w:ins w:id="1527" w:author="Shishaev, Serguei" w:date="2016-10-18T16:50:00Z">
        <w:r w:rsidR="00580608" w:rsidRPr="00924246">
          <w:rPr>
            <w:i/>
            <w:iCs/>
            <w:rPrChange w:id="1528" w:author="Shishaev, Serguei" w:date="2016-10-18T17:06:00Z">
              <w:rPr>
                <w:color w:val="000000"/>
              </w:rPr>
            </w:rPrChange>
          </w:rPr>
          <w:t xml:space="preserve">Информационные </w:t>
        </w:r>
        <w:r w:rsidR="00580608" w:rsidRPr="00924246">
          <w:rPr>
            <w:i/>
            <w:iCs/>
            <w:rPrChange w:id="1529" w:author="Shishaev, Serguei" w:date="2016-10-18T18:04:00Z">
              <w:rPr>
                <w:color w:val="000000"/>
              </w:rPr>
            </w:rPrChange>
          </w:rPr>
          <w:t>технологии – Взаимосвязь открытых систем – Справочник: Структуры сертификатов открытых ключей и атрибутов</w:t>
        </w:r>
        <w:r w:rsidR="00580608" w:rsidRPr="00924246">
          <w:rPr>
            <w:rPrChange w:id="1530" w:author="Shishaev, Serguei" w:date="2016-10-18T18:04:00Z">
              <w:rPr>
                <w:color w:val="000000"/>
              </w:rPr>
            </w:rPrChange>
          </w:rPr>
          <w:t xml:space="preserve">, содержит определение структур для </w:t>
        </w:r>
      </w:ins>
      <w:ins w:id="1531" w:author="Shishaev, Serguei" w:date="2016-10-18T16:57:00Z">
        <w:r w:rsidR="00E00E3B" w:rsidRPr="00924246">
          <w:t>инфраструктуры открытых ключей (PKI) и инфраструктуры управления привилегиями (PMI)</w:t>
        </w:r>
      </w:ins>
      <w:ins w:id="1532" w:author="Shishaev, Serguei" w:date="2016-10-18T16:25:00Z">
        <w:r w:rsidR="008322E4" w:rsidRPr="00924246">
          <w:rPr>
            <w:rFonts w:eastAsia="SimSun"/>
            <w:lang w:eastAsia="zh-CN"/>
          </w:rPr>
          <w:t xml:space="preserve">. </w:t>
        </w:r>
      </w:ins>
      <w:ins w:id="1533" w:author="Shishaev, Serguei" w:date="2016-10-18T17:00:00Z">
        <w:r w:rsidR="00E00E3B" w:rsidRPr="00924246">
          <w:rPr>
            <w:rFonts w:eastAsia="SimSun"/>
            <w:lang w:eastAsia="zh-CN"/>
          </w:rPr>
          <w:t xml:space="preserve">В ней вводится базовое понятие </w:t>
        </w:r>
      </w:ins>
      <w:ins w:id="1534" w:author="Shishaev, Serguei" w:date="2016-10-18T17:01:00Z">
        <w:r w:rsidR="00E00E3B" w:rsidRPr="00924246">
          <w:rPr>
            <w:rPrChange w:id="1535" w:author="Shishaev, Serguei" w:date="2016-10-18T18:04:00Z">
              <w:rPr>
                <w:color w:val="000000"/>
              </w:rPr>
            </w:rPrChange>
          </w:rPr>
          <w:t>асимметричных методов шифрования</w:t>
        </w:r>
      </w:ins>
      <w:ins w:id="1536" w:author="Shishaev, Serguei" w:date="2016-10-18T16:25:00Z">
        <w:r w:rsidR="008322E4" w:rsidRPr="00924246">
          <w:rPr>
            <w:rFonts w:eastAsia="SimSun"/>
            <w:lang w:eastAsia="zh-CN"/>
          </w:rPr>
          <w:t xml:space="preserve">. </w:t>
        </w:r>
      </w:ins>
      <w:ins w:id="1537" w:author="Shishaev, Serguei" w:date="2016-10-18T17:03:00Z">
        <w:r w:rsidR="008C08EB" w:rsidRPr="00924246">
          <w:rPr>
            <w:rFonts w:eastAsia="SimSun"/>
            <w:lang w:eastAsia="zh-CN"/>
          </w:rPr>
          <w:t>В ней определяются следующие типы данных</w:t>
        </w:r>
      </w:ins>
      <w:ins w:id="1538" w:author="Shishaev, Serguei" w:date="2016-10-18T16:25:00Z">
        <w:r w:rsidR="008322E4" w:rsidRPr="00924246">
          <w:rPr>
            <w:rFonts w:eastAsia="SimSun"/>
            <w:lang w:eastAsia="zh-CN"/>
          </w:rPr>
          <w:t xml:space="preserve">: </w:t>
        </w:r>
      </w:ins>
      <w:ins w:id="1539" w:author="Shishaev, Serguei" w:date="2016-10-18T17:03:00Z">
        <w:r w:rsidR="00E00E3B" w:rsidRPr="00924246">
          <w:rPr>
            <w:rPrChange w:id="1540" w:author="Shishaev, Serguei" w:date="2016-10-18T18:04:00Z">
              <w:rPr>
                <w:color w:val="000000"/>
              </w:rPr>
            </w:rPrChange>
          </w:rPr>
          <w:t>сертификат открытых ключей</w:t>
        </w:r>
      </w:ins>
      <w:ins w:id="1541" w:author="Shishaev, Serguei" w:date="2016-10-18T17:04:00Z">
        <w:r w:rsidR="008C08EB" w:rsidRPr="00924246">
          <w:rPr>
            <w:rPrChange w:id="1542" w:author="Shishaev, Serguei" w:date="2016-10-18T18:04:00Z">
              <w:rPr>
                <w:color w:val="000000"/>
              </w:rPr>
            </w:rPrChange>
          </w:rPr>
          <w:t>, сертификат атрибутов</w:t>
        </w:r>
      </w:ins>
      <w:ins w:id="1543" w:author="Shishaev, Serguei" w:date="2016-10-18T17:05:00Z">
        <w:r w:rsidR="008C08EB" w:rsidRPr="00924246">
          <w:rPr>
            <w:rPrChange w:id="1544" w:author="Shishaev, Serguei" w:date="2016-10-18T18:04:00Z">
              <w:rPr>
                <w:color w:val="000000"/>
              </w:rPr>
            </w:rPrChange>
          </w:rPr>
          <w:t>,</w:t>
        </w:r>
      </w:ins>
      <w:ins w:id="1545" w:author="Shishaev, Serguei" w:date="2016-10-18T17:03:00Z">
        <w:r w:rsidR="00E00E3B" w:rsidRPr="00924246">
          <w:rPr>
            <w:rPrChange w:id="1546" w:author="Shishaev, Serguei" w:date="2016-10-18T18:04:00Z">
              <w:rPr>
                <w:color w:val="000000"/>
              </w:rPr>
            </w:rPrChange>
          </w:rPr>
          <w:t xml:space="preserve"> спис</w:t>
        </w:r>
      </w:ins>
      <w:ins w:id="1547" w:author="Shishaev, Serguei" w:date="2016-10-18T17:07:00Z">
        <w:r w:rsidR="008C08EB" w:rsidRPr="00924246">
          <w:t>ок</w:t>
        </w:r>
      </w:ins>
      <w:ins w:id="1548" w:author="Shishaev, Serguei" w:date="2016-10-18T17:03:00Z">
        <w:r w:rsidR="00E00E3B" w:rsidRPr="00924246">
          <w:rPr>
            <w:rPrChange w:id="1549" w:author="Shishaev, Serguei" w:date="2016-10-18T18:04:00Z">
              <w:rPr>
                <w:color w:val="000000"/>
              </w:rPr>
            </w:rPrChange>
          </w:rPr>
          <w:t xml:space="preserve"> аннулированных сертификатов (CRL</w:t>
        </w:r>
      </w:ins>
      <w:ins w:id="1550" w:author="Shishaev, Serguei" w:date="2016-10-18T16:25:00Z">
        <w:r w:rsidR="008322E4" w:rsidRPr="00924246">
          <w:rPr>
            <w:rFonts w:eastAsia="SimSun"/>
            <w:lang w:eastAsia="zh-CN"/>
          </w:rPr>
          <w:t xml:space="preserve">) </w:t>
        </w:r>
      </w:ins>
      <w:ins w:id="1551" w:author="Shishaev, Serguei" w:date="2016-10-18T17:05:00Z">
        <w:r w:rsidR="008C08EB" w:rsidRPr="00924246">
          <w:rPr>
            <w:rFonts w:eastAsia="SimSun"/>
            <w:lang w:eastAsia="zh-CN"/>
          </w:rPr>
          <w:t>и</w:t>
        </w:r>
      </w:ins>
      <w:ins w:id="1552" w:author="Shishaev, Serguei" w:date="2016-10-18T16:25:00Z">
        <w:r w:rsidR="008322E4" w:rsidRPr="00924246">
          <w:rPr>
            <w:rFonts w:eastAsia="SimSun"/>
            <w:lang w:eastAsia="zh-CN"/>
          </w:rPr>
          <w:t xml:space="preserve"> </w:t>
        </w:r>
      </w:ins>
      <w:ins w:id="1553" w:author="Shishaev, Serguei" w:date="2016-10-18T17:06:00Z">
        <w:r w:rsidR="008C08EB" w:rsidRPr="00924246">
          <w:rPr>
            <w:rPrChange w:id="1554" w:author="Shishaev, Serguei" w:date="2016-10-18T18:04:00Z">
              <w:rPr>
                <w:color w:val="000000"/>
              </w:rPr>
            </w:rPrChange>
          </w:rPr>
          <w:t>список аннулированных сертификатов атрибутов (ACRL</w:t>
        </w:r>
      </w:ins>
      <w:ins w:id="1555" w:author="Shishaev, Serguei" w:date="2016-10-18T16:25:00Z">
        <w:r w:rsidR="008322E4" w:rsidRPr="00924246">
          <w:rPr>
            <w:rFonts w:eastAsia="SimSun"/>
            <w:lang w:eastAsia="zh-CN"/>
          </w:rPr>
          <w:t xml:space="preserve">). </w:t>
        </w:r>
      </w:ins>
      <w:ins w:id="1556" w:author="Shishaev, Serguei" w:date="2016-10-18T17:08:00Z">
        <w:r w:rsidR="008C08EB" w:rsidRPr="00924246">
          <w:rPr>
            <w:rFonts w:eastAsia="SimSun"/>
            <w:lang w:eastAsia="zh-CN"/>
          </w:rPr>
          <w:t>В ней содержится также определение</w:t>
        </w:r>
      </w:ins>
      <w:ins w:id="1557" w:author="Shishaev, Serguei" w:date="2016-10-18T16:25:00Z">
        <w:r w:rsidR="008322E4" w:rsidRPr="00924246">
          <w:rPr>
            <w:rFonts w:eastAsia="SimSun"/>
            <w:lang w:eastAsia="zh-CN"/>
          </w:rPr>
          <w:t xml:space="preserve"> </w:t>
        </w:r>
      </w:ins>
      <w:ins w:id="1558" w:author="Shishaev, Serguei" w:date="2016-10-18T17:11:00Z">
        <w:r w:rsidR="008C08EB" w:rsidRPr="00924246">
          <w:rPr>
            <w:rFonts w:eastAsia="SimSun"/>
            <w:lang w:eastAsia="zh-CN"/>
          </w:rPr>
          <w:t>некоторых сертификатов и расширений</w:t>
        </w:r>
      </w:ins>
      <w:ins w:id="1559" w:author="Shishaev, Serguei" w:date="2016-10-18T16:25:00Z">
        <w:r w:rsidR="008322E4" w:rsidRPr="00924246">
          <w:rPr>
            <w:rFonts w:eastAsia="SimSun"/>
            <w:lang w:eastAsia="zh-CN"/>
          </w:rPr>
          <w:t xml:space="preserve"> CRL</w:t>
        </w:r>
      </w:ins>
      <w:ins w:id="1560" w:author="Shishaev, Serguei" w:date="2016-10-18T17:12:00Z">
        <w:r w:rsidR="008C08EB" w:rsidRPr="00924246">
          <w:rPr>
            <w:rFonts w:eastAsia="SimSun"/>
            <w:lang w:eastAsia="zh-CN"/>
          </w:rPr>
          <w:t xml:space="preserve"> и определяется</w:t>
        </w:r>
      </w:ins>
      <w:ins w:id="1561" w:author="Shishaev, Serguei" w:date="2016-10-18T16:25:00Z">
        <w:r w:rsidR="008322E4" w:rsidRPr="00924246">
          <w:rPr>
            <w:rFonts w:eastAsia="SimSun"/>
            <w:lang w:eastAsia="zh-CN"/>
          </w:rPr>
          <w:t xml:space="preserve"> </w:t>
        </w:r>
      </w:ins>
      <w:ins w:id="1562" w:author="Shishaev, Serguei" w:date="2016-10-18T17:13:00Z">
        <w:r w:rsidR="008C08EB" w:rsidRPr="00924246">
          <w:rPr>
            <w:rFonts w:eastAsia="SimSun"/>
            <w:lang w:eastAsia="zh-CN"/>
          </w:rPr>
          <w:t xml:space="preserve">информация </w:t>
        </w:r>
      </w:ins>
      <w:ins w:id="1563" w:author="Shishaev, Serguei" w:date="2016-10-18T17:14:00Z">
        <w:r w:rsidR="000971FD" w:rsidRPr="00924246">
          <w:rPr>
            <w:rFonts w:eastAsia="SimSun"/>
            <w:lang w:eastAsia="zh-CN"/>
          </w:rPr>
          <w:t>схемы справочника, позволяющая</w:t>
        </w:r>
      </w:ins>
      <w:ins w:id="1564" w:author="Shishaev, Serguei" w:date="2016-10-18T17:37:00Z">
        <w:r w:rsidR="00AC3DF8" w:rsidRPr="00924246">
          <w:rPr>
            <w:rFonts w:eastAsia="SimSun"/>
            <w:lang w:eastAsia="zh-CN"/>
          </w:rPr>
          <w:t xml:space="preserve"> хранить</w:t>
        </w:r>
      </w:ins>
      <w:ins w:id="1565" w:author="Shishaev, Serguei" w:date="2016-10-18T16:25:00Z">
        <w:r w:rsidR="008322E4" w:rsidRPr="00924246">
          <w:rPr>
            <w:rFonts w:eastAsia="SimSun"/>
            <w:lang w:eastAsia="zh-CN"/>
          </w:rPr>
          <w:t xml:space="preserve"> </w:t>
        </w:r>
      </w:ins>
      <w:ins w:id="1566" w:author="Shishaev, Serguei" w:date="2016-10-18T17:38:00Z">
        <w:r w:rsidR="00AC3DF8" w:rsidRPr="00924246">
          <w:rPr>
            <w:rFonts w:eastAsia="SimSun"/>
            <w:lang w:eastAsia="zh-CN"/>
          </w:rPr>
          <w:t xml:space="preserve">в справочнике </w:t>
        </w:r>
      </w:ins>
      <w:ins w:id="1567" w:author="Shishaev, Serguei" w:date="2016-10-18T17:37:00Z">
        <w:r w:rsidR="00AC3DF8" w:rsidRPr="00924246">
          <w:rPr>
            <w:rFonts w:eastAsia="SimSun"/>
            <w:lang w:eastAsia="zh-CN"/>
          </w:rPr>
          <w:t xml:space="preserve">данные, относящиеся к </w:t>
        </w:r>
      </w:ins>
      <w:ins w:id="1568" w:author="Shishaev, Serguei" w:date="2016-10-18T16:25:00Z">
        <w:r w:rsidR="008322E4" w:rsidRPr="00924246">
          <w:rPr>
            <w:rFonts w:eastAsia="SimSun"/>
            <w:lang w:eastAsia="zh-CN"/>
          </w:rPr>
          <w:t xml:space="preserve">PKI </w:t>
        </w:r>
      </w:ins>
      <w:ins w:id="1569" w:author="Shishaev, Serguei" w:date="2016-10-18T17:37:00Z">
        <w:r w:rsidR="00AC3DF8" w:rsidRPr="00924246">
          <w:rPr>
            <w:rFonts w:eastAsia="SimSun"/>
            <w:lang w:eastAsia="zh-CN"/>
          </w:rPr>
          <w:t>и</w:t>
        </w:r>
      </w:ins>
      <w:ins w:id="1570" w:author="Shishaev, Serguei" w:date="2016-10-18T16:25:00Z">
        <w:r w:rsidR="008322E4" w:rsidRPr="00924246">
          <w:rPr>
            <w:rFonts w:eastAsia="SimSun"/>
            <w:lang w:eastAsia="zh-CN"/>
          </w:rPr>
          <w:t xml:space="preserve"> PMI. </w:t>
        </w:r>
      </w:ins>
      <w:ins w:id="1571" w:author="Shishaev, Serguei" w:date="2016-10-18T17:39:00Z">
        <w:r w:rsidR="00AC3DF8" w:rsidRPr="00924246">
          <w:rPr>
            <w:rFonts w:eastAsia="SimSun"/>
            <w:lang w:eastAsia="zh-CN"/>
          </w:rPr>
          <w:t>Кроме того</w:t>
        </w:r>
      </w:ins>
      <w:ins w:id="1572" w:author="Shishaev, Serguei" w:date="2016-10-18T16:25:00Z">
        <w:r w:rsidR="008322E4" w:rsidRPr="00924246">
          <w:rPr>
            <w:rFonts w:eastAsia="SimSun"/>
            <w:lang w:eastAsia="zh-CN"/>
          </w:rPr>
          <w:t xml:space="preserve">, </w:t>
        </w:r>
      </w:ins>
      <w:ins w:id="1573" w:author="Shishaev, Serguei" w:date="2016-10-18T17:40:00Z">
        <w:r w:rsidR="00AC3DF8" w:rsidRPr="00924246">
          <w:rPr>
            <w:rFonts w:eastAsia="SimSun"/>
            <w:lang w:eastAsia="zh-CN"/>
          </w:rPr>
          <w:t>в ней определяются</w:t>
        </w:r>
      </w:ins>
      <w:ins w:id="1574" w:author="Shishaev, Serguei" w:date="2016-10-18T16:25:00Z">
        <w:r w:rsidR="008322E4" w:rsidRPr="00924246">
          <w:rPr>
            <w:rFonts w:eastAsia="SimSun"/>
            <w:lang w:eastAsia="zh-CN"/>
          </w:rPr>
          <w:t xml:space="preserve"> </w:t>
        </w:r>
      </w:ins>
      <w:ins w:id="1575" w:author="Shishaev, Serguei" w:date="2016-10-18T17:40:00Z">
        <w:r w:rsidR="00AC3DF8" w:rsidRPr="00924246">
          <w:rPr>
            <w:rFonts w:eastAsia="SimSun"/>
            <w:lang w:eastAsia="zh-CN"/>
          </w:rPr>
          <w:t>типы объектов</w:t>
        </w:r>
      </w:ins>
      <w:ins w:id="1576" w:author="Shishaev, Serguei" w:date="2016-10-18T16:25:00Z">
        <w:r w:rsidR="008322E4" w:rsidRPr="00924246">
          <w:rPr>
            <w:rFonts w:eastAsia="SimSun"/>
            <w:lang w:eastAsia="zh-CN"/>
          </w:rPr>
          <w:t xml:space="preserve">, </w:t>
        </w:r>
      </w:ins>
      <w:ins w:id="1577" w:author="Shishaev, Serguei" w:date="2016-10-18T17:41:00Z">
        <w:r w:rsidR="00AC3DF8" w:rsidRPr="00924246">
          <w:rPr>
            <w:rFonts w:eastAsia="SimSun"/>
            <w:lang w:eastAsia="zh-CN"/>
          </w:rPr>
          <w:t>такие как</w:t>
        </w:r>
      </w:ins>
      <w:ins w:id="1578" w:author="Shishaev, Serguei" w:date="2016-10-18T16:25:00Z">
        <w:r w:rsidR="008322E4" w:rsidRPr="00924246">
          <w:rPr>
            <w:rFonts w:eastAsia="SimSun"/>
            <w:lang w:eastAsia="zh-CN"/>
          </w:rPr>
          <w:t xml:space="preserve"> </w:t>
        </w:r>
      </w:ins>
      <w:ins w:id="1579" w:author="Shishaev, Serguei" w:date="2016-10-18T17:40:00Z">
        <w:r w:rsidR="00AC3DF8" w:rsidRPr="00924246">
          <w:rPr>
            <w:rPrChange w:id="1580" w:author="Shishaev, Serguei" w:date="2016-10-18T18:04:00Z">
              <w:rPr>
                <w:color w:val="000000"/>
              </w:rPr>
            </w:rPrChange>
          </w:rPr>
          <w:t xml:space="preserve">орган по сертификации </w:t>
        </w:r>
      </w:ins>
      <w:ins w:id="1581" w:author="Shishaev, Serguei" w:date="2016-10-18T16:25:00Z">
        <w:r w:rsidR="008322E4" w:rsidRPr="00924246">
          <w:rPr>
            <w:rFonts w:eastAsia="SimSun"/>
            <w:lang w:eastAsia="zh-CN"/>
          </w:rPr>
          <w:t xml:space="preserve">(CA), </w:t>
        </w:r>
      </w:ins>
      <w:ins w:id="1582" w:author="Shishaev, Serguei" w:date="2016-10-18T17:49:00Z">
        <w:r w:rsidR="00AC3DF8" w:rsidRPr="00924246">
          <w:rPr>
            <w:rPrChange w:id="1583" w:author="Shishaev, Serguei" w:date="2016-10-18T18:04:00Z">
              <w:rPr>
                <w:color w:val="000000"/>
              </w:rPr>
            </w:rPrChange>
          </w:rPr>
          <w:t>орган по присвоению атрибутов</w:t>
        </w:r>
        <w:r w:rsidR="00AC3DF8" w:rsidRPr="00924246">
          <w:rPr>
            <w:rFonts w:eastAsia="SimSun"/>
            <w:lang w:eastAsia="zh-CN"/>
          </w:rPr>
          <w:t xml:space="preserve"> </w:t>
        </w:r>
      </w:ins>
      <w:ins w:id="1584" w:author="Shishaev, Serguei" w:date="2016-10-18T16:25:00Z">
        <w:r w:rsidR="008322E4" w:rsidRPr="00924246">
          <w:rPr>
            <w:rFonts w:eastAsia="SimSun"/>
            <w:lang w:eastAsia="zh-CN"/>
          </w:rPr>
          <w:t xml:space="preserve">(AA), </w:t>
        </w:r>
      </w:ins>
      <w:ins w:id="1585" w:author="Shishaev, Serguei" w:date="2016-10-19T14:32:00Z">
        <w:r w:rsidR="000B2DCA" w:rsidRPr="00924246">
          <w:t>использую</w:t>
        </w:r>
      </w:ins>
      <w:ins w:id="1586" w:author="Shishaev, Serguei" w:date="2016-10-18T17:47:00Z">
        <w:r w:rsidR="00AC3DF8" w:rsidRPr="00924246">
          <w:rPr>
            <w:rPrChange w:id="1587" w:author="Shishaev, Serguei" w:date="2016-10-18T18:04:00Z">
              <w:rPr>
                <w:color w:val="000000"/>
              </w:rPr>
            </w:rPrChange>
          </w:rPr>
          <w:t>щая сторона</w:t>
        </w:r>
      </w:ins>
      <w:ins w:id="1588" w:author="Shishaev, Serguei" w:date="2016-10-18T16:25:00Z">
        <w:r w:rsidR="008322E4" w:rsidRPr="00924246">
          <w:rPr>
            <w:rFonts w:eastAsia="SimSun"/>
            <w:lang w:eastAsia="zh-CN"/>
          </w:rPr>
          <w:t xml:space="preserve">, </w:t>
        </w:r>
      </w:ins>
      <w:ins w:id="1589" w:author="Shishaev, Serguei" w:date="2016-10-18T17:43:00Z">
        <w:r w:rsidR="00AC3DF8" w:rsidRPr="00924246">
          <w:rPr>
            <w:rPrChange w:id="1590" w:author="Shishaev, Serguei" w:date="2016-10-18T18:04:00Z">
              <w:rPr>
                <w:color w:val="000000"/>
              </w:rPr>
            </w:rPrChange>
          </w:rPr>
          <w:t>верификатор привилегий</w:t>
        </w:r>
      </w:ins>
      <w:ins w:id="1591" w:author="Shishaev, Serguei" w:date="2016-10-18T16:25:00Z">
        <w:r w:rsidR="008322E4" w:rsidRPr="00924246">
          <w:rPr>
            <w:rFonts w:eastAsia="SimSun"/>
            <w:lang w:eastAsia="zh-CN"/>
          </w:rPr>
          <w:t xml:space="preserve">, </w:t>
        </w:r>
      </w:ins>
      <w:ins w:id="1592" w:author="Shishaev, Serguei" w:date="2016-10-18T17:44:00Z">
        <w:r w:rsidR="00AC3DF8" w:rsidRPr="00924246">
          <w:rPr>
            <w:rFonts w:eastAsia="SimSun"/>
            <w:lang w:eastAsia="zh-CN"/>
          </w:rPr>
          <w:t>брокер</w:t>
        </w:r>
      </w:ins>
      <w:ins w:id="1593" w:author="Shishaev, Serguei" w:date="2016-10-18T17:53:00Z">
        <w:r w:rsidR="00B86C33" w:rsidRPr="00924246">
          <w:rPr>
            <w:rFonts w:eastAsia="SimSun"/>
            <w:lang w:eastAsia="zh-CN"/>
          </w:rPr>
          <w:t xml:space="preserve"> доверия</w:t>
        </w:r>
      </w:ins>
      <w:ins w:id="1594" w:author="Shishaev, Serguei" w:date="2016-10-18T16:25:00Z">
        <w:r w:rsidR="008322E4" w:rsidRPr="00924246">
          <w:rPr>
            <w:rFonts w:eastAsia="SimSun"/>
            <w:lang w:eastAsia="zh-CN"/>
          </w:rPr>
          <w:t xml:space="preserve"> </w:t>
        </w:r>
      </w:ins>
      <w:ins w:id="1595" w:author="Shishaev, Serguei" w:date="2016-10-18T17:45:00Z">
        <w:r w:rsidR="00AC3DF8" w:rsidRPr="00924246">
          <w:rPr>
            <w:rFonts w:eastAsia="SimSun"/>
            <w:lang w:eastAsia="zh-CN"/>
          </w:rPr>
          <w:t xml:space="preserve">и </w:t>
        </w:r>
      </w:ins>
      <w:ins w:id="1596" w:author="Shishaev, Serguei" w:date="2016-10-18T17:46:00Z">
        <w:r w:rsidR="00AC3DF8" w:rsidRPr="00924246">
          <w:rPr>
            <w:rPrChange w:id="1597" w:author="Shishaev, Serguei" w:date="2016-10-18T18:04:00Z">
              <w:rPr>
                <w:color w:val="000000"/>
              </w:rPr>
            </w:rPrChange>
          </w:rPr>
          <w:t>точка доверия</w:t>
        </w:r>
      </w:ins>
      <w:ins w:id="1598" w:author="Shishaev, Serguei" w:date="2016-10-18T16:25:00Z">
        <w:r w:rsidR="008322E4" w:rsidRPr="00924246">
          <w:rPr>
            <w:rFonts w:eastAsia="SimSun"/>
            <w:lang w:eastAsia="zh-CN"/>
          </w:rPr>
          <w:t xml:space="preserve">. </w:t>
        </w:r>
      </w:ins>
      <w:ins w:id="1599" w:author="Shishaev, Serguei" w:date="2016-10-18T17:55:00Z">
        <w:r w:rsidR="00B86C33" w:rsidRPr="00924246">
          <w:rPr>
            <w:rFonts w:eastAsia="SimSun"/>
            <w:lang w:eastAsia="zh-CN"/>
          </w:rPr>
          <w:t>В ней определяются принципы</w:t>
        </w:r>
      </w:ins>
      <w:ins w:id="1600" w:author="Shishaev, Serguei" w:date="2016-10-18T17:56:00Z">
        <w:r w:rsidR="00B86C33" w:rsidRPr="00924246">
          <w:rPr>
            <w:rFonts w:eastAsia="SimSun"/>
            <w:lang w:eastAsia="zh-CN"/>
          </w:rPr>
          <w:t xml:space="preserve"> для</w:t>
        </w:r>
      </w:ins>
      <w:ins w:id="1601" w:author="Shishaev, Serguei" w:date="2016-10-18T16:25:00Z">
        <w:r w:rsidR="008322E4" w:rsidRPr="00924246">
          <w:rPr>
            <w:rFonts w:eastAsia="SimSun"/>
            <w:lang w:eastAsia="zh-CN"/>
          </w:rPr>
          <w:t xml:space="preserve"> </w:t>
        </w:r>
      </w:ins>
      <w:ins w:id="1602" w:author="Shishaev, Serguei" w:date="2016-10-18T17:56:00Z">
        <w:r w:rsidR="00B86C33" w:rsidRPr="00924246">
          <w:rPr>
            <w:rPrChange w:id="1603" w:author="Shishaev, Serguei" w:date="2016-10-18T18:04:00Z">
              <w:rPr>
                <w:color w:val="000000"/>
              </w:rPr>
            </w:rPrChange>
          </w:rPr>
          <w:t>проверки сертификата</w:t>
        </w:r>
      </w:ins>
      <w:ins w:id="1604" w:author="Shishaev, Serguei" w:date="2016-10-18T16:25:00Z">
        <w:r w:rsidR="008322E4" w:rsidRPr="00924246">
          <w:rPr>
            <w:rFonts w:eastAsia="SimSun"/>
            <w:lang w:eastAsia="zh-CN"/>
          </w:rPr>
          <w:t xml:space="preserve">, </w:t>
        </w:r>
      </w:ins>
      <w:ins w:id="1605" w:author="Shishaev, Serguei" w:date="2016-10-19T15:50:00Z">
        <w:r w:rsidR="007D088D" w:rsidRPr="00924246">
          <w:rPr>
            <w:rFonts w:eastAsia="SimSun"/>
            <w:lang w:eastAsia="zh-CN"/>
          </w:rPr>
          <w:t xml:space="preserve">путь </w:t>
        </w:r>
      </w:ins>
      <w:ins w:id="1606" w:author="Shishaev, Serguei" w:date="2016-10-18T17:58:00Z">
        <w:r w:rsidR="007D088D" w:rsidRPr="00924246">
          <w:t>проверки</w:t>
        </w:r>
      </w:ins>
      <w:ins w:id="1607" w:author="Shishaev, Serguei" w:date="2016-10-18T16:25:00Z">
        <w:r w:rsidR="008322E4" w:rsidRPr="00924246">
          <w:rPr>
            <w:rFonts w:eastAsia="SimSun"/>
            <w:lang w:eastAsia="zh-CN"/>
          </w:rPr>
          <w:t xml:space="preserve">, </w:t>
        </w:r>
      </w:ins>
      <w:ins w:id="1608" w:author="Shishaev, Serguei" w:date="2016-10-18T18:00:00Z">
        <w:r w:rsidR="00B86C33" w:rsidRPr="00924246">
          <w:rPr>
            <w:rFonts w:eastAsia="SimSun"/>
            <w:lang w:eastAsia="zh-CN"/>
          </w:rPr>
          <w:t>с</w:t>
        </w:r>
        <w:r w:rsidR="00B86C33" w:rsidRPr="00924246">
          <w:rPr>
            <w:rPrChange w:id="1609" w:author="Shishaev, Serguei" w:date="2016-10-18T18:04:00Z">
              <w:rPr>
                <w:color w:val="000000"/>
              </w:rPr>
            </w:rPrChange>
          </w:rPr>
          <w:t>тратегия в отношении сертификатов</w:t>
        </w:r>
      </w:ins>
      <w:ins w:id="1610" w:author="Shishaev, Serguei" w:date="2016-10-18T16:25:00Z">
        <w:r w:rsidR="008322E4" w:rsidRPr="00924246">
          <w:rPr>
            <w:rFonts w:eastAsia="SimSun"/>
            <w:lang w:eastAsia="zh-CN"/>
          </w:rPr>
          <w:t xml:space="preserve"> </w:t>
        </w:r>
      </w:ins>
      <w:ins w:id="1611" w:author="Shishaev, Serguei" w:date="2016-10-18T18:00:00Z">
        <w:r w:rsidR="00B86C33" w:rsidRPr="00924246">
          <w:rPr>
            <w:rFonts w:eastAsia="SimSun"/>
            <w:lang w:eastAsia="zh-CN"/>
          </w:rPr>
          <w:t>и т.д</w:t>
        </w:r>
      </w:ins>
      <w:ins w:id="1612" w:author="Shishaev, Serguei" w:date="2016-10-18T16:25:00Z">
        <w:r w:rsidR="008322E4" w:rsidRPr="00924246">
          <w:rPr>
            <w:rFonts w:eastAsia="SimSun"/>
            <w:lang w:eastAsia="zh-CN"/>
          </w:rPr>
          <w:t xml:space="preserve">. </w:t>
        </w:r>
      </w:ins>
      <w:ins w:id="1613" w:author="Shishaev, Serguei" w:date="2016-10-18T18:00:00Z">
        <w:r w:rsidR="002E760C" w:rsidRPr="00924246">
          <w:rPr>
            <w:rFonts w:eastAsia="SimSun"/>
            <w:lang w:eastAsia="zh-CN"/>
          </w:rPr>
          <w:t>Она включает</w:t>
        </w:r>
      </w:ins>
      <w:ins w:id="1614" w:author="Shishaev, Serguei" w:date="2016-10-18T16:25:00Z">
        <w:r w:rsidR="008322E4" w:rsidRPr="00924246">
          <w:rPr>
            <w:rFonts w:eastAsia="SimSun"/>
            <w:lang w:eastAsia="zh-CN"/>
          </w:rPr>
          <w:t xml:space="preserve"> </w:t>
        </w:r>
      </w:ins>
      <w:ins w:id="1615" w:author="Shishaev, Serguei" w:date="2016-10-18T18:01:00Z">
        <w:r w:rsidR="002E760C" w:rsidRPr="00924246">
          <w:rPr>
            <w:rFonts w:eastAsia="SimSun"/>
            <w:lang w:eastAsia="zh-CN"/>
          </w:rPr>
          <w:t xml:space="preserve">спецификацию для </w:t>
        </w:r>
        <w:r w:rsidR="002E760C" w:rsidRPr="00924246">
          <w:rPr>
            <w:rPrChange w:id="1616" w:author="Shishaev, Serguei" w:date="2016-10-18T18:04:00Z">
              <w:rPr>
                <w:color w:val="000000"/>
              </w:rPr>
            </w:rPrChange>
          </w:rPr>
          <w:t>списков</w:t>
        </w:r>
      </w:ins>
      <w:ins w:id="1617" w:author="Shishaev, Serguei" w:date="2016-10-19T15:51:00Z">
        <w:r w:rsidR="007D088D" w:rsidRPr="00924246">
          <w:t xml:space="preserve"> проверки авторизации</w:t>
        </w:r>
      </w:ins>
      <w:ins w:id="1618" w:author="Shishaev, Serguei" w:date="2016-10-18T18:02:00Z">
        <w:r w:rsidR="002E760C" w:rsidRPr="00924246">
          <w:rPr>
            <w:rPrChange w:id="1619" w:author="Shishaev, Serguei" w:date="2016-10-18T18:04:00Z">
              <w:rPr>
                <w:color w:val="000000"/>
              </w:rPr>
            </w:rPrChange>
          </w:rPr>
          <w:t>,</w:t>
        </w:r>
      </w:ins>
      <w:ins w:id="1620" w:author="Shishaev, Serguei" w:date="2016-10-18T18:01:00Z">
        <w:r w:rsidR="002E760C" w:rsidRPr="00924246">
          <w:rPr>
            <w:rFonts w:eastAsia="SimSun"/>
            <w:lang w:eastAsia="zh-CN"/>
            <w:rPrChange w:id="1621" w:author="Shishaev, Serguei" w:date="2016-10-18T18:04:00Z">
              <w:rPr>
                <w:rFonts w:eastAsia="SimSun"/>
                <w:szCs w:val="22"/>
                <w:lang w:eastAsia="zh-CN"/>
              </w:rPr>
            </w:rPrChange>
          </w:rPr>
          <w:t xml:space="preserve"> </w:t>
        </w:r>
      </w:ins>
      <w:ins w:id="1622" w:author="Shishaev, Serguei" w:date="2016-10-18T18:03:00Z">
        <w:r w:rsidR="002E760C" w:rsidRPr="00924246">
          <w:rPr>
            <w:rFonts w:eastAsia="SimSun"/>
            <w:lang w:eastAsia="zh-CN"/>
          </w:rPr>
          <w:t>котор</w:t>
        </w:r>
      </w:ins>
      <w:ins w:id="1623" w:author="Shishaev, Serguei" w:date="2016-10-19T15:52:00Z">
        <w:r w:rsidR="007D088D" w:rsidRPr="00924246">
          <w:rPr>
            <w:rFonts w:eastAsia="SimSun"/>
            <w:lang w:eastAsia="zh-CN"/>
          </w:rPr>
          <w:t>ые</w:t>
        </w:r>
      </w:ins>
      <w:ins w:id="1624" w:author="Shishaev, Serguei" w:date="2016-10-18T18:03:00Z">
        <w:r w:rsidR="002E760C" w:rsidRPr="00924246">
          <w:rPr>
            <w:rFonts w:eastAsia="SimSun"/>
            <w:lang w:eastAsia="zh-CN"/>
          </w:rPr>
          <w:t xml:space="preserve"> позволя</w:t>
        </w:r>
      </w:ins>
      <w:ins w:id="1625" w:author="Shishaev, Serguei" w:date="2016-10-19T15:53:00Z">
        <w:r w:rsidR="007D088D" w:rsidRPr="00924246">
          <w:rPr>
            <w:rFonts w:eastAsia="SimSun"/>
            <w:lang w:eastAsia="zh-CN"/>
          </w:rPr>
          <w:t>ю</w:t>
        </w:r>
      </w:ins>
      <w:ins w:id="1626" w:author="Shishaev, Serguei" w:date="2016-10-18T18:03:00Z">
        <w:r w:rsidR="002E760C" w:rsidRPr="00924246">
          <w:rPr>
            <w:rFonts w:eastAsia="SimSun"/>
            <w:lang w:eastAsia="zh-CN"/>
          </w:rPr>
          <w:t>т осуществить быструю проверку</w:t>
        </w:r>
      </w:ins>
      <w:ins w:id="1627" w:author="Shishaev, Serguei" w:date="2016-10-18T16:25:00Z">
        <w:r w:rsidR="008322E4" w:rsidRPr="00924246">
          <w:rPr>
            <w:rFonts w:eastAsia="SimSun"/>
            <w:lang w:eastAsia="zh-CN"/>
          </w:rPr>
          <w:t xml:space="preserve"> </w:t>
        </w:r>
      </w:ins>
      <w:ins w:id="1628" w:author="Shishaev, Serguei" w:date="2016-10-18T18:04:00Z">
        <w:r w:rsidR="002E760C" w:rsidRPr="00924246">
          <w:rPr>
            <w:rFonts w:eastAsia="SimSun"/>
            <w:lang w:eastAsia="zh-CN"/>
          </w:rPr>
          <w:t xml:space="preserve">и </w:t>
        </w:r>
      </w:ins>
      <w:ins w:id="1629" w:author="Shishaev, Serguei" w:date="2016-10-19T14:34:00Z">
        <w:r w:rsidR="007669E1" w:rsidRPr="00924246">
          <w:rPr>
            <w:rFonts w:eastAsia="SimSun"/>
            <w:lang w:eastAsia="zh-CN"/>
          </w:rPr>
          <w:t>ввести</w:t>
        </w:r>
      </w:ins>
      <w:ins w:id="1630" w:author="Shishaev, Serguei" w:date="2016-10-18T18:04:00Z">
        <w:r w:rsidR="002E760C" w:rsidRPr="00924246">
          <w:rPr>
            <w:rFonts w:eastAsia="SimSun"/>
            <w:lang w:eastAsia="zh-CN"/>
          </w:rPr>
          <w:t xml:space="preserve"> </w:t>
        </w:r>
        <w:r w:rsidR="002E760C" w:rsidRPr="00924246">
          <w:rPr>
            <w:rPrChange w:id="1631" w:author="Shishaev, Serguei" w:date="2016-10-18T18:04:00Z">
              <w:rPr>
                <w:color w:val="000000"/>
              </w:rPr>
            </w:rPrChange>
          </w:rPr>
          <w:t>ограничения на связь</w:t>
        </w:r>
      </w:ins>
      <w:ins w:id="1632" w:author="Shishaev, Serguei" w:date="2016-10-18T16:25:00Z">
        <w:r w:rsidR="008322E4" w:rsidRPr="00924246">
          <w:rPr>
            <w:rFonts w:eastAsia="SimSun"/>
            <w:lang w:eastAsia="zh-CN"/>
          </w:rPr>
          <w:t xml:space="preserve">. </w:t>
        </w:r>
      </w:ins>
      <w:ins w:id="1633" w:author="Shishaev, Serguei" w:date="2016-10-18T18:05:00Z">
        <w:r w:rsidR="002E760C" w:rsidRPr="00924246">
          <w:rPr>
            <w:rFonts w:eastAsia="SimSun"/>
            <w:lang w:eastAsia="zh-CN"/>
          </w:rPr>
          <w:t>Она в</w:t>
        </w:r>
      </w:ins>
      <w:ins w:id="1634" w:author="Chamova, Alisa " w:date="2016-10-20T09:53:00Z">
        <w:r w:rsidR="00272A60">
          <w:rPr>
            <w:rFonts w:eastAsia="SimSun"/>
            <w:lang w:eastAsia="zh-CN"/>
          </w:rPr>
          <w:t>кл</w:t>
        </w:r>
      </w:ins>
      <w:ins w:id="1635" w:author="Shishaev, Serguei" w:date="2016-10-18T18:05:00Z">
        <w:r w:rsidR="002E760C" w:rsidRPr="00924246">
          <w:rPr>
            <w:rFonts w:eastAsia="SimSun"/>
            <w:lang w:eastAsia="zh-CN"/>
          </w:rPr>
          <w:t>ючает также протоколы, необходимые для</w:t>
        </w:r>
      </w:ins>
      <w:ins w:id="1636" w:author="Shishaev, Serguei" w:date="2016-10-18T16:25:00Z">
        <w:r w:rsidR="008322E4" w:rsidRPr="00924246">
          <w:rPr>
            <w:rFonts w:eastAsia="SimSun"/>
            <w:lang w:eastAsia="zh-CN"/>
          </w:rPr>
          <w:t xml:space="preserve"> </w:t>
        </w:r>
      </w:ins>
      <w:ins w:id="1637" w:author="Shishaev, Serguei" w:date="2016-10-18T18:05:00Z">
        <w:r w:rsidR="002E760C" w:rsidRPr="00924246">
          <w:rPr>
            <w:rFonts w:eastAsia="SimSun"/>
            <w:lang w:eastAsia="zh-CN"/>
          </w:rPr>
          <w:t>ведения</w:t>
        </w:r>
      </w:ins>
      <w:ins w:id="1638" w:author="Shishaev, Serguei" w:date="2016-10-18T16:25:00Z">
        <w:r w:rsidR="008322E4" w:rsidRPr="00924246">
          <w:rPr>
            <w:rFonts w:eastAsia="SimSun"/>
            <w:lang w:eastAsia="zh-CN"/>
          </w:rPr>
          <w:t xml:space="preserve"> </w:t>
        </w:r>
      </w:ins>
      <w:ins w:id="1639" w:author="Shishaev, Serguei" w:date="2016-10-18T18:07:00Z">
        <w:r w:rsidR="002E760C" w:rsidRPr="00924246">
          <w:rPr>
            <w:rFonts w:eastAsia="SimSun"/>
            <w:lang w:eastAsia="zh-CN"/>
          </w:rPr>
          <w:t>списков проверки</w:t>
        </w:r>
      </w:ins>
      <w:ins w:id="1640" w:author="Shishaev, Serguei" w:date="2016-10-19T14:36:00Z">
        <w:r w:rsidR="007669E1" w:rsidRPr="00924246">
          <w:rPr>
            <w:rFonts w:eastAsia="SimSun"/>
            <w:lang w:eastAsia="zh-CN"/>
          </w:rPr>
          <w:t xml:space="preserve"> авторизации</w:t>
        </w:r>
      </w:ins>
      <w:ins w:id="1641" w:author="Shishaev, Serguei" w:date="2016-10-18T18:07:00Z">
        <w:r w:rsidR="002E760C" w:rsidRPr="00924246">
          <w:rPr>
            <w:rFonts w:eastAsia="SimSun"/>
            <w:lang w:eastAsia="zh-CN"/>
          </w:rPr>
          <w:t>,</w:t>
        </w:r>
      </w:ins>
      <w:ins w:id="1642" w:author="Shishaev, Serguei" w:date="2016-10-18T16:25:00Z">
        <w:r w:rsidR="008322E4" w:rsidRPr="00924246">
          <w:rPr>
            <w:rFonts w:eastAsia="SimSun"/>
            <w:lang w:eastAsia="zh-CN"/>
          </w:rPr>
          <w:t xml:space="preserve"> </w:t>
        </w:r>
      </w:ins>
      <w:ins w:id="1643" w:author="Shishaev, Serguei" w:date="2016-10-18T18:07:00Z">
        <w:r w:rsidR="002E760C" w:rsidRPr="00924246">
          <w:rPr>
            <w:rFonts w:eastAsia="SimSun"/>
            <w:lang w:eastAsia="zh-CN"/>
          </w:rPr>
          <w:t>а также протоко</w:t>
        </w:r>
      </w:ins>
      <w:ins w:id="1644" w:author="Shishaev, Serguei" w:date="2016-10-19T15:54:00Z">
        <w:r w:rsidR="003B1BC9" w:rsidRPr="00924246">
          <w:rPr>
            <w:rFonts w:eastAsia="SimSun"/>
            <w:lang w:eastAsia="zh-CN"/>
          </w:rPr>
          <w:t>л</w:t>
        </w:r>
      </w:ins>
      <w:ins w:id="1645" w:author="Shishaev, Serguei" w:date="2016-10-18T16:25:00Z">
        <w:r w:rsidR="008322E4" w:rsidRPr="00924246">
          <w:rPr>
            <w:rFonts w:eastAsia="SimSun"/>
            <w:lang w:eastAsia="zh-CN"/>
          </w:rPr>
          <w:t xml:space="preserve"> </w:t>
        </w:r>
      </w:ins>
      <w:ins w:id="1646" w:author="Shishaev, Serguei" w:date="2016-10-18T18:08:00Z">
        <w:r w:rsidR="002E760C" w:rsidRPr="00924246">
          <w:rPr>
            <w:rFonts w:eastAsia="SimSun"/>
            <w:lang w:eastAsia="zh-CN"/>
          </w:rPr>
          <w:t>для получения доступа к</w:t>
        </w:r>
      </w:ins>
      <w:ins w:id="1647" w:author="Shishaev, Serguei" w:date="2016-10-18T16:25:00Z">
        <w:r w:rsidR="008322E4" w:rsidRPr="00924246">
          <w:rPr>
            <w:rFonts w:eastAsia="SimSun"/>
            <w:lang w:eastAsia="zh-CN"/>
          </w:rPr>
          <w:t xml:space="preserve"> </w:t>
        </w:r>
      </w:ins>
      <w:ins w:id="1648" w:author="Shishaev, Serguei" w:date="2016-10-18T18:08:00Z">
        <w:r w:rsidR="002E760C" w:rsidRPr="00924246">
          <w:rPr>
            <w:rFonts w:eastAsia="SimSun"/>
            <w:lang w:eastAsia="zh-CN"/>
          </w:rPr>
          <w:t>брокеру доверия</w:t>
        </w:r>
      </w:ins>
      <w:ins w:id="1649" w:author="Shishaev, Serguei" w:date="2016-10-18T16:25:00Z">
        <w:r w:rsidR="008322E4" w:rsidRPr="00924246">
          <w:t>.</w:t>
        </w:r>
      </w:ins>
    </w:p>
    <w:p w:rsidR="008322E4" w:rsidRPr="00924246" w:rsidRDefault="004025AC" w:rsidP="004025AC">
      <w:pPr>
        <w:pStyle w:val="enumlev1"/>
        <w:rPr>
          <w:ins w:id="1650" w:author="Chamova, Alisa " w:date="2016-10-19T17:09:00Z"/>
          <w:rFonts w:eastAsia="SimSun"/>
          <w:lang w:eastAsia="zh-CN"/>
        </w:rPr>
      </w:pPr>
      <w:ins w:id="1651" w:author="Chamova, Alisa " w:date="2016-10-19T17:08:00Z">
        <w:r w:rsidRPr="00924246">
          <w:t>•</w:t>
        </w:r>
        <w:r w:rsidRPr="00924246">
          <w:tab/>
        </w:r>
      </w:ins>
      <w:ins w:id="1652" w:author="Shishaev, Serguei" w:date="2016-10-18T16:25:00Z">
        <w:r w:rsidR="008322E4" w:rsidRPr="00924246">
          <w:t>X.511 (</w:t>
        </w:r>
      </w:ins>
      <w:ins w:id="1653" w:author="Shishaev, Serguei" w:date="2016-10-18T16:29:00Z">
        <w:r w:rsidR="00C201F7" w:rsidRPr="00924246">
          <w:t>пересмотренная</w:t>
        </w:r>
      </w:ins>
      <w:ins w:id="1654" w:author="Shishaev, Serguei" w:date="2016-10-18T16:25:00Z">
        <w:r w:rsidR="008322E4" w:rsidRPr="00924246">
          <w:t xml:space="preserve">), </w:t>
        </w:r>
      </w:ins>
      <w:ins w:id="1655" w:author="Shishaev, Serguei" w:date="2016-10-19T07:36:00Z">
        <w:r w:rsidR="0036131B" w:rsidRPr="00924246">
          <w:rPr>
            <w:i/>
            <w:iCs/>
            <w:rPrChange w:id="1656" w:author="Shishaev, Serguei" w:date="2016-10-19T07:38:00Z">
              <w:rPr>
                <w:color w:val="000000"/>
              </w:rPr>
            </w:rPrChange>
          </w:rPr>
          <w:t>Информационн</w:t>
        </w:r>
      </w:ins>
      <w:ins w:id="1657" w:author="Shishaev, Serguei" w:date="2016-10-19T07:42:00Z">
        <w:r w:rsidR="0036131B" w:rsidRPr="00924246">
          <w:rPr>
            <w:i/>
            <w:iCs/>
          </w:rPr>
          <w:t>ые</w:t>
        </w:r>
      </w:ins>
      <w:ins w:id="1658" w:author="Shishaev, Serguei" w:date="2016-10-19T07:36:00Z">
        <w:r w:rsidR="0036131B" w:rsidRPr="00924246">
          <w:rPr>
            <w:i/>
            <w:iCs/>
            <w:rPrChange w:id="1659" w:author="Shishaev, Serguei" w:date="2016-10-19T07:38:00Z">
              <w:rPr>
                <w:color w:val="000000"/>
              </w:rPr>
            </w:rPrChange>
          </w:rPr>
          <w:t xml:space="preserve"> технологи</w:t>
        </w:r>
      </w:ins>
      <w:ins w:id="1660" w:author="Shishaev, Serguei" w:date="2016-10-19T07:42:00Z">
        <w:r w:rsidR="0036131B" w:rsidRPr="00924246">
          <w:rPr>
            <w:i/>
            <w:iCs/>
          </w:rPr>
          <w:t>и</w:t>
        </w:r>
      </w:ins>
      <w:ins w:id="1661" w:author="Shishaev, Serguei" w:date="2016-10-19T07:36:00Z">
        <w:r w:rsidR="0036131B" w:rsidRPr="00924246">
          <w:rPr>
            <w:i/>
            <w:iCs/>
            <w:rPrChange w:id="1662" w:author="Shishaev, Serguei" w:date="2016-10-19T07:38:00Z">
              <w:rPr>
                <w:color w:val="000000"/>
              </w:rPr>
            </w:rPrChange>
          </w:rPr>
          <w:t xml:space="preserve"> – Взаимосвязь открытых систем – Справочник: Определение абстрактной службы</w:t>
        </w:r>
      </w:ins>
      <w:ins w:id="1663" w:author="Shishaev, Serguei" w:date="2016-10-18T16:25:00Z">
        <w:r w:rsidR="008322E4" w:rsidRPr="00924246">
          <w:t xml:space="preserve">, </w:t>
        </w:r>
      </w:ins>
      <w:ins w:id="1664" w:author="Shishaev, Serguei" w:date="2016-10-19T07:38:00Z">
        <w:r w:rsidR="0036131B" w:rsidRPr="00924246">
          <w:t>где определяется абстрактным способом обеспечиваем</w:t>
        </w:r>
      </w:ins>
      <w:ins w:id="1665" w:author="Shishaev, Serguei" w:date="2016-10-19T15:56:00Z">
        <w:r w:rsidR="00DF27B4" w:rsidRPr="00924246">
          <w:t>ые</w:t>
        </w:r>
      </w:ins>
      <w:ins w:id="1666" w:author="Shishaev, Serguei" w:date="2016-10-19T07:38:00Z">
        <w:r w:rsidR="0036131B" w:rsidRPr="00924246">
          <w:rPr>
            <w:rPrChange w:id="1667" w:author="Shishaev, Serguei" w:date="2016-10-19T07:38:00Z">
              <w:rPr>
                <w:color w:val="000000"/>
              </w:rPr>
            </w:rPrChange>
          </w:rPr>
          <w:t xml:space="preserve"> справочником услуг</w:t>
        </w:r>
      </w:ins>
      <w:ins w:id="1668" w:author="Shishaev, Serguei" w:date="2016-10-19T15:56:00Z">
        <w:r w:rsidR="00DF27B4" w:rsidRPr="00924246">
          <w:t>и</w:t>
        </w:r>
      </w:ins>
      <w:ins w:id="1669" w:author="Shishaev, Serguei" w:date="2016-10-19T07:38:00Z">
        <w:r w:rsidR="0036131B" w:rsidRPr="00924246">
          <w:rPr>
            <w:rPrChange w:id="1670" w:author="Shishaev, Serguei" w:date="2016-10-19T07:38:00Z">
              <w:rPr>
                <w:color w:val="000000"/>
              </w:rPr>
            </w:rPrChange>
          </w:rPr>
          <w:t>, видим</w:t>
        </w:r>
      </w:ins>
      <w:ins w:id="1671" w:author="Shishaev, Serguei" w:date="2016-10-19T15:56:00Z">
        <w:r w:rsidR="00DF27B4" w:rsidRPr="00924246">
          <w:t>ые</w:t>
        </w:r>
      </w:ins>
      <w:ins w:id="1672" w:author="Shishaev, Serguei" w:date="2016-10-19T07:38:00Z">
        <w:r w:rsidR="0036131B" w:rsidRPr="00924246">
          <w:rPr>
            <w:rPrChange w:id="1673" w:author="Shishaev, Serguei" w:date="2016-10-19T07:38:00Z">
              <w:rPr>
                <w:color w:val="000000"/>
              </w:rPr>
            </w:rPrChange>
          </w:rPr>
          <w:t xml:space="preserve"> внешнему пользователю, в том числе операции привязывания и отвязывания, чтения, поиска, модификации и поддержки политики в отношении паролей и поддержки взаимодействия с LDAP</w:t>
        </w:r>
      </w:ins>
      <w:ins w:id="1674" w:author="Shishaev, Serguei" w:date="2016-10-18T16:25:00Z">
        <w:r w:rsidR="008322E4" w:rsidRPr="00924246">
          <w:rPr>
            <w:rFonts w:eastAsia="SimSun"/>
            <w:lang w:eastAsia="zh-CN"/>
          </w:rPr>
          <w:t xml:space="preserve">. </w:t>
        </w:r>
      </w:ins>
      <w:ins w:id="1675" w:author="Shishaev, Serguei" w:date="2016-10-19T07:39:00Z">
        <w:r w:rsidR="0036131B" w:rsidRPr="00924246">
          <w:rPr>
            <w:rFonts w:eastAsia="SimSun"/>
            <w:lang w:eastAsia="zh-CN"/>
          </w:rPr>
          <w:t>В ней определяются также ошибки</w:t>
        </w:r>
      </w:ins>
      <w:ins w:id="1676" w:author="Shishaev, Serguei" w:date="2016-10-18T16:25:00Z">
        <w:r w:rsidR="008322E4" w:rsidRPr="00924246">
          <w:rPr>
            <w:rFonts w:eastAsia="SimSun"/>
            <w:lang w:eastAsia="zh-CN"/>
          </w:rPr>
          <w:t>.</w:t>
        </w:r>
      </w:ins>
    </w:p>
    <w:p w:rsidR="008322E4" w:rsidRPr="00924246" w:rsidRDefault="004025AC" w:rsidP="004025AC">
      <w:pPr>
        <w:pStyle w:val="enumlev1"/>
        <w:rPr>
          <w:ins w:id="1677" w:author="Chamova, Alisa " w:date="2016-10-19T17:09:00Z"/>
          <w:rFonts w:eastAsia="SimSun"/>
          <w:lang w:eastAsia="zh-CN"/>
        </w:rPr>
      </w:pPr>
      <w:ins w:id="1678" w:author="Chamova, Alisa " w:date="2016-10-19T17:10:00Z">
        <w:r w:rsidRPr="00924246">
          <w:t>•</w:t>
        </w:r>
        <w:r w:rsidRPr="00924246">
          <w:tab/>
        </w:r>
      </w:ins>
      <w:ins w:id="1679" w:author="Shishaev, Serguei" w:date="2016-10-18T16:25:00Z">
        <w:r w:rsidR="008322E4" w:rsidRPr="00924246">
          <w:t>X.518 (</w:t>
        </w:r>
      </w:ins>
      <w:ins w:id="1680" w:author="Shishaev, Serguei" w:date="2016-10-18T16:29:00Z">
        <w:r w:rsidR="00C201F7" w:rsidRPr="00924246">
          <w:t>пересмотренная</w:t>
        </w:r>
      </w:ins>
      <w:ins w:id="1681" w:author="Shishaev, Serguei" w:date="2016-10-18T16:25:00Z">
        <w:r w:rsidR="008322E4" w:rsidRPr="00924246">
          <w:t xml:space="preserve">), </w:t>
        </w:r>
      </w:ins>
      <w:ins w:id="1682" w:author="Shishaev, Serguei" w:date="2016-10-19T07:42:00Z">
        <w:r w:rsidR="0036131B" w:rsidRPr="00924246">
          <w:rPr>
            <w:i/>
            <w:iCs/>
            <w:rPrChange w:id="1683" w:author="Shishaev, Serguei" w:date="2016-10-19T07:45:00Z">
              <w:rPr>
                <w:color w:val="000000"/>
              </w:rPr>
            </w:rPrChange>
          </w:rPr>
          <w:t>Информационные технологии – Взаимосвязь открытых систем – Справочник: Процедуры распределенных операций</w:t>
        </w:r>
      </w:ins>
      <w:ins w:id="1684" w:author="Shishaev, Serguei" w:date="2016-10-18T16:25:00Z">
        <w:r w:rsidR="008322E4" w:rsidRPr="00924246">
          <w:t xml:space="preserve">, </w:t>
        </w:r>
      </w:ins>
      <w:ins w:id="1685" w:author="Shishaev, Serguei" w:date="2016-10-19T07:44:00Z">
        <w:r w:rsidR="0036131B" w:rsidRPr="00924246">
          <w:rPr>
            <w:rFonts w:eastAsia="SimSun"/>
            <w:lang w:eastAsia="zh-CN"/>
          </w:rPr>
          <w:t>где</w:t>
        </w:r>
      </w:ins>
      <w:ins w:id="1686" w:author="Shishaev, Serguei" w:date="2016-10-18T16:25:00Z">
        <w:r w:rsidR="008322E4" w:rsidRPr="00924246">
          <w:rPr>
            <w:rFonts w:eastAsia="SimSun"/>
            <w:lang w:eastAsia="zh-CN"/>
          </w:rPr>
          <w:t xml:space="preserve"> </w:t>
        </w:r>
      </w:ins>
      <w:ins w:id="1687" w:author="Shishaev, Serguei" w:date="2016-10-19T07:44:00Z">
        <w:r w:rsidR="0036131B" w:rsidRPr="00924246">
          <w:rPr>
            <w:rPrChange w:id="1688" w:author="Shishaev, Serguei" w:date="2016-10-19T07:45:00Z">
              <w:rPr>
                <w:color w:val="000000"/>
              </w:rPr>
            </w:rPrChange>
          </w:rPr>
          <w:t>определяются процедуры, с помощью которых распределенные компоненты справочника, состоящие из сочетания серверов системных агентов справочника (DSA) и облегченного протокола доступа к справочникам (LDAP), взаимодействуют для того, чтобы предоставить своим пользователям согласованную услугу, независящую от точки доступа</w:t>
        </w:r>
      </w:ins>
      <w:ins w:id="1689" w:author="Shishaev, Serguei" w:date="2016-10-18T16:25:00Z">
        <w:r w:rsidR="008322E4" w:rsidRPr="00924246">
          <w:rPr>
            <w:rFonts w:eastAsia="SimSun"/>
            <w:lang w:eastAsia="zh-CN"/>
          </w:rPr>
          <w:t xml:space="preserve">. </w:t>
        </w:r>
      </w:ins>
      <w:ins w:id="1690" w:author="Shishaev, Serguei" w:date="2016-10-19T07:45:00Z">
        <w:r w:rsidR="0036131B" w:rsidRPr="00924246">
          <w:rPr>
            <w:rPrChange w:id="1691" w:author="Shishaev, Serguei" w:date="2016-10-19T07:45:00Z">
              <w:rPr>
                <w:color w:val="000000"/>
              </w:rPr>
            </w:rPrChange>
          </w:rPr>
          <w:t>В ней также описываются процедуры преобразования протокола между протоколом доступа к справочнику/системным протоколом справочника (DAP/DSP) и протоколом LDAP</w:t>
        </w:r>
      </w:ins>
      <w:ins w:id="1692" w:author="Shishaev, Serguei" w:date="2016-10-18T16:25:00Z">
        <w:r w:rsidR="008322E4" w:rsidRPr="00924246">
          <w:rPr>
            <w:rFonts w:eastAsia="SimSun"/>
            <w:lang w:eastAsia="zh-CN"/>
          </w:rPr>
          <w:t>.</w:t>
        </w:r>
      </w:ins>
    </w:p>
    <w:p w:rsidR="008322E4" w:rsidRPr="00924246" w:rsidRDefault="004025AC" w:rsidP="004025AC">
      <w:pPr>
        <w:pStyle w:val="enumlev1"/>
        <w:rPr>
          <w:ins w:id="1693" w:author="Chamova, Alisa " w:date="2016-10-19T17:09:00Z"/>
          <w:rFonts w:eastAsia="Batang"/>
          <w:rPrChange w:id="1694" w:author="Chamova, Alisa " w:date="2016-10-19T17:09:00Z">
            <w:rPr>
              <w:ins w:id="1695" w:author="Chamova, Alisa " w:date="2016-10-19T17:09:00Z"/>
              <w:rFonts w:eastAsia="SimSun"/>
              <w:szCs w:val="22"/>
              <w:lang w:eastAsia="zh-CN"/>
            </w:rPr>
          </w:rPrChange>
        </w:rPr>
      </w:pPr>
      <w:ins w:id="1696" w:author="Chamova, Alisa " w:date="2016-10-19T17:09:00Z">
        <w:r w:rsidRPr="00924246">
          <w:lastRenderedPageBreak/>
          <w:t>•</w:t>
        </w:r>
        <w:r w:rsidRPr="00924246">
          <w:tab/>
        </w:r>
      </w:ins>
      <w:ins w:id="1697" w:author="Shishaev, Serguei" w:date="2016-10-18T16:25:00Z">
        <w:r w:rsidR="008322E4" w:rsidRPr="00924246">
          <w:t>X.519 (</w:t>
        </w:r>
      </w:ins>
      <w:ins w:id="1698" w:author="Shishaev, Serguei" w:date="2016-10-18T16:29:00Z">
        <w:r w:rsidR="00C201F7" w:rsidRPr="00924246">
          <w:t>пересмотренная</w:t>
        </w:r>
      </w:ins>
      <w:ins w:id="1699" w:author="Shishaev, Serguei" w:date="2016-10-18T16:25:00Z">
        <w:r w:rsidR="008322E4" w:rsidRPr="00924246">
          <w:t xml:space="preserve">), </w:t>
        </w:r>
      </w:ins>
      <w:ins w:id="1700" w:author="Shishaev, Serguei" w:date="2016-10-19T07:46:00Z">
        <w:r w:rsidR="00544075" w:rsidRPr="00924246">
          <w:rPr>
            <w:i/>
            <w:iCs/>
            <w:rPrChange w:id="1701" w:author="Shishaev, Serguei" w:date="2016-10-19T07:51:00Z">
              <w:rPr>
                <w:color w:val="000000"/>
              </w:rPr>
            </w:rPrChange>
          </w:rPr>
          <w:t>Информационные технологии – Взаимосвязь открытых систем – Справочник: спецификации протоколов</w:t>
        </w:r>
      </w:ins>
      <w:ins w:id="1702" w:author="Shishaev, Serguei" w:date="2016-10-18T16:25:00Z">
        <w:r w:rsidR="008322E4" w:rsidRPr="00924246">
          <w:t xml:space="preserve">, </w:t>
        </w:r>
      </w:ins>
      <w:ins w:id="1703" w:author="Shishaev, Serguei" w:date="2016-10-19T07:48:00Z">
        <w:r w:rsidR="00544075" w:rsidRPr="00924246">
          <w:t xml:space="preserve">где определяются протокол доступа к справочнику, системный протокол справочника, протокол теневого копирования информации справочника и протокол управления операционным связыванием справочника, которые выполняют абстрактные </w:t>
        </w:r>
      </w:ins>
      <w:ins w:id="1704" w:author="Shishaev, Serguei" w:date="2016-10-19T15:04:00Z">
        <w:r w:rsidR="00B25201" w:rsidRPr="00924246">
          <w:t>услуги</w:t>
        </w:r>
      </w:ins>
      <w:ins w:id="1705" w:author="Shishaev, Serguei" w:date="2016-10-19T07:48:00Z">
        <w:r w:rsidR="00544075" w:rsidRPr="00924246">
          <w:rPr>
            <w:rPrChange w:id="1706" w:author="Shishaev, Serguei" w:date="2016-10-19T07:51:00Z">
              <w:rPr>
                <w:color w:val="000000"/>
              </w:rPr>
            </w:rPrChange>
          </w:rPr>
          <w:t xml:space="preserve">, определенные в Рекомендации МСЭ-Т X.501 | ИСО/МЭК 9594-2, Рекомендации МСЭ-Т X.511 | ИСО/МЭК 9594-3, </w:t>
        </w:r>
        <w:r w:rsidR="00544075" w:rsidRPr="00924246">
          <w:rPr>
            <w:rPrChange w:id="1707" w:author="Shishaev, Serguei" w:date="2016-10-19T07:57:00Z">
              <w:rPr>
                <w:color w:val="000000"/>
              </w:rPr>
            </w:rPrChange>
          </w:rPr>
          <w:t>Рекомендации МСЭ-Т X.518 | ИСО/МЭК 9594-4 и Рекомендации МСЭ-Т X.525 | ИСО/МЭК 9594-9</w:t>
        </w:r>
      </w:ins>
      <w:ins w:id="1708" w:author="Shishaev, Serguei" w:date="2016-10-18T16:25:00Z">
        <w:r w:rsidR="008322E4" w:rsidRPr="00924246">
          <w:rPr>
            <w:rFonts w:eastAsia="SimSun"/>
            <w:lang w:eastAsia="zh-CN"/>
          </w:rPr>
          <w:t xml:space="preserve">. </w:t>
        </w:r>
      </w:ins>
      <w:ins w:id="1709" w:author="Shishaev, Serguei" w:date="2016-10-19T07:50:00Z">
        <w:r w:rsidR="00544075" w:rsidRPr="00924246">
          <w:rPr>
            <w:rPrChange w:id="1710" w:author="Shishaev, Serguei" w:date="2016-10-19T07:57:00Z">
              <w:rPr>
                <w:color w:val="000000"/>
              </w:rPr>
            </w:rPrChange>
          </w:rPr>
          <w:t>В нее включены спецификации для поддержки базовых протоколов в целях снижения зависимости от внешних спецификаций</w:t>
        </w:r>
      </w:ins>
      <w:ins w:id="1711" w:author="Shishaev, Serguei" w:date="2016-10-18T16:25:00Z">
        <w:r w:rsidR="008322E4" w:rsidRPr="00924246">
          <w:rPr>
            <w:rFonts w:eastAsia="SimSun"/>
            <w:lang w:eastAsia="zh-CN"/>
          </w:rPr>
          <w:t xml:space="preserve">. </w:t>
        </w:r>
      </w:ins>
      <w:ins w:id="1712" w:author="Shishaev, Serguei" w:date="2016-10-19T07:51:00Z">
        <w:r w:rsidR="00544075" w:rsidRPr="00924246">
          <w:rPr>
            <w:rPrChange w:id="1713" w:author="Shishaev, Serguei" w:date="2016-10-19T07:57:00Z">
              <w:rPr>
                <w:color w:val="000000"/>
              </w:rPr>
            </w:rPrChange>
          </w:rPr>
          <w:t xml:space="preserve">Эти протоколы могут </w:t>
        </w:r>
      </w:ins>
      <w:ins w:id="1714" w:author="Shishaev, Serguei" w:date="2016-10-19T15:04:00Z">
        <w:r w:rsidR="00B25201" w:rsidRPr="00924246">
          <w:t>кодироваться</w:t>
        </w:r>
      </w:ins>
      <w:ins w:id="1715" w:author="Shishaev, Serguei" w:date="2016-10-19T07:51:00Z">
        <w:r w:rsidR="00544075" w:rsidRPr="00924246">
          <w:rPr>
            <w:rPrChange w:id="1716" w:author="Shishaev, Serguei" w:date="2016-10-19T07:57:00Z">
              <w:rPr>
                <w:color w:val="000000"/>
              </w:rPr>
            </w:rPrChange>
          </w:rPr>
          <w:t xml:space="preserve"> с использованием всех стандартных правил кодирования ASN.1</w:t>
        </w:r>
      </w:ins>
      <w:ins w:id="1717" w:author="Shishaev, Serguei" w:date="2016-10-18T16:25:00Z">
        <w:r w:rsidR="008322E4" w:rsidRPr="00924246">
          <w:rPr>
            <w:rFonts w:eastAsia="SimSun"/>
            <w:lang w:eastAsia="zh-CN"/>
          </w:rPr>
          <w:t>.</w:t>
        </w:r>
      </w:ins>
    </w:p>
    <w:p w:rsidR="008322E4" w:rsidRPr="00924246" w:rsidRDefault="004025AC" w:rsidP="00966779">
      <w:pPr>
        <w:pStyle w:val="enumlev1"/>
        <w:rPr>
          <w:ins w:id="1718" w:author="Chamova, Alisa " w:date="2016-10-19T17:10:00Z"/>
          <w:rFonts w:eastAsia="Batang"/>
          <w:rPrChange w:id="1719" w:author="Chamova, Alisa " w:date="2016-10-19T17:10:00Z">
            <w:rPr>
              <w:ins w:id="1720" w:author="Chamova, Alisa " w:date="2016-10-19T17:10:00Z"/>
              <w:rFonts w:eastAsia="SimSun"/>
              <w:szCs w:val="22"/>
              <w:lang w:eastAsia="zh-CN"/>
            </w:rPr>
          </w:rPrChange>
        </w:rPr>
      </w:pPr>
      <w:ins w:id="1721" w:author="Chamova, Alisa " w:date="2016-10-19T17:09:00Z">
        <w:r w:rsidRPr="00924246">
          <w:t>•</w:t>
        </w:r>
        <w:r w:rsidRPr="00924246">
          <w:tab/>
        </w:r>
      </w:ins>
      <w:ins w:id="1722" w:author="Shishaev, Serguei" w:date="2016-10-18T16:25:00Z">
        <w:r w:rsidR="008322E4" w:rsidRPr="00924246">
          <w:t>X.520 (</w:t>
        </w:r>
      </w:ins>
      <w:ins w:id="1723" w:author="Shishaev, Serguei" w:date="2016-10-18T16:29:00Z">
        <w:r w:rsidR="00C201F7" w:rsidRPr="00924246">
          <w:t>пересмотренная</w:t>
        </w:r>
      </w:ins>
      <w:ins w:id="1724" w:author="Shishaev, Serguei" w:date="2016-10-18T16:25:00Z">
        <w:r w:rsidR="008322E4" w:rsidRPr="00924246">
          <w:t xml:space="preserve">), </w:t>
        </w:r>
      </w:ins>
      <w:ins w:id="1725" w:author="Shishaev, Serguei" w:date="2016-10-19T07:52:00Z">
        <w:r w:rsidR="00544075" w:rsidRPr="00924246">
          <w:rPr>
            <w:i/>
            <w:iCs/>
            <w:rPrChange w:id="1726" w:author="Shishaev, Serguei" w:date="2016-10-19T07:57:00Z">
              <w:rPr>
                <w:color w:val="000000"/>
              </w:rPr>
            </w:rPrChange>
          </w:rPr>
          <w:t>Информационные технологии – Взаимосвязь открытых систем – Справочник: Избранные типы атрибутов</w:t>
        </w:r>
      </w:ins>
      <w:ins w:id="1727" w:author="Shishaev, Serguei" w:date="2016-10-18T16:25:00Z">
        <w:r w:rsidR="008322E4" w:rsidRPr="00924246">
          <w:t xml:space="preserve">, </w:t>
        </w:r>
      </w:ins>
      <w:ins w:id="1728" w:author="Shishaev, Serguei" w:date="2016-10-19T07:53:00Z">
        <w:r w:rsidR="00544075" w:rsidRPr="00924246">
          <w:rPr>
            <w:rFonts w:eastAsia="SimSun"/>
            <w:lang w:eastAsia="zh-CN"/>
          </w:rPr>
          <w:t xml:space="preserve">где </w:t>
        </w:r>
        <w:r w:rsidR="00544075" w:rsidRPr="00924246">
          <w:rPr>
            <w:rPrChange w:id="1729" w:author="Shishaev, Serguei" w:date="2016-10-19T07:57:00Z">
              <w:rPr>
                <w:color w:val="000000"/>
              </w:rPr>
            </w:rPrChange>
          </w:rPr>
          <w:t>определяется несколько типов атрибутов и правил сопоставления, которые могут оказаться полезными в ряде приложений справочника</w:t>
        </w:r>
      </w:ins>
      <w:ins w:id="1730" w:author="Shishaev, Serguei" w:date="2016-10-18T16:25:00Z">
        <w:r w:rsidR="008322E4" w:rsidRPr="00924246">
          <w:rPr>
            <w:rFonts w:eastAsia="SimSun"/>
            <w:lang w:eastAsia="zh-CN"/>
          </w:rPr>
          <w:t xml:space="preserve">. </w:t>
        </w:r>
      </w:ins>
      <w:ins w:id="1731" w:author="Shishaev, Serguei" w:date="2016-10-19T07:54:00Z">
        <w:r w:rsidR="00544075" w:rsidRPr="00924246">
          <w:rPr>
            <w:rPrChange w:id="1732" w:author="Shishaev, Serguei" w:date="2016-10-19T07:57:00Z">
              <w:rPr>
                <w:color w:val="000000"/>
              </w:rPr>
            </w:rPrChange>
          </w:rPr>
          <w:t xml:space="preserve">Одним конкретным случаем применения большого числа определенных здесь атрибутов является формирование имен, в частности для классов объектов, </w:t>
        </w:r>
        <w:r w:rsidR="00544075" w:rsidRPr="00924246">
          <w:rPr>
            <w:rPrChange w:id="1733" w:author="Shishaev, Serguei" w:date="2016-10-19T08:00:00Z">
              <w:rPr>
                <w:color w:val="000000"/>
              </w:rPr>
            </w:rPrChange>
          </w:rPr>
          <w:t>определенных в Рекомендации МСЭ-Т X.521 | ИСО/МЭК 9594-7</w:t>
        </w:r>
      </w:ins>
      <w:ins w:id="1734" w:author="Shishaev, Serguei" w:date="2016-10-18T16:25:00Z">
        <w:r w:rsidR="008322E4" w:rsidRPr="00924246">
          <w:rPr>
            <w:rFonts w:eastAsia="SimSun"/>
            <w:lang w:eastAsia="zh-CN"/>
          </w:rPr>
          <w:t xml:space="preserve">. </w:t>
        </w:r>
      </w:ins>
      <w:ins w:id="1735" w:author="Shishaev, Serguei" w:date="2016-10-19T07:56:00Z">
        <w:r w:rsidR="00544075" w:rsidRPr="00924246">
          <w:rPr>
            <w:rPrChange w:id="1736" w:author="Shishaev, Serguei" w:date="2016-10-19T08:00:00Z">
              <w:rPr>
                <w:color w:val="000000"/>
              </w:rPr>
            </w:rPrChange>
          </w:rPr>
          <w:t>Другие типы атрибутов, называемые атрибутами уведомления, обеспечивают диагностическую информацию</w:t>
        </w:r>
      </w:ins>
      <w:ins w:id="1737" w:author="Shishaev, Serguei" w:date="2016-10-18T16:25:00Z">
        <w:r w:rsidR="008322E4" w:rsidRPr="00924246">
          <w:rPr>
            <w:rFonts w:eastAsia="SimSun"/>
            <w:lang w:eastAsia="zh-CN"/>
          </w:rPr>
          <w:t xml:space="preserve">. </w:t>
        </w:r>
      </w:ins>
      <w:ins w:id="1738" w:author="Shishaev, Serguei" w:date="2016-10-19T07:56:00Z">
        <w:r w:rsidR="00544075" w:rsidRPr="00924246">
          <w:rPr>
            <w:rPrChange w:id="1739" w:author="Shishaev, Serguei" w:date="2016-10-19T08:00:00Z">
              <w:rPr>
                <w:color w:val="000000"/>
              </w:rPr>
            </w:rPrChange>
          </w:rPr>
          <w:t>В</w:t>
        </w:r>
      </w:ins>
      <w:ins w:id="1740" w:author="Antipina, Nadezda" w:date="2016-10-21T10:22:00Z">
        <w:r w:rsidR="00966779">
          <w:t> </w:t>
        </w:r>
      </w:ins>
      <w:ins w:id="1741" w:author="Shishaev, Serguei" w:date="2016-10-19T07:56:00Z">
        <w:r w:rsidR="00544075" w:rsidRPr="00924246">
          <w:rPr>
            <w:rPrChange w:id="1742" w:author="Shishaev, Serguei" w:date="2016-10-19T08:00:00Z">
              <w:rPr>
                <w:color w:val="000000"/>
              </w:rPr>
            </w:rPrChange>
          </w:rPr>
          <w:t>этой Рекомендации | Международном стандарте определяются типы контекста, которые предоставляют характеристики, связанные со значениями атрибутов</w:t>
        </w:r>
      </w:ins>
      <w:ins w:id="1743" w:author="Shishaev, Serguei" w:date="2016-10-18T16:25:00Z">
        <w:r w:rsidR="008322E4" w:rsidRPr="00924246">
          <w:rPr>
            <w:rFonts w:eastAsia="SimSun"/>
            <w:lang w:eastAsia="zh-CN"/>
          </w:rPr>
          <w:t xml:space="preserve">. </w:t>
        </w:r>
      </w:ins>
      <w:ins w:id="1744" w:author="Shishaev, Serguei" w:date="2016-10-19T07:57:00Z">
        <w:r w:rsidR="00544075" w:rsidRPr="00924246">
          <w:rPr>
            <w:rPrChange w:id="1745" w:author="Shishaev, Serguei" w:date="2016-10-19T08:00:00Z">
              <w:rPr>
                <w:color w:val="000000"/>
              </w:rPr>
            </w:rPrChange>
          </w:rPr>
          <w:t>В нее также включены определения синтаксиса LDAP, относящиеся к типам атрибутов и правилам сопоставления</w:t>
        </w:r>
      </w:ins>
      <w:ins w:id="1746" w:author="Shishaev, Serguei" w:date="2016-10-18T16:25:00Z">
        <w:r w:rsidR="008322E4" w:rsidRPr="00924246">
          <w:rPr>
            <w:rFonts w:eastAsia="SimSun"/>
            <w:lang w:eastAsia="zh-CN"/>
          </w:rPr>
          <w:t>.</w:t>
        </w:r>
      </w:ins>
    </w:p>
    <w:p w:rsidR="004025AC" w:rsidRPr="00924246" w:rsidRDefault="004025AC">
      <w:pPr>
        <w:pStyle w:val="enumlev1"/>
        <w:rPr>
          <w:ins w:id="1747" w:author="Shishaev, Serguei" w:date="2016-10-18T16:26:00Z"/>
          <w:rFonts w:eastAsia="Batang"/>
          <w:rPrChange w:id="1748" w:author="Shishaev, Serguei" w:date="2016-10-19T08:03:00Z">
            <w:rPr>
              <w:ins w:id="1749" w:author="Shishaev, Serguei" w:date="2016-10-18T16:26:00Z"/>
              <w:rFonts w:eastAsia="SimSun"/>
              <w:lang w:eastAsia="zh-CN"/>
            </w:rPr>
          </w:rPrChange>
        </w:rPr>
        <w:pPrChange w:id="1750" w:author="Shishaev, Serguei" w:date="2016-10-18T16:23:00Z">
          <w:pPr/>
        </w:pPrChange>
      </w:pPr>
      <w:ins w:id="1751" w:author="Chamova, Alisa " w:date="2016-10-19T17:09:00Z">
        <w:r w:rsidRPr="00924246">
          <w:t>•</w:t>
        </w:r>
        <w:r w:rsidRPr="00924246">
          <w:tab/>
        </w:r>
      </w:ins>
      <w:ins w:id="1752" w:author="Shishaev, Serguei" w:date="2016-10-18T16:25:00Z">
        <w:r w:rsidR="008322E4" w:rsidRPr="00924246">
          <w:t>X.521 (</w:t>
        </w:r>
      </w:ins>
      <w:ins w:id="1753" w:author="Shishaev, Serguei" w:date="2016-10-18T16:29:00Z">
        <w:r w:rsidR="00C201F7" w:rsidRPr="00924246">
          <w:t>пересмотренная</w:t>
        </w:r>
      </w:ins>
      <w:ins w:id="1754" w:author="Shishaev, Serguei" w:date="2016-10-18T16:25:00Z">
        <w:r w:rsidR="008322E4" w:rsidRPr="00924246">
          <w:t xml:space="preserve">), </w:t>
        </w:r>
      </w:ins>
      <w:ins w:id="1755" w:author="Shishaev, Serguei" w:date="2016-10-19T07:58:00Z">
        <w:r w:rsidR="006B5126" w:rsidRPr="00924246">
          <w:rPr>
            <w:i/>
            <w:iCs/>
            <w:rPrChange w:id="1756" w:author="Shishaev, Serguei" w:date="2016-10-19T08:03:00Z">
              <w:rPr>
                <w:color w:val="000000"/>
              </w:rPr>
            </w:rPrChange>
          </w:rPr>
          <w:t>Информационные технологии – Взаимосвязь открытых систем – Справочник: Избранные объектные классы</w:t>
        </w:r>
      </w:ins>
      <w:ins w:id="1757" w:author="Shishaev, Serguei" w:date="2016-10-18T16:25:00Z">
        <w:r w:rsidR="008322E4" w:rsidRPr="00924246">
          <w:t xml:space="preserve">, </w:t>
        </w:r>
      </w:ins>
      <w:ins w:id="1758" w:author="Shishaev, Serguei" w:date="2016-10-19T08:00:00Z">
        <w:r w:rsidR="006B5126" w:rsidRPr="00924246">
          <w:t>где определяется некоторое количество избранных объектных классов и форм имени, которые могут оказаться полезными для целого ряда приложений Справочника. Определение объектного класса устанавливает типы атрибутов, которые относятся к объектам данного класса. Определение формы имени устанавливает атрибуты, которые должны использоваться при задании названий для объектов данного класса</w:t>
        </w:r>
      </w:ins>
      <w:ins w:id="1759" w:author="Shishaev, Serguei" w:date="2016-10-18T16:25:00Z">
        <w:r w:rsidR="008322E4" w:rsidRPr="00924246">
          <w:rPr>
            <w:rFonts w:eastAsia="SimSun"/>
            <w:lang w:eastAsia="zh-CN"/>
          </w:rPr>
          <w:t>.</w:t>
        </w:r>
      </w:ins>
    </w:p>
    <w:p w:rsidR="000C1650" w:rsidRPr="00924246" w:rsidRDefault="004025AC">
      <w:pPr>
        <w:pStyle w:val="enumlev1"/>
        <w:pPrChange w:id="1760" w:author="Shishaev, Serguei" w:date="2016-10-19T16:02:00Z">
          <w:pPr/>
        </w:pPrChange>
      </w:pPr>
      <w:ins w:id="1761" w:author="Chamova, Alisa " w:date="2016-10-19T17:09:00Z">
        <w:r w:rsidRPr="00924246">
          <w:t>•</w:t>
        </w:r>
        <w:r w:rsidRPr="00924246">
          <w:tab/>
        </w:r>
      </w:ins>
      <w:ins w:id="1762" w:author="Shishaev, Serguei" w:date="2016-10-18T16:25:00Z">
        <w:r w:rsidR="008322E4" w:rsidRPr="00924246">
          <w:t>X.525 (</w:t>
        </w:r>
      </w:ins>
      <w:ins w:id="1763" w:author="Shishaev, Serguei" w:date="2016-10-18T16:30:00Z">
        <w:r w:rsidR="00C201F7" w:rsidRPr="00924246">
          <w:t>пересмотренная</w:t>
        </w:r>
      </w:ins>
      <w:ins w:id="1764" w:author="Shishaev, Serguei" w:date="2016-10-18T16:25:00Z">
        <w:r w:rsidR="008322E4" w:rsidRPr="00924246">
          <w:t xml:space="preserve">), </w:t>
        </w:r>
      </w:ins>
      <w:ins w:id="1765" w:author="Shishaev, Serguei" w:date="2016-10-19T08:02:00Z">
        <w:r w:rsidR="006B5126" w:rsidRPr="00924246">
          <w:rPr>
            <w:i/>
            <w:iCs/>
            <w:rPrChange w:id="1766" w:author="Shishaev, Serguei" w:date="2016-10-19T08:05:00Z">
              <w:rPr>
                <w:color w:val="000000"/>
              </w:rPr>
            </w:rPrChange>
          </w:rPr>
          <w:t>Информационные технологии – Взаимосвязь открытых систем – Справочник: Копирование</w:t>
        </w:r>
        <w:r w:rsidR="006B5126" w:rsidRPr="00924246">
          <w:rPr>
            <w:rPrChange w:id="1767" w:author="Shishaev, Serguei" w:date="2016-10-19T08:05:00Z">
              <w:rPr>
                <w:color w:val="000000"/>
              </w:rPr>
            </w:rPrChange>
          </w:rPr>
          <w:t xml:space="preserve">, где определяется служба </w:t>
        </w:r>
      </w:ins>
      <w:ins w:id="1768" w:author="Shishaev, Serguei" w:date="2016-10-19T16:02:00Z">
        <w:r w:rsidR="00DF27B4" w:rsidRPr="00924246">
          <w:t>зеркального копирования</w:t>
        </w:r>
      </w:ins>
      <w:ins w:id="1769" w:author="Shishaev, Serguei" w:date="2016-10-19T08:02:00Z">
        <w:r w:rsidR="006B5126" w:rsidRPr="00924246">
          <w:rPr>
            <w:rPrChange w:id="1770" w:author="Shishaev, Serguei" w:date="2016-10-19T08:05:00Z">
              <w:rPr>
                <w:color w:val="000000"/>
              </w:rPr>
            </w:rPrChange>
          </w:rPr>
          <w:t xml:space="preserve">, которую </w:t>
        </w:r>
      </w:ins>
      <w:ins w:id="1771" w:author="Shishaev, Serguei" w:date="2016-10-19T08:04:00Z">
        <w:r w:rsidR="006B5126" w:rsidRPr="00924246">
          <w:rPr>
            <w:rPrChange w:id="1772" w:author="Shishaev, Serguei" w:date="2016-10-19T08:05:00Z">
              <w:rPr>
                <w:color w:val="000000"/>
              </w:rPr>
            </w:rPrChange>
          </w:rPr>
          <w:t>системны</w:t>
        </w:r>
      </w:ins>
      <w:ins w:id="1773" w:author="Shishaev, Serguei" w:date="2016-10-19T08:05:00Z">
        <w:r w:rsidR="006B5126" w:rsidRPr="00924246">
          <w:rPr>
            <w:rPrChange w:id="1774" w:author="Shishaev, Serguei" w:date="2016-10-19T08:05:00Z">
              <w:rPr>
                <w:color w:val="000000"/>
              </w:rPr>
            </w:rPrChange>
          </w:rPr>
          <w:t>е</w:t>
        </w:r>
      </w:ins>
      <w:ins w:id="1775" w:author="Shishaev, Serguei" w:date="2016-10-19T08:04:00Z">
        <w:r w:rsidR="006B5126" w:rsidRPr="00924246">
          <w:rPr>
            <w:rPrChange w:id="1776" w:author="Shishaev, Serguei" w:date="2016-10-19T08:05:00Z">
              <w:rPr>
                <w:color w:val="000000"/>
              </w:rPr>
            </w:rPrChange>
          </w:rPr>
          <w:t xml:space="preserve"> агент</w:t>
        </w:r>
      </w:ins>
      <w:ins w:id="1777" w:author="Shishaev, Serguei" w:date="2016-10-19T15:07:00Z">
        <w:r w:rsidR="00B25201" w:rsidRPr="00924246">
          <w:t>ы</w:t>
        </w:r>
      </w:ins>
      <w:ins w:id="1778" w:author="Shishaev, Serguei" w:date="2016-10-19T08:04:00Z">
        <w:r w:rsidR="006B5126" w:rsidRPr="00924246">
          <w:rPr>
            <w:rPrChange w:id="1779" w:author="Shishaev, Serguei" w:date="2016-10-19T08:05:00Z">
              <w:rPr>
                <w:color w:val="000000"/>
              </w:rPr>
            </w:rPrChange>
          </w:rPr>
          <w:t xml:space="preserve"> справочника </w:t>
        </w:r>
      </w:ins>
      <w:ins w:id="1780" w:author="Shishaev, Serguei" w:date="2016-10-19T08:05:00Z">
        <w:r w:rsidR="006B5126" w:rsidRPr="00924246">
          <w:rPr>
            <w:rPrChange w:id="1781" w:author="Shishaev, Serguei" w:date="2016-10-19T08:05:00Z">
              <w:rPr>
                <w:color w:val="000000"/>
              </w:rPr>
            </w:rPrChange>
          </w:rPr>
          <w:t>(</w:t>
        </w:r>
      </w:ins>
      <w:ins w:id="1782" w:author="Shishaev, Serguei" w:date="2016-10-19T08:02:00Z">
        <w:r w:rsidR="006B5126" w:rsidRPr="00924246">
          <w:rPr>
            <w:rPrChange w:id="1783" w:author="Shishaev, Serguei" w:date="2016-10-19T08:05:00Z">
              <w:rPr>
                <w:color w:val="000000"/>
              </w:rPr>
            </w:rPrChange>
          </w:rPr>
          <w:t>DSA</w:t>
        </w:r>
      </w:ins>
      <w:ins w:id="1784" w:author="Shishaev, Serguei" w:date="2016-10-19T08:05:00Z">
        <w:r w:rsidR="006B5126" w:rsidRPr="00924246">
          <w:rPr>
            <w:rPrChange w:id="1785" w:author="Shishaev, Serguei" w:date="2016-10-19T08:05:00Z">
              <w:rPr>
                <w:color w:val="000000"/>
                <w:szCs w:val="22"/>
              </w:rPr>
            </w:rPrChange>
          </w:rPr>
          <w:t>)</w:t>
        </w:r>
      </w:ins>
      <w:ins w:id="1786" w:author="Shishaev, Serguei" w:date="2016-10-19T08:02:00Z">
        <w:r w:rsidR="006B5126" w:rsidRPr="00924246">
          <w:rPr>
            <w:rPrChange w:id="1787" w:author="Shishaev, Serguei" w:date="2016-10-19T08:05:00Z">
              <w:rPr>
                <w:color w:val="000000"/>
              </w:rPr>
            </w:rPrChange>
          </w:rPr>
          <w:t xml:space="preserve"> могут использовать для копирования информации Справочника. Эта служба позволяет нескольким DSA копировать информацию Справочника</w:t>
        </w:r>
        <w:r w:rsidR="006B5126" w:rsidRPr="00924246">
          <w:rPr>
            <w:rPrChange w:id="1788" w:author="Shishaev, Serguei" w:date="2016-10-19T08:03:00Z">
              <w:rPr>
                <w:color w:val="000000"/>
              </w:rPr>
            </w:rPrChange>
          </w:rPr>
          <w:t xml:space="preserve"> для улучшения обслуживания пользователей Справочника и обеспечивает автоматическое обновление этой информации</w:t>
        </w:r>
      </w:ins>
      <w:ins w:id="1789" w:author="Shishaev, Serguei" w:date="2016-10-18T16:25:00Z">
        <w:r w:rsidR="008322E4" w:rsidRPr="00924246">
          <w:rPr>
            <w:rFonts w:eastAsia="SimSun"/>
            <w:lang w:eastAsia="zh-CN"/>
          </w:rPr>
          <w:t>.</w:t>
        </w:r>
      </w:ins>
      <w:r w:rsidR="000C1650" w:rsidRPr="00924246">
        <w:t xml:space="preserve"> </w:t>
      </w:r>
    </w:p>
    <w:p w:rsidR="000C1650" w:rsidRPr="00924246" w:rsidRDefault="000C1650" w:rsidP="006F45F7">
      <w:pPr>
        <w:pStyle w:val="enumlev1"/>
      </w:pPr>
      <w:r w:rsidRPr="00924246">
        <w:t>•</w:t>
      </w:r>
      <w:r w:rsidRPr="00924246">
        <w:tab/>
        <w:t xml:space="preserve">F.511, </w:t>
      </w:r>
      <w:r w:rsidRPr="00924246">
        <w:rPr>
          <w:i/>
          <w:iCs/>
        </w:rPr>
        <w:t>Справочная служба – Поддержка услуг идентификации на основе меток</w:t>
      </w:r>
      <w:r w:rsidRPr="00924246">
        <w:t xml:space="preserve">, где представлено руководство по использованию справочной службы для целей поддержки приложений идентификации на основе маркеров путем ссылки на возможности справочника, определенные в серии Рекомендаций МСЭ-T X.500 | </w:t>
      </w:r>
      <w:r w:rsidR="006F45F7" w:rsidRPr="00924246">
        <w:t xml:space="preserve">ISO/IEC </w:t>
      </w:r>
      <w:r w:rsidRPr="00924246">
        <w:t xml:space="preserve">9594 (все части) и в спецификациях облегченного протокола доступа к справочнику (LDAP), разработанных Целевой группой по инженерным проблемам интернета (IETF). </w:t>
      </w:r>
    </w:p>
    <w:p w:rsidR="000C1650" w:rsidRPr="00924246" w:rsidRDefault="000C1650" w:rsidP="009C5F17">
      <w:pPr>
        <w:pStyle w:val="enumlev1"/>
      </w:pPr>
      <w:r w:rsidRPr="00924246">
        <w:t>•</w:t>
      </w:r>
      <w:r w:rsidRPr="00924246">
        <w:tab/>
        <w:t xml:space="preserve">X.667 (пересмотренная), </w:t>
      </w:r>
      <w:r w:rsidRPr="00924246">
        <w:rPr>
          <w:i/>
          <w:iCs/>
        </w:rPr>
        <w:t>Информационные технологии − Процедуры для работы органов регистрации идентификаторов объектов: генерация универсальных уникальных идентификаторов и их использование в идентификаторах объектов</w:t>
      </w:r>
      <w:r w:rsidRPr="00924246">
        <w:t>, где определяются процедуры для генерирования универсальных уникальных идентификаторов (UUID) и для их использования в дереве международных идентификаторов объектов в рамках общей дуги UUID.</w:t>
      </w:r>
    </w:p>
    <w:p w:rsidR="000C1650" w:rsidRPr="00924246" w:rsidRDefault="000C1650" w:rsidP="009C5F17">
      <w:pPr>
        <w:pStyle w:val="enumlev1"/>
      </w:pPr>
      <w:r w:rsidRPr="00924246">
        <w:t>•</w:t>
      </w:r>
      <w:r w:rsidRPr="00924246">
        <w:tab/>
        <w:t xml:space="preserve">X.675, </w:t>
      </w:r>
      <w:r w:rsidRPr="00924246">
        <w:rPr>
          <w:i/>
          <w:iCs/>
        </w:rPr>
        <w:t>Структура преобразования на основе OID для однородных идентификаторов и указателей</w:t>
      </w:r>
      <w:r w:rsidRPr="00924246">
        <w:t>, где содержится анализ требований, таких как автономность идентификатора, разделение идентификатора, совместимость, уникальность, толерантность, стабильность и безопасность. Общая архитектура для основы разрешения на базе идентификаторов объектов представлена в нескольких сценариях. Эти сценарии показывают, как управлять основой для разрешения при разнородных идентификаторах и указателях местоположения.</w:t>
      </w:r>
    </w:p>
    <w:p w:rsidR="000C1650" w:rsidRPr="00924246" w:rsidRDefault="000C1650" w:rsidP="009C5F17">
      <w:pPr>
        <w:pStyle w:val="enumlev1"/>
      </w:pPr>
      <w:r w:rsidRPr="00924246">
        <w:lastRenderedPageBreak/>
        <w:t>•</w:t>
      </w:r>
      <w:r w:rsidRPr="00924246">
        <w:tab/>
        <w:t xml:space="preserve">X.680 (пересмотренная), </w:t>
      </w:r>
      <w:r w:rsidRPr="00924246">
        <w:rPr>
          <w:i/>
          <w:iCs/>
        </w:rPr>
        <w:t>Информационная технология – Абстрактная синтаксическая нотация № 1 (ASN.1): спецификация базовой нотации</w:t>
      </w:r>
      <w:r w:rsidRPr="00924246">
        <w:t>, где предлагается нотация, получившая название абстрактной синтаксической нотации версии 1 (ASN.1), для определения синтаксиса информационных данных. В ней определяется ряд типов простых данных и указывается нотация для ссылки на эти типы и определения значений этих типов. Нотации ASN.1 могут быть применены всякий раз, когда необходимо определить абстрактный синтаксис информации без какого-либо ограничения в отношении того, каким образом информация кодируется на передаче.</w:t>
      </w:r>
    </w:p>
    <w:p w:rsidR="000C1650" w:rsidRPr="00924246" w:rsidRDefault="000C1650" w:rsidP="009C5F17">
      <w:pPr>
        <w:pStyle w:val="enumlev1"/>
      </w:pPr>
      <w:r w:rsidRPr="00924246">
        <w:t>•</w:t>
      </w:r>
      <w:r w:rsidRPr="00924246">
        <w:tab/>
        <w:t>X.681 (пересмотренная</w:t>
      </w:r>
      <w:r w:rsidRPr="00924246">
        <w:rPr>
          <w:szCs w:val="24"/>
        </w:rPr>
        <w:t xml:space="preserve">), </w:t>
      </w:r>
      <w:r w:rsidRPr="00924246">
        <w:rPr>
          <w:i/>
          <w:iCs/>
          <w:szCs w:val="24"/>
        </w:rPr>
        <w:t>Информационная технология – Абстрактная синтаксическая нотация № 1 (ASN.1): спецификация информационных объектов</w:t>
      </w:r>
      <w:r w:rsidRPr="00924246">
        <w:rPr>
          <w:szCs w:val="24"/>
        </w:rPr>
        <w:t>, где содержится нотация ASN.1, которая позволяет определять классы информационных объектов, а также отдельные информационные объекты и их наборы и присваивать имена для обращения к ним.</w:t>
      </w:r>
    </w:p>
    <w:p w:rsidR="000C1650" w:rsidRPr="00924246" w:rsidRDefault="000C1650" w:rsidP="009C5F17">
      <w:pPr>
        <w:pStyle w:val="enumlev1"/>
      </w:pPr>
      <w:r w:rsidRPr="00924246">
        <w:t>•</w:t>
      </w:r>
      <w:r w:rsidRPr="00924246">
        <w:tab/>
        <w:t xml:space="preserve">X.682 (пересмотренная), </w:t>
      </w:r>
      <w:r w:rsidRPr="00924246">
        <w:rPr>
          <w:i/>
          <w:iCs/>
        </w:rPr>
        <w:t>Информационная технология – Абстрактная синтаксическая нотация № 1 (ASN.1): спецификация ограничений</w:t>
      </w:r>
      <w:r w:rsidRPr="00924246">
        <w:t>, где содержится нотация ASN.1 для общего случая ограничения и спецификации исключения, с помощью которых могут быть ограничены значения данных типа структурированных данных.</w:t>
      </w:r>
    </w:p>
    <w:p w:rsidR="000C1650" w:rsidRPr="00924246" w:rsidRDefault="000C1650" w:rsidP="009C5F17">
      <w:pPr>
        <w:pStyle w:val="enumlev1"/>
      </w:pPr>
      <w:r w:rsidRPr="00924246">
        <w:t>•</w:t>
      </w:r>
      <w:r w:rsidRPr="00924246">
        <w:tab/>
        <w:t xml:space="preserve">X.683 (пересмотренная), </w:t>
      </w:r>
      <w:r w:rsidRPr="00924246">
        <w:rPr>
          <w:i/>
          <w:iCs/>
        </w:rPr>
        <w:t>Информационная технология – Абстрактная синтаксическая нотация № 1 (ASN.1): параметризация спецификаций ASN.1</w:t>
      </w:r>
      <w:r w:rsidRPr="00924246">
        <w:rPr>
          <w:caps/>
        </w:rPr>
        <w:t xml:space="preserve">, </w:t>
      </w:r>
      <w:r w:rsidRPr="00924246">
        <w:t>где определяются положения в отношении параметризированных имен для обращения и параметризированных присвоений для типов данных, которые являются полезными для разработчиков при составлении спецификаций в тех случаях, когда на некоторых этапах разработки какие-либо аспекты остаются неопределенными до более позднего этапа, на котором создается полное определение абстрактного синтаксиса.</w:t>
      </w:r>
    </w:p>
    <w:p w:rsidR="000C1650" w:rsidRPr="00924246" w:rsidRDefault="000C1650" w:rsidP="009C5F17">
      <w:pPr>
        <w:pStyle w:val="enumlev1"/>
      </w:pPr>
      <w:r w:rsidRPr="00924246">
        <w:t>•</w:t>
      </w:r>
      <w:r w:rsidRPr="00924246">
        <w:tab/>
        <w:t xml:space="preserve">X.690 (пересмотренная), </w:t>
      </w:r>
      <w:r w:rsidRPr="00924246">
        <w:rPr>
          <w:i/>
          <w:iCs/>
        </w:rPr>
        <w:t>Информационная технология – Правила кодирования ASN.1: спецификация базовых правил кодирования (BER), канонических правил кодирования (CER) и отличительных правил кодирования (DER)</w:t>
      </w:r>
      <w:r w:rsidRPr="00924246">
        <w:t>, где определяется набор базовых правил кодирования (BER), которые могут применяться к значениям типов, определенных с использованием нотации ASN.1, набор отличительных правил кодирования (DER) и набор канонических правил кодирования (CER), которые налагают ограничения на базовые правила кодирования (BER).</w:t>
      </w:r>
    </w:p>
    <w:p w:rsidR="000C1650" w:rsidRPr="00924246" w:rsidRDefault="000C1650" w:rsidP="009C5F17">
      <w:pPr>
        <w:pStyle w:val="enumlev1"/>
      </w:pPr>
      <w:r w:rsidRPr="00924246">
        <w:t>•</w:t>
      </w:r>
      <w:r w:rsidRPr="00924246">
        <w:tab/>
        <w:t xml:space="preserve">X.691 (пересмотренная), </w:t>
      </w:r>
      <w:r w:rsidRPr="00924246">
        <w:rPr>
          <w:i/>
          <w:iCs/>
        </w:rPr>
        <w:t>Информационная технология – Правила кодирования ASN.1: спецификация правил пакетного кодирования (PER)</w:t>
      </w:r>
      <w:r w:rsidRPr="00924246">
        <w:t>, где содержится описание набора правил кодирования, которые могут быть применены к значениям всех типов ASN.1 в целях обеспечения гораздо более компактного представления, чем это может быть достигнуто с помощью базовых правил кодирования и их производных (описанных в Рекомендации МСЭ-Т Х.690 | ISO/IEC 8825-1).</w:t>
      </w:r>
    </w:p>
    <w:p w:rsidR="000C1650" w:rsidRPr="00924246" w:rsidRDefault="000C1650" w:rsidP="009C5F17">
      <w:pPr>
        <w:pStyle w:val="enumlev1"/>
      </w:pPr>
      <w:r w:rsidRPr="00924246">
        <w:t>•</w:t>
      </w:r>
      <w:r w:rsidRPr="00924246">
        <w:tab/>
        <w:t xml:space="preserve">X.692 (пересмотренная), </w:t>
      </w:r>
      <w:r w:rsidRPr="00924246">
        <w:rPr>
          <w:i/>
          <w:iCs/>
        </w:rPr>
        <w:t>Информационная технология – Правила кодирования ASN.1: Спецификация нотации управления кодированием (ECN)</w:t>
      </w:r>
      <w:r w:rsidRPr="00924246">
        <w:t>, где определяется нотация управления кодированием (ECN), которая используется для кодирования (типов ASN.1), отличающегося от тех, которые обеспечиваются стандартизованными правилами кодирования, такими как базовые правила кодирования (BER) и правила пакетного кодирования (PER).</w:t>
      </w:r>
    </w:p>
    <w:p w:rsidR="000C1650" w:rsidRPr="00924246" w:rsidRDefault="000C1650" w:rsidP="009C5F17">
      <w:pPr>
        <w:pStyle w:val="enumlev1"/>
      </w:pPr>
      <w:r w:rsidRPr="00924246">
        <w:t>•</w:t>
      </w:r>
      <w:r w:rsidRPr="00924246">
        <w:tab/>
        <w:t xml:space="preserve">X.693 (пересмотренная), </w:t>
      </w:r>
      <w:r w:rsidRPr="00924246">
        <w:rPr>
          <w:i/>
          <w:iCs/>
        </w:rPr>
        <w:t>Информационная технология – Правила кодирования ASN.1: правила кодирования языка XML (XER)</w:t>
      </w:r>
      <w:r w:rsidRPr="00924246">
        <w:t>, где содержится определение правил для значений кодирования типов ASN.1 с использованием расширяемого языка разметки (XML).</w:t>
      </w:r>
    </w:p>
    <w:p w:rsidR="000C1650" w:rsidRPr="00924246" w:rsidRDefault="000C1650" w:rsidP="009C5F17">
      <w:pPr>
        <w:pStyle w:val="enumlev1"/>
        <w:rPr>
          <w:szCs w:val="24"/>
        </w:rPr>
      </w:pPr>
      <w:r w:rsidRPr="00924246">
        <w:t>•</w:t>
      </w:r>
      <w:r w:rsidRPr="00924246">
        <w:tab/>
        <w:t xml:space="preserve">X.694 (пересмотренная), </w:t>
      </w:r>
      <w:r w:rsidRPr="00924246">
        <w:rPr>
          <w:i/>
          <w:iCs/>
        </w:rPr>
        <w:t>Информационные технологии – Правила кодирования ASN.1: Отображение определений схемы языка XML консорциума W3C в системе обозначений ASN.1</w:t>
      </w:r>
      <w:r w:rsidRPr="00924246">
        <w:t xml:space="preserve">, где </w:t>
      </w:r>
      <w:r w:rsidRPr="00924246">
        <w:rPr>
          <w:szCs w:val="24"/>
        </w:rPr>
        <w:t xml:space="preserve">содержится определение правил отображения схемы XSD (схемы, отвечающей спецификации схемы языка XML консорциума W3C) в схеме ASN.1, чтобы использовать такие правила кодирования системы обозначений ASN.1, как базовые правила кодирования (BER), отличительные правила кодирования (DER), правила пакетного </w:t>
      </w:r>
      <w:r w:rsidRPr="00924246">
        <w:rPr>
          <w:szCs w:val="24"/>
        </w:rPr>
        <w:lastRenderedPageBreak/>
        <w:t>кодирования (PER) или правила кодирования языка XML (XER) для передачи информации, определяемой схемой XSD.</w:t>
      </w:r>
    </w:p>
    <w:p w:rsidR="000C1650" w:rsidRPr="00924246" w:rsidRDefault="000C1650" w:rsidP="009C5F17">
      <w:pPr>
        <w:pStyle w:val="enumlev1"/>
        <w:rPr>
          <w:rFonts w:eastAsia="SimSun"/>
          <w:szCs w:val="24"/>
          <w:lang w:eastAsia="zh-CN"/>
        </w:rPr>
      </w:pPr>
      <w:r w:rsidRPr="00924246">
        <w:t>•</w:t>
      </w:r>
      <w:r w:rsidRPr="00924246">
        <w:tab/>
        <w:t xml:space="preserve">X.695 (пересмотренная), </w:t>
      </w:r>
      <w:r w:rsidRPr="00924246">
        <w:rPr>
          <w:i/>
          <w:iCs/>
        </w:rPr>
        <w:t xml:space="preserve">Информационная технология – Правила кодирования ASN.1: </w:t>
      </w:r>
      <w:r w:rsidR="00CA1327" w:rsidRPr="00924246">
        <w:rPr>
          <w:i/>
          <w:iCs/>
        </w:rPr>
        <w:t xml:space="preserve">Регистрация </w:t>
      </w:r>
      <w:r w:rsidRPr="00924246">
        <w:rPr>
          <w:i/>
          <w:iCs/>
        </w:rPr>
        <w:t>и применение инструкций по кодированию PER</w:t>
      </w:r>
      <w:r w:rsidRPr="00924246">
        <w:t xml:space="preserve">, где </w:t>
      </w:r>
      <w:r w:rsidRPr="00924246">
        <w:rPr>
          <w:rFonts w:eastAsia="SimSun"/>
          <w:szCs w:val="24"/>
          <w:lang w:eastAsia="zh-CN"/>
        </w:rPr>
        <w:t>содержатся правила для применения инструкций по кодированию PER, используя либо префиксы типов, либо кодирование управляющих секций.</w:t>
      </w:r>
    </w:p>
    <w:p w:rsidR="000C1650" w:rsidRPr="00924246" w:rsidRDefault="000C1650" w:rsidP="009C5F17">
      <w:pPr>
        <w:pStyle w:val="enumlev1"/>
      </w:pPr>
      <w:r w:rsidRPr="00924246">
        <w:t>•</w:t>
      </w:r>
      <w:r w:rsidRPr="00924246">
        <w:tab/>
        <w:t xml:space="preserve">X.696, </w:t>
      </w:r>
      <w:r w:rsidRPr="00924246">
        <w:rPr>
          <w:i/>
          <w:iCs/>
        </w:rPr>
        <w:t xml:space="preserve">Информационные технологии − </w:t>
      </w:r>
      <w:ins w:id="1790" w:author="Chamova, Alisa " w:date="2016-10-20T10:56:00Z">
        <w:r w:rsidR="00CA1327" w:rsidRPr="00924246">
          <w:rPr>
            <w:i/>
            <w:iCs/>
          </w:rPr>
          <w:t xml:space="preserve">Правила кодирования ASN.1: </w:t>
        </w:r>
      </w:ins>
      <w:r w:rsidRPr="00924246">
        <w:rPr>
          <w:i/>
          <w:iCs/>
        </w:rPr>
        <w:t>Спецификация правил кодирования по октетам (OER)</w:t>
      </w:r>
      <w:r w:rsidRPr="00924246">
        <w:t>, где содержатся два набора правил бинарного кодирования, которые могут применяться к значениям всех типов ASN.1 с использованием меньшего объема ресурсов обработки, по сравнению с правилами базового кодирования и их производными.</w:t>
      </w:r>
    </w:p>
    <w:p w:rsidR="000C1650" w:rsidRPr="00924246" w:rsidRDefault="000C1650" w:rsidP="009C5F17">
      <w:pPr>
        <w:pStyle w:val="enumlev1"/>
      </w:pPr>
      <w:r w:rsidRPr="00924246">
        <w:t>•</w:t>
      </w:r>
      <w:r w:rsidRPr="00924246">
        <w:tab/>
        <w:t xml:space="preserve">X.696 (пересмотренная), </w:t>
      </w:r>
      <w:r w:rsidRPr="00924246">
        <w:rPr>
          <w:i/>
          <w:iCs/>
        </w:rPr>
        <w:t>Информационные технологии − Правила кодирования ASN.1: спецификация правил кодирования по октетам (OER)</w:t>
      </w:r>
      <w:r w:rsidRPr="00924246">
        <w:t>, где содержатся два набора правил бинарного кодирования, которые могут применяться к значениям всех типов ASN.1 с использованием меньшего объема ресурсов обработки, по сравнению с правилами базового кодирования и их производными (описываемыми в Рекомендации МСЭ-T X</w:t>
      </w:r>
      <w:r w:rsidR="00164D8F" w:rsidRPr="00924246">
        <w:t>.690 </w:t>
      </w:r>
      <w:r w:rsidRPr="00924246">
        <w:t>| ISO/IEC 8825-1) и правилами пакетного кодирования (описываемыми в Рекомендации МСЭ-T X.691 | ISO/IEC 8825-2).</w:t>
      </w:r>
    </w:p>
    <w:p w:rsidR="000C1650" w:rsidRPr="00924246" w:rsidRDefault="000C1650" w:rsidP="009C5F17">
      <w:pPr>
        <w:pStyle w:val="enumlev1"/>
      </w:pPr>
      <w:r w:rsidRPr="00924246">
        <w:t>•</w:t>
      </w:r>
      <w:r w:rsidRPr="00924246">
        <w:tab/>
        <w:t xml:space="preserve">X.906 (пересмотренная), </w:t>
      </w:r>
      <w:r w:rsidRPr="00924246">
        <w:rPr>
          <w:i/>
          <w:iCs/>
        </w:rPr>
        <w:t>Информационная технология –Открытая распределенная обработка – Использование UML для спецификаций систем ODP</w:t>
      </w:r>
      <w:r w:rsidRPr="00924246">
        <w:t>, где содержатся уточнения и расширяется описание того, как специфицируются системы открытой распределенной обработки (ODP) путем определения использования унифицированного языка моделирования для выражения спецификаций систем ODP.</w:t>
      </w:r>
    </w:p>
    <w:p w:rsidR="000C1650" w:rsidRPr="00924246" w:rsidRDefault="000C1650" w:rsidP="009C5F17">
      <w:pPr>
        <w:pStyle w:val="enumlev1"/>
      </w:pPr>
      <w:r w:rsidRPr="00924246">
        <w:t>•</w:t>
      </w:r>
      <w:r w:rsidRPr="00924246">
        <w:tab/>
        <w:t xml:space="preserve">X.911 (пересмотренная), </w:t>
      </w:r>
      <w:r w:rsidRPr="00924246">
        <w:rPr>
          <w:i/>
          <w:iCs/>
        </w:rPr>
        <w:t>Информационные технологии – Открытая распределенная обработка – Эталонная модель – Корпоративный язык</w:t>
      </w:r>
      <w:r w:rsidRPr="00924246">
        <w:t>, содержит уточнения и расширяет определение того, каким образом задаются системы ODP, исходя из позиции предприятия, и предназначается для развития или использования спецификаций предприятия для систем ODP.</w:t>
      </w:r>
    </w:p>
    <w:p w:rsidR="000C1650" w:rsidRPr="00924246" w:rsidRDefault="000C1650" w:rsidP="009C5F17">
      <w:pPr>
        <w:pStyle w:val="enumlev1"/>
      </w:pPr>
      <w:r w:rsidRPr="00924246">
        <w:t>•</w:t>
      </w:r>
      <w:r w:rsidRPr="00924246">
        <w:tab/>
        <w:t xml:space="preserve">X.1341, </w:t>
      </w:r>
      <w:r w:rsidRPr="00924246">
        <w:rPr>
          <w:i/>
          <w:iCs/>
        </w:rPr>
        <w:t>Протоколы пересылки сертифицированной электронной почты и сертифицированного почтового отделения</w:t>
      </w:r>
      <w:r w:rsidRPr="00924246">
        <w:t>, где определяется протокол пересылки сертифицированной электронной почты (CMTP) и протокол сертифицированного почтового отделения (CPOP) в целях содействия защищенному обмену сообщениями электронной сертифицированной почты в мире благодаря обеспечению конфиденциальности, идентификации корреспондентов, целостности и предотвращению отказа от авторства.</w:t>
      </w:r>
    </w:p>
    <w:p w:rsidR="000C1650" w:rsidRPr="00924246" w:rsidRDefault="000C1650" w:rsidP="009C5F17">
      <w:pPr>
        <w:pStyle w:val="enumlev1"/>
      </w:pPr>
      <w:r w:rsidRPr="00924246">
        <w:t>•</w:t>
      </w:r>
      <w:r w:rsidRPr="00924246">
        <w:tab/>
        <w:t>Технический отчет: Текущие и н</w:t>
      </w:r>
      <w:r w:rsidRPr="00924246">
        <w:rPr>
          <w:color w:val="000000"/>
        </w:rPr>
        <w:t xml:space="preserve">овые задачи для стандартизации инфраструктуры открытых ключей, где рассматриваются вопросы и угрозы, с которыми сейчас сталкиваются при развертывании инфраструктуры открытых ключей </w:t>
      </w:r>
      <w:r w:rsidRPr="00924246">
        <w:t xml:space="preserve">(PKI), а также новые задачи, которые будут стоять перед PKI в таких областях, как беспроводная PKI (WPKI), </w:t>
      </w:r>
      <w:r w:rsidRPr="00924246">
        <w:rPr>
          <w:color w:val="000000"/>
        </w:rPr>
        <w:t xml:space="preserve">облачные вычисления, "умные" электросети и межмашинное взаимодействие </w:t>
      </w:r>
      <w:r w:rsidRPr="00924246">
        <w:t>(M2M) в целом.</w:t>
      </w:r>
    </w:p>
    <w:p w:rsidR="000C1650" w:rsidRPr="00924246" w:rsidRDefault="000C1650" w:rsidP="009C5F17">
      <w:pPr>
        <w:pStyle w:val="Headingb"/>
        <w:rPr>
          <w:lang w:val="ru-RU"/>
        </w:rPr>
      </w:pPr>
      <w:r w:rsidRPr="00924246">
        <w:rPr>
          <w:lang w:val="ru-RU"/>
        </w:rPr>
        <w:t>l)</w:t>
      </w:r>
      <w:r w:rsidRPr="00924246">
        <w:rPr>
          <w:lang w:val="ru-RU"/>
        </w:rPr>
        <w:tab/>
        <w:t>Вопрос 12/17 − Формальные языки для программного обеспечения систем электросвязи и тестирования</w:t>
      </w:r>
    </w:p>
    <w:p w:rsidR="000C1650" w:rsidRPr="00924246" w:rsidRDefault="000C1650" w:rsidP="009C5F17">
      <w:r w:rsidRPr="00924246">
        <w:t xml:space="preserve">Вопрос 12/17 охватывает формальные языки для определения требований, архитектуры и поведения систем электросвязи: языки требований, языки спецификации и реализации. В рамках Вопроса 12/17 также изучаются языки тестирования как средство обеспечения возможности функциональной совместимости и соответствия. </w:t>
      </w:r>
    </w:p>
    <w:p w:rsidR="000C1650" w:rsidRPr="00924246" w:rsidRDefault="000C1650" w:rsidP="009C5F17">
      <w:bookmarkStart w:id="1791" w:name="lt_pId862"/>
      <w:r w:rsidRPr="00924246">
        <w:t xml:space="preserve">В данном исследовательском периоде ИК11 и ИК17 с помощью КГСЭ согласовали следующее: </w:t>
      </w:r>
      <w:bookmarkEnd w:id="1791"/>
    </w:p>
    <w:p w:rsidR="000C1650" w:rsidRPr="00924246" w:rsidRDefault="00400DB3" w:rsidP="00400DB3">
      <w:pPr>
        <w:pStyle w:val="enumlev1"/>
      </w:pPr>
      <w:bookmarkStart w:id="1792" w:name="lt_pId863"/>
      <w:r w:rsidRPr="00924246">
        <w:t>–</w:t>
      </w:r>
      <w:r w:rsidRPr="00924246">
        <w:tab/>
      </w:r>
      <w:r w:rsidR="000C1650" w:rsidRPr="00924246">
        <w:t xml:space="preserve">Пересмотр Вопроса 11/11, чтобы добавить работу в области методик и структуры проверки на соответствие и функциональную совместимость. </w:t>
      </w:r>
      <w:bookmarkEnd w:id="1792"/>
    </w:p>
    <w:p w:rsidR="000C1650" w:rsidRPr="00924246" w:rsidRDefault="00400DB3" w:rsidP="00400DB3">
      <w:pPr>
        <w:pStyle w:val="enumlev1"/>
      </w:pPr>
      <w:bookmarkStart w:id="1793" w:name="lt_pId864"/>
      <w:r w:rsidRPr="00924246">
        <w:lastRenderedPageBreak/>
        <w:t>–</w:t>
      </w:r>
      <w:r w:rsidRPr="00924246">
        <w:tab/>
      </w:r>
      <w:r w:rsidR="000C1650" w:rsidRPr="00924246">
        <w:t>Пересмотр Вопроса 12/17, чтобы исключить работу в области методик и структуры проверки на соответствие и добавить работу по TTCN-3.</w:t>
      </w:r>
    </w:p>
    <w:p w:rsidR="000C1650" w:rsidRPr="00924246" w:rsidRDefault="00400DB3" w:rsidP="00400DB3">
      <w:pPr>
        <w:pStyle w:val="enumlev1"/>
      </w:pPr>
      <w:bookmarkStart w:id="1794" w:name="lt_pId865"/>
      <w:bookmarkEnd w:id="1793"/>
      <w:r w:rsidRPr="00924246">
        <w:t>–</w:t>
      </w:r>
      <w:r w:rsidRPr="00924246">
        <w:tab/>
      </w:r>
      <w:r w:rsidR="000C1650" w:rsidRPr="00924246">
        <w:t xml:space="preserve">Пересмотр Приложения C к Резолюции 2, чтобы отразить серии Z.160/Z.170 в рамках ИК17 и отразить серии X.290 (за исключением X.292), X.Suppl.4, X.Suppl.5 и Z.500 в рамках ИК11. </w:t>
      </w:r>
      <w:bookmarkEnd w:id="1794"/>
    </w:p>
    <w:p w:rsidR="000C1650" w:rsidRPr="00924246" w:rsidRDefault="000C1650">
      <w:bookmarkStart w:id="1795" w:name="lt_pId866"/>
      <w:r w:rsidRPr="00924246">
        <w:t xml:space="preserve">В данном исследовательском периоде в рамках Вопроса 12/17 были разработаны шесть новых Рекомендаций, </w:t>
      </w:r>
      <w:del w:id="1796" w:author="Shishaev, Serguei" w:date="2016-10-19T08:09:00Z">
        <w:r w:rsidRPr="00924246" w:rsidDel="0028432B">
          <w:delText xml:space="preserve">25 </w:delText>
        </w:r>
      </w:del>
      <w:ins w:id="1797" w:author="Shishaev, Serguei" w:date="2016-10-19T08:09:00Z">
        <w:r w:rsidR="0028432B" w:rsidRPr="00924246">
          <w:t xml:space="preserve">30 </w:t>
        </w:r>
      </w:ins>
      <w:r w:rsidRPr="00924246">
        <w:t xml:space="preserve">пересмотренных Рекомендаций, </w:t>
      </w:r>
      <w:del w:id="1798" w:author="Shishaev, Serguei" w:date="2016-10-19T08:08:00Z">
        <w:r w:rsidRPr="00924246" w:rsidDel="0028432B">
          <w:delText xml:space="preserve">три </w:delText>
        </w:r>
      </w:del>
      <w:ins w:id="1799" w:author="Shishaev, Serguei" w:date="2016-10-19T08:08:00Z">
        <w:r w:rsidR="0028432B" w:rsidRPr="00924246">
          <w:t xml:space="preserve">четыре </w:t>
        </w:r>
      </w:ins>
      <w:r w:rsidRPr="00924246">
        <w:t>пересмотренных руководства пользователя и одно пересмотренное Добавление:</w:t>
      </w:r>
      <w:bookmarkEnd w:id="1795"/>
    </w:p>
    <w:p w:rsidR="000C1650" w:rsidRPr="00924246" w:rsidRDefault="000C1650" w:rsidP="009C5F17">
      <w:pPr>
        <w:pStyle w:val="enumlev1"/>
      </w:pPr>
      <w:bookmarkStart w:id="1800" w:name="lt_pId867"/>
      <w:r w:rsidRPr="00924246">
        <w:t>•</w:t>
      </w:r>
      <w:r w:rsidRPr="00924246">
        <w:tab/>
        <w:t xml:space="preserve">Z.100 (пересмотренная), </w:t>
      </w:r>
      <w:r w:rsidRPr="00924246">
        <w:rPr>
          <w:i/>
          <w:iCs/>
        </w:rPr>
        <w:t>Язык спецификации и описания: Обзор SDL-2010</w:t>
      </w:r>
      <w:r w:rsidRPr="00924246">
        <w:t>, где представлен язык спецификации и описания, предназначенный для однозначной спецификации и описания систем электросвязи.</w:t>
      </w:r>
    </w:p>
    <w:p w:rsidR="000C1650" w:rsidRPr="00924246" w:rsidRDefault="000C1650" w:rsidP="009C5F17">
      <w:pPr>
        <w:pStyle w:val="enumlev1"/>
      </w:pPr>
      <w:r w:rsidRPr="00924246">
        <w:t>•</w:t>
      </w:r>
      <w:r w:rsidRPr="00924246">
        <w:tab/>
        <w:t xml:space="preserve">Z.100, Приложение F1 (пересмотренное), </w:t>
      </w:r>
      <w:r w:rsidRPr="00924246">
        <w:rPr>
          <w:i/>
          <w:iCs/>
        </w:rPr>
        <w:t>Формальное определение SDL-2010: Общий обзор</w:t>
      </w:r>
      <w:r w:rsidRPr="00924246">
        <w:t>, где содержится обоснование, приводится обзор структуры формальной семантики, а также содержится введение в формализм машины абстрактных состояний (ASM), который используется для определения семантики SDL-2010.</w:t>
      </w:r>
    </w:p>
    <w:p w:rsidR="000C1650" w:rsidRPr="00924246" w:rsidRDefault="000C1650" w:rsidP="009C5F17">
      <w:pPr>
        <w:pStyle w:val="enumlev1"/>
      </w:pPr>
      <w:r w:rsidRPr="00924246">
        <w:t>•</w:t>
      </w:r>
      <w:r w:rsidRPr="00924246">
        <w:tab/>
        <w:t xml:space="preserve">Z.100, Приложение F2 (пересмотренное), </w:t>
      </w:r>
      <w:r w:rsidRPr="00924246">
        <w:rPr>
          <w:i/>
          <w:iCs/>
        </w:rPr>
        <w:t>SDL-2010 Формальное определение: Статическая семантика</w:t>
      </w:r>
      <w:r w:rsidRPr="00924246">
        <w:t>, где содержится описание ограничений статической семантики и преобразований, определенные в разделах "Модель" Рекомендаций МСЭ-T Z.101, Z.102, Z.103, Z.104, Z.105 и Z.107, которые посредством ссылки включены в Рекомендацию МСЭ-T Z.100.</w:t>
      </w:r>
    </w:p>
    <w:p w:rsidR="000C1650" w:rsidRPr="00924246" w:rsidRDefault="000C1650" w:rsidP="009C5F17">
      <w:pPr>
        <w:pStyle w:val="enumlev1"/>
      </w:pPr>
      <w:r w:rsidRPr="00924246">
        <w:t>•</w:t>
      </w:r>
      <w:r w:rsidRPr="00924246">
        <w:tab/>
        <w:t xml:space="preserve">Z.100 Приложение F3 (пересмотренное), </w:t>
      </w:r>
      <w:r w:rsidRPr="00924246">
        <w:rPr>
          <w:i/>
          <w:iCs/>
        </w:rPr>
        <w:t>SDL-2010 Формальное определение: Динамическая семантика</w:t>
      </w:r>
      <w:r w:rsidRPr="00924246">
        <w:t>, где содержится определение динамичной семантики</w:t>
      </w:r>
      <w:r w:rsidR="006F45F7" w:rsidRPr="00924246">
        <w:t xml:space="preserve"> SDL</w:t>
      </w:r>
      <w:r w:rsidR="006F45F7" w:rsidRPr="00924246">
        <w:noBreakHyphen/>
      </w:r>
      <w:r w:rsidRPr="00924246">
        <w:t>2010.</w:t>
      </w:r>
    </w:p>
    <w:p w:rsidR="000C1650" w:rsidRPr="00924246" w:rsidRDefault="000C1650" w:rsidP="009C5F17">
      <w:pPr>
        <w:pStyle w:val="enumlev1"/>
      </w:pPr>
      <w:r w:rsidRPr="00924246">
        <w:t>•</w:t>
      </w:r>
      <w:r w:rsidRPr="00924246">
        <w:tab/>
        <w:t>Z.101 (пересмотренная),</w:t>
      </w:r>
      <w:r w:rsidRPr="00924246">
        <w:rPr>
          <w:rFonts w:ascii="Arial" w:hAnsi="Arial" w:cs="Arial"/>
          <w:color w:val="000000"/>
          <w:sz w:val="20"/>
        </w:rPr>
        <w:t xml:space="preserve"> </w:t>
      </w:r>
      <w:r w:rsidRPr="00924246">
        <w:rPr>
          <w:i/>
          <w:iCs/>
        </w:rPr>
        <w:t>Язык спецификации и описания − Основной SDL-2010</w:t>
      </w:r>
      <w:r w:rsidRPr="00924246">
        <w:t>, где содержится определение основных свойств языка спецификации и описания. Язык, определенный в этом документе, охватывает важнейшие свойства языка, который далее определяется в других Рекомендациях МСЭ-Т серии Z.100.</w:t>
      </w:r>
    </w:p>
    <w:p w:rsidR="000C1650" w:rsidRPr="00924246" w:rsidRDefault="000C1650" w:rsidP="009C5F17">
      <w:pPr>
        <w:pStyle w:val="enumlev1"/>
      </w:pPr>
      <w:r w:rsidRPr="00924246">
        <w:t>•</w:t>
      </w:r>
      <w:r w:rsidRPr="00924246">
        <w:tab/>
        <w:t xml:space="preserve">Z.102 (пересмотренная), </w:t>
      </w:r>
      <w:r w:rsidRPr="00924246">
        <w:rPr>
          <w:i/>
          <w:iCs/>
        </w:rPr>
        <w:t>Язык спецификации и описания − Комплексный SDL-2010</w:t>
      </w:r>
      <w:r w:rsidRPr="00924246">
        <w:t>, где содержится определение полного набора свойств языка спецификации и описания. Язык, определенный в этом документе, охватывает свойства языка, не входящие в основной SDL-</w:t>
      </w:r>
      <w:r w:rsidRPr="00924246">
        <w:rPr>
          <w:cs/>
        </w:rPr>
        <w:t>‎‎</w:t>
      </w:r>
      <w:r w:rsidRPr="00924246">
        <w:t>2010, описанный в Рекомендации МСЭ-T Z.101. Эти свойства обеспечивают полный охват абстрактной грамматики этого языка, за исключением свойств некоторых данных, приведенных в Рекомендации МСЭ-T Z.104</w:t>
      </w:r>
      <w:r w:rsidRPr="00924246">
        <w:rPr>
          <w:rFonts w:eastAsia="Batang"/>
          <w:sz w:val="24"/>
        </w:rPr>
        <w:t xml:space="preserve"> </w:t>
      </w:r>
      <w:r w:rsidRPr="00924246">
        <w:t>(и Рекомендации МСЭ-T Z.107 для объектно-ориентированных данных).</w:t>
      </w:r>
    </w:p>
    <w:p w:rsidR="000C1650" w:rsidRPr="00924246" w:rsidRDefault="000C1650" w:rsidP="009C5F17">
      <w:pPr>
        <w:pStyle w:val="enumlev1"/>
      </w:pPr>
      <w:r w:rsidRPr="00924246">
        <w:t>•</w:t>
      </w:r>
      <w:r w:rsidRPr="00924246">
        <w:tab/>
        <w:t xml:space="preserve">Z.103 (пересмотренная), </w:t>
      </w:r>
      <w:r w:rsidRPr="00924246">
        <w:rPr>
          <w:i/>
          <w:iCs/>
        </w:rPr>
        <w:t>Язык спецификации и описания – Краткие нотации и аннотации в SDL-2010</w:t>
      </w:r>
      <w:r w:rsidRPr="00924246">
        <w:t>, где содержится определение свойств краткой нотации и аннотации языка спецификации и описания. Язык, определенный в этом документе, охватывает свойства языка, не входящие в основной SDL-</w:t>
      </w:r>
      <w:r w:rsidRPr="00924246">
        <w:rPr>
          <w:cs/>
        </w:rPr>
        <w:t>‎‎</w:t>
      </w:r>
      <w:r w:rsidRPr="00924246">
        <w:t>2010, описанный в Рекомендации МСЭ-Т Z.101, или в комплексный SDL 2010, описанный в Рекомендации МСЭ-Т Z.102. Свойства, определенные в настоящей Рекомендации, либо не имеют своей собственной абстрактной грамматики и преобразуются для соответствия конкретной грамматике, определенной в Рекомендациях МСЭ-Т Z.101, МСЭ-Т Z.102 и МСЭ-Т Z.104 (и Рекомендации МСЭ-T Z.107 для объектно-ориентированных данных), либо являются аннотациями без формального значения.</w:t>
      </w:r>
    </w:p>
    <w:p w:rsidR="000C1650" w:rsidRPr="00924246" w:rsidRDefault="000C1650" w:rsidP="009C5F17">
      <w:pPr>
        <w:pStyle w:val="enumlev1"/>
        <w:rPr>
          <w:rFonts w:ascii="Arial" w:hAnsi="Arial" w:cs="Arial"/>
          <w:color w:val="000000"/>
          <w:sz w:val="20"/>
        </w:rPr>
      </w:pPr>
      <w:r w:rsidRPr="00924246">
        <w:t>•</w:t>
      </w:r>
      <w:r w:rsidRPr="00924246">
        <w:tab/>
        <w:t xml:space="preserve">Z.104 (пересмотренная), </w:t>
      </w:r>
      <w:r w:rsidRPr="00924246">
        <w:rPr>
          <w:i/>
          <w:iCs/>
        </w:rPr>
        <w:t>Язык спецификации и описания − Язык данных и действий в SDL-2010</w:t>
      </w:r>
      <w:r w:rsidRPr="00924246">
        <w:t>, где содержится определение свойств данных языка спецификации и описания, с тем чтобы определения и выражения данных были правильно сформулированы. Определенный в данном документе язык частично дублирует свойства языка, включенные в основной SDL-2010, описанный в Рекомендации МСЭ-Т Z.101, и используемые в комплексном SDL-</w:t>
      </w:r>
      <w:r w:rsidRPr="00924246">
        <w:rPr>
          <w:cs/>
        </w:rPr>
        <w:t>‎‎</w:t>
      </w:r>
      <w:r w:rsidRPr="00924246">
        <w:t>2010, описанном в Рекомендации МСЭ-T Z.102, а также свойства Рекомендации МСЭ-T Z.103.</w:t>
      </w:r>
    </w:p>
    <w:p w:rsidR="000C1650" w:rsidRPr="00924246" w:rsidRDefault="000C1650" w:rsidP="009C5F17">
      <w:pPr>
        <w:pStyle w:val="enumlev1"/>
      </w:pPr>
      <w:r w:rsidRPr="00924246">
        <w:lastRenderedPageBreak/>
        <w:t>•</w:t>
      </w:r>
      <w:r w:rsidRPr="00924246">
        <w:tab/>
        <w:t>Z.105 (пересмотренная),</w:t>
      </w:r>
      <w:r w:rsidRPr="00924246">
        <w:rPr>
          <w:rFonts w:ascii="Arial" w:hAnsi="Arial" w:cs="Arial"/>
          <w:color w:val="000000"/>
          <w:sz w:val="20"/>
        </w:rPr>
        <w:t xml:space="preserve"> </w:t>
      </w:r>
      <w:r w:rsidRPr="00924246">
        <w:rPr>
          <w:i/>
          <w:iCs/>
        </w:rPr>
        <w:t>Язык спецификации и описания – Сочетание SDL-2010 с модулями ASN.1</w:t>
      </w:r>
      <w:r w:rsidRPr="00924246">
        <w:t>, где определяется, как модули абстрактной синтаксической нотации версии 1 (ASN.1) могут быть использованы в сочетании с языком спецификации и описания 2010 года (SDL-2010). Этот текст заменяет Рекомендацию МСЭ-Т Z.105 (2003) в целях согласования с Рекомендациями МСЭ-Т Z.100, МСЭ-Т Z.101, МСЭ-Т Z.102, МСЭ-Т Z.103, МСЭ-Т Z.104, МСЭ-Т Z.106 и МСЭ-Т Z.107 для SDL-2010. Рекомендация МСЭ-Т Z.105 (2003) заменила семантические отображения от ASN.1 в SDL-2000, определенные в Рекомендации МСЭ-Т Z.105 (1999).</w:t>
      </w:r>
    </w:p>
    <w:p w:rsidR="000C1650" w:rsidRPr="00924246" w:rsidRDefault="000C1650" w:rsidP="009C5F17">
      <w:pPr>
        <w:pStyle w:val="enumlev1"/>
      </w:pPr>
      <w:r w:rsidRPr="00924246">
        <w:t>•</w:t>
      </w:r>
      <w:r w:rsidRPr="00924246">
        <w:tab/>
        <w:t xml:space="preserve">Z.106 (пересмотренная), </w:t>
      </w:r>
      <w:r w:rsidRPr="00924246">
        <w:rPr>
          <w:i/>
          <w:iCs/>
        </w:rPr>
        <w:t>Язык спецификации и описания – Общий формат обмена для SDL-2010</w:t>
      </w:r>
      <w:r w:rsidRPr="00924246">
        <w:t>, где содержится определение общего формата обмена для языка спецификации и описания (SDL-CIF). Формат SDL-CIF предназначен для обмена графическими спецификациями SDL-2010 (SDL-GR), выполненными с помощью различных средств, которые не используют один и тот же формат хранения данных. Настоящая Рекомендация вводит два дополнительных уровня формата SDL CIF. Определяются два дополнительных уровня соответствия, один на более свободном уровне SDL PR и второй, включающий графическую информацию.</w:t>
      </w:r>
    </w:p>
    <w:p w:rsidR="000C1650" w:rsidRPr="00924246" w:rsidRDefault="000C1650" w:rsidP="009C5F17">
      <w:pPr>
        <w:pStyle w:val="enumlev1"/>
      </w:pPr>
      <w:r w:rsidRPr="00924246">
        <w:t>•</w:t>
      </w:r>
      <w:r w:rsidRPr="00924246">
        <w:tab/>
        <w:t xml:space="preserve">Z.107 (пересмотренная), </w:t>
      </w:r>
      <w:r w:rsidRPr="00924246">
        <w:rPr>
          <w:i/>
          <w:iCs/>
        </w:rPr>
        <w:t>Язык спецификации и описания – Объектно-ориентированные данные в SDL-2010</w:t>
      </w:r>
      <w:r w:rsidRPr="00924246">
        <w:t>, где определяются объектно-ориентированные свойства данных языка спецификации и описания на основе определений данных и выражений, приведенных в Рекомендации МСЭ-Т Z.104.</w:t>
      </w:r>
      <w:r w:rsidRPr="00924246">
        <w:rPr>
          <w:rFonts w:ascii="Arial" w:hAnsi="Arial" w:cs="Arial"/>
          <w:color w:val="000000"/>
          <w:sz w:val="20"/>
        </w:rPr>
        <w:t xml:space="preserve"> </w:t>
      </w:r>
      <w:r w:rsidRPr="00924246">
        <w:t>Определенный в данной Рекомендации язык частично дублирует свойства языка, включенные в основной SDL-2010, описанный в Рекомендации МСЭ-Т Z.101, и используемые в комплексном SDL-</w:t>
      </w:r>
      <w:r w:rsidRPr="00924246">
        <w:rPr>
          <w:cs/>
        </w:rPr>
        <w:t>‎‎</w:t>
      </w:r>
      <w:r w:rsidRPr="00924246">
        <w:t>2010, описанном в Рекомендации МСЭ-T Z.102, а также свойства Рекомендаций МСЭ-T Z.103 и МСЭ-Т Z.104.</w:t>
      </w:r>
    </w:p>
    <w:p w:rsidR="000C1650" w:rsidRPr="00924246" w:rsidRDefault="000C1650" w:rsidP="009C5F17">
      <w:pPr>
        <w:pStyle w:val="enumlev1"/>
        <w:rPr>
          <w:ins w:id="1801" w:author="Shishaev, Serguei" w:date="2016-10-19T08:12:00Z"/>
        </w:rPr>
      </w:pPr>
      <w:r w:rsidRPr="00924246">
        <w:t>•</w:t>
      </w:r>
      <w:r w:rsidRPr="00924246">
        <w:tab/>
        <w:t xml:space="preserve">Z.109 (пересмотренная), </w:t>
      </w:r>
      <w:r w:rsidRPr="00924246">
        <w:rPr>
          <w:i/>
          <w:iCs/>
        </w:rPr>
        <w:t>Язык спецификации и описания – Профиль унифицированного языка моделирования (UML) для SDL-2010</w:t>
      </w:r>
      <w:r w:rsidRPr="00924246">
        <w:t>, где содержится определение профиля унифицированного языка моделирования (UML), который отображается в семантике SDL-2010, с тем чтобы UML можно было использовать в сочетании с SDL. Совместное использование SDL-2010 и UML предоставляет согласованный способ для указания структуры и поведения систем электросвязи вместе с данными. Рекомендация МСЭ-T Z.109 пересмотрена с целью приведения ее в соответствие с остальными Рекомендациями МСЭ</w:t>
      </w:r>
      <w:r w:rsidRPr="00924246">
        <w:noBreakHyphen/>
        <w:t>T серии Z.100 для SDL-2010.</w:t>
      </w:r>
    </w:p>
    <w:p w:rsidR="0028432B" w:rsidRPr="00924246" w:rsidRDefault="0028432B" w:rsidP="000E1756">
      <w:pPr>
        <w:pStyle w:val="enumlev1"/>
      </w:pPr>
      <w:ins w:id="1802" w:author="Shishaev, Serguei" w:date="2016-10-19T08:13:00Z">
        <w:r w:rsidRPr="00924246">
          <w:t>•</w:t>
        </w:r>
        <w:r w:rsidRPr="00924246">
          <w:tab/>
        </w:r>
      </w:ins>
      <w:ins w:id="1803" w:author="Shishaev, Serguei" w:date="2016-10-19T08:12:00Z">
        <w:r w:rsidRPr="00924246">
          <w:rPr>
            <w:rFonts w:asciiTheme="majorBidi" w:hAnsiTheme="majorBidi" w:cstheme="majorBidi"/>
          </w:rPr>
          <w:t>Z.109 (</w:t>
        </w:r>
      </w:ins>
      <w:ins w:id="1804" w:author="Chamova, Alisa " w:date="2016-10-19T17:18:00Z">
        <w:r w:rsidR="0080781C" w:rsidRPr="00924246">
          <w:rPr>
            <w:rFonts w:asciiTheme="majorBidi" w:hAnsiTheme="majorBidi" w:cstheme="majorBidi"/>
          </w:rPr>
          <w:t>пересмотренная</w:t>
        </w:r>
      </w:ins>
      <w:ins w:id="1805" w:author="Shishaev, Serguei" w:date="2016-10-19T08:12:00Z">
        <w:r w:rsidRPr="00924246">
          <w:rPr>
            <w:rFonts w:asciiTheme="majorBidi" w:hAnsiTheme="majorBidi" w:cstheme="majorBidi"/>
          </w:rPr>
          <w:t xml:space="preserve">), </w:t>
        </w:r>
      </w:ins>
      <w:ins w:id="1806" w:author="Shishaev, Serguei" w:date="2016-10-19T08:16:00Z">
        <w:r w:rsidRPr="00924246">
          <w:rPr>
            <w:i/>
            <w:iCs/>
            <w:rPrChange w:id="1807" w:author="Shishaev, Serguei" w:date="2016-10-19T08:16:00Z">
              <w:rPr>
                <w:color w:val="000000"/>
              </w:rPr>
            </w:rPrChange>
          </w:rPr>
          <w:t>Язык спецификации и описания – Профиль унифицированного языка моделирования для SDL-2010</w:t>
        </w:r>
        <w:r w:rsidRPr="00924246">
          <w:t xml:space="preserve">, где содержится определение профиля унифицированного языка моделирования (UML), который отображается в семантике SDL-2010, с тем чтобы UML можно было </w:t>
        </w:r>
        <w:r w:rsidRPr="000E1756">
          <w:t>использовать</w:t>
        </w:r>
        <w:r w:rsidRPr="00924246">
          <w:t xml:space="preserve"> в сочетании с </w:t>
        </w:r>
      </w:ins>
      <w:ins w:id="1808" w:author="Shishaev, Serguei" w:date="2016-10-19T08:19:00Z">
        <w:r w:rsidR="00FD6B34" w:rsidRPr="00924246">
          <w:t>языком спецификации и описания МСЭ-Т</w:t>
        </w:r>
      </w:ins>
      <w:ins w:id="1809" w:author="Shishaev, Serguei" w:date="2016-10-19T08:12:00Z">
        <w:r w:rsidRPr="00924246">
          <w:rPr>
            <w:rFonts w:asciiTheme="majorBidi" w:hAnsiTheme="majorBidi" w:cstheme="majorBidi"/>
          </w:rPr>
          <w:t xml:space="preserve">. </w:t>
        </w:r>
      </w:ins>
      <w:ins w:id="1810" w:author="Shishaev, Serguei" w:date="2016-10-19T08:21:00Z">
        <w:r w:rsidR="00FD6B34" w:rsidRPr="00924246">
          <w:t>В Дополнении I содержится (информационный) пример спецификации языка для конкретной грамматики и его отображение на профиль UML</w:t>
        </w:r>
      </w:ins>
      <w:ins w:id="1811" w:author="Shishaev, Serguei" w:date="2016-10-19T08:12:00Z">
        <w:r w:rsidRPr="00924246">
          <w:rPr>
            <w:rFonts w:asciiTheme="majorBidi" w:hAnsiTheme="majorBidi" w:cstheme="majorBidi"/>
          </w:rPr>
          <w:t>.</w:t>
        </w:r>
      </w:ins>
    </w:p>
    <w:p w:rsidR="000C1650" w:rsidRPr="00924246" w:rsidRDefault="000C1650" w:rsidP="009C5F17">
      <w:pPr>
        <w:pStyle w:val="enumlev1"/>
      </w:pPr>
      <w:r w:rsidRPr="00924246">
        <w:t>•</w:t>
      </w:r>
      <w:r w:rsidRPr="00924246">
        <w:tab/>
        <w:t xml:space="preserve">Z.111 (пересмотренная), </w:t>
      </w:r>
      <w:r w:rsidRPr="00924246">
        <w:rPr>
          <w:i/>
          <w:iCs/>
        </w:rPr>
        <w:t>Нотации и руководящие указания для определения языков МСЭ</w:t>
      </w:r>
      <w:r w:rsidRPr="00924246">
        <w:rPr>
          <w:i/>
          <w:iCs/>
        </w:rPr>
        <w:noBreakHyphen/>
        <w:t>T</w:t>
      </w:r>
      <w:r w:rsidRPr="00924246">
        <w:t>, где представлена метаграмматика для Рекомендаций МСЭ-T, определяющая языки МСЭ-T в Рекомендациях МСЭ-Т серии X.680 и серии Z, касающихся языков для спецификации, внедрения, моделирования и проверки. Это обеспечивает возможность описания этой метаграмматики, которая определяет абстрактную или конкретную грамматику (синтаксис, ограничения и семантику) языков без необходимости повторения метаграмматики (например, лексических правил наименования или описания синтаксиса формы Бэкуса-Наура) в виде преамбулы или приложения к определению каждого языка.</w:t>
      </w:r>
    </w:p>
    <w:p w:rsidR="000C1650" w:rsidRPr="00924246" w:rsidRDefault="000C1650" w:rsidP="009C5F17">
      <w:pPr>
        <w:pStyle w:val="enumlev1"/>
        <w:rPr>
          <w:ins w:id="1812" w:author="Shishaev, Serguei" w:date="2016-10-19T08:24:00Z"/>
        </w:rPr>
      </w:pPr>
      <w:r w:rsidRPr="00924246">
        <w:t>•</w:t>
      </w:r>
      <w:r w:rsidRPr="00924246">
        <w:tab/>
        <w:t>Z.161 (пересмотренная),</w:t>
      </w:r>
      <w:r w:rsidRPr="00924246">
        <w:rPr>
          <w:rFonts w:ascii="Arial" w:hAnsi="Arial" w:cs="Arial"/>
          <w:color w:val="000000"/>
          <w:sz w:val="20"/>
        </w:rPr>
        <w:t xml:space="preserve"> </w:t>
      </w:r>
      <w:r w:rsidRPr="00924246">
        <w:rPr>
          <w:i/>
          <w:iCs/>
        </w:rPr>
        <w:t>Нотация для тестирования и управления тестированием версии 3: Основной язык TTCN-3</w:t>
      </w:r>
      <w:r w:rsidRPr="00924246">
        <w:t xml:space="preserve">, где содержится определение TTCN-3 (Нотация для тестирования и управления тестированием версии 3), предназначенной для спецификации наборов тестов, не зависимых от платформ, методов тестирования, уровней протоколов и протоколов. Первый пересмотр Рекомендации Z.161 добавляет многочисленные расширения языка (значения параметров по умолчанию, параметризация типа </w:t>
      </w:r>
      <w:r w:rsidRPr="00924246">
        <w:lastRenderedPageBreak/>
        <w:t>перемещена в другой документ (Усовершенствованная параметризация), специальные действительные значения и особые границы диапазона, ограничения видимости импортированных определений, ограничения на шаблоны, неявно опускаемые поля значений и шаблонов, операторы завершения/продолжения, новые предопределенные функции и т. д.), и содержит многочисленные разъяснения (например, о выделении подтипов в структурированных типах, соответствии типов, выполнении оператора alt и т. д.), исправления и редакционные правки.</w:t>
      </w:r>
    </w:p>
    <w:p w:rsidR="007C60A8" w:rsidRPr="00924246" w:rsidRDefault="007C60A8" w:rsidP="00966779">
      <w:pPr>
        <w:pStyle w:val="enumlev1"/>
      </w:pPr>
      <w:ins w:id="1813" w:author="Shishaev, Serguei" w:date="2016-10-19T08:24:00Z">
        <w:r w:rsidRPr="00924246">
          <w:t>•</w:t>
        </w:r>
        <w:r w:rsidRPr="00924246">
          <w:tab/>
        </w:r>
        <w:r w:rsidRPr="00924246">
          <w:rPr>
            <w:rFonts w:asciiTheme="majorBidi" w:hAnsiTheme="majorBidi" w:cstheme="majorBidi"/>
          </w:rPr>
          <w:t>Z.161 (</w:t>
        </w:r>
      </w:ins>
      <w:ins w:id="1814" w:author="Shishaev, Serguei" w:date="2016-10-19T08:26:00Z">
        <w:r w:rsidRPr="00924246">
          <w:rPr>
            <w:rPrChange w:id="1815" w:author="Shishaev, Serguei" w:date="2016-10-19T08:36:00Z">
              <w:rPr>
                <w:color w:val="000000"/>
              </w:rPr>
            </w:rPrChange>
          </w:rPr>
          <w:t xml:space="preserve">пересмотренная), </w:t>
        </w:r>
        <w:r w:rsidRPr="00924246">
          <w:rPr>
            <w:i/>
            <w:iCs/>
            <w:rPrChange w:id="1816" w:author="Shishaev, Serguei" w:date="2016-10-19T08:36:00Z">
              <w:rPr>
                <w:color w:val="000000"/>
              </w:rPr>
            </w:rPrChange>
          </w:rPr>
          <w:t>Нотация для тестирования и управления тестированием версии</w:t>
        </w:r>
      </w:ins>
      <w:ins w:id="1817" w:author="Antipina, Nadezda" w:date="2016-10-21T10:23:00Z">
        <w:r w:rsidR="00966779">
          <w:rPr>
            <w:i/>
            <w:iCs/>
          </w:rPr>
          <w:t> </w:t>
        </w:r>
      </w:ins>
      <w:ins w:id="1818" w:author="Shishaev, Serguei" w:date="2016-10-19T08:26:00Z">
        <w:r w:rsidRPr="00924246">
          <w:rPr>
            <w:i/>
            <w:iCs/>
            <w:rPrChange w:id="1819" w:author="Shishaev, Serguei" w:date="2016-10-19T08:36:00Z">
              <w:rPr>
                <w:color w:val="000000"/>
              </w:rPr>
            </w:rPrChange>
          </w:rPr>
          <w:t>3: Основной язык TTCN-3</w:t>
        </w:r>
        <w:r w:rsidRPr="00924246">
          <w:rPr>
            <w:rPrChange w:id="1820" w:author="Shishaev, Serguei" w:date="2016-10-19T08:36:00Z">
              <w:rPr>
                <w:color w:val="000000"/>
              </w:rPr>
            </w:rPrChange>
          </w:rPr>
          <w:t>, где содержится определение TTCN-3 (Нотация для тестирования и управления тестированием версии 3), предназначенной для спецификации наборов тестов, не зависимых от платформ, методов тестирования, уровней протоколов и протоколов</w:t>
        </w:r>
      </w:ins>
      <w:ins w:id="1821" w:author="Shishaev, Serguei" w:date="2016-10-19T08:24:00Z">
        <w:r w:rsidRPr="00924246">
          <w:rPr>
            <w:rFonts w:asciiTheme="majorBidi" w:hAnsiTheme="majorBidi" w:cstheme="majorBidi"/>
          </w:rPr>
          <w:t xml:space="preserve">. </w:t>
        </w:r>
      </w:ins>
      <w:ins w:id="1822" w:author="Shishaev, Serguei" w:date="2016-10-19T08:28:00Z">
        <w:r w:rsidRPr="00924246">
          <w:rPr>
            <w:rPrChange w:id="1823" w:author="Shishaev, Serguei" w:date="2016-10-19T08:36:00Z">
              <w:rPr>
                <w:color w:val="000000"/>
              </w:rPr>
            </w:rPrChange>
          </w:rPr>
          <w:t xml:space="preserve">TTCN-3 может использоваться для спецификации всех типов тестов реагирующих систем через различные порты связи. </w:t>
        </w:r>
        <w:r w:rsidRPr="000E1756">
          <w:rPr>
            <w:rPrChange w:id="1824" w:author="Shishaev, Serguei" w:date="2016-10-19T08:36:00Z">
              <w:rPr>
                <w:color w:val="000000"/>
              </w:rPr>
            </w:rPrChange>
          </w:rPr>
          <w:t>Типичными</w:t>
        </w:r>
        <w:r w:rsidRPr="00924246">
          <w:rPr>
            <w:rPrChange w:id="1825" w:author="Shishaev, Serguei" w:date="2016-10-19T08:36:00Z">
              <w:rPr>
                <w:color w:val="000000"/>
              </w:rPr>
            </w:rPrChange>
          </w:rPr>
          <w:t xml:space="preserve"> областями применения являются тестирование протоколов (включая протоколы подвижной связи и протокол Интернет), тестирование услуг (включая дополнительные услуги), тестирование модулей, тестирование платформ на базе </w:t>
        </w:r>
      </w:ins>
      <w:ins w:id="1826" w:author="Shishaev, Serguei" w:date="2016-10-19T08:31:00Z">
        <w:r w:rsidR="00843D47" w:rsidRPr="00924246">
          <w:rPr>
            <w:rPrChange w:id="1827" w:author="Shishaev, Serguei" w:date="2016-10-19T08:36:00Z">
              <w:rPr>
                <w:color w:val="000000"/>
              </w:rPr>
            </w:rPrChange>
          </w:rPr>
          <w:t>общ</w:t>
        </w:r>
      </w:ins>
      <w:ins w:id="1828" w:author="Shishaev, Serguei" w:date="2016-10-19T08:32:00Z">
        <w:r w:rsidR="00843D47" w:rsidRPr="00924246">
          <w:rPr>
            <w:rPrChange w:id="1829" w:author="Shishaev, Serguei" w:date="2016-10-19T08:36:00Z">
              <w:rPr>
                <w:color w:val="000000"/>
              </w:rPr>
            </w:rPrChange>
          </w:rPr>
          <w:t>ей</w:t>
        </w:r>
      </w:ins>
      <w:ins w:id="1830" w:author="Shishaev, Serguei" w:date="2016-10-19T08:31:00Z">
        <w:r w:rsidR="00843D47" w:rsidRPr="00924246">
          <w:rPr>
            <w:rPrChange w:id="1831" w:author="Shishaev, Serguei" w:date="2016-10-19T08:36:00Z">
              <w:rPr>
                <w:color w:val="000000"/>
              </w:rPr>
            </w:rPrChange>
          </w:rPr>
          <w:t xml:space="preserve"> архитектур</w:t>
        </w:r>
      </w:ins>
      <w:ins w:id="1832" w:author="Shishaev, Serguei" w:date="2016-10-19T08:32:00Z">
        <w:r w:rsidR="00843D47" w:rsidRPr="00924246">
          <w:rPr>
            <w:rPrChange w:id="1833" w:author="Shishaev, Serguei" w:date="2016-10-19T08:36:00Z">
              <w:rPr>
                <w:color w:val="000000"/>
              </w:rPr>
            </w:rPrChange>
          </w:rPr>
          <w:t>ы</w:t>
        </w:r>
      </w:ins>
      <w:ins w:id="1834" w:author="Shishaev, Serguei" w:date="2016-10-19T08:31:00Z">
        <w:r w:rsidR="00843D47" w:rsidRPr="00924246">
          <w:rPr>
            <w:rPrChange w:id="1835" w:author="Shishaev, Serguei" w:date="2016-10-19T08:36:00Z">
              <w:rPr>
                <w:color w:val="000000"/>
              </w:rPr>
            </w:rPrChange>
          </w:rPr>
          <w:t xml:space="preserve"> брокера объектных запросов </w:t>
        </w:r>
      </w:ins>
      <w:ins w:id="1836" w:author="Shishaev, Serguei" w:date="2016-10-19T08:32:00Z">
        <w:r w:rsidR="00843D47" w:rsidRPr="00924246">
          <w:rPr>
            <w:rPrChange w:id="1837" w:author="Shishaev, Serguei" w:date="2016-10-19T08:36:00Z">
              <w:rPr>
                <w:color w:val="000000"/>
              </w:rPr>
            </w:rPrChange>
          </w:rPr>
          <w:t>(</w:t>
        </w:r>
      </w:ins>
      <w:ins w:id="1838" w:author="Shishaev, Serguei" w:date="2016-10-19T08:28:00Z">
        <w:r w:rsidRPr="00924246">
          <w:rPr>
            <w:rPrChange w:id="1839" w:author="Shishaev, Serguei" w:date="2016-10-19T08:36:00Z">
              <w:rPr>
                <w:color w:val="000000"/>
              </w:rPr>
            </w:rPrChange>
          </w:rPr>
          <w:t>CORBA</w:t>
        </w:r>
      </w:ins>
      <w:ins w:id="1840" w:author="Shishaev, Serguei" w:date="2016-10-19T08:32:00Z">
        <w:r w:rsidR="00843D47" w:rsidRPr="00924246">
          <w:rPr>
            <w:rPrChange w:id="1841" w:author="Shishaev, Serguei" w:date="2016-10-19T08:36:00Z">
              <w:rPr>
                <w:color w:val="000000"/>
              </w:rPr>
            </w:rPrChange>
          </w:rPr>
          <w:t>) и</w:t>
        </w:r>
      </w:ins>
      <w:ins w:id="1842" w:author="Shishaev, Serguei" w:date="2016-10-19T08:28:00Z">
        <w:r w:rsidRPr="00924246">
          <w:rPr>
            <w:rPrChange w:id="1843" w:author="Shishaev, Serguei" w:date="2016-10-19T08:36:00Z">
              <w:rPr>
                <w:color w:val="000000"/>
              </w:rPr>
            </w:rPrChange>
          </w:rPr>
          <w:t xml:space="preserve"> тестирование интерфейсов </w:t>
        </w:r>
      </w:ins>
      <w:ins w:id="1844" w:author="Shishaev, Serguei" w:date="2016-10-19T08:35:00Z">
        <w:r w:rsidR="00843D47" w:rsidRPr="00924246">
          <w:rPr>
            <w:rFonts w:ascii="TimesNewRomanPSMT" w:hAnsi="TimesNewRomanPSMT" w:cs="TimesNewRomanPSMT"/>
            <w:lang w:eastAsia="zh-CN"/>
            <w:rPrChange w:id="1845" w:author="Shishaev, Serguei" w:date="2016-10-19T08:36:00Z">
              <w:rPr>
                <w:rFonts w:ascii="TimesNewRomanPSMT" w:hAnsi="TimesNewRomanPSMT" w:cs="TimesNewRomanPSMT"/>
                <w:sz w:val="23"/>
                <w:szCs w:val="23"/>
                <w:lang w:val="en-US" w:eastAsia="zh-CN"/>
              </w:rPr>
            </w:rPrChange>
          </w:rPr>
          <w:t>прикладного программирования</w:t>
        </w:r>
        <w:r w:rsidR="00843D47" w:rsidRPr="00924246">
          <w:rPr>
            <w:rPrChange w:id="1846" w:author="Shishaev, Serguei" w:date="2016-10-19T08:36:00Z">
              <w:rPr>
                <w:color w:val="000000"/>
              </w:rPr>
            </w:rPrChange>
          </w:rPr>
          <w:t xml:space="preserve"> (</w:t>
        </w:r>
      </w:ins>
      <w:ins w:id="1847" w:author="Shishaev, Serguei" w:date="2016-10-19T08:28:00Z">
        <w:r w:rsidRPr="00924246">
          <w:rPr>
            <w:rPrChange w:id="1848" w:author="Shishaev, Serguei" w:date="2016-10-19T08:36:00Z">
              <w:rPr>
                <w:color w:val="000000"/>
              </w:rPr>
            </w:rPrChange>
          </w:rPr>
          <w:t>API</w:t>
        </w:r>
      </w:ins>
      <w:ins w:id="1849" w:author="Shishaev, Serguei" w:date="2016-10-19T08:35:00Z">
        <w:r w:rsidR="00843D47" w:rsidRPr="00924246">
          <w:rPr>
            <w:rPrChange w:id="1850" w:author="Shishaev, Serguei" w:date="2016-10-19T08:36:00Z">
              <w:rPr>
                <w:color w:val="000000"/>
              </w:rPr>
            </w:rPrChange>
          </w:rPr>
          <w:t>)</w:t>
        </w:r>
      </w:ins>
      <w:ins w:id="1851" w:author="Shishaev, Serguei" w:date="2016-10-19T08:24:00Z">
        <w:r w:rsidRPr="00924246">
          <w:rPr>
            <w:rFonts w:asciiTheme="majorBidi" w:hAnsiTheme="majorBidi" w:cstheme="majorBidi"/>
          </w:rPr>
          <w:t xml:space="preserve">. </w:t>
        </w:r>
      </w:ins>
      <w:ins w:id="1852" w:author="Shishaev, Serguei" w:date="2016-10-19T08:36:00Z">
        <w:r w:rsidR="00843D47" w:rsidRPr="00924246">
          <w:t>Этот пересмотр Рекомендации</w:t>
        </w:r>
      </w:ins>
      <w:ins w:id="1853" w:author="Shishaev, Serguei" w:date="2016-10-19T08:24:00Z">
        <w:r w:rsidRPr="00924246">
          <w:rPr>
            <w:rPrChange w:id="1854" w:author="Shishaev, Serguei" w:date="2016-10-19T08:36:00Z">
              <w:rPr>
                <w:lang w:val="en-US"/>
              </w:rPr>
            </w:rPrChange>
          </w:rPr>
          <w:t xml:space="preserve"> </w:t>
        </w:r>
      </w:ins>
      <w:ins w:id="1855" w:author="Shishaev, Serguei" w:date="2016-10-19T08:36:00Z">
        <w:r w:rsidR="00843D47" w:rsidRPr="00924246">
          <w:rPr>
            <w:rPrChange w:id="1856" w:author="Shishaev, Serguei" w:date="2016-10-19T08:36:00Z">
              <w:rPr>
                <w:color w:val="000000"/>
              </w:rPr>
            </w:rPrChange>
          </w:rPr>
          <w:t>содержит поправки, разъяснения, исправления и редакционные правки</w:t>
        </w:r>
      </w:ins>
      <w:ins w:id="1857" w:author="Shishaev, Serguei" w:date="2016-10-19T08:24:00Z">
        <w:r w:rsidRPr="00924246">
          <w:rPr>
            <w:rPrChange w:id="1858" w:author="Shishaev, Serguei" w:date="2016-10-19T08:36:00Z">
              <w:rPr>
                <w:lang w:val="en-US"/>
              </w:rPr>
            </w:rPrChange>
          </w:rPr>
          <w:t>.</w:t>
        </w:r>
      </w:ins>
    </w:p>
    <w:p w:rsidR="000C1650" w:rsidRPr="00924246" w:rsidRDefault="000C1650" w:rsidP="009C5F17">
      <w:pPr>
        <w:pStyle w:val="enumlev1"/>
      </w:pPr>
      <w:r w:rsidRPr="00924246">
        <w:t>•</w:t>
      </w:r>
      <w:r w:rsidRPr="00924246">
        <w:tab/>
        <w:t xml:space="preserve">Z.161.1, Z.161.1 (пересмотренная), </w:t>
      </w:r>
      <w:r w:rsidRPr="00924246">
        <w:rPr>
          <w:i/>
          <w:iCs/>
        </w:rPr>
        <w:t>Нотация для тестирования и управления тестированием версии 3: Расширения для языка TTCN-3: Поддержка интерфейсов с постоянными сигналами</w:t>
      </w:r>
      <w:r w:rsidRPr="00924246">
        <w:t xml:space="preserve">, где определяется пакет TTCN-3 "поддержка постоянных сигналов". TTCN-3 может использоваться для спецификации всех типов тестов реагирующих систем через различные порты связи. Типичными областями применения являются тестирование протоколов (включая протоколы подвижной связи и протокол Интернет), тестирование услуг (включая дополнительные услуги), тестирование модулей, тестирование платформ на базе CORBA, тестирование интерфейсов API и т. д. Применение TTCN-3 не ограничивается тестированием на соответствие; этот язык может использоваться для многих других видов тестирования, в том числе для тестирования функциональной совместимости, устойчивости, регрессии, систем и интеграции. Спецификация наборов тестов для протоколов физического уровня выходит за рамки данного документа. </w:t>
      </w:r>
    </w:p>
    <w:p w:rsidR="000C1650" w:rsidRPr="00924246" w:rsidRDefault="000C1650" w:rsidP="009C5F17">
      <w:pPr>
        <w:pStyle w:val="enumlev1"/>
      </w:pPr>
      <w:r w:rsidRPr="00924246">
        <w:t>•</w:t>
      </w:r>
      <w:r w:rsidRPr="00924246">
        <w:tab/>
        <w:t xml:space="preserve">Z.161.2, Z.161.2 (пересмотренная), </w:t>
      </w:r>
      <w:r w:rsidRPr="00924246">
        <w:rPr>
          <w:i/>
          <w:iCs/>
        </w:rPr>
        <w:t>Нотация для тестирования и управления тестированием версии 3: Расширения для языка TTCN-3: Конфигурация и поддержка развертывания</w:t>
      </w:r>
      <w:r w:rsidRPr="00924246">
        <w:t>, где определяются конфигурация и развертывание поддерживающего пакета TTCN-3.</w:t>
      </w:r>
    </w:p>
    <w:p w:rsidR="000C1650" w:rsidRPr="00924246" w:rsidRDefault="000C1650" w:rsidP="009C5F17">
      <w:pPr>
        <w:pStyle w:val="enumlev1"/>
      </w:pPr>
      <w:r w:rsidRPr="00924246">
        <w:t>•</w:t>
      </w:r>
      <w:r w:rsidRPr="00924246">
        <w:tab/>
        <w:t xml:space="preserve">Z.161.3, Z.161.3 (пересмотренная), </w:t>
      </w:r>
      <w:r w:rsidRPr="00924246">
        <w:rPr>
          <w:i/>
          <w:iCs/>
        </w:rPr>
        <w:t>Нотация для тестирования и управления тестированием версии 3: Расширения для языка TTCN-3: Усовершенствованная параметризация</w:t>
      </w:r>
      <w:r w:rsidRPr="00924246">
        <w:t>, где определяется пакет усовершенствованной параметризации TTCN-3.</w:t>
      </w:r>
    </w:p>
    <w:p w:rsidR="000C1650" w:rsidRPr="00924246" w:rsidRDefault="000C1650" w:rsidP="009C5F17">
      <w:pPr>
        <w:pStyle w:val="enumlev1"/>
      </w:pPr>
      <w:r w:rsidRPr="00924246">
        <w:t>•</w:t>
      </w:r>
      <w:r w:rsidRPr="00924246">
        <w:tab/>
        <w:t xml:space="preserve">Z.161.4, Z.161.4 (пересмотренная), </w:t>
      </w:r>
      <w:r w:rsidRPr="00924246">
        <w:rPr>
          <w:i/>
          <w:iCs/>
        </w:rPr>
        <w:t>Нотация для тестирования и управления тестированием версии 3: Расширения для языка TTCN-3: Типы поведения</w:t>
      </w:r>
      <w:r w:rsidRPr="00924246">
        <w:t>, где определяется пакет типов поведения TTCN-3.</w:t>
      </w:r>
    </w:p>
    <w:p w:rsidR="000C1650" w:rsidRPr="00924246" w:rsidRDefault="000C1650" w:rsidP="009C5F17">
      <w:pPr>
        <w:pStyle w:val="enumlev1"/>
        <w:rPr>
          <w:ins w:id="1859" w:author="Shishaev, Serguei" w:date="2016-10-19T08:39:00Z"/>
        </w:rPr>
      </w:pPr>
      <w:r w:rsidRPr="00924246">
        <w:t>•</w:t>
      </w:r>
      <w:r w:rsidRPr="00924246">
        <w:tab/>
        <w:t xml:space="preserve">Z.161.5, Z.161.5 (пересмотренная), </w:t>
      </w:r>
      <w:r w:rsidRPr="00924246">
        <w:rPr>
          <w:i/>
          <w:iCs/>
        </w:rPr>
        <w:t>Нотация для тестирования и управления тестированием версии 3: Расширения для языка TTCN-3: Рабочие характеристики и тестирование в реальном времени</w:t>
      </w:r>
      <w:r w:rsidRPr="00924246">
        <w:t>, где определяется поддерживающий пакет тестирования в реальном времени и тестирования эксплуатационных характеристик TTCN-3.</w:t>
      </w:r>
    </w:p>
    <w:p w:rsidR="0039121B" w:rsidRPr="00924246" w:rsidRDefault="0039121B" w:rsidP="00966779">
      <w:pPr>
        <w:pStyle w:val="enumlev1"/>
      </w:pPr>
      <w:ins w:id="1860" w:author="Shishaev, Serguei" w:date="2016-10-19T08:39:00Z">
        <w:r w:rsidRPr="00924246">
          <w:t>•</w:t>
        </w:r>
        <w:r w:rsidRPr="00924246">
          <w:tab/>
        </w:r>
        <w:r w:rsidRPr="00924246">
          <w:rPr>
            <w:rFonts w:asciiTheme="majorBidi" w:hAnsiTheme="majorBidi" w:cstheme="majorBidi"/>
          </w:rPr>
          <w:t>Z.164 (</w:t>
        </w:r>
      </w:ins>
      <w:ins w:id="1861" w:author="Shishaev, Serguei" w:date="2016-10-19T08:40:00Z">
        <w:r w:rsidRPr="00924246">
          <w:t xml:space="preserve">пересмотренная), </w:t>
        </w:r>
        <w:r w:rsidRPr="00924246">
          <w:rPr>
            <w:i/>
            <w:iCs/>
            <w:rPrChange w:id="1862" w:author="Shishaev, Serguei" w:date="2016-10-19T08:41:00Z">
              <w:rPr>
                <w:color w:val="000000"/>
              </w:rPr>
            </w:rPrChange>
          </w:rPr>
          <w:t>Нотация для тестирования и управления тестированием версии</w:t>
        </w:r>
      </w:ins>
      <w:ins w:id="1863" w:author="Antipina, Nadezda" w:date="2016-10-21T10:23:00Z">
        <w:r w:rsidR="00966779">
          <w:rPr>
            <w:i/>
            <w:iCs/>
          </w:rPr>
          <w:t> </w:t>
        </w:r>
      </w:ins>
      <w:ins w:id="1864" w:author="Shishaev, Serguei" w:date="2016-10-19T08:40:00Z">
        <w:r w:rsidRPr="00924246">
          <w:rPr>
            <w:i/>
            <w:iCs/>
            <w:rPrChange w:id="1865" w:author="Shishaev, Serguei" w:date="2016-10-19T08:41:00Z">
              <w:rPr>
                <w:color w:val="000000"/>
              </w:rPr>
            </w:rPrChange>
          </w:rPr>
          <w:t>3: Операционная семантика TTCN-3</w:t>
        </w:r>
        <w:r w:rsidRPr="00924246">
          <w:t xml:space="preserve">, </w:t>
        </w:r>
      </w:ins>
      <w:ins w:id="1866" w:author="Shishaev, Serguei" w:date="2016-10-19T08:41:00Z">
        <w:r w:rsidRPr="00924246">
          <w:t xml:space="preserve">где </w:t>
        </w:r>
      </w:ins>
      <w:ins w:id="1867" w:author="Shishaev, Serguei" w:date="2016-10-19T08:40:00Z">
        <w:r w:rsidRPr="00924246">
          <w:t>определяет</w:t>
        </w:r>
      </w:ins>
      <w:ins w:id="1868" w:author="Shishaev, Serguei" w:date="2016-10-19T08:41:00Z">
        <w:r w:rsidRPr="00924246">
          <w:t>ся</w:t>
        </w:r>
      </w:ins>
      <w:ins w:id="1869" w:author="Shishaev, Serguei" w:date="2016-10-19T08:40:00Z">
        <w:r w:rsidRPr="00924246">
          <w:t xml:space="preserve"> операционн</w:t>
        </w:r>
      </w:ins>
      <w:ins w:id="1870" w:author="Shishaev, Serguei" w:date="2016-10-19T08:41:00Z">
        <w:r w:rsidRPr="00924246">
          <w:t>ая</w:t>
        </w:r>
      </w:ins>
      <w:ins w:id="1871" w:author="Shishaev, Serguei" w:date="2016-10-19T08:40:00Z">
        <w:r w:rsidRPr="00924246">
          <w:t xml:space="preserve"> семантик</w:t>
        </w:r>
      </w:ins>
      <w:ins w:id="1872" w:author="Shishaev, Serguei" w:date="2016-10-19T08:41:00Z">
        <w:r w:rsidRPr="00924246">
          <w:t>а</w:t>
        </w:r>
      </w:ins>
      <w:ins w:id="1873" w:author="Shishaev, Serguei" w:date="2016-10-19T08:40:00Z">
        <w:r w:rsidRPr="00924246">
          <w:t xml:space="preserve"> TTCN-3 (нотация для тестирования и управления тестированием версии 3). </w:t>
        </w:r>
      </w:ins>
      <w:ins w:id="1874" w:author="Shishaev, Serguei" w:date="2016-10-19T08:43:00Z">
        <w:r w:rsidRPr="00924246">
          <w:t xml:space="preserve">Операционная семантика необходима для однозначной интерпретации спецификаций, разработанных с использованием TTCN-3. Данная Рекомендация </w:t>
        </w:r>
        <w:r w:rsidRPr="000E1756">
          <w:t>опирается</w:t>
        </w:r>
        <w:r w:rsidRPr="00924246">
          <w:t xml:space="preserve"> на базовый язык TTCN-3, </w:t>
        </w:r>
        <w:r w:rsidRPr="00924246">
          <w:lastRenderedPageBreak/>
          <w:t>который определен в Рекомендации МСЭ-Т Z.1</w:t>
        </w:r>
      </w:ins>
      <w:ins w:id="1875" w:author="Shishaev, Serguei" w:date="2016-10-19T09:05:00Z">
        <w:r w:rsidR="00B92DFC" w:rsidRPr="00924246">
          <w:t>61</w:t>
        </w:r>
      </w:ins>
      <w:ins w:id="1876" w:author="Shishaev, Serguei" w:date="2016-10-19T08:39:00Z">
        <w:r w:rsidRPr="00924246">
          <w:rPr>
            <w:rFonts w:asciiTheme="majorBidi" w:hAnsiTheme="majorBidi" w:cstheme="majorBidi"/>
          </w:rPr>
          <w:t xml:space="preserve">. </w:t>
        </w:r>
      </w:ins>
      <w:ins w:id="1877" w:author="Shishaev, Serguei" w:date="2016-10-19T08:44:00Z">
        <w:r w:rsidRPr="00924246">
          <w:rPr>
            <w:szCs w:val="22"/>
          </w:rPr>
          <w:t>Этот пересмотр Рекомендации содержит поправки, разъяснения, исправления и редакционные правки</w:t>
        </w:r>
      </w:ins>
      <w:ins w:id="1878" w:author="Shishaev, Serguei" w:date="2016-10-19T08:39:00Z">
        <w:r w:rsidRPr="00924246">
          <w:rPr>
            <w:rFonts w:asciiTheme="majorBidi" w:hAnsiTheme="majorBidi" w:cstheme="majorBidi"/>
          </w:rPr>
          <w:t>.</w:t>
        </w:r>
      </w:ins>
    </w:p>
    <w:p w:rsidR="000C1650" w:rsidRPr="00924246" w:rsidRDefault="000C1650" w:rsidP="009C5F17">
      <w:pPr>
        <w:pStyle w:val="enumlev1"/>
      </w:pPr>
      <w:r w:rsidRPr="00924246">
        <w:t>•</w:t>
      </w:r>
      <w:r w:rsidRPr="00924246">
        <w:tab/>
        <w:t xml:space="preserve">Z.165 (пересмотренная), </w:t>
      </w:r>
      <w:r w:rsidRPr="00924246">
        <w:rPr>
          <w:i/>
          <w:iCs/>
        </w:rPr>
        <w:t>Нотация для тестирования и управления тестированием версии 3: Интерфейс времени выполнения TTCN-3 (TRI)</w:t>
      </w:r>
      <w:r w:rsidRPr="00924246">
        <w:t>, где содержится спецификация интерфейса времени выполнения для реализаций тестовой системы согласно TTCN-3 (Нотация тестирования и управления тестированием версии 3).</w:t>
      </w:r>
      <w:r w:rsidRPr="00924246">
        <w:rPr>
          <w:rFonts w:ascii="Arial" w:hAnsi="Arial" w:cs="Arial"/>
          <w:color w:val="000000"/>
          <w:sz w:val="20"/>
        </w:rPr>
        <w:t xml:space="preserve"> </w:t>
      </w:r>
      <w:r w:rsidRPr="00924246">
        <w:t>Второй пересмотр Рекомендации Z.165 содержит поправки, разъяснения, исправления и редакционные правки.</w:t>
      </w:r>
    </w:p>
    <w:p w:rsidR="000C1650" w:rsidRPr="00924246" w:rsidRDefault="000C1650" w:rsidP="009C5F17">
      <w:pPr>
        <w:pStyle w:val="enumlev1"/>
      </w:pPr>
      <w:r w:rsidRPr="00924246">
        <w:t>•</w:t>
      </w:r>
      <w:r w:rsidRPr="00924246">
        <w:tab/>
        <w:t xml:space="preserve">Z.165.1, Z.165.1 (пересмотренная), </w:t>
      </w:r>
      <w:r w:rsidRPr="00924246">
        <w:rPr>
          <w:i/>
          <w:iCs/>
        </w:rPr>
        <w:t>Нотация для тестирования и управления тестированием версии 3: Пакет расширений: Расширенный TRI</w:t>
      </w:r>
      <w:r w:rsidRPr="00924246">
        <w:t>, где определяется пакет расширенного TRI языка TTCN-3. TTCN-3 может использоваться для спецификации всех типов тестов реагирующих систем через различные порты связи. Типичными областями применения являются тестирование протоколов (включая протоколы подвижной связи и протокол Интернет), тестирование услуг (включая дополнительные услуги), тестирование модулей, тестирование платформ на базе COBRA, тестирование интерфейсов API и т. д. Применение TTCN-3 не ограничивается тестированием на соответствие; этот язык может использоваться для многих других видов тестирования, в том числе для тестирования функциональной совместимости, устойчивости, регрессии, систем и интеграции. Спецификация наборов тестов для протоколов физического уровня выходит за рамки настоящего документа.</w:t>
      </w:r>
    </w:p>
    <w:p w:rsidR="000C1650" w:rsidRPr="00924246" w:rsidRDefault="000C1650" w:rsidP="009C5F17">
      <w:pPr>
        <w:pStyle w:val="enumlev1"/>
        <w:rPr>
          <w:ins w:id="1879" w:author="Shishaev, Serguei" w:date="2016-10-19T08:45:00Z"/>
        </w:rPr>
      </w:pPr>
      <w:r w:rsidRPr="00924246">
        <w:t>•</w:t>
      </w:r>
      <w:r w:rsidRPr="00924246">
        <w:tab/>
        <w:t xml:space="preserve">Z.166 (пересмотренная), </w:t>
      </w:r>
      <w:r w:rsidRPr="00924246">
        <w:rPr>
          <w:i/>
          <w:iCs/>
        </w:rPr>
        <w:t>Нотация для тестирования и управления тестированием версии 3: Интерфейс управления TTCN-3 (TCI)</w:t>
      </w:r>
      <w:r w:rsidRPr="00924246">
        <w:t>, где содержится описание интерфейсов контроля для реализаций системы тестирования согласно TTCN-3. Второй пересмотр Рекомендации Z.166 содержит поправки, разъяснения, исправления и редакционные правки.</w:t>
      </w:r>
    </w:p>
    <w:p w:rsidR="007C4AB5" w:rsidRPr="00924246" w:rsidRDefault="007C4AB5" w:rsidP="000E1756">
      <w:pPr>
        <w:pStyle w:val="enumlev1"/>
      </w:pPr>
      <w:ins w:id="1880" w:author="Shishaev, Serguei" w:date="2016-10-19T08:45:00Z">
        <w:r w:rsidRPr="00924246">
          <w:t>•</w:t>
        </w:r>
        <w:r w:rsidRPr="00924246">
          <w:tab/>
          <w:t>Z.166 (</w:t>
        </w:r>
      </w:ins>
      <w:ins w:id="1881" w:author="Shishaev, Serguei" w:date="2016-10-19T08:46:00Z">
        <w:r w:rsidRPr="00924246">
          <w:t xml:space="preserve">пересмотренная), </w:t>
        </w:r>
        <w:r w:rsidRPr="00924246">
          <w:rPr>
            <w:i/>
            <w:iCs/>
            <w:rPrChange w:id="1882" w:author="Shishaev, Serguei" w:date="2016-10-19T08:47:00Z">
              <w:rPr>
                <w:color w:val="000000"/>
              </w:rPr>
            </w:rPrChange>
          </w:rPr>
          <w:t>Нотация для тестирования и управления тестированием версии 3: Интерфейс управления TTCN-3 (TCI)</w:t>
        </w:r>
        <w:r w:rsidRPr="00924246">
          <w:t xml:space="preserve">, где содержится описание интерфейсов </w:t>
        </w:r>
      </w:ins>
      <w:ins w:id="1883" w:author="Shishaev, Serguei" w:date="2016-10-19T08:48:00Z">
        <w:r w:rsidRPr="00924246">
          <w:t>управления</w:t>
        </w:r>
      </w:ins>
      <w:ins w:id="1884" w:author="Shishaev, Serguei" w:date="2016-10-19T08:46:00Z">
        <w:r w:rsidRPr="00924246">
          <w:t xml:space="preserve"> для реализаций системы тестирования согласно TTCN-3</w:t>
        </w:r>
      </w:ins>
      <w:ins w:id="1885" w:author="Shishaev, Serguei" w:date="2016-10-19T08:45:00Z">
        <w:r w:rsidRPr="00924246">
          <w:t xml:space="preserve">. </w:t>
        </w:r>
      </w:ins>
      <w:ins w:id="1886" w:author="Shishaev, Serguei" w:date="2016-10-19T08:50:00Z">
        <w:r w:rsidRPr="00924246">
          <w:t>Интерфейс</w:t>
        </w:r>
      </w:ins>
      <w:ins w:id="1887" w:author="Shishaev, Serguei" w:date="2016-10-19T08:51:00Z">
        <w:r w:rsidR="006C6A53" w:rsidRPr="00924246">
          <w:t>ы</w:t>
        </w:r>
      </w:ins>
      <w:ins w:id="1888" w:author="Shishaev, Serguei" w:date="2016-10-19T08:50:00Z">
        <w:r w:rsidRPr="00924246">
          <w:t xml:space="preserve"> управления TTCN-3 </w:t>
        </w:r>
      </w:ins>
      <w:ins w:id="1889" w:author="Shishaev, Serguei" w:date="2016-10-19T15:15:00Z">
        <w:r w:rsidR="00260CC7" w:rsidRPr="00924246">
          <w:t>(TCI</w:t>
        </w:r>
        <w:r w:rsidR="00260CC7" w:rsidRPr="00924246">
          <w:rPr>
            <w:rPrChange w:id="1890" w:author="Shishaev, Serguei" w:date="2016-10-19T15:18:00Z">
              <w:rPr>
                <w:color w:val="000000"/>
                <w:lang w:val="en-US"/>
              </w:rPr>
            </w:rPrChange>
          </w:rPr>
          <w:t xml:space="preserve">) </w:t>
        </w:r>
      </w:ins>
      <w:ins w:id="1891" w:author="Shishaev, Serguei" w:date="2016-10-19T08:50:00Z">
        <w:r w:rsidRPr="00924246">
          <w:t>обеспечива</w:t>
        </w:r>
      </w:ins>
      <w:ins w:id="1892" w:author="Shishaev, Serguei" w:date="2016-10-19T08:51:00Z">
        <w:r w:rsidR="006C6A53" w:rsidRPr="00924246">
          <w:t>ю</w:t>
        </w:r>
      </w:ins>
      <w:ins w:id="1893" w:author="Shishaev, Serguei" w:date="2016-10-19T08:50:00Z">
        <w:r w:rsidRPr="00924246">
          <w:t xml:space="preserve">т стандартизованную адаптацию администрирования, обработки </w:t>
        </w:r>
        <w:r w:rsidRPr="000E1756">
          <w:t>тестового</w:t>
        </w:r>
        <w:r w:rsidRPr="00924246">
          <w:t xml:space="preserve"> компонента и кодирования/декодирования тестовой системы к отдельной тестовой платформе</w:t>
        </w:r>
      </w:ins>
      <w:ins w:id="1894" w:author="Shishaev, Serguei" w:date="2016-10-19T08:45:00Z">
        <w:r w:rsidRPr="00924246">
          <w:t xml:space="preserve">. </w:t>
        </w:r>
      </w:ins>
      <w:ins w:id="1895" w:author="Shishaev, Serguei" w:date="2016-10-19T08:56:00Z">
        <w:r w:rsidR="006C6A53" w:rsidRPr="00924246">
          <w:t>В этой Рекомендации интерфейсы определяются как набор операций, независимых от целевого языка</w:t>
        </w:r>
      </w:ins>
      <w:ins w:id="1896" w:author="Shishaev, Serguei" w:date="2016-10-19T08:45:00Z">
        <w:r w:rsidRPr="00924246">
          <w:t xml:space="preserve">. </w:t>
        </w:r>
      </w:ins>
      <w:ins w:id="1897" w:author="Shishaev, Serguei" w:date="2016-10-19T08:57:00Z">
        <w:r w:rsidR="006C6A53" w:rsidRPr="00924246">
          <w:t xml:space="preserve">Интерфейсы определяются как совместимые со стандартами TTCN-3 (см. раздел </w:t>
        </w:r>
      </w:ins>
      <w:ins w:id="1898" w:author="Shishaev, Serguei" w:date="2016-10-19T08:45:00Z">
        <w:r w:rsidRPr="00924246">
          <w:t xml:space="preserve">2 ETSI ES 201 873-6 V4.8.1). </w:t>
        </w:r>
      </w:ins>
      <w:ins w:id="1899" w:author="Shishaev, Serguei" w:date="2016-10-19T09:02:00Z">
        <w:r w:rsidR="006C6A53" w:rsidRPr="00924246">
          <w:t xml:space="preserve">Для полного определения интерфейса TCI в описании интерфейса используется язык описания интерфейса (IDL) </w:t>
        </w:r>
      </w:ins>
      <w:ins w:id="1900" w:author="Shishaev, Serguei" w:date="2016-10-19T09:03:00Z">
        <w:r w:rsidR="00B92DFC" w:rsidRPr="00924246">
          <w:rPr>
            <w:szCs w:val="22"/>
          </w:rPr>
          <w:t>общей архитектуры брокера объектных запросов</w:t>
        </w:r>
        <w:r w:rsidR="00B92DFC" w:rsidRPr="00924246">
          <w:t xml:space="preserve"> (</w:t>
        </w:r>
      </w:ins>
      <w:ins w:id="1901" w:author="Shishaev, Serguei" w:date="2016-10-19T09:02:00Z">
        <w:r w:rsidR="006C6A53" w:rsidRPr="00924246">
          <w:t>CORBA</w:t>
        </w:r>
      </w:ins>
      <w:ins w:id="1902" w:author="Shishaev, Serguei" w:date="2016-10-19T09:03:00Z">
        <w:r w:rsidR="00B92DFC" w:rsidRPr="00924246">
          <w:t>)</w:t>
        </w:r>
      </w:ins>
      <w:ins w:id="1903" w:author="Shishaev, Serguei" w:date="2016-10-19T08:45:00Z">
        <w:r w:rsidRPr="00924246">
          <w:t xml:space="preserve">. </w:t>
        </w:r>
      </w:ins>
      <w:ins w:id="1904" w:author="Shishaev, Serguei" w:date="2016-10-19T09:07:00Z">
        <w:r w:rsidR="00B92DFC" w:rsidRPr="00924246">
          <w:t>В разделах 8, 9 и 9.7 стандарта ETSI ES 201 873-6 V4.5.1 приводится описание отображений языка данной абстрактной спецификации в целевые языки Java и ANSI C</w:t>
        </w:r>
      </w:ins>
      <w:ins w:id="1905" w:author="Shishaev, Serguei" w:date="2016-10-19T08:45:00Z">
        <w:r w:rsidRPr="00924246">
          <w:t xml:space="preserve">. </w:t>
        </w:r>
      </w:ins>
      <w:ins w:id="1906" w:author="Shishaev, Serguei" w:date="2016-10-19T09:06:00Z">
        <w:r w:rsidR="00B92DFC" w:rsidRPr="00924246">
          <w:rPr>
            <w:szCs w:val="22"/>
          </w:rPr>
          <w:t>Этот пересмотр Рекомендации содержит поправки, разъяснения, исправления и редакционные правки</w:t>
        </w:r>
      </w:ins>
      <w:ins w:id="1907" w:author="Shishaev, Serguei" w:date="2016-10-19T08:45:00Z">
        <w:r w:rsidRPr="00924246">
          <w:t>.</w:t>
        </w:r>
      </w:ins>
    </w:p>
    <w:p w:rsidR="000C1650" w:rsidRPr="00924246" w:rsidRDefault="000C1650" w:rsidP="009C5F17">
      <w:pPr>
        <w:pStyle w:val="enumlev1"/>
      </w:pPr>
      <w:r w:rsidRPr="00924246">
        <w:t>•</w:t>
      </w:r>
      <w:r w:rsidRPr="00924246">
        <w:tab/>
        <w:t xml:space="preserve">Z.167 (пересмотренная), </w:t>
      </w:r>
      <w:r w:rsidRPr="00924246">
        <w:rPr>
          <w:i/>
          <w:iCs/>
        </w:rPr>
        <w:t>Нотация для тестирования и управления тестированием версии 3: Преобразование из ASN.1 TTCN-3</w:t>
      </w:r>
      <w:r w:rsidRPr="00924246">
        <w:t>, где содержится описание нормативного способа использования ASN.1, определенной в Рекомендациях МСЭ-T X.680, МСЭ-T X.681, МСЭ-T X.682 и МСЭ-T X.683, с TTCN-3.</w:t>
      </w:r>
      <w:r w:rsidRPr="00924246">
        <w:rPr>
          <w:rFonts w:ascii="Arial" w:hAnsi="Arial" w:cs="Arial"/>
          <w:color w:val="000000"/>
          <w:sz w:val="20"/>
        </w:rPr>
        <w:t xml:space="preserve"> </w:t>
      </w:r>
      <w:r w:rsidRPr="00924246">
        <w:t>Второй пересмотр Рекомендации Z.167 содержит поправки (соответствие и совместимость; требования и описания, связанные с типом идентификации объекта, были перенесены в данный документ из всех других Рекомендаций МСЭ-Т серии Z.16x, поддержка значений XML в модулях ASN.1, преобразование типов OID-IRI и RELATIVE-OID-IRI, специальные действительные значения и подтипы, содержащие специальные значения и исключительные границы, обновленные предопределенные строки языка и т. д.), разъяснения (например, о видимости импортированных определений ASN.1, о правилах преобразования), исправления и редакционные правки.</w:t>
      </w:r>
    </w:p>
    <w:p w:rsidR="000C1650" w:rsidRPr="00924246" w:rsidRDefault="000C1650" w:rsidP="009C5F17">
      <w:pPr>
        <w:pStyle w:val="enumlev1"/>
      </w:pPr>
      <w:r w:rsidRPr="00924246">
        <w:t>•</w:t>
      </w:r>
      <w:r w:rsidRPr="00924246">
        <w:tab/>
        <w:t xml:space="preserve">Z.168 (пересмотренная), </w:t>
      </w:r>
      <w:r w:rsidRPr="00924246">
        <w:rPr>
          <w:i/>
          <w:iCs/>
        </w:rPr>
        <w:t>Нотация для тестирования и управления тестированием версии 3: Преобразование из CORBA IDL TTCN-3</w:t>
      </w:r>
      <w:r w:rsidRPr="00924246">
        <w:t xml:space="preserve">, где содержатся правила отображения </w:t>
      </w:r>
      <w:r w:rsidRPr="00924246">
        <w:lastRenderedPageBreak/>
        <w:t>CORBA IDL (как определено в главе 3 проекта утвержденной спецификации ptc/06-05-01 (2006)) в язык TTCN-3 (как определено в Рекомендации МСЭ</w:t>
      </w:r>
      <w:r w:rsidRPr="00924246">
        <w:noBreakHyphen/>
        <w:t>T Z.161), чтобы обеспечить возможность тестирования систем на основе CORBA. Второй пересмотр Рекомендации Z.168 содержит поправки, разъяснения, исправления и редакционные правки.</w:t>
      </w:r>
    </w:p>
    <w:p w:rsidR="00B92DFC" w:rsidRPr="00924246" w:rsidRDefault="000C1650" w:rsidP="009C5F17">
      <w:pPr>
        <w:pStyle w:val="enumlev1"/>
        <w:rPr>
          <w:ins w:id="1908" w:author="Shishaev, Serguei" w:date="2016-10-19T09:08:00Z"/>
        </w:rPr>
      </w:pPr>
      <w:r w:rsidRPr="00924246">
        <w:t>•</w:t>
      </w:r>
      <w:r w:rsidRPr="00924246">
        <w:tab/>
        <w:t xml:space="preserve">Z.169 (пересмотренная), </w:t>
      </w:r>
      <w:r w:rsidRPr="00924246">
        <w:rPr>
          <w:i/>
          <w:iCs/>
        </w:rPr>
        <w:t>Нотация для тестирования и управления тестированием версии 3: Преобразование из определения данных XML TTCN-3</w:t>
      </w:r>
      <w:r w:rsidRPr="00924246">
        <w:t>, где содержится определение правил отображения схемы W3C в TTCN-3, для того чтобы обеспечить возможность тестирования систем, интерфейсов и протоколов на основе XML. Третий пересмотр Рекомендации Z.169 содержит поправки, разъяснения, исправления и редакционные правки.</w:t>
      </w:r>
    </w:p>
    <w:p w:rsidR="000C1650" w:rsidRPr="00924246" w:rsidRDefault="00B92DFC">
      <w:pPr>
        <w:pStyle w:val="enumlev1"/>
      </w:pPr>
      <w:ins w:id="1909" w:author="Shishaev, Serguei" w:date="2016-10-19T09:08:00Z">
        <w:r w:rsidRPr="00924246">
          <w:t>•</w:t>
        </w:r>
        <w:r w:rsidRPr="00924246">
          <w:tab/>
        </w:r>
        <w:r w:rsidRPr="00924246">
          <w:rPr>
            <w:rFonts w:asciiTheme="majorBidi" w:hAnsiTheme="majorBidi" w:cstheme="majorBidi"/>
          </w:rPr>
          <w:t>Z.169 (</w:t>
        </w:r>
      </w:ins>
      <w:ins w:id="1910" w:author="Shishaev, Serguei" w:date="2016-10-19T09:10:00Z">
        <w:r w:rsidRPr="00924246">
          <w:t xml:space="preserve">пересмотренная), </w:t>
        </w:r>
        <w:r w:rsidRPr="00924246">
          <w:rPr>
            <w:i/>
            <w:iCs/>
            <w:rPrChange w:id="1911" w:author="Shishaev, Serguei" w:date="2016-10-19T09:11:00Z">
              <w:rPr>
                <w:color w:val="000000"/>
              </w:rPr>
            </w:rPrChange>
          </w:rPr>
          <w:t>Нотация для тестирования и управления тестированием версии</w:t>
        </w:r>
      </w:ins>
      <w:ins w:id="1912" w:author="Chamova, Alisa " w:date="2016-10-20T11:05:00Z">
        <w:r w:rsidR="004D6A4E">
          <w:rPr>
            <w:i/>
            <w:iCs/>
            <w:lang w:val="en-US"/>
          </w:rPr>
          <w:t> </w:t>
        </w:r>
      </w:ins>
      <w:ins w:id="1913" w:author="Shishaev, Serguei" w:date="2016-10-19T09:10:00Z">
        <w:r w:rsidRPr="00924246">
          <w:rPr>
            <w:i/>
            <w:iCs/>
            <w:rPrChange w:id="1914" w:author="Shishaev, Serguei" w:date="2016-10-19T09:11:00Z">
              <w:rPr>
                <w:color w:val="000000"/>
              </w:rPr>
            </w:rPrChange>
          </w:rPr>
          <w:t xml:space="preserve">3: </w:t>
        </w:r>
      </w:ins>
      <w:ins w:id="1915" w:author="Shishaev, Serguei" w:date="2016-10-19T09:13:00Z">
        <w:r w:rsidR="006E7B1A" w:rsidRPr="00924246">
          <w:rPr>
            <w:i/>
            <w:iCs/>
            <w:rPrChange w:id="1916" w:author="Shishaev, Serguei" w:date="2016-10-19T09:13:00Z">
              <w:rPr>
                <w:color w:val="000000"/>
              </w:rPr>
            </w:rPrChange>
          </w:rPr>
          <w:t>Использование схемы XML с TTCN-3</w:t>
        </w:r>
      </w:ins>
      <w:ins w:id="1917" w:author="Shishaev, Serguei" w:date="2016-10-19T09:10:00Z">
        <w:r w:rsidRPr="00924246">
          <w:t xml:space="preserve">, где содержится определение правил отображения схемы W3C в TTCN-3, чтобы обеспечить возможность </w:t>
        </w:r>
        <w:r w:rsidRPr="000E1756">
          <w:t>тестирования</w:t>
        </w:r>
        <w:r w:rsidRPr="00924246">
          <w:t xml:space="preserve"> систем, интерфейсов и протоколов на основе XML</w:t>
        </w:r>
      </w:ins>
      <w:ins w:id="1918" w:author="Shishaev, Serguei" w:date="2016-10-19T09:08:00Z">
        <w:r w:rsidRPr="00924246">
          <w:rPr>
            <w:rFonts w:asciiTheme="majorBidi" w:hAnsiTheme="majorBidi" w:cstheme="majorBidi"/>
          </w:rPr>
          <w:t xml:space="preserve">. </w:t>
        </w:r>
      </w:ins>
      <w:ins w:id="1919" w:author="Shishaev, Serguei" w:date="2016-10-19T09:09:00Z">
        <w:r w:rsidRPr="00924246">
          <w:rPr>
            <w:szCs w:val="22"/>
          </w:rPr>
          <w:t>Этот пересмотр Рекомендации содержит поправки, разъяснения, исправления и редакционные правки</w:t>
        </w:r>
      </w:ins>
      <w:ins w:id="1920" w:author="Shishaev, Serguei" w:date="2016-10-19T09:08:00Z">
        <w:r w:rsidRPr="00924246">
          <w:t>.</w:t>
        </w:r>
      </w:ins>
      <w:r w:rsidR="000C1650" w:rsidRPr="00924246">
        <w:t xml:space="preserve"> </w:t>
      </w:r>
    </w:p>
    <w:p w:rsidR="000C1650" w:rsidRPr="00924246" w:rsidRDefault="000C1650" w:rsidP="009C5F17">
      <w:pPr>
        <w:pStyle w:val="enumlev1"/>
      </w:pPr>
      <w:r w:rsidRPr="00924246">
        <w:t>•</w:t>
      </w:r>
      <w:r w:rsidRPr="00924246">
        <w:tab/>
        <w:t xml:space="preserve">Z.170 (пересмотренная), </w:t>
      </w:r>
      <w:r w:rsidRPr="00924246">
        <w:rPr>
          <w:i/>
          <w:iCs/>
        </w:rPr>
        <w:t>Нотация для тестирования и управления тестированием версии 3: Спецификация замечаний по документации TTCN-3</w:t>
      </w:r>
      <w:r w:rsidRPr="00924246">
        <w:t>, где определяется документация исходного кода TTCN-3 с использованием специальных комментариев по документации. Второй пересмотр Рекомендации Z.170 содержит поправки, разъяснения, исправления и редакционные правки.</w:t>
      </w:r>
    </w:p>
    <w:p w:rsidR="000C1650" w:rsidRPr="00924246" w:rsidRDefault="000C1650" w:rsidP="009C5F17">
      <w:pPr>
        <w:pStyle w:val="enumlev1"/>
        <w:rPr>
          <w:b/>
        </w:rPr>
      </w:pPr>
      <w:r w:rsidRPr="00924246">
        <w:t>•</w:t>
      </w:r>
      <w:r w:rsidRPr="00924246">
        <w:tab/>
        <w:t>Z.Sup1</w:t>
      </w:r>
      <w:r w:rsidRPr="00924246">
        <w:rPr>
          <w:i/>
          <w:iCs/>
        </w:rPr>
        <w:t xml:space="preserve"> </w:t>
      </w:r>
      <w:r w:rsidRPr="00924246">
        <w:t>(пересмотренное),</w:t>
      </w:r>
      <w:r w:rsidRPr="00924246">
        <w:rPr>
          <w:rFonts w:eastAsia="Batang"/>
          <w:i/>
          <w:iCs/>
          <w:sz w:val="24"/>
        </w:rPr>
        <w:t xml:space="preserve"> </w:t>
      </w:r>
      <w:r w:rsidRPr="00924246">
        <w:rPr>
          <w:i/>
          <w:iCs/>
        </w:rPr>
        <w:t xml:space="preserve">МСЭ-T серия Z.100 – Добавление по </w:t>
      </w:r>
      <w:r w:rsidRPr="00924246">
        <w:rPr>
          <w:i/>
          <w:iCs/>
          <w:color w:val="000000"/>
        </w:rPr>
        <w:t>методике использования способов описания</w:t>
      </w:r>
      <w:r w:rsidRPr="00924246">
        <w:rPr>
          <w:i/>
          <w:iCs/>
        </w:rPr>
        <w:t xml:space="preserve"> </w:t>
      </w:r>
      <w:r w:rsidRPr="00924246">
        <w:t>(то есть Рекомендации Z.100−Z.107, Z.109, Z.110, Z.120, Z.121, Z.150, Z.151, Z.160−Z.170), где излагается методика (под названием SDL+) для использования этих языков в сочетании, в частности когда используется язык МСЭ спецификации и описания.</w:t>
      </w:r>
    </w:p>
    <w:p w:rsidR="000C1650" w:rsidRPr="00924246" w:rsidRDefault="000C1650" w:rsidP="009C5F17">
      <w:pPr>
        <w:pStyle w:val="enumlev1"/>
      </w:pPr>
      <w:r w:rsidRPr="00924246">
        <w:t>•</w:t>
      </w:r>
      <w:r w:rsidRPr="00924246">
        <w:tab/>
        <w:t xml:space="preserve">Z.Imp100 (пересмотренное), </w:t>
      </w:r>
      <w:r w:rsidRPr="00924246">
        <w:rPr>
          <w:i/>
          <w:iCs/>
        </w:rPr>
        <w:t>Руководство пользователя Рекомендаций по языку спецификации и описания –Версия 2.0.1</w:t>
      </w:r>
      <w:r w:rsidRPr="00924246">
        <w:t>, представляет собой подборку сообщенных дефектов и их устранений для Рекомендаций МСЭ-T Z.100, Z.101, Z.102, Z.103, Z.104, Z.105, Z.106, Z.109, Z.111 и Z.119, касающихся языка спецификации и описания. Это Руководство призвано стать дополнительным авторитетным источником информации для разработчиков, используемым в связи с самими Рекомендациями. Руководство не является Рекомендацией МСЭ-T. Однако в нем собраны согласованные исправления в ответ на сообщенные дефекты. Руководство предназначено для версии языка SDL-2010.</w:t>
      </w:r>
    </w:p>
    <w:p w:rsidR="000C1650" w:rsidRPr="00924246" w:rsidRDefault="000C1650" w:rsidP="009C5F17">
      <w:pPr>
        <w:pStyle w:val="enumlev1"/>
      </w:pPr>
      <w:r w:rsidRPr="00924246">
        <w:t>•</w:t>
      </w:r>
      <w:r w:rsidRPr="00924246">
        <w:tab/>
        <w:t xml:space="preserve">Z.Imp100 (пересмотренное), </w:t>
      </w:r>
      <w:r w:rsidRPr="00924246">
        <w:rPr>
          <w:i/>
          <w:iCs/>
        </w:rPr>
        <w:t>Руководство пользователя Рекомендаций по языку спецификации и описания – Версия 2.0.2</w:t>
      </w:r>
      <w:r w:rsidRPr="00924246">
        <w:t>, представляет собой подборку сообщенных дефектов и их устранений для Рекомендаций МСЭ-T Z.100, Z.101, Z.102, Z.103, Z.104, Z.105, Z.106, Z.109, Z.111 и Z.119, касающихся языка спецификации и описания. Это Руководство призвано стать дополнительным авторитетным источником информации для разработчиков, используемым в связи с самими Рекомендациями. Руководство не является Рекомендацией МСЭ-T. Однако в нем собраны согласованные исправления в ответ на сообщенные дефекты. Руководство предназначено для версии языка SDL-2010.</w:t>
      </w:r>
    </w:p>
    <w:p w:rsidR="000C1650" w:rsidRPr="00924246" w:rsidRDefault="000C1650" w:rsidP="00DF32FA">
      <w:pPr>
        <w:pStyle w:val="enumlev1"/>
        <w:rPr>
          <w:ins w:id="1921" w:author="Shishaev, Serguei" w:date="2016-10-19T09:15:00Z"/>
          <w:bCs/>
        </w:rPr>
      </w:pPr>
      <w:r w:rsidRPr="00924246">
        <w:t>•</w:t>
      </w:r>
      <w:r w:rsidRPr="00924246">
        <w:tab/>
        <w:t xml:space="preserve">Z.100Imp (пересмотренное), </w:t>
      </w:r>
      <w:r w:rsidRPr="00924246">
        <w:rPr>
          <w:i/>
          <w:iCs/>
        </w:rPr>
        <w:t>Руководство пользователя Рекомендаций по языку спецификации и описания</w:t>
      </w:r>
      <w:r w:rsidRPr="00924246">
        <w:t xml:space="preserve"> – </w:t>
      </w:r>
      <w:r w:rsidRPr="00924246">
        <w:rPr>
          <w:i/>
          <w:iCs/>
        </w:rPr>
        <w:t xml:space="preserve">Версия </w:t>
      </w:r>
      <w:r w:rsidRPr="00924246">
        <w:t xml:space="preserve">3.0.0, </w:t>
      </w:r>
      <w:r w:rsidRPr="00924246">
        <w:rPr>
          <w:bCs/>
        </w:rPr>
        <w:t>включает все согласованные в рамках Вопроса 12/17 исправления к текстам соответствующих Рекомендаций, по которым получено согласие или которые действовали на дату утверждения ИК17 этого Руководства, и применяется до обновления Руководства пользователя до следующей версии либо до включения всех изменений в соответствующие Рекомендации и обновления Руководства пользователя до версии 3.0.1.</w:t>
      </w:r>
    </w:p>
    <w:p w:rsidR="006E7B1A" w:rsidRPr="00924246" w:rsidRDefault="006E7B1A" w:rsidP="00966779">
      <w:pPr>
        <w:pStyle w:val="enumlev1"/>
        <w:rPr>
          <w:b/>
        </w:rPr>
      </w:pPr>
      <w:ins w:id="1922" w:author="Shishaev, Serguei" w:date="2016-10-19T09:15:00Z">
        <w:r w:rsidRPr="00924246">
          <w:t>•</w:t>
        </w:r>
        <w:r w:rsidRPr="00924246">
          <w:tab/>
        </w:r>
        <w:r w:rsidRPr="00924246">
          <w:rPr>
            <w:rFonts w:asciiTheme="majorBidi" w:hAnsiTheme="majorBidi" w:cstheme="majorBidi"/>
          </w:rPr>
          <w:t>Z.100Imp (</w:t>
        </w:r>
      </w:ins>
      <w:ins w:id="1923" w:author="Shishaev, Serguei" w:date="2016-10-19T09:16:00Z">
        <w:r w:rsidRPr="00924246">
          <w:t xml:space="preserve">пересмотренное), </w:t>
        </w:r>
        <w:r w:rsidRPr="00924246">
          <w:rPr>
            <w:i/>
            <w:iCs/>
            <w:rPrChange w:id="1924" w:author="Shishaev, Serguei" w:date="2016-10-19T09:17:00Z">
              <w:rPr>
                <w:color w:val="000000"/>
              </w:rPr>
            </w:rPrChange>
          </w:rPr>
          <w:t>Руководство пользователя Рекомендаций по языку спецификации и описания – Версия 3.0.</w:t>
        </w:r>
      </w:ins>
      <w:ins w:id="1925" w:author="Antipina, Nadezda" w:date="2016-10-21T10:29:00Z">
        <w:r w:rsidR="00966779">
          <w:rPr>
            <w:i/>
            <w:iCs/>
          </w:rPr>
          <w:t>1</w:t>
        </w:r>
      </w:ins>
      <w:ins w:id="1926" w:author="Shishaev, Serguei" w:date="2016-10-19T09:16:00Z">
        <w:r w:rsidRPr="00924246">
          <w:t xml:space="preserve">, включает все согласованные в рамках Вопроса 12/17 исправления к текстам соответствующих Рекомендаций, по которым получено согласие или которые действовали на дату утверждения ИК17 этого Руководства, и </w:t>
        </w:r>
        <w:r w:rsidRPr="00924246">
          <w:lastRenderedPageBreak/>
          <w:t>применяется до обновления Руководства пользователя до следующей версии либо до включения всех изменений в соответствующие Рекомендации и обновления Руководства пользователя до версии 3.0.</w:t>
        </w:r>
      </w:ins>
      <w:ins w:id="1927" w:author="Antipina, Nadezda" w:date="2016-10-21T10:29:00Z">
        <w:r w:rsidR="00966779">
          <w:t>2</w:t>
        </w:r>
      </w:ins>
      <w:ins w:id="1928" w:author="Shishaev, Serguei" w:date="2016-10-19T09:15:00Z">
        <w:r w:rsidRPr="00924246">
          <w:rPr>
            <w:bCs/>
          </w:rPr>
          <w:t>.</w:t>
        </w:r>
      </w:ins>
    </w:p>
    <w:p w:rsidR="000C1650" w:rsidRPr="00924246" w:rsidRDefault="000C1650" w:rsidP="009C5F17">
      <w:pPr>
        <w:pStyle w:val="Heading2"/>
        <w:rPr>
          <w:lang w:val="ru-RU"/>
        </w:rPr>
      </w:pPr>
      <w:bookmarkStart w:id="1929" w:name="_Toc329091438"/>
      <w:r w:rsidRPr="00924246">
        <w:rPr>
          <w:lang w:val="ru-RU"/>
        </w:rPr>
        <w:t>3.3</w:t>
      </w:r>
      <w:r w:rsidRPr="00924246">
        <w:rPr>
          <w:lang w:val="ru-RU"/>
        </w:rPr>
        <w:tab/>
        <w:t>Отчет о деятельности ведущей исследовательской комиссии, ГИС, JCA, региональных групп и проектов</w:t>
      </w:r>
      <w:bookmarkEnd w:id="1929"/>
    </w:p>
    <w:p w:rsidR="000C1650" w:rsidRPr="00924246" w:rsidRDefault="000C1650" w:rsidP="009C5F17">
      <w:r w:rsidRPr="00924246">
        <w:t>17-я Исследовательская комиссия является ведущей исследовательской комиссией по вопросам безопасности электросвязи, управления определением идентичности и языкам и методам описания. Работа ведущей исследовательской комиссии распределяется следующим образом:</w:t>
      </w:r>
    </w:p>
    <w:p w:rsidR="000C1650" w:rsidRPr="00924246" w:rsidRDefault="000C1650" w:rsidP="009C5F17">
      <w:pPr>
        <w:pStyle w:val="enumlev1"/>
      </w:pPr>
      <w:r w:rsidRPr="00924246">
        <w:t>–</w:t>
      </w:r>
      <w:r w:rsidRPr="00924246">
        <w:tab/>
        <w:t>Безопасность</w:t>
      </w:r>
      <w:r w:rsidR="00DF32FA" w:rsidRPr="00924246">
        <w:t xml:space="preserve"> </w:t>
      </w:r>
      <w:r w:rsidRPr="00924246">
        <w:t>– в ведении Вопроса 1/17;</w:t>
      </w:r>
    </w:p>
    <w:p w:rsidR="000C1650" w:rsidRPr="00924246" w:rsidRDefault="000C1650" w:rsidP="009C5F17">
      <w:pPr>
        <w:pStyle w:val="enumlev1"/>
      </w:pPr>
      <w:r w:rsidRPr="00924246">
        <w:t>–</w:t>
      </w:r>
      <w:r w:rsidRPr="00924246">
        <w:tab/>
        <w:t>Управление определением идентичности – в рамках Вопроса 10/17;</w:t>
      </w:r>
    </w:p>
    <w:p w:rsidR="000C1650" w:rsidRPr="00924246" w:rsidRDefault="000C1650" w:rsidP="009C5F17">
      <w:pPr>
        <w:pStyle w:val="enumlev1"/>
      </w:pPr>
      <w:r w:rsidRPr="00924246">
        <w:t>–</w:t>
      </w:r>
      <w:r w:rsidRPr="00924246">
        <w:tab/>
        <w:t>Языки и методы описания – в ведении РГ 5/17.</w:t>
      </w:r>
    </w:p>
    <w:p w:rsidR="000C1650" w:rsidRPr="00924246" w:rsidRDefault="000C1650" w:rsidP="009C5F17">
      <w:pPr>
        <w:pStyle w:val="Heading3"/>
        <w:rPr>
          <w:rFonts w:asciiTheme="minorHAnsi" w:hAnsiTheme="minorHAnsi"/>
          <w:lang w:val="ru-RU"/>
        </w:rPr>
      </w:pPr>
      <w:r w:rsidRPr="00924246">
        <w:rPr>
          <w:lang w:val="ru-RU"/>
        </w:rPr>
        <w:t>3.3.1</w:t>
      </w:r>
      <w:r w:rsidRPr="00924246">
        <w:rPr>
          <w:lang w:val="ru-RU"/>
        </w:rPr>
        <w:tab/>
        <w:t>Деятельность ведущей исследовательской ко</w:t>
      </w:r>
      <w:r w:rsidR="00400DB3" w:rsidRPr="00924246">
        <w:rPr>
          <w:lang w:val="ru-RU"/>
        </w:rPr>
        <w:t>миссии по вопросам безопасности</w:t>
      </w:r>
    </w:p>
    <w:p w:rsidR="000C1650" w:rsidRPr="00924246" w:rsidRDefault="000C1650" w:rsidP="009C5F17">
      <w:r w:rsidRPr="00924246">
        <w:t>17-я Исследовательская комиссия была назначена ведущей исследовательской комиссией по вопросам безопасности в соответствии с Резолюцией 2 Всемирной ассамблеи по стандартизации электросвязи (ВАСЭ-12).</w:t>
      </w:r>
    </w:p>
    <w:p w:rsidR="000C1650" w:rsidRPr="00924246" w:rsidRDefault="000C1650" w:rsidP="009C5F17">
      <w:r w:rsidRPr="00924246">
        <w:t>В качестве ведущей исследовательской комиссии по вопросам безопасности электросвязи 17</w:t>
      </w:r>
      <w:r w:rsidRPr="00924246">
        <w:noBreakHyphen/>
        <w:t>я Исследовательская комиссия отвечает за изучение соответствующих основных Вопросов в области безопасности. Кроме того, при консультации с другими соответствующими исследовательскими комиссиями и в необходимых случаях в сотрудничестве с другими органами по стандартам 17-я Исследовательская комиссия несет ответственность за определение и поддержание общей структуры и за координацию, поручение (с учетом мандатов исследовательских комиссий) и приоритезацию исследований, проводимых исследовательскими комиссиями, а также за обеспечение подготовки последовательных, полных и своевременных Рекомендаций.</w:t>
      </w:r>
    </w:p>
    <w:p w:rsidR="000C1650" w:rsidRPr="00924246" w:rsidRDefault="000C1650" w:rsidP="009C5F17">
      <w:r w:rsidRPr="00924246">
        <w:t>В рамках ИК17 деятельность ведущей исследовательской комиссии по безопасности координируется Вопросом 1/17. Эта работа осуществляется в тесном сотрудничестве с другими исследовательскими комиссиями для определения и выработки решений по вопросам безопасности. Однако конкретные специальные знания и опыт для интеграции этих решений в отдельные разрабатываемые технологии могут быть предложены только в рамках Вопроса, в рамках которого ведутся разработки.</w:t>
      </w:r>
    </w:p>
    <w:p w:rsidR="000C1650" w:rsidRPr="00924246" w:rsidRDefault="000C1650" w:rsidP="009C5F17">
      <w:r w:rsidRPr="00924246">
        <w:t>В качестве ведущей исследовательской комиссии по вопросам безопасности 17</w:t>
      </w:r>
      <w:r w:rsidRPr="00924246">
        <w:noBreakHyphen/>
        <w:t>я Исследовательская комиссия осуществляет постоянное взаимодействие со всеми исследовательскими комиссиями МСЭ</w:t>
      </w:r>
      <w:r w:rsidRPr="00924246">
        <w:noBreakHyphen/>
        <w:t>T, сталкивающимися с аспектом безопасности в своей работе. ИК17 также сотрудничает с широким кругом органов по стандартизации и форумов по ИКТ и безопасности электросвязи. Особое внимание уделяется предотвращению потенциальных конфликтов в работе, проводимой исследовательскими комиссиями и внешними органами.</w:t>
      </w:r>
    </w:p>
    <w:p w:rsidR="000C1650" w:rsidRPr="00924246" w:rsidRDefault="000C1650" w:rsidP="009C5F17">
      <w:r w:rsidRPr="00924246">
        <w:t>Кроме того, в ходе каждого собрания 17-й Исследовательской комиссии проводятся совещания по координации вопросов безопасности, составлен список контактов по вопросам безопасности для всех исследовательских комиссий, деятельность которых связана с вопросами безопасности.</w:t>
      </w:r>
    </w:p>
    <w:p w:rsidR="000C1650" w:rsidRPr="00924246" w:rsidRDefault="000C1650">
      <w:bookmarkStart w:id="1930" w:name="lt_pId980"/>
      <w:r w:rsidRPr="00924246">
        <w:t>В том что касается вопросов, связанных с работой ИК17 как ведущей исследовательской комиссии, были получены и рассмотрены внутренние заявления о взаимодействии по вопросам безопасности от CITS МСЭ, CT-CCVOCAB, КСТ МСЭ, Вопроса 26/2 МСЭ-D, ИК1 МСЭ-D (Вопрос 22-1/1), ИК2 МСЭ-D (Вопрос 3/2</w:t>
      </w:r>
      <w:ins w:id="1931" w:author="Shishaev, Serguei" w:date="2016-10-19T09:19:00Z">
        <w:r w:rsidR="00142C86" w:rsidRPr="00924246">
          <w:t>, Вопрос 5/2</w:t>
        </w:r>
      </w:ins>
      <w:r w:rsidRPr="00924246">
        <w:t>), ИК6 МСЭ-R, РГ МСЭ-R (</w:t>
      </w:r>
      <w:ins w:id="1932" w:author="Shishaev, Serguei" w:date="2016-10-19T09:20:00Z">
        <w:r w:rsidR="00142C86" w:rsidRPr="00924246">
          <w:t xml:space="preserve">4В, </w:t>
        </w:r>
      </w:ins>
      <w:r w:rsidRPr="00924246">
        <w:t>5A, 5B, 5C, 5D, 7C), ОГ МСЭ-Т (AC, DFS, DR&amp;NRR, Innovation, SmartCable, SSC), JCA МСЭ</w:t>
      </w:r>
      <w:r w:rsidRPr="00924246">
        <w:noBreakHyphen/>
        <w:t xml:space="preserve">Т (AHF, CIT, Cloud, COP, IoT, Res178, SDN, SG&amp;HN), RevCom МСЭ-Т, ИК МСЭ-T (2, 3, </w:t>
      </w:r>
      <w:ins w:id="1933" w:author="Shishaev, Serguei" w:date="2016-10-19T09:20:00Z">
        <w:r w:rsidR="00142C86" w:rsidRPr="00924246">
          <w:t xml:space="preserve">5, </w:t>
        </w:r>
      </w:ins>
      <w:r w:rsidRPr="00924246">
        <w:t xml:space="preserve">9, 11, 12, 13 (РГ 3/13), 15, 16 (Вопрос 14/16, Вопрос 27/16, </w:t>
      </w:r>
      <w:r w:rsidR="009C5F17" w:rsidRPr="00924246">
        <w:t>Вопрос </w:t>
      </w:r>
      <w:r w:rsidRPr="00924246">
        <w:t>28/16), 20) и КГСЭ МСЭ-Т.</w:t>
      </w:r>
      <w:bookmarkEnd w:id="1930"/>
      <w:r w:rsidRPr="00924246">
        <w:t xml:space="preserve"> </w:t>
      </w:r>
    </w:p>
    <w:p w:rsidR="000C1650" w:rsidRPr="00924246" w:rsidRDefault="000C1650" w:rsidP="009C5F17">
      <w:bookmarkStart w:id="1934" w:name="lt_pId981"/>
      <w:r w:rsidRPr="00924246">
        <w:t xml:space="preserve">В том что касается вопросов, связанных с работой ИК17 как ведущей исследовательской комиссии, были рассмотрены внешние заявления о взаимодействии, полученные от 3GPP (SA3, TSG GERAN), CSA, ISG ЕТСИ (ISI, QSC), TC ЕТСИ (CYBER, ITS, M2M, MTS), GSMA SG, ICANN SSAC, ТК МЭК (25 (ОРГ1, РГ5, РГ6), 57/РГ15), IETF (IAB, Область безопасности, РГ STIR), ТК12 ИСО (ОРГ20, </w:t>
      </w:r>
      <w:r w:rsidRPr="00924246">
        <w:lastRenderedPageBreak/>
        <w:t>РГ18), ОТК1/ПК (6/РГ7, 7/РГ19, 27 (ПК27/РГ1, РГ2), 37, 38) ИСО/МЭК, ОТК1/РГ10 ИСО/МЭК, MEF, OASIS, РГ4 oneM2M и ВПС.</w:t>
      </w:r>
      <w:bookmarkEnd w:id="1934"/>
    </w:p>
    <w:p w:rsidR="000C1650" w:rsidRPr="00924246" w:rsidRDefault="000C1650" w:rsidP="009C5F17">
      <w:bookmarkStart w:id="1935" w:name="lt_pId982"/>
      <w:r w:rsidRPr="00924246">
        <w:t xml:space="preserve">ИК17 направила внутренние заявления о взаимодействии в адрес CITS МСЭ, ИК МСЭ-D </w:t>
      </w:r>
      <w:r w:rsidR="009C5F17" w:rsidRPr="00924246">
        <w:t>(1 (Вопрос </w:t>
      </w:r>
      <w:r w:rsidRPr="00924246">
        <w:t>22-1/1), 2 (Вопрос 3/2, Вопрос 5/2)), ИК МСЭ</w:t>
      </w:r>
      <w:r w:rsidRPr="00924246">
        <w:noBreakHyphen/>
        <w:t>R (4, (РГ 4A, 4B, 4C), 5 (РГ 5A), 7), ОГ</w:t>
      </w:r>
      <w:r w:rsidR="009C5F17" w:rsidRPr="00924246">
        <w:t> </w:t>
      </w:r>
      <w:r w:rsidRPr="00924246">
        <w:t xml:space="preserve">МСЭ-Т (DFS, Innovation, SSC), JCA МСЭ-Т (AHF, CIT, Cloud, COP, IoT, Res178, SDN, SG&amp;HN), RevCom МСЭ-Т, КСТ МСЭ-Т, ИК МСЭ-Т (2, 3, 5, 9, 11, 12, 13, 15, 16, 20) и КГСЭ МСЭ-Т. </w:t>
      </w:r>
      <w:bookmarkEnd w:id="1935"/>
    </w:p>
    <w:p w:rsidR="000C1650" w:rsidRPr="00924246" w:rsidRDefault="000C1650">
      <w:bookmarkStart w:id="1936" w:name="lt_pId984"/>
      <w:r w:rsidRPr="00924246">
        <w:t xml:space="preserve">ИК17 направила внешние заявления о взаимодействии в адрес 3GPP (SA3, TSG GERAN), CSA, ENISA, ЕТСИ (ISG ISI, SAGE, TC (CYBER, ITS (РГ2, РГ5), M2M, MTS, SmartM2M)), </w:t>
      </w:r>
      <w:ins w:id="1937" w:author="Shishaev, Serguei" w:date="2016-10-19T09:21:00Z">
        <w:r w:rsidR="00142C86" w:rsidRPr="00924246">
          <w:t xml:space="preserve">BIPM, </w:t>
        </w:r>
      </w:ins>
      <w:r w:rsidRPr="00924246">
        <w:t xml:space="preserve">Альянса FIDO, GSMA (MMG, FASG, SG), ICRU, SEG МЭК, ТК МЭК (25 (ОРГ1), 57 РГ15, 65/РГ10), IESG, IETF (SEC Area, </w:t>
      </w:r>
      <w:ins w:id="1938" w:author="Shishaev, Serguei" w:date="2016-10-19T09:27:00Z">
        <w:r w:rsidR="00031DD1" w:rsidRPr="00924246">
          <w:t>РГ</w:t>
        </w:r>
      </w:ins>
      <w:ins w:id="1939" w:author="Shishaev, Serguei" w:date="2016-10-19T09:31:00Z">
        <w:r w:rsidR="00031DD1" w:rsidRPr="00924246">
          <w:t>-</w:t>
        </w:r>
      </w:ins>
      <w:ins w:id="1940" w:author="Shishaev, Serguei" w:date="2016-10-19T09:23:00Z">
        <w:r w:rsidR="00142C86" w:rsidRPr="00924246">
          <w:t xml:space="preserve">ACE, </w:t>
        </w:r>
      </w:ins>
      <w:ins w:id="1941" w:author="Shishaev, Serguei" w:date="2016-10-19T09:28:00Z">
        <w:r w:rsidR="00031DD1" w:rsidRPr="00924246">
          <w:t>РГ</w:t>
        </w:r>
      </w:ins>
      <w:ins w:id="1942" w:author="Shishaev, Serguei" w:date="2016-10-19T09:31:00Z">
        <w:r w:rsidR="00031DD1" w:rsidRPr="00924246">
          <w:t>-</w:t>
        </w:r>
      </w:ins>
      <w:ins w:id="1943" w:author="Shishaev, Serguei" w:date="2016-10-19T09:23:00Z">
        <w:r w:rsidR="00142C86" w:rsidRPr="00924246">
          <w:t xml:space="preserve">CORE, </w:t>
        </w:r>
      </w:ins>
      <w:ins w:id="1944" w:author="Shishaev, Serguei" w:date="2016-10-19T09:28:00Z">
        <w:r w:rsidR="00031DD1" w:rsidRPr="00924246">
          <w:t>РГ</w:t>
        </w:r>
      </w:ins>
      <w:ins w:id="1945" w:author="Shishaev, Serguei" w:date="2016-10-19T09:31:00Z">
        <w:r w:rsidR="00031DD1" w:rsidRPr="00924246">
          <w:t>-</w:t>
        </w:r>
      </w:ins>
      <w:ins w:id="1946" w:author="Shishaev, Serguei" w:date="2016-10-19T09:23:00Z">
        <w:r w:rsidR="00142C86" w:rsidRPr="00924246">
          <w:t xml:space="preserve">DICE, </w:t>
        </w:r>
      </w:ins>
      <w:r w:rsidRPr="00924246">
        <w:t xml:space="preserve">РГ STIR), SAG-S ИСО, ТК ИСО (12 (ОРГ20, РГ18), ТК68/ПК2, 154, 204, 215, 292), TMB ИСО, ОТК1/ПК (6 (РГ10), 27 (ИК по IoT, РГ1, РГ2, РГ3, РГ4, РГ5), 37 (РГ4) ИСО/МЭК), </w:t>
      </w:r>
      <w:ins w:id="1947" w:author="Shishaev, Serguei" w:date="2016-10-19T09:33:00Z">
        <w:r w:rsidR="00E3743D" w:rsidRPr="00924246">
          <w:rPr>
            <w:color w:val="000000"/>
          </w:rPr>
          <w:t>ОТК1/РГ9</w:t>
        </w:r>
      </w:ins>
      <w:ins w:id="1948" w:author="Shishaev, Serguei" w:date="2016-10-19T09:31:00Z">
        <w:r w:rsidR="00031DD1" w:rsidRPr="00924246">
          <w:t xml:space="preserve">, </w:t>
        </w:r>
      </w:ins>
      <w:r w:rsidRPr="00924246">
        <w:t>M3AAWG, NIST, NSTIC, ТК OASIS (Идентичность в облаке, IBOPS, MQTT, Повышение доверия), OIDF, OMA, oneM2M (РГ4), UPnP, ВПС.</w:t>
      </w:r>
      <w:bookmarkStart w:id="1949" w:name="lt_pId985"/>
      <w:bookmarkEnd w:id="1936"/>
    </w:p>
    <w:p w:rsidR="000C1650" w:rsidRPr="00924246" w:rsidRDefault="000C1650" w:rsidP="009C5F17">
      <w:r w:rsidRPr="00924246">
        <w:t>В ответ на Резолюцию 7 ВАСЭ-12 "Сотрудничество с Международной организацией по стандартизации (ИСО) и Международной электротехнической комиссией (МЭК)" 17</w:t>
      </w:r>
      <w:r w:rsidRPr="00924246">
        <w:noBreakHyphen/>
        <w:t>я Исследовательская комиссия ведет онлайновую таблицу, которая отражает ее взаимосвязи с техническими комитетами (TК) ИСО и МЭК и подкомитетами (ПК) ОТК1 ИСО/МЭК, что также включает определение характера таких взаимосвязей, как совместная работа (например, общие или парные тексты), техническое сотрудничество на основе механизма взаимодействия или информационное взаимодействие.</w:t>
      </w:r>
    </w:p>
    <w:p w:rsidR="000C1650" w:rsidRPr="00924246" w:rsidRDefault="000C1650" w:rsidP="009C5F17">
      <w:bookmarkStart w:id="1950" w:name="lt_pId986"/>
      <w:bookmarkEnd w:id="1949"/>
      <w:r w:rsidRPr="00924246">
        <w:t xml:space="preserve">В 2013 году от имени МСЭ ИК17 участвовала в двух семинарах-практикумах по противодействию распространению спама (семинар-практикум МСЭ "Противодействие распространению спама и борьба со спамом", Дурбан, Южная Африка, 8 июля 2013 г., и совместный семинар-практикум СИТЕЛ (PCC.I), МСЭ и Общества Интернета по борьбе со спамом, Мендоса, Аргентина, 7 октября 2013 г.). Оба семинара-практикума были продуктивными и оказали заметное воздействие. </w:t>
      </w:r>
      <w:bookmarkEnd w:id="1950"/>
    </w:p>
    <w:p w:rsidR="000C1650" w:rsidRPr="00924246" w:rsidRDefault="000C1650" w:rsidP="009C5F17">
      <w:bookmarkStart w:id="1951" w:name="lt_pId987"/>
      <w:r w:rsidRPr="00924246">
        <w:t>В 2014 году ИК17 организовала полуторадневный семинар-практикум МСЭ на тему "Задачи по стандартизации в области безопасности ИКТ для развивающихся стран", Женева, Швейцария, 15−16 сентября 2014 года.</w:t>
      </w:r>
      <w:bookmarkEnd w:id="1951"/>
      <w:r w:rsidRPr="00924246">
        <w:t xml:space="preserve"> </w:t>
      </w:r>
      <w:bookmarkStart w:id="1952" w:name="lt_pId988"/>
      <w:r w:rsidRPr="00924246">
        <w:t>В этом семинаре-практикуме приняли участие более 90 человек, причем большинство участников приехали из развивающихся стран. Семинар-практикум был предназначен для совершенствования компетенции в области стандартизации путем консультирования по технической структуре международных стандартов безопасности ИКТ и передовому опыту в этой сфере. Это мероприятие привело к углублению сотрудничества в рамках связанной с безопасностью деятельности Секторов стандартизации и развития МСЭ (МСЭ-T и МСЭ</w:t>
      </w:r>
      <w:r w:rsidRPr="00924246">
        <w:noBreakHyphen/>
        <w:t xml:space="preserve">D), а также дало возможность использовать преимущества сотрудничества МСЭ-Т с другими организациями по разработке стандартов. </w:t>
      </w:r>
      <w:bookmarkStart w:id="1953" w:name="lt_pId990"/>
      <w:bookmarkEnd w:id="1952"/>
      <w:r w:rsidRPr="00924246">
        <w:t xml:space="preserve">Одним из результатов этого семинара-практикума по вопросам безопасности было создание работающей по переписке группы по исследованию новых тем для работы ИК17 в области стандартизации. </w:t>
      </w:r>
      <w:bookmarkEnd w:id="1953"/>
    </w:p>
    <w:p w:rsidR="000C1650" w:rsidRPr="00924246" w:rsidRDefault="000C1650" w:rsidP="00164D8F">
      <w:pPr>
        <w:tabs>
          <w:tab w:val="left" w:pos="180"/>
        </w:tabs>
        <w:spacing w:after="120"/>
      </w:pPr>
      <w:bookmarkStart w:id="1954" w:name="lt_pId991"/>
      <w:r w:rsidRPr="00924246">
        <w:t>В 2015 году был проведен семинар-практикум МСЭ по вопросам кибербезопасности на тему "Глобальные вызовы в области кибербезопасности – сотрудничество в целях действенного повышения уровня кибербезопасности в развивающихся странах", который состоялся 8 сентября 2015 года одновременно с собраниями 2-й Исследовательской комиссии МСЭ-D и 17</w:t>
      </w:r>
      <w:r w:rsidR="009C5F17" w:rsidRPr="00924246">
        <w:noBreakHyphen/>
      </w:r>
      <w:r w:rsidRPr="00924246">
        <w:t>й</w:t>
      </w:r>
      <w:r w:rsidR="009C5F17" w:rsidRPr="00924246">
        <w:t> </w:t>
      </w:r>
      <w:r w:rsidRPr="00924246">
        <w:t>Исследовательской комиссии МСЭ-Т. На семинаре-практикуме был сделан ряд важных выводов относительно задач в области кибербезопасности, стоящих перед развивающимися странами, а также продемонстрирован передовой опыт решения этих задач. На семинаре-практикуме был продемонстрирован дух крепкого сотрудничества между МСЭ-T и МСЭ-D, а в завершение была выражена заинтересованность в расширении такого сотрудничества.</w:t>
      </w:r>
      <w:bookmarkStart w:id="1955" w:name="lt_pId994"/>
      <w:bookmarkEnd w:id="1954"/>
    </w:p>
    <w:p w:rsidR="000C1650" w:rsidRPr="00924246" w:rsidRDefault="000C1650" w:rsidP="009C5F17">
      <w:pPr>
        <w:tabs>
          <w:tab w:val="left" w:pos="180"/>
        </w:tabs>
        <w:spacing w:after="120"/>
      </w:pPr>
      <w:r w:rsidRPr="00924246">
        <w:t>В частности, в плане работы ИК17 в области безопасности рассматриваются:</w:t>
      </w:r>
    </w:p>
    <w:p w:rsidR="000C1650" w:rsidRPr="00924246" w:rsidRDefault="000C1650" w:rsidP="009C5F17">
      <w:pPr>
        <w:pStyle w:val="enumlev1"/>
      </w:pPr>
      <w:r w:rsidRPr="00924246">
        <w:t>•</w:t>
      </w:r>
      <w:r w:rsidRPr="00924246">
        <w:tab/>
        <w:t xml:space="preserve">выполнение Резолюций </w:t>
      </w:r>
      <w:r w:rsidRPr="00924246">
        <w:rPr>
          <w:bCs/>
        </w:rPr>
        <w:t xml:space="preserve">7, 11, 40, 50, 52, 58, 64, 65, 67, 70, 73, 75, 76 и 78 </w:t>
      </w:r>
      <w:r w:rsidRPr="00924246">
        <w:t>ВАСЭ-12;</w:t>
      </w:r>
    </w:p>
    <w:p w:rsidR="000C1650" w:rsidRPr="00924246" w:rsidRDefault="000C1650" w:rsidP="009C5F17">
      <w:pPr>
        <w:pStyle w:val="enumlev1"/>
      </w:pPr>
      <w:r w:rsidRPr="00924246">
        <w:t>•</w:t>
      </w:r>
      <w:r w:rsidRPr="00924246">
        <w:tab/>
        <w:t xml:space="preserve">выполнение Резолюций </w:t>
      </w:r>
      <w:r w:rsidRPr="00924246">
        <w:rPr>
          <w:bCs/>
        </w:rPr>
        <w:t xml:space="preserve">101, 130, 136, 174, 177, 178, 179, 181, </w:t>
      </w:r>
      <w:r w:rsidRPr="00924246">
        <w:t>188, 189, 197, 199, 200 и 201 ПК-10 и ПК-14; и</w:t>
      </w:r>
    </w:p>
    <w:p w:rsidR="000C1650" w:rsidRPr="00924246" w:rsidRDefault="000C1650" w:rsidP="009C5F17">
      <w:pPr>
        <w:pStyle w:val="enumlev1"/>
      </w:pPr>
      <w:r w:rsidRPr="00924246">
        <w:lastRenderedPageBreak/>
        <w:t>•</w:t>
      </w:r>
      <w:r w:rsidRPr="00924246">
        <w:tab/>
        <w:t xml:space="preserve">выполнение Резолюций </w:t>
      </w:r>
      <w:r w:rsidRPr="00924246">
        <w:rPr>
          <w:bCs/>
        </w:rPr>
        <w:t xml:space="preserve">23, 30, 34, 45, 47, 54, 63, 67, 69, 79 и 80 </w:t>
      </w:r>
      <w:r w:rsidRPr="00924246">
        <w:t>ВКРЭ-10 и ВКРЭ-14.</w:t>
      </w:r>
    </w:p>
    <w:p w:rsidR="000C1650" w:rsidRPr="00924246" w:rsidRDefault="000C1650" w:rsidP="009C5F17">
      <w:pPr>
        <w:tabs>
          <w:tab w:val="left" w:pos="180"/>
        </w:tabs>
        <w:spacing w:after="120"/>
      </w:pPr>
      <w:r w:rsidRPr="00924246">
        <w:t>Был разработан план действий 17-й Исследовательской комиссии в поддержку резолюций ВАСЭ-12, который обновляется на каждом ее собрании.</w:t>
      </w:r>
    </w:p>
    <w:p w:rsidR="000C1650" w:rsidRPr="00924246" w:rsidRDefault="000C1650" w:rsidP="009C5F17">
      <w:pPr>
        <w:tabs>
          <w:tab w:val="left" w:pos="180"/>
        </w:tabs>
        <w:spacing w:after="120"/>
      </w:pPr>
      <w:r w:rsidRPr="00924246">
        <w:t>Кроме того, на веб-сайте 17-й Исследовательской комиссии ведется домашняя страница ведущей исследовательской комиссии по вопросам безопасности с прямыми ссылками на основные продукты и услуги в области безопасности.</w:t>
      </w:r>
    </w:p>
    <w:p w:rsidR="000C1650" w:rsidRPr="00924246" w:rsidRDefault="000C1650" w:rsidP="009C5F17">
      <w:bookmarkStart w:id="1956" w:name="lt_pId1004"/>
      <w:bookmarkEnd w:id="1955"/>
      <w:r w:rsidRPr="00924246">
        <w:t xml:space="preserve">ИК17 активно обновляет базу данных стандартов безопасности ИКТ, которая относится к утвержденным стандартам </w:t>
      </w:r>
      <w:r w:rsidRPr="00924246">
        <w:rPr>
          <w:color w:val="000000"/>
        </w:rPr>
        <w:t>Дорожной карты по стандартам безопасности ИКТ, являющейся важным инструментом для разработчиков стандартов, позволяющим избегать дублирования. Обновлены веб</w:t>
      </w:r>
      <w:r w:rsidR="009C5F17" w:rsidRPr="00924246">
        <w:rPr>
          <w:color w:val="000000"/>
        </w:rPr>
        <w:noBreakHyphen/>
      </w:r>
      <w:r w:rsidRPr="00924246">
        <w:rPr>
          <w:color w:val="000000"/>
        </w:rPr>
        <w:t xml:space="preserve">страницы Части 1, Части 2 и Части 3 Дорожной карты. </w:t>
      </w:r>
      <w:bookmarkEnd w:id="1956"/>
    </w:p>
    <w:p w:rsidR="000C1650" w:rsidRPr="00924246" w:rsidRDefault="000C1650" w:rsidP="009C5F17">
      <w:bookmarkStart w:id="1957" w:name="lt_pId1006"/>
      <w:r w:rsidRPr="00924246">
        <w:t xml:space="preserve">Кроме того, ИК17 обновила Сборник материалов по безопасности, в котором представлена информация о проводимой в МСЭ деятельности по стандартизации в сфере безопасности, включая каталог Рекомендаций МСЭ-Т, касающихся безопасности, и каталог утвержденных МСЭ-Т определений и сокращений, относящихся к безопасности. </w:t>
      </w:r>
      <w:bookmarkEnd w:id="1957"/>
    </w:p>
    <w:p w:rsidR="000C1650" w:rsidRPr="00924246" w:rsidRDefault="000C1650">
      <w:bookmarkStart w:id="1958" w:name="lt_pId1007"/>
      <w:del w:id="1959" w:author="Shishaev, Serguei" w:date="2016-10-19T09:35:00Z">
        <w:r w:rsidRPr="00924246" w:rsidDel="00E3743D">
          <w:delText xml:space="preserve">Начато новое </w:delText>
        </w:r>
      </w:del>
      <w:ins w:id="1960" w:author="Shishaev, Serguei" w:date="2016-10-19T09:35:00Z">
        <w:r w:rsidR="00E3743D" w:rsidRPr="00924246">
          <w:t xml:space="preserve">Завершено </w:t>
        </w:r>
      </w:ins>
      <w:r w:rsidRPr="00924246">
        <w:t xml:space="preserve">направление работы X.TRsuss для разработки Технического отчета по успешному использованию стандартов безопасности, который предназначен для оказания помощи пользователям, особенно из развивающихся стран, в лучшем понимании значения использования связанных с безопасностью Рекомендаций МСЭ-Т в различных контекстах (например, бизнес, коммерция, правительство, отрасль). Этот Технический отчет будет охватывать использование стандартов безопасности в различных приложениях, а также </w:t>
      </w:r>
      <w:bookmarkStart w:id="1961" w:name="lt_pId1008"/>
      <w:bookmarkEnd w:id="1958"/>
      <w:r w:rsidRPr="00924246">
        <w:t xml:space="preserve">ознакомит читателей с актуальностью и важностью основополагающих стандартов безопасности, таких как стандарты архитектуры, методика, определения, а также с другими руководящими указаниями высокого уровня. В целом акцент </w:t>
      </w:r>
      <w:del w:id="1962" w:author="Shishaev, Serguei" w:date="2016-10-19T09:35:00Z">
        <w:r w:rsidRPr="00924246" w:rsidDel="00E3743D">
          <w:delText xml:space="preserve">будет </w:delText>
        </w:r>
      </w:del>
      <w:r w:rsidRPr="00924246">
        <w:t>сделан на содействии успешному и эффективному использованию этих стандартов.</w:t>
      </w:r>
      <w:bookmarkEnd w:id="1961"/>
    </w:p>
    <w:p w:rsidR="000C1650" w:rsidRPr="00924246" w:rsidRDefault="000C1650" w:rsidP="009C5F17">
      <w:bookmarkStart w:id="1963" w:name="lt_pId1010"/>
      <w:r w:rsidRPr="00924246">
        <w:t xml:space="preserve">Завершена работа по подготовке 6-го издания Руководства по безопасности в качестве Технического отчета. </w:t>
      </w:r>
      <w:bookmarkStart w:id="1964" w:name="lt_pId1011"/>
      <w:bookmarkEnd w:id="1963"/>
      <w:r w:rsidRPr="00924246">
        <w:t>Руководство по безопасности является одним из основных информационно-просветительских материалов МСЭ-Т, в котором в доступной форме освещается важная работа в области безопасности, выполняемая всеми исследовательскими комиссиями МСЭ-Т.</w:t>
      </w:r>
      <w:bookmarkStart w:id="1965" w:name="lt_pId1012"/>
      <w:bookmarkEnd w:id="1964"/>
    </w:p>
    <w:p w:rsidR="000C1650" w:rsidRPr="00924246" w:rsidRDefault="000C1650" w:rsidP="009C5F17">
      <w:r w:rsidRPr="00924246">
        <w:t xml:space="preserve">Исследовательские комиссии МСЭ-Т (помимо ИК17) достигли следующих результатов, относящихся к их работе по Рекомендациям в области безопасности: </w:t>
      </w:r>
      <w:bookmarkEnd w:id="1965"/>
    </w:p>
    <w:p w:rsidR="009C5F17" w:rsidRPr="00924246" w:rsidRDefault="009C5F17" w:rsidP="009C5F17"/>
    <w:p w:rsidR="000C1650" w:rsidRPr="00924246" w:rsidRDefault="000C1650" w:rsidP="009C5F17">
      <w:pPr>
        <w:pStyle w:val="Tabletitle"/>
      </w:pPr>
      <w:r w:rsidRPr="00924246">
        <w:t>Утвержденные рекомендации</w:t>
      </w: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823"/>
        <w:gridCol w:w="1624"/>
        <w:gridCol w:w="7166"/>
        <w:tblGridChange w:id="1966">
          <w:tblGrid>
            <w:gridCol w:w="823"/>
            <w:gridCol w:w="1624"/>
            <w:gridCol w:w="7166"/>
          </w:tblGrid>
        </w:tblGridChange>
      </w:tblGrid>
      <w:tr w:rsidR="000C1650" w:rsidRPr="00924246" w:rsidTr="009C5F17">
        <w:trPr>
          <w:cantSplit/>
          <w:trHeight w:val="355"/>
          <w:tblHeader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9C5F17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ИК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9C5F17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Рекомендация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9C5F17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Название</w:t>
            </w:r>
          </w:p>
        </w:tc>
      </w:tr>
      <w:tr w:rsidR="000C1650" w:rsidRPr="00924246" w:rsidTr="001652E5">
        <w:trPr>
          <w:cantSplit/>
          <w:trHeight w:val="3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1967" w:name="lt_pId1017"/>
            <w:r w:rsidRPr="00924246">
              <w:t>ИК5</w:t>
            </w:r>
            <w:bookmarkEnd w:id="1967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1968" w:name="lt_pId1018"/>
            <w:r w:rsidRPr="00924246">
              <w:t>K.58</w:t>
            </w:r>
            <w:bookmarkEnd w:id="1968"/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  <w:rPr>
                <w:highlight w:val="yellow"/>
              </w:rPr>
            </w:pPr>
            <w:r w:rsidRPr="00924246">
              <w:t>Требования по ЭМС, устойчивости и безопасности и руководство по определению ответственности в условиях</w:t>
            </w:r>
            <w:r w:rsidR="00924246">
              <w:t>,</w:t>
            </w:r>
            <w:r w:rsidRPr="00924246">
              <w:t xml:space="preserve"> размещенных в том же месте установок электросвязи</w:t>
            </w:r>
          </w:p>
        </w:tc>
      </w:tr>
      <w:tr w:rsidR="00E3743D" w:rsidRPr="00924246" w:rsidTr="001652E5">
        <w:tblPrEx>
          <w:tblW w:w="961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  <w:tblPrExChange w:id="1969" w:author="Shishaev, Serguei" w:date="2016-10-19T09:36:00Z">
            <w:tblPrEx>
              <w:tblW w:w="96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cantSplit/>
          <w:trHeight w:val="355"/>
          <w:ins w:id="1970" w:author="Shishaev, Serguei" w:date="2016-10-19T09:36:00Z"/>
          <w:trPrChange w:id="1971" w:author="Shishaev, Serguei" w:date="2016-10-19T09:36:00Z">
            <w:trPr>
              <w:cantSplit/>
              <w:trHeight w:val="355"/>
            </w:trPr>
          </w:trPrChange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72" w:author="Shishaev, Serguei" w:date="2016-10-19T09:36:00Z">
              <w:tcPr>
                <w:tcW w:w="8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3743D" w:rsidRPr="00924246" w:rsidRDefault="00E3743D" w:rsidP="001652E5">
            <w:pPr>
              <w:pStyle w:val="Tabletext"/>
              <w:rPr>
                <w:ins w:id="1973" w:author="Shishaev, Serguei" w:date="2016-10-19T09:36:00Z"/>
              </w:rPr>
            </w:pPr>
            <w:ins w:id="1974" w:author="Shishaev, Serguei" w:date="2016-10-19T09:36:00Z">
              <w:r w:rsidRPr="00924246">
                <w:t>И</w:t>
              </w:r>
            </w:ins>
            <w:ins w:id="1975" w:author="Chamova, Alisa " w:date="2016-10-19T17:21:00Z">
              <w:r w:rsidR="0080781C" w:rsidRPr="00924246">
                <w:t>К</w:t>
              </w:r>
            </w:ins>
            <w:ins w:id="1976" w:author="Shishaev, Serguei" w:date="2016-10-19T09:36:00Z">
              <w:r w:rsidRPr="00924246">
                <w:t>5</w:t>
              </w:r>
            </w:ins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77" w:author="Shishaev, Serguei" w:date="2016-10-19T09:36:00Z">
              <w:tcPr>
                <w:tcW w:w="1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3743D" w:rsidRPr="00924246" w:rsidRDefault="00E3743D" w:rsidP="001652E5">
            <w:pPr>
              <w:pStyle w:val="Tabletext"/>
              <w:rPr>
                <w:ins w:id="1978" w:author="Shishaev, Serguei" w:date="2016-10-19T09:36:00Z"/>
                <w:lang w:eastAsia="ko-KR"/>
              </w:rPr>
            </w:pPr>
            <w:ins w:id="1979" w:author="Shishaev, Serguei" w:date="2016-10-19T09:36:00Z">
              <w:r w:rsidRPr="00924246">
                <w:rPr>
                  <w:szCs w:val="22"/>
                </w:rPr>
                <w:t>K.87</w:t>
              </w:r>
            </w:ins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80" w:author="Shishaev, Serguei" w:date="2016-10-19T09:36:00Z">
              <w:tcPr>
                <w:tcW w:w="71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3743D" w:rsidRPr="00924246" w:rsidRDefault="00E3743D" w:rsidP="001652E5">
            <w:pPr>
              <w:pStyle w:val="Tabletext"/>
              <w:rPr>
                <w:ins w:id="1981" w:author="Shishaev, Serguei" w:date="2016-10-19T09:36:00Z"/>
                <w:lang w:eastAsia="ko-KR"/>
              </w:rPr>
            </w:pPr>
            <w:ins w:id="1982" w:author="Shishaev, Serguei" w:date="2016-10-19T09:38:00Z">
              <w:r w:rsidRPr="00924246">
                <w:rPr>
                  <w:color w:val="000000"/>
                </w:rPr>
                <w:t>Руководство по применению требований в отношении электромагнитной безопасности – Общий обзор</w:t>
              </w:r>
            </w:ins>
          </w:p>
        </w:tc>
      </w:tr>
      <w:tr w:rsidR="000C1650" w:rsidRPr="00924246" w:rsidTr="001652E5">
        <w:trPr>
          <w:cantSplit/>
          <w:trHeight w:val="3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1983" w:name="lt_pId1020"/>
            <w:r w:rsidRPr="00924246">
              <w:t>ИК9</w:t>
            </w:r>
            <w:bookmarkEnd w:id="1983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  <w:rPr>
                <w:lang w:eastAsia="ko-KR"/>
              </w:rPr>
            </w:pPr>
            <w:bookmarkStart w:id="1984" w:name="lt_pId1021"/>
            <w:r w:rsidRPr="00924246">
              <w:rPr>
                <w:lang w:eastAsia="ko-KR"/>
              </w:rPr>
              <w:t>J.1002</w:t>
            </w:r>
            <w:bookmarkEnd w:id="1984"/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  <w:rPr>
                <w:lang w:eastAsia="ko-KR"/>
              </w:rPr>
            </w:pPr>
            <w:r w:rsidRPr="00924246">
              <w:rPr>
                <w:lang w:eastAsia="ko-KR"/>
              </w:rPr>
              <w:t>Описание протокола сопряжения для обновляемой системы условного доступа</w:t>
            </w:r>
          </w:p>
        </w:tc>
      </w:tr>
      <w:tr w:rsidR="000C1650" w:rsidRPr="00924246" w:rsidTr="001652E5">
        <w:trPr>
          <w:cantSplit/>
          <w:trHeight w:val="3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1985" w:name="lt_pId1023"/>
            <w:r w:rsidRPr="00924246">
              <w:t>ИК9</w:t>
            </w:r>
            <w:bookmarkEnd w:id="1985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1986" w:name="lt_pId1024"/>
            <w:r w:rsidRPr="00924246">
              <w:t>J.1003</w:t>
            </w:r>
            <w:bookmarkEnd w:id="1986"/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r w:rsidRPr="00924246">
              <w:t>Спецификации сетевого протокола для обновляемой системы условного доступа</w:t>
            </w:r>
          </w:p>
        </w:tc>
      </w:tr>
      <w:tr w:rsidR="000C1650" w:rsidRPr="00924246" w:rsidTr="001652E5">
        <w:trPr>
          <w:cantSplit/>
          <w:trHeight w:val="3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1987" w:name="lt_pId1026"/>
            <w:r w:rsidRPr="00924246">
              <w:t>ИК9</w:t>
            </w:r>
            <w:bookmarkEnd w:id="1987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1988" w:name="lt_pId1027"/>
            <w:r w:rsidRPr="00924246">
              <w:t>J.1004</w:t>
            </w:r>
            <w:bookmarkEnd w:id="1988"/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r w:rsidRPr="00924246">
              <w:t>Спецификации интерфейсов центра авторизации для обновляемой системы условного доступа</w:t>
            </w:r>
          </w:p>
        </w:tc>
      </w:tr>
      <w:tr w:rsidR="000C1650" w:rsidRPr="00924246" w:rsidTr="001652E5">
        <w:trPr>
          <w:cantSplit/>
          <w:trHeight w:val="3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1989" w:name="lt_pId1029"/>
            <w:r w:rsidRPr="00924246">
              <w:t>ИК9</w:t>
            </w:r>
            <w:bookmarkEnd w:id="1989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1990" w:name="lt_pId1030"/>
            <w:r w:rsidRPr="00924246">
              <w:t>J.1005</w:t>
            </w:r>
            <w:bookmarkEnd w:id="1990"/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r w:rsidRPr="00924246">
              <w:t>Архитектура управления цифровыми правами (DRM) и требования к DRM для многоэкранного кабельного телевидения</w:t>
            </w:r>
          </w:p>
        </w:tc>
      </w:tr>
      <w:tr w:rsidR="000C1650" w:rsidRPr="00924246" w:rsidTr="001652E5">
        <w:trPr>
          <w:cantSplit/>
          <w:trHeight w:val="3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1991" w:name="lt_pId1032"/>
            <w:r w:rsidRPr="00924246">
              <w:t>ИК13</w:t>
            </w:r>
            <w:bookmarkEnd w:id="1991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  <w:rPr>
                <w:lang w:eastAsia="ko-KR"/>
              </w:rPr>
            </w:pPr>
            <w:bookmarkStart w:id="1992" w:name="lt_pId1033"/>
            <w:r w:rsidRPr="00924246">
              <w:rPr>
                <w:lang w:eastAsia="ko-KR"/>
              </w:rPr>
              <w:t>Y.2705</w:t>
            </w:r>
            <w:bookmarkEnd w:id="1992"/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  <w:rPr>
                <w:lang w:eastAsia="ko-KR"/>
              </w:rPr>
            </w:pPr>
            <w:r w:rsidRPr="00924246">
              <w:rPr>
                <w:lang w:eastAsia="ko-KR"/>
              </w:rPr>
              <w:t>Минимальные требования по безопасности при присоединении службы электросвязи в чрезвычайных ситуациях (ETS)</w:t>
            </w:r>
          </w:p>
        </w:tc>
      </w:tr>
      <w:tr w:rsidR="000C1650" w:rsidRPr="00924246" w:rsidTr="001652E5">
        <w:trPr>
          <w:cantSplit/>
          <w:trHeight w:val="3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1993" w:name="lt_pId1035"/>
            <w:r w:rsidRPr="00924246">
              <w:t>ИК13</w:t>
            </w:r>
            <w:bookmarkEnd w:id="1993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1994" w:name="lt_pId1036"/>
            <w:r w:rsidRPr="00924246">
              <w:t>Y.2725</w:t>
            </w:r>
            <w:bookmarkEnd w:id="1994"/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  <w:rPr>
                <w:lang w:eastAsia="ko-KR"/>
              </w:rPr>
            </w:pPr>
            <w:r w:rsidRPr="00924246">
              <w:t xml:space="preserve">Поддержка OpenID в сетях </w:t>
            </w:r>
            <w:r w:rsidRPr="00924246">
              <w:rPr>
                <w:lang w:eastAsia="ko-KR"/>
              </w:rPr>
              <w:t>последующих поколений</w:t>
            </w:r>
          </w:p>
        </w:tc>
      </w:tr>
      <w:tr w:rsidR="000C1650" w:rsidRPr="00924246" w:rsidTr="001652E5">
        <w:trPr>
          <w:cantSplit/>
          <w:trHeight w:val="3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1995" w:name="lt_pId1038"/>
            <w:r w:rsidRPr="00924246">
              <w:lastRenderedPageBreak/>
              <w:t>ИК13</w:t>
            </w:r>
            <w:bookmarkEnd w:id="1995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  <w:rPr>
                <w:lang w:eastAsia="ko-KR"/>
              </w:rPr>
            </w:pPr>
            <w:bookmarkStart w:id="1996" w:name="lt_pId1039"/>
            <w:r w:rsidRPr="00924246">
              <w:rPr>
                <w:lang w:eastAsia="ko-KR"/>
              </w:rPr>
              <w:t>Y.2770</w:t>
            </w:r>
            <w:bookmarkEnd w:id="1996"/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  <w:rPr>
                <w:lang w:eastAsia="ko-KR"/>
              </w:rPr>
            </w:pPr>
            <w:r w:rsidRPr="00924246">
              <w:rPr>
                <w:lang w:eastAsia="ko-KR"/>
              </w:rPr>
              <w:t>Требования к углубленной проверке пакетов в сетях последующих поколений</w:t>
            </w:r>
          </w:p>
        </w:tc>
      </w:tr>
      <w:tr w:rsidR="000C1650" w:rsidRPr="00924246" w:rsidTr="001652E5">
        <w:trPr>
          <w:cantSplit/>
          <w:trHeight w:val="3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1997" w:name="lt_pId1041"/>
            <w:r w:rsidRPr="00924246">
              <w:t>ИК13</w:t>
            </w:r>
            <w:bookmarkEnd w:id="1997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1998" w:name="lt_pId1042"/>
            <w:r w:rsidRPr="00924246">
              <w:t>Y.2771</w:t>
            </w:r>
            <w:bookmarkEnd w:id="1998"/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  <w:rPr>
                <w:rFonts w:ascii="Calibri" w:hAnsi="Calibri"/>
                <w:color w:val="800000"/>
              </w:rPr>
            </w:pPr>
            <w:r w:rsidRPr="00924246">
              <w:t>Структура углубленной проверки пакетов</w:t>
            </w:r>
          </w:p>
        </w:tc>
      </w:tr>
      <w:tr w:rsidR="00E3743D" w:rsidRPr="00924246" w:rsidTr="001652E5">
        <w:tblPrEx>
          <w:tblW w:w="961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  <w:tblPrExChange w:id="1999" w:author="Shishaev, Serguei" w:date="2016-10-19T09:40:00Z">
            <w:tblPrEx>
              <w:tblW w:w="96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cantSplit/>
          <w:trHeight w:val="355"/>
          <w:ins w:id="2000" w:author="Shishaev, Serguei" w:date="2016-10-19T09:40:00Z"/>
          <w:trPrChange w:id="2001" w:author="Shishaev, Serguei" w:date="2016-10-19T09:40:00Z">
            <w:trPr>
              <w:cantSplit/>
              <w:trHeight w:val="355"/>
            </w:trPr>
          </w:trPrChange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02" w:author="Shishaev, Serguei" w:date="2016-10-19T09:40:00Z">
              <w:tcPr>
                <w:tcW w:w="8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3743D" w:rsidRPr="00924246" w:rsidRDefault="00E3743D" w:rsidP="001652E5">
            <w:pPr>
              <w:pStyle w:val="Tabletext"/>
              <w:rPr>
                <w:ins w:id="2003" w:author="Shishaev, Serguei" w:date="2016-10-19T09:40:00Z"/>
              </w:rPr>
            </w:pPr>
            <w:ins w:id="2004" w:author="Shishaev, Serguei" w:date="2016-10-19T09:40:00Z">
              <w:r w:rsidRPr="00924246">
                <w:t>ИК13</w:t>
              </w:r>
            </w:ins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05" w:author="Shishaev, Serguei" w:date="2016-10-19T09:40:00Z">
              <w:tcPr>
                <w:tcW w:w="1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3743D" w:rsidRPr="00924246" w:rsidRDefault="00E3743D" w:rsidP="001652E5">
            <w:pPr>
              <w:pStyle w:val="Tabletext"/>
              <w:rPr>
                <w:ins w:id="2006" w:author="Shishaev, Serguei" w:date="2016-10-19T09:40:00Z"/>
              </w:rPr>
            </w:pPr>
            <w:ins w:id="2007" w:author="Shishaev, Serguei" w:date="2016-10-19T09:40:00Z">
              <w:r w:rsidRPr="00924246">
                <w:t>Y.2772</w:t>
              </w:r>
            </w:ins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08" w:author="Shishaev, Serguei" w:date="2016-10-19T09:40:00Z">
              <w:tcPr>
                <w:tcW w:w="71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3743D" w:rsidRPr="00924246" w:rsidRDefault="00E3743D" w:rsidP="001652E5">
            <w:pPr>
              <w:pStyle w:val="Tabletext"/>
              <w:rPr>
                <w:ins w:id="2009" w:author="Shishaev, Serguei" w:date="2016-10-19T09:40:00Z"/>
              </w:rPr>
            </w:pPr>
            <w:ins w:id="2010" w:author="Shishaev, Serguei" w:date="2016-10-19T09:41:00Z">
              <w:r w:rsidRPr="00924246">
                <w:rPr>
                  <w:color w:val="000000"/>
                </w:rPr>
                <w:t>Механизмы элементов сети с поддержкой углубленной проверки пакетов</w:t>
              </w:r>
            </w:ins>
          </w:p>
        </w:tc>
      </w:tr>
      <w:tr w:rsidR="000C1650" w:rsidRPr="00924246" w:rsidTr="001652E5">
        <w:trPr>
          <w:cantSplit/>
          <w:trHeight w:val="3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2011" w:name="lt_pId1044"/>
            <w:r w:rsidRPr="00924246">
              <w:t>ИК13</w:t>
            </w:r>
            <w:bookmarkEnd w:id="2011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2012" w:name="lt_pId1045"/>
            <w:r w:rsidRPr="00924246">
              <w:t>Y.3032</w:t>
            </w:r>
            <w:bookmarkEnd w:id="2012"/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r w:rsidRPr="00924246">
              <w:t>Конфигурации идентификаторов узла и их отображение с указателями в будущих сетях</w:t>
            </w:r>
          </w:p>
        </w:tc>
      </w:tr>
      <w:tr w:rsidR="000C1650" w:rsidRPr="00924246" w:rsidTr="001652E5">
        <w:trPr>
          <w:cantSplit/>
          <w:trHeight w:val="3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2013" w:name="lt_pId1047"/>
            <w:r w:rsidRPr="00924246">
              <w:t>ИК13</w:t>
            </w:r>
            <w:bookmarkEnd w:id="2013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2014" w:name="lt_pId1048"/>
            <w:r w:rsidRPr="00924246">
              <w:t>Y.3520 (пересм.)</w:t>
            </w:r>
            <w:bookmarkEnd w:id="2014"/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r w:rsidRPr="00924246">
              <w:t>Структура облачных вычислений для сквозного управления ресурсами</w:t>
            </w:r>
          </w:p>
        </w:tc>
      </w:tr>
      <w:tr w:rsidR="000C1650" w:rsidRPr="00924246" w:rsidTr="001652E5">
        <w:trPr>
          <w:cantSplit/>
          <w:trHeight w:val="3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2015" w:name="lt_pId1050"/>
            <w:r w:rsidRPr="00924246">
              <w:t>ИК15</w:t>
            </w:r>
            <w:bookmarkEnd w:id="2015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2016" w:name="lt_pId1051"/>
            <w:r w:rsidRPr="00924246">
              <w:t>G.808.1</w:t>
            </w:r>
            <w:bookmarkEnd w:id="2016"/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r w:rsidRPr="00924246">
              <w:t>Обобщенная защитная коммутация – Линейная защита канала и подсети</w:t>
            </w:r>
          </w:p>
        </w:tc>
      </w:tr>
      <w:tr w:rsidR="000C1650" w:rsidRPr="00924246" w:rsidTr="001652E5">
        <w:trPr>
          <w:cantSplit/>
          <w:trHeight w:val="3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2017" w:name="lt_pId1053"/>
            <w:r w:rsidRPr="00924246">
              <w:t>ИК15</w:t>
            </w:r>
            <w:bookmarkEnd w:id="2017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2018" w:name="lt_pId1054"/>
            <w:r w:rsidRPr="00924246">
              <w:rPr>
                <w:lang w:eastAsia="ko-KR"/>
              </w:rPr>
              <w:t>G.808.3</w:t>
            </w:r>
            <w:bookmarkEnd w:id="2018"/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  <w:rPr>
                <w:lang w:eastAsia="ko-KR"/>
              </w:rPr>
            </w:pPr>
            <w:r w:rsidRPr="00924246">
              <w:rPr>
                <w:lang w:eastAsia="ko-KR"/>
              </w:rPr>
              <w:t>Обобщенная защитная коммутация – Защита совместно используемой ячеистой сети</w:t>
            </w:r>
          </w:p>
        </w:tc>
      </w:tr>
      <w:tr w:rsidR="000C1650" w:rsidRPr="00924246" w:rsidTr="001652E5">
        <w:trPr>
          <w:cantSplit/>
          <w:trHeight w:val="3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2019" w:name="lt_pId1056"/>
            <w:r w:rsidRPr="00924246">
              <w:t>ИК15</w:t>
            </w:r>
            <w:bookmarkEnd w:id="2019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2020" w:name="lt_pId1057"/>
            <w:r w:rsidRPr="00924246">
              <w:t>G.873.1</w:t>
            </w:r>
            <w:bookmarkEnd w:id="2020"/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r w:rsidRPr="00924246">
              <w:t>Оптическая транспортная сеть (ОТС): Линейная защита</w:t>
            </w:r>
          </w:p>
        </w:tc>
      </w:tr>
      <w:tr w:rsidR="000C1650" w:rsidRPr="00924246" w:rsidTr="001652E5">
        <w:trPr>
          <w:cantSplit/>
          <w:trHeight w:val="3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2021" w:name="lt_pId1059"/>
            <w:r w:rsidRPr="00924246">
              <w:t>ИК15</w:t>
            </w:r>
            <w:bookmarkEnd w:id="2021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2022" w:name="lt_pId1060"/>
            <w:r w:rsidRPr="00924246">
              <w:rPr>
                <w:rFonts w:eastAsia="Batang"/>
              </w:rPr>
              <w:t>G.873.1 Попр.1</w:t>
            </w:r>
            <w:bookmarkEnd w:id="2022"/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  <w:rPr>
                <w:highlight w:val="yellow"/>
              </w:rPr>
            </w:pPr>
            <w:r w:rsidRPr="00924246">
              <w:rPr>
                <w:rFonts w:eastAsia="Batang"/>
              </w:rPr>
              <w:t>Оптическая транспортная сеть (ОТС): Линейная защита</w:t>
            </w:r>
            <w:bookmarkStart w:id="2023" w:name="lt_pId1062"/>
            <w:r w:rsidRPr="00924246">
              <w:rPr>
                <w:rFonts w:eastAsia="Batang"/>
              </w:rPr>
              <w:t xml:space="preserve"> − Поправка 1:</w:t>
            </w:r>
            <w:bookmarkEnd w:id="2023"/>
            <w:r w:rsidRPr="00924246">
              <w:rPr>
                <w:rFonts w:eastAsia="Batang"/>
              </w:rPr>
              <w:t xml:space="preserve"> </w:t>
            </w:r>
            <w:bookmarkStart w:id="2024" w:name="lt_pId1063"/>
            <w:r w:rsidRPr="00924246">
              <w:rPr>
                <w:rFonts w:eastAsia="Batang"/>
              </w:rPr>
              <w:t>Новое Дополнение III – Защита оптического уровня</w:t>
            </w:r>
            <w:bookmarkEnd w:id="2024"/>
          </w:p>
        </w:tc>
      </w:tr>
      <w:tr w:rsidR="000C1650" w:rsidRPr="00924246" w:rsidTr="001652E5">
        <w:trPr>
          <w:cantSplit/>
          <w:trHeight w:val="3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2025" w:name="lt_pId1064"/>
            <w:r w:rsidRPr="00924246">
              <w:t>ИК15</w:t>
            </w:r>
            <w:bookmarkEnd w:id="2025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  <w:rPr>
                <w:rFonts w:eastAsia="Batang"/>
              </w:rPr>
            </w:pPr>
            <w:bookmarkStart w:id="2026" w:name="lt_pId1065"/>
            <w:r w:rsidRPr="00924246">
              <w:rPr>
                <w:rFonts w:eastAsia="Batang"/>
              </w:rPr>
              <w:t>G.873.2</w:t>
            </w:r>
            <w:bookmarkEnd w:id="2026"/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  <w:rPr>
                <w:rFonts w:eastAsia="Batang"/>
              </w:rPr>
            </w:pPr>
            <w:r w:rsidRPr="00924246">
              <w:rPr>
                <w:rFonts w:eastAsia="Batang"/>
              </w:rPr>
              <w:t>Совместная кольцевая защита ODUk</w:t>
            </w:r>
          </w:p>
        </w:tc>
      </w:tr>
      <w:tr w:rsidR="000C1650" w:rsidRPr="00924246" w:rsidTr="001652E5">
        <w:trPr>
          <w:cantSplit/>
          <w:trHeight w:val="3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2027" w:name="lt_pId1067"/>
            <w:r w:rsidRPr="00924246">
              <w:t>ИК15</w:t>
            </w:r>
            <w:bookmarkEnd w:id="2027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2028" w:name="lt_pId1068"/>
            <w:r w:rsidRPr="00924246">
              <w:rPr>
                <w:rFonts w:eastAsia="Batang"/>
              </w:rPr>
              <w:t>G.8031/Y.1342 (пересм.)</w:t>
            </w:r>
            <w:bookmarkEnd w:id="2028"/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r w:rsidRPr="00924246">
              <w:rPr>
                <w:rFonts w:eastAsia="Batang"/>
              </w:rPr>
              <w:t>Линейная защитная коммутация Ethernet</w:t>
            </w:r>
          </w:p>
        </w:tc>
      </w:tr>
      <w:tr w:rsidR="000C1650" w:rsidRPr="00924246" w:rsidTr="001652E5">
        <w:trPr>
          <w:cantSplit/>
          <w:trHeight w:val="3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2029" w:name="lt_pId1070"/>
            <w:r w:rsidRPr="00924246">
              <w:t>ИК16</w:t>
            </w:r>
            <w:bookmarkEnd w:id="2029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2030" w:name="lt_pId1071"/>
            <w:r w:rsidRPr="00924246">
              <w:t>F.748.1</w:t>
            </w:r>
            <w:bookmarkEnd w:id="2030"/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r w:rsidRPr="00924246">
              <w:t>Требования к идентификатору IoT услуги IoT и его общие характеристики</w:t>
            </w:r>
          </w:p>
        </w:tc>
      </w:tr>
      <w:tr w:rsidR="000C1650" w:rsidRPr="00924246" w:rsidTr="001652E5">
        <w:trPr>
          <w:cantSplit/>
          <w:trHeight w:val="3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2031" w:name="lt_pId1073"/>
            <w:r w:rsidRPr="00924246">
              <w:t>ИК16</w:t>
            </w:r>
            <w:bookmarkEnd w:id="2031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2032" w:name="lt_pId1074"/>
            <w:r w:rsidRPr="00924246">
              <w:t>F.771 Попр.1</w:t>
            </w:r>
            <w:bookmarkEnd w:id="2032"/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  <w:rPr>
                <w:highlight w:val="yellow"/>
              </w:rPr>
            </w:pPr>
            <w:bookmarkStart w:id="2033" w:name="lt_pId1075"/>
            <w:r w:rsidRPr="00924246">
              <w:t>Описание услуг и требования в отношении доступа к мультимедийной информации, инициируемого посредством идентификации на основе маркеров – Поправка 1:</w:t>
            </w:r>
            <w:bookmarkEnd w:id="2033"/>
            <w:r w:rsidRPr="00924246">
              <w:t xml:space="preserve"> Поддержка нескольких радиоинтерфейсов</w:t>
            </w:r>
          </w:p>
        </w:tc>
      </w:tr>
      <w:tr w:rsidR="000C1650" w:rsidRPr="00924246" w:rsidTr="001652E5">
        <w:trPr>
          <w:cantSplit/>
          <w:trHeight w:val="3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  <w:rPr>
                <w:b/>
              </w:rPr>
            </w:pPr>
            <w:bookmarkStart w:id="2034" w:name="lt_pId1077"/>
            <w:r w:rsidRPr="00924246">
              <w:t>ИК16</w:t>
            </w:r>
            <w:bookmarkEnd w:id="2034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2035" w:name="lt_pId1078"/>
            <w:r w:rsidRPr="00924246">
              <w:t>H.235.0 (пересм.)</w:t>
            </w:r>
            <w:bookmarkEnd w:id="2035"/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r w:rsidRPr="00924246">
              <w:t>Защита H.323: Инфраструктура защиты мультимедийных систем серии H (H.323 и других, основанных на H.245)</w:t>
            </w:r>
          </w:p>
        </w:tc>
      </w:tr>
      <w:tr w:rsidR="000C1650" w:rsidRPr="00924246" w:rsidTr="001652E5">
        <w:trPr>
          <w:cantSplit/>
          <w:trHeight w:val="3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  <w:rPr>
                <w:b/>
              </w:rPr>
            </w:pPr>
            <w:bookmarkStart w:id="2036" w:name="lt_pId1081"/>
            <w:r w:rsidRPr="00924246">
              <w:t>ИК16</w:t>
            </w:r>
            <w:bookmarkEnd w:id="2036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  <w:rPr>
                <w:lang w:eastAsia="ja-JP"/>
              </w:rPr>
            </w:pPr>
            <w:bookmarkStart w:id="2037" w:name="lt_pId1082"/>
            <w:r w:rsidRPr="00924246">
              <w:t>H.235.6 (пересм.)</w:t>
            </w:r>
            <w:bookmarkEnd w:id="2037"/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r w:rsidRPr="00924246">
              <w:t>Защита H.323: Профиль шифрования речевых сообщений с внутренним управлением ключами Н.235/Н.245</w:t>
            </w:r>
          </w:p>
        </w:tc>
      </w:tr>
      <w:tr w:rsidR="00E3743D" w:rsidRPr="00924246" w:rsidTr="001652E5">
        <w:tblPrEx>
          <w:tblW w:w="961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  <w:tblPrExChange w:id="2038" w:author="Shishaev, Serguei" w:date="2016-10-19T09:42:00Z">
            <w:tblPrEx>
              <w:tblW w:w="96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cantSplit/>
          <w:trHeight w:val="355"/>
          <w:ins w:id="2039" w:author="Shishaev, Serguei" w:date="2016-10-19T09:42:00Z"/>
          <w:trPrChange w:id="2040" w:author="Shishaev, Serguei" w:date="2016-10-19T09:42:00Z">
            <w:trPr>
              <w:cantSplit/>
              <w:trHeight w:val="355"/>
            </w:trPr>
          </w:trPrChange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41" w:author="Shishaev, Serguei" w:date="2016-10-19T09:42:00Z">
              <w:tcPr>
                <w:tcW w:w="8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3743D" w:rsidRPr="00924246" w:rsidRDefault="00E3743D" w:rsidP="001652E5">
            <w:pPr>
              <w:pStyle w:val="Tabletext"/>
              <w:rPr>
                <w:ins w:id="2042" w:author="Shishaev, Serguei" w:date="2016-10-19T09:42:00Z"/>
              </w:rPr>
            </w:pPr>
            <w:ins w:id="2043" w:author="Shishaev, Serguei" w:date="2016-10-19T09:42:00Z">
              <w:r w:rsidRPr="00924246">
                <w:t>ИК16</w:t>
              </w:r>
            </w:ins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44" w:author="Shishaev, Serguei" w:date="2016-10-19T09:42:00Z">
              <w:tcPr>
                <w:tcW w:w="1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3743D" w:rsidRPr="00924246" w:rsidRDefault="00E3743D" w:rsidP="001652E5">
            <w:pPr>
              <w:pStyle w:val="Tabletext"/>
              <w:rPr>
                <w:ins w:id="2045" w:author="Shishaev, Serguei" w:date="2016-10-19T09:42:00Z"/>
                <w:lang w:eastAsia="ko-KR"/>
              </w:rPr>
            </w:pPr>
            <w:ins w:id="2046" w:author="Shishaev, Serguei" w:date="2016-10-19T09:42:00Z">
              <w:r w:rsidRPr="00924246">
                <w:t>H.248.50</w:t>
              </w:r>
            </w:ins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47" w:author="Shishaev, Serguei" w:date="2016-10-19T09:42:00Z">
              <w:tcPr>
                <w:tcW w:w="71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3743D" w:rsidRPr="00924246" w:rsidRDefault="00E3743D" w:rsidP="001652E5">
            <w:pPr>
              <w:pStyle w:val="Tabletext"/>
              <w:rPr>
                <w:ins w:id="2048" w:author="Shishaev, Serguei" w:date="2016-10-19T09:42:00Z"/>
                <w:lang w:eastAsia="ko-KR"/>
              </w:rPr>
            </w:pPr>
            <w:ins w:id="2049" w:author="Shishaev, Serguei" w:date="2016-10-19T09:43:00Z">
              <w:r w:rsidRPr="00924246">
                <w:rPr>
                  <w:color w:val="000000"/>
                </w:rPr>
                <w:t>Протокол управления шлюзом: пакеты для инструментальных средств обхода NAT</w:t>
              </w:r>
            </w:ins>
          </w:p>
        </w:tc>
      </w:tr>
      <w:tr w:rsidR="000C1650" w:rsidRPr="00924246" w:rsidTr="001652E5">
        <w:trPr>
          <w:cantSplit/>
          <w:trHeight w:val="3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2050" w:name="lt_pId1085"/>
            <w:r w:rsidRPr="00924246">
              <w:t>ИК16</w:t>
            </w:r>
            <w:bookmarkEnd w:id="2050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2051" w:name="lt_pId1086"/>
            <w:r w:rsidRPr="00924246">
              <w:rPr>
                <w:lang w:eastAsia="ko-KR"/>
              </w:rPr>
              <w:t>H.248.84</w:t>
            </w:r>
            <w:bookmarkEnd w:id="2051"/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  <w:rPr>
                <w:lang w:eastAsia="ko-KR"/>
              </w:rPr>
            </w:pPr>
            <w:r w:rsidRPr="00924246">
              <w:rPr>
                <w:lang w:eastAsia="ko-KR"/>
              </w:rPr>
              <w:t>Протокол управления шлюзом: прохождение NAT для одноранговых услуг</w:t>
            </w:r>
          </w:p>
        </w:tc>
      </w:tr>
      <w:tr w:rsidR="000C1650" w:rsidRPr="00924246" w:rsidTr="001652E5">
        <w:trPr>
          <w:cantSplit/>
          <w:trHeight w:val="3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  <w:rPr>
                <w:b/>
              </w:rPr>
            </w:pPr>
            <w:bookmarkStart w:id="2052" w:name="lt_pId1088"/>
            <w:r w:rsidRPr="00924246">
              <w:t>ИК16</w:t>
            </w:r>
            <w:bookmarkEnd w:id="2052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2053" w:name="lt_pId1089"/>
            <w:r w:rsidRPr="00924246">
              <w:t>H.248.86</w:t>
            </w:r>
            <w:bookmarkEnd w:id="2053"/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  <w:spacing w:line="220" w:lineRule="exact"/>
            </w:pPr>
            <w:r w:rsidRPr="00924246">
              <w:t xml:space="preserve">Протокол </w:t>
            </w:r>
            <w:r w:rsidRPr="00924246">
              <w:rPr>
                <w:lang w:eastAsia="ko-KR"/>
              </w:rPr>
              <w:t>управления</w:t>
            </w:r>
            <w:r w:rsidRPr="00924246">
              <w:t xml:space="preserve"> шлюзом: Поддержка МСЭ-Т H.248 для углубленной проверки пакетов</w:t>
            </w:r>
          </w:p>
        </w:tc>
      </w:tr>
      <w:tr w:rsidR="000C1650" w:rsidRPr="00924246" w:rsidTr="001652E5">
        <w:trPr>
          <w:cantSplit/>
          <w:trHeight w:val="3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2054" w:name="lt_pId1092"/>
            <w:r w:rsidRPr="00924246">
              <w:t>ИК16</w:t>
            </w:r>
            <w:bookmarkEnd w:id="2054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2055" w:name="lt_pId1093"/>
            <w:r w:rsidRPr="00924246">
              <w:t>H.248.90</w:t>
            </w:r>
            <w:bookmarkEnd w:id="2055"/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  <w:rPr>
                <w:b/>
              </w:rPr>
            </w:pPr>
            <w:r w:rsidRPr="00924246">
              <w:t>Протокол управления шлюзом: пакеты МСЭ-Т Н.248 для управления безопасностью транспортирования с использованием TSL</w:t>
            </w:r>
          </w:p>
        </w:tc>
      </w:tr>
      <w:tr w:rsidR="000C1650" w:rsidRPr="00924246" w:rsidTr="001652E5">
        <w:trPr>
          <w:cantSplit/>
          <w:trHeight w:val="3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2056" w:name="lt_pId1096"/>
            <w:r w:rsidRPr="00924246">
              <w:t>ИК16</w:t>
            </w:r>
            <w:bookmarkEnd w:id="2056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2057" w:name="lt_pId1097"/>
            <w:r w:rsidRPr="00924246">
              <w:t>H.248.91</w:t>
            </w:r>
            <w:bookmarkEnd w:id="2057"/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  <w:rPr>
                <w:b/>
              </w:rPr>
            </w:pPr>
            <w:r w:rsidRPr="00924246">
              <w:t>Протокол управления шлюзом: Руководящие принципы использования возможностей МСЭ-Т H.248 для безопасности транспортирования в сетях TLS в профилях МСЭ-Т H.248</w:t>
            </w:r>
          </w:p>
        </w:tc>
      </w:tr>
      <w:tr w:rsidR="000C1650" w:rsidRPr="00924246" w:rsidTr="001652E5">
        <w:trPr>
          <w:cantSplit/>
          <w:trHeight w:val="3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2058" w:name="lt_pId1100"/>
            <w:r w:rsidRPr="00924246">
              <w:t>ИК16</w:t>
            </w:r>
            <w:bookmarkEnd w:id="2058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2059" w:name="lt_pId1101"/>
            <w:r w:rsidRPr="00924246">
              <w:t>H.248.93</w:t>
            </w:r>
            <w:bookmarkEnd w:id="2059"/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  <w:rPr>
                <w:b/>
              </w:rPr>
            </w:pPr>
            <w:r w:rsidRPr="00924246">
              <w:t>Протокол управления шлюзом: поддержка МСЭ-Т H.248 для управления безопасностью транспортирования с использованием протокола дейтаграмм безопасности транспортного уровня (DTLS)</w:t>
            </w:r>
          </w:p>
        </w:tc>
      </w:tr>
      <w:tr w:rsidR="000C1650" w:rsidRPr="00924246" w:rsidTr="001652E5">
        <w:trPr>
          <w:cantSplit/>
          <w:trHeight w:val="3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2060" w:name="lt_pId1104"/>
            <w:r w:rsidRPr="00924246">
              <w:t>ИК16</w:t>
            </w:r>
            <w:bookmarkEnd w:id="2060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  <w:rPr>
                <w:lang w:eastAsia="ko-KR"/>
              </w:rPr>
            </w:pPr>
            <w:bookmarkStart w:id="2061" w:name="lt_pId1105"/>
            <w:r w:rsidRPr="00924246">
              <w:rPr>
                <w:lang w:eastAsia="ko-KR"/>
              </w:rPr>
              <w:t>H.460.18</w:t>
            </w:r>
            <w:bookmarkEnd w:id="2061"/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  <w:spacing w:line="220" w:lineRule="exact"/>
              <w:rPr>
                <w:lang w:eastAsia="ko-KR"/>
              </w:rPr>
            </w:pPr>
            <w:r w:rsidRPr="00924246">
              <w:rPr>
                <w:lang w:eastAsia="ko-KR"/>
              </w:rPr>
              <w:t>Передача сигнализации МСЭ-Т H.323 через трансляторы сетевых адресов и брандмауэры</w:t>
            </w:r>
          </w:p>
        </w:tc>
      </w:tr>
      <w:tr w:rsidR="000C1650" w:rsidRPr="00924246" w:rsidTr="001652E5">
        <w:trPr>
          <w:cantSplit/>
          <w:trHeight w:val="3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2062" w:name="lt_pId1107"/>
            <w:r w:rsidRPr="00924246">
              <w:t>ИК16</w:t>
            </w:r>
            <w:bookmarkEnd w:id="2062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  <w:rPr>
                <w:lang w:eastAsia="ko-KR"/>
              </w:rPr>
            </w:pPr>
            <w:bookmarkStart w:id="2063" w:name="lt_pId1108"/>
            <w:r w:rsidRPr="00924246">
              <w:rPr>
                <w:lang w:eastAsia="ko-KR"/>
              </w:rPr>
              <w:t>H.460.19</w:t>
            </w:r>
            <w:bookmarkEnd w:id="2063"/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  <w:rPr>
                <w:spacing w:val="-4"/>
                <w:lang w:eastAsia="ko-KR"/>
              </w:rPr>
            </w:pPr>
            <w:r w:rsidRPr="00924246">
              <w:rPr>
                <w:spacing w:val="-4"/>
                <w:lang w:eastAsia="ko-KR"/>
              </w:rPr>
              <w:t>Передача медиасигналов H.323 через трансляторы сетевых адресов и брандмауэры</w:t>
            </w:r>
          </w:p>
        </w:tc>
      </w:tr>
      <w:tr w:rsidR="000C1650" w:rsidRPr="00924246" w:rsidTr="001652E5">
        <w:trPr>
          <w:cantSplit/>
          <w:trHeight w:val="3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2064" w:name="lt_pId1110"/>
            <w:r w:rsidRPr="00924246">
              <w:lastRenderedPageBreak/>
              <w:t>ИК16</w:t>
            </w:r>
            <w:bookmarkEnd w:id="2064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  <w:rPr>
                <w:lang w:eastAsia="ko-KR"/>
              </w:rPr>
            </w:pPr>
            <w:bookmarkStart w:id="2065" w:name="lt_pId1111"/>
            <w:r w:rsidRPr="00924246">
              <w:t>H.460.22</w:t>
            </w:r>
            <w:bookmarkEnd w:id="2065"/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  <w:spacing w:line="220" w:lineRule="exact"/>
              <w:rPr>
                <w:lang w:eastAsia="ko-KR"/>
              </w:rPr>
            </w:pPr>
            <w:r w:rsidRPr="00924246">
              <w:t xml:space="preserve">Согласование протоколов </w:t>
            </w:r>
            <w:r w:rsidRPr="00924246">
              <w:rPr>
                <w:lang w:eastAsia="ko-KR"/>
              </w:rPr>
              <w:t>безопасности</w:t>
            </w:r>
            <w:r w:rsidRPr="00924246">
              <w:t xml:space="preserve"> для защиты сигнальных сообщений H.225.0</w:t>
            </w:r>
          </w:p>
        </w:tc>
      </w:tr>
      <w:tr w:rsidR="000C1650" w:rsidRPr="00924246" w:rsidTr="001652E5">
        <w:trPr>
          <w:cantSplit/>
          <w:trHeight w:val="3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2066" w:name="lt_pId1113"/>
            <w:r w:rsidRPr="00924246">
              <w:t>ИК16</w:t>
            </w:r>
            <w:bookmarkEnd w:id="2066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2067" w:name="lt_pId1114"/>
            <w:r w:rsidRPr="00924246">
              <w:t>H.621 Попр.1</w:t>
            </w:r>
            <w:bookmarkEnd w:id="2067"/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2068" w:name="lt_pId1115"/>
            <w:r w:rsidRPr="00924246">
              <w:t>Архитектура системы для доступа к мультимедийной информации, инициируемого посредством идентификации на основе маркеров:</w:t>
            </w:r>
            <w:bookmarkEnd w:id="2068"/>
            <w:r w:rsidRPr="00924246">
              <w:t xml:space="preserve"> </w:t>
            </w:r>
            <w:bookmarkStart w:id="2069" w:name="lt_pId1116"/>
            <w:r w:rsidRPr="00924246">
              <w:t>Поправка 1:</w:t>
            </w:r>
            <w:bookmarkEnd w:id="2069"/>
            <w:r w:rsidRPr="00924246">
              <w:t xml:space="preserve"> Поддержка нескольких радиоинтерфейсов</w:t>
            </w:r>
          </w:p>
        </w:tc>
      </w:tr>
      <w:tr w:rsidR="000C1650" w:rsidRPr="00924246" w:rsidTr="001652E5">
        <w:trPr>
          <w:cantSplit/>
          <w:trHeight w:val="3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</w:pPr>
            <w:bookmarkStart w:id="2070" w:name="lt_pId1118"/>
            <w:r w:rsidRPr="00924246">
              <w:t>ИК16</w:t>
            </w:r>
            <w:bookmarkEnd w:id="2070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  <w:rPr>
                <w:lang w:eastAsia="ko-KR"/>
              </w:rPr>
            </w:pPr>
            <w:bookmarkStart w:id="2071" w:name="lt_pId1119"/>
            <w:r w:rsidRPr="00924246">
              <w:rPr>
                <w:lang w:eastAsia="ko-KR"/>
              </w:rPr>
              <w:t>H.751</w:t>
            </w:r>
            <w:bookmarkEnd w:id="2071"/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1652E5">
            <w:pPr>
              <w:pStyle w:val="Tabletext"/>
              <w:spacing w:line="220" w:lineRule="exact"/>
              <w:rPr>
                <w:lang w:eastAsia="ko-KR"/>
              </w:rPr>
            </w:pPr>
            <w:r w:rsidRPr="00924246">
              <w:rPr>
                <w:lang w:eastAsia="ko-KR"/>
              </w:rPr>
              <w:t>Метаданные по функциональной совместимости информации о правах в услугах IPTV</w:t>
            </w:r>
          </w:p>
        </w:tc>
      </w:tr>
      <w:tr w:rsidR="00053782" w:rsidRPr="00924246" w:rsidTr="001652E5">
        <w:trPr>
          <w:cantSplit/>
          <w:trHeight w:val="355"/>
          <w:ins w:id="2072" w:author="Shishaev, Serguei" w:date="2016-10-19T09:45:00Z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82" w:rsidRPr="00924246" w:rsidRDefault="00053782" w:rsidP="001652E5">
            <w:pPr>
              <w:pStyle w:val="Tabletext"/>
            </w:pPr>
            <w:r w:rsidRPr="00924246">
              <w:t>ИК16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82" w:rsidRPr="00924246" w:rsidRDefault="00053782" w:rsidP="001652E5">
            <w:pPr>
              <w:pStyle w:val="Tabletext"/>
            </w:pPr>
            <w:r w:rsidRPr="00924246">
              <w:t>H.810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82" w:rsidRPr="00924246" w:rsidRDefault="00053782" w:rsidP="001652E5">
            <w:pPr>
              <w:pStyle w:val="Tabletext"/>
            </w:pPr>
            <w:r w:rsidRPr="00924246">
              <w:t>Руководящие указания по планированию функциональной совместимости для систем персонального медицинского обслуживания</w:t>
            </w:r>
          </w:p>
        </w:tc>
      </w:tr>
      <w:tr w:rsidR="00053782" w:rsidRPr="00924246" w:rsidTr="001652E5">
        <w:tblPrEx>
          <w:tblW w:w="961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  <w:tblPrExChange w:id="2073" w:author="Shishaev, Serguei" w:date="2016-10-19T09:45:00Z">
            <w:tblPrEx>
              <w:tblW w:w="96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cantSplit/>
          <w:trHeight w:val="355"/>
          <w:ins w:id="2074" w:author="Shishaev, Serguei" w:date="2016-10-19T09:45:00Z"/>
          <w:trPrChange w:id="2075" w:author="Shishaev, Serguei" w:date="2016-10-19T09:45:00Z">
            <w:trPr>
              <w:cantSplit/>
              <w:trHeight w:val="355"/>
            </w:trPr>
          </w:trPrChange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76" w:author="Shishaev, Serguei" w:date="2016-10-19T09:45:00Z">
              <w:tcPr>
                <w:tcW w:w="8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53782" w:rsidRPr="00924246" w:rsidRDefault="00053782" w:rsidP="001652E5">
            <w:pPr>
              <w:pStyle w:val="Tabletext"/>
              <w:rPr>
                <w:ins w:id="2077" w:author="Shishaev, Serguei" w:date="2016-10-19T09:45:00Z"/>
              </w:rPr>
            </w:pPr>
            <w:ins w:id="2078" w:author="Shishaev, Serguei" w:date="2016-10-19T09:46:00Z">
              <w:r w:rsidRPr="00924246">
                <w:t>ИК</w:t>
              </w:r>
            </w:ins>
            <w:ins w:id="2079" w:author="Shishaev, Serguei" w:date="2016-10-19T09:45:00Z">
              <w:r w:rsidRPr="00924246">
                <w:t>16</w:t>
              </w:r>
            </w:ins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80" w:author="Shishaev, Serguei" w:date="2016-10-19T09:45:00Z">
              <w:tcPr>
                <w:tcW w:w="1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53782" w:rsidRPr="00924246" w:rsidRDefault="00053782" w:rsidP="001652E5">
            <w:pPr>
              <w:pStyle w:val="Tabletext"/>
              <w:rPr>
                <w:ins w:id="2081" w:author="Shishaev, Serguei" w:date="2016-10-19T09:45:00Z"/>
              </w:rPr>
            </w:pPr>
            <w:ins w:id="2082" w:author="Shishaev, Serguei" w:date="2016-10-19T09:45:00Z">
              <w:r w:rsidRPr="00924246">
                <w:t>H.812.4</w:t>
              </w:r>
            </w:ins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83" w:author="Shishaev, Serguei" w:date="2016-10-19T09:45:00Z">
              <w:tcPr>
                <w:tcW w:w="71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53782" w:rsidRPr="00924246" w:rsidRDefault="00053782" w:rsidP="001652E5">
            <w:pPr>
              <w:pStyle w:val="Tabletext"/>
              <w:rPr>
                <w:ins w:id="2084" w:author="Shishaev, Serguei" w:date="2016-10-19T09:45:00Z"/>
              </w:rPr>
            </w:pPr>
            <w:ins w:id="2085" w:author="Shishaev, Serguei" w:date="2016-10-19T09:47:00Z">
              <w:r w:rsidRPr="00924246">
                <w:rPr>
                  <w:color w:val="000000"/>
                </w:rPr>
                <w:t>Руководящие указания по планированию функциональной совместимости для систем персонального медицинского обслуживания: интерфейс WAN: класс устройств, поддерживающих аутентифицированный постоянный сеанс</w:t>
              </w:r>
            </w:ins>
          </w:p>
        </w:tc>
      </w:tr>
      <w:tr w:rsidR="009C5F17" w:rsidRPr="00924246" w:rsidTr="009C5F17">
        <w:trPr>
          <w:cantSplit/>
          <w:trHeight w:val="355"/>
        </w:trPr>
        <w:tc>
          <w:tcPr>
            <w:tcW w:w="96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52E5" w:rsidRDefault="001652E5" w:rsidP="001652E5">
            <w:pPr>
              <w:pStyle w:val="Tablelegend"/>
              <w:spacing w:before="80" w:after="0"/>
            </w:pPr>
            <w:r w:rsidRPr="00924246">
              <w:t>Примечание</w:t>
            </w:r>
            <w:bookmarkStart w:id="2086" w:name="lt_pId1126"/>
            <w:r>
              <w:t>:</w:t>
            </w:r>
          </w:p>
          <w:p w:rsidR="009C5F17" w:rsidRPr="00924246" w:rsidRDefault="009C5F17" w:rsidP="001652E5">
            <w:pPr>
              <w:pStyle w:val="Tablelegend"/>
              <w:spacing w:before="80" w:after="0"/>
            </w:pPr>
            <w:r w:rsidRPr="00924246">
              <w:rPr>
                <w:rStyle w:val="FootnoteReference"/>
              </w:rPr>
              <w:t>*</w:t>
            </w:r>
            <w:r w:rsidRPr="00924246">
              <w:tab/>
              <w:t>Помеченные Рекомендации были утверждены с использованием ТПУ.</w:t>
            </w:r>
            <w:bookmarkEnd w:id="2086"/>
          </w:p>
        </w:tc>
      </w:tr>
    </w:tbl>
    <w:p w:rsidR="000C1650" w:rsidRPr="00924246" w:rsidRDefault="000C1650" w:rsidP="009C5F17">
      <w:bookmarkStart w:id="2087" w:name="lt_pId1124"/>
    </w:p>
    <w:p w:rsidR="000C1650" w:rsidRPr="00924246" w:rsidRDefault="000C1650">
      <w:pPr>
        <w:pStyle w:val="Tabletitle"/>
        <w:jc w:val="left"/>
        <w:rPr>
          <w:rFonts w:eastAsia="Batang"/>
        </w:rPr>
        <w:pPrChange w:id="2088" w:author="Shishaev, Serguei" w:date="2016-10-19T09:44:00Z">
          <w:pPr>
            <w:pStyle w:val="Tabletitle"/>
          </w:pPr>
        </w:pPrChange>
      </w:pPr>
      <w:bookmarkStart w:id="2089" w:name="lt_pId1127"/>
      <w:bookmarkEnd w:id="2087"/>
      <w:r w:rsidRPr="00924246">
        <w:rPr>
          <w:rFonts w:eastAsia="Batang"/>
        </w:rPr>
        <w:t xml:space="preserve">Согласованные Добавления и Дополнения </w:t>
      </w:r>
      <w:bookmarkEnd w:id="2089"/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824"/>
        <w:gridCol w:w="1581"/>
        <w:gridCol w:w="7208"/>
      </w:tblGrid>
      <w:tr w:rsidR="000C1650" w:rsidRPr="00924246" w:rsidTr="009C5F17">
        <w:trPr>
          <w:cantSplit/>
          <w:tblHeader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9C5F17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ИК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9C5F17">
            <w:pPr>
              <w:pStyle w:val="Tablehead"/>
              <w:rPr>
                <w:lang w:val="ru-RU" w:eastAsia="ko-KR"/>
              </w:rPr>
            </w:pPr>
            <w:r w:rsidRPr="00924246">
              <w:rPr>
                <w:lang w:val="ru-RU" w:eastAsia="ko-KR"/>
              </w:rPr>
              <w:t>Номер</w:t>
            </w: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9C5F17">
            <w:pPr>
              <w:pStyle w:val="Tablehead"/>
              <w:rPr>
                <w:lang w:val="ru-RU" w:eastAsia="ko-KR"/>
              </w:rPr>
            </w:pPr>
            <w:r w:rsidRPr="00924246">
              <w:rPr>
                <w:lang w:val="ru-RU" w:eastAsia="ko-KR"/>
              </w:rPr>
              <w:t>Название</w:t>
            </w:r>
          </w:p>
        </w:tc>
      </w:tr>
      <w:tr w:rsidR="000C1650" w:rsidRPr="00924246" w:rsidTr="009C5F17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9C5F17">
            <w:pPr>
              <w:pStyle w:val="Tabletext"/>
            </w:pPr>
            <w:bookmarkStart w:id="2090" w:name="lt_pId1131"/>
            <w:r w:rsidRPr="00924246">
              <w:t>ИК13</w:t>
            </w:r>
            <w:bookmarkEnd w:id="2090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9C5F17">
            <w:pPr>
              <w:pStyle w:val="Tabletext"/>
              <w:rPr>
                <w:lang w:eastAsia="ko-KR"/>
              </w:rPr>
            </w:pPr>
            <w:bookmarkStart w:id="2091" w:name="lt_pId1132"/>
            <w:r w:rsidRPr="00924246">
              <w:rPr>
                <w:lang w:eastAsia="ko-KR"/>
              </w:rPr>
              <w:t>Y.Доб.19</w:t>
            </w:r>
            <w:bookmarkEnd w:id="2091"/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9C5F17">
            <w:pPr>
              <w:pStyle w:val="Tabletext"/>
              <w:rPr>
                <w:lang w:eastAsia="ko-KR"/>
              </w:rPr>
            </w:pPr>
            <w:bookmarkStart w:id="2092" w:name="lt_pId1133"/>
            <w:r w:rsidRPr="00924246">
              <w:rPr>
                <w:lang w:eastAsia="ko-KR"/>
              </w:rPr>
              <w:t xml:space="preserve">Серия Y.2200 МСЭ-Т – Добавление по </w:t>
            </w:r>
            <w:r w:rsidRPr="00924246">
              <w:rPr>
                <w:color w:val="000000"/>
              </w:rPr>
              <w:t>службе анализа рисков в сетях последующих поколений</w:t>
            </w:r>
            <w:r w:rsidRPr="00924246">
              <w:rPr>
                <w:lang w:eastAsia="ko-KR"/>
              </w:rPr>
              <w:t xml:space="preserve"> </w:t>
            </w:r>
            <w:bookmarkEnd w:id="2092"/>
          </w:p>
        </w:tc>
      </w:tr>
      <w:tr w:rsidR="000C1650" w:rsidRPr="00924246" w:rsidTr="009C5F17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9C5F17">
            <w:pPr>
              <w:pStyle w:val="Tabletext"/>
            </w:pPr>
            <w:bookmarkStart w:id="2093" w:name="lt_pId1134"/>
            <w:r w:rsidRPr="00924246">
              <w:t>ИК13</w:t>
            </w:r>
            <w:bookmarkEnd w:id="2093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9C5F17">
            <w:pPr>
              <w:pStyle w:val="Tabletext"/>
              <w:rPr>
                <w:lang w:eastAsia="ko-KR"/>
              </w:rPr>
            </w:pPr>
            <w:bookmarkStart w:id="2094" w:name="lt_pId1135"/>
            <w:r w:rsidRPr="00924246">
              <w:rPr>
                <w:lang w:eastAsia="ko-KR"/>
              </w:rPr>
              <w:t>Y.Доб.18</w:t>
            </w:r>
            <w:bookmarkEnd w:id="2094"/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9C5F17">
            <w:pPr>
              <w:pStyle w:val="Tabletext"/>
              <w:rPr>
                <w:lang w:eastAsia="ko-KR"/>
              </w:rPr>
            </w:pPr>
            <w:bookmarkStart w:id="2095" w:name="lt_pId1136"/>
            <w:r w:rsidRPr="00924246">
              <w:rPr>
                <w:lang w:eastAsia="ko-KR"/>
              </w:rPr>
              <w:t xml:space="preserve">Серия Y.2700 МСЭ-Т – Добавление по </w:t>
            </w:r>
            <w:bookmarkEnd w:id="2095"/>
            <w:r w:rsidRPr="00924246">
              <w:rPr>
                <w:lang w:eastAsia="ko-KR"/>
              </w:rPr>
              <w:t xml:space="preserve">управлению сертификатами сетей последующих поколений </w:t>
            </w:r>
          </w:p>
        </w:tc>
      </w:tr>
      <w:tr w:rsidR="000C1650" w:rsidRPr="00924246" w:rsidTr="009C5F17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9C5F17">
            <w:pPr>
              <w:pStyle w:val="Tabletext"/>
            </w:pPr>
            <w:bookmarkStart w:id="2096" w:name="lt_pId1137"/>
            <w:r w:rsidRPr="00924246">
              <w:t>ИК13</w:t>
            </w:r>
            <w:bookmarkEnd w:id="2096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9C5F17">
            <w:pPr>
              <w:pStyle w:val="Tabletext"/>
            </w:pPr>
            <w:bookmarkStart w:id="2097" w:name="lt_pId1138"/>
            <w:r w:rsidRPr="00924246">
              <w:t>Добавление 23 к серии Y.2770</w:t>
            </w:r>
            <w:bookmarkEnd w:id="2097"/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9C5F17">
            <w:pPr>
              <w:pStyle w:val="Tabletext"/>
            </w:pPr>
            <w:bookmarkStart w:id="2098" w:name="lt_pId1139"/>
            <w:r w:rsidRPr="00924246">
              <w:t xml:space="preserve">Серия Y.2770 МСЭ-Т – Добавление по терминологии, связанной с DPI </w:t>
            </w:r>
            <w:bookmarkEnd w:id="2098"/>
          </w:p>
        </w:tc>
      </w:tr>
      <w:tr w:rsidR="000C1650" w:rsidRPr="00924246" w:rsidTr="009C5F17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9C5F17">
            <w:pPr>
              <w:pStyle w:val="Tabletext"/>
            </w:pPr>
            <w:bookmarkStart w:id="2099" w:name="lt_pId1140"/>
            <w:r w:rsidRPr="00924246">
              <w:t>ИК13</w:t>
            </w:r>
            <w:bookmarkEnd w:id="2099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9C5F17">
            <w:pPr>
              <w:pStyle w:val="Tabletext"/>
            </w:pPr>
            <w:bookmarkStart w:id="2100" w:name="lt_pId1141"/>
            <w:r w:rsidRPr="00924246">
              <w:t>Добавление 25</w:t>
            </w:r>
            <w:bookmarkEnd w:id="2100"/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9C5F17">
            <w:pPr>
              <w:pStyle w:val="Tabletext"/>
            </w:pPr>
            <w:bookmarkStart w:id="2101" w:name="lt_pId1142"/>
            <w:r w:rsidRPr="00924246">
              <w:t xml:space="preserve">Серия Y.2770 МСЭ-Т – Добавление </w:t>
            </w:r>
            <w:r w:rsidRPr="00924246">
              <w:rPr>
                <w:color w:val="000000"/>
              </w:rPr>
              <w:t>по случаям использования DPI и прикладным сценариям</w:t>
            </w:r>
            <w:bookmarkEnd w:id="2101"/>
          </w:p>
        </w:tc>
      </w:tr>
      <w:tr w:rsidR="000C1650" w:rsidRPr="00924246" w:rsidTr="009C5F17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9C5F17">
            <w:pPr>
              <w:pStyle w:val="Tabletext"/>
            </w:pPr>
            <w:bookmarkStart w:id="2102" w:name="lt_pId1143"/>
            <w:r w:rsidRPr="00924246">
              <w:t>ИК15</w:t>
            </w:r>
            <w:bookmarkEnd w:id="2102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9C5F17">
            <w:pPr>
              <w:pStyle w:val="Tabletext"/>
              <w:rPr>
                <w:lang w:eastAsia="ko-KR"/>
              </w:rPr>
            </w:pPr>
            <w:bookmarkStart w:id="2103" w:name="lt_pId1144"/>
            <w:r w:rsidRPr="00924246">
              <w:rPr>
                <w:lang w:eastAsia="ko-KR"/>
              </w:rPr>
              <w:t>G.Доб. 52</w:t>
            </w:r>
            <w:bookmarkEnd w:id="2103"/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9C5F17">
            <w:pPr>
              <w:pStyle w:val="Tabletext"/>
              <w:rPr>
                <w:lang w:eastAsia="ko-KR"/>
              </w:rPr>
            </w:pPr>
            <w:bookmarkStart w:id="2104" w:name="lt_pId1145"/>
            <w:r w:rsidRPr="00924246">
              <w:rPr>
                <w:lang w:eastAsia="ko-KR"/>
              </w:rPr>
              <w:t xml:space="preserve">Серия </w:t>
            </w:r>
            <w:r w:rsidRPr="00924246">
              <w:t>G</w:t>
            </w:r>
            <w:r w:rsidRPr="00924246">
              <w:rPr>
                <w:lang w:eastAsia="ko-KR"/>
              </w:rPr>
              <w:t xml:space="preserve"> Рекомендаций МСЭ-Т – Добавление по </w:t>
            </w:r>
            <w:r w:rsidRPr="00924246">
              <w:rPr>
                <w:color w:val="000000"/>
              </w:rPr>
              <w:t>кольцевой защитной коммутации Ethernet</w:t>
            </w:r>
            <w:bookmarkEnd w:id="2104"/>
          </w:p>
        </w:tc>
      </w:tr>
      <w:tr w:rsidR="000C1650" w:rsidRPr="00924246" w:rsidTr="009C5F17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9C5F17">
            <w:pPr>
              <w:pStyle w:val="Tabletext"/>
            </w:pPr>
            <w:bookmarkStart w:id="2105" w:name="lt_pId1146"/>
            <w:r w:rsidRPr="00924246">
              <w:t>ИК15</w:t>
            </w:r>
            <w:bookmarkEnd w:id="2105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9C5F17">
            <w:pPr>
              <w:pStyle w:val="Tabletext"/>
              <w:rPr>
                <w:lang w:eastAsia="ko-KR"/>
              </w:rPr>
            </w:pPr>
            <w:bookmarkStart w:id="2106" w:name="lt_pId1147"/>
            <w:r w:rsidRPr="00924246">
              <w:t>G.Доб. 54</w:t>
            </w:r>
            <w:bookmarkEnd w:id="2106"/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9C5F17">
            <w:pPr>
              <w:pStyle w:val="Tabletext"/>
              <w:rPr>
                <w:lang w:eastAsia="ko-KR"/>
              </w:rPr>
            </w:pPr>
            <w:bookmarkStart w:id="2107" w:name="lt_pId1148"/>
            <w:r w:rsidRPr="00924246">
              <w:rPr>
                <w:lang w:eastAsia="ko-KR"/>
              </w:rPr>
              <w:t xml:space="preserve">Серия </w:t>
            </w:r>
            <w:r w:rsidRPr="00924246">
              <w:t>G</w:t>
            </w:r>
            <w:r w:rsidRPr="00924246">
              <w:rPr>
                <w:lang w:eastAsia="ko-KR"/>
              </w:rPr>
              <w:t xml:space="preserve"> Рекомендаций МСЭ-Т </w:t>
            </w:r>
            <w:r w:rsidRPr="00924246">
              <w:t xml:space="preserve">– Добавление по </w:t>
            </w:r>
            <w:r w:rsidRPr="00924246">
              <w:rPr>
                <w:color w:val="000000"/>
              </w:rPr>
              <w:t>линейной защитной коммутации Ethernet</w:t>
            </w:r>
            <w:bookmarkEnd w:id="2107"/>
          </w:p>
        </w:tc>
      </w:tr>
      <w:tr w:rsidR="000C1650" w:rsidRPr="00924246" w:rsidTr="009C5F17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9C5F17">
            <w:pPr>
              <w:pStyle w:val="Tabletext"/>
            </w:pPr>
            <w:bookmarkStart w:id="2108" w:name="lt_pId1149"/>
            <w:r w:rsidRPr="00924246">
              <w:t>ИК16</w:t>
            </w:r>
            <w:bookmarkEnd w:id="2108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9C5F17">
            <w:pPr>
              <w:pStyle w:val="Tabletext"/>
              <w:rPr>
                <w:lang w:eastAsia="ko-KR"/>
              </w:rPr>
            </w:pPr>
            <w:bookmarkStart w:id="2109" w:name="lt_pId1150"/>
            <w:r w:rsidRPr="00924246">
              <w:rPr>
                <w:lang w:eastAsia="ko-KR"/>
              </w:rPr>
              <w:t>H.460.24 (2009) Попр.2</w:t>
            </w:r>
            <w:bookmarkEnd w:id="2109"/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9C5F17">
            <w:pPr>
              <w:pStyle w:val="Tabletext"/>
              <w:rPr>
                <w:b/>
                <w:lang w:eastAsia="ko-KR"/>
              </w:rPr>
            </w:pPr>
            <w:bookmarkStart w:id="2110" w:name="lt_pId1151"/>
            <w:r w:rsidRPr="00924246">
              <w:rPr>
                <w:lang w:eastAsia="ko-KR"/>
              </w:rPr>
              <w:t>Передача из пункта в пункт через трансляторы сетевых адресов и брандмауэры в системах МСЭ-T H.323:</w:t>
            </w:r>
            <w:bookmarkEnd w:id="2110"/>
            <w:r w:rsidRPr="00924246">
              <w:rPr>
                <w:lang w:eastAsia="ko-KR"/>
              </w:rPr>
              <w:t xml:space="preserve"> Поддержка режима мультиплексированных медиапотоков МСЭ-Т H.460.19 для передачи медиапотоков из пункта в пункт</w:t>
            </w:r>
          </w:p>
        </w:tc>
      </w:tr>
    </w:tbl>
    <w:p w:rsidR="000C1650" w:rsidRPr="00924246" w:rsidRDefault="000C1650" w:rsidP="009C5F17">
      <w:pPr>
        <w:pStyle w:val="Heading3"/>
        <w:rPr>
          <w:lang w:val="ru-RU"/>
        </w:rPr>
      </w:pPr>
      <w:r w:rsidRPr="00924246">
        <w:rPr>
          <w:lang w:val="ru-RU"/>
        </w:rPr>
        <w:t>3.3.2</w:t>
      </w:r>
      <w:r w:rsidRPr="00924246">
        <w:rPr>
          <w:lang w:val="ru-RU"/>
        </w:rPr>
        <w:tab/>
        <w:t>Деятельность ведущей исследовательской комиссии по вопросам управления определением идентичности</w:t>
      </w:r>
    </w:p>
    <w:p w:rsidR="000C1650" w:rsidRPr="00924246" w:rsidRDefault="000C1650" w:rsidP="009C5F17">
      <w:r w:rsidRPr="00924246">
        <w:t>17-я Исследовательская комиссия была назначена ведущей исследовательской комиссией по вопросам управления определением идентичности (IdM) в соответствии с Резолюцией 2 Всемирной ассамблеи по стандартизации электросвязи (ВАСЭ-12).</w:t>
      </w:r>
    </w:p>
    <w:p w:rsidR="000C1650" w:rsidRPr="00924246" w:rsidRDefault="000C1650" w:rsidP="009C5F17">
      <w:r w:rsidRPr="00924246">
        <w:t>В качестве ведущей исследовательской комиссией по вопросам управления определением идентичности 17-я Исследовательская комиссия отвечает за изучение соответствующих основных Вопросов по IdM. Кроме того, при консультации с другими соответствующими исследовательскими комиссиями и в необходимых случаях в сотрудничестве с другими органами по стандартам Исследовательская комиссия несет ответственность за определение и поддержание общей структуры и за координацию, поручение (с учетом мандатов исследовательских комиссий) и приоритезацию исследований, проводимых исследовательскими комиссиями, а также за обеспечение подготовки последовательных, полных и своевременных Рекомендаций.</w:t>
      </w:r>
    </w:p>
    <w:p w:rsidR="000C1650" w:rsidRPr="00924246" w:rsidRDefault="000C1650" w:rsidP="009C5F17">
      <w:r w:rsidRPr="00924246">
        <w:lastRenderedPageBreak/>
        <w:t>В частности, 17-я Исследовательская комиссия отвечает за исследования, связанные с разработкой общей модели управления определением идентичности, которая не зависит от сетевых технологий и поддерживает безопасный обмен информацией об идентичности между объектами. Эта работа также включает в себя исследование процесса обнаружения авторитетных источников информации об идентичности; общие механизмы для соединения/функционального взаимодействия различных наборов форматов информации об идентичности; угроз управлению идентичностью, механизмов противодействия им, защиты информации, позволяющей установить личность (PII), и разработку механизмов обеспечения того, чтобы доступ к PII был разрешен только в случае необходимости.</w:t>
      </w:r>
    </w:p>
    <w:p w:rsidR="000C1650" w:rsidRPr="00924246" w:rsidRDefault="000C1650" w:rsidP="009C5F17">
      <w:r w:rsidRPr="00924246">
        <w:t>Ниже приводится информация о состоянии работы в области IdM в исследовательских комиссиях МСЭ</w:t>
      </w:r>
      <w:r w:rsidRPr="00924246">
        <w:noBreakHyphen/>
        <w:t>T:</w:t>
      </w:r>
    </w:p>
    <w:p w:rsidR="000C1650" w:rsidRPr="00924246" w:rsidRDefault="000C1650" w:rsidP="009C5F17">
      <w:bookmarkStart w:id="2111" w:name="lt_pId1163"/>
      <w:r w:rsidRPr="00924246">
        <w:t>Исследовательские комиссии МСЭ-Т (помимо ИК17) достигли следующих результатов, относящихся к их работе по Рекомендациям в области IdM:</w:t>
      </w:r>
      <w:bookmarkEnd w:id="2111"/>
    </w:p>
    <w:p w:rsidR="000C1650" w:rsidRPr="00924246" w:rsidRDefault="000C1650" w:rsidP="009C5F17"/>
    <w:p w:rsidR="000C1650" w:rsidRPr="00924246" w:rsidRDefault="000C1650" w:rsidP="009C5F17">
      <w:pPr>
        <w:pStyle w:val="Tabletitle"/>
      </w:pPr>
      <w:r w:rsidRPr="00924246">
        <w:t>Утвержденные рекомендации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1993"/>
        <w:gridCol w:w="6644"/>
      </w:tblGrid>
      <w:tr w:rsidR="000C1650" w:rsidRPr="00924246" w:rsidTr="009C5F17">
        <w:trPr>
          <w:cantSplit/>
          <w:tblHeader/>
        </w:trPr>
        <w:tc>
          <w:tcPr>
            <w:tcW w:w="798" w:type="dxa"/>
            <w:shd w:val="clear" w:color="auto" w:fill="auto"/>
          </w:tcPr>
          <w:p w:rsidR="000C1650" w:rsidRPr="00924246" w:rsidRDefault="000C1650" w:rsidP="009C5F17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ИК</w:t>
            </w:r>
          </w:p>
        </w:tc>
        <w:tc>
          <w:tcPr>
            <w:tcW w:w="2016" w:type="dxa"/>
            <w:shd w:val="clear" w:color="auto" w:fill="auto"/>
          </w:tcPr>
          <w:p w:rsidR="000C1650" w:rsidRPr="00924246" w:rsidRDefault="000C1650" w:rsidP="009C5F17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Рекомендация</w:t>
            </w:r>
          </w:p>
        </w:tc>
        <w:tc>
          <w:tcPr>
            <w:tcW w:w="6843" w:type="dxa"/>
            <w:shd w:val="clear" w:color="auto" w:fill="auto"/>
          </w:tcPr>
          <w:p w:rsidR="000C1650" w:rsidRPr="00924246" w:rsidRDefault="000C1650" w:rsidP="009C5F17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Название</w:t>
            </w:r>
          </w:p>
        </w:tc>
      </w:tr>
      <w:tr w:rsidR="000C1650" w:rsidRPr="00924246" w:rsidTr="009C5F17">
        <w:trPr>
          <w:cantSplit/>
        </w:trPr>
        <w:tc>
          <w:tcPr>
            <w:tcW w:w="798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bookmarkStart w:id="2112" w:name="lt_pId1168"/>
            <w:r w:rsidRPr="00924246">
              <w:t>ИК13</w:t>
            </w:r>
            <w:bookmarkEnd w:id="2112"/>
          </w:p>
        </w:tc>
        <w:tc>
          <w:tcPr>
            <w:tcW w:w="2016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bookmarkStart w:id="2113" w:name="lt_pId1169"/>
            <w:r w:rsidRPr="00924246">
              <w:t>Y.2084</w:t>
            </w:r>
            <w:bookmarkEnd w:id="2113"/>
          </w:p>
        </w:tc>
        <w:tc>
          <w:tcPr>
            <w:tcW w:w="6843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rPr>
                <w:color w:val="000000"/>
              </w:rPr>
              <w:t>Функции распределения контента в сетях с распределенными услугами</w:t>
            </w:r>
          </w:p>
        </w:tc>
      </w:tr>
      <w:tr w:rsidR="000C1650" w:rsidRPr="00924246" w:rsidTr="009C5F17">
        <w:trPr>
          <w:cantSplit/>
        </w:trPr>
        <w:tc>
          <w:tcPr>
            <w:tcW w:w="798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bookmarkStart w:id="2114" w:name="lt_pId1171"/>
            <w:r w:rsidRPr="00924246">
              <w:t>ИК13</w:t>
            </w:r>
            <w:bookmarkEnd w:id="2114"/>
          </w:p>
        </w:tc>
        <w:tc>
          <w:tcPr>
            <w:tcW w:w="2016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bookmarkStart w:id="2115" w:name="lt_pId1172"/>
            <w:r w:rsidRPr="00924246">
              <w:t>Y.2723</w:t>
            </w:r>
            <w:bookmarkEnd w:id="2115"/>
          </w:p>
        </w:tc>
        <w:tc>
          <w:tcPr>
            <w:tcW w:w="6843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Поддержка OAuth в сетях последующих поколений</w:t>
            </w:r>
          </w:p>
        </w:tc>
      </w:tr>
      <w:tr w:rsidR="000C1650" w:rsidRPr="00924246" w:rsidTr="009C5F17">
        <w:trPr>
          <w:cantSplit/>
        </w:trPr>
        <w:tc>
          <w:tcPr>
            <w:tcW w:w="798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bookmarkStart w:id="2116" w:name="lt_pId1174"/>
            <w:r w:rsidRPr="00924246">
              <w:t>ИК13</w:t>
            </w:r>
            <w:bookmarkEnd w:id="2116"/>
          </w:p>
        </w:tc>
        <w:tc>
          <w:tcPr>
            <w:tcW w:w="2016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bookmarkStart w:id="2117" w:name="lt_pId1175"/>
            <w:r w:rsidRPr="00924246">
              <w:t>Y.2724</w:t>
            </w:r>
            <w:bookmarkEnd w:id="2117"/>
          </w:p>
        </w:tc>
        <w:tc>
          <w:tcPr>
            <w:tcW w:w="6843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 xml:space="preserve">Принципы поддержки протоколов OAuth и </w:t>
            </w:r>
            <w:r w:rsidRPr="00924246">
              <w:rPr>
                <w:cs/>
              </w:rPr>
              <w:t>‎</w:t>
            </w:r>
            <w:r w:rsidRPr="00924246">
              <w:t>OpenID в сетях последующих поколений</w:t>
            </w:r>
          </w:p>
        </w:tc>
      </w:tr>
      <w:tr w:rsidR="000C1650" w:rsidRPr="00924246" w:rsidTr="009C5F17">
        <w:trPr>
          <w:cantSplit/>
        </w:trPr>
        <w:tc>
          <w:tcPr>
            <w:tcW w:w="798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bookmarkStart w:id="2118" w:name="lt_pId1177"/>
            <w:r w:rsidRPr="00924246">
              <w:t>ИК13</w:t>
            </w:r>
            <w:bookmarkEnd w:id="2118"/>
          </w:p>
        </w:tc>
        <w:tc>
          <w:tcPr>
            <w:tcW w:w="2016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bookmarkStart w:id="2119" w:name="lt_pId1178"/>
            <w:r w:rsidRPr="00924246">
              <w:t>Y.2725</w:t>
            </w:r>
            <w:bookmarkEnd w:id="2119"/>
          </w:p>
        </w:tc>
        <w:tc>
          <w:tcPr>
            <w:tcW w:w="6843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bookmarkStart w:id="2120" w:name="lt_pId1179"/>
            <w:r w:rsidRPr="00924246">
              <w:t>Поддержка OpenID в сетях последующих поколений</w:t>
            </w:r>
            <w:bookmarkEnd w:id="2120"/>
          </w:p>
        </w:tc>
      </w:tr>
      <w:tr w:rsidR="000C1650" w:rsidRPr="00924246" w:rsidTr="009C5F17">
        <w:trPr>
          <w:cantSplit/>
        </w:trPr>
        <w:tc>
          <w:tcPr>
            <w:tcW w:w="798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bookmarkStart w:id="2121" w:name="lt_pId1180"/>
            <w:r w:rsidRPr="00924246">
              <w:t>ИК13</w:t>
            </w:r>
            <w:bookmarkEnd w:id="2121"/>
          </w:p>
        </w:tc>
        <w:tc>
          <w:tcPr>
            <w:tcW w:w="2016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bookmarkStart w:id="2122" w:name="lt_pId1181"/>
            <w:r w:rsidRPr="00924246">
              <w:t>Y.3031</w:t>
            </w:r>
            <w:bookmarkEnd w:id="2122"/>
          </w:p>
        </w:tc>
        <w:tc>
          <w:tcPr>
            <w:tcW w:w="6843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Структура идентификации в будущих сетях</w:t>
            </w:r>
          </w:p>
        </w:tc>
      </w:tr>
      <w:tr w:rsidR="000C1650" w:rsidRPr="00924246" w:rsidTr="009C5F17">
        <w:trPr>
          <w:cantSplit/>
        </w:trPr>
        <w:tc>
          <w:tcPr>
            <w:tcW w:w="798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bookmarkStart w:id="2123" w:name="lt_pId1183"/>
            <w:r w:rsidRPr="00924246">
              <w:t>ИК13</w:t>
            </w:r>
            <w:bookmarkEnd w:id="2123"/>
          </w:p>
        </w:tc>
        <w:tc>
          <w:tcPr>
            <w:tcW w:w="2016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bookmarkStart w:id="2124" w:name="lt_pId1184"/>
            <w:r w:rsidRPr="00924246">
              <w:t>Y.3032</w:t>
            </w:r>
            <w:bookmarkEnd w:id="2124"/>
          </w:p>
        </w:tc>
        <w:tc>
          <w:tcPr>
            <w:tcW w:w="6843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Конфигурации идентификаторов узла и их отображение с указателями в будущих сетях</w:t>
            </w:r>
          </w:p>
        </w:tc>
      </w:tr>
      <w:tr w:rsidR="000C1650" w:rsidRPr="00924246" w:rsidTr="009C5F17">
        <w:trPr>
          <w:cantSplit/>
        </w:trPr>
        <w:tc>
          <w:tcPr>
            <w:tcW w:w="798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bookmarkStart w:id="2125" w:name="lt_pId1186"/>
            <w:r w:rsidRPr="00924246">
              <w:t>ИК13</w:t>
            </w:r>
            <w:bookmarkEnd w:id="2125"/>
          </w:p>
        </w:tc>
        <w:tc>
          <w:tcPr>
            <w:tcW w:w="2016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bookmarkStart w:id="2126" w:name="lt_pId1187"/>
            <w:r w:rsidRPr="00924246">
              <w:t>Y.3034</w:t>
            </w:r>
            <w:bookmarkEnd w:id="2126"/>
          </w:p>
        </w:tc>
        <w:tc>
          <w:tcPr>
            <w:tcW w:w="6843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bookmarkStart w:id="2127" w:name="lt_pId1188"/>
            <w:r w:rsidRPr="00924246">
              <w:rPr>
                <w:color w:val="000000"/>
              </w:rPr>
              <w:t>Архитектура взаимодействия сетей неоднородных элементов в будущих сетях на основе разделения идентификатора/указателя</w:t>
            </w:r>
            <w:r w:rsidRPr="00924246">
              <w:t xml:space="preserve"> </w:t>
            </w:r>
            <w:bookmarkEnd w:id="2127"/>
          </w:p>
        </w:tc>
      </w:tr>
      <w:tr w:rsidR="000C1650" w:rsidRPr="00924246" w:rsidTr="009C5F17">
        <w:trPr>
          <w:cantSplit/>
        </w:trPr>
        <w:tc>
          <w:tcPr>
            <w:tcW w:w="798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bookmarkStart w:id="2128" w:name="lt_pId1189"/>
            <w:r w:rsidRPr="00924246">
              <w:t>ИК16</w:t>
            </w:r>
            <w:bookmarkEnd w:id="2128"/>
          </w:p>
        </w:tc>
        <w:tc>
          <w:tcPr>
            <w:tcW w:w="2016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bookmarkStart w:id="2129" w:name="lt_pId1190"/>
            <w:r w:rsidRPr="00924246">
              <w:t>F.748.1</w:t>
            </w:r>
            <w:bookmarkEnd w:id="2129"/>
          </w:p>
        </w:tc>
        <w:tc>
          <w:tcPr>
            <w:tcW w:w="6843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Требования к идентификатору IoT услуг IoT и его общие характеристики</w:t>
            </w:r>
          </w:p>
        </w:tc>
      </w:tr>
      <w:tr w:rsidR="000C1650" w:rsidRPr="00924246" w:rsidTr="009C5F17">
        <w:trPr>
          <w:cantSplit/>
        </w:trPr>
        <w:tc>
          <w:tcPr>
            <w:tcW w:w="798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bookmarkStart w:id="2130" w:name="lt_pId1192"/>
            <w:r w:rsidRPr="00924246">
              <w:t>ИК16</w:t>
            </w:r>
            <w:bookmarkEnd w:id="2130"/>
          </w:p>
        </w:tc>
        <w:tc>
          <w:tcPr>
            <w:tcW w:w="2016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bookmarkStart w:id="2131" w:name="lt_pId1193"/>
            <w:r w:rsidRPr="00924246">
              <w:t>F.771 Попр.1</w:t>
            </w:r>
            <w:bookmarkEnd w:id="2131"/>
          </w:p>
        </w:tc>
        <w:tc>
          <w:tcPr>
            <w:tcW w:w="6843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bookmarkStart w:id="2132" w:name="lt_pId1194"/>
            <w:r w:rsidRPr="00924246">
              <w:t>Описание услуг и требования в отношении доступа к мультимедийной информации, инициируемого посредством идентификации на основе маркеров – Поправка 1:</w:t>
            </w:r>
            <w:bookmarkEnd w:id="2132"/>
            <w:r w:rsidRPr="00924246">
              <w:t xml:space="preserve"> Поддержка нескольких радиоинтерфейсов</w:t>
            </w:r>
          </w:p>
        </w:tc>
      </w:tr>
      <w:tr w:rsidR="000C1650" w:rsidRPr="00924246" w:rsidTr="009C5F17">
        <w:trPr>
          <w:cantSplit/>
        </w:trPr>
        <w:tc>
          <w:tcPr>
            <w:tcW w:w="798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bookmarkStart w:id="2133" w:name="lt_pId1196"/>
            <w:r w:rsidRPr="00924246">
              <w:t>ИК16</w:t>
            </w:r>
            <w:bookmarkEnd w:id="2133"/>
          </w:p>
        </w:tc>
        <w:tc>
          <w:tcPr>
            <w:tcW w:w="2016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bookmarkStart w:id="2134" w:name="lt_pId1197"/>
            <w:r w:rsidRPr="00924246">
              <w:t>H.621 Попр.1</w:t>
            </w:r>
            <w:bookmarkEnd w:id="2134"/>
          </w:p>
        </w:tc>
        <w:tc>
          <w:tcPr>
            <w:tcW w:w="6843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bookmarkStart w:id="2135" w:name="lt_pId1198"/>
            <w:r w:rsidRPr="00924246">
              <w:t>Архитектура системы для доступа к мультимедийной информации, инициируемого посредством идентификации на основе маркеров</w:t>
            </w:r>
            <w:bookmarkEnd w:id="2135"/>
            <w:r w:rsidRPr="00924246">
              <w:t xml:space="preserve"> </w:t>
            </w:r>
            <w:bookmarkStart w:id="2136" w:name="lt_pId1199"/>
            <w:r w:rsidRPr="00924246">
              <w:t>– Поправка 1:</w:t>
            </w:r>
            <w:bookmarkEnd w:id="2136"/>
            <w:r w:rsidRPr="00924246">
              <w:t xml:space="preserve"> Поддержка нескольких радиоинтерфейсов</w:t>
            </w:r>
          </w:p>
        </w:tc>
      </w:tr>
      <w:tr w:rsidR="000C1650" w:rsidRPr="00924246" w:rsidTr="009C5F17">
        <w:trPr>
          <w:cantSplit/>
        </w:trPr>
        <w:tc>
          <w:tcPr>
            <w:tcW w:w="798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bookmarkStart w:id="2137" w:name="lt_pId1201"/>
            <w:r w:rsidRPr="00924246">
              <w:t>ИК16</w:t>
            </w:r>
            <w:bookmarkEnd w:id="2137"/>
          </w:p>
        </w:tc>
        <w:tc>
          <w:tcPr>
            <w:tcW w:w="2016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bookmarkStart w:id="2138" w:name="lt_pId1202"/>
            <w:r w:rsidRPr="00924246">
              <w:t>H.642.1</w:t>
            </w:r>
            <w:bookmarkEnd w:id="2138"/>
          </w:p>
        </w:tc>
        <w:tc>
          <w:tcPr>
            <w:tcW w:w="6843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Доступ к мультимедийной информации, инициируемый идентификацией на базе маркеров – Схема идентификации</w:t>
            </w:r>
          </w:p>
        </w:tc>
      </w:tr>
      <w:tr w:rsidR="000C1650" w:rsidRPr="00924246" w:rsidTr="009C5F17">
        <w:trPr>
          <w:cantSplit/>
        </w:trPr>
        <w:tc>
          <w:tcPr>
            <w:tcW w:w="798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bookmarkStart w:id="2139" w:name="lt_pId1204"/>
            <w:r w:rsidRPr="00924246">
              <w:t>ИК16</w:t>
            </w:r>
            <w:bookmarkEnd w:id="2139"/>
          </w:p>
        </w:tc>
        <w:tc>
          <w:tcPr>
            <w:tcW w:w="2016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bookmarkStart w:id="2140" w:name="lt_pId1205"/>
            <w:r w:rsidRPr="00924246">
              <w:t>H.642.2</w:t>
            </w:r>
            <w:bookmarkEnd w:id="2140"/>
          </w:p>
        </w:tc>
        <w:tc>
          <w:tcPr>
            <w:tcW w:w="6843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Доступ к мультимедийной информации, инициируемый идентификацией на базе маркеров – Процедуры регистрации для идентификаторов</w:t>
            </w:r>
          </w:p>
        </w:tc>
      </w:tr>
      <w:tr w:rsidR="000C1650" w:rsidRPr="00924246" w:rsidTr="009C5F17">
        <w:trPr>
          <w:cantSplit/>
        </w:trPr>
        <w:tc>
          <w:tcPr>
            <w:tcW w:w="798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bookmarkStart w:id="2141" w:name="lt_pId1207"/>
            <w:r w:rsidRPr="00924246">
              <w:t>ИК16</w:t>
            </w:r>
            <w:bookmarkEnd w:id="2141"/>
          </w:p>
        </w:tc>
        <w:tc>
          <w:tcPr>
            <w:tcW w:w="2016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bookmarkStart w:id="2142" w:name="lt_pId1208"/>
            <w:r w:rsidRPr="00924246">
              <w:t>H.642.3</w:t>
            </w:r>
            <w:bookmarkEnd w:id="2142"/>
          </w:p>
        </w:tc>
        <w:tc>
          <w:tcPr>
            <w:tcW w:w="6843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Информационные технологии – Метод автоматической идентификации и ввода данных – Протокол разрешения идентификатора для доступа к мультимедийной информации, инициируемого идентификацией на основе маркеров</w:t>
            </w:r>
          </w:p>
        </w:tc>
      </w:tr>
      <w:tr w:rsidR="000C1650" w:rsidRPr="00924246" w:rsidTr="009C5F17">
        <w:trPr>
          <w:cantSplit/>
        </w:trPr>
        <w:tc>
          <w:tcPr>
            <w:tcW w:w="798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bookmarkStart w:id="2143" w:name="lt_pId1210"/>
            <w:r w:rsidRPr="00924246">
              <w:t>ИК16</w:t>
            </w:r>
            <w:bookmarkEnd w:id="2143"/>
          </w:p>
        </w:tc>
        <w:tc>
          <w:tcPr>
            <w:tcW w:w="2016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bookmarkStart w:id="2144" w:name="lt_pId1211"/>
            <w:r w:rsidRPr="00924246">
              <w:t>H.642.2</w:t>
            </w:r>
            <w:bookmarkEnd w:id="2144"/>
          </w:p>
        </w:tc>
        <w:tc>
          <w:tcPr>
            <w:tcW w:w="6843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Доступ к мультимедийной информации, инициируемый идентификацией на базе маркеров –Процедуры регистрации для идентификаторов</w:t>
            </w:r>
          </w:p>
        </w:tc>
      </w:tr>
    </w:tbl>
    <w:p w:rsidR="000C1650" w:rsidRPr="00924246" w:rsidRDefault="000C1650" w:rsidP="009C5F17"/>
    <w:p w:rsidR="000C1650" w:rsidRPr="00924246" w:rsidRDefault="000C1650" w:rsidP="009C5F17">
      <w:pPr>
        <w:pStyle w:val="Tabletitle"/>
      </w:pPr>
      <w:r w:rsidRPr="00924246">
        <w:t>Согласованные Добавления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2002"/>
        <w:gridCol w:w="6633"/>
      </w:tblGrid>
      <w:tr w:rsidR="000C1650" w:rsidRPr="00924246" w:rsidTr="009C5F17">
        <w:trPr>
          <w:cantSplit/>
          <w:tblHeader/>
        </w:trPr>
        <w:tc>
          <w:tcPr>
            <w:tcW w:w="796" w:type="dxa"/>
            <w:shd w:val="clear" w:color="auto" w:fill="auto"/>
          </w:tcPr>
          <w:p w:rsidR="000C1650" w:rsidRPr="00924246" w:rsidRDefault="000C1650" w:rsidP="009C5F17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ИК</w:t>
            </w:r>
          </w:p>
        </w:tc>
        <w:tc>
          <w:tcPr>
            <w:tcW w:w="2002" w:type="dxa"/>
            <w:shd w:val="clear" w:color="auto" w:fill="auto"/>
          </w:tcPr>
          <w:p w:rsidR="000C1650" w:rsidRPr="00924246" w:rsidRDefault="000C1650" w:rsidP="009C5F17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Добавление</w:t>
            </w:r>
          </w:p>
        </w:tc>
        <w:tc>
          <w:tcPr>
            <w:tcW w:w="6633" w:type="dxa"/>
            <w:shd w:val="clear" w:color="auto" w:fill="auto"/>
          </w:tcPr>
          <w:p w:rsidR="000C1650" w:rsidRPr="00924246" w:rsidRDefault="000C1650" w:rsidP="009C5F17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Название</w:t>
            </w:r>
          </w:p>
        </w:tc>
      </w:tr>
      <w:tr w:rsidR="000C1650" w:rsidRPr="00924246" w:rsidTr="009C5F17">
        <w:tc>
          <w:tcPr>
            <w:tcW w:w="796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bookmarkStart w:id="2145" w:name="lt_pId1217"/>
            <w:r w:rsidRPr="00924246">
              <w:t>ИК13</w:t>
            </w:r>
            <w:bookmarkEnd w:id="2145"/>
          </w:p>
        </w:tc>
        <w:tc>
          <w:tcPr>
            <w:tcW w:w="2002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bookmarkStart w:id="2146" w:name="lt_pId1218"/>
            <w:r w:rsidRPr="00924246">
              <w:t>Y Добавление 18</w:t>
            </w:r>
            <w:bookmarkEnd w:id="2146"/>
          </w:p>
        </w:tc>
        <w:tc>
          <w:tcPr>
            <w:tcW w:w="6633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bookmarkStart w:id="2147" w:name="lt_pId1219"/>
            <w:r w:rsidRPr="00924246">
              <w:t xml:space="preserve">Серия Y.2700 МСЭ-Т – </w:t>
            </w:r>
            <w:r w:rsidRPr="00924246">
              <w:rPr>
                <w:lang w:eastAsia="ko-KR"/>
              </w:rPr>
              <w:t>Добавление по управлению сертификатами сетей последующих поколений</w:t>
            </w:r>
            <w:bookmarkEnd w:id="2147"/>
          </w:p>
        </w:tc>
      </w:tr>
    </w:tbl>
    <w:p w:rsidR="000C1650" w:rsidRPr="00924246" w:rsidRDefault="000C1650" w:rsidP="009C5F17">
      <w:bookmarkStart w:id="2148" w:name="lt_pId1220"/>
      <w:r w:rsidRPr="00924246">
        <w:lastRenderedPageBreak/>
        <w:t>На веб-странице ИК17, на которой представлена подборка существующих и постоянно действующих стандартов IdM на глобальном уровне, запущено приложение "Вики" с планом по IdM. Данный план по IdM отражает координацию с другими ОРС и форумами по управлению определением идентичности и помогает избежать дублирования в работе.</w:t>
      </w:r>
    </w:p>
    <w:p w:rsidR="000C1650" w:rsidRPr="00924246" w:rsidRDefault="000C1650" w:rsidP="009C5F17">
      <w:r w:rsidRPr="00924246">
        <w:t>Кроме того, на веб-сайте 17-й Исследовательской комиссии ведется домашняя страница ведущей исследовательской комиссии по вопросам управления определением идентичности с прямыми ссылками на основные ресурсы.</w:t>
      </w:r>
    </w:p>
    <w:p w:rsidR="000C1650" w:rsidRPr="00924246" w:rsidRDefault="000C1650" w:rsidP="009C5F17">
      <w:pPr>
        <w:pStyle w:val="Heading3"/>
        <w:rPr>
          <w:lang w:val="ru-RU"/>
        </w:rPr>
      </w:pPr>
      <w:r w:rsidRPr="00924246">
        <w:rPr>
          <w:lang w:val="ru-RU"/>
        </w:rPr>
        <w:t>3.3.3</w:t>
      </w:r>
      <w:r w:rsidRPr="00924246">
        <w:rPr>
          <w:lang w:val="ru-RU"/>
        </w:rPr>
        <w:tab/>
        <w:t>Деятельность ведущей исследовательской комиссии по вопросам языков и методов описания</w:t>
      </w:r>
    </w:p>
    <w:p w:rsidR="000C1650" w:rsidRPr="00924246" w:rsidRDefault="000C1650" w:rsidP="009C5F17">
      <w:bookmarkStart w:id="2149" w:name="lt_pId1225"/>
      <w:r w:rsidRPr="00924246">
        <w:t>17-я Исследовательская комиссия была назначена ведущей исследовательской комиссией по вопросам языков и методов описания в соответствии с Резолюцией 2 Всемирной ассамблеи по стандартизации электросвязи (ВАСЭ-12).</w:t>
      </w:r>
    </w:p>
    <w:p w:rsidR="000C1650" w:rsidRPr="00924246" w:rsidRDefault="000C1650" w:rsidP="009C5F17">
      <w:r w:rsidRPr="00924246">
        <w:t>В качестве ведущей исследовательской комиссии по вопросам языков и методов описания 17</w:t>
      </w:r>
      <w:r w:rsidRPr="00924246">
        <w:noBreakHyphen/>
        <w:t>я Исследовательская комиссия отвечает за следующие виды деятельности, касающейся языков и методов описания для электросвязи:</w:t>
      </w:r>
    </w:p>
    <w:p w:rsidR="000C1650" w:rsidRPr="00924246" w:rsidRDefault="000C1650" w:rsidP="009C5F17">
      <w:pPr>
        <w:pStyle w:val="enumlev1"/>
      </w:pPr>
      <w:bookmarkStart w:id="2150" w:name="lt_pId1227"/>
      <w:bookmarkEnd w:id="2149"/>
      <w:r w:rsidRPr="00924246">
        <w:t>–</w:t>
      </w:r>
      <w:r w:rsidRPr="00924246">
        <w:tab/>
        <w:t>предоставление членам МСЭ</w:t>
      </w:r>
      <w:r w:rsidRPr="00924246">
        <w:noBreakHyphen/>
        <w:t>T и другим исследовательским комиссиям руководства по использованию языков и методов описания;</w:t>
      </w:r>
    </w:p>
    <w:p w:rsidR="000C1650" w:rsidRPr="00924246" w:rsidRDefault="000C1650" w:rsidP="009C5F17">
      <w:pPr>
        <w:pStyle w:val="enumlev1"/>
      </w:pPr>
      <w:r w:rsidRPr="00924246">
        <w:t>–</w:t>
      </w:r>
      <w:r w:rsidRPr="00924246">
        <w:tab/>
        <w:t>ведение набора Рекомендаций и других руководящих указаний МСЭ</w:t>
      </w:r>
      <w:r w:rsidRPr="00924246">
        <w:noBreakHyphen/>
        <w:t>T по языкам и методам описания, используемым для электросвязи;</w:t>
      </w:r>
    </w:p>
    <w:p w:rsidR="000C1650" w:rsidRPr="00924246" w:rsidRDefault="000C1650" w:rsidP="009C5F17">
      <w:pPr>
        <w:pStyle w:val="enumlev1"/>
      </w:pPr>
      <w:r w:rsidRPr="00924246">
        <w:t>–</w:t>
      </w:r>
      <w:r w:rsidRPr="00924246">
        <w:tab/>
        <w:t>консультирование в отношении приемлемых языков, доступных по другим каналам, которые необходимо использовать, если соответствующий язык не определен Рекомендацией МСЭ</w:t>
      </w:r>
      <w:r w:rsidRPr="00924246">
        <w:noBreakHyphen/>
        <w:t>T;</w:t>
      </w:r>
    </w:p>
    <w:p w:rsidR="000C1650" w:rsidRPr="00924246" w:rsidRDefault="000C1650" w:rsidP="009C5F17">
      <w:pPr>
        <w:pStyle w:val="enumlev1"/>
      </w:pPr>
      <w:r w:rsidRPr="00924246">
        <w:t>–</w:t>
      </w:r>
      <w:r w:rsidRPr="00924246">
        <w:tab/>
        <w:t>взаимодействие с другими признанными органами, такими как IETF и OMG, которые используют или определяют дополнительные языки и методы описания.</w:t>
      </w:r>
    </w:p>
    <w:p w:rsidR="000C1650" w:rsidRPr="00924246" w:rsidRDefault="000C1650" w:rsidP="009C5F17">
      <w:r w:rsidRPr="00924246">
        <w:t>Проводимая РГ 5/17 в рамках Вопросов 11/17 и 12/17 работа была результативной в области языков и методов описания для ASN.1, ODP, SDL, MSC, URN и TTCN. Прогрессу в работе способствовало широкое сотрудничество с другими исследовательскими комиссиями и организациями.</w:t>
      </w:r>
    </w:p>
    <w:p w:rsidR="000C1650" w:rsidRPr="00924246" w:rsidRDefault="000C1650" w:rsidP="009C5F17">
      <w:r w:rsidRPr="00924246">
        <w:t>В рамках Вопроса 11/17 ведется совместная работа с ОТК1/ПК6/РГ10 ИСО/МЭК по абстрактной синтаксической нотации версии один (ASN.1), результаты которой публикуются в качестве общих текстов в Рекомендациях серии X.680/X.690/X.890.</w:t>
      </w:r>
      <w:bookmarkStart w:id="2151" w:name="lt_pId1234"/>
      <w:bookmarkEnd w:id="2150"/>
      <w:r w:rsidRPr="00924246">
        <w:t xml:space="preserve"> Вся серия X.680/X.690 посвящена ASN.1 Рекомендации пересматривались в 2015 году.</w:t>
      </w:r>
      <w:bookmarkEnd w:id="2151"/>
    </w:p>
    <w:p w:rsidR="000C1650" w:rsidRPr="00924246" w:rsidRDefault="000C1650" w:rsidP="009C5F17">
      <w:bookmarkStart w:id="2152" w:name="lt_pId1235"/>
      <w:r w:rsidRPr="00924246">
        <w:t>В рамках Вопроса 11/17 также осуществляется совместная работа с ОТК1/ПК7/РГ19 ИСО/МЭК по разработке общих текстов по открытой распределенной обработке (ODP).</w:t>
      </w:r>
      <w:bookmarkEnd w:id="2152"/>
      <w:r w:rsidRPr="00924246">
        <w:t xml:space="preserve"> </w:t>
      </w:r>
      <w:bookmarkStart w:id="2153" w:name="lt_pId1236"/>
      <w:r w:rsidRPr="00924246">
        <w:t>Были пересмотрены Рекомендации X.906 (UML для ODP) и X.911 (Корпоративный язык).</w:t>
      </w:r>
      <w:bookmarkStart w:id="2154" w:name="lt_pId1237"/>
      <w:bookmarkEnd w:id="2153"/>
    </w:p>
    <w:p w:rsidR="000C1650" w:rsidRPr="00924246" w:rsidRDefault="000C1650" w:rsidP="009C5F17">
      <w:r w:rsidRPr="00924246">
        <w:t>Докладчики по Вопросу 12/17 участвовали в семинарах-практикумах и организовывали их для обеспечения более широкого участия представителей отрасли и научных кругов в разработке Рекомендаций по языкам и вспомогательных инструментов. В течение данного исследовательского периода проведены следующие семинары-практикумы:</w:t>
      </w:r>
    </w:p>
    <w:p w:rsidR="000C1650" w:rsidRPr="00924246" w:rsidRDefault="000C1650" w:rsidP="009C5F17">
      <w:pPr>
        <w:pStyle w:val="enumlev1"/>
      </w:pPr>
      <w:bookmarkStart w:id="2155" w:name="lt_pId1240"/>
      <w:bookmarkEnd w:id="2154"/>
      <w:r w:rsidRPr="00924246">
        <w:t>–</w:t>
      </w:r>
      <w:r w:rsidRPr="00924246">
        <w:tab/>
        <w:t xml:space="preserve">16-й Международный форум по </w:t>
      </w:r>
      <w:r w:rsidRPr="00924246">
        <w:rPr>
          <w:color w:val="000000"/>
        </w:rPr>
        <w:t>языкам проектирования систем</w:t>
      </w:r>
      <w:r w:rsidRPr="00924246">
        <w:t>, Проектирование надежности на основе моделей, 26−28 июня 2013 г</w:t>
      </w:r>
      <w:r w:rsidR="009C5F17" w:rsidRPr="00924246">
        <w:t>ода</w:t>
      </w:r>
      <w:r w:rsidRPr="00924246">
        <w:t>, Монреаль, Канада.</w:t>
      </w:r>
      <w:bookmarkEnd w:id="2155"/>
    </w:p>
    <w:p w:rsidR="000C1650" w:rsidRPr="00924246" w:rsidRDefault="000C1650" w:rsidP="009C5F17">
      <w:pPr>
        <w:pStyle w:val="enumlev1"/>
        <w:rPr>
          <w:szCs w:val="24"/>
        </w:rPr>
      </w:pPr>
      <w:bookmarkStart w:id="2156" w:name="lt_pId1242"/>
      <w:r w:rsidRPr="00924246">
        <w:t>–</w:t>
      </w:r>
      <w:r w:rsidRPr="00924246">
        <w:tab/>
        <w:t xml:space="preserve">8-я Конференция по анализу и моделированию систем </w:t>
      </w:r>
      <w:r w:rsidRPr="00924246">
        <w:rPr>
          <w:szCs w:val="24"/>
        </w:rPr>
        <w:t>(SAM) (SAM-2014) в рамках MODELS-2014, 29−30 сентября 2014 г</w:t>
      </w:r>
      <w:r w:rsidR="009C5F17" w:rsidRPr="00924246">
        <w:rPr>
          <w:szCs w:val="24"/>
        </w:rPr>
        <w:t>ода</w:t>
      </w:r>
      <w:r w:rsidRPr="00924246">
        <w:rPr>
          <w:szCs w:val="24"/>
        </w:rPr>
        <w:t>, Валенсия, Испания.</w:t>
      </w:r>
      <w:bookmarkEnd w:id="2156"/>
    </w:p>
    <w:p w:rsidR="000C1650" w:rsidRPr="00924246" w:rsidRDefault="000C1650" w:rsidP="009C5F17">
      <w:pPr>
        <w:pStyle w:val="enumlev1"/>
        <w:rPr>
          <w:ins w:id="2157" w:author="Shishaev, Serguei" w:date="2016-10-19T09:51:00Z"/>
          <w:szCs w:val="24"/>
        </w:rPr>
      </w:pPr>
      <w:bookmarkStart w:id="2158" w:name="lt_pId1244"/>
      <w:r w:rsidRPr="00924246">
        <w:t>–</w:t>
      </w:r>
      <w:r w:rsidRPr="00924246">
        <w:tab/>
        <w:t xml:space="preserve">17-й Международный форум по </w:t>
      </w:r>
      <w:r w:rsidRPr="00924246">
        <w:rPr>
          <w:color w:val="000000"/>
        </w:rPr>
        <w:t>языкам проектирования систем</w:t>
      </w:r>
      <w:r w:rsidRPr="00924246">
        <w:rPr>
          <w:szCs w:val="24"/>
        </w:rPr>
        <w:t xml:space="preserve"> – 12−14 октября 2015</w:t>
      </w:r>
      <w:r w:rsidR="009C5F17" w:rsidRPr="00924246">
        <w:rPr>
          <w:szCs w:val="24"/>
        </w:rPr>
        <w:t> </w:t>
      </w:r>
      <w:r w:rsidRPr="00924246">
        <w:rPr>
          <w:szCs w:val="24"/>
        </w:rPr>
        <w:t>г</w:t>
      </w:r>
      <w:r w:rsidR="009C5F17" w:rsidRPr="00924246">
        <w:rPr>
          <w:szCs w:val="24"/>
        </w:rPr>
        <w:t>ода</w:t>
      </w:r>
      <w:r w:rsidRPr="00924246">
        <w:rPr>
          <w:szCs w:val="24"/>
        </w:rPr>
        <w:t>, Берлин, Германия.</w:t>
      </w:r>
      <w:bookmarkEnd w:id="2158"/>
    </w:p>
    <w:p w:rsidR="00053782" w:rsidRPr="00924246" w:rsidRDefault="00053782" w:rsidP="004B0F78">
      <w:pPr>
        <w:pStyle w:val="enumlev1"/>
      </w:pPr>
      <w:ins w:id="2159" w:author="Shishaev, Serguei" w:date="2016-10-19T09:51:00Z">
        <w:r w:rsidRPr="00924246">
          <w:t>-</w:t>
        </w:r>
        <w:r w:rsidRPr="00924246">
          <w:tab/>
        </w:r>
      </w:ins>
      <w:ins w:id="2160" w:author="Shishaev, Serguei" w:date="2016-10-19T09:52:00Z">
        <w:r w:rsidRPr="00924246">
          <w:t>9</w:t>
        </w:r>
        <w:r w:rsidRPr="00924246">
          <w:rPr>
            <w:color w:val="000000"/>
          </w:rPr>
          <w:t xml:space="preserve">-я </w:t>
        </w:r>
        <w:r w:rsidRPr="004D6A4E">
          <w:t>Конференция</w:t>
        </w:r>
        <w:r w:rsidRPr="00924246">
          <w:rPr>
            <w:color w:val="000000"/>
          </w:rPr>
          <w:t xml:space="preserve"> по анализу и моделированию систем</w:t>
        </w:r>
      </w:ins>
      <w:ins w:id="2161" w:author="Shishaev, Serguei" w:date="2016-10-19T09:51:00Z">
        <w:r w:rsidRPr="00924246">
          <w:t xml:space="preserve"> (</w:t>
        </w:r>
        <w:r w:rsidRPr="00924246">
          <w:rPr>
            <w:rPrChange w:id="2162" w:author="Shishaev, Serguei" w:date="2016-10-19T09:51:00Z">
              <w:rPr>
                <w:szCs w:val="24"/>
              </w:rPr>
            </w:rPrChange>
          </w:rPr>
          <w:t>SAM</w:t>
        </w:r>
        <w:r w:rsidRPr="00924246">
          <w:t>), 3</w:t>
        </w:r>
      </w:ins>
      <w:ins w:id="2163" w:author="Antipina, Nadezda" w:date="2016-10-21T10:32:00Z">
        <w:r w:rsidR="004B0F78">
          <w:t>−</w:t>
        </w:r>
      </w:ins>
      <w:ins w:id="2164" w:author="Shishaev, Serguei" w:date="2016-10-19T09:51:00Z">
        <w:r w:rsidRPr="00924246">
          <w:t xml:space="preserve">4 </w:t>
        </w:r>
      </w:ins>
      <w:ins w:id="2165" w:author="Shishaev, Serguei" w:date="2016-10-19T09:53:00Z">
        <w:r w:rsidRPr="00924246">
          <w:t>октября 2016 года в</w:t>
        </w:r>
      </w:ins>
      <w:ins w:id="2166" w:author="Shishaev, Serguei" w:date="2016-10-19T09:51:00Z">
        <w:r w:rsidRPr="00924246">
          <w:t xml:space="preserve"> </w:t>
        </w:r>
      </w:ins>
      <w:ins w:id="2167" w:author="Shishaev, Serguei" w:date="2016-10-19T09:53:00Z">
        <w:r w:rsidRPr="00924246">
          <w:t>С</w:t>
        </w:r>
      </w:ins>
      <w:ins w:id="2168" w:author="Shishaev, Serguei" w:date="2016-10-19T09:54:00Z">
        <w:r w:rsidRPr="00924246">
          <w:t>е</w:t>
        </w:r>
      </w:ins>
      <w:ins w:id="2169" w:author="Shishaev, Serguei" w:date="2016-10-19T09:53:00Z">
        <w:r w:rsidRPr="00924246">
          <w:t>н-</w:t>
        </w:r>
        <w:proofErr w:type="gramStart"/>
        <w:r w:rsidRPr="00924246">
          <w:t>Мало</w:t>
        </w:r>
        <w:proofErr w:type="gramEnd"/>
        <w:r w:rsidRPr="00924246">
          <w:t>, Франция</w:t>
        </w:r>
      </w:ins>
      <w:ins w:id="2170" w:author="Shishaev, Serguei" w:date="2016-10-19T09:51:00Z">
        <w:r w:rsidRPr="00924246">
          <w:t>.</w:t>
        </w:r>
      </w:ins>
    </w:p>
    <w:p w:rsidR="000C1650" w:rsidRPr="00924246" w:rsidRDefault="000C1650" w:rsidP="009C5F17">
      <w:pPr>
        <w:widowControl w:val="0"/>
        <w:rPr>
          <w:sz w:val="24"/>
          <w:szCs w:val="24"/>
          <w:highlight w:val="yellow"/>
        </w:rPr>
      </w:pPr>
      <w:bookmarkStart w:id="2171" w:name="lt_pId1245"/>
      <w:r w:rsidRPr="00924246">
        <w:t xml:space="preserve">МСЭ является организацией, поддерживающей проведение этих мероприятий, как было одобрено ИК17, и оказывает помощь в их освещении. Члены сообщества участвуют в текущей работе в рамках </w:t>
      </w:r>
      <w:r w:rsidRPr="00924246">
        <w:lastRenderedPageBreak/>
        <w:t>Вопроса 12/17 по пересмотру языка стандартизации и описания (SDL</w:t>
      </w:r>
      <w:r w:rsidRPr="00924246">
        <w:noBreakHyphen/>
        <w:t>2010) в серии Z.100.</w:t>
      </w:r>
    </w:p>
    <w:p w:rsidR="000C1650" w:rsidRPr="00924246" w:rsidRDefault="000C1650" w:rsidP="009C5F17">
      <w:bookmarkStart w:id="2172" w:name="lt_pId1247"/>
      <w:bookmarkEnd w:id="2171"/>
      <w:r w:rsidRPr="00924246">
        <w:t>Вопрос 12/17 тесно связан с деятельностью TC MTS ЕТСИ, и ведение Рекомендаций серий Z.160 и Z.170 по TTCN-3 осуществляется на совместной основе. Были утверждены шесть новых и 24</w:t>
      </w:r>
      <w:r w:rsidR="009C5F17" w:rsidRPr="00924246">
        <w:t> </w:t>
      </w:r>
      <w:r w:rsidRPr="00924246">
        <w:t xml:space="preserve">пересмотренных текста. </w:t>
      </w:r>
    </w:p>
    <w:p w:rsidR="000C1650" w:rsidRPr="00924246" w:rsidRDefault="000C1650" w:rsidP="009C5F17">
      <w:r w:rsidRPr="00924246">
        <w:t>Кроме того, на веб-сайте 17-й Исследовательской комиссии ведется домашняя страница ведущей исследовательской комиссии по вопросам языков и методов описания с обзором по каждому из языков.</w:t>
      </w:r>
    </w:p>
    <w:p w:rsidR="000C1650" w:rsidRPr="00924246" w:rsidRDefault="000C1650" w:rsidP="009C5F17">
      <w:bookmarkStart w:id="2173" w:name="lt_pId1250"/>
      <w:bookmarkEnd w:id="2172"/>
      <w:r w:rsidRPr="00924246">
        <w:t>Исследовательские комиссии МСЭ-Т (помимо ИК17) достигли следующих результатов, относящихся к их работе по Рекомендациям в области языков:</w:t>
      </w:r>
      <w:bookmarkEnd w:id="2173"/>
    </w:p>
    <w:p w:rsidR="00325A34" w:rsidRPr="00924246" w:rsidRDefault="00325A34" w:rsidP="009C5F17"/>
    <w:p w:rsidR="000C1650" w:rsidRPr="00924246" w:rsidRDefault="000C1650" w:rsidP="00325A34">
      <w:pPr>
        <w:pStyle w:val="Tabletitle"/>
      </w:pPr>
      <w:r w:rsidRPr="00924246">
        <w:t>Утвержденные рекомендации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2034"/>
        <w:gridCol w:w="6799"/>
      </w:tblGrid>
      <w:tr w:rsidR="000C1650" w:rsidRPr="00924246" w:rsidTr="009C5F17">
        <w:trPr>
          <w:cantSplit/>
          <w:tblHeader/>
        </w:trPr>
        <w:tc>
          <w:tcPr>
            <w:tcW w:w="796" w:type="dxa"/>
            <w:shd w:val="clear" w:color="auto" w:fill="auto"/>
          </w:tcPr>
          <w:p w:rsidR="000C1650" w:rsidRPr="00924246" w:rsidRDefault="000C1650" w:rsidP="009C5F17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ИК</w:t>
            </w:r>
          </w:p>
        </w:tc>
        <w:tc>
          <w:tcPr>
            <w:tcW w:w="2034" w:type="dxa"/>
            <w:shd w:val="clear" w:color="auto" w:fill="auto"/>
          </w:tcPr>
          <w:p w:rsidR="000C1650" w:rsidRPr="00924246" w:rsidRDefault="000C1650" w:rsidP="009C5F17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Рекомендация</w:t>
            </w:r>
          </w:p>
        </w:tc>
        <w:tc>
          <w:tcPr>
            <w:tcW w:w="6799" w:type="dxa"/>
            <w:shd w:val="clear" w:color="auto" w:fill="auto"/>
          </w:tcPr>
          <w:p w:rsidR="000C1650" w:rsidRPr="00924246" w:rsidRDefault="000C1650" w:rsidP="009C5F17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Название</w:t>
            </w:r>
          </w:p>
        </w:tc>
      </w:tr>
      <w:tr w:rsidR="000C1650" w:rsidRPr="00924246" w:rsidTr="009C5F17">
        <w:trPr>
          <w:cantSplit/>
        </w:trPr>
        <w:tc>
          <w:tcPr>
            <w:tcW w:w="796" w:type="dxa"/>
            <w:shd w:val="clear" w:color="auto" w:fill="auto"/>
          </w:tcPr>
          <w:p w:rsidR="000C1650" w:rsidRPr="00924246" w:rsidRDefault="000C1650" w:rsidP="009C5F17">
            <w:pPr>
              <w:pStyle w:val="Tabletext"/>
              <w:rPr>
                <w:lang w:eastAsia="ko-KR"/>
              </w:rPr>
            </w:pPr>
            <w:bookmarkStart w:id="2174" w:name="lt_pId1255"/>
            <w:r w:rsidRPr="00924246">
              <w:rPr>
                <w:lang w:eastAsia="ko-KR"/>
              </w:rPr>
              <w:t>SG13</w:t>
            </w:r>
            <w:bookmarkEnd w:id="2174"/>
          </w:p>
        </w:tc>
        <w:tc>
          <w:tcPr>
            <w:tcW w:w="2034" w:type="dxa"/>
            <w:shd w:val="clear" w:color="auto" w:fill="auto"/>
          </w:tcPr>
          <w:p w:rsidR="000C1650" w:rsidRPr="00924246" w:rsidRDefault="000C1650" w:rsidP="009C5F17">
            <w:pPr>
              <w:pStyle w:val="Tabletext"/>
              <w:rPr>
                <w:lang w:eastAsia="ja-JP"/>
              </w:rPr>
            </w:pPr>
            <w:bookmarkStart w:id="2175" w:name="lt_pId1256"/>
            <w:r w:rsidRPr="00924246">
              <w:rPr>
                <w:lang w:eastAsia="ja-JP"/>
              </w:rPr>
              <w:t>Y.3320</w:t>
            </w:r>
            <w:bookmarkEnd w:id="2175"/>
          </w:p>
        </w:tc>
        <w:tc>
          <w:tcPr>
            <w:tcW w:w="6799" w:type="dxa"/>
            <w:shd w:val="clear" w:color="auto" w:fill="auto"/>
          </w:tcPr>
          <w:p w:rsidR="000C1650" w:rsidRPr="00924246" w:rsidRDefault="000C1650" w:rsidP="009C5F17">
            <w:pPr>
              <w:pStyle w:val="Tabletext"/>
              <w:rPr>
                <w:lang w:eastAsia="ja-JP"/>
              </w:rPr>
            </w:pPr>
            <w:r w:rsidRPr="00924246">
              <w:rPr>
                <w:lang w:eastAsia="ja-JP"/>
              </w:rPr>
              <w:t>Требования, касающиеся применения формальных методов к сетям с программируемыми параметрами</w:t>
            </w:r>
          </w:p>
        </w:tc>
      </w:tr>
    </w:tbl>
    <w:p w:rsidR="000C1650" w:rsidRPr="00924246" w:rsidRDefault="000C1650" w:rsidP="009C5F17">
      <w:pPr>
        <w:pStyle w:val="Heading3"/>
        <w:rPr>
          <w:lang w:val="ru-RU"/>
        </w:rPr>
      </w:pPr>
      <w:r w:rsidRPr="00924246">
        <w:rPr>
          <w:lang w:val="ru-RU"/>
        </w:rPr>
        <w:t>3.3.4</w:t>
      </w:r>
      <w:r w:rsidRPr="00924246">
        <w:rPr>
          <w:lang w:val="ru-RU"/>
        </w:rPr>
        <w:tab/>
        <w:t>ГИС и JCA</w:t>
      </w:r>
    </w:p>
    <w:p w:rsidR="000C1650" w:rsidRPr="00924246" w:rsidRDefault="000C1650" w:rsidP="009C5F17">
      <w:r w:rsidRPr="00924246">
        <w:t>В данный исследовательский период ИК17 не несет ответственности ни за одну глобальную инициативу по стандартам (ГИС). Две Группы по совместной коо</w:t>
      </w:r>
      <w:r w:rsidR="00325A34" w:rsidRPr="00924246">
        <w:t>рдинационной деятельности (JCA)</w:t>
      </w:r>
      <w:r w:rsidRPr="00924246">
        <w:t xml:space="preserve"> под эгидой ИК17 делают упор на функциях ведущей исследовательской комиссии, переданных ИК17.</w:t>
      </w:r>
    </w:p>
    <w:p w:rsidR="000C1650" w:rsidRPr="00924246" w:rsidRDefault="000C1650" w:rsidP="009C5F17">
      <w:pPr>
        <w:pStyle w:val="Heading3"/>
        <w:rPr>
          <w:lang w:val="ru-RU"/>
        </w:rPr>
      </w:pPr>
      <w:r w:rsidRPr="00924246">
        <w:rPr>
          <w:lang w:val="ru-RU"/>
        </w:rPr>
        <w:t>3.3.4.1</w:t>
      </w:r>
      <w:r w:rsidRPr="00924246">
        <w:rPr>
          <w:lang w:val="ru-RU"/>
        </w:rPr>
        <w:tab/>
        <w:t>JCA-IdM</w:t>
      </w:r>
    </w:p>
    <w:p w:rsidR="000C1650" w:rsidRPr="00924246" w:rsidRDefault="000C1650" w:rsidP="009C5F17">
      <w:r w:rsidRPr="00924246">
        <w:t>Деятельность Группы по совместной координационной деятельности в области управления определением идентичности (JCA-IdM), работавшей в предыдущий исследовательский период, была продолжена в данный исследовательский период по предложению и с одобрения КГСЭ. Целью JCA</w:t>
      </w:r>
      <w:r w:rsidRPr="00924246">
        <w:noBreakHyphen/>
        <w:t>IdM является</w:t>
      </w:r>
      <w:bookmarkStart w:id="2176" w:name="lt_pId1266"/>
      <w:r w:rsidRPr="00924246">
        <w:t xml:space="preserve"> продолжение работы МСЭ-Т в области IdM в тесной координации с другими исследовательскими комиссиями (в частности, ИК2, ИК13, ИК17 и ИК20), а также она действует в качестве контактного пункта в МСЭ-Т и для отношений с другими ОРС/форумами/консорциумами по вопросам IdM, с тем чтобы избегать дублирования в работе и содействовать в выполнении задач в области IdM, порученных в Резолюции 2 ВАСЭ-12, а также в выполнении Резолюции 4 ГСС-16 по управлению определением идентичности. </w:t>
      </w:r>
      <w:bookmarkStart w:id="2177" w:name="lt_pId1267"/>
      <w:bookmarkEnd w:id="2176"/>
      <w:r w:rsidRPr="00924246">
        <w:t xml:space="preserve">JCA-IdM согласовала направление для изменения операций JCA-IdM, например большая направленность на ошибки в стандартизации IdM и более эффективное использование преимуществ совместной работы. </w:t>
      </w:r>
      <w:bookmarkEnd w:id="2177"/>
    </w:p>
    <w:p w:rsidR="000C1650" w:rsidRPr="00924246" w:rsidRDefault="000C1650">
      <w:r w:rsidRPr="00924246">
        <w:t>Представители 13</w:t>
      </w:r>
      <w:r w:rsidRPr="00924246">
        <w:noBreakHyphen/>
        <w:t xml:space="preserve">й и 17-й Исследовательских комиссий, а также ряда ключевых соответствующих внешних органов приняли участие в </w:t>
      </w:r>
      <w:del w:id="2178" w:author="Shishaev, Serguei" w:date="2016-10-19T09:55:00Z">
        <w:r w:rsidRPr="00924246" w:rsidDel="00C75DE8">
          <w:delText xml:space="preserve">девяти </w:delText>
        </w:r>
      </w:del>
      <w:ins w:id="2179" w:author="Shishaev, Serguei" w:date="2016-10-19T09:55:00Z">
        <w:r w:rsidR="00C75DE8" w:rsidRPr="00924246">
          <w:t xml:space="preserve">десяти </w:t>
        </w:r>
      </w:ins>
      <w:r w:rsidRPr="00924246">
        <w:t xml:space="preserve">заседаниях JCA-IdM, на которых были рассмотрены </w:t>
      </w:r>
      <w:r w:rsidR="00325A34" w:rsidRPr="00924246">
        <w:t>4</w:t>
      </w:r>
      <w:del w:id="2180" w:author="Shishaev, Serguei" w:date="2016-10-19T09:55:00Z">
        <w:r w:rsidR="00325A34" w:rsidRPr="00924246" w:rsidDel="00C75DE8">
          <w:delText>2</w:delText>
        </w:r>
      </w:del>
      <w:ins w:id="2181" w:author="Shishaev, Serguei" w:date="2016-10-19T09:55:00Z">
        <w:r w:rsidR="00C75DE8" w:rsidRPr="00924246">
          <w:t>4</w:t>
        </w:r>
      </w:ins>
      <w:r w:rsidR="00325A34" w:rsidRPr="00924246">
        <w:t> </w:t>
      </w:r>
      <w:r w:rsidRPr="00924246">
        <w:t xml:space="preserve">документа, и осуществлена значительная координация деятельности между исследовательскими комиссиями и различными внешними организациями по стандартам. </w:t>
      </w:r>
      <w:bookmarkStart w:id="2182" w:name="lt_pId1269"/>
      <w:r w:rsidRPr="00924246">
        <w:t>В целом участие в заседаниях JCA-IdM было весьма широким, и был достигнут значительный прогресс. В этих заседаниях JCA-IdM участвовали такие внешние органы по стандартам, как ОТК1/ПК27/РГ5 ИСО/МЭК,</w:t>
      </w:r>
      <w:bookmarkStart w:id="2183" w:name="lt_pId1271"/>
      <w:bookmarkEnd w:id="2182"/>
      <w:r w:rsidRPr="00924246">
        <w:t xml:space="preserve"> ETSI/ISG, ENISA, OASIS/IdCloud TC, OASIS Trust Elevation TC, OASIS IBOPS, Фонд OpenID, Альянс FIDO, OASIS TC IBOPS, Инициатива Kantara, </w:t>
      </w:r>
      <w:r w:rsidRPr="00924246">
        <w:rPr>
          <w:color w:val="000000"/>
        </w:rPr>
        <w:t>Американская ассоциация юристов</w:t>
      </w:r>
      <w:r w:rsidRPr="00924246">
        <w:t xml:space="preserve">, GLEIF, проект STORK 2.0 и ВПС. </w:t>
      </w:r>
      <w:bookmarkEnd w:id="2183"/>
    </w:p>
    <w:p w:rsidR="000C1650" w:rsidRPr="00924246" w:rsidRDefault="000C1650">
      <w:pPr>
        <w:rPr>
          <w:szCs w:val="24"/>
        </w:rPr>
      </w:pPr>
      <w:bookmarkStart w:id="2184" w:name="lt_pId1272"/>
      <w:r w:rsidRPr="00924246">
        <w:rPr>
          <w:szCs w:val="24"/>
        </w:rPr>
        <w:t>ИК17 утвердила квалификацию Фонда</w:t>
      </w:r>
      <w:r w:rsidRPr="00924246">
        <w:t xml:space="preserve"> OpenID в соответствии с Рекомендациями МСЭ-Т A.4 и A.5</w:t>
      </w:r>
      <w:ins w:id="2185" w:author="Shishaev, Serguei" w:date="2016-10-19T09:56:00Z">
        <w:r w:rsidR="00C75DE8" w:rsidRPr="00924246">
          <w:t xml:space="preserve"> и </w:t>
        </w:r>
      </w:ins>
      <w:ins w:id="2186" w:author="Shishaev, Serguei" w:date="2016-10-19T10:08:00Z">
        <w:r w:rsidR="004B0069" w:rsidRPr="00924246">
          <w:t>начать</w:t>
        </w:r>
      </w:ins>
      <w:ins w:id="2187" w:author="Shishaev, Serguei" w:date="2016-10-19T10:02:00Z">
        <w:r w:rsidR="00C75DE8" w:rsidRPr="00924246">
          <w:t xml:space="preserve"> квалификации</w:t>
        </w:r>
      </w:ins>
      <w:ins w:id="2188" w:author="Shishaev, Serguei" w:date="2016-10-19T09:56:00Z">
        <w:r w:rsidR="00C75DE8" w:rsidRPr="00924246">
          <w:t xml:space="preserve"> A.4 </w:t>
        </w:r>
      </w:ins>
      <w:ins w:id="2189" w:author="Shishaev, Serguei" w:date="2016-10-19T10:02:00Z">
        <w:r w:rsidR="00C75DE8" w:rsidRPr="00924246">
          <w:t>и</w:t>
        </w:r>
      </w:ins>
      <w:ins w:id="2190" w:author="Shishaev, Serguei" w:date="2016-10-19T09:56:00Z">
        <w:r w:rsidR="00C75DE8" w:rsidRPr="00924246">
          <w:t xml:space="preserve"> A.5 </w:t>
        </w:r>
      </w:ins>
      <w:ins w:id="2191" w:author="Shishaev, Serguei" w:date="2016-10-19T10:02:00Z">
        <w:r w:rsidR="00C75DE8" w:rsidRPr="00924246">
          <w:t>для</w:t>
        </w:r>
      </w:ins>
      <w:ins w:id="2192" w:author="Shishaev, Serguei" w:date="2016-10-19T09:56:00Z">
        <w:r w:rsidR="00C75DE8" w:rsidRPr="00924246">
          <w:t xml:space="preserve"> </w:t>
        </w:r>
      </w:ins>
      <w:ins w:id="2193" w:author="Shishaev, Serguei" w:date="2016-10-19T10:03:00Z">
        <w:r w:rsidR="00C75DE8" w:rsidRPr="00924246">
          <w:t xml:space="preserve">Альянса </w:t>
        </w:r>
      </w:ins>
      <w:ins w:id="2194" w:author="Shishaev, Serguei" w:date="2016-10-19T09:56:00Z">
        <w:r w:rsidR="00C75DE8" w:rsidRPr="00924246">
          <w:t>FIDO</w:t>
        </w:r>
      </w:ins>
      <w:r w:rsidRPr="00924246">
        <w:t>.</w:t>
      </w:r>
      <w:bookmarkEnd w:id="2184"/>
    </w:p>
    <w:p w:rsidR="000C1650" w:rsidRPr="00924246" w:rsidRDefault="000C1650" w:rsidP="009C5F17">
      <w:bookmarkStart w:id="2195" w:name="lt_pId1273"/>
      <w:r w:rsidRPr="00924246">
        <w:t xml:space="preserve">На веб-странице ИК17, на которой представлена подборка существующих и постоянно действующих стандартов IdM на глобальном уровне, запущено приложение "Вики" с планом по IdM. Данный план по IdM отражает координацию с другими ОРС и форумами по управлению определением идентичности и помогает избежать дублирования в работе. </w:t>
      </w:r>
      <w:bookmarkEnd w:id="2195"/>
    </w:p>
    <w:p w:rsidR="000C1650" w:rsidRPr="00924246" w:rsidRDefault="000C1650" w:rsidP="009C5F17">
      <w:pPr>
        <w:pStyle w:val="Heading3"/>
        <w:rPr>
          <w:lang w:val="ru-RU"/>
        </w:rPr>
      </w:pPr>
      <w:r w:rsidRPr="00924246">
        <w:rPr>
          <w:lang w:val="ru-RU"/>
        </w:rPr>
        <w:t>3.3.4.2</w:t>
      </w:r>
      <w:r w:rsidRPr="00924246">
        <w:rPr>
          <w:lang w:val="ru-RU"/>
        </w:rPr>
        <w:tab/>
        <w:t>JCA-COP</w:t>
      </w:r>
    </w:p>
    <w:p w:rsidR="000C1650" w:rsidRPr="00924246" w:rsidRDefault="000C1650" w:rsidP="009C5F17">
      <w:bookmarkStart w:id="2196" w:name="lt_pId1279"/>
      <w:r w:rsidRPr="00924246">
        <w:t xml:space="preserve">В сферу деятельности JCA-COP входят координация работы исследовательских комиссий МСЭ-Т в области защиты ребенка в онлайновой среде (COP) и поддержание взаимодействия с МСЭ-R и </w:t>
      </w:r>
      <w:r w:rsidRPr="00924246">
        <w:lastRenderedPageBreak/>
        <w:t>МСЭ</w:t>
      </w:r>
      <w:r w:rsidRPr="00924246">
        <w:noBreakHyphen/>
        <w:t>D, а также с Рабочей группой Совета по защите ребенка в онлайновой среде. JCA-COP объединяет различные заинтересованные стороны с целью получения сведений о направлениях деятельности и передовом опыте, а также с целью выявления пробелов и разработки дорожной карты по будущим стандартам COP.</w:t>
      </w:r>
    </w:p>
    <w:p w:rsidR="000C1650" w:rsidRPr="00924246" w:rsidRDefault="000C1650" w:rsidP="009C5F17">
      <w:r w:rsidRPr="00924246">
        <w:t xml:space="preserve">JCA-COP в данном исследовательском периоде провела восемь заседаний (шесть очных, одновременно с собраниями ИК17, и два электронных заседания); все заседания </w:t>
      </w:r>
      <w:bookmarkStart w:id="2197" w:name="lt_pId1280"/>
      <w:bookmarkEnd w:id="2196"/>
      <w:r w:rsidRPr="00924246">
        <w:t xml:space="preserve">JCA-COP отличались высоким уровнем участия. </w:t>
      </w:r>
      <w:bookmarkEnd w:id="2197"/>
    </w:p>
    <w:p w:rsidR="000C1650" w:rsidRPr="00924246" w:rsidRDefault="000C1650" w:rsidP="009C5F17">
      <w:bookmarkStart w:id="2198" w:name="lt_pId1281"/>
      <w:r w:rsidRPr="00924246">
        <w:t>Входные документы представили ОТК1/ПК27/РГ5 ИСО/МЭК</w:t>
      </w:r>
      <w:r w:rsidRPr="00924246">
        <w:rPr>
          <w:szCs w:val="24"/>
        </w:rPr>
        <w:t xml:space="preserve">, </w:t>
      </w:r>
      <w:r w:rsidRPr="00924246">
        <w:t xml:space="preserve">IETF/ISOC, Вопрос 3/2 МСЭ-D, DeafKidzInternational, ECPAT, EFC, FCACP, FOSI, GSMA, ICMEC, I-KiZ и Иран </w:t>
      </w:r>
      <w:r w:rsidRPr="00924246">
        <w:rPr>
          <w:szCs w:val="24"/>
        </w:rPr>
        <w:t>(Исламская Республика).</w:t>
      </w:r>
      <w:bookmarkEnd w:id="2198"/>
    </w:p>
    <w:p w:rsidR="000C1650" w:rsidRPr="00924246" w:rsidRDefault="000C1650" w:rsidP="009C5F17">
      <w:bookmarkStart w:id="2199" w:name="lt_pId1282"/>
      <w:r w:rsidRPr="00924246">
        <w:t>Входящие заявления о взаимодействии были получены от Вопроса 22-1/1 ИК1 МСЭ-D, ОГ МСЭ-Т (SSC, DR&amp;NRR), JCA МСЭ-Т (AHF, SG&amp;HN), ИК МСЭ-Т (2, 3, 9, 16, 17 и 20), RevCom МСЭ-Т, а также были получены регулярные отчеты от РГС-COP МСЭ.</w:t>
      </w:r>
      <w:bookmarkEnd w:id="2199"/>
    </w:p>
    <w:p w:rsidR="000C1650" w:rsidRPr="00924246" w:rsidRDefault="000C1650" w:rsidP="009C5F17">
      <w:bookmarkStart w:id="2200" w:name="lt_pId1283"/>
      <w:r w:rsidRPr="00924246">
        <w:t>Исходящие заявления о взаимодействии были направлены в адрес ОГ-SSC МСЭ-Т, JCA-AHF МСЭ-Т и Вопроса 22-1/1 МСЭ-D.</w:t>
      </w:r>
      <w:bookmarkEnd w:id="2200"/>
    </w:p>
    <w:p w:rsidR="000C1650" w:rsidRPr="00924246" w:rsidRDefault="000C1650" w:rsidP="009C5F17">
      <w:pPr>
        <w:pStyle w:val="Heading3"/>
        <w:rPr>
          <w:rFonts w:asciiTheme="minorHAnsi" w:hAnsiTheme="minorHAnsi"/>
          <w:lang w:val="ru-RU"/>
        </w:rPr>
      </w:pPr>
      <w:r w:rsidRPr="00924246">
        <w:rPr>
          <w:lang w:val="ru-RU"/>
        </w:rPr>
        <w:t>3.3.5</w:t>
      </w:r>
      <w:r w:rsidRPr="00924246">
        <w:rPr>
          <w:lang w:val="ru-RU"/>
        </w:rPr>
        <w:tab/>
      </w:r>
      <w:bookmarkStart w:id="2201" w:name="lt_pId1285"/>
      <w:r w:rsidRPr="00924246">
        <w:rPr>
          <w:lang w:val="ru-RU"/>
        </w:rPr>
        <w:t>Региональная группа 17-й Исследовательской комиссии для Африки (РегГр-АФР ИК17)</w:t>
      </w:r>
      <w:bookmarkEnd w:id="2201"/>
    </w:p>
    <w:p w:rsidR="004B0069" w:rsidRPr="00924246" w:rsidRDefault="000C1650" w:rsidP="005A4F90">
      <w:pPr>
        <w:rPr>
          <w:ins w:id="2202" w:author="Shishaev, Serguei" w:date="2016-10-19T10:11:00Z"/>
          <w:rFonts w:asciiTheme="majorBidi" w:hAnsiTheme="majorBidi" w:cstheme="majorBidi"/>
          <w:szCs w:val="24"/>
        </w:rPr>
      </w:pPr>
      <w:bookmarkStart w:id="2203" w:name="lt_pId1286"/>
      <w:r w:rsidRPr="00924246">
        <w:t xml:space="preserve">На собрании ИК17, состоявшемся в апреле 2015 года, была создана Региональная группа ИК17 для Африки. Председателем Региональной группы для Африки является г-н Михаэл КАТУНДУ (Кения), заместителями Председателя – г-н Мохамед ЭЛЬХАДЖ (Судан), г-н Патрик МВЕСИГВА (Уганда) и г-н Мохамед ТУРЕ (Гвинея). РегГр-АФР ИК17 провела </w:t>
      </w:r>
      <w:del w:id="2204" w:author="Shishaev, Serguei" w:date="2016-10-19T10:10:00Z">
        <w:r w:rsidRPr="00924246" w:rsidDel="004B0069">
          <w:delText xml:space="preserve">одно </w:delText>
        </w:r>
      </w:del>
      <w:ins w:id="2205" w:author="Shishaev, Serguei" w:date="2016-10-19T10:10:00Z">
        <w:r w:rsidR="004B0069" w:rsidRPr="00924246">
          <w:t xml:space="preserve">два </w:t>
        </w:r>
      </w:ins>
      <w:r w:rsidRPr="00924246">
        <w:t>собрани</w:t>
      </w:r>
      <w:del w:id="2206" w:author="Shishaev, Serguei" w:date="2016-10-19T10:10:00Z">
        <w:r w:rsidRPr="00924246" w:rsidDel="004B0069">
          <w:delText>е</w:delText>
        </w:r>
      </w:del>
      <w:ins w:id="2207" w:author="Shishaev, Serguei" w:date="2016-10-19T10:10:00Z">
        <w:r w:rsidR="004B0069" w:rsidRPr="00924246">
          <w:t>я</w:t>
        </w:r>
      </w:ins>
      <w:r w:rsidRPr="00924246">
        <w:t xml:space="preserve"> в Абиджане, Кот-д'Ивуар, 21−22 января 2016 года</w:t>
      </w:r>
      <w:ins w:id="2208" w:author="Shishaev, Serguei" w:date="2016-10-19T10:09:00Z">
        <w:r w:rsidR="004B0069" w:rsidRPr="00924246">
          <w:t xml:space="preserve">, и </w:t>
        </w:r>
      </w:ins>
      <w:ins w:id="2209" w:author="Shishaev, Serguei" w:date="2016-10-19T10:10:00Z">
        <w:r w:rsidR="004B0069" w:rsidRPr="00924246">
          <w:rPr>
            <w:rFonts w:asciiTheme="majorBidi" w:hAnsiTheme="majorBidi" w:cstheme="majorBidi"/>
            <w:szCs w:val="24"/>
          </w:rPr>
          <w:t>Хартуме</w:t>
        </w:r>
      </w:ins>
      <w:ins w:id="2210" w:author="Shishaev, Serguei" w:date="2016-10-19T10:09:00Z">
        <w:r w:rsidR="004B0069" w:rsidRPr="00924246">
          <w:rPr>
            <w:rFonts w:asciiTheme="majorBidi" w:hAnsiTheme="majorBidi" w:cstheme="majorBidi"/>
            <w:szCs w:val="24"/>
          </w:rPr>
          <w:t xml:space="preserve">, </w:t>
        </w:r>
      </w:ins>
      <w:ins w:id="2211" w:author="Shishaev, Serguei" w:date="2016-10-19T10:10:00Z">
        <w:r w:rsidR="004B0069" w:rsidRPr="00924246">
          <w:rPr>
            <w:rFonts w:asciiTheme="majorBidi" w:hAnsiTheme="majorBidi" w:cstheme="majorBidi"/>
            <w:szCs w:val="24"/>
          </w:rPr>
          <w:t>Судан</w:t>
        </w:r>
      </w:ins>
      <w:ins w:id="2212" w:author="Shishaev, Serguei" w:date="2016-10-19T10:09:00Z">
        <w:r w:rsidR="004B0069" w:rsidRPr="00924246">
          <w:rPr>
            <w:rFonts w:asciiTheme="majorBidi" w:hAnsiTheme="majorBidi" w:cstheme="majorBidi"/>
            <w:szCs w:val="24"/>
          </w:rPr>
          <w:t xml:space="preserve"> (</w:t>
        </w:r>
      </w:ins>
      <w:ins w:id="2213" w:author="Shishaev, Serguei" w:date="2016-10-19T10:10:00Z">
        <w:r w:rsidR="004B0069" w:rsidRPr="00924246">
          <w:rPr>
            <w:rFonts w:asciiTheme="majorBidi" w:hAnsiTheme="majorBidi" w:cstheme="majorBidi"/>
            <w:szCs w:val="24"/>
          </w:rPr>
          <w:t>Республика</w:t>
        </w:r>
      </w:ins>
      <w:ins w:id="2214" w:author="Shishaev, Serguei" w:date="2016-10-19T10:09:00Z">
        <w:r w:rsidR="004B0069" w:rsidRPr="00924246">
          <w:rPr>
            <w:rFonts w:asciiTheme="majorBidi" w:hAnsiTheme="majorBidi" w:cstheme="majorBidi"/>
            <w:szCs w:val="24"/>
          </w:rPr>
          <w:t xml:space="preserve">), 27–28 </w:t>
        </w:r>
      </w:ins>
      <w:ins w:id="2215" w:author="Shishaev, Serguei" w:date="2016-10-19T10:10:00Z">
        <w:r w:rsidR="004B0069" w:rsidRPr="00924246">
          <w:rPr>
            <w:rFonts w:asciiTheme="majorBidi" w:hAnsiTheme="majorBidi" w:cstheme="majorBidi"/>
            <w:szCs w:val="24"/>
          </w:rPr>
          <w:t>июля</w:t>
        </w:r>
      </w:ins>
      <w:ins w:id="2216" w:author="Shishaev, Serguei" w:date="2016-10-19T10:09:00Z">
        <w:r w:rsidR="004B0069" w:rsidRPr="00924246">
          <w:rPr>
            <w:rFonts w:asciiTheme="majorBidi" w:hAnsiTheme="majorBidi" w:cstheme="majorBidi"/>
            <w:szCs w:val="24"/>
          </w:rPr>
          <w:t xml:space="preserve"> 2016</w:t>
        </w:r>
      </w:ins>
      <w:ins w:id="2217" w:author="Shishaev, Serguei" w:date="2016-10-19T10:10:00Z">
        <w:r w:rsidR="004B0069" w:rsidRPr="00924246">
          <w:rPr>
            <w:rFonts w:asciiTheme="majorBidi" w:hAnsiTheme="majorBidi" w:cstheme="majorBidi"/>
            <w:szCs w:val="24"/>
          </w:rPr>
          <w:t xml:space="preserve"> года</w:t>
        </w:r>
      </w:ins>
      <w:r w:rsidRPr="00924246">
        <w:t xml:space="preserve">. </w:t>
      </w:r>
      <w:bookmarkStart w:id="2218" w:name="lt_pId1289"/>
      <w:bookmarkEnd w:id="2203"/>
      <w:r w:rsidRPr="00924246">
        <w:t xml:space="preserve">На </w:t>
      </w:r>
      <w:ins w:id="2219" w:author="Shishaev, Serguei" w:date="2016-10-19T10:11:00Z">
        <w:r w:rsidR="004B0069" w:rsidRPr="00924246">
          <w:t xml:space="preserve">первом </w:t>
        </w:r>
      </w:ins>
      <w:r w:rsidRPr="00924246">
        <w:t xml:space="preserve">собрании был определен ряд важнейших тем, представляющих интерес для Африки. Кроме того, было выработано несколько идей по поводу структуры Региональной группы, в том числе возможные темы для координаторов. На собрании обсуждались три входных вклада и было подготовлено два исходящих вклада, чтобы направить их следующему собранию ИК17 в марте 2016 года. </w:t>
      </w:r>
      <w:bookmarkEnd w:id="2218"/>
      <w:ins w:id="2220" w:author="Shishaev, Serguei" w:date="2016-10-19T10:12:00Z">
        <w:r w:rsidR="004B0069" w:rsidRPr="00924246">
          <w:rPr>
            <w:rFonts w:asciiTheme="majorBidi" w:hAnsiTheme="majorBidi" w:cstheme="majorBidi"/>
            <w:szCs w:val="24"/>
          </w:rPr>
          <w:t xml:space="preserve">На втором собрании была </w:t>
        </w:r>
        <w:r w:rsidR="004B0069" w:rsidRPr="00924246">
          <w:t>согласована</w:t>
        </w:r>
        <w:r w:rsidR="004B0069" w:rsidRPr="00924246">
          <w:rPr>
            <w:rFonts w:asciiTheme="majorBidi" w:hAnsiTheme="majorBidi" w:cstheme="majorBidi"/>
            <w:szCs w:val="24"/>
          </w:rPr>
          <w:t xml:space="preserve"> структура региональной группы, </w:t>
        </w:r>
      </w:ins>
      <w:ins w:id="2221" w:author="Shishaev, Serguei" w:date="2016-10-19T10:13:00Z">
        <w:r w:rsidR="004B0069" w:rsidRPr="00924246">
          <w:rPr>
            <w:rFonts w:asciiTheme="majorBidi" w:hAnsiTheme="majorBidi" w:cstheme="majorBidi"/>
            <w:szCs w:val="24"/>
          </w:rPr>
          <w:t>имеющей три рабочие группы</w:t>
        </w:r>
      </w:ins>
      <w:ins w:id="2222" w:author="Shishaev, Serguei" w:date="2016-10-19T10:11:00Z">
        <w:r w:rsidR="004B0069" w:rsidRPr="00924246">
          <w:rPr>
            <w:rFonts w:asciiTheme="majorBidi" w:hAnsiTheme="majorBidi" w:cstheme="majorBidi"/>
            <w:szCs w:val="24"/>
          </w:rPr>
          <w:t>:</w:t>
        </w:r>
      </w:ins>
    </w:p>
    <w:p w:rsidR="004B0069" w:rsidRPr="00924246" w:rsidRDefault="004B0069" w:rsidP="001652E5">
      <w:pPr>
        <w:rPr>
          <w:ins w:id="2223" w:author="Shishaev, Serguei" w:date="2016-10-19T10:11:00Z"/>
        </w:rPr>
      </w:pPr>
      <w:ins w:id="2224" w:author="Shishaev, Serguei" w:date="2016-10-19T10:13:00Z">
        <w:r w:rsidRPr="00924246">
          <w:t>РГ</w:t>
        </w:r>
      </w:ins>
      <w:ins w:id="2225" w:author="Shishaev, Serguei" w:date="2016-10-19T10:11:00Z">
        <w:r w:rsidRPr="00924246">
          <w:t xml:space="preserve">1: </w:t>
        </w:r>
      </w:ins>
      <w:ins w:id="2226" w:author="Shishaev, Serguei" w:date="2016-10-19T10:15:00Z">
        <w:r w:rsidRPr="00924246">
          <w:t>Кибе</w:t>
        </w:r>
      </w:ins>
      <w:ins w:id="2227" w:author="Shishaev, Serguei" w:date="2016-10-19T10:18:00Z">
        <w:r w:rsidR="00317FE3" w:rsidRPr="00924246">
          <w:t>р</w:t>
        </w:r>
      </w:ins>
      <w:ins w:id="2228" w:author="Shishaev, Serguei" w:date="2016-10-19T10:15:00Z">
        <w:r w:rsidRPr="00924246">
          <w:t>безопасность</w:t>
        </w:r>
      </w:ins>
      <w:ins w:id="2229" w:author="Shishaev, Serguei" w:date="2016-10-19T10:11:00Z">
        <w:r w:rsidRPr="00924246">
          <w:t xml:space="preserve">, </w:t>
        </w:r>
      </w:ins>
      <w:ins w:id="2230" w:author="Shishaev, Serguei" w:date="2016-10-19T10:15:00Z">
        <w:r w:rsidRPr="00924246">
          <w:rPr>
            <w:color w:val="000000"/>
          </w:rPr>
          <w:t xml:space="preserve">под совместным председательством </w:t>
        </w:r>
        <w:r w:rsidRPr="00924246">
          <w:t>г-на</w:t>
        </w:r>
      </w:ins>
      <w:ins w:id="2231" w:author="Shishaev, Serguei" w:date="2016-10-19T10:11:00Z">
        <w:r w:rsidRPr="00924246">
          <w:t xml:space="preserve"> </w:t>
        </w:r>
      </w:ins>
      <w:ins w:id="2232" w:author="Shishaev, Serguei" w:date="2016-10-19T10:16:00Z">
        <w:r w:rsidRPr="00924246">
          <w:t>Адетунжи</w:t>
        </w:r>
      </w:ins>
      <w:ins w:id="2233" w:author="Shishaev, Serguei" w:date="2016-10-19T10:11:00Z">
        <w:r w:rsidRPr="00924246">
          <w:t xml:space="preserve"> </w:t>
        </w:r>
      </w:ins>
      <w:ins w:id="2234" w:author="Shishaev, Serguei" w:date="2016-10-19T10:16:00Z">
        <w:r w:rsidRPr="00924246">
          <w:t>БАСУРУН</w:t>
        </w:r>
      </w:ins>
      <w:ins w:id="2235" w:author="Shishaev, Serguei" w:date="2016-10-19T10:11:00Z">
        <w:r w:rsidRPr="00924246">
          <w:t xml:space="preserve"> (</w:t>
        </w:r>
      </w:ins>
      <w:ins w:id="2236" w:author="Shishaev, Serguei" w:date="2016-10-19T10:16:00Z">
        <w:r w:rsidRPr="00924246">
          <w:t>Нигерия</w:t>
        </w:r>
      </w:ins>
      <w:ins w:id="2237" w:author="Shishaev, Serguei" w:date="2016-10-19T10:11:00Z">
        <w:r w:rsidRPr="00924246">
          <w:t xml:space="preserve">) </w:t>
        </w:r>
      </w:ins>
      <w:ins w:id="2238" w:author="Shishaev, Serguei" w:date="2016-10-19T10:17:00Z">
        <w:r w:rsidRPr="00924246">
          <w:t>и г-на</w:t>
        </w:r>
      </w:ins>
      <w:ins w:id="2239" w:author="Shishaev, Serguei" w:date="2016-10-19T10:11:00Z">
        <w:r w:rsidRPr="00924246">
          <w:t xml:space="preserve"> </w:t>
        </w:r>
      </w:ins>
      <w:ins w:id="2240" w:author="Shishaev, Serguei" w:date="2016-10-19T10:17:00Z">
        <w:r w:rsidR="00317FE3" w:rsidRPr="00924246">
          <w:t>Н</w:t>
        </w:r>
      </w:ins>
      <w:ins w:id="2241" w:author="Shishaev, Serguei" w:date="2016-10-19T10:11:00Z">
        <w:r w:rsidRPr="00924246">
          <w:t>’</w:t>
        </w:r>
      </w:ins>
      <w:ins w:id="2242" w:author="Shishaev, Serguei" w:date="2016-10-19T10:17:00Z">
        <w:r w:rsidR="00317FE3" w:rsidRPr="00924246">
          <w:t>такпе</w:t>
        </w:r>
      </w:ins>
      <w:ins w:id="2243" w:author="Shishaev, Serguei" w:date="2016-10-19T10:11:00Z">
        <w:r w:rsidRPr="00924246">
          <w:t xml:space="preserve"> </w:t>
        </w:r>
      </w:ins>
      <w:ins w:id="2244" w:author="Shishaev, Serguei" w:date="2016-10-19T10:17:00Z">
        <w:r w:rsidR="00317FE3" w:rsidRPr="00924246">
          <w:t>Эрнеста</w:t>
        </w:r>
      </w:ins>
      <w:ins w:id="2245" w:author="Shishaev, Serguei" w:date="2016-10-19T10:11:00Z">
        <w:r w:rsidRPr="00924246">
          <w:t xml:space="preserve"> </w:t>
        </w:r>
      </w:ins>
      <w:ins w:id="2246" w:author="Shishaev, Serguei" w:date="2016-10-19T10:17:00Z">
        <w:r w:rsidR="00317FE3" w:rsidRPr="00924246">
          <w:t>ОКА</w:t>
        </w:r>
      </w:ins>
      <w:ins w:id="2247" w:author="Shishaev, Serguei" w:date="2016-10-19T10:11:00Z">
        <w:r w:rsidRPr="00924246">
          <w:t xml:space="preserve"> (</w:t>
        </w:r>
      </w:ins>
      <w:ins w:id="2248" w:author="Shishaev, Serguei" w:date="2016-10-19T10:14:00Z">
        <w:r w:rsidRPr="00924246">
          <w:t xml:space="preserve">Республика </w:t>
        </w:r>
        <w:r w:rsidRPr="00924246">
          <w:rPr>
            <w:color w:val="000000"/>
          </w:rPr>
          <w:t>Кот-д'Ивуар</w:t>
        </w:r>
      </w:ins>
      <w:ins w:id="2249" w:author="Shishaev, Serguei" w:date="2016-10-19T10:11:00Z">
        <w:r w:rsidRPr="00924246">
          <w:t>).</w:t>
        </w:r>
      </w:ins>
    </w:p>
    <w:p w:rsidR="004B0069" w:rsidRPr="00924246" w:rsidRDefault="00317FE3" w:rsidP="001652E5">
      <w:pPr>
        <w:rPr>
          <w:ins w:id="2250" w:author="Shishaev, Serguei" w:date="2016-10-19T10:11:00Z"/>
        </w:rPr>
      </w:pPr>
      <w:ins w:id="2251" w:author="Shishaev, Serguei" w:date="2016-10-19T10:18:00Z">
        <w:r w:rsidRPr="00924246">
          <w:t>РГ</w:t>
        </w:r>
      </w:ins>
      <w:ins w:id="2252" w:author="Shishaev, Serguei" w:date="2016-10-19T10:11:00Z">
        <w:r w:rsidR="004B0069" w:rsidRPr="00924246">
          <w:t xml:space="preserve">2: </w:t>
        </w:r>
      </w:ins>
      <w:ins w:id="2253" w:author="Shishaev, Serguei" w:date="2016-10-19T10:18:00Z">
        <w:r w:rsidRPr="00924246">
          <w:t>Электронные транзакции и</w:t>
        </w:r>
      </w:ins>
      <w:ins w:id="2254" w:author="Shishaev, Serguei" w:date="2016-10-19T10:11:00Z">
        <w:r w:rsidR="004B0069" w:rsidRPr="00924246">
          <w:t xml:space="preserve"> </w:t>
        </w:r>
      </w:ins>
      <w:ins w:id="2255" w:author="Shishaev, Serguei" w:date="2016-10-19T10:19:00Z">
        <w:r w:rsidRPr="00924246">
          <w:t>б</w:t>
        </w:r>
        <w:r w:rsidRPr="00924246">
          <w:rPr>
            <w:color w:val="000000"/>
          </w:rPr>
          <w:t>езопасность подвижной связи</w:t>
        </w:r>
      </w:ins>
      <w:ins w:id="2256" w:author="Shishaev, Serguei" w:date="2016-10-19T10:11:00Z">
        <w:r w:rsidR="004B0069" w:rsidRPr="00924246">
          <w:t xml:space="preserve">, </w:t>
        </w:r>
      </w:ins>
      <w:ins w:id="2257" w:author="Shishaev, Serguei" w:date="2016-10-19T10:19:00Z">
        <w:r w:rsidRPr="00924246">
          <w:rPr>
            <w:color w:val="000000"/>
          </w:rPr>
          <w:t xml:space="preserve">под совместным председательством </w:t>
        </w:r>
        <w:r w:rsidRPr="00924246">
          <w:t>г-на</w:t>
        </w:r>
        <w:r w:rsidRPr="00924246">
          <w:rPr>
            <w:rPrChange w:id="2258" w:author="Shishaev, Serguei" w:date="2016-10-19T10:20:00Z">
              <w:rPr>
                <w:rFonts w:asciiTheme="majorBidi" w:hAnsiTheme="majorBidi" w:cstheme="majorBidi"/>
                <w:szCs w:val="24"/>
                <w:lang w:val="en-US"/>
              </w:rPr>
            </w:rPrChange>
          </w:rPr>
          <w:t xml:space="preserve"> </w:t>
        </w:r>
      </w:ins>
      <w:ins w:id="2259" w:author="Shishaev, Serguei" w:date="2016-10-19T10:20:00Z">
        <w:r w:rsidRPr="00924246">
          <w:t>Абубакара</w:t>
        </w:r>
      </w:ins>
      <w:ins w:id="2260" w:author="Shishaev, Serguei" w:date="2016-10-19T10:11:00Z">
        <w:r w:rsidR="004B0069" w:rsidRPr="00924246">
          <w:t xml:space="preserve"> </w:t>
        </w:r>
      </w:ins>
      <w:ins w:id="2261" w:author="Shishaev, Serguei" w:date="2016-10-19T10:20:00Z">
        <w:r w:rsidRPr="00924246">
          <w:t>НАИНА</w:t>
        </w:r>
      </w:ins>
      <w:ins w:id="2262" w:author="Shishaev, Serguei" w:date="2016-10-19T10:11:00Z">
        <w:r w:rsidR="004B0069" w:rsidRPr="00924246">
          <w:t xml:space="preserve"> (</w:t>
        </w:r>
      </w:ins>
      <w:ins w:id="2263" w:author="Shishaev, Serguei" w:date="2016-10-19T10:20:00Z">
        <w:r w:rsidRPr="00924246">
          <w:t>Нигерия</w:t>
        </w:r>
      </w:ins>
      <w:ins w:id="2264" w:author="Shishaev, Serguei" w:date="2016-10-19T10:11:00Z">
        <w:r w:rsidR="004B0069" w:rsidRPr="00924246">
          <w:t xml:space="preserve">) </w:t>
        </w:r>
      </w:ins>
      <w:ins w:id="2265" w:author="Shishaev, Serguei" w:date="2016-10-19T10:20:00Z">
        <w:r w:rsidRPr="00924246">
          <w:t xml:space="preserve">и г-на </w:t>
        </w:r>
      </w:ins>
      <w:ins w:id="2266" w:author="Shishaev, Serguei" w:date="2016-10-19T10:21:00Z">
        <w:r w:rsidRPr="00924246">
          <w:t>Уильяма</w:t>
        </w:r>
      </w:ins>
      <w:ins w:id="2267" w:author="Shishaev, Serguei" w:date="2016-10-19T10:11:00Z">
        <w:r w:rsidR="004B0069" w:rsidRPr="00924246">
          <w:t xml:space="preserve"> </w:t>
        </w:r>
        <w:r w:rsidR="004B0069" w:rsidRPr="00924246">
          <w:rPr>
            <w:rPrChange w:id="2268" w:author="Shishaev, Serguei" w:date="2016-10-19T10:11:00Z">
              <w:rPr>
                <w:rFonts w:asciiTheme="majorBidi" w:hAnsiTheme="majorBidi" w:cstheme="majorBidi"/>
                <w:szCs w:val="24"/>
              </w:rPr>
            </w:rPrChange>
          </w:rPr>
          <w:t>K</w:t>
        </w:r>
        <w:r w:rsidR="004B0069" w:rsidRPr="00924246">
          <w:t>’</w:t>
        </w:r>
      </w:ins>
      <w:ins w:id="2269" w:author="Shishaev, Serguei" w:date="2016-10-19T10:21:00Z">
        <w:r w:rsidRPr="00924246">
          <w:t>ДИО</w:t>
        </w:r>
      </w:ins>
      <w:ins w:id="2270" w:author="Shishaev, Serguei" w:date="2016-10-19T10:11:00Z">
        <w:r w:rsidR="004B0069" w:rsidRPr="00924246">
          <w:t xml:space="preserve"> (</w:t>
        </w:r>
      </w:ins>
      <w:ins w:id="2271" w:author="Shishaev, Serguei" w:date="2016-10-19T10:21:00Z">
        <w:r w:rsidRPr="00924246">
          <w:t xml:space="preserve">Республика </w:t>
        </w:r>
        <w:r w:rsidRPr="00924246">
          <w:rPr>
            <w:color w:val="000000"/>
          </w:rPr>
          <w:t>Кот-д'Ивуар</w:t>
        </w:r>
      </w:ins>
      <w:ins w:id="2272" w:author="Shishaev, Serguei" w:date="2016-10-19T10:11:00Z">
        <w:r w:rsidR="004B0069" w:rsidRPr="00924246">
          <w:t>).</w:t>
        </w:r>
      </w:ins>
    </w:p>
    <w:p w:rsidR="000C1650" w:rsidRPr="00924246" w:rsidRDefault="00317FE3" w:rsidP="001652E5">
      <w:ins w:id="2273" w:author="Shishaev, Serguei" w:date="2016-10-19T10:21:00Z">
        <w:r w:rsidRPr="00924246">
          <w:t>РГ</w:t>
        </w:r>
      </w:ins>
      <w:ins w:id="2274" w:author="Shishaev, Serguei" w:date="2016-10-19T10:11:00Z">
        <w:r w:rsidR="004B0069" w:rsidRPr="00924246">
          <w:t xml:space="preserve">3: </w:t>
        </w:r>
      </w:ins>
      <w:ins w:id="2275" w:author="Shishaev, Serguei" w:date="2016-10-19T10:22:00Z">
        <w:r w:rsidRPr="00924246">
          <w:t>Безопасность инфраструктуры интернета</w:t>
        </w:r>
      </w:ins>
      <w:ins w:id="2276" w:author="Shishaev, Serguei" w:date="2016-10-19T10:11:00Z">
        <w:r w:rsidR="004B0069" w:rsidRPr="00924246">
          <w:t xml:space="preserve">, </w:t>
        </w:r>
      </w:ins>
      <w:ins w:id="2277" w:author="Shishaev, Serguei" w:date="2016-10-19T10:21:00Z">
        <w:r w:rsidRPr="00924246">
          <w:rPr>
            <w:color w:val="000000"/>
          </w:rPr>
          <w:t xml:space="preserve">под совместным председательством </w:t>
        </w:r>
        <w:r w:rsidRPr="00924246">
          <w:t>г-на</w:t>
        </w:r>
      </w:ins>
      <w:ins w:id="2278" w:author="Shishaev, Serguei" w:date="2016-10-19T10:11:00Z">
        <w:r w:rsidR="004B0069" w:rsidRPr="00924246">
          <w:t xml:space="preserve"> </w:t>
        </w:r>
      </w:ins>
      <w:ins w:id="2279" w:author="Shishaev, Serguei" w:date="2016-10-19T10:22:00Z">
        <w:r w:rsidRPr="00924246">
          <w:t>Мутаза</w:t>
        </w:r>
      </w:ins>
      <w:ins w:id="2280" w:author="Shishaev, Serguei" w:date="2016-10-19T10:11:00Z">
        <w:r w:rsidR="004B0069" w:rsidRPr="00924246">
          <w:t xml:space="preserve"> </w:t>
        </w:r>
      </w:ins>
      <w:ins w:id="2281" w:author="Shishaev, Serguei" w:date="2016-10-19T10:22:00Z">
        <w:r w:rsidRPr="00924246">
          <w:t>ИШАГА</w:t>
        </w:r>
      </w:ins>
      <w:ins w:id="2282" w:author="Shishaev, Serguei" w:date="2016-10-19T10:11:00Z">
        <w:r w:rsidR="004B0069" w:rsidRPr="00924246">
          <w:t xml:space="preserve"> (</w:t>
        </w:r>
      </w:ins>
      <w:ins w:id="2283" w:author="Shishaev, Serguei" w:date="2016-10-19T10:23:00Z">
        <w:r w:rsidRPr="00924246">
          <w:t>Республика Судан</w:t>
        </w:r>
      </w:ins>
      <w:ins w:id="2284" w:author="Shishaev, Serguei" w:date="2016-10-19T10:11:00Z">
        <w:r w:rsidRPr="00924246">
          <w:t>)</w:t>
        </w:r>
        <w:r w:rsidR="004B0069" w:rsidRPr="00924246">
          <w:t xml:space="preserve"> </w:t>
        </w:r>
      </w:ins>
      <w:ins w:id="2285" w:author="Shishaev, Serguei" w:date="2016-10-19T10:23:00Z">
        <w:r w:rsidRPr="00924246">
          <w:t>и</w:t>
        </w:r>
      </w:ins>
      <w:ins w:id="2286" w:author="Shishaev, Serguei" w:date="2016-10-19T10:11:00Z">
        <w:r w:rsidR="004B0069" w:rsidRPr="00924246">
          <w:t xml:space="preserve"> </w:t>
        </w:r>
      </w:ins>
      <w:ins w:id="2287" w:author="Shishaev, Serguei" w:date="2016-10-19T10:23:00Z">
        <w:r w:rsidRPr="00924246">
          <w:t>г-на</w:t>
        </w:r>
      </w:ins>
      <w:ins w:id="2288" w:author="Shishaev, Serguei" w:date="2016-10-19T10:11:00Z">
        <w:r w:rsidR="004B0069" w:rsidRPr="00924246">
          <w:t xml:space="preserve"> </w:t>
        </w:r>
      </w:ins>
      <w:ins w:id="2289" w:author="Shishaev, Serguei" w:date="2016-10-19T10:24:00Z">
        <w:r w:rsidRPr="00924246">
          <w:t>Ежид</w:t>
        </w:r>
      </w:ins>
      <w:ins w:id="2290" w:author="Shishaev, Serguei" w:date="2016-10-19T10:25:00Z">
        <w:r w:rsidRPr="00924246">
          <w:t>а</w:t>
        </w:r>
      </w:ins>
      <w:ins w:id="2291" w:author="Shishaev, Serguei" w:date="2016-10-19T10:11:00Z">
        <w:r w:rsidR="004B0069" w:rsidRPr="00924246">
          <w:t xml:space="preserve"> </w:t>
        </w:r>
      </w:ins>
      <w:ins w:id="2292" w:author="Shishaev, Serguei" w:date="2016-10-19T10:24:00Z">
        <w:r w:rsidRPr="00924246">
          <w:t>НДАЙИЗЕЙЕ</w:t>
        </w:r>
      </w:ins>
      <w:ins w:id="2293" w:author="Shishaev, Serguei" w:date="2016-10-19T10:11:00Z">
        <w:r w:rsidR="004B0069" w:rsidRPr="00924246">
          <w:t xml:space="preserve"> (</w:t>
        </w:r>
      </w:ins>
      <w:ins w:id="2294" w:author="Shishaev, Serguei" w:date="2016-10-19T10:24:00Z">
        <w:r w:rsidRPr="00924246">
          <w:t>Бурунди</w:t>
        </w:r>
      </w:ins>
      <w:ins w:id="2295" w:author="Shishaev, Serguei" w:date="2016-10-19T10:11:00Z">
        <w:r w:rsidR="004B0069" w:rsidRPr="00924246">
          <w:t>)</w:t>
        </w:r>
      </w:ins>
      <w:ins w:id="2296" w:author="Shishaev, Serguei" w:date="2016-10-19T10:25:00Z">
        <w:r w:rsidRPr="00924246">
          <w:t xml:space="preserve"> и</w:t>
        </w:r>
      </w:ins>
      <w:ins w:id="2297" w:author="Shishaev, Serguei" w:date="2016-10-19T10:11:00Z">
        <w:r w:rsidR="004B0069" w:rsidRPr="00924246">
          <w:t xml:space="preserve"> </w:t>
        </w:r>
      </w:ins>
      <w:ins w:id="2298" w:author="Shishaev, Serguei" w:date="2016-10-19T10:25:00Z">
        <w:r w:rsidRPr="00924246">
          <w:t>г-на</w:t>
        </w:r>
      </w:ins>
      <w:ins w:id="2299" w:author="Shishaev, Serguei" w:date="2016-10-19T10:11:00Z">
        <w:r w:rsidR="004B0069" w:rsidRPr="00924246">
          <w:t xml:space="preserve"> </w:t>
        </w:r>
      </w:ins>
      <w:ins w:id="2300" w:author="Shishaev, Serguei" w:date="2016-10-19T10:25:00Z">
        <w:r w:rsidRPr="00924246">
          <w:t>Бертрана</w:t>
        </w:r>
      </w:ins>
      <w:ins w:id="2301" w:author="Shishaev, Serguei" w:date="2016-10-19T10:11:00Z">
        <w:r w:rsidR="004B0069" w:rsidRPr="00924246">
          <w:t xml:space="preserve"> </w:t>
        </w:r>
      </w:ins>
      <w:ins w:id="2302" w:author="Shishaev, Serguei" w:date="2016-10-19T10:25:00Z">
        <w:r w:rsidRPr="00924246">
          <w:t>Кисито</w:t>
        </w:r>
      </w:ins>
      <w:ins w:id="2303" w:author="Shishaev, Serguei" w:date="2016-10-19T10:11:00Z">
        <w:r w:rsidR="004B0069" w:rsidRPr="00924246">
          <w:t xml:space="preserve"> </w:t>
        </w:r>
      </w:ins>
      <w:ins w:id="2304" w:author="Shishaev, Serguei" w:date="2016-10-19T10:25:00Z">
        <w:r w:rsidRPr="00924246">
          <w:t>НГА</w:t>
        </w:r>
      </w:ins>
      <w:ins w:id="2305" w:author="Shishaev, Serguei" w:date="2016-10-19T10:11:00Z">
        <w:r w:rsidR="004B0069" w:rsidRPr="00924246">
          <w:t xml:space="preserve"> (</w:t>
        </w:r>
      </w:ins>
      <w:ins w:id="2306" w:author="Shishaev, Serguei" w:date="2016-10-19T10:25:00Z">
        <w:r w:rsidRPr="00924246">
          <w:t>Камерун</w:t>
        </w:r>
      </w:ins>
      <w:ins w:id="2307" w:author="Shishaev, Serguei" w:date="2016-10-19T10:11:00Z">
        <w:r w:rsidR="004B0069" w:rsidRPr="00924246">
          <w:t>).</w:t>
        </w:r>
      </w:ins>
    </w:p>
    <w:p w:rsidR="000C1650" w:rsidRPr="00924246" w:rsidRDefault="000C1650" w:rsidP="009C5F17">
      <w:pPr>
        <w:pStyle w:val="Heading2"/>
        <w:rPr>
          <w:lang w:val="ru-RU"/>
        </w:rPr>
      </w:pPr>
      <w:r w:rsidRPr="00924246">
        <w:rPr>
          <w:lang w:val="ru-RU"/>
        </w:rPr>
        <w:t>3.4</w:t>
      </w:r>
      <w:r w:rsidRPr="00924246">
        <w:rPr>
          <w:lang w:val="ru-RU"/>
        </w:rPr>
        <w:tab/>
        <w:t>Проекты</w:t>
      </w:r>
    </w:p>
    <w:p w:rsidR="000C1650" w:rsidRPr="00924246" w:rsidRDefault="000C1650" w:rsidP="009C5F17">
      <w:r w:rsidRPr="00924246">
        <w:t>Осуществляемые ИК17 проекты ASN.1 и OID продолжает оказывать помощь:</w:t>
      </w:r>
    </w:p>
    <w:p w:rsidR="000C1650" w:rsidRPr="00924246" w:rsidRDefault="000C1650" w:rsidP="009C5F17">
      <w:pPr>
        <w:pStyle w:val="enumlev1"/>
      </w:pPr>
      <w:r w:rsidRPr="00924246">
        <w:t>•</w:t>
      </w:r>
      <w:r w:rsidRPr="00924246">
        <w:tab/>
        <w:t>существующим пользователям ASN.1 и идентификаторов объектов (OID) как в рамках, так и за рамками МСЭ-T (например, ИК16 МСЭ-T, ОТК1/ПК27 ИСО/МЭК, ТК215 ИСО, 3GPP, и т. д.);</w:t>
      </w:r>
    </w:p>
    <w:p w:rsidR="000C1650" w:rsidRPr="00924246" w:rsidRDefault="000C1650" w:rsidP="009C5F17">
      <w:pPr>
        <w:pStyle w:val="enumlev1"/>
      </w:pPr>
      <w:r w:rsidRPr="00924246">
        <w:t>•</w:t>
      </w:r>
      <w:r w:rsidRPr="00924246">
        <w:tab/>
        <w:t>странам, в частности развивающимся странам, в создании национального регистрирующего органа для OID.</w:t>
      </w:r>
    </w:p>
    <w:p w:rsidR="000C1650" w:rsidRPr="00924246" w:rsidRDefault="000C1650" w:rsidP="009C5F17">
      <w:r w:rsidRPr="00924246">
        <w:t>В рамках данных проектов обеспечиваются выступления лекторов и предоставляются учебные материалы, а также координируется предоставление пользователям инструментальной поддержки и контента соответствующих веб-сайтов.</w:t>
      </w:r>
    </w:p>
    <w:p w:rsidR="000C1650" w:rsidRPr="00924246" w:rsidRDefault="000C1650" w:rsidP="00A71AEC">
      <w:pPr>
        <w:pStyle w:val="Heading3"/>
        <w:rPr>
          <w:lang w:val="ru-RU"/>
        </w:rPr>
      </w:pPr>
      <w:r w:rsidRPr="00924246">
        <w:rPr>
          <w:lang w:val="ru-RU"/>
        </w:rPr>
        <w:t>3.4.1</w:t>
      </w:r>
      <w:r w:rsidRPr="00924246">
        <w:rPr>
          <w:lang w:val="ru-RU"/>
        </w:rPr>
        <w:tab/>
        <w:t>Проект ASN.1</w:t>
      </w:r>
    </w:p>
    <w:p w:rsidR="000C1650" w:rsidRPr="00924246" w:rsidRDefault="000C1650">
      <w:pPr>
        <w:tabs>
          <w:tab w:val="right" w:pos="9639"/>
        </w:tabs>
      </w:pPr>
      <w:bookmarkStart w:id="2308" w:name="lt_pId1300"/>
      <w:r w:rsidRPr="00924246">
        <w:t>В рамках проекта ASN.1, которым руководит Пол Торп, предоставляется поддержка пользователям ASN.1 (</w:t>
      </w:r>
      <w:bookmarkStart w:id="2309" w:name="lt_pId1301"/>
      <w:bookmarkEnd w:id="2308"/>
      <w:r w:rsidRPr="00924246">
        <w:t xml:space="preserve">Рекомендации МСЭ-Т серий X.680, X.690 и X.890) как в МСЭ-Т, так и за его пределами </w:t>
      </w:r>
      <w:r w:rsidRPr="00924246">
        <w:lastRenderedPageBreak/>
        <w:t>(например, ИК16 МСЭ-Т, ОТК1/ПК27 ИСО/МЭК, ТК215 ИСО, ETSI LI, 3GPP и др.).</w:t>
      </w:r>
      <w:bookmarkEnd w:id="2309"/>
      <w:r w:rsidRPr="00924246">
        <w:t xml:space="preserve"> </w:t>
      </w:r>
      <w:bookmarkStart w:id="2310" w:name="lt_pId1302"/>
      <w:r w:rsidRPr="00924246">
        <w:t xml:space="preserve">Он также помогает БСЭ в ведении актуализированной базы данных модулей ASN.1, не имеющих ошибок. </w:t>
      </w:r>
      <w:bookmarkEnd w:id="2310"/>
      <w:r w:rsidR="00A71AEC" w:rsidRPr="00924246">
        <w:t>В </w:t>
      </w:r>
      <w:r w:rsidRPr="00924246">
        <w:t xml:space="preserve">базу данных модулей ASN.1 продолжают поступать новые добавления, позволяющие разработчикам получать опубликованные спецификации ASN.1 с проверенным синтаксисом и в машиночитаемом виде. </w:t>
      </w:r>
      <w:bookmarkStart w:id="2311" w:name="lt_pId1304"/>
      <w:r w:rsidRPr="00924246">
        <w:t xml:space="preserve">Эта база данных содержит </w:t>
      </w:r>
      <w:ins w:id="2312" w:author="Shishaev, Serguei" w:date="2016-10-19T10:27:00Z">
        <w:r w:rsidR="00675A6F" w:rsidRPr="00924246">
          <w:t xml:space="preserve">более 840 </w:t>
        </w:r>
      </w:ins>
      <w:r w:rsidRPr="00924246">
        <w:t>модул</w:t>
      </w:r>
      <w:del w:id="2313" w:author="Shishaev, Serguei" w:date="2016-10-19T10:27:00Z">
        <w:r w:rsidRPr="00924246" w:rsidDel="00675A6F">
          <w:delText>и</w:delText>
        </w:r>
      </w:del>
      <w:ins w:id="2314" w:author="Shishaev, Serguei" w:date="2016-10-19T10:27:00Z">
        <w:r w:rsidR="00675A6F" w:rsidRPr="00924246">
          <w:t>ей</w:t>
        </w:r>
      </w:ins>
      <w:r w:rsidRPr="00924246">
        <w:t xml:space="preserve"> более 200 Рекомендаций МСЭ-Т и модули других ОРС, которые ими упоминаются. </w:t>
      </w:r>
      <w:bookmarkEnd w:id="2311"/>
    </w:p>
    <w:p w:rsidR="000C1650" w:rsidRPr="00924246" w:rsidRDefault="000C1650" w:rsidP="009C5F17">
      <w:r w:rsidRPr="00924246">
        <w:t>В сотрудничестве с БСЭ ведется база данных, содержащая машиночитаемую копию существующей версии всех модулей ASN.1, включенных в Рекомендации МСЭ-Т. Создание онлайновой базы данных по модулям ASN.1 является инструментом для МСЭ-Т с высокой добавленной стоимостью по сравнению с другими организациями по стандартизации. Он позволяет повысить эффективность отрасли за счет экономии времени и средств. Выполнение соответствующих Рекомендаций МСЭ-Т требует применения электронного формата (использующего кодирование ASCII) для прямой обработки формальных определений в существующих инструментах. Получение кодирования ASCII на основе печатного или постскрипт-документа требует перепечатывания документа, препятствует быстрой реализации и может привести к ошибкам. Сосредоточение всех модулей ASN.1 в одном месте значительно облегчает внедрение соответствующих протоколов. База данных по ASN.1 содержит также некоторые модули нескольких других органов по стандартам.</w:t>
      </w:r>
    </w:p>
    <w:p w:rsidR="000C1650" w:rsidRPr="00924246" w:rsidRDefault="000C1650" w:rsidP="009C5F17">
      <w:pPr>
        <w:pStyle w:val="Heading3"/>
        <w:rPr>
          <w:lang w:val="ru-RU"/>
        </w:rPr>
      </w:pPr>
      <w:r w:rsidRPr="00924246">
        <w:rPr>
          <w:lang w:val="ru-RU"/>
        </w:rPr>
        <w:t>3.4.2</w:t>
      </w:r>
      <w:r w:rsidRPr="00924246">
        <w:rPr>
          <w:lang w:val="ru-RU"/>
        </w:rPr>
        <w:tab/>
      </w:r>
      <w:bookmarkStart w:id="2315" w:name="lt_pId1313"/>
      <w:r w:rsidRPr="00924246">
        <w:rPr>
          <w:lang w:val="ru-RU"/>
        </w:rPr>
        <w:t>Проект OID</w:t>
      </w:r>
      <w:bookmarkEnd w:id="2315"/>
    </w:p>
    <w:p w:rsidR="000C1650" w:rsidRPr="00924246" w:rsidRDefault="000C1650" w:rsidP="009C5F17">
      <w:bookmarkStart w:id="2316" w:name="lt_pId1315"/>
      <w:r w:rsidRPr="00924246">
        <w:t xml:space="preserve">OID являются средством универсального и однозначного указания на объекты, используемые или определенные в стандартах. В рамках Вопроса 11/17 продолжена работа по иерархической регистрации идентификаторов объекта (OID) МСЭ-Т (серии МСЭ-Т X.660 и X.670), которая будет активно разрабатываться совместно с ОТК1/ПК6 ИСО/МЭК. </w:t>
      </w:r>
      <w:bookmarkEnd w:id="2316"/>
    </w:p>
    <w:p w:rsidR="000C1650" w:rsidRPr="00924246" w:rsidRDefault="000C1650">
      <w:bookmarkStart w:id="2317" w:name="lt_pId1316"/>
      <w:r w:rsidRPr="00924246">
        <w:t xml:space="preserve">Дерево международных OID насчитывает более </w:t>
      </w:r>
      <w:del w:id="2318" w:author="Shishaev, Serguei" w:date="2016-10-19T10:28:00Z">
        <w:r w:rsidRPr="00924246" w:rsidDel="00C30827">
          <w:delText>954 046</w:delText>
        </w:r>
      </w:del>
      <w:ins w:id="2319" w:author="Shishaev, Serguei" w:date="2016-10-19T10:28:00Z">
        <w:r w:rsidR="00C30827" w:rsidRPr="00924246">
          <w:t>966 000</w:t>
        </w:r>
      </w:ins>
      <w:r w:rsidRPr="00924246">
        <w:t xml:space="preserve"> регистраций, записанных в репозитории OID по адресу </w:t>
      </w:r>
      <w:hyperlink r:id="rId18" w:history="1">
        <w:r w:rsidRPr="00924246">
          <w:rPr>
            <w:rStyle w:val="Hyperlink"/>
          </w:rPr>
          <w:t>http://www.oid-info.com</w:t>
        </w:r>
      </w:hyperlink>
      <w:r w:rsidRPr="00924246">
        <w:t xml:space="preserve">, и обеспечивает идентификацию объектов (любого вида) через иерархическую схему распределения, которая контролируется совместно МСЭ-Т и ИСО/МЭК. </w:t>
      </w:r>
      <w:bookmarkStart w:id="2320" w:name="lt_pId1317"/>
      <w:bookmarkEnd w:id="2317"/>
      <w:r w:rsidRPr="00924246">
        <w:t xml:space="preserve">OID дают возможность идентификации объектов с использованием любого языка в мире (структурированным и иерархическим образом). </w:t>
      </w:r>
      <w:bookmarkEnd w:id="2320"/>
    </w:p>
    <w:p w:rsidR="000C1650" w:rsidRPr="00924246" w:rsidRDefault="000C1650">
      <w:bookmarkStart w:id="2321" w:name="lt_pId1318"/>
      <w:r w:rsidRPr="00924246">
        <w:t xml:space="preserve">Проект OID, которым руководит г-н Оливье Дюбюиссон, </w:t>
      </w:r>
      <w:r w:rsidRPr="00924246">
        <w:rPr>
          <w:color w:val="000000"/>
        </w:rPr>
        <w:t xml:space="preserve">оказывает помощь национальным администрациям, и национальные органы ИСО/МЭК создают орган регистрации для OID своих стран, в том числе </w:t>
      </w:r>
      <w:r w:rsidRPr="00924246">
        <w:t xml:space="preserve">Алжира, </w:t>
      </w:r>
      <w:r w:rsidRPr="00924246">
        <w:rPr>
          <w:szCs w:val="24"/>
        </w:rPr>
        <w:t xml:space="preserve">Андорры, Аргентины, </w:t>
      </w:r>
      <w:del w:id="2322" w:author="Shishaev, Serguei" w:date="2016-10-19T10:28:00Z">
        <w:r w:rsidRPr="00924246" w:rsidDel="00C30827">
          <w:delText xml:space="preserve">Бангладеш, </w:delText>
        </w:r>
      </w:del>
      <w:r w:rsidRPr="00924246">
        <w:t xml:space="preserve">Боливии, </w:t>
      </w:r>
      <w:r w:rsidRPr="00924246">
        <w:rPr>
          <w:szCs w:val="24"/>
        </w:rPr>
        <w:t xml:space="preserve">Боснии и Герцеговины, Бразилии, </w:t>
      </w:r>
      <w:del w:id="2323" w:author="Shishaev, Serguei" w:date="2016-10-19T10:28:00Z">
        <w:r w:rsidRPr="00924246" w:rsidDel="00C30827">
          <w:rPr>
            <w:szCs w:val="24"/>
          </w:rPr>
          <w:delText xml:space="preserve">Канады, </w:delText>
        </w:r>
      </w:del>
      <w:r w:rsidRPr="00924246">
        <w:rPr>
          <w:szCs w:val="24"/>
        </w:rPr>
        <w:t xml:space="preserve">Гондураса, </w:t>
      </w:r>
      <w:del w:id="2324" w:author="Shishaev, Serguei" w:date="2016-10-19T10:29:00Z">
        <w:r w:rsidRPr="00924246" w:rsidDel="00C30827">
          <w:rPr>
            <w:szCs w:val="24"/>
          </w:rPr>
          <w:delText xml:space="preserve">Ирана, </w:delText>
        </w:r>
      </w:del>
      <w:r w:rsidRPr="00924246">
        <w:rPr>
          <w:szCs w:val="24"/>
        </w:rPr>
        <w:t xml:space="preserve">Литвы, Малайзии, </w:t>
      </w:r>
      <w:r w:rsidRPr="00924246">
        <w:t>Монголии,</w:t>
      </w:r>
      <w:r w:rsidRPr="00924246">
        <w:rPr>
          <w:szCs w:val="24"/>
        </w:rPr>
        <w:t xml:space="preserve"> Никарагуа, Омана, </w:t>
      </w:r>
      <w:r w:rsidRPr="00924246">
        <w:t>Филиппин,</w:t>
      </w:r>
      <w:r w:rsidRPr="00924246">
        <w:rPr>
          <w:szCs w:val="24"/>
        </w:rPr>
        <w:t xml:space="preserve"> Руанды</w:t>
      </w:r>
      <w:del w:id="2325" w:author="Shishaev, Serguei" w:date="2016-10-19T10:29:00Z">
        <w:r w:rsidRPr="00924246" w:rsidDel="00C30827">
          <w:rPr>
            <w:szCs w:val="24"/>
          </w:rPr>
          <w:delText>,</w:delText>
        </w:r>
      </w:del>
      <w:ins w:id="2326" w:author="Shishaev, Serguei" w:date="2016-10-19T10:29:00Z">
        <w:r w:rsidR="00C30827" w:rsidRPr="00924246">
          <w:rPr>
            <w:szCs w:val="24"/>
          </w:rPr>
          <w:t xml:space="preserve"> и</w:t>
        </w:r>
      </w:ins>
      <w:r w:rsidRPr="00924246">
        <w:rPr>
          <w:szCs w:val="24"/>
        </w:rPr>
        <w:t xml:space="preserve"> Шри-Ланки</w:t>
      </w:r>
      <w:del w:id="2327" w:author="Shishaev, Serguei" w:date="2016-10-19T10:29:00Z">
        <w:r w:rsidRPr="00924246" w:rsidDel="00C30827">
          <w:rPr>
            <w:szCs w:val="24"/>
          </w:rPr>
          <w:delText>, Туниса, Украины и Уругвая</w:delText>
        </w:r>
      </w:del>
      <w:r w:rsidRPr="00924246">
        <w:rPr>
          <w:szCs w:val="24"/>
        </w:rPr>
        <w:t xml:space="preserve">. </w:t>
      </w:r>
      <w:bookmarkEnd w:id="2321"/>
    </w:p>
    <w:p w:rsidR="000C1650" w:rsidRPr="00924246" w:rsidRDefault="000C1650" w:rsidP="009C5F17">
      <w:pPr>
        <w:pStyle w:val="Heading2"/>
        <w:rPr>
          <w:lang w:val="ru-RU"/>
        </w:rPr>
      </w:pPr>
      <w:r w:rsidRPr="00924246">
        <w:rPr>
          <w:lang w:val="ru-RU"/>
        </w:rPr>
        <w:t>3.5</w:t>
      </w:r>
      <w:r w:rsidRPr="00924246">
        <w:rPr>
          <w:lang w:val="ru-RU"/>
        </w:rPr>
        <w:tab/>
        <w:t>Другие виды деятельности</w:t>
      </w:r>
    </w:p>
    <w:p w:rsidR="000C1650" w:rsidRPr="00924246" w:rsidRDefault="000C1650" w:rsidP="009C5F17">
      <w:pPr>
        <w:pStyle w:val="Heading3"/>
        <w:rPr>
          <w:rFonts w:asciiTheme="minorHAnsi" w:hAnsiTheme="minorHAnsi"/>
          <w:lang w:val="ru-RU"/>
        </w:rPr>
      </w:pPr>
      <w:r w:rsidRPr="00924246">
        <w:rPr>
          <w:lang w:val="ru-RU"/>
        </w:rPr>
        <w:t>3.5.1</w:t>
      </w:r>
      <w:r w:rsidRPr="00924246">
        <w:rPr>
          <w:lang w:val="ru-RU"/>
        </w:rPr>
        <w:tab/>
        <w:t>Преодоление разрыва в стандартизации</w:t>
      </w:r>
    </w:p>
    <w:p w:rsidR="000C1650" w:rsidRPr="00924246" w:rsidRDefault="000C1650" w:rsidP="009C5F17">
      <w:pPr>
        <w:rPr>
          <w:b/>
        </w:rPr>
      </w:pPr>
      <w:bookmarkStart w:id="2328" w:name="lt_pId1323"/>
      <w:r w:rsidRPr="00924246">
        <w:t xml:space="preserve">С сентября 2013 года ИК17 в ходе своих собраний на регулярной основе организует сессию по преодолению разрыва в стандартизации. На этих сессиях предоставляется множество информации о программе, видах деятельности и проектах МСЭ в области преодоления разрыва в стандартизации, и они являются для развивающихся стран весьма подходящим местом, где они могут представить ИК17 свои предложения. Эти сессии служат для развивающихся стран катализатором для выражения своих интересов и потребностей. </w:t>
      </w:r>
      <w:bookmarkEnd w:id="2328"/>
    </w:p>
    <w:p w:rsidR="000C1650" w:rsidRPr="00924246" w:rsidRDefault="000C1650" w:rsidP="009C5F17">
      <w:pPr>
        <w:pStyle w:val="Heading3"/>
        <w:rPr>
          <w:sz w:val="24"/>
          <w:lang w:val="ru-RU"/>
        </w:rPr>
      </w:pPr>
      <w:r w:rsidRPr="00924246">
        <w:rPr>
          <w:sz w:val="24"/>
          <w:lang w:val="ru-RU"/>
        </w:rPr>
        <w:t>3.5.2</w:t>
      </w:r>
      <w:r w:rsidRPr="00924246">
        <w:rPr>
          <w:sz w:val="24"/>
          <w:lang w:val="ru-RU"/>
        </w:rPr>
        <w:tab/>
      </w:r>
      <w:r w:rsidRPr="00924246">
        <w:rPr>
          <w:lang w:val="ru-RU"/>
        </w:rPr>
        <w:t>MoВ по электронному бизнесу</w:t>
      </w:r>
    </w:p>
    <w:p w:rsidR="000C1650" w:rsidRPr="00924246" w:rsidRDefault="000C1650" w:rsidP="009C5F17">
      <w:bookmarkStart w:id="2329" w:name="lt_pId1328"/>
      <w:r w:rsidRPr="00924246">
        <w:t>Меморандум о взаимопонимании (MoВ) по электронному бизнесу был подписан между Международной электротехнической комиссией (МЭК), Международной организацией по стандартизации (ИСО), МСЭ-Т и Европейской экономической комиссией Организации Объединенных Наций (ЕЭК ООН). В реализации МоВ также принимают участие международные группы пользователей, некоторые форумы и консорциумы. Цель МоВ заключается в том, чтобы свести к минимуму риск расхождения и конкуренции в подходах к вопросам стандартизации, не допустить дублирования усилий и избежать недоразумений среди пользователей.</w:t>
      </w:r>
    </w:p>
    <w:p w:rsidR="000C1650" w:rsidRPr="00924246" w:rsidRDefault="000C1650" w:rsidP="009C5F17">
      <w:r w:rsidRPr="00924246">
        <w:lastRenderedPageBreak/>
        <w:t>Участие в руководящей группе МоВ обеспечило более эффективную координацию и обмен информацией о деятельности 17-й Исследовательской комиссии в области безопасности, телебиометрии, управления определением идентичности, повсеместно распространенных сенсорных сетей (USN), ASN.1 и идентификаторов объекта (OID), а также о соответствующей работе других исследовательских комиссий.</w:t>
      </w:r>
    </w:p>
    <w:bookmarkEnd w:id="2329"/>
    <w:p w:rsidR="000C1650" w:rsidRPr="00924246" w:rsidRDefault="000C1650" w:rsidP="009C5F17">
      <w:pPr>
        <w:pStyle w:val="Heading3"/>
        <w:rPr>
          <w:lang w:val="ru-RU"/>
        </w:rPr>
      </w:pPr>
      <w:r w:rsidRPr="00924246">
        <w:rPr>
          <w:lang w:val="ru-RU"/>
        </w:rPr>
        <w:t>3.5.3</w:t>
      </w:r>
      <w:r w:rsidRPr="00924246">
        <w:rPr>
          <w:lang w:val="ru-RU"/>
        </w:rPr>
        <w:tab/>
      </w:r>
      <w:bookmarkStart w:id="2330" w:name="lt_pId1334"/>
      <w:r w:rsidRPr="00924246">
        <w:rPr>
          <w:lang w:val="ru-RU"/>
        </w:rPr>
        <w:t>Стратегическая консу</w:t>
      </w:r>
      <w:r w:rsidR="00325A34" w:rsidRPr="00924246">
        <w:rPr>
          <w:lang w:val="ru-RU"/>
        </w:rPr>
        <w:t>льтативная группа МСЭ-Т/ИСО/МЭК</w:t>
      </w:r>
      <w:r w:rsidRPr="00924246">
        <w:rPr>
          <w:lang w:val="ru-RU"/>
        </w:rPr>
        <w:t xml:space="preserve"> по вопросам безопасности (SAG-S)</w:t>
      </w:r>
    </w:p>
    <w:p w:rsidR="000C1650" w:rsidRPr="00924246" w:rsidRDefault="000C1650" w:rsidP="009C5F17">
      <w:r w:rsidRPr="00924246">
        <w:t>Воссозданная SAG-S − это группа в рамках Технического руководящего комитета ИСО. ИК17 МСЭ</w:t>
      </w:r>
      <w:r w:rsidRPr="00924246">
        <w:noBreakHyphen/>
        <w:t xml:space="preserve">Т, в своем качестве ведущей исследовательской комиссии МСЭ-Т по вопросам безопасности, в течение 2013 года принимала участие в электронных собраниях </w:t>
      </w:r>
      <w:bookmarkStart w:id="2331" w:name="lt_pId1335"/>
      <w:bookmarkEnd w:id="2330"/>
      <w:r w:rsidRPr="00924246">
        <w:t xml:space="preserve">SAG-S и представила SAG-S входной материал по опубликованным Рекомендациям МСЭ-Т в области безопасности и проектам таких Рекомендаций, как это отражено в итоговом Сборнике угроз. Воссозданная </w:t>
      </w:r>
      <w:bookmarkStart w:id="2332" w:name="lt_pId1336"/>
      <w:bookmarkEnd w:id="2331"/>
      <w:r w:rsidRPr="00924246">
        <w:t xml:space="preserve">SAG-S была ориентирована на ИСО и, к сожалению, не играла какой-либо координирующей роли между ИСО, МЭК и МСЭ-Т, как это было ранее. В 2014 году ТРК ИСО упразднил </w:t>
      </w:r>
      <w:bookmarkStart w:id="2333" w:name="lt_pId1337"/>
      <w:bookmarkEnd w:id="2332"/>
      <w:r w:rsidRPr="00924246">
        <w:t>SAG-S.</w:t>
      </w:r>
      <w:bookmarkEnd w:id="2333"/>
    </w:p>
    <w:p w:rsidR="000C1650" w:rsidRPr="00924246" w:rsidRDefault="000C1650" w:rsidP="009C5F17">
      <w:pPr>
        <w:pStyle w:val="Heading1"/>
        <w:rPr>
          <w:lang w:val="ru-RU"/>
        </w:rPr>
      </w:pPr>
      <w:bookmarkStart w:id="2334" w:name="_Toc320869660"/>
      <w:bookmarkStart w:id="2335" w:name="_Toc450919327"/>
      <w:bookmarkStart w:id="2336" w:name="_Toc456693825"/>
      <w:r w:rsidRPr="00924246">
        <w:rPr>
          <w:lang w:val="ru-RU"/>
        </w:rPr>
        <w:t>4</w:t>
      </w:r>
      <w:r w:rsidRPr="00924246">
        <w:rPr>
          <w:lang w:val="ru-RU"/>
        </w:rPr>
        <w:tab/>
      </w:r>
      <w:bookmarkEnd w:id="2334"/>
      <w:bookmarkEnd w:id="2335"/>
      <w:r w:rsidRPr="00924246">
        <w:rPr>
          <w:lang w:val="ru-RU"/>
        </w:rPr>
        <w:t>Замечания, касающиеся будущей работы</w:t>
      </w:r>
      <w:bookmarkEnd w:id="2336"/>
    </w:p>
    <w:p w:rsidR="000C1650" w:rsidRPr="00924246" w:rsidRDefault="000C1650" w:rsidP="009C5F17">
      <w:bookmarkStart w:id="2337" w:name="lt_pId1340"/>
      <w:r w:rsidRPr="00924246">
        <w:t>Деятельность 17-й Исследовательской комиссии в области безопасности продолжалась в течение данного исследовательского периода и заметно расширилась, в результате чего Комиссия превратилась в центр профессионального мастерства, специализирующийся в области безопасности.</w:t>
      </w:r>
      <w:bookmarkEnd w:id="2337"/>
      <w:r w:rsidRPr="00924246">
        <w:t xml:space="preserve"> </w:t>
      </w:r>
      <w:bookmarkStart w:id="2338" w:name="lt_pId1341"/>
      <w:r w:rsidRPr="00924246">
        <w:t xml:space="preserve">17-я Исследовательская комиссия − это ведущая исследовательская комиссия Сектора стандартизации по вопросам безопасности. Работа ИК17 поддерживалась в течение всего исследовательского периода. </w:t>
      </w:r>
      <w:bookmarkStart w:id="2339" w:name="lt_pId1344"/>
      <w:bookmarkEnd w:id="2338"/>
      <w:r w:rsidRPr="00924246">
        <w:t xml:space="preserve">Создана база Рекомендаций по безопасности, достигнуты договоренности о сотрудничестве с другими органами, и в части II отчета 17-й Исследовательской комиссии предлагается программа текущей работы по Вопросам, связанным с безопасностью, на следующий исследовательский период. Учитывая, что укрепление доверия и безопасности при использовании информационно-коммуникационных технологий (ИКТ) является одним из важнейших приоритетов МСЭ, очень важно, чтобы такая компетенция МСЭ-Т в вопросах безопасности подкреплялась и усиливалась, а не распылялась. </w:t>
      </w:r>
      <w:bookmarkEnd w:id="2339"/>
    </w:p>
    <w:p w:rsidR="000C1650" w:rsidRPr="00924246" w:rsidRDefault="000C1650" w:rsidP="009C5F17">
      <w:r w:rsidRPr="00924246">
        <w:t xml:space="preserve">Различие между сетями электросвязи и информационными сетями и приложениями продолжает стираться. Проделанную 17-й Исследовательской комиссией работу в области безопасности (включая общую архитектуру безопасности, структуру, механизмы и руководящие указания по управлению </w:t>
      </w:r>
      <w:bookmarkStart w:id="2340" w:name="OLE_LINK21"/>
      <w:bookmarkStart w:id="2341" w:name="OLE_LINK22"/>
      <w:r w:rsidRPr="00924246">
        <w:t xml:space="preserve">для </w:t>
      </w:r>
      <w:bookmarkEnd w:id="2340"/>
      <w:bookmarkEnd w:id="2341"/>
      <w:r w:rsidRPr="00924246">
        <w:t>неоднородных сетей/систем/услуг) необходимо продолжить, и необходимо, чтобы была ведущая исследовательская комиссия по вопросам безопасности для координации деятельности в рамках МСЭ, а также с другими ОРС.</w:t>
      </w:r>
      <w:bookmarkStart w:id="2342" w:name="lt_pId1347"/>
      <w:r w:rsidRPr="00924246">
        <w:t xml:space="preserve"> 17-я Исследовательская комиссия также предвидит рост потребности в разработке руководств по безопасности, отражающих потребности всех стран.</w:t>
      </w:r>
      <w:bookmarkEnd w:id="2342"/>
    </w:p>
    <w:p w:rsidR="000C1650" w:rsidRPr="00924246" w:rsidRDefault="000C1650" w:rsidP="00325A34">
      <w:bookmarkStart w:id="2343" w:name="lt_pId1348"/>
      <w:r w:rsidRPr="00924246">
        <w:rPr>
          <w:color w:val="000000"/>
        </w:rPr>
        <w:t xml:space="preserve">Укрепление основы доверия, аутентификации и защиты информации, позволяющей установить личность, является </w:t>
      </w:r>
      <w:r w:rsidRPr="00924246">
        <w:t xml:space="preserve">необходимым условием развития информационного общества и укрепления доверия среди пользователей ИКТ. Безопасность </w:t>
      </w:r>
      <w:bookmarkStart w:id="2344" w:name="lt_pId1349"/>
      <w:bookmarkEnd w:id="2343"/>
      <w:r w:rsidRPr="00924246">
        <w:t>и обеспечение безопасности электросвязи и информационно-коммуникационных технологий (безопасность ИКТ) остаются областью, в которой будут необходимы стандарты безопасности</w:t>
      </w:r>
      <w:bookmarkStart w:id="2345" w:name="lt_pId1350"/>
      <w:bookmarkEnd w:id="2344"/>
      <w:r w:rsidRPr="00924246">
        <w:t>. Новые появляющиеся технологии, такие как облачные вычисления, "умные" электросети, интеллектуальные транспортные системы сотовой сети пятого поколения, сети с программируемыми параметрами, анализ больших данных, Интернет вещей, требуют разработки технических мер по защите информации, позволяющей установить личность (PII) граждан, а также технических мер по защите детей в онлайновой среде. Могут потребоваться новые подходы к безопасности для адекватного реагирования на угрозы безопасности.</w:t>
      </w:r>
      <w:bookmarkEnd w:id="2345"/>
      <w:r w:rsidRPr="00924246">
        <w:rPr>
          <w:sz w:val="24"/>
        </w:rPr>
        <w:t xml:space="preserve"> </w:t>
      </w:r>
      <w:bookmarkStart w:id="2346" w:name="lt_pId1352"/>
      <w:r w:rsidR="00325A34" w:rsidRPr="00924246">
        <w:t>17</w:t>
      </w:r>
      <w:r w:rsidR="00325A34" w:rsidRPr="00924246">
        <w:noBreakHyphen/>
      </w:r>
      <w:r w:rsidRPr="00924246">
        <w:t>й</w:t>
      </w:r>
      <w:r w:rsidR="00325A34" w:rsidRPr="00924246">
        <w:t> </w:t>
      </w:r>
      <w:r w:rsidRPr="00924246">
        <w:t xml:space="preserve">Исследовательской комиссии предстоит играть ключевую роль в разработке международных рекомендаций в этих областях. Необходимой разработкой подходов к безопасности для появляющихся технологий лучше всего заниматься в исследовательской комиссии, которая имеет специальные знания в сфере существующих подходов к безопасности. </w:t>
      </w:r>
      <w:bookmarkEnd w:id="2346"/>
    </w:p>
    <w:p w:rsidR="000C1650" w:rsidRPr="00924246" w:rsidRDefault="000C1650" w:rsidP="00D20E5C">
      <w:bookmarkStart w:id="2347" w:name="lt_pId1354"/>
      <w:r w:rsidRPr="00924246">
        <w:t xml:space="preserve">Благодаря своей деятельности в качестве ведущей исследовательской комиссии в области безопасности и в результате деятельности ИК17 по взаимодействию и координации, ИК17 остается в </w:t>
      </w:r>
      <w:r w:rsidRPr="00924246">
        <w:lastRenderedPageBreak/>
        <w:t xml:space="preserve">курсе деятельности других исследовательских комиссий в области безопасности, а также работы других органов и консорциумов по стандартизации. Предполагается, что деятельность ИК17 в области взаимодействия и координации в будущем по-прежнему будет играть важную роль. ИК17 </w:t>
      </w:r>
      <w:bookmarkStart w:id="2348" w:name="lt_pId1356"/>
      <w:bookmarkEnd w:id="2347"/>
      <w:r w:rsidRPr="00924246">
        <w:t xml:space="preserve">имеет успешный опыт сотрудничества с другими организациями по разработке стандартов в совместной разработке Рекомендаций/стандартов. В целом ИК17 в своем качестве ведущей исследовательской комиссии и для того, чтобы лучше выполнять свою деятельность по стандартизации в области безопасности, эффективно использует средства взаимодействия (переписку, официальное сотрудничество на основе взаимодействия </w:t>
      </w:r>
      <w:bookmarkStart w:id="2349" w:name="lt_pId1357"/>
      <w:bookmarkEnd w:id="2348"/>
      <w:r w:rsidRPr="00924246">
        <w:t>A.4/A.5/A.6), а также ссылки и совместную разработку (A.23/A.25).</w:t>
      </w:r>
      <w:bookmarkEnd w:id="2349"/>
    </w:p>
    <w:p w:rsidR="000C1650" w:rsidRPr="00924246" w:rsidRDefault="000C1650" w:rsidP="009C5F17">
      <w:bookmarkStart w:id="2350" w:name="lt_pId1358"/>
      <w:r w:rsidRPr="00924246">
        <w:t xml:space="preserve">Кроме того, ИК17 является ведущей исследовательской комиссией по управлению определением идентичности (IdM) − </w:t>
      </w:r>
      <w:r w:rsidRPr="00924246">
        <w:rPr>
          <w:color w:val="000000"/>
        </w:rPr>
        <w:t xml:space="preserve">основным глобальным средством управления цифровыми идентичностями, установления доверия, защиты информации, </w:t>
      </w:r>
      <w:r w:rsidRPr="00924246">
        <w:t>позволяющей установить личность</w:t>
      </w:r>
      <w:r w:rsidRPr="00924246">
        <w:rPr>
          <w:color w:val="000000"/>
        </w:rPr>
        <w:t xml:space="preserve">, эксплуатации сетей, включая управление доступом к сетям или услугам, осуществление электронных онлайновых транзакций и цифровые финансовые услуги и др. </w:t>
      </w:r>
      <w:bookmarkStart w:id="2351" w:name="lt_pId1359"/>
      <w:bookmarkEnd w:id="2350"/>
      <w:r w:rsidRPr="00924246">
        <w:rPr>
          <w:color w:val="000000"/>
        </w:rPr>
        <w:t xml:space="preserve">Поскольку оно играет столь важную роль в укреплении доверия и безопасности при использовании ИКТ, управление определением идентичности является неотъемлемой частью работы 17-й Исследовательской комиссии как ведущей исследовательской комиссии МСЭ-Т в области безопасности. ИК17 продолжает координировать деятельность в области </w:t>
      </w:r>
      <w:r w:rsidRPr="00924246">
        <w:t>IdM</w:t>
      </w:r>
      <w:r w:rsidRPr="00924246">
        <w:rPr>
          <w:color w:val="000000"/>
        </w:rPr>
        <w:t xml:space="preserve"> в МСЭ и с другими ОРС.</w:t>
      </w:r>
      <w:r w:rsidRPr="00924246">
        <w:t xml:space="preserve"> </w:t>
      </w:r>
      <w:bookmarkStart w:id="2352" w:name="lt_pId1361"/>
      <w:bookmarkEnd w:id="2351"/>
      <w:r w:rsidRPr="00924246">
        <w:t xml:space="preserve">Ее работа, связанная с PKI, ASN.1 и OID, полезна для многих секторов ИКТ. </w:t>
      </w:r>
      <w:bookmarkEnd w:id="2352"/>
    </w:p>
    <w:p w:rsidR="000C1650" w:rsidRPr="00924246" w:rsidRDefault="000C1650" w:rsidP="009C5F17">
      <w:pPr>
        <w:rPr>
          <w:sz w:val="24"/>
        </w:rPr>
      </w:pPr>
      <w:bookmarkStart w:id="2353" w:name="lt_pId1362"/>
      <w:r w:rsidRPr="00924246">
        <w:t xml:space="preserve">Для обеспечения эффективной безопасности потребуются новые стандарты. В МСЭ давно признается важность структурированных платформ формулировок, таких как </w:t>
      </w:r>
      <w:r w:rsidRPr="00924246">
        <w:rPr>
          <w:color w:val="000000"/>
        </w:rPr>
        <w:t>абстрактная синтаксическая нотация версии 1</w:t>
      </w:r>
      <w:r w:rsidRPr="00924246">
        <w:t xml:space="preserve"> (ASN.1). В случае ASN.1 значительный шаг вперед был сделан путем приведения ASN.1 в Рекомендациях МСЭ-Т в соответствие с определением ASN.1 и представления этого в виде файлов, пригодных для машинного считывания. Распространение такого подхода (и поддержание ресурсов МСЭ) на другие языки спецификации, такие как язык спецификации и описания (SDL), могло бы еще больше повысить безопасность, отличающую Рекомендации хорошего качества.</w:t>
      </w:r>
      <w:bookmarkStart w:id="2354" w:name="lt_pId1366"/>
      <w:bookmarkEnd w:id="2353"/>
      <w:r w:rsidRPr="00924246">
        <w:t xml:space="preserve"> Использование таких Рекомендаций было бы полезным для продуктов.</w:t>
      </w:r>
      <w:bookmarkEnd w:id="2354"/>
      <w:r w:rsidRPr="00924246">
        <w:t xml:space="preserve"> Наряду с формальными языками для написания Рекомендаций, МСЭ предоставил также нотацию для тестирования и управления тестированием (TTCN) для описания проверок на соответствие (и других тестов).</w:t>
      </w:r>
    </w:p>
    <w:p w:rsidR="000C1650" w:rsidRPr="00924246" w:rsidRDefault="000C1650" w:rsidP="009C5F17">
      <w:bookmarkStart w:id="2355" w:name="lt_pId1368"/>
      <w:r w:rsidRPr="00924246">
        <w:t xml:space="preserve">Новая среда, связанная с безопасностью интернета вещей (IoT) и "умных" электросетей, налагает на инфраструктуру PKI требования, которые пока не охвачены действующей Рекомендацией МСЭ-Т </w:t>
      </w:r>
      <w:bookmarkStart w:id="2356" w:name="lt_pId1369"/>
      <w:bookmarkEnd w:id="2355"/>
      <w:r w:rsidRPr="00924246">
        <w:t>X.509.</w:t>
      </w:r>
      <w:bookmarkEnd w:id="2356"/>
      <w:r w:rsidRPr="00924246">
        <w:t xml:space="preserve"> </w:t>
      </w:r>
      <w:bookmarkStart w:id="2357" w:name="lt_pId1370"/>
      <w:r w:rsidRPr="00924246">
        <w:t xml:space="preserve">Действующая сейчас PKI первоначально была рассчитана только для защиты банковских операций и электронного правительства и не была предназначена для удовлетворения требований малоемких структур, миллионов и миллиардов структур, не требующих вмешательства человека. Если </w:t>
      </w:r>
      <w:bookmarkStart w:id="2358" w:name="lt_pId1371"/>
      <w:bookmarkEnd w:id="2357"/>
      <w:r w:rsidRPr="00924246">
        <w:t xml:space="preserve">PKI не будет адаптирована к этим новым условиям, то важные аспекты безопасности IoT и "умных" электросетей не будут иметь большого воздействия для общества, поскольку будут затрагивать стабильность большой части важнейшей инфраструктуры. Работа по совершенствованию </w:t>
      </w:r>
      <w:bookmarkStart w:id="2359" w:name="lt_pId1372"/>
      <w:bookmarkEnd w:id="2358"/>
      <w:r w:rsidRPr="00924246">
        <w:t xml:space="preserve">PKI для удовлетворения требований новой среды должна пользоваться в следующем исследовательском периоде высоким приоритетом. </w:t>
      </w:r>
      <w:bookmarkEnd w:id="2359"/>
    </w:p>
    <w:p w:rsidR="000C1650" w:rsidRPr="00924246" w:rsidRDefault="000C1650" w:rsidP="009C5F17">
      <w:pPr>
        <w:pStyle w:val="Heading1"/>
        <w:rPr>
          <w:lang w:val="ru-RU"/>
        </w:rPr>
      </w:pPr>
      <w:bookmarkStart w:id="2360" w:name="_Toc450919328"/>
      <w:bookmarkStart w:id="2361" w:name="_Toc456693826"/>
      <w:r w:rsidRPr="00924246">
        <w:rPr>
          <w:lang w:val="ru-RU"/>
        </w:rPr>
        <w:t>5</w:t>
      </w:r>
      <w:r w:rsidRPr="00924246">
        <w:rPr>
          <w:lang w:val="ru-RU"/>
        </w:rPr>
        <w:tab/>
      </w:r>
      <w:bookmarkEnd w:id="2360"/>
      <w:r w:rsidRPr="00924246">
        <w:rPr>
          <w:lang w:val="ru-RU"/>
        </w:rPr>
        <w:t>Обновления к Резолюции 2 ВАСЭ на исследовательский период 2017−2020 годов</w:t>
      </w:r>
      <w:bookmarkEnd w:id="2361"/>
    </w:p>
    <w:p w:rsidR="000C1650" w:rsidRPr="00924246" w:rsidRDefault="000C1650" w:rsidP="009C5F17">
      <w:pPr>
        <w:tabs>
          <w:tab w:val="clear" w:pos="1134"/>
          <w:tab w:val="clear" w:pos="1871"/>
          <w:tab w:val="clear" w:pos="2268"/>
          <w:tab w:val="left" w:pos="794"/>
        </w:tabs>
      </w:pPr>
      <w:r w:rsidRPr="00924246">
        <w:t>В Приложении 2 содержатся обновления к Резолюции 2 ВАСЭ, предложенные 17</w:t>
      </w:r>
      <w:r w:rsidRPr="00924246">
        <w:noBreakHyphen/>
        <w:t>й Исследовательской комиссией в отношении общих областей исследований, названия, мандата, ведущих ролей и руководящих ориентиров на будущий исследовательский период.</w:t>
      </w:r>
    </w:p>
    <w:p w:rsidR="000C1650" w:rsidRPr="00924246" w:rsidRDefault="000C1650" w:rsidP="009C5F17">
      <w:r w:rsidRPr="00924246">
        <w:br w:type="page"/>
      </w:r>
    </w:p>
    <w:p w:rsidR="000C1650" w:rsidRPr="00924246" w:rsidRDefault="000C1650" w:rsidP="009C5F17">
      <w:pPr>
        <w:pStyle w:val="AnnexNo"/>
      </w:pPr>
      <w:bookmarkStart w:id="2362" w:name="_Toc456693827"/>
      <w:r w:rsidRPr="00924246">
        <w:lastRenderedPageBreak/>
        <w:t>ПРИЛОЖЕНИЕ 1</w:t>
      </w:r>
      <w:bookmarkEnd w:id="2362"/>
    </w:p>
    <w:p w:rsidR="000C1650" w:rsidRPr="00924246" w:rsidRDefault="000C1650" w:rsidP="00325A34">
      <w:pPr>
        <w:pStyle w:val="Annextitle"/>
      </w:pPr>
      <w:bookmarkStart w:id="2363" w:name="_Toc456693828"/>
      <w:r w:rsidRPr="00924246">
        <w:t xml:space="preserve">Список Рекомендаций, Добавлений и других материалов, </w:t>
      </w:r>
      <w:r w:rsidR="00325A34" w:rsidRPr="00924246">
        <w:t>разработанных или </w:t>
      </w:r>
      <w:r w:rsidRPr="00924246">
        <w:t>исключенных в ходе исследовательского периода</w:t>
      </w:r>
      <w:bookmarkEnd w:id="2363"/>
    </w:p>
    <w:p w:rsidR="000C1650" w:rsidRPr="00924246" w:rsidRDefault="000C1650" w:rsidP="009C5F17">
      <w:pPr>
        <w:pStyle w:val="Normalaftertitle"/>
      </w:pPr>
      <w:r w:rsidRPr="00924246">
        <w:t xml:space="preserve">Список новых и пересмотренных Рекомендаций, утвержденных в ходе исследовательского </w:t>
      </w:r>
      <w:r w:rsidRPr="00924246">
        <w:rPr>
          <w:cs/>
        </w:rPr>
        <w:t>‎</w:t>
      </w:r>
      <w:r w:rsidRPr="00924246">
        <w:t>периода, приведен в Таблице 7.</w:t>
      </w:r>
    </w:p>
    <w:p w:rsidR="000C1650" w:rsidRPr="00924246" w:rsidRDefault="000C1650" w:rsidP="009C5F17">
      <w:r w:rsidRPr="00924246">
        <w:t xml:space="preserve">В Таблице 7 содержится перечень </w:t>
      </w:r>
      <w:r w:rsidRPr="00924246">
        <w:rPr>
          <w:b/>
          <w:bCs/>
        </w:rPr>
        <w:t>Рекомендаций, Поправок и Исправлений</w:t>
      </w:r>
      <w:r w:rsidRPr="00924246">
        <w:t xml:space="preserve">, утвержденных в ходе данного исследовательского периода, по состоянию </w:t>
      </w:r>
      <w:r w:rsidRPr="00924246">
        <w:rPr>
          <w:b/>
          <w:bCs/>
          <w:u w:val="single"/>
        </w:rPr>
        <w:t>на дату</w:t>
      </w:r>
      <w:r w:rsidRPr="00924246">
        <w:t xml:space="preserve"> составления таблицы. Тексты представлены в порядке расположения Рекомендаций (по алфавиту и порядковому номеру) и затем по датам утверждения (старые версии стоят первыми). Рекомендации с двойной нумерацией будут представлены один раз. Рекомендации, которыми занимаются другие исследовательские комиссии, будут представлены только в рамках той исследовательской комиссии, которая их утвердила.</w:t>
      </w:r>
    </w:p>
    <w:p w:rsidR="000C1650" w:rsidRPr="00924246" w:rsidRDefault="000C1650" w:rsidP="000F098E">
      <w:r w:rsidRPr="00924246">
        <w:t>Список Рекомендаций, по которым сделано заключение/получено согласие на последнем собрании 17</w:t>
      </w:r>
      <w:r w:rsidR="000F098E" w:rsidRPr="00924246">
        <w:noBreakHyphen/>
      </w:r>
      <w:r w:rsidRPr="00924246">
        <w:t>й</w:t>
      </w:r>
      <w:r w:rsidR="000F098E" w:rsidRPr="00924246">
        <w:t> </w:t>
      </w:r>
      <w:r w:rsidRPr="00924246">
        <w:t>Исследовательской комиссии, приведен в Таблице 8.</w:t>
      </w:r>
    </w:p>
    <w:p w:rsidR="000C1650" w:rsidRPr="00924246" w:rsidRDefault="000C1650" w:rsidP="009C5F17">
      <w:r w:rsidRPr="00924246">
        <w:t>Тексты представлены в порядке расположения Рекомендаций (по алфавиту и порядковому номеру). Рекомендации с двойной нумерацией будут представлены один раз. Рекомендации, которыми занимаются другие исследовательские комиссии, будут представлены только в рамках той исследовательской комиссии, которая дала согласие или сделала заключение.</w:t>
      </w:r>
    </w:p>
    <w:p w:rsidR="000C1650" w:rsidRPr="00924246" w:rsidRDefault="000C1650">
      <w:pPr>
        <w:pStyle w:val="Note"/>
        <w:rPr>
          <w:lang w:val="ru-RU"/>
        </w:rPr>
      </w:pPr>
      <w:r w:rsidRPr="00924246">
        <w:rPr>
          <w:lang w:val="ru-RU"/>
        </w:rPr>
        <w:t xml:space="preserve">ПРИМЕЧАНИЕ. – Под последним собранием в настоящем отчете понимается собрание, проведенное </w:t>
      </w:r>
      <w:ins w:id="2364" w:author="Shishaev, Serguei" w:date="2016-10-19T10:30:00Z">
        <w:r w:rsidR="00C30827" w:rsidRPr="00924246">
          <w:rPr>
            <w:lang w:val="ru-RU"/>
          </w:rPr>
          <w:t>7 сентября</w:t>
        </w:r>
      </w:ins>
      <w:del w:id="2365" w:author="Shishaev, Serguei" w:date="2016-10-19T10:30:00Z">
        <w:r w:rsidRPr="00924246" w:rsidDel="00C30827">
          <w:rPr>
            <w:lang w:val="ru-RU"/>
          </w:rPr>
          <w:delText>23 марта</w:delText>
        </w:r>
      </w:del>
      <w:r w:rsidRPr="00924246">
        <w:rPr>
          <w:lang w:val="ru-RU"/>
        </w:rPr>
        <w:t xml:space="preserve"> 2016 года. </w:t>
      </w:r>
      <w:del w:id="2366" w:author="Shishaev, Serguei" w:date="2016-10-19T10:31:00Z">
        <w:r w:rsidRPr="00924246" w:rsidDel="00C30827">
          <w:rPr>
            <w:lang w:val="ru-RU"/>
          </w:rPr>
          <w:delText xml:space="preserve">После заключительного собрания ИК17, которое состоится 29 августа – 7 сентября 2016 года, будет представлен дополнительный документ к данному отчету, в котором будет обновлена содержащаяся в нем информация. </w:delText>
        </w:r>
      </w:del>
    </w:p>
    <w:p w:rsidR="000C1650" w:rsidRPr="00924246" w:rsidRDefault="000C1650" w:rsidP="000F098E">
      <w:pPr>
        <w:tabs>
          <w:tab w:val="clear" w:pos="1134"/>
          <w:tab w:val="clear" w:pos="1871"/>
          <w:tab w:val="clear" w:pos="2268"/>
          <w:tab w:val="left" w:pos="794"/>
        </w:tabs>
      </w:pPr>
      <w:r w:rsidRPr="00924246">
        <w:t xml:space="preserve">Список Рекомендаций, которые были исключены 17-й Исследовательской комиссией в ходе исследовательского </w:t>
      </w:r>
      <w:r w:rsidRPr="00924246">
        <w:rPr>
          <w:cs/>
        </w:rPr>
        <w:t>‎</w:t>
      </w:r>
      <w:r w:rsidRPr="00924246">
        <w:t>периода, приведен в Таблице 9. Тексты представлены в порядке расположения Рекомендаций (по алфавиту и порядковому номеру). Рекомендации с двойной нумерацией будут представлены один раз.</w:t>
      </w:r>
    </w:p>
    <w:p w:rsidR="000C1650" w:rsidRPr="00924246" w:rsidRDefault="000C1650" w:rsidP="009C5F17">
      <w:pPr>
        <w:tabs>
          <w:tab w:val="clear" w:pos="1134"/>
          <w:tab w:val="clear" w:pos="1871"/>
          <w:tab w:val="clear" w:pos="2268"/>
          <w:tab w:val="left" w:pos="794"/>
        </w:tabs>
      </w:pPr>
      <w:r w:rsidRPr="00924246">
        <w:t>Список Рекомендаций, представленных 17-й Исследовательской комиссией на утверждение ВАСЭ</w:t>
      </w:r>
      <w:r w:rsidRPr="00924246">
        <w:noBreakHyphen/>
        <w:t xml:space="preserve">16, приведен в Таблице 10. </w:t>
      </w:r>
    </w:p>
    <w:p w:rsidR="000C1650" w:rsidRPr="00924246" w:rsidRDefault="000C1650" w:rsidP="009C5F17">
      <w:pPr>
        <w:tabs>
          <w:tab w:val="clear" w:pos="1134"/>
          <w:tab w:val="clear" w:pos="1871"/>
          <w:tab w:val="clear" w:pos="2268"/>
          <w:tab w:val="left" w:pos="794"/>
        </w:tabs>
      </w:pPr>
      <w:r w:rsidRPr="00924246">
        <w:t>В Таблице 11 и далее приводится список других публикаций, утвержденных и/или исключенных 17</w:t>
      </w:r>
      <w:r w:rsidRPr="00924246">
        <w:noBreakHyphen/>
        <w:t xml:space="preserve">й Исследовательской комиссией в ходе исследовательского </w:t>
      </w:r>
      <w:r w:rsidRPr="00924246">
        <w:rPr>
          <w:cs/>
        </w:rPr>
        <w:t>‎</w:t>
      </w:r>
      <w:r w:rsidRPr="00924246">
        <w:t>периода.</w:t>
      </w:r>
    </w:p>
    <w:p w:rsidR="000C1650" w:rsidRPr="00924246" w:rsidRDefault="000C1650" w:rsidP="009C5F17">
      <w:pPr>
        <w:tabs>
          <w:tab w:val="clear" w:pos="1134"/>
          <w:tab w:val="clear" w:pos="1871"/>
          <w:tab w:val="clear" w:pos="2268"/>
          <w:tab w:val="left" w:pos="794"/>
        </w:tabs>
      </w:pPr>
      <w:r w:rsidRPr="00924246">
        <w:t xml:space="preserve">В Таблице 11 содержится перечень Добавлений, согласованных в ходе данного исследовательского периода по состоянию </w:t>
      </w:r>
      <w:r w:rsidRPr="00924246">
        <w:rPr>
          <w:b/>
          <w:bCs/>
          <w:u w:val="single"/>
        </w:rPr>
        <w:t>на дату</w:t>
      </w:r>
      <w:r w:rsidRPr="00924246">
        <w:t xml:space="preserve"> составления таблицы.</w:t>
      </w:r>
    </w:p>
    <w:p w:rsidR="000C1650" w:rsidRPr="00924246" w:rsidRDefault="000C1650" w:rsidP="009C5F17">
      <w:pPr>
        <w:pStyle w:val="TableNo"/>
      </w:pPr>
      <w:r w:rsidRPr="00924246">
        <w:t>Таблица 7</w:t>
      </w:r>
    </w:p>
    <w:p w:rsidR="000C1650" w:rsidRPr="00924246" w:rsidRDefault="000C1650" w:rsidP="009C5F17">
      <w:pPr>
        <w:pStyle w:val="Tabletitle"/>
      </w:pPr>
      <w:r w:rsidRPr="00924246">
        <w:t>17-я Исследовательская комиссия –Рекомендации, утвержденные в ходе исследовательского периода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22"/>
        <w:gridCol w:w="1294"/>
        <w:gridCol w:w="1107"/>
        <w:gridCol w:w="1924"/>
        <w:gridCol w:w="1244"/>
        <w:gridCol w:w="2638"/>
        <w:tblGridChange w:id="2367">
          <w:tblGrid>
            <w:gridCol w:w="3"/>
            <w:gridCol w:w="1419"/>
            <w:gridCol w:w="2"/>
            <w:gridCol w:w="1292"/>
            <w:gridCol w:w="1"/>
            <w:gridCol w:w="814"/>
            <w:gridCol w:w="292"/>
            <w:gridCol w:w="1922"/>
            <w:gridCol w:w="2"/>
            <w:gridCol w:w="1241"/>
            <w:gridCol w:w="3"/>
            <w:gridCol w:w="2635"/>
            <w:gridCol w:w="3"/>
          </w:tblGrid>
        </w:tblGridChange>
      </w:tblGrid>
      <w:tr w:rsidR="00F838D1" w:rsidRPr="00924246" w:rsidTr="00D935BB">
        <w:trPr>
          <w:cantSplit/>
          <w:tblHeader/>
          <w:jc w:val="center"/>
        </w:trPr>
        <w:tc>
          <w:tcPr>
            <w:tcW w:w="738" w:type="pct"/>
            <w:shd w:val="clear" w:color="auto" w:fill="auto"/>
            <w:hideMark/>
          </w:tcPr>
          <w:p w:rsidR="000C1650" w:rsidRPr="00924246" w:rsidRDefault="000C1650" w:rsidP="00D935BB">
            <w:pPr>
              <w:pStyle w:val="Tablehead"/>
              <w:ind w:left="-57" w:right="-57"/>
              <w:rPr>
                <w:lang w:val="ru-RU"/>
              </w:rPr>
            </w:pPr>
            <w:r w:rsidRPr="00924246">
              <w:rPr>
                <w:lang w:val="ru-RU"/>
              </w:rPr>
              <w:t>Рекомендация</w:t>
            </w:r>
          </w:p>
        </w:tc>
        <w:tc>
          <w:tcPr>
            <w:tcW w:w="672" w:type="pct"/>
            <w:shd w:val="clear" w:color="auto" w:fill="auto"/>
            <w:hideMark/>
          </w:tcPr>
          <w:p w:rsidR="000C1650" w:rsidRPr="00924246" w:rsidRDefault="000C1650" w:rsidP="00D935BB">
            <w:pPr>
              <w:pStyle w:val="Tablehead"/>
              <w:ind w:left="-57" w:right="-57"/>
              <w:rPr>
                <w:lang w:val="ru-RU"/>
              </w:rPr>
            </w:pPr>
            <w:r w:rsidRPr="00924246">
              <w:rPr>
                <w:lang w:val="ru-RU"/>
              </w:rPr>
              <w:t>Утверждение</w:t>
            </w:r>
          </w:p>
        </w:tc>
        <w:tc>
          <w:tcPr>
            <w:tcW w:w="575" w:type="pct"/>
            <w:shd w:val="clear" w:color="auto" w:fill="auto"/>
            <w:hideMark/>
          </w:tcPr>
          <w:p w:rsidR="000C1650" w:rsidRPr="00924246" w:rsidRDefault="000C1650" w:rsidP="009C5F17">
            <w:pPr>
              <w:pStyle w:val="Tablehead"/>
              <w:rPr>
                <w:lang w:val="ru-RU"/>
              </w:rPr>
            </w:pPr>
            <w:bookmarkStart w:id="2368" w:name="lt_pId1400"/>
            <w:r w:rsidRPr="00924246">
              <w:rPr>
                <w:lang w:val="ru-RU"/>
              </w:rPr>
              <w:t>N/R</w:t>
            </w:r>
            <w:bookmarkEnd w:id="2368"/>
          </w:p>
        </w:tc>
        <w:tc>
          <w:tcPr>
            <w:tcW w:w="999" w:type="pct"/>
            <w:shd w:val="clear" w:color="auto" w:fill="auto"/>
            <w:hideMark/>
          </w:tcPr>
          <w:p w:rsidR="000C1650" w:rsidRPr="00924246" w:rsidRDefault="000C1650" w:rsidP="009C5F17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Статус</w:t>
            </w:r>
          </w:p>
        </w:tc>
        <w:tc>
          <w:tcPr>
            <w:tcW w:w="646" w:type="pct"/>
            <w:shd w:val="clear" w:color="auto" w:fill="auto"/>
            <w:hideMark/>
          </w:tcPr>
          <w:p w:rsidR="000C1650" w:rsidRPr="00924246" w:rsidRDefault="000C1650" w:rsidP="009C5F17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АПУ/ТПУ</w:t>
            </w:r>
          </w:p>
        </w:tc>
        <w:tc>
          <w:tcPr>
            <w:tcW w:w="1371" w:type="pct"/>
            <w:shd w:val="clear" w:color="auto" w:fill="auto"/>
            <w:hideMark/>
          </w:tcPr>
          <w:p w:rsidR="000C1650" w:rsidRPr="00924246" w:rsidRDefault="000C1650" w:rsidP="009C5F17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Название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3F5018">
            <w:pPr>
              <w:pStyle w:val="Tabletext"/>
            </w:pPr>
            <w:bookmarkStart w:id="2369" w:name="lt_pId1405"/>
            <w:r w:rsidRPr="00924246">
              <w:t>F.511</w:t>
            </w:r>
            <w:bookmarkEnd w:id="2369"/>
          </w:p>
        </w:tc>
        <w:tc>
          <w:tcPr>
            <w:tcW w:w="672" w:type="pct"/>
          </w:tcPr>
          <w:p w:rsidR="000C1650" w:rsidRPr="00924246" w:rsidRDefault="000C1650" w:rsidP="003F5018">
            <w:pPr>
              <w:pStyle w:val="Tabletext"/>
            </w:pPr>
            <w:r w:rsidRPr="00924246">
              <w:t>2014-04-06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Справочная служба – Поддержка услуг идентификации на основе меток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3F5018">
            <w:pPr>
              <w:pStyle w:val="Tabletext"/>
            </w:pPr>
            <w:bookmarkStart w:id="2370" w:name="lt_pId1411"/>
            <w:r w:rsidRPr="00924246">
              <w:lastRenderedPageBreak/>
              <w:t>X.226 Cor.1</w:t>
            </w:r>
            <w:bookmarkEnd w:id="2370"/>
          </w:p>
        </w:tc>
        <w:tc>
          <w:tcPr>
            <w:tcW w:w="672" w:type="pct"/>
          </w:tcPr>
          <w:p w:rsidR="000C1650" w:rsidRPr="00924246" w:rsidRDefault="000C1650" w:rsidP="003F5018">
            <w:pPr>
              <w:pStyle w:val="Tabletext"/>
            </w:pPr>
            <w:r w:rsidRPr="00924246">
              <w:t>2015-07-16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bookmarkStart w:id="2371" w:name="lt_pId1415"/>
            <w:r w:rsidRPr="00924246">
              <w:t>Информационные технологии – Взаимосвязь открытых систем – Ориентированный на соединение протокол представления: Спецификация протокола</w:t>
            </w:r>
            <w:bookmarkStart w:id="2372" w:name="lt_pId1416"/>
            <w:bookmarkEnd w:id="2371"/>
            <w:r w:rsidRPr="00924246">
              <w:t xml:space="preserve"> – Техническое исправление 1</w:t>
            </w:r>
            <w:bookmarkEnd w:id="2372"/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3F5018">
            <w:pPr>
              <w:pStyle w:val="Tabletext"/>
            </w:pPr>
            <w:bookmarkStart w:id="2373" w:name="lt_pId1417"/>
            <w:r w:rsidRPr="00924246">
              <w:t>X.227</w:t>
            </w:r>
            <w:r w:rsidRPr="00924246">
              <w:rPr>
                <w:i/>
                <w:iCs/>
              </w:rPr>
              <w:t>bis</w:t>
            </w:r>
            <w:r w:rsidRPr="00924246">
              <w:t xml:space="preserve"> Cor.1</w:t>
            </w:r>
            <w:bookmarkEnd w:id="2373"/>
          </w:p>
        </w:tc>
        <w:tc>
          <w:tcPr>
            <w:tcW w:w="672" w:type="pct"/>
          </w:tcPr>
          <w:p w:rsidR="000C1650" w:rsidRPr="00924246" w:rsidRDefault="000C1650" w:rsidP="003F5018">
            <w:pPr>
              <w:pStyle w:val="Tabletext"/>
            </w:pPr>
            <w:r w:rsidRPr="00924246">
              <w:t>2015-07-16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bookmarkStart w:id="2374" w:name="lt_pId1421"/>
            <w:r w:rsidRPr="00924246">
              <w:t xml:space="preserve">Информационные технологии – Взаимосвязь открытых систем – Протокол с установлением соединений для </w:t>
            </w:r>
            <w:r w:rsidRPr="00924246">
              <w:rPr>
                <w:color w:val="000000"/>
              </w:rPr>
              <w:t xml:space="preserve">сервисного элемента управления ассоциацией </w:t>
            </w:r>
            <w:r w:rsidRPr="00924246">
              <w:t>объекта услуги приложения – Техническое исправление 1</w:t>
            </w:r>
            <w:bookmarkEnd w:id="2374"/>
          </w:p>
        </w:tc>
      </w:tr>
      <w:tr w:rsidR="00F838D1" w:rsidRPr="00924246" w:rsidTr="00D935BB">
        <w:trPr>
          <w:cantSplit/>
          <w:jc w:val="center"/>
          <w:ins w:id="2375" w:author="Shishaev, Serguei" w:date="2016-10-19T10:32:00Z"/>
        </w:trPr>
        <w:tc>
          <w:tcPr>
            <w:tcW w:w="738" w:type="pct"/>
          </w:tcPr>
          <w:p w:rsidR="00C30827" w:rsidRPr="00924246" w:rsidRDefault="00C30827" w:rsidP="003F5018">
            <w:pPr>
              <w:pStyle w:val="Tabletext"/>
              <w:rPr>
                <w:ins w:id="2376" w:author="Shishaev, Serguei" w:date="2016-10-19T10:32:00Z"/>
              </w:rPr>
            </w:pPr>
            <w:ins w:id="2377" w:author="Shishaev, Serguei" w:date="2016-10-19T10:32:00Z">
              <w:r w:rsidRPr="00924246">
                <w:t>X.500</w:t>
              </w:r>
            </w:ins>
          </w:p>
        </w:tc>
        <w:tc>
          <w:tcPr>
            <w:tcW w:w="672" w:type="pct"/>
          </w:tcPr>
          <w:p w:rsidR="00C30827" w:rsidRPr="00924246" w:rsidRDefault="00C30827" w:rsidP="003F5018">
            <w:pPr>
              <w:pStyle w:val="Tabletext"/>
              <w:rPr>
                <w:ins w:id="2378" w:author="Shishaev, Serguei" w:date="2016-10-19T10:32:00Z"/>
              </w:rPr>
            </w:pPr>
            <w:ins w:id="2379" w:author="Shishaev, Serguei" w:date="2016-10-19T10:32:00Z">
              <w:r w:rsidRPr="00924246">
                <w:t>2016-10-14</w:t>
              </w:r>
            </w:ins>
          </w:p>
        </w:tc>
        <w:tc>
          <w:tcPr>
            <w:tcW w:w="575" w:type="pct"/>
          </w:tcPr>
          <w:p w:rsidR="00C30827" w:rsidRPr="00924246" w:rsidRDefault="00C30827" w:rsidP="003F5018">
            <w:pPr>
              <w:pStyle w:val="Tabletext"/>
              <w:rPr>
                <w:ins w:id="2380" w:author="Shishaev, Serguei" w:date="2016-10-19T10:32:00Z"/>
              </w:rPr>
            </w:pPr>
            <w:ins w:id="2381" w:author="Shishaev, Serguei" w:date="2016-10-19T10:33:00Z">
              <w:r w:rsidRPr="00924246">
                <w:t>Пересм.</w:t>
              </w:r>
            </w:ins>
          </w:p>
        </w:tc>
        <w:tc>
          <w:tcPr>
            <w:tcW w:w="999" w:type="pct"/>
          </w:tcPr>
          <w:p w:rsidR="00C30827" w:rsidRPr="00924246" w:rsidRDefault="00C30827" w:rsidP="003F5018">
            <w:pPr>
              <w:pStyle w:val="Tabletext"/>
              <w:rPr>
                <w:ins w:id="2382" w:author="Shishaev, Serguei" w:date="2016-10-19T10:32:00Z"/>
              </w:rPr>
            </w:pPr>
            <w:ins w:id="2383" w:author="Shishaev, Serguei" w:date="2016-10-19T10:33:00Z">
              <w:r w:rsidRPr="00924246">
                <w:t>Действующая</w:t>
              </w:r>
            </w:ins>
          </w:p>
        </w:tc>
        <w:tc>
          <w:tcPr>
            <w:tcW w:w="646" w:type="pct"/>
          </w:tcPr>
          <w:p w:rsidR="00C30827" w:rsidRPr="00924246" w:rsidRDefault="00C30827" w:rsidP="003F5018">
            <w:pPr>
              <w:pStyle w:val="Tabletext"/>
              <w:rPr>
                <w:ins w:id="2384" w:author="Shishaev, Serguei" w:date="2016-10-19T10:32:00Z"/>
              </w:rPr>
            </w:pPr>
            <w:ins w:id="2385" w:author="Shishaev, Serguei" w:date="2016-10-19T10:34:00Z">
              <w:r w:rsidRPr="00924246">
                <w:t>АПУ</w:t>
              </w:r>
            </w:ins>
          </w:p>
        </w:tc>
        <w:tc>
          <w:tcPr>
            <w:tcW w:w="1371" w:type="pct"/>
          </w:tcPr>
          <w:p w:rsidR="00C30827" w:rsidRPr="00924246" w:rsidRDefault="00C30827" w:rsidP="003F5018">
            <w:pPr>
              <w:pStyle w:val="Tabletext"/>
              <w:rPr>
                <w:ins w:id="2386" w:author="Shishaev, Serguei" w:date="2016-10-19T10:32:00Z"/>
              </w:rPr>
            </w:pPr>
            <w:ins w:id="2387" w:author="Shishaev, Serguei" w:date="2016-10-19T10:35:00Z">
              <w:r w:rsidRPr="00924246">
                <w:rPr>
                  <w:rPrChange w:id="2388" w:author="Shishaev, Serguei" w:date="2016-10-19T10:36:00Z">
                    <w:rPr>
                      <w:i/>
                      <w:iCs/>
                      <w:color w:val="000000"/>
                      <w:sz w:val="22"/>
                      <w:szCs w:val="22"/>
                    </w:rPr>
                  </w:rPrChange>
                </w:rPr>
                <w:t>Информационные технологии – Взаимосвязь открытых систем – Справочник: Обзор понятий, моделей и услуг</w:t>
              </w:r>
            </w:ins>
          </w:p>
        </w:tc>
      </w:tr>
      <w:tr w:rsidR="00F838D1" w:rsidRPr="00924246" w:rsidTr="00D935BB">
        <w:trPr>
          <w:cantSplit/>
          <w:jc w:val="center"/>
          <w:ins w:id="2389" w:author="Shishaev, Serguei" w:date="2016-10-19T10:32:00Z"/>
        </w:trPr>
        <w:tc>
          <w:tcPr>
            <w:tcW w:w="738" w:type="pct"/>
          </w:tcPr>
          <w:p w:rsidR="00C30827" w:rsidRPr="00924246" w:rsidRDefault="00C30827" w:rsidP="003F5018">
            <w:pPr>
              <w:pStyle w:val="Tabletext"/>
              <w:rPr>
                <w:ins w:id="2390" w:author="Shishaev, Serguei" w:date="2016-10-19T10:32:00Z"/>
              </w:rPr>
            </w:pPr>
            <w:ins w:id="2391" w:author="Shishaev, Serguei" w:date="2016-10-19T10:32:00Z">
              <w:r w:rsidRPr="00924246">
                <w:t>X.501</w:t>
              </w:r>
            </w:ins>
          </w:p>
        </w:tc>
        <w:tc>
          <w:tcPr>
            <w:tcW w:w="672" w:type="pct"/>
          </w:tcPr>
          <w:p w:rsidR="00C30827" w:rsidRPr="00924246" w:rsidRDefault="00C30827" w:rsidP="003F5018">
            <w:pPr>
              <w:pStyle w:val="Tabletext"/>
              <w:rPr>
                <w:ins w:id="2392" w:author="Shishaev, Serguei" w:date="2016-10-19T10:32:00Z"/>
              </w:rPr>
            </w:pPr>
            <w:ins w:id="2393" w:author="Shishaev, Serguei" w:date="2016-10-19T10:32:00Z">
              <w:r w:rsidRPr="00924246">
                <w:t>2016-10-14</w:t>
              </w:r>
            </w:ins>
          </w:p>
        </w:tc>
        <w:tc>
          <w:tcPr>
            <w:tcW w:w="575" w:type="pct"/>
          </w:tcPr>
          <w:p w:rsidR="00C30827" w:rsidRPr="00924246" w:rsidRDefault="00C30827" w:rsidP="003F5018">
            <w:pPr>
              <w:pStyle w:val="Tabletext"/>
              <w:rPr>
                <w:ins w:id="2394" w:author="Shishaev, Serguei" w:date="2016-10-19T10:32:00Z"/>
              </w:rPr>
            </w:pPr>
            <w:ins w:id="2395" w:author="Shishaev, Serguei" w:date="2016-10-19T10:33:00Z">
              <w:r w:rsidRPr="00924246">
                <w:t>Пересм.</w:t>
              </w:r>
            </w:ins>
          </w:p>
        </w:tc>
        <w:tc>
          <w:tcPr>
            <w:tcW w:w="999" w:type="pct"/>
          </w:tcPr>
          <w:p w:rsidR="00C30827" w:rsidRPr="00924246" w:rsidRDefault="00C30827" w:rsidP="003F5018">
            <w:pPr>
              <w:pStyle w:val="Tabletext"/>
              <w:rPr>
                <w:ins w:id="2396" w:author="Shishaev, Serguei" w:date="2016-10-19T10:32:00Z"/>
              </w:rPr>
            </w:pPr>
            <w:ins w:id="2397" w:author="Shishaev, Serguei" w:date="2016-10-19T10:34:00Z">
              <w:r w:rsidRPr="00924246">
                <w:t>Действующая</w:t>
              </w:r>
            </w:ins>
          </w:p>
        </w:tc>
        <w:tc>
          <w:tcPr>
            <w:tcW w:w="646" w:type="pct"/>
          </w:tcPr>
          <w:p w:rsidR="00C30827" w:rsidRPr="00924246" w:rsidRDefault="00C30827" w:rsidP="003F5018">
            <w:pPr>
              <w:pStyle w:val="Tabletext"/>
              <w:rPr>
                <w:ins w:id="2398" w:author="Shishaev, Serguei" w:date="2016-10-19T10:32:00Z"/>
              </w:rPr>
            </w:pPr>
            <w:ins w:id="2399" w:author="Shishaev, Serguei" w:date="2016-10-19T10:34:00Z">
              <w:r w:rsidRPr="00924246">
                <w:t>АПУ</w:t>
              </w:r>
            </w:ins>
          </w:p>
        </w:tc>
        <w:tc>
          <w:tcPr>
            <w:tcW w:w="1371" w:type="pct"/>
          </w:tcPr>
          <w:p w:rsidR="00C30827" w:rsidRPr="00924246" w:rsidRDefault="00C30827" w:rsidP="003F5018">
            <w:pPr>
              <w:pStyle w:val="Tabletext"/>
              <w:rPr>
                <w:ins w:id="2400" w:author="Shishaev, Serguei" w:date="2016-10-19T10:32:00Z"/>
              </w:rPr>
            </w:pPr>
            <w:ins w:id="2401" w:author="Shishaev, Serguei" w:date="2016-10-19T10:36:00Z">
              <w:r w:rsidRPr="00924246">
                <w:rPr>
                  <w:rPrChange w:id="2402" w:author="Shishaev, Serguei" w:date="2016-10-19T10:36:00Z">
                    <w:rPr>
                      <w:i/>
                      <w:iCs/>
                      <w:color w:val="000000"/>
                      <w:sz w:val="22"/>
                      <w:szCs w:val="22"/>
                    </w:rPr>
                  </w:rPrChange>
                </w:rPr>
                <w:t>Информационные технологии – Взаимосвязь открытых систем – Справочник: Модели</w:t>
              </w:r>
            </w:ins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3F5018">
            <w:pPr>
              <w:pStyle w:val="Tabletext"/>
            </w:pPr>
            <w:bookmarkStart w:id="2403" w:name="lt_pId1422"/>
            <w:r w:rsidRPr="00924246">
              <w:t>X.509 (2012) Cor.1</w:t>
            </w:r>
            <w:bookmarkEnd w:id="2403"/>
          </w:p>
        </w:tc>
        <w:tc>
          <w:tcPr>
            <w:tcW w:w="672" w:type="pct"/>
          </w:tcPr>
          <w:p w:rsidR="000C1650" w:rsidRPr="00924246" w:rsidRDefault="000C1650" w:rsidP="003F5018">
            <w:pPr>
              <w:pStyle w:val="Tabletext"/>
            </w:pPr>
            <w:r w:rsidRPr="00924246">
              <w:t>2015-05-28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bookmarkStart w:id="2404" w:name="lt_pId1426"/>
            <w:r w:rsidRPr="00924246">
              <w:t>Информационные технологии – Взаимосвязь открытых систем – Справочник: Структуры сертификатов открытых ключей и атрибутов. – Техническое исправление 1</w:t>
            </w:r>
            <w:bookmarkEnd w:id="2404"/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3F5018">
            <w:pPr>
              <w:pStyle w:val="Tabletext"/>
            </w:pPr>
            <w:bookmarkStart w:id="2405" w:name="lt_pId1427"/>
            <w:r w:rsidRPr="00924246">
              <w:t>X.509 (2012) Cor.2</w:t>
            </w:r>
            <w:bookmarkEnd w:id="2405"/>
          </w:p>
        </w:tc>
        <w:tc>
          <w:tcPr>
            <w:tcW w:w="672" w:type="pct"/>
          </w:tcPr>
          <w:p w:rsidR="000C1650" w:rsidRPr="00924246" w:rsidRDefault="000C1650" w:rsidP="003F5018">
            <w:pPr>
              <w:pStyle w:val="Tabletext"/>
            </w:pPr>
            <w:r w:rsidRPr="00924246">
              <w:t>2016-04-29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bookmarkStart w:id="2406" w:name="lt_pId1431"/>
            <w:r w:rsidRPr="00924246">
              <w:t>Информационные технологии – Взаимосвязь открытых систем – Справочник: Структуры сертификатов открытых ключей и атрибутов. – Техническое исправление 2</w:t>
            </w:r>
            <w:bookmarkEnd w:id="2406"/>
          </w:p>
        </w:tc>
      </w:tr>
      <w:tr w:rsidR="00F838D1" w:rsidRPr="00924246" w:rsidTr="00D935BB">
        <w:trPr>
          <w:cantSplit/>
          <w:jc w:val="center"/>
          <w:ins w:id="2407" w:author="Shishaev, Serguei" w:date="2016-10-19T10:43:00Z"/>
        </w:trPr>
        <w:tc>
          <w:tcPr>
            <w:tcW w:w="738" w:type="pct"/>
          </w:tcPr>
          <w:p w:rsidR="00CB45CA" w:rsidRPr="00924246" w:rsidRDefault="00CB45CA" w:rsidP="003F5018">
            <w:pPr>
              <w:pStyle w:val="Tabletext"/>
              <w:rPr>
                <w:ins w:id="2408" w:author="Shishaev, Serguei" w:date="2016-10-19T10:43:00Z"/>
              </w:rPr>
            </w:pPr>
            <w:ins w:id="2409" w:author="Shishaev, Serguei" w:date="2016-10-19T10:45:00Z">
              <w:r w:rsidRPr="00924246">
                <w:t>X.509 (2012) Cor.3</w:t>
              </w:r>
            </w:ins>
          </w:p>
        </w:tc>
        <w:tc>
          <w:tcPr>
            <w:tcW w:w="672" w:type="pct"/>
          </w:tcPr>
          <w:p w:rsidR="00CB45CA" w:rsidRPr="00924246" w:rsidRDefault="00CB45CA" w:rsidP="003F5018">
            <w:pPr>
              <w:pStyle w:val="Tabletext"/>
              <w:rPr>
                <w:ins w:id="2410" w:author="Shishaev, Serguei" w:date="2016-10-19T10:43:00Z"/>
              </w:rPr>
            </w:pPr>
            <w:ins w:id="2411" w:author="Shishaev, Serguei" w:date="2016-10-19T10:45:00Z">
              <w:r w:rsidRPr="00924246">
                <w:t>2016-10-14</w:t>
              </w:r>
            </w:ins>
          </w:p>
        </w:tc>
        <w:tc>
          <w:tcPr>
            <w:tcW w:w="575" w:type="pct"/>
          </w:tcPr>
          <w:p w:rsidR="00CB45CA" w:rsidRPr="00924246" w:rsidRDefault="00CB45CA" w:rsidP="003F5018">
            <w:pPr>
              <w:pStyle w:val="Tabletext"/>
              <w:rPr>
                <w:ins w:id="2412" w:author="Shishaev, Serguei" w:date="2016-10-19T10:43:00Z"/>
              </w:rPr>
            </w:pPr>
          </w:p>
        </w:tc>
        <w:tc>
          <w:tcPr>
            <w:tcW w:w="999" w:type="pct"/>
          </w:tcPr>
          <w:p w:rsidR="00CB45CA" w:rsidRPr="00924246" w:rsidRDefault="00CB45CA" w:rsidP="003F5018">
            <w:pPr>
              <w:pStyle w:val="Tabletext"/>
              <w:rPr>
                <w:ins w:id="2413" w:author="Shishaev, Serguei" w:date="2016-10-19T10:43:00Z"/>
              </w:rPr>
            </w:pPr>
            <w:ins w:id="2414" w:author="Shishaev, Serguei" w:date="2016-10-19T10:45:00Z">
              <w:r w:rsidRPr="00924246">
                <w:t>Действующая</w:t>
              </w:r>
            </w:ins>
          </w:p>
        </w:tc>
        <w:tc>
          <w:tcPr>
            <w:tcW w:w="646" w:type="pct"/>
          </w:tcPr>
          <w:p w:rsidR="00CB45CA" w:rsidRPr="00924246" w:rsidRDefault="000E1756" w:rsidP="003F5018">
            <w:pPr>
              <w:pStyle w:val="Tabletext"/>
              <w:rPr>
                <w:ins w:id="2415" w:author="Shishaev, Serguei" w:date="2016-10-19T10:43:00Z"/>
              </w:rPr>
            </w:pPr>
            <w:ins w:id="2416" w:author="Chamova, Alisa " w:date="2016-10-20T10:29:00Z">
              <w:r w:rsidRPr="00924246">
                <w:t>АПУ</w:t>
              </w:r>
            </w:ins>
          </w:p>
        </w:tc>
        <w:tc>
          <w:tcPr>
            <w:tcW w:w="1371" w:type="pct"/>
            <w:vAlign w:val="center"/>
          </w:tcPr>
          <w:p w:rsidR="00CB45CA" w:rsidRPr="00924246" w:rsidRDefault="00CB45CA" w:rsidP="003F5018">
            <w:pPr>
              <w:pStyle w:val="Tabletext"/>
              <w:rPr>
                <w:ins w:id="2417" w:author="Shishaev, Serguei" w:date="2016-10-19T10:43:00Z"/>
              </w:rPr>
            </w:pPr>
            <w:ins w:id="2418" w:author="Shishaev, Serguei" w:date="2016-10-19T10:46:00Z">
              <w:r w:rsidRPr="00924246">
                <w:t>Информационные технологии – Взаимосвязь открытых систем – Справочник: Структуры сертификатов открытых ключей и атрибутов. – Техническое исправление</w:t>
              </w:r>
              <w:r w:rsidRPr="00924246">
                <w:rPr>
                  <w:rPrChange w:id="2419" w:author="Shishaev, Serguei" w:date="2016-10-19T10:46:00Z">
                    <w:rPr>
                      <w:rFonts w:asciiTheme="majorBidi" w:hAnsiTheme="majorBidi" w:cstheme="majorBidi"/>
                      <w:sz w:val="22"/>
                      <w:szCs w:val="22"/>
                      <w:lang w:val="en-US" w:eastAsia="zh-CN"/>
                    </w:rPr>
                  </w:rPrChange>
                </w:rPr>
                <w:t xml:space="preserve"> </w:t>
              </w:r>
            </w:ins>
            <w:ins w:id="2420" w:author="Shishaev, Serguei" w:date="2016-10-19T10:45:00Z">
              <w:r w:rsidRPr="00924246">
                <w:t>3</w:t>
              </w:r>
            </w:ins>
          </w:p>
        </w:tc>
      </w:tr>
      <w:tr w:rsidR="00F838D1" w:rsidRPr="00924246" w:rsidTr="00D935BB">
        <w:trPr>
          <w:cantSplit/>
          <w:jc w:val="center"/>
          <w:ins w:id="2421" w:author="Shishaev, Serguei" w:date="2016-10-19T10:45:00Z"/>
        </w:trPr>
        <w:tc>
          <w:tcPr>
            <w:tcW w:w="738" w:type="pct"/>
          </w:tcPr>
          <w:p w:rsidR="00CB45CA" w:rsidRPr="00924246" w:rsidRDefault="00CB45CA" w:rsidP="003F5018">
            <w:pPr>
              <w:pStyle w:val="Tabletext"/>
              <w:rPr>
                <w:ins w:id="2422" w:author="Shishaev, Serguei" w:date="2016-10-19T10:45:00Z"/>
              </w:rPr>
            </w:pPr>
            <w:ins w:id="2423" w:author="Shishaev, Serguei" w:date="2016-10-19T10:45:00Z">
              <w:r w:rsidRPr="00924246">
                <w:lastRenderedPageBreak/>
                <w:t>X.509</w:t>
              </w:r>
            </w:ins>
          </w:p>
        </w:tc>
        <w:tc>
          <w:tcPr>
            <w:tcW w:w="672" w:type="pct"/>
          </w:tcPr>
          <w:p w:rsidR="00CB45CA" w:rsidRPr="00924246" w:rsidRDefault="00CB45CA" w:rsidP="003F5018">
            <w:pPr>
              <w:pStyle w:val="Tabletext"/>
              <w:rPr>
                <w:ins w:id="2424" w:author="Shishaev, Serguei" w:date="2016-10-19T10:45:00Z"/>
              </w:rPr>
            </w:pPr>
            <w:ins w:id="2425" w:author="Shishaev, Serguei" w:date="2016-10-19T10:45:00Z">
              <w:r w:rsidRPr="00924246">
                <w:t>2016-10-14</w:t>
              </w:r>
            </w:ins>
          </w:p>
        </w:tc>
        <w:tc>
          <w:tcPr>
            <w:tcW w:w="575" w:type="pct"/>
          </w:tcPr>
          <w:p w:rsidR="00CB45CA" w:rsidRPr="00924246" w:rsidRDefault="00CB45CA" w:rsidP="003F5018">
            <w:pPr>
              <w:pStyle w:val="Tabletext"/>
              <w:rPr>
                <w:ins w:id="2426" w:author="Shishaev, Serguei" w:date="2016-10-19T10:45:00Z"/>
              </w:rPr>
            </w:pPr>
            <w:ins w:id="2427" w:author="Shishaev, Serguei" w:date="2016-10-19T10:46:00Z">
              <w:r w:rsidRPr="00924246">
                <w:t>Пересм.</w:t>
              </w:r>
            </w:ins>
          </w:p>
        </w:tc>
        <w:tc>
          <w:tcPr>
            <w:tcW w:w="999" w:type="pct"/>
          </w:tcPr>
          <w:p w:rsidR="00CB45CA" w:rsidRPr="00924246" w:rsidRDefault="00CB45CA" w:rsidP="003F5018">
            <w:pPr>
              <w:pStyle w:val="Tabletext"/>
              <w:rPr>
                <w:ins w:id="2428" w:author="Shishaev, Serguei" w:date="2016-10-19T10:45:00Z"/>
              </w:rPr>
            </w:pPr>
            <w:ins w:id="2429" w:author="Shishaev, Serguei" w:date="2016-10-19T10:45:00Z">
              <w:r w:rsidRPr="00924246">
                <w:t>Действующая</w:t>
              </w:r>
            </w:ins>
          </w:p>
        </w:tc>
        <w:tc>
          <w:tcPr>
            <w:tcW w:w="646" w:type="pct"/>
          </w:tcPr>
          <w:p w:rsidR="00CB45CA" w:rsidRPr="00924246" w:rsidRDefault="000E1756" w:rsidP="003F5018">
            <w:pPr>
              <w:pStyle w:val="Tabletext"/>
              <w:rPr>
                <w:ins w:id="2430" w:author="Shishaev, Serguei" w:date="2016-10-19T10:45:00Z"/>
              </w:rPr>
            </w:pPr>
            <w:ins w:id="2431" w:author="Chamova, Alisa " w:date="2016-10-20T10:29:00Z">
              <w:r w:rsidRPr="00924246">
                <w:t>АПУ</w:t>
              </w:r>
            </w:ins>
          </w:p>
        </w:tc>
        <w:tc>
          <w:tcPr>
            <w:tcW w:w="1371" w:type="pct"/>
            <w:vAlign w:val="center"/>
          </w:tcPr>
          <w:p w:rsidR="00CB45CA" w:rsidRPr="00924246" w:rsidRDefault="00CB45CA" w:rsidP="003F5018">
            <w:pPr>
              <w:pStyle w:val="Tabletext"/>
              <w:rPr>
                <w:ins w:id="2432" w:author="Shishaev, Serguei" w:date="2016-10-19T10:45:00Z"/>
              </w:rPr>
            </w:pPr>
            <w:ins w:id="2433" w:author="Shishaev, Serguei" w:date="2016-10-19T10:47:00Z">
              <w:r w:rsidRPr="00924246">
                <w:t>Информационные технологии – Взаимосвязь открытых систем – Справочник: Структуры сертификатов открытых ключей и атрибутов</w:t>
              </w:r>
            </w:ins>
          </w:p>
        </w:tc>
      </w:tr>
      <w:tr w:rsidR="00F838D1" w:rsidRPr="00924246" w:rsidTr="00D935BB">
        <w:trPr>
          <w:cantSplit/>
          <w:jc w:val="center"/>
          <w:ins w:id="2434" w:author="Shishaev, Serguei" w:date="2016-10-19T10:45:00Z"/>
        </w:trPr>
        <w:tc>
          <w:tcPr>
            <w:tcW w:w="738" w:type="pct"/>
          </w:tcPr>
          <w:p w:rsidR="00CB45CA" w:rsidRPr="00924246" w:rsidRDefault="00CB45CA" w:rsidP="003F5018">
            <w:pPr>
              <w:pStyle w:val="Tabletext"/>
              <w:rPr>
                <w:ins w:id="2435" w:author="Shishaev, Serguei" w:date="2016-10-19T10:45:00Z"/>
              </w:rPr>
            </w:pPr>
            <w:ins w:id="2436" w:author="Shishaev, Serguei" w:date="2016-10-19T10:45:00Z">
              <w:r w:rsidRPr="00924246">
                <w:t>X.511</w:t>
              </w:r>
            </w:ins>
          </w:p>
        </w:tc>
        <w:tc>
          <w:tcPr>
            <w:tcW w:w="672" w:type="pct"/>
          </w:tcPr>
          <w:p w:rsidR="00CB45CA" w:rsidRPr="00924246" w:rsidRDefault="00CB45CA" w:rsidP="003F5018">
            <w:pPr>
              <w:pStyle w:val="Tabletext"/>
              <w:rPr>
                <w:ins w:id="2437" w:author="Shishaev, Serguei" w:date="2016-10-19T10:45:00Z"/>
              </w:rPr>
            </w:pPr>
            <w:ins w:id="2438" w:author="Shishaev, Serguei" w:date="2016-10-19T10:45:00Z">
              <w:r w:rsidRPr="00924246">
                <w:t>2016-10-14</w:t>
              </w:r>
            </w:ins>
          </w:p>
        </w:tc>
        <w:tc>
          <w:tcPr>
            <w:tcW w:w="575" w:type="pct"/>
          </w:tcPr>
          <w:p w:rsidR="00CB45CA" w:rsidRPr="00924246" w:rsidRDefault="00CB45CA" w:rsidP="003F5018">
            <w:pPr>
              <w:pStyle w:val="Tabletext"/>
              <w:rPr>
                <w:ins w:id="2439" w:author="Shishaev, Serguei" w:date="2016-10-19T10:45:00Z"/>
              </w:rPr>
            </w:pPr>
            <w:ins w:id="2440" w:author="Shishaev, Serguei" w:date="2016-10-19T10:46:00Z">
              <w:r w:rsidRPr="00924246">
                <w:t>Пересм.</w:t>
              </w:r>
            </w:ins>
          </w:p>
        </w:tc>
        <w:tc>
          <w:tcPr>
            <w:tcW w:w="999" w:type="pct"/>
          </w:tcPr>
          <w:p w:rsidR="00CB45CA" w:rsidRPr="00924246" w:rsidRDefault="00CB45CA" w:rsidP="003F5018">
            <w:pPr>
              <w:pStyle w:val="Tabletext"/>
              <w:rPr>
                <w:ins w:id="2441" w:author="Shishaev, Serguei" w:date="2016-10-19T10:45:00Z"/>
              </w:rPr>
            </w:pPr>
            <w:ins w:id="2442" w:author="Shishaev, Serguei" w:date="2016-10-19T10:45:00Z">
              <w:r w:rsidRPr="00924246">
                <w:t>Действующая</w:t>
              </w:r>
            </w:ins>
          </w:p>
        </w:tc>
        <w:tc>
          <w:tcPr>
            <w:tcW w:w="646" w:type="pct"/>
          </w:tcPr>
          <w:p w:rsidR="00CB45CA" w:rsidRPr="00924246" w:rsidRDefault="000E1756" w:rsidP="003F5018">
            <w:pPr>
              <w:pStyle w:val="Tabletext"/>
              <w:rPr>
                <w:ins w:id="2443" w:author="Shishaev, Serguei" w:date="2016-10-19T10:45:00Z"/>
              </w:rPr>
            </w:pPr>
            <w:ins w:id="2444" w:author="Chamova, Alisa " w:date="2016-10-20T10:29:00Z">
              <w:r w:rsidRPr="00924246">
                <w:t>АПУ</w:t>
              </w:r>
            </w:ins>
          </w:p>
        </w:tc>
        <w:tc>
          <w:tcPr>
            <w:tcW w:w="1371" w:type="pct"/>
            <w:vAlign w:val="center"/>
          </w:tcPr>
          <w:p w:rsidR="00CB45CA" w:rsidRPr="00924246" w:rsidRDefault="00CB45CA" w:rsidP="003F5018">
            <w:pPr>
              <w:pStyle w:val="Tabletext"/>
              <w:rPr>
                <w:ins w:id="2445" w:author="Shishaev, Serguei" w:date="2016-10-19T10:45:00Z"/>
              </w:rPr>
            </w:pPr>
            <w:ins w:id="2446" w:author="Shishaev, Serguei" w:date="2016-10-19T10:50:00Z">
              <w:r w:rsidRPr="00924246">
                <w:rPr>
                  <w:rPrChange w:id="2447" w:author="Shishaev, Serguei" w:date="2016-10-19T10:50:00Z">
                    <w:rPr>
                      <w:i/>
                      <w:iCs/>
                      <w:color w:val="000000"/>
                      <w:sz w:val="22"/>
                      <w:szCs w:val="22"/>
                    </w:rPr>
                  </w:rPrChange>
                </w:rPr>
                <w:t>Информационные технологии – Взаимосвязь открытых систем – Справочник: Определение абстрактной службы</w:t>
              </w:r>
            </w:ins>
          </w:p>
        </w:tc>
      </w:tr>
      <w:tr w:rsidR="00F838D1" w:rsidRPr="00924246" w:rsidTr="00D935BB">
        <w:trPr>
          <w:cantSplit/>
          <w:jc w:val="center"/>
          <w:ins w:id="2448" w:author="Shishaev, Serguei" w:date="2016-10-19T10:45:00Z"/>
        </w:trPr>
        <w:tc>
          <w:tcPr>
            <w:tcW w:w="738" w:type="pct"/>
          </w:tcPr>
          <w:p w:rsidR="00CB45CA" w:rsidRPr="00924246" w:rsidRDefault="00CB45CA" w:rsidP="003F5018">
            <w:pPr>
              <w:pStyle w:val="Tabletext"/>
              <w:rPr>
                <w:ins w:id="2449" w:author="Shishaev, Serguei" w:date="2016-10-19T10:45:00Z"/>
              </w:rPr>
            </w:pPr>
            <w:ins w:id="2450" w:author="Shishaev, Serguei" w:date="2016-10-19T10:45:00Z">
              <w:r w:rsidRPr="00924246">
                <w:t>X.518</w:t>
              </w:r>
            </w:ins>
          </w:p>
        </w:tc>
        <w:tc>
          <w:tcPr>
            <w:tcW w:w="672" w:type="pct"/>
          </w:tcPr>
          <w:p w:rsidR="00CB45CA" w:rsidRPr="00924246" w:rsidRDefault="00CB45CA" w:rsidP="003F5018">
            <w:pPr>
              <w:pStyle w:val="Tabletext"/>
              <w:rPr>
                <w:ins w:id="2451" w:author="Shishaev, Serguei" w:date="2016-10-19T10:45:00Z"/>
              </w:rPr>
            </w:pPr>
            <w:ins w:id="2452" w:author="Shishaev, Serguei" w:date="2016-10-19T10:45:00Z">
              <w:r w:rsidRPr="00924246">
                <w:t>2016-10-14</w:t>
              </w:r>
            </w:ins>
          </w:p>
        </w:tc>
        <w:tc>
          <w:tcPr>
            <w:tcW w:w="575" w:type="pct"/>
          </w:tcPr>
          <w:p w:rsidR="00CB45CA" w:rsidRPr="00924246" w:rsidRDefault="00CB45CA" w:rsidP="003F5018">
            <w:pPr>
              <w:pStyle w:val="Tabletext"/>
              <w:rPr>
                <w:ins w:id="2453" w:author="Shishaev, Serguei" w:date="2016-10-19T10:45:00Z"/>
              </w:rPr>
            </w:pPr>
            <w:ins w:id="2454" w:author="Shishaev, Serguei" w:date="2016-10-19T10:46:00Z">
              <w:r w:rsidRPr="00924246">
                <w:t>Пересм.</w:t>
              </w:r>
            </w:ins>
          </w:p>
        </w:tc>
        <w:tc>
          <w:tcPr>
            <w:tcW w:w="999" w:type="pct"/>
          </w:tcPr>
          <w:p w:rsidR="00CB45CA" w:rsidRPr="00924246" w:rsidRDefault="00CB45CA" w:rsidP="003F5018">
            <w:pPr>
              <w:pStyle w:val="Tabletext"/>
              <w:rPr>
                <w:ins w:id="2455" w:author="Shishaev, Serguei" w:date="2016-10-19T10:45:00Z"/>
              </w:rPr>
            </w:pPr>
            <w:ins w:id="2456" w:author="Shishaev, Serguei" w:date="2016-10-19T10:45:00Z">
              <w:r w:rsidRPr="00924246">
                <w:t>Действующая</w:t>
              </w:r>
            </w:ins>
          </w:p>
        </w:tc>
        <w:tc>
          <w:tcPr>
            <w:tcW w:w="646" w:type="pct"/>
          </w:tcPr>
          <w:p w:rsidR="00CB45CA" w:rsidRPr="00924246" w:rsidRDefault="000E1756" w:rsidP="003F5018">
            <w:pPr>
              <w:pStyle w:val="Tabletext"/>
              <w:rPr>
                <w:ins w:id="2457" w:author="Shishaev, Serguei" w:date="2016-10-19T10:45:00Z"/>
              </w:rPr>
            </w:pPr>
            <w:ins w:id="2458" w:author="Chamova, Alisa " w:date="2016-10-20T10:29:00Z">
              <w:r w:rsidRPr="00924246">
                <w:t>АПУ</w:t>
              </w:r>
            </w:ins>
          </w:p>
        </w:tc>
        <w:tc>
          <w:tcPr>
            <w:tcW w:w="1371" w:type="pct"/>
            <w:vAlign w:val="center"/>
          </w:tcPr>
          <w:p w:rsidR="00CB45CA" w:rsidRPr="00924246" w:rsidRDefault="00CB45CA" w:rsidP="003F5018">
            <w:pPr>
              <w:pStyle w:val="Tabletext"/>
              <w:rPr>
                <w:ins w:id="2459" w:author="Shishaev, Serguei" w:date="2016-10-19T10:45:00Z"/>
              </w:rPr>
            </w:pPr>
            <w:ins w:id="2460" w:author="Shishaev, Serguei" w:date="2016-10-19T10:52:00Z">
              <w:r w:rsidRPr="00924246">
                <w:rPr>
                  <w:rPrChange w:id="2461" w:author="Shishaev, Serguei" w:date="2016-10-19T10:52:00Z">
                    <w:rPr>
                      <w:i/>
                      <w:iCs/>
                      <w:color w:val="000000"/>
                      <w:sz w:val="22"/>
                      <w:szCs w:val="22"/>
                    </w:rPr>
                  </w:rPrChange>
                </w:rPr>
                <w:t>Информационные технологии – Взаимосвязь открытых систем – Справочник: Процедуры распределенных операций</w:t>
              </w:r>
            </w:ins>
          </w:p>
        </w:tc>
      </w:tr>
      <w:tr w:rsidR="00F838D1" w:rsidRPr="00924246" w:rsidTr="00D935BB">
        <w:trPr>
          <w:cantSplit/>
          <w:jc w:val="center"/>
          <w:ins w:id="2462" w:author="Shishaev, Serguei" w:date="2016-10-19T10:43:00Z"/>
        </w:trPr>
        <w:tc>
          <w:tcPr>
            <w:tcW w:w="738" w:type="pct"/>
          </w:tcPr>
          <w:p w:rsidR="00CB45CA" w:rsidRPr="00924246" w:rsidRDefault="00CB45CA" w:rsidP="003F5018">
            <w:pPr>
              <w:pStyle w:val="Tabletext"/>
              <w:rPr>
                <w:ins w:id="2463" w:author="Shishaev, Serguei" w:date="2016-10-19T10:43:00Z"/>
              </w:rPr>
            </w:pPr>
            <w:ins w:id="2464" w:author="Shishaev, Serguei" w:date="2016-10-19T10:45:00Z">
              <w:r w:rsidRPr="00924246">
                <w:t>X.519</w:t>
              </w:r>
            </w:ins>
          </w:p>
        </w:tc>
        <w:tc>
          <w:tcPr>
            <w:tcW w:w="672" w:type="pct"/>
          </w:tcPr>
          <w:p w:rsidR="00CB45CA" w:rsidRPr="00924246" w:rsidRDefault="00CB45CA" w:rsidP="003F5018">
            <w:pPr>
              <w:pStyle w:val="Tabletext"/>
              <w:rPr>
                <w:ins w:id="2465" w:author="Shishaev, Serguei" w:date="2016-10-19T10:43:00Z"/>
              </w:rPr>
            </w:pPr>
            <w:ins w:id="2466" w:author="Shishaev, Serguei" w:date="2016-10-19T10:45:00Z">
              <w:r w:rsidRPr="00924246">
                <w:t>2016-10-14</w:t>
              </w:r>
            </w:ins>
          </w:p>
        </w:tc>
        <w:tc>
          <w:tcPr>
            <w:tcW w:w="575" w:type="pct"/>
          </w:tcPr>
          <w:p w:rsidR="00CB45CA" w:rsidRPr="00924246" w:rsidRDefault="00CB45CA" w:rsidP="003F5018">
            <w:pPr>
              <w:pStyle w:val="Tabletext"/>
              <w:rPr>
                <w:ins w:id="2467" w:author="Shishaev, Serguei" w:date="2016-10-19T10:43:00Z"/>
              </w:rPr>
            </w:pPr>
            <w:ins w:id="2468" w:author="Shishaev, Serguei" w:date="2016-10-19T10:46:00Z">
              <w:r w:rsidRPr="00924246">
                <w:t>Пересм.</w:t>
              </w:r>
            </w:ins>
          </w:p>
        </w:tc>
        <w:tc>
          <w:tcPr>
            <w:tcW w:w="999" w:type="pct"/>
          </w:tcPr>
          <w:p w:rsidR="00CB45CA" w:rsidRPr="00924246" w:rsidRDefault="00CB45CA" w:rsidP="003F5018">
            <w:pPr>
              <w:pStyle w:val="Tabletext"/>
              <w:rPr>
                <w:ins w:id="2469" w:author="Shishaev, Serguei" w:date="2016-10-19T10:43:00Z"/>
              </w:rPr>
            </w:pPr>
            <w:ins w:id="2470" w:author="Shishaev, Serguei" w:date="2016-10-19T10:46:00Z">
              <w:r w:rsidRPr="00924246">
                <w:t>Действующая</w:t>
              </w:r>
            </w:ins>
          </w:p>
        </w:tc>
        <w:tc>
          <w:tcPr>
            <w:tcW w:w="646" w:type="pct"/>
          </w:tcPr>
          <w:p w:rsidR="00CB45CA" w:rsidRPr="00924246" w:rsidRDefault="000E1756" w:rsidP="003F5018">
            <w:pPr>
              <w:pStyle w:val="Tabletext"/>
              <w:rPr>
                <w:ins w:id="2471" w:author="Shishaev, Serguei" w:date="2016-10-19T10:43:00Z"/>
              </w:rPr>
            </w:pPr>
            <w:ins w:id="2472" w:author="Chamova, Alisa " w:date="2016-10-20T10:29:00Z">
              <w:r w:rsidRPr="00924246">
                <w:t>АПУ</w:t>
              </w:r>
            </w:ins>
          </w:p>
        </w:tc>
        <w:tc>
          <w:tcPr>
            <w:tcW w:w="1371" w:type="pct"/>
            <w:vAlign w:val="center"/>
          </w:tcPr>
          <w:p w:rsidR="00CB45CA" w:rsidRPr="00924246" w:rsidRDefault="00CB45CA" w:rsidP="003F5018">
            <w:pPr>
              <w:pStyle w:val="Tabletext"/>
              <w:rPr>
                <w:ins w:id="2473" w:author="Shishaev, Serguei" w:date="2016-10-19T10:43:00Z"/>
              </w:rPr>
            </w:pPr>
            <w:ins w:id="2474" w:author="Shishaev, Serguei" w:date="2016-10-19T10:53:00Z">
              <w:r w:rsidRPr="00924246">
                <w:rPr>
                  <w:rPrChange w:id="2475" w:author="Shishaev, Serguei" w:date="2016-10-19T10:53:00Z">
                    <w:rPr>
                      <w:i/>
                      <w:iCs/>
                      <w:color w:val="000000"/>
                      <w:sz w:val="22"/>
                      <w:szCs w:val="22"/>
                    </w:rPr>
                  </w:rPrChange>
                </w:rPr>
                <w:t>Информационные технологии – Взаимосвязь открытых систем – Справочник: спецификации протоколов</w:t>
              </w:r>
            </w:ins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3F5018">
            <w:pPr>
              <w:pStyle w:val="Tabletext"/>
            </w:pPr>
            <w:bookmarkStart w:id="2476" w:name="lt_pId1432"/>
            <w:r w:rsidRPr="00924246">
              <w:t>X.520 (2012) Cor.1</w:t>
            </w:r>
            <w:bookmarkEnd w:id="2476"/>
          </w:p>
        </w:tc>
        <w:tc>
          <w:tcPr>
            <w:tcW w:w="672" w:type="pct"/>
          </w:tcPr>
          <w:p w:rsidR="000C1650" w:rsidRPr="00924246" w:rsidRDefault="000C1650" w:rsidP="003F5018">
            <w:pPr>
              <w:pStyle w:val="Tabletext"/>
            </w:pPr>
            <w:r w:rsidRPr="00924246">
              <w:t>2014-11-13</w:t>
            </w:r>
          </w:p>
        </w:tc>
        <w:tc>
          <w:tcPr>
            <w:tcW w:w="575" w:type="pct"/>
          </w:tcPr>
          <w:p w:rsidR="000C1650" w:rsidRPr="00924246" w:rsidRDefault="000C1650" w:rsidP="003F5018">
            <w:pPr>
              <w:pStyle w:val="Tabletext"/>
            </w:pPr>
          </w:p>
        </w:tc>
        <w:tc>
          <w:tcPr>
            <w:tcW w:w="999" w:type="pct"/>
          </w:tcPr>
          <w:p w:rsidR="000C1650" w:rsidRPr="00924246" w:rsidRDefault="000C1650" w:rsidP="003F5018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3F5018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Информационные технологии – Взаимосвязь открытых систем – Справочник: Избранные типы атрибутов</w:t>
            </w:r>
            <w:bookmarkStart w:id="2477" w:name="lt_pId1437"/>
            <w:r w:rsidRPr="00924246">
              <w:t xml:space="preserve"> – Техническое исправление 1</w:t>
            </w:r>
            <w:bookmarkEnd w:id="2477"/>
          </w:p>
        </w:tc>
      </w:tr>
      <w:tr w:rsidR="00CA5213" w:rsidRPr="00924246" w:rsidTr="00D935BB">
        <w:trPr>
          <w:cantSplit/>
          <w:jc w:val="center"/>
          <w:ins w:id="2478" w:author="Shishaev, Serguei" w:date="2016-10-19T10:53:00Z"/>
        </w:trPr>
        <w:tc>
          <w:tcPr>
            <w:tcW w:w="738" w:type="pct"/>
          </w:tcPr>
          <w:p w:rsidR="00180561" w:rsidRPr="00924246" w:rsidRDefault="00180561" w:rsidP="003F5018">
            <w:pPr>
              <w:pStyle w:val="Tabletext"/>
              <w:rPr>
                <w:ins w:id="2479" w:author="Shishaev, Serguei" w:date="2016-10-19T10:53:00Z"/>
              </w:rPr>
            </w:pPr>
            <w:ins w:id="2480" w:author="Shishaev, Serguei" w:date="2016-10-19T10:54:00Z">
              <w:r w:rsidRPr="00924246">
                <w:t>X.520</w:t>
              </w:r>
            </w:ins>
          </w:p>
        </w:tc>
        <w:tc>
          <w:tcPr>
            <w:tcW w:w="672" w:type="pct"/>
          </w:tcPr>
          <w:p w:rsidR="00180561" w:rsidRPr="00924246" w:rsidRDefault="00180561" w:rsidP="003F5018">
            <w:pPr>
              <w:pStyle w:val="Tabletext"/>
              <w:rPr>
                <w:ins w:id="2481" w:author="Shishaev, Serguei" w:date="2016-10-19T10:53:00Z"/>
              </w:rPr>
            </w:pPr>
            <w:ins w:id="2482" w:author="Shishaev, Serguei" w:date="2016-10-19T10:54:00Z">
              <w:r w:rsidRPr="00924246">
                <w:t>2016-10-14</w:t>
              </w:r>
            </w:ins>
          </w:p>
        </w:tc>
        <w:tc>
          <w:tcPr>
            <w:tcW w:w="575" w:type="pct"/>
          </w:tcPr>
          <w:p w:rsidR="00180561" w:rsidRPr="00924246" w:rsidRDefault="00180561" w:rsidP="003F5018">
            <w:pPr>
              <w:pStyle w:val="Tabletext"/>
              <w:rPr>
                <w:ins w:id="2483" w:author="Shishaev, Serguei" w:date="2016-10-19T10:53:00Z"/>
              </w:rPr>
            </w:pPr>
            <w:ins w:id="2484" w:author="Shishaev, Serguei" w:date="2016-10-19T10:54:00Z">
              <w:r w:rsidRPr="00924246">
                <w:t>Пересм.</w:t>
              </w:r>
            </w:ins>
          </w:p>
        </w:tc>
        <w:tc>
          <w:tcPr>
            <w:tcW w:w="999" w:type="pct"/>
          </w:tcPr>
          <w:p w:rsidR="00180561" w:rsidRPr="00924246" w:rsidRDefault="00180561" w:rsidP="003F5018">
            <w:pPr>
              <w:pStyle w:val="Tabletext"/>
              <w:rPr>
                <w:ins w:id="2485" w:author="Shishaev, Serguei" w:date="2016-10-19T10:53:00Z"/>
              </w:rPr>
            </w:pPr>
            <w:ins w:id="2486" w:author="Shishaev, Serguei" w:date="2016-10-19T10:54:00Z">
              <w:r w:rsidRPr="00924246">
                <w:t>Действующая</w:t>
              </w:r>
            </w:ins>
          </w:p>
        </w:tc>
        <w:tc>
          <w:tcPr>
            <w:tcW w:w="646" w:type="pct"/>
          </w:tcPr>
          <w:p w:rsidR="00180561" w:rsidRPr="00924246" w:rsidRDefault="00180561" w:rsidP="003F5018">
            <w:pPr>
              <w:pStyle w:val="Tabletext"/>
              <w:rPr>
                <w:ins w:id="2487" w:author="Shishaev, Serguei" w:date="2016-10-19T10:53:00Z"/>
              </w:rPr>
            </w:pPr>
            <w:ins w:id="2488" w:author="Shishaev, Serguei" w:date="2016-10-19T10:54:00Z">
              <w:r w:rsidRPr="00924246">
                <w:t>АПУ</w:t>
              </w:r>
            </w:ins>
          </w:p>
        </w:tc>
        <w:tc>
          <w:tcPr>
            <w:tcW w:w="1371" w:type="pct"/>
            <w:vAlign w:val="center"/>
          </w:tcPr>
          <w:p w:rsidR="00180561" w:rsidRPr="00924246" w:rsidRDefault="00180561" w:rsidP="003F5018">
            <w:pPr>
              <w:pStyle w:val="Tabletext"/>
              <w:rPr>
                <w:ins w:id="2489" w:author="Shishaev, Serguei" w:date="2016-10-19T10:53:00Z"/>
              </w:rPr>
            </w:pPr>
            <w:ins w:id="2490" w:author="Shishaev, Serguei" w:date="2016-10-19T10:55:00Z">
              <w:r w:rsidRPr="00924246">
                <w:rPr>
                  <w:rPrChange w:id="2491" w:author="Shishaev, Serguei" w:date="2016-10-19T10:57:00Z">
                    <w:rPr>
                      <w:i/>
                      <w:iCs/>
                      <w:color w:val="000000"/>
                      <w:sz w:val="22"/>
                      <w:szCs w:val="22"/>
                    </w:rPr>
                  </w:rPrChange>
                </w:rPr>
                <w:t>Информационные технологии – Взаимосвязь открытых систем – Справочник: Избранные типы атрибутов</w:t>
              </w:r>
            </w:ins>
          </w:p>
        </w:tc>
      </w:tr>
      <w:tr w:rsidR="00CA5213" w:rsidRPr="00924246" w:rsidTr="00D935BB">
        <w:trPr>
          <w:cantSplit/>
          <w:jc w:val="center"/>
          <w:ins w:id="2492" w:author="Shishaev, Serguei" w:date="2016-10-19T10:53:00Z"/>
        </w:trPr>
        <w:tc>
          <w:tcPr>
            <w:tcW w:w="738" w:type="pct"/>
          </w:tcPr>
          <w:p w:rsidR="00180561" w:rsidRPr="00924246" w:rsidRDefault="00180561" w:rsidP="003F5018">
            <w:pPr>
              <w:pStyle w:val="Tabletext"/>
              <w:rPr>
                <w:ins w:id="2493" w:author="Shishaev, Serguei" w:date="2016-10-19T10:53:00Z"/>
              </w:rPr>
            </w:pPr>
            <w:ins w:id="2494" w:author="Shishaev, Serguei" w:date="2016-10-19T10:54:00Z">
              <w:r w:rsidRPr="00924246">
                <w:t>X.521</w:t>
              </w:r>
            </w:ins>
          </w:p>
        </w:tc>
        <w:tc>
          <w:tcPr>
            <w:tcW w:w="672" w:type="pct"/>
          </w:tcPr>
          <w:p w:rsidR="00180561" w:rsidRPr="00924246" w:rsidRDefault="00180561" w:rsidP="003F5018">
            <w:pPr>
              <w:pStyle w:val="Tabletext"/>
              <w:rPr>
                <w:ins w:id="2495" w:author="Shishaev, Serguei" w:date="2016-10-19T10:53:00Z"/>
              </w:rPr>
            </w:pPr>
            <w:ins w:id="2496" w:author="Shishaev, Serguei" w:date="2016-10-19T10:54:00Z">
              <w:r w:rsidRPr="00924246">
                <w:t>2016-10-14</w:t>
              </w:r>
            </w:ins>
          </w:p>
        </w:tc>
        <w:tc>
          <w:tcPr>
            <w:tcW w:w="575" w:type="pct"/>
          </w:tcPr>
          <w:p w:rsidR="00180561" w:rsidRPr="00924246" w:rsidRDefault="00180561" w:rsidP="003F5018">
            <w:pPr>
              <w:pStyle w:val="Tabletext"/>
              <w:rPr>
                <w:ins w:id="2497" w:author="Shishaev, Serguei" w:date="2016-10-19T10:53:00Z"/>
              </w:rPr>
            </w:pPr>
            <w:ins w:id="2498" w:author="Shishaev, Serguei" w:date="2016-10-19T10:54:00Z">
              <w:r w:rsidRPr="00924246">
                <w:t>Пересм.</w:t>
              </w:r>
            </w:ins>
          </w:p>
        </w:tc>
        <w:tc>
          <w:tcPr>
            <w:tcW w:w="999" w:type="pct"/>
          </w:tcPr>
          <w:p w:rsidR="00180561" w:rsidRPr="00924246" w:rsidRDefault="00180561" w:rsidP="003F5018">
            <w:pPr>
              <w:pStyle w:val="Tabletext"/>
              <w:rPr>
                <w:ins w:id="2499" w:author="Shishaev, Serguei" w:date="2016-10-19T10:53:00Z"/>
              </w:rPr>
            </w:pPr>
            <w:ins w:id="2500" w:author="Shishaev, Serguei" w:date="2016-10-19T10:54:00Z">
              <w:r w:rsidRPr="00924246">
                <w:t>Действующая</w:t>
              </w:r>
            </w:ins>
          </w:p>
        </w:tc>
        <w:tc>
          <w:tcPr>
            <w:tcW w:w="646" w:type="pct"/>
          </w:tcPr>
          <w:p w:rsidR="00180561" w:rsidRPr="00924246" w:rsidRDefault="00180561" w:rsidP="003F5018">
            <w:pPr>
              <w:pStyle w:val="Tabletext"/>
              <w:rPr>
                <w:ins w:id="2501" w:author="Shishaev, Serguei" w:date="2016-10-19T10:53:00Z"/>
              </w:rPr>
            </w:pPr>
            <w:ins w:id="2502" w:author="Shishaev, Serguei" w:date="2016-10-19T10:55:00Z">
              <w:r w:rsidRPr="00924246">
                <w:t>АПУ</w:t>
              </w:r>
            </w:ins>
          </w:p>
        </w:tc>
        <w:tc>
          <w:tcPr>
            <w:tcW w:w="1371" w:type="pct"/>
            <w:vAlign w:val="center"/>
          </w:tcPr>
          <w:p w:rsidR="00180561" w:rsidRPr="00924246" w:rsidRDefault="00180561" w:rsidP="003F5018">
            <w:pPr>
              <w:pStyle w:val="Tabletext"/>
              <w:rPr>
                <w:ins w:id="2503" w:author="Shishaev, Serguei" w:date="2016-10-19T10:53:00Z"/>
              </w:rPr>
            </w:pPr>
            <w:ins w:id="2504" w:author="Shishaev, Serguei" w:date="2016-10-19T10:56:00Z">
              <w:r w:rsidRPr="00924246">
                <w:rPr>
                  <w:rPrChange w:id="2505" w:author="Shishaev, Serguei" w:date="2016-10-19T10:57:00Z">
                    <w:rPr>
                      <w:i/>
                      <w:iCs/>
                      <w:color w:val="000000"/>
                      <w:sz w:val="22"/>
                      <w:szCs w:val="22"/>
                    </w:rPr>
                  </w:rPrChange>
                </w:rPr>
                <w:t>Информационные технологии – Взаимосвязь открытых систем – Справочник: Избранные объектные классы</w:t>
              </w:r>
            </w:ins>
          </w:p>
        </w:tc>
      </w:tr>
      <w:tr w:rsidR="00CA5213" w:rsidRPr="00924246" w:rsidTr="00D935BB">
        <w:trPr>
          <w:cantSplit/>
          <w:jc w:val="center"/>
          <w:ins w:id="2506" w:author="Shishaev, Serguei" w:date="2016-10-19T10:53:00Z"/>
        </w:trPr>
        <w:tc>
          <w:tcPr>
            <w:tcW w:w="738" w:type="pct"/>
          </w:tcPr>
          <w:p w:rsidR="00180561" w:rsidRPr="00924246" w:rsidRDefault="00180561" w:rsidP="003F5018">
            <w:pPr>
              <w:pStyle w:val="Tabletext"/>
              <w:rPr>
                <w:ins w:id="2507" w:author="Shishaev, Serguei" w:date="2016-10-19T10:53:00Z"/>
              </w:rPr>
            </w:pPr>
            <w:ins w:id="2508" w:author="Shishaev, Serguei" w:date="2016-10-19T10:54:00Z">
              <w:r w:rsidRPr="00924246">
                <w:t>X.525</w:t>
              </w:r>
            </w:ins>
          </w:p>
        </w:tc>
        <w:tc>
          <w:tcPr>
            <w:tcW w:w="672" w:type="pct"/>
          </w:tcPr>
          <w:p w:rsidR="00180561" w:rsidRPr="00924246" w:rsidRDefault="00180561" w:rsidP="003F5018">
            <w:pPr>
              <w:pStyle w:val="Tabletext"/>
              <w:rPr>
                <w:ins w:id="2509" w:author="Shishaev, Serguei" w:date="2016-10-19T10:53:00Z"/>
              </w:rPr>
            </w:pPr>
            <w:ins w:id="2510" w:author="Shishaev, Serguei" w:date="2016-10-19T10:54:00Z">
              <w:r w:rsidRPr="00924246">
                <w:t>2016-10-14</w:t>
              </w:r>
            </w:ins>
          </w:p>
        </w:tc>
        <w:tc>
          <w:tcPr>
            <w:tcW w:w="575" w:type="pct"/>
          </w:tcPr>
          <w:p w:rsidR="00180561" w:rsidRPr="00924246" w:rsidRDefault="00180561" w:rsidP="003F5018">
            <w:pPr>
              <w:pStyle w:val="Tabletext"/>
              <w:rPr>
                <w:ins w:id="2511" w:author="Shishaev, Serguei" w:date="2016-10-19T10:53:00Z"/>
              </w:rPr>
            </w:pPr>
            <w:ins w:id="2512" w:author="Shishaev, Serguei" w:date="2016-10-19T10:54:00Z">
              <w:r w:rsidRPr="00924246">
                <w:t>Пересм.</w:t>
              </w:r>
            </w:ins>
          </w:p>
        </w:tc>
        <w:tc>
          <w:tcPr>
            <w:tcW w:w="999" w:type="pct"/>
          </w:tcPr>
          <w:p w:rsidR="00180561" w:rsidRPr="00924246" w:rsidRDefault="00180561" w:rsidP="003F5018">
            <w:pPr>
              <w:pStyle w:val="Tabletext"/>
              <w:rPr>
                <w:ins w:id="2513" w:author="Shishaev, Serguei" w:date="2016-10-19T10:53:00Z"/>
              </w:rPr>
            </w:pPr>
            <w:ins w:id="2514" w:author="Shishaev, Serguei" w:date="2016-10-19T10:54:00Z">
              <w:r w:rsidRPr="00924246">
                <w:t>Действующая</w:t>
              </w:r>
            </w:ins>
          </w:p>
        </w:tc>
        <w:tc>
          <w:tcPr>
            <w:tcW w:w="646" w:type="pct"/>
          </w:tcPr>
          <w:p w:rsidR="00180561" w:rsidRPr="00924246" w:rsidRDefault="00180561" w:rsidP="003F5018">
            <w:pPr>
              <w:pStyle w:val="Tabletext"/>
              <w:rPr>
                <w:ins w:id="2515" w:author="Shishaev, Serguei" w:date="2016-10-19T10:53:00Z"/>
              </w:rPr>
            </w:pPr>
            <w:ins w:id="2516" w:author="Shishaev, Serguei" w:date="2016-10-19T10:55:00Z">
              <w:r w:rsidRPr="00924246">
                <w:t>АПУ</w:t>
              </w:r>
            </w:ins>
          </w:p>
        </w:tc>
        <w:tc>
          <w:tcPr>
            <w:tcW w:w="1371" w:type="pct"/>
            <w:vAlign w:val="center"/>
          </w:tcPr>
          <w:p w:rsidR="00180561" w:rsidRPr="00924246" w:rsidRDefault="00180561" w:rsidP="003F5018">
            <w:pPr>
              <w:pStyle w:val="Tabletext"/>
              <w:rPr>
                <w:ins w:id="2517" w:author="Shishaev, Serguei" w:date="2016-10-19T10:53:00Z"/>
              </w:rPr>
            </w:pPr>
            <w:ins w:id="2518" w:author="Shishaev, Serguei" w:date="2016-10-19T10:57:00Z">
              <w:r w:rsidRPr="00924246">
                <w:rPr>
                  <w:rPrChange w:id="2519" w:author="Shishaev, Serguei" w:date="2016-10-19T10:57:00Z">
                    <w:rPr>
                      <w:i/>
                      <w:iCs/>
                      <w:color w:val="000000"/>
                      <w:sz w:val="22"/>
                      <w:szCs w:val="22"/>
                    </w:rPr>
                  </w:rPrChange>
                </w:rPr>
                <w:t>Информационные технологии – Взаимосвязь открытых систем – Справочник: Копирование</w:t>
              </w:r>
            </w:ins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520" w:name="lt_pId1438"/>
            <w:r w:rsidRPr="00924246">
              <w:lastRenderedPageBreak/>
              <w:t>X.667</w:t>
            </w:r>
            <w:bookmarkEnd w:id="2520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2012-10-14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 xml:space="preserve">Информационные технологии − Процедуры для работы органов регистрации идентификаторов объектов: Генерация универсальных уникальных идентификаторов </w:t>
            </w:r>
            <w:r w:rsidRPr="00924246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(UUIDS) </w:t>
            </w:r>
            <w:r w:rsidRPr="00924246">
              <w:t>и их использование в идентификаторах объектов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521" w:name="lt_pId1445"/>
            <w:r w:rsidRPr="00924246">
              <w:t>X.675</w:t>
            </w:r>
            <w:bookmarkEnd w:id="2521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2015-06-15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Структура преобразования на основе OID для однородных идентификаторов и указателей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522" w:name="lt_pId1451"/>
            <w:r w:rsidRPr="00924246">
              <w:t>X.680</w:t>
            </w:r>
            <w:bookmarkEnd w:id="2522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2015-08-13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Информационная технология – Абстрактная синтаксическая нотация № 1 (ASN.1): спецификация базовой нотации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523" w:name="lt_pId1458"/>
            <w:r w:rsidRPr="00924246">
              <w:t>X.680 (2008) Cor.2</w:t>
            </w:r>
            <w:bookmarkEnd w:id="2523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2014-03-01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Замененная</w:t>
            </w:r>
          </w:p>
        </w:tc>
        <w:tc>
          <w:tcPr>
            <w:tcW w:w="646" w:type="pct"/>
          </w:tcPr>
          <w:p w:rsidR="000C1650" w:rsidRPr="000E1756" w:rsidRDefault="000E1756" w:rsidP="009C5F17">
            <w:pPr>
              <w:pStyle w:val="Tabletext"/>
            </w:pPr>
            <w:r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Информационная технология – Абстрактная синтаксическая нотация № 1 (ASN.1): спецификация базовой нотации</w:t>
            </w:r>
            <w:bookmarkStart w:id="2524" w:name="lt_pId1463"/>
            <w:r w:rsidRPr="00924246">
              <w:t xml:space="preserve"> – Техническое исправление 2</w:t>
            </w:r>
            <w:bookmarkEnd w:id="2524"/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525" w:name="lt_pId1464"/>
            <w:r w:rsidRPr="00924246">
              <w:t>X.681</w:t>
            </w:r>
            <w:bookmarkEnd w:id="2525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2015-08-13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Информационная технология – Абстрактная синтаксическая нотация № 1 (ASN.1): спецификация информационных объектов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526" w:name="lt_pId1471"/>
            <w:r w:rsidRPr="00924246">
              <w:t>X.682</w:t>
            </w:r>
            <w:bookmarkEnd w:id="2526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2015-08-13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Информационная технология – Абстрактная синтаксическая нотация № 1 (ASN.1): спецификация ограничений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527" w:name="lt_pId1478"/>
            <w:r w:rsidRPr="00924246">
              <w:t>X.682 (2008) Cor.1</w:t>
            </w:r>
            <w:bookmarkEnd w:id="2527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2014-03-01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Замененная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Информационная технология – Абстрактная синтаксическая нотация № 1 (ASN.1): спецификация ограничений</w:t>
            </w:r>
            <w:bookmarkStart w:id="2528" w:name="lt_pId1483"/>
            <w:r w:rsidRPr="00924246">
              <w:t xml:space="preserve"> – Техническое исправление 1</w:t>
            </w:r>
            <w:bookmarkEnd w:id="2528"/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529" w:name="lt_pId1484"/>
            <w:r w:rsidRPr="00924246">
              <w:t>X.683</w:t>
            </w:r>
            <w:bookmarkEnd w:id="2529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2015-08-13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Информационная технология – Абстрактная синтаксическая нотация № 1 (ASN.1): параметризация спецификаций ASN.1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530" w:name="lt_pId1491"/>
            <w:r w:rsidRPr="00924246">
              <w:lastRenderedPageBreak/>
              <w:t>X.683 (2008) Cor.1</w:t>
            </w:r>
            <w:bookmarkEnd w:id="2530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2014-03-01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Замененная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Информационная технология – Абстрактная синтаксическая нотация № 1 (ASN.1): параметризация спецификаций ASN.1</w:t>
            </w:r>
            <w:bookmarkStart w:id="2531" w:name="lt_pId1496"/>
            <w:r w:rsidRPr="00924246">
              <w:t xml:space="preserve"> – Техническое исправление 1</w:t>
            </w:r>
            <w:bookmarkEnd w:id="2531"/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532" w:name="lt_pId1497"/>
            <w:r w:rsidRPr="00924246">
              <w:t>X.690</w:t>
            </w:r>
            <w:bookmarkEnd w:id="2532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2015-08-13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Информационная технология – Правила кодирования ASN.1: спецификация базовых правил кодирования (BER), канонических правил кодирования (CER) и отличительных правил кодирования (DER)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533" w:name="lt_pId1504"/>
            <w:r w:rsidRPr="00924246">
              <w:t>X.690 (2008) Cor.2</w:t>
            </w:r>
            <w:bookmarkEnd w:id="2533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2014-03-01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Замененная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Информационная технология – Правила кодирования ASN.1: спецификация базовых правил кодирования (BER), канонических правил кодирования (CER) и отличительных правил кодирования (DER)</w:t>
            </w:r>
            <w:bookmarkStart w:id="2534" w:name="lt_pId1509"/>
            <w:r w:rsidRPr="00924246">
              <w:t xml:space="preserve"> – Техническое исправление 2</w:t>
            </w:r>
            <w:bookmarkEnd w:id="2534"/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535" w:name="lt_pId1510"/>
            <w:r w:rsidRPr="00924246">
              <w:t>X.691</w:t>
            </w:r>
            <w:bookmarkEnd w:id="2535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2015-08-13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Информационная технология – Правила кодирования ASN.1: спецификация правил пакетного кодирования (PER)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536" w:name="lt_pId1517"/>
            <w:r w:rsidRPr="00924246">
              <w:t>X.691 (2008) Cor.3</w:t>
            </w:r>
            <w:bookmarkEnd w:id="2536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2014-11-13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Замененная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bookmarkStart w:id="2537" w:name="lt_pId1521"/>
            <w:r w:rsidRPr="00924246">
              <w:t>Информационная технология – Правила кодирования ASN.1: спецификация правил пакетного кодирования (PER) – Техническое исправление 3</w:t>
            </w:r>
            <w:bookmarkEnd w:id="2537"/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538" w:name="lt_pId1522"/>
            <w:r w:rsidRPr="00924246">
              <w:t>X.691 (2008) Cor.4</w:t>
            </w:r>
            <w:bookmarkEnd w:id="2538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2014-11-13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Замененная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bookmarkStart w:id="2539" w:name="lt_pId1526"/>
            <w:r w:rsidRPr="00924246">
              <w:t>Информационная технология – Правила кодирования ASN.1: спецификация правил пакетного кодирования (PER) – Техническое исправление 4</w:t>
            </w:r>
            <w:bookmarkEnd w:id="2539"/>
          </w:p>
        </w:tc>
      </w:tr>
      <w:tr w:rsidR="00CA5213" w:rsidRPr="00924246" w:rsidTr="00D935BB">
        <w:trPr>
          <w:cantSplit/>
          <w:jc w:val="center"/>
          <w:ins w:id="2540" w:author="Shishaev, Serguei" w:date="2016-10-19T10:58:00Z"/>
        </w:trPr>
        <w:tc>
          <w:tcPr>
            <w:tcW w:w="738" w:type="pct"/>
          </w:tcPr>
          <w:p w:rsidR="00180561" w:rsidRPr="00924246" w:rsidRDefault="00180561" w:rsidP="003F5018">
            <w:pPr>
              <w:pStyle w:val="Tabletext"/>
              <w:rPr>
                <w:ins w:id="2541" w:author="Shishaev, Serguei" w:date="2016-10-19T10:58:00Z"/>
              </w:rPr>
            </w:pPr>
            <w:ins w:id="2542" w:author="Shishaev, Serguei" w:date="2016-10-19T10:58:00Z">
              <w:r w:rsidRPr="00924246">
                <w:lastRenderedPageBreak/>
                <w:t>X.691 (2015) Cor.1</w:t>
              </w:r>
            </w:ins>
          </w:p>
        </w:tc>
        <w:tc>
          <w:tcPr>
            <w:tcW w:w="672" w:type="pct"/>
          </w:tcPr>
          <w:p w:rsidR="00180561" w:rsidRPr="00924246" w:rsidRDefault="00180561" w:rsidP="003F5018">
            <w:pPr>
              <w:pStyle w:val="Tabletext"/>
              <w:rPr>
                <w:ins w:id="2543" w:author="Shishaev, Serguei" w:date="2016-10-19T10:58:00Z"/>
              </w:rPr>
            </w:pPr>
            <w:ins w:id="2544" w:author="Shishaev, Serguei" w:date="2016-10-19T10:58:00Z">
              <w:r w:rsidRPr="00924246">
                <w:t>2016-10-14</w:t>
              </w:r>
            </w:ins>
          </w:p>
        </w:tc>
        <w:tc>
          <w:tcPr>
            <w:tcW w:w="575" w:type="pct"/>
          </w:tcPr>
          <w:p w:rsidR="00180561" w:rsidRPr="00924246" w:rsidRDefault="00180561" w:rsidP="003F5018">
            <w:pPr>
              <w:pStyle w:val="Tabletext"/>
              <w:rPr>
                <w:ins w:id="2545" w:author="Shishaev, Serguei" w:date="2016-10-19T10:58:00Z"/>
              </w:rPr>
            </w:pPr>
          </w:p>
        </w:tc>
        <w:tc>
          <w:tcPr>
            <w:tcW w:w="999" w:type="pct"/>
          </w:tcPr>
          <w:p w:rsidR="00180561" w:rsidRPr="00924246" w:rsidRDefault="00180561" w:rsidP="003F5018">
            <w:pPr>
              <w:pStyle w:val="Tabletext"/>
              <w:rPr>
                <w:ins w:id="2546" w:author="Shishaev, Serguei" w:date="2016-10-19T10:58:00Z"/>
              </w:rPr>
            </w:pPr>
            <w:ins w:id="2547" w:author="Shishaev, Serguei" w:date="2016-10-19T10:58:00Z">
              <w:r w:rsidRPr="00924246">
                <w:t>Действующая</w:t>
              </w:r>
            </w:ins>
          </w:p>
        </w:tc>
        <w:tc>
          <w:tcPr>
            <w:tcW w:w="646" w:type="pct"/>
          </w:tcPr>
          <w:p w:rsidR="00180561" w:rsidRPr="00924246" w:rsidRDefault="00180561" w:rsidP="003F5018">
            <w:pPr>
              <w:pStyle w:val="Tabletext"/>
              <w:rPr>
                <w:ins w:id="2548" w:author="Shishaev, Serguei" w:date="2016-10-19T10:58:00Z"/>
              </w:rPr>
            </w:pPr>
            <w:ins w:id="2549" w:author="Shishaev, Serguei" w:date="2016-10-19T10:58:00Z">
              <w:r w:rsidRPr="00924246">
                <w:t>АПУ</w:t>
              </w:r>
            </w:ins>
          </w:p>
        </w:tc>
        <w:tc>
          <w:tcPr>
            <w:tcW w:w="1371" w:type="pct"/>
          </w:tcPr>
          <w:p w:rsidR="00180561" w:rsidRPr="00924246" w:rsidRDefault="00180561" w:rsidP="003F5018">
            <w:pPr>
              <w:pStyle w:val="Tabletext"/>
              <w:rPr>
                <w:ins w:id="2550" w:author="Shishaev, Serguei" w:date="2016-10-19T10:58:00Z"/>
              </w:rPr>
            </w:pPr>
            <w:ins w:id="2551" w:author="Shishaev, Serguei" w:date="2016-10-19T10:59:00Z">
              <w:r w:rsidRPr="00924246">
                <w:rPr>
                  <w:rPrChange w:id="2552" w:author="Shishaev, Serguei" w:date="2016-10-19T10:59:00Z">
                    <w:rPr>
                      <w:i/>
                      <w:iCs/>
                    </w:rPr>
                  </w:rPrChange>
                </w:rPr>
                <w:t>Информационная технология – Правила кодирования ASN.1: спецификация правил пакетного кодирования (PER)</w:t>
              </w:r>
            </w:ins>
            <w:ins w:id="2553" w:author="Shishaev, Serguei" w:date="2016-10-19T11:00:00Z">
              <w:r w:rsidRPr="00924246">
                <w:t xml:space="preserve"> – Техническое исправление </w:t>
              </w:r>
            </w:ins>
            <w:ins w:id="2554" w:author="Shishaev, Serguei" w:date="2016-10-19T11:02:00Z">
              <w:r w:rsidRPr="00924246">
                <w:t>1</w:t>
              </w:r>
            </w:ins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555" w:name="lt_pId1527"/>
            <w:r w:rsidRPr="00924246">
              <w:t>X.692</w:t>
            </w:r>
            <w:bookmarkEnd w:id="2555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2015-08-13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Информационная технология – Правила кодирования ASN.1: Спецификация нотации управления кодированием (ECN)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556" w:name="lt_pId1534"/>
            <w:r w:rsidRPr="00924246">
              <w:t>X.693</w:t>
            </w:r>
            <w:bookmarkEnd w:id="2556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2015-08-13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Информационная технология – Правила кодирования ASN.1: правила кодирования языка XML (XER)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557" w:name="lt_pId1541"/>
            <w:r w:rsidRPr="00924246">
              <w:t>X.693 (2008) Cor.2</w:t>
            </w:r>
            <w:bookmarkEnd w:id="2557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2014-03-01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Замененная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Информационная технология – Правила кодирования ASN.1: правила кодирования языка XML (XER)</w:t>
            </w:r>
            <w:bookmarkStart w:id="2558" w:name="lt_pId1546"/>
            <w:r w:rsidRPr="00924246">
              <w:t xml:space="preserve"> – Техническое исправление 2</w:t>
            </w:r>
            <w:bookmarkEnd w:id="2558"/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559" w:name="lt_pId1547"/>
            <w:r w:rsidRPr="00924246">
              <w:t>X.694</w:t>
            </w:r>
            <w:bookmarkEnd w:id="2559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2015-08-13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Информационные технологии – Правила кодирования ASN.1: Отображение определений схемы языка XML консорциума W3C в системе обозначений ASN.1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560" w:name="lt_pId1554"/>
            <w:r w:rsidRPr="00924246">
              <w:t>X.694 (2008) Cor.2</w:t>
            </w:r>
            <w:bookmarkEnd w:id="2560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2014-03-01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Замененная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Информационные технологии – Правила кодирования ASN.1: Отображение определений схемы языка XML консорциума W3C в системе обозначений ASN.1</w:t>
            </w:r>
            <w:bookmarkStart w:id="2561" w:name="lt_pId1559"/>
            <w:r w:rsidRPr="00924246">
              <w:t xml:space="preserve"> – Техническое исправление 2</w:t>
            </w:r>
            <w:bookmarkEnd w:id="2561"/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562" w:name="lt_pId1560"/>
            <w:r w:rsidRPr="00924246">
              <w:t>X.695</w:t>
            </w:r>
            <w:bookmarkEnd w:id="2562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2015-08-13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Информационная технология – Правила кодирования ASN.1: регистрация и применение инструкций по кодированию PER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563" w:name="lt_pId1567"/>
            <w:r w:rsidRPr="00924246">
              <w:lastRenderedPageBreak/>
              <w:t>X.696</w:t>
            </w:r>
            <w:bookmarkEnd w:id="2563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2014-08-29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Замененная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Информационные технологии − Спецификация правил кодирования по октетам (OER)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564" w:name="lt_pId1574"/>
            <w:r w:rsidRPr="00924246">
              <w:t>X.696</w:t>
            </w:r>
            <w:bookmarkEnd w:id="2564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2015-08-13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Информационные технологии − Спецификация правил кодирования по октетам (OER)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565" w:name="lt_pId1581"/>
            <w:r w:rsidRPr="00924246">
              <w:t>X.906</w:t>
            </w:r>
            <w:bookmarkEnd w:id="2565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2014-10-07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Информационная технология –Открытая распределенная обработка – Использование UML для спецификаций систем ODP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566" w:name="lt_pId1587"/>
            <w:r w:rsidRPr="00924246">
              <w:t>X.911</w:t>
            </w:r>
            <w:bookmarkEnd w:id="2566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2014-09-13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Информационные технологии – Открытая распределенная обработка – Эталонная модель – Корпоративный язык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567" w:name="lt_pId1593"/>
            <w:r w:rsidRPr="00924246">
              <w:t>X.1033</w:t>
            </w:r>
            <w:bookmarkEnd w:id="2567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2016-04-29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bookmarkStart w:id="2568" w:name="lt_pId1598"/>
            <w:r w:rsidRPr="00924246">
              <w:rPr>
                <w:color w:val="000000"/>
              </w:rPr>
              <w:t>Руководящие указания по обеспечению безопасности индивидуального информационного обслуживания, представляемого операторами</w:t>
            </w:r>
            <w:r w:rsidRPr="00924246">
              <w:t xml:space="preserve"> </w:t>
            </w:r>
            <w:bookmarkEnd w:id="2568"/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  <w:hideMark/>
          </w:tcPr>
          <w:p w:rsidR="000C1650" w:rsidRPr="00924246" w:rsidRDefault="000C1650" w:rsidP="009C5F17">
            <w:pPr>
              <w:pStyle w:val="Tabletext"/>
            </w:pPr>
            <w:bookmarkStart w:id="2569" w:name="lt_pId1599"/>
            <w:r w:rsidRPr="00924246">
              <w:t>X.1037</w:t>
            </w:r>
            <w:bookmarkEnd w:id="2569"/>
          </w:p>
        </w:tc>
        <w:tc>
          <w:tcPr>
            <w:tcW w:w="672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2013-10-07</w:t>
            </w:r>
          </w:p>
        </w:tc>
        <w:tc>
          <w:tcPr>
            <w:tcW w:w="575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Руководящие указания по технической безопасности IPv6</w:t>
            </w:r>
          </w:p>
        </w:tc>
      </w:tr>
      <w:tr w:rsidR="00CA5213" w:rsidRPr="00924246" w:rsidTr="00D935BB">
        <w:trPr>
          <w:cantSplit/>
          <w:jc w:val="center"/>
          <w:ins w:id="2570" w:author="Shishaev, Serguei" w:date="2016-10-19T11:04:00Z"/>
        </w:trPr>
        <w:tc>
          <w:tcPr>
            <w:tcW w:w="738" w:type="pct"/>
          </w:tcPr>
          <w:p w:rsidR="004F689A" w:rsidRPr="00924246" w:rsidRDefault="004F689A" w:rsidP="003F5018">
            <w:pPr>
              <w:pStyle w:val="Tabletext"/>
              <w:rPr>
                <w:ins w:id="2571" w:author="Shishaev, Serguei" w:date="2016-10-19T11:04:00Z"/>
              </w:rPr>
            </w:pPr>
            <w:ins w:id="2572" w:author="Shishaev, Serguei" w:date="2016-10-19T11:04:00Z">
              <w:r w:rsidRPr="00924246">
                <w:t>X.1038</w:t>
              </w:r>
            </w:ins>
          </w:p>
        </w:tc>
        <w:tc>
          <w:tcPr>
            <w:tcW w:w="672" w:type="pct"/>
          </w:tcPr>
          <w:p w:rsidR="004F689A" w:rsidRPr="00924246" w:rsidRDefault="004F689A" w:rsidP="003F5018">
            <w:pPr>
              <w:pStyle w:val="Tabletext"/>
              <w:rPr>
                <w:ins w:id="2573" w:author="Shishaev, Serguei" w:date="2016-10-19T11:04:00Z"/>
              </w:rPr>
            </w:pPr>
            <w:ins w:id="2574" w:author="Shishaev, Serguei" w:date="2016-10-19T11:04:00Z">
              <w:r w:rsidRPr="00924246">
                <w:t>2016-10-14</w:t>
              </w:r>
            </w:ins>
          </w:p>
        </w:tc>
        <w:tc>
          <w:tcPr>
            <w:tcW w:w="575" w:type="pct"/>
          </w:tcPr>
          <w:p w:rsidR="004F689A" w:rsidRPr="00924246" w:rsidRDefault="004F689A" w:rsidP="003F5018">
            <w:pPr>
              <w:pStyle w:val="Tabletext"/>
              <w:rPr>
                <w:ins w:id="2575" w:author="Shishaev, Serguei" w:date="2016-10-19T11:04:00Z"/>
              </w:rPr>
            </w:pPr>
            <w:ins w:id="2576" w:author="Shishaev, Serguei" w:date="2016-10-19T11:04:00Z">
              <w:r w:rsidRPr="00924246">
                <w:t>Новая</w:t>
              </w:r>
            </w:ins>
          </w:p>
        </w:tc>
        <w:tc>
          <w:tcPr>
            <w:tcW w:w="999" w:type="pct"/>
          </w:tcPr>
          <w:p w:rsidR="004F689A" w:rsidRPr="00924246" w:rsidRDefault="004F689A" w:rsidP="003F5018">
            <w:pPr>
              <w:pStyle w:val="Tabletext"/>
              <w:rPr>
                <w:ins w:id="2577" w:author="Shishaev, Serguei" w:date="2016-10-19T11:04:00Z"/>
              </w:rPr>
            </w:pPr>
            <w:ins w:id="2578" w:author="Shishaev, Serguei" w:date="2016-10-19T11:04:00Z">
              <w:r w:rsidRPr="00924246">
                <w:t>Действующая</w:t>
              </w:r>
            </w:ins>
          </w:p>
        </w:tc>
        <w:tc>
          <w:tcPr>
            <w:tcW w:w="646" w:type="pct"/>
          </w:tcPr>
          <w:p w:rsidR="004F689A" w:rsidRPr="00924246" w:rsidRDefault="004F689A" w:rsidP="003F5018">
            <w:pPr>
              <w:pStyle w:val="Tabletext"/>
              <w:rPr>
                <w:ins w:id="2579" w:author="Shishaev, Serguei" w:date="2016-10-19T11:04:00Z"/>
              </w:rPr>
            </w:pPr>
            <w:ins w:id="2580" w:author="Shishaev, Serguei" w:date="2016-10-19T11:04:00Z">
              <w:r w:rsidRPr="00924246">
                <w:t>АПУ</w:t>
              </w:r>
            </w:ins>
          </w:p>
        </w:tc>
        <w:tc>
          <w:tcPr>
            <w:tcW w:w="1371" w:type="pct"/>
          </w:tcPr>
          <w:p w:rsidR="004F689A" w:rsidRPr="00924246" w:rsidRDefault="004F689A" w:rsidP="003F5018">
            <w:pPr>
              <w:pStyle w:val="Tabletext"/>
              <w:rPr>
                <w:ins w:id="2581" w:author="Shishaev, Serguei" w:date="2016-10-19T11:04:00Z"/>
              </w:rPr>
            </w:pPr>
            <w:ins w:id="2582" w:author="Shishaev, Serguei" w:date="2016-10-19T11:05:00Z">
              <w:r w:rsidRPr="00924246">
                <w:rPr>
                  <w:rPrChange w:id="2583" w:author="Shishaev, Serguei" w:date="2016-10-19T11:06:00Z">
                    <w:rPr>
                      <w:i/>
                      <w:iCs/>
                    </w:rPr>
                  </w:rPrChange>
                </w:rPr>
                <w:t>Требования безопасности и эталонная архитектура для организации сетей с программируемыми параметрами</w:t>
              </w:r>
            </w:ins>
          </w:p>
        </w:tc>
      </w:tr>
      <w:tr w:rsidR="00CA5213" w:rsidRPr="00924246" w:rsidTr="00D935BB">
        <w:trPr>
          <w:cantSplit/>
          <w:jc w:val="center"/>
          <w:ins w:id="2584" w:author="Shishaev, Serguei" w:date="2016-10-19T11:03:00Z"/>
        </w:trPr>
        <w:tc>
          <w:tcPr>
            <w:tcW w:w="738" w:type="pct"/>
          </w:tcPr>
          <w:p w:rsidR="004F689A" w:rsidRPr="00924246" w:rsidRDefault="004F689A" w:rsidP="003F5018">
            <w:pPr>
              <w:pStyle w:val="Tabletext"/>
              <w:rPr>
                <w:ins w:id="2585" w:author="Shishaev, Serguei" w:date="2016-10-19T11:03:00Z"/>
              </w:rPr>
            </w:pPr>
            <w:ins w:id="2586" w:author="Shishaev, Serguei" w:date="2016-10-19T11:04:00Z">
              <w:r w:rsidRPr="00924246">
                <w:t>X.1039</w:t>
              </w:r>
            </w:ins>
          </w:p>
        </w:tc>
        <w:tc>
          <w:tcPr>
            <w:tcW w:w="672" w:type="pct"/>
          </w:tcPr>
          <w:p w:rsidR="004F689A" w:rsidRPr="00924246" w:rsidRDefault="004F689A" w:rsidP="003F5018">
            <w:pPr>
              <w:pStyle w:val="Tabletext"/>
              <w:rPr>
                <w:ins w:id="2587" w:author="Shishaev, Serguei" w:date="2016-10-19T11:03:00Z"/>
              </w:rPr>
            </w:pPr>
            <w:ins w:id="2588" w:author="Shishaev, Serguei" w:date="2016-10-19T11:04:00Z">
              <w:r w:rsidRPr="00924246">
                <w:t>2016-10-14</w:t>
              </w:r>
            </w:ins>
          </w:p>
        </w:tc>
        <w:tc>
          <w:tcPr>
            <w:tcW w:w="575" w:type="pct"/>
          </w:tcPr>
          <w:p w:rsidR="004F689A" w:rsidRPr="00924246" w:rsidRDefault="004F689A" w:rsidP="003F5018">
            <w:pPr>
              <w:pStyle w:val="Tabletext"/>
              <w:rPr>
                <w:ins w:id="2589" w:author="Shishaev, Serguei" w:date="2016-10-19T11:03:00Z"/>
              </w:rPr>
            </w:pPr>
            <w:ins w:id="2590" w:author="Shishaev, Serguei" w:date="2016-10-19T11:04:00Z">
              <w:r w:rsidRPr="00924246">
                <w:t>Новая</w:t>
              </w:r>
            </w:ins>
          </w:p>
        </w:tc>
        <w:tc>
          <w:tcPr>
            <w:tcW w:w="999" w:type="pct"/>
          </w:tcPr>
          <w:p w:rsidR="004F689A" w:rsidRPr="00924246" w:rsidRDefault="004F689A" w:rsidP="003F5018">
            <w:pPr>
              <w:pStyle w:val="Tabletext"/>
              <w:rPr>
                <w:ins w:id="2591" w:author="Shishaev, Serguei" w:date="2016-10-19T11:03:00Z"/>
              </w:rPr>
            </w:pPr>
            <w:ins w:id="2592" w:author="Shishaev, Serguei" w:date="2016-10-19T11:04:00Z">
              <w:r w:rsidRPr="00924246">
                <w:t>Действующая</w:t>
              </w:r>
            </w:ins>
          </w:p>
        </w:tc>
        <w:tc>
          <w:tcPr>
            <w:tcW w:w="646" w:type="pct"/>
          </w:tcPr>
          <w:p w:rsidR="004F689A" w:rsidRPr="00924246" w:rsidRDefault="004F689A" w:rsidP="003F5018">
            <w:pPr>
              <w:pStyle w:val="Tabletext"/>
              <w:rPr>
                <w:ins w:id="2593" w:author="Shishaev, Serguei" w:date="2016-10-19T11:03:00Z"/>
              </w:rPr>
            </w:pPr>
            <w:ins w:id="2594" w:author="Shishaev, Serguei" w:date="2016-10-19T11:04:00Z">
              <w:r w:rsidRPr="00924246">
                <w:t>АПУ</w:t>
              </w:r>
            </w:ins>
          </w:p>
        </w:tc>
        <w:tc>
          <w:tcPr>
            <w:tcW w:w="1371" w:type="pct"/>
          </w:tcPr>
          <w:p w:rsidR="004F689A" w:rsidRPr="00924246" w:rsidRDefault="004F689A" w:rsidP="003F5018">
            <w:pPr>
              <w:pStyle w:val="Tabletext"/>
              <w:rPr>
                <w:ins w:id="2595" w:author="Shishaev, Serguei" w:date="2016-10-19T11:03:00Z"/>
              </w:rPr>
            </w:pPr>
            <w:ins w:id="2596" w:author="Shishaev, Serguei" w:date="2016-10-19T11:06:00Z">
              <w:r w:rsidRPr="00924246">
                <w:rPr>
                  <w:rPrChange w:id="2597" w:author="Shishaev, Serguei" w:date="2016-10-19T11:06:00Z">
                    <w:rPr>
                      <w:i/>
                      <w:iCs/>
                    </w:rPr>
                  </w:rPrChange>
                </w:rPr>
                <w:t>Технические меры безопасности для внедрения аспектов безопасности МСЭ-T X.805</w:t>
              </w:r>
            </w:ins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598" w:name="lt_pId1605"/>
            <w:r w:rsidRPr="00924246">
              <w:t>X.1051</w:t>
            </w:r>
            <w:bookmarkEnd w:id="2598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2016-04-29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Информационная технология – Методы обеспечения безопасности – Руководящие указания по управлению информационной безопасностью для организаций электросвязи, основанные на стандарте ИСО/МЭК 27002</w:t>
            </w:r>
          </w:p>
        </w:tc>
      </w:tr>
      <w:tr w:rsidR="00CA5213" w:rsidRPr="00924246" w:rsidTr="00D935BB">
        <w:trPr>
          <w:cantSplit/>
          <w:jc w:val="center"/>
          <w:ins w:id="2599" w:author="Shishaev, Serguei" w:date="2016-10-19T11:06:00Z"/>
        </w:trPr>
        <w:tc>
          <w:tcPr>
            <w:tcW w:w="738" w:type="pct"/>
          </w:tcPr>
          <w:p w:rsidR="00621C4F" w:rsidRPr="00924246" w:rsidRDefault="00621C4F" w:rsidP="003F5018">
            <w:pPr>
              <w:pStyle w:val="Tabletext"/>
              <w:rPr>
                <w:ins w:id="2600" w:author="Shishaev, Serguei" w:date="2016-10-19T11:06:00Z"/>
              </w:rPr>
            </w:pPr>
            <w:ins w:id="2601" w:author="Shishaev, Serguei" w:date="2016-10-19T11:18:00Z">
              <w:r w:rsidRPr="00924246">
                <w:lastRenderedPageBreak/>
                <w:t>X.1085</w:t>
              </w:r>
            </w:ins>
          </w:p>
        </w:tc>
        <w:tc>
          <w:tcPr>
            <w:tcW w:w="672" w:type="pct"/>
          </w:tcPr>
          <w:p w:rsidR="00621C4F" w:rsidRPr="00924246" w:rsidRDefault="00621C4F" w:rsidP="003F5018">
            <w:pPr>
              <w:pStyle w:val="Tabletext"/>
              <w:rPr>
                <w:ins w:id="2602" w:author="Shishaev, Serguei" w:date="2016-10-19T11:06:00Z"/>
              </w:rPr>
            </w:pPr>
            <w:ins w:id="2603" w:author="Shishaev, Serguei" w:date="2016-10-19T11:18:00Z">
              <w:r w:rsidRPr="00924246">
                <w:t>2016-10-14</w:t>
              </w:r>
            </w:ins>
          </w:p>
        </w:tc>
        <w:tc>
          <w:tcPr>
            <w:tcW w:w="575" w:type="pct"/>
          </w:tcPr>
          <w:p w:rsidR="00621C4F" w:rsidRPr="00924246" w:rsidRDefault="00621C4F" w:rsidP="003F5018">
            <w:pPr>
              <w:pStyle w:val="Tabletext"/>
              <w:rPr>
                <w:ins w:id="2604" w:author="Shishaev, Serguei" w:date="2016-10-19T11:06:00Z"/>
              </w:rPr>
            </w:pPr>
            <w:ins w:id="2605" w:author="Shishaev, Serguei" w:date="2016-10-19T11:21:00Z">
              <w:r w:rsidRPr="00924246">
                <w:t>Новая</w:t>
              </w:r>
            </w:ins>
          </w:p>
        </w:tc>
        <w:tc>
          <w:tcPr>
            <w:tcW w:w="999" w:type="pct"/>
          </w:tcPr>
          <w:p w:rsidR="00621C4F" w:rsidRPr="00924246" w:rsidRDefault="00621C4F" w:rsidP="003F5018">
            <w:pPr>
              <w:pStyle w:val="Tabletext"/>
              <w:rPr>
                <w:ins w:id="2606" w:author="Shishaev, Serguei" w:date="2016-10-19T11:06:00Z"/>
              </w:rPr>
            </w:pPr>
            <w:ins w:id="2607" w:author="Shishaev, Serguei" w:date="2016-10-19T11:21:00Z">
              <w:r w:rsidRPr="00924246">
                <w:t>Действующая</w:t>
              </w:r>
            </w:ins>
          </w:p>
        </w:tc>
        <w:tc>
          <w:tcPr>
            <w:tcW w:w="646" w:type="pct"/>
          </w:tcPr>
          <w:p w:rsidR="00621C4F" w:rsidRPr="00924246" w:rsidRDefault="00621C4F" w:rsidP="003F5018">
            <w:pPr>
              <w:pStyle w:val="Tabletext"/>
              <w:rPr>
                <w:ins w:id="2608" w:author="Shishaev, Serguei" w:date="2016-10-19T11:06:00Z"/>
              </w:rPr>
            </w:pPr>
            <w:ins w:id="2609" w:author="Shishaev, Serguei" w:date="2016-10-19T11:20:00Z">
              <w:r w:rsidRPr="00924246">
                <w:t>АПУ</w:t>
              </w:r>
            </w:ins>
          </w:p>
        </w:tc>
        <w:tc>
          <w:tcPr>
            <w:tcW w:w="1371" w:type="pct"/>
          </w:tcPr>
          <w:p w:rsidR="00621C4F" w:rsidRPr="00924246" w:rsidRDefault="003E0FEB" w:rsidP="003F5018">
            <w:pPr>
              <w:pStyle w:val="Tabletext"/>
              <w:rPr>
                <w:ins w:id="2610" w:author="Shishaev, Serguei" w:date="2016-10-19T11:06:00Z"/>
              </w:rPr>
            </w:pPr>
            <w:ins w:id="2611" w:author="Shishaev, Serguei" w:date="2016-10-19T15:31:00Z">
              <w:r w:rsidRPr="00924246">
                <w:rPr>
                  <w:rPrChange w:id="2612" w:author="Shishaev, Serguei" w:date="2016-10-19T15:31:00Z">
                    <w:rPr>
                      <w:i/>
                      <w:iCs/>
                      <w:color w:val="000000"/>
                      <w:sz w:val="22"/>
                      <w:szCs w:val="22"/>
                    </w:rPr>
                  </w:rPrChange>
                </w:rPr>
                <w:t>Информационные технологии – Методы обеспечения безопасности – Структура телебиометрической аутентификации с использованием модуля защиты биометрического оборудования</w:t>
              </w:r>
            </w:ins>
          </w:p>
        </w:tc>
      </w:tr>
      <w:tr w:rsidR="00CA5213" w:rsidRPr="00924246" w:rsidTr="00D935BB">
        <w:trPr>
          <w:cantSplit/>
          <w:jc w:val="center"/>
          <w:ins w:id="2613" w:author="Shishaev, Serguei" w:date="2016-10-19T11:06:00Z"/>
        </w:trPr>
        <w:tc>
          <w:tcPr>
            <w:tcW w:w="738" w:type="pct"/>
          </w:tcPr>
          <w:p w:rsidR="00621C4F" w:rsidRPr="00924246" w:rsidRDefault="00621C4F" w:rsidP="003F5018">
            <w:pPr>
              <w:pStyle w:val="Tabletext"/>
              <w:rPr>
                <w:ins w:id="2614" w:author="Shishaev, Serguei" w:date="2016-10-19T11:06:00Z"/>
              </w:rPr>
            </w:pPr>
            <w:ins w:id="2615" w:author="Shishaev, Serguei" w:date="2016-10-19T11:18:00Z">
              <w:r w:rsidRPr="00924246">
                <w:t>X.1087</w:t>
              </w:r>
            </w:ins>
          </w:p>
        </w:tc>
        <w:tc>
          <w:tcPr>
            <w:tcW w:w="672" w:type="pct"/>
          </w:tcPr>
          <w:p w:rsidR="00621C4F" w:rsidRPr="00924246" w:rsidRDefault="00621C4F" w:rsidP="003F5018">
            <w:pPr>
              <w:pStyle w:val="Tabletext"/>
              <w:rPr>
                <w:ins w:id="2616" w:author="Shishaev, Serguei" w:date="2016-10-19T11:06:00Z"/>
              </w:rPr>
            </w:pPr>
            <w:ins w:id="2617" w:author="Shishaev, Serguei" w:date="2016-10-19T11:18:00Z">
              <w:r w:rsidRPr="00924246">
                <w:t>2016-10-14</w:t>
              </w:r>
            </w:ins>
          </w:p>
        </w:tc>
        <w:tc>
          <w:tcPr>
            <w:tcW w:w="575" w:type="pct"/>
          </w:tcPr>
          <w:p w:rsidR="00621C4F" w:rsidRPr="00924246" w:rsidRDefault="00621C4F" w:rsidP="003F5018">
            <w:pPr>
              <w:pStyle w:val="Tabletext"/>
              <w:rPr>
                <w:ins w:id="2618" w:author="Shishaev, Serguei" w:date="2016-10-19T11:06:00Z"/>
              </w:rPr>
            </w:pPr>
            <w:ins w:id="2619" w:author="Shishaev, Serguei" w:date="2016-10-19T11:21:00Z">
              <w:r w:rsidRPr="00924246">
                <w:t>Новая</w:t>
              </w:r>
            </w:ins>
          </w:p>
        </w:tc>
        <w:tc>
          <w:tcPr>
            <w:tcW w:w="999" w:type="pct"/>
          </w:tcPr>
          <w:p w:rsidR="00621C4F" w:rsidRPr="00924246" w:rsidRDefault="00621C4F" w:rsidP="003F5018">
            <w:pPr>
              <w:pStyle w:val="Tabletext"/>
              <w:rPr>
                <w:ins w:id="2620" w:author="Shishaev, Serguei" w:date="2016-10-19T11:06:00Z"/>
              </w:rPr>
            </w:pPr>
            <w:ins w:id="2621" w:author="Shishaev, Serguei" w:date="2016-10-19T11:20:00Z">
              <w:r w:rsidRPr="00924246">
                <w:t>Действующая</w:t>
              </w:r>
            </w:ins>
          </w:p>
        </w:tc>
        <w:tc>
          <w:tcPr>
            <w:tcW w:w="646" w:type="pct"/>
          </w:tcPr>
          <w:p w:rsidR="00621C4F" w:rsidRPr="00924246" w:rsidRDefault="00621C4F" w:rsidP="003F5018">
            <w:pPr>
              <w:pStyle w:val="Tabletext"/>
              <w:rPr>
                <w:ins w:id="2622" w:author="Shishaev, Serguei" w:date="2016-10-19T11:06:00Z"/>
              </w:rPr>
            </w:pPr>
            <w:ins w:id="2623" w:author="Shishaev, Serguei" w:date="2016-10-19T11:20:00Z">
              <w:r w:rsidRPr="00924246">
                <w:t>АПУ</w:t>
              </w:r>
            </w:ins>
          </w:p>
        </w:tc>
        <w:tc>
          <w:tcPr>
            <w:tcW w:w="1371" w:type="pct"/>
          </w:tcPr>
          <w:p w:rsidR="00621C4F" w:rsidRPr="00924246" w:rsidRDefault="00621C4F" w:rsidP="003F5018">
            <w:pPr>
              <w:pStyle w:val="Tabletext"/>
              <w:rPr>
                <w:ins w:id="2624" w:author="Shishaev, Serguei" w:date="2016-10-19T11:06:00Z"/>
              </w:rPr>
            </w:pPr>
            <w:ins w:id="2625" w:author="Shishaev, Serguei" w:date="2016-10-19T11:19:00Z">
              <w:r w:rsidRPr="00924246">
                <w:rPr>
                  <w:rPrChange w:id="2626" w:author="Shishaev, Serguei" w:date="2016-10-19T11:20:00Z">
                    <w:rPr>
                      <w:i/>
                      <w:iCs/>
                      <w:sz w:val="22"/>
                      <w:szCs w:val="22"/>
                    </w:rPr>
                  </w:rPrChange>
                </w:rPr>
                <w:t>Технические и эксплуатационые меры противодействия для телебиометрических приложений</w:t>
              </w:r>
            </w:ins>
            <w:ins w:id="2627" w:author="Shishaev, Serguei" w:date="2016-10-19T14:10:00Z">
              <w:r w:rsidR="001431BC" w:rsidRPr="00924246">
                <w:t>,</w:t>
              </w:r>
            </w:ins>
            <w:ins w:id="2628" w:author="Shishaev, Serguei" w:date="2016-10-19T11:19:00Z">
              <w:r w:rsidRPr="00924246">
                <w:rPr>
                  <w:rPrChange w:id="2629" w:author="Shishaev, Serguei" w:date="2016-10-19T11:20:00Z">
                    <w:rPr>
                      <w:i/>
                      <w:iCs/>
                      <w:color w:val="000000"/>
                      <w:sz w:val="22"/>
                      <w:szCs w:val="22"/>
                    </w:rPr>
                  </w:rPrChange>
                </w:rPr>
                <w:t xml:space="preserve"> использ</w:t>
              </w:r>
            </w:ins>
            <w:ins w:id="2630" w:author="Shishaev, Serguei" w:date="2016-10-19T14:10:00Z">
              <w:r w:rsidR="001431BC" w:rsidRPr="00924246">
                <w:t xml:space="preserve">ующих </w:t>
              </w:r>
            </w:ins>
            <w:ins w:id="2631" w:author="Shishaev, Serguei" w:date="2016-10-19T11:19:00Z">
              <w:r w:rsidRPr="00924246">
                <w:rPr>
                  <w:rPrChange w:id="2632" w:author="Shishaev, Serguei" w:date="2016-10-19T11:20:00Z">
                    <w:rPr>
                      <w:i/>
                      <w:iCs/>
                      <w:sz w:val="22"/>
                      <w:szCs w:val="22"/>
                    </w:rPr>
                  </w:rPrChange>
                </w:rPr>
                <w:t>мобильны</w:t>
              </w:r>
            </w:ins>
            <w:ins w:id="2633" w:author="Shishaev, Serguei" w:date="2016-10-19T14:10:00Z">
              <w:r w:rsidR="001431BC" w:rsidRPr="00924246">
                <w:t>е</w:t>
              </w:r>
            </w:ins>
            <w:ins w:id="2634" w:author="Shishaev, Serguei" w:date="2016-10-19T11:19:00Z">
              <w:r w:rsidRPr="00924246">
                <w:rPr>
                  <w:rPrChange w:id="2635" w:author="Shishaev, Serguei" w:date="2016-10-19T11:20:00Z">
                    <w:rPr>
                      <w:i/>
                      <w:iCs/>
                      <w:sz w:val="22"/>
                      <w:szCs w:val="22"/>
                    </w:rPr>
                  </w:rPrChange>
                </w:rPr>
                <w:t xml:space="preserve"> устройств</w:t>
              </w:r>
            </w:ins>
            <w:ins w:id="2636" w:author="Shishaev, Serguei" w:date="2016-10-19T14:11:00Z">
              <w:r w:rsidR="001431BC" w:rsidRPr="00924246">
                <w:t>а</w:t>
              </w:r>
            </w:ins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637" w:name="lt_pId1611"/>
            <w:r w:rsidRPr="00924246">
              <w:t>X.1092</w:t>
            </w:r>
            <w:bookmarkEnd w:id="2637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2013-06-13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Интегрированная структура для защиты телебиометрических данных в электронном здравоохранении и телемедицине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638" w:name="lt_pId1617"/>
            <w:r w:rsidRPr="00924246">
              <w:t>X.1144</w:t>
            </w:r>
            <w:bookmarkEnd w:id="2638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2013-10-14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Расширяемый язык разметки контроля доступа (XACML) 3.0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639" w:name="lt_pId1623"/>
            <w:r w:rsidRPr="00924246">
              <w:t>X.1154</w:t>
            </w:r>
            <w:bookmarkEnd w:id="2639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2013-04-26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ТПУ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Общая структура комбинированной аутентификации в среде с несколькими поставщиками услуг определения идентичности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640" w:name="lt_pId1629"/>
            <w:r w:rsidRPr="00924246">
              <w:t>X.1155</w:t>
            </w:r>
            <w:bookmarkEnd w:id="2640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2015-10-29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Руководящие указания по локальной связываемой анонимной аутентификации для электронных услуг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641" w:name="lt_pId1635"/>
            <w:r w:rsidRPr="00924246">
              <w:t>X.1156</w:t>
            </w:r>
            <w:bookmarkEnd w:id="2641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2013-06-13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Структура предотвращения отказа от авторства на основе одноразового пароля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642" w:name="lt_pId1641"/>
            <w:r w:rsidRPr="00924246">
              <w:t>X.1157</w:t>
            </w:r>
            <w:bookmarkEnd w:id="2642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2015-09-17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ТПУ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rPr>
                <w:color w:val="000000"/>
              </w:rPr>
              <w:t>Технические возможности по обнаружению мошенничества и реагированию в случае услуг с высокими требованиями к уровню гарантии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643" w:name="lt_pId1647"/>
            <w:r w:rsidRPr="00924246">
              <w:lastRenderedPageBreak/>
              <w:t>X.1158</w:t>
            </w:r>
            <w:bookmarkEnd w:id="2643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2014-11-13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Механизмы многофакторной аутентификации с использованием мобильного устройства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644" w:name="lt_pId1653"/>
            <w:r w:rsidRPr="00924246">
              <w:t>X.1159</w:t>
            </w:r>
            <w:bookmarkEnd w:id="2644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2014-11-13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Архитектура делегированного предотвращения отказа от авторства на основе Рекомендации МСЭ-T X.813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645" w:name="lt_pId1659"/>
            <w:r w:rsidRPr="00924246">
              <w:t>X.1163</w:t>
            </w:r>
            <w:bookmarkEnd w:id="2645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2014-05-28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Требования и механизмы безопасности одноранговых сетей электросвязи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646" w:name="lt_pId1665"/>
            <w:r w:rsidRPr="00924246">
              <w:t>X.1198</w:t>
            </w:r>
            <w:bookmarkEnd w:id="2646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2013-06-13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Платформа безопасности на основе виртуальных машин для возобновляемой защиты услуг и контента IPTV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  <w:hideMark/>
          </w:tcPr>
          <w:p w:rsidR="000C1650" w:rsidRPr="00924246" w:rsidRDefault="000C1650" w:rsidP="009C5F17">
            <w:pPr>
              <w:pStyle w:val="Tabletext"/>
            </w:pPr>
            <w:bookmarkStart w:id="2647" w:name="lt_pId1671"/>
            <w:r w:rsidRPr="00924246">
              <w:t>X.1208</w:t>
            </w:r>
            <w:bookmarkEnd w:id="2647"/>
          </w:p>
        </w:tc>
        <w:tc>
          <w:tcPr>
            <w:tcW w:w="672" w:type="pct"/>
            <w:hideMark/>
          </w:tcPr>
          <w:p w:rsidR="000C1650" w:rsidRPr="00924246" w:rsidRDefault="000C1650" w:rsidP="009C5F17">
            <w:pPr>
              <w:pStyle w:val="Tabletext"/>
              <w:rPr>
                <w:highlight w:val="yellow"/>
              </w:rPr>
            </w:pPr>
            <w:r w:rsidRPr="00924246">
              <w:t>2014-01-24</w:t>
            </w:r>
          </w:p>
        </w:tc>
        <w:tc>
          <w:tcPr>
            <w:tcW w:w="575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ТПУ</w:t>
            </w:r>
          </w:p>
        </w:tc>
        <w:tc>
          <w:tcPr>
            <w:tcW w:w="1371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rPr>
                <w:color w:val="000000"/>
              </w:rPr>
              <w:t>Показатель риска в области кибербезопасности для укрепления доверия и безопасности при использовании электросвязи/информационно- коммуникационных технологий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  <w:hideMark/>
          </w:tcPr>
          <w:p w:rsidR="000C1650" w:rsidRPr="00924246" w:rsidRDefault="000C1650" w:rsidP="009C5F17">
            <w:pPr>
              <w:pStyle w:val="Tabletext"/>
            </w:pPr>
            <w:bookmarkStart w:id="2648" w:name="lt_pId1677"/>
            <w:r w:rsidRPr="00924246">
              <w:t>X.1210</w:t>
            </w:r>
            <w:bookmarkEnd w:id="2648"/>
          </w:p>
        </w:tc>
        <w:tc>
          <w:tcPr>
            <w:tcW w:w="672" w:type="pct"/>
            <w:hideMark/>
          </w:tcPr>
          <w:p w:rsidR="000C1650" w:rsidRPr="00924246" w:rsidRDefault="000C1650" w:rsidP="009C5F17">
            <w:pPr>
              <w:pStyle w:val="Tabletext"/>
              <w:rPr>
                <w:highlight w:val="yellow"/>
              </w:rPr>
            </w:pPr>
            <w:r w:rsidRPr="00924246">
              <w:t>2014-01-24</w:t>
            </w:r>
          </w:p>
        </w:tc>
        <w:tc>
          <w:tcPr>
            <w:tcW w:w="575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ТПУ</w:t>
            </w:r>
          </w:p>
        </w:tc>
        <w:tc>
          <w:tcPr>
            <w:tcW w:w="1371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rPr>
                <w:color w:val="000000"/>
              </w:rPr>
              <w:t>Обзор механизмов диагностики нарушений безопасности на основе источника для сетей на базе протокола Интернет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  <w:hideMark/>
          </w:tcPr>
          <w:p w:rsidR="000C1650" w:rsidRPr="00924246" w:rsidRDefault="000C1650" w:rsidP="009C5F17">
            <w:pPr>
              <w:pStyle w:val="Tabletext"/>
            </w:pPr>
            <w:bookmarkStart w:id="2649" w:name="lt_pId1683"/>
            <w:r w:rsidRPr="00924246">
              <w:t>X.1211</w:t>
            </w:r>
            <w:bookmarkEnd w:id="2649"/>
          </w:p>
        </w:tc>
        <w:tc>
          <w:tcPr>
            <w:tcW w:w="672" w:type="pct"/>
            <w:hideMark/>
          </w:tcPr>
          <w:p w:rsidR="000C1650" w:rsidRPr="00924246" w:rsidRDefault="000C1650" w:rsidP="009C5F17">
            <w:pPr>
              <w:pStyle w:val="Tabletext"/>
              <w:rPr>
                <w:highlight w:val="yellow"/>
              </w:rPr>
            </w:pPr>
            <w:r w:rsidRPr="00924246">
              <w:t>2014-09-26</w:t>
            </w:r>
          </w:p>
        </w:tc>
        <w:tc>
          <w:tcPr>
            <w:tcW w:w="575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ТПУ</w:t>
            </w:r>
          </w:p>
        </w:tc>
        <w:tc>
          <w:tcPr>
            <w:tcW w:w="1371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rPr>
                <w:color w:val="000000"/>
              </w:rPr>
              <w:t>Методы предотвращения атак на базе веб-сети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650" w:name="lt_pId1689"/>
            <w:r w:rsidRPr="00924246">
              <w:t>X.1243 (2010) Cor.1</w:t>
            </w:r>
            <w:bookmarkEnd w:id="2650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2014-01-24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ТПУ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Система интерактивных шлюзов для противодействия спаму</w:t>
            </w:r>
            <w:bookmarkStart w:id="2651" w:name="lt_pId1694"/>
            <w:r w:rsidRPr="00924246">
              <w:t>: Исправление 1</w:t>
            </w:r>
            <w:bookmarkEnd w:id="2651"/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652" w:name="lt_pId1695"/>
            <w:r w:rsidRPr="00924246">
              <w:t>X.1246</w:t>
            </w:r>
            <w:bookmarkEnd w:id="2652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2015-09-17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ТПУ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rPr>
                <w:color w:val="000000"/>
              </w:rPr>
              <w:t>Технологии, используемые в организациях электросвязи для противодействия голосовому спаму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653" w:name="lt_pId1701"/>
            <w:r w:rsidRPr="00924246">
              <w:t>X.1247</w:t>
            </w:r>
            <w:bookmarkEnd w:id="2653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2016-03-23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ТПУ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rPr>
                <w:color w:val="000000"/>
              </w:rPr>
              <w:t>Техническая основа противодействия спаму при передаче сообщений на мобильные устройства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654" w:name="lt_pId1707"/>
            <w:r w:rsidRPr="00924246">
              <w:lastRenderedPageBreak/>
              <w:t>X.1255</w:t>
            </w:r>
            <w:bookmarkEnd w:id="2654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2013-09-04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ТПУ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Структура обнаружения информации по управлению определением идентичности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655" w:name="lt_pId1713"/>
            <w:r w:rsidRPr="00924246">
              <w:t>X.1256</w:t>
            </w:r>
            <w:bookmarkEnd w:id="2655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2016-03-23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ТПУ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rPr>
                <w:color w:val="000000"/>
              </w:rPr>
              <w:t>Руководящие указания и основа для обмена результатами сетевой аутентификации с сервисными приложениями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656" w:name="lt_pId1719"/>
            <w:r w:rsidRPr="00924246">
              <w:t>X.1257</w:t>
            </w:r>
            <w:bookmarkEnd w:id="2656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2016-03-23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ТПУ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rPr>
                <w:color w:val="000000"/>
              </w:rPr>
              <w:t>Таксономия управления определением идентичности и управления доступом</w:t>
            </w:r>
          </w:p>
        </w:tc>
      </w:tr>
      <w:tr w:rsidR="00CA5213" w:rsidRPr="00924246" w:rsidTr="00D935BB">
        <w:trPr>
          <w:cantSplit/>
          <w:jc w:val="center"/>
          <w:ins w:id="2657" w:author="Shishaev, Serguei" w:date="2016-10-19T11:22:00Z"/>
        </w:trPr>
        <w:tc>
          <w:tcPr>
            <w:tcW w:w="738" w:type="pct"/>
          </w:tcPr>
          <w:p w:rsidR="00621C4F" w:rsidRPr="00924246" w:rsidRDefault="00621C4F" w:rsidP="003F5018">
            <w:pPr>
              <w:pStyle w:val="Tabletext"/>
              <w:rPr>
                <w:ins w:id="2658" w:author="Shishaev, Serguei" w:date="2016-10-19T11:22:00Z"/>
              </w:rPr>
            </w:pPr>
            <w:ins w:id="2659" w:author="Shishaev, Serguei" w:date="2016-10-19T11:22:00Z">
              <w:r w:rsidRPr="00924246">
                <w:t>X.1258</w:t>
              </w:r>
            </w:ins>
          </w:p>
        </w:tc>
        <w:tc>
          <w:tcPr>
            <w:tcW w:w="672" w:type="pct"/>
          </w:tcPr>
          <w:p w:rsidR="00621C4F" w:rsidRPr="00924246" w:rsidRDefault="00621C4F" w:rsidP="003F5018">
            <w:pPr>
              <w:pStyle w:val="Tabletext"/>
              <w:rPr>
                <w:ins w:id="2660" w:author="Shishaev, Serguei" w:date="2016-10-19T11:22:00Z"/>
              </w:rPr>
            </w:pPr>
            <w:ins w:id="2661" w:author="Shishaev, Serguei" w:date="2016-10-19T11:22:00Z">
              <w:r w:rsidRPr="00924246">
                <w:t>2016-09-07</w:t>
              </w:r>
            </w:ins>
          </w:p>
        </w:tc>
        <w:tc>
          <w:tcPr>
            <w:tcW w:w="575" w:type="pct"/>
          </w:tcPr>
          <w:p w:rsidR="00621C4F" w:rsidRPr="00924246" w:rsidRDefault="00621C4F" w:rsidP="003F5018">
            <w:pPr>
              <w:pStyle w:val="Tabletext"/>
              <w:rPr>
                <w:ins w:id="2662" w:author="Shishaev, Serguei" w:date="2016-10-19T11:22:00Z"/>
              </w:rPr>
            </w:pPr>
            <w:ins w:id="2663" w:author="Shishaev, Serguei" w:date="2016-10-19T11:22:00Z">
              <w:r w:rsidRPr="00924246">
                <w:t>Новая</w:t>
              </w:r>
            </w:ins>
          </w:p>
        </w:tc>
        <w:tc>
          <w:tcPr>
            <w:tcW w:w="999" w:type="pct"/>
          </w:tcPr>
          <w:p w:rsidR="00621C4F" w:rsidRPr="00924246" w:rsidRDefault="00621C4F" w:rsidP="003F5018">
            <w:pPr>
              <w:pStyle w:val="Tabletext"/>
              <w:rPr>
                <w:ins w:id="2664" w:author="Shishaev, Serguei" w:date="2016-10-19T11:22:00Z"/>
              </w:rPr>
            </w:pPr>
            <w:ins w:id="2665" w:author="Shishaev, Serguei" w:date="2016-10-19T11:22:00Z">
              <w:r w:rsidRPr="00924246">
                <w:t>Действующая</w:t>
              </w:r>
            </w:ins>
          </w:p>
        </w:tc>
        <w:tc>
          <w:tcPr>
            <w:tcW w:w="646" w:type="pct"/>
          </w:tcPr>
          <w:p w:rsidR="00621C4F" w:rsidRPr="00924246" w:rsidRDefault="00621C4F" w:rsidP="003F5018">
            <w:pPr>
              <w:pStyle w:val="Tabletext"/>
              <w:rPr>
                <w:ins w:id="2666" w:author="Shishaev, Serguei" w:date="2016-10-19T11:22:00Z"/>
              </w:rPr>
            </w:pPr>
            <w:ins w:id="2667" w:author="Shishaev, Serguei" w:date="2016-10-19T11:22:00Z">
              <w:r w:rsidRPr="00924246">
                <w:t>ТПУ</w:t>
              </w:r>
            </w:ins>
          </w:p>
        </w:tc>
        <w:tc>
          <w:tcPr>
            <w:tcW w:w="1371" w:type="pct"/>
          </w:tcPr>
          <w:p w:rsidR="00621C4F" w:rsidRPr="00924246" w:rsidRDefault="00621C4F" w:rsidP="003F5018">
            <w:pPr>
              <w:pStyle w:val="Tabletext"/>
              <w:rPr>
                <w:ins w:id="2668" w:author="Shishaev, Serguei" w:date="2016-10-19T11:22:00Z"/>
              </w:rPr>
            </w:pPr>
            <w:ins w:id="2669" w:author="Shishaev, Serguei" w:date="2016-10-19T11:23:00Z">
              <w:r w:rsidRPr="00924246">
                <w:rPr>
                  <w:rPrChange w:id="2670" w:author="Shishaev, Serguei" w:date="2016-10-19T11:23:00Z">
                    <w:rPr>
                      <w:i/>
                      <w:iCs/>
                      <w:color w:val="000000"/>
                    </w:rPr>
                  </w:rPrChange>
                </w:rPr>
                <w:t>Улучшенная аутентификация объектов на основании объединенных атрибутов</w:t>
              </w:r>
            </w:ins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  <w:hideMark/>
          </w:tcPr>
          <w:p w:rsidR="000C1650" w:rsidRPr="00924246" w:rsidRDefault="000C1650" w:rsidP="00473185">
            <w:pPr>
              <w:pStyle w:val="Tabletext"/>
            </w:pPr>
            <w:bookmarkStart w:id="2671" w:name="lt_pId1725"/>
            <w:r w:rsidRPr="00924246">
              <w:t>X.1303</w:t>
            </w:r>
            <w:r w:rsidRPr="00924246">
              <w:rPr>
                <w:i/>
                <w:iCs/>
              </w:rPr>
              <w:t>bis</w:t>
            </w:r>
            <w:bookmarkEnd w:id="2671"/>
          </w:p>
        </w:tc>
        <w:tc>
          <w:tcPr>
            <w:tcW w:w="672" w:type="pct"/>
            <w:hideMark/>
          </w:tcPr>
          <w:p w:rsidR="000C1650" w:rsidRPr="00924246" w:rsidRDefault="000C1650" w:rsidP="009C5F17">
            <w:pPr>
              <w:pStyle w:val="Tabletext"/>
              <w:rPr>
                <w:highlight w:val="yellow"/>
              </w:rPr>
            </w:pPr>
            <w:r w:rsidRPr="00924246">
              <w:t>2014-03-01</w:t>
            </w:r>
          </w:p>
        </w:tc>
        <w:tc>
          <w:tcPr>
            <w:tcW w:w="575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Протокол общего оповещения (CAP 1.2)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672" w:name="lt_pId1731"/>
            <w:r w:rsidRPr="00924246">
              <w:t>X.1311 (2011) Cor.1</w:t>
            </w:r>
            <w:bookmarkEnd w:id="2672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2014-11-29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bookmarkStart w:id="2673" w:name="lt_pId1735"/>
            <w:r w:rsidRPr="00924246">
              <w:t>Информационные технологии – Структура безопасности для повсеместно распространенных сенсорных сетей - Техническое исправление 1</w:t>
            </w:r>
            <w:bookmarkEnd w:id="2673"/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674" w:name="lt_pId1736"/>
            <w:r w:rsidRPr="00924246">
              <w:t>X.1314</w:t>
            </w:r>
            <w:bookmarkEnd w:id="2674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2014-11-13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Требования и структура безопасности для организации повсеместно распространенных сетей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675" w:name="lt_pId1742"/>
            <w:r w:rsidRPr="00924246">
              <w:t>X.1314 Cor.1</w:t>
            </w:r>
            <w:bookmarkEnd w:id="2675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2015-10-29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bookmarkStart w:id="2676" w:name="lt_pId1746"/>
            <w:r w:rsidRPr="00924246">
              <w:t>Требования и структура безопасности для организации повсеместно распространенных сетей - Исправление 1</w:t>
            </w:r>
            <w:bookmarkEnd w:id="2676"/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677" w:name="lt_pId1747"/>
            <w:r w:rsidRPr="00924246">
              <w:t>X.1341</w:t>
            </w:r>
            <w:bookmarkEnd w:id="2677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2015-09-17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ТПУ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rPr>
                <w:color w:val="000000"/>
              </w:rPr>
              <w:t>Протоколы пересылки сертифицированной электронной почты и сертифицированного почтового отделения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  <w:hideMark/>
          </w:tcPr>
          <w:p w:rsidR="000C1650" w:rsidRPr="00924246" w:rsidRDefault="000C1650" w:rsidP="009C5F17">
            <w:pPr>
              <w:pStyle w:val="Tabletext"/>
            </w:pPr>
            <w:bookmarkStart w:id="2678" w:name="lt_pId1753"/>
            <w:r w:rsidRPr="00924246">
              <w:t>X.1500 Amd.3</w:t>
            </w:r>
            <w:bookmarkEnd w:id="2678"/>
          </w:p>
        </w:tc>
        <w:tc>
          <w:tcPr>
            <w:tcW w:w="672" w:type="pct"/>
            <w:hideMark/>
          </w:tcPr>
          <w:p w:rsidR="000C1650" w:rsidRPr="00924246" w:rsidRDefault="000C1650" w:rsidP="009C5F17">
            <w:pPr>
              <w:pStyle w:val="Tabletext"/>
              <w:rPr>
                <w:highlight w:val="yellow"/>
              </w:rPr>
            </w:pPr>
            <w:r w:rsidRPr="00924246">
              <w:t>2013-04-26</w:t>
            </w:r>
          </w:p>
        </w:tc>
        <w:tc>
          <w:tcPr>
            <w:tcW w:w="575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Замененная</w:t>
            </w:r>
          </w:p>
        </w:tc>
        <w:tc>
          <w:tcPr>
            <w:tcW w:w="646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Соглашение</w:t>
            </w:r>
          </w:p>
        </w:tc>
        <w:tc>
          <w:tcPr>
            <w:tcW w:w="1371" w:type="pct"/>
            <w:hideMark/>
          </w:tcPr>
          <w:p w:rsidR="000C1650" w:rsidRPr="00924246" w:rsidRDefault="000C1650" w:rsidP="000F098E">
            <w:pPr>
              <w:pStyle w:val="Tabletext"/>
            </w:pPr>
            <w:bookmarkStart w:id="2679" w:name="lt_pId1758"/>
            <w:r w:rsidRPr="00924246">
              <w:t>Методы обмена информацией о кибербезопасности − Поправка</w:t>
            </w:r>
            <w:r w:rsidR="000F098E" w:rsidRPr="00924246">
              <w:t> </w:t>
            </w:r>
            <w:r w:rsidRPr="00924246">
              <w:t>3</w:t>
            </w:r>
            <w:r w:rsidR="000F098E" w:rsidRPr="00924246">
              <w:t> </w:t>
            </w:r>
            <w:r w:rsidRPr="00924246">
              <w:t xml:space="preserve">− </w:t>
            </w:r>
            <w:r w:rsidRPr="00924246">
              <w:rPr>
                <w:color w:val="000000"/>
              </w:rPr>
              <w:t>Пересмотренные методы обмена структурированной информацией о кибербезопасности</w:t>
            </w:r>
            <w:bookmarkEnd w:id="2679"/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  <w:hideMark/>
          </w:tcPr>
          <w:p w:rsidR="000C1650" w:rsidRPr="00924246" w:rsidRDefault="000C1650" w:rsidP="009C5F17">
            <w:pPr>
              <w:pStyle w:val="Tabletext"/>
            </w:pPr>
            <w:bookmarkStart w:id="2680" w:name="lt_pId1759"/>
            <w:r w:rsidRPr="00924246">
              <w:lastRenderedPageBreak/>
              <w:t>X.1500 Amd.4</w:t>
            </w:r>
            <w:bookmarkEnd w:id="2680"/>
          </w:p>
        </w:tc>
        <w:tc>
          <w:tcPr>
            <w:tcW w:w="672" w:type="pct"/>
            <w:hideMark/>
          </w:tcPr>
          <w:p w:rsidR="000C1650" w:rsidRPr="00924246" w:rsidRDefault="000C1650" w:rsidP="009C5F17">
            <w:pPr>
              <w:pStyle w:val="Tabletext"/>
              <w:rPr>
                <w:highlight w:val="yellow"/>
              </w:rPr>
            </w:pPr>
            <w:r w:rsidRPr="00924246">
              <w:t>2013-09-04</w:t>
            </w:r>
          </w:p>
        </w:tc>
        <w:tc>
          <w:tcPr>
            <w:tcW w:w="575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Замененная</w:t>
            </w:r>
          </w:p>
        </w:tc>
        <w:tc>
          <w:tcPr>
            <w:tcW w:w="646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Соглашение</w:t>
            </w:r>
          </w:p>
        </w:tc>
        <w:tc>
          <w:tcPr>
            <w:tcW w:w="1371" w:type="pct"/>
            <w:hideMark/>
          </w:tcPr>
          <w:p w:rsidR="000C1650" w:rsidRPr="00924246" w:rsidRDefault="000C1650" w:rsidP="000F098E">
            <w:pPr>
              <w:pStyle w:val="Tabletext"/>
            </w:pPr>
            <w:bookmarkStart w:id="2681" w:name="lt_pId1764"/>
            <w:r w:rsidRPr="00924246">
              <w:t>Методы обмена информацией о кибербезопасности − Поправка</w:t>
            </w:r>
            <w:r w:rsidR="000F098E" w:rsidRPr="00924246">
              <w:t> </w:t>
            </w:r>
            <w:r w:rsidRPr="00924246">
              <w:t>4</w:t>
            </w:r>
            <w:r w:rsidR="000F098E" w:rsidRPr="00924246">
              <w:t> −</w:t>
            </w:r>
            <w:r w:rsidRPr="00924246">
              <w:t xml:space="preserve"> Пересмотренные методы обмена структурированной информацией о кибербезопасности</w:t>
            </w:r>
            <w:bookmarkEnd w:id="2681"/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  <w:hideMark/>
          </w:tcPr>
          <w:p w:rsidR="000C1650" w:rsidRPr="00924246" w:rsidRDefault="000C1650" w:rsidP="009C5F17">
            <w:pPr>
              <w:pStyle w:val="Tabletext"/>
            </w:pPr>
            <w:bookmarkStart w:id="2682" w:name="lt_pId1765"/>
            <w:r w:rsidRPr="00924246">
              <w:t>X.1500 Amd.5</w:t>
            </w:r>
            <w:bookmarkEnd w:id="2682"/>
          </w:p>
        </w:tc>
        <w:tc>
          <w:tcPr>
            <w:tcW w:w="672" w:type="pct"/>
            <w:hideMark/>
          </w:tcPr>
          <w:p w:rsidR="000C1650" w:rsidRPr="00924246" w:rsidRDefault="000C1650" w:rsidP="009C5F17">
            <w:pPr>
              <w:pStyle w:val="Tabletext"/>
              <w:rPr>
                <w:highlight w:val="yellow"/>
              </w:rPr>
            </w:pPr>
            <w:r w:rsidRPr="00924246">
              <w:t>2014-01-24</w:t>
            </w:r>
          </w:p>
        </w:tc>
        <w:tc>
          <w:tcPr>
            <w:tcW w:w="575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Замененная</w:t>
            </w:r>
          </w:p>
        </w:tc>
        <w:tc>
          <w:tcPr>
            <w:tcW w:w="646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Соглашение</w:t>
            </w:r>
          </w:p>
        </w:tc>
        <w:tc>
          <w:tcPr>
            <w:tcW w:w="1371" w:type="pct"/>
            <w:hideMark/>
          </w:tcPr>
          <w:p w:rsidR="000C1650" w:rsidRPr="00924246" w:rsidRDefault="000C1650" w:rsidP="000F098E">
            <w:pPr>
              <w:pStyle w:val="Tabletext"/>
            </w:pPr>
            <w:bookmarkStart w:id="2683" w:name="lt_pId1770"/>
            <w:r w:rsidRPr="00924246">
              <w:t>Методы обмена информацией о кибербезопасности − Поправка</w:t>
            </w:r>
            <w:r w:rsidR="000F098E" w:rsidRPr="00924246">
              <w:t> </w:t>
            </w:r>
            <w:r w:rsidRPr="00924246">
              <w:t>5</w:t>
            </w:r>
            <w:r w:rsidR="000F098E" w:rsidRPr="00924246">
              <w:t> −</w:t>
            </w:r>
            <w:r w:rsidRPr="00924246">
              <w:t xml:space="preserve"> Пересмотренные методы обмена структурированной информацией о кибербезопасности</w:t>
            </w:r>
            <w:bookmarkEnd w:id="2683"/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  <w:hideMark/>
          </w:tcPr>
          <w:p w:rsidR="000C1650" w:rsidRPr="00924246" w:rsidRDefault="000C1650" w:rsidP="009C5F17">
            <w:pPr>
              <w:pStyle w:val="Tabletext"/>
            </w:pPr>
            <w:bookmarkStart w:id="2684" w:name="lt_pId1771"/>
            <w:r w:rsidRPr="00924246">
              <w:t>X.1500 Amd.6</w:t>
            </w:r>
            <w:bookmarkEnd w:id="2684"/>
          </w:p>
        </w:tc>
        <w:tc>
          <w:tcPr>
            <w:tcW w:w="672" w:type="pct"/>
            <w:hideMark/>
          </w:tcPr>
          <w:p w:rsidR="000C1650" w:rsidRPr="00924246" w:rsidRDefault="000C1650" w:rsidP="009C5F17">
            <w:pPr>
              <w:pStyle w:val="Tabletext"/>
              <w:rPr>
                <w:highlight w:val="yellow"/>
              </w:rPr>
            </w:pPr>
            <w:r w:rsidRPr="00924246">
              <w:t>2014-09-26</w:t>
            </w:r>
          </w:p>
        </w:tc>
        <w:tc>
          <w:tcPr>
            <w:tcW w:w="575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Замененная</w:t>
            </w:r>
          </w:p>
        </w:tc>
        <w:tc>
          <w:tcPr>
            <w:tcW w:w="646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Соглашение</w:t>
            </w:r>
          </w:p>
        </w:tc>
        <w:tc>
          <w:tcPr>
            <w:tcW w:w="1371" w:type="pct"/>
            <w:hideMark/>
          </w:tcPr>
          <w:p w:rsidR="000C1650" w:rsidRPr="00924246" w:rsidRDefault="000C1650" w:rsidP="000F098E">
            <w:pPr>
              <w:pStyle w:val="Tabletext"/>
            </w:pPr>
            <w:bookmarkStart w:id="2685" w:name="lt_pId1776"/>
            <w:r w:rsidRPr="00924246">
              <w:t>Методы обмена информацией о кибербезопасности − Поправка</w:t>
            </w:r>
            <w:r w:rsidR="000F098E" w:rsidRPr="00924246">
              <w:t> </w:t>
            </w:r>
            <w:r w:rsidRPr="00924246">
              <w:t>6</w:t>
            </w:r>
            <w:r w:rsidR="000F098E" w:rsidRPr="00924246">
              <w:t> −</w:t>
            </w:r>
            <w:r w:rsidRPr="00924246">
              <w:t xml:space="preserve"> Пересмотренные методы обмена структурированной информацией о кибербезопасности</w:t>
            </w:r>
            <w:bookmarkEnd w:id="2685"/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686" w:name="lt_pId1777"/>
            <w:r w:rsidRPr="00924246">
              <w:t>X.1500 Amd.7</w:t>
            </w:r>
            <w:bookmarkEnd w:id="2686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  <w:rPr>
                <w:highlight w:val="yellow"/>
              </w:rPr>
            </w:pPr>
            <w:r w:rsidRPr="00924246">
              <w:t>2015-04-17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Замененная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Соглашение</w:t>
            </w:r>
          </w:p>
        </w:tc>
        <w:tc>
          <w:tcPr>
            <w:tcW w:w="1371" w:type="pct"/>
          </w:tcPr>
          <w:p w:rsidR="000C1650" w:rsidRPr="00924246" w:rsidRDefault="000C1650" w:rsidP="000F098E">
            <w:pPr>
              <w:pStyle w:val="Tabletext"/>
            </w:pPr>
            <w:bookmarkStart w:id="2687" w:name="lt_pId1782"/>
            <w:r w:rsidRPr="00924246">
              <w:t>Методы обмена информацией о кибербезопасности − Поправка</w:t>
            </w:r>
            <w:r w:rsidR="000F098E" w:rsidRPr="00924246">
              <w:t> </w:t>
            </w:r>
            <w:r w:rsidRPr="00924246">
              <w:t>7</w:t>
            </w:r>
            <w:r w:rsidR="000F098E" w:rsidRPr="00924246">
              <w:t> −</w:t>
            </w:r>
            <w:r w:rsidRPr="00924246">
              <w:t xml:space="preserve"> Пересмотренные методы обмена структурированной информацией о кибербезопасности</w:t>
            </w:r>
            <w:bookmarkEnd w:id="2687"/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688" w:name="lt_pId1783"/>
            <w:r w:rsidRPr="00924246">
              <w:t>X.1500 Amd.8</w:t>
            </w:r>
            <w:bookmarkEnd w:id="2688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2015-09-17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</w:tcPr>
          <w:p w:rsidR="000C1650" w:rsidRPr="00924246" w:rsidRDefault="000C1650" w:rsidP="00D935BB">
            <w:pPr>
              <w:pStyle w:val="Tabletext"/>
              <w:pPrChange w:id="2689" w:author="Antipina, Nadezda" w:date="2016-10-21T10:35:00Z">
                <w:pPr>
                  <w:pStyle w:val="Tabletext"/>
                </w:pPr>
              </w:pPrChange>
            </w:pPr>
            <w:del w:id="2690" w:author="Shishaev, Serguei" w:date="2016-10-19T11:24:00Z">
              <w:r w:rsidRPr="00924246" w:rsidDel="00621C4F">
                <w:delText>Действующая</w:delText>
              </w:r>
            </w:del>
            <w:del w:id="2691" w:author="Antipina, Nadezda" w:date="2016-10-21T10:35:00Z">
              <w:r w:rsidR="00D935BB" w:rsidDel="00D935BB">
                <w:delText xml:space="preserve"> </w:delText>
              </w:r>
            </w:del>
            <w:ins w:id="2692" w:author="Shishaev, Serguei" w:date="2016-10-19T11:24:00Z">
              <w:r w:rsidR="00621C4F" w:rsidRPr="00924246">
                <w:t>Замененная</w:t>
              </w:r>
            </w:ins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Соглашение</w:t>
            </w:r>
          </w:p>
        </w:tc>
        <w:tc>
          <w:tcPr>
            <w:tcW w:w="1371" w:type="pct"/>
          </w:tcPr>
          <w:p w:rsidR="000C1650" w:rsidRPr="00924246" w:rsidRDefault="000C1650" w:rsidP="000F098E">
            <w:pPr>
              <w:pStyle w:val="Tabletext"/>
            </w:pPr>
            <w:bookmarkStart w:id="2693" w:name="lt_pId1788"/>
            <w:r w:rsidRPr="00924246">
              <w:t>Методы обмена информацией о кибербезопасности</w:t>
            </w:r>
            <w:r w:rsidR="000F098E" w:rsidRPr="00924246">
              <w:t xml:space="preserve"> −</w:t>
            </w:r>
            <w:r w:rsidRPr="00924246">
              <w:t xml:space="preserve"> Поправка</w:t>
            </w:r>
            <w:r w:rsidR="000F098E" w:rsidRPr="00924246">
              <w:t> </w:t>
            </w:r>
            <w:r w:rsidRPr="00924246">
              <w:t>8</w:t>
            </w:r>
            <w:r w:rsidR="000F098E" w:rsidRPr="00924246">
              <w:t> −</w:t>
            </w:r>
            <w:r w:rsidRPr="00924246">
              <w:t xml:space="preserve"> Пересмотренные методы обмена структурированной информацией о кибербезопасности</w:t>
            </w:r>
            <w:bookmarkEnd w:id="2693"/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694" w:name="lt_pId1789"/>
            <w:r w:rsidRPr="00924246">
              <w:t>X.1500 Amd.9</w:t>
            </w:r>
            <w:bookmarkEnd w:id="2694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2016-03-23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</w:tcPr>
          <w:p w:rsidR="000C1650" w:rsidRPr="00924246" w:rsidRDefault="000C1650" w:rsidP="00D935BB">
            <w:pPr>
              <w:pStyle w:val="Tabletext"/>
              <w:pPrChange w:id="2695" w:author="Antipina, Nadezda" w:date="2016-10-21T10:35:00Z">
                <w:pPr>
                  <w:pStyle w:val="Tabletext"/>
                </w:pPr>
              </w:pPrChange>
            </w:pPr>
            <w:del w:id="2696" w:author="Shishaev, Serguei" w:date="2016-10-19T11:25:00Z">
              <w:r w:rsidRPr="00924246" w:rsidDel="00621C4F">
                <w:delText>Действующая</w:delText>
              </w:r>
            </w:del>
            <w:ins w:id="2697" w:author="Shishaev, Serguei" w:date="2016-10-19T11:25:00Z">
              <w:del w:id="2698" w:author="Antipina, Nadezda" w:date="2016-10-21T10:35:00Z">
                <w:r w:rsidR="00621C4F" w:rsidRPr="00924246" w:rsidDel="00D935BB">
                  <w:delText xml:space="preserve"> </w:delText>
                </w:r>
              </w:del>
              <w:r w:rsidR="00621C4F" w:rsidRPr="00924246">
                <w:t>Замененная</w:t>
              </w:r>
            </w:ins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Соглашение</w:t>
            </w:r>
          </w:p>
        </w:tc>
        <w:tc>
          <w:tcPr>
            <w:tcW w:w="1371" w:type="pct"/>
          </w:tcPr>
          <w:p w:rsidR="000C1650" w:rsidRPr="00924246" w:rsidRDefault="000C1650" w:rsidP="000F098E">
            <w:pPr>
              <w:pStyle w:val="Tabletext"/>
            </w:pPr>
            <w:bookmarkStart w:id="2699" w:name="lt_pId1794"/>
            <w:r w:rsidRPr="00924246">
              <w:t>Методы обмена информацией о кибербезопасности – Поправка 9</w:t>
            </w:r>
            <w:r w:rsidR="000F098E" w:rsidRPr="00924246">
              <w:t> −</w:t>
            </w:r>
            <w:r w:rsidRPr="00924246">
              <w:t xml:space="preserve"> Пересмотренные методы обмена структурированной информацией о кибербезопасности</w:t>
            </w:r>
            <w:bookmarkEnd w:id="2699"/>
          </w:p>
        </w:tc>
      </w:tr>
      <w:tr w:rsidR="00F838D1" w:rsidRPr="00924246" w:rsidTr="00D935BB">
        <w:trPr>
          <w:cantSplit/>
          <w:jc w:val="center"/>
          <w:ins w:id="2700" w:author="Shishaev, Serguei" w:date="2016-10-19T11:27:00Z"/>
        </w:trPr>
        <w:tc>
          <w:tcPr>
            <w:tcW w:w="738" w:type="pct"/>
          </w:tcPr>
          <w:p w:rsidR="00CA5213" w:rsidRPr="00924246" w:rsidRDefault="00CA5213" w:rsidP="003F5018">
            <w:pPr>
              <w:pStyle w:val="Tabletext"/>
              <w:rPr>
                <w:ins w:id="2701" w:author="Shishaev, Serguei" w:date="2016-10-19T11:27:00Z"/>
              </w:rPr>
            </w:pPr>
            <w:ins w:id="2702" w:author="Shishaev, Serguei" w:date="2016-10-19T11:27:00Z">
              <w:r w:rsidRPr="00924246">
                <w:lastRenderedPageBreak/>
                <w:t>X.1500 Amd.10</w:t>
              </w:r>
            </w:ins>
          </w:p>
        </w:tc>
        <w:tc>
          <w:tcPr>
            <w:tcW w:w="672" w:type="pct"/>
          </w:tcPr>
          <w:p w:rsidR="00CA5213" w:rsidRPr="00924246" w:rsidRDefault="00CA5213" w:rsidP="003F5018">
            <w:pPr>
              <w:pStyle w:val="Tabletext"/>
              <w:rPr>
                <w:ins w:id="2703" w:author="Shishaev, Serguei" w:date="2016-10-19T11:27:00Z"/>
              </w:rPr>
            </w:pPr>
            <w:ins w:id="2704" w:author="Shishaev, Serguei" w:date="2016-10-19T11:27:00Z">
              <w:r w:rsidRPr="00924246">
                <w:t>2016-03-23</w:t>
              </w:r>
            </w:ins>
          </w:p>
        </w:tc>
        <w:tc>
          <w:tcPr>
            <w:tcW w:w="575" w:type="pct"/>
          </w:tcPr>
          <w:p w:rsidR="00CA5213" w:rsidRPr="00924246" w:rsidRDefault="00CA5213" w:rsidP="003F5018">
            <w:pPr>
              <w:pStyle w:val="Tabletext"/>
              <w:rPr>
                <w:ins w:id="2705" w:author="Shishaev, Serguei" w:date="2016-10-19T11:27:00Z"/>
              </w:rPr>
            </w:pPr>
            <w:ins w:id="2706" w:author="Shishaev, Serguei" w:date="2016-10-19T11:28:00Z">
              <w:r w:rsidRPr="00924246">
                <w:t>Новая</w:t>
              </w:r>
            </w:ins>
          </w:p>
        </w:tc>
        <w:tc>
          <w:tcPr>
            <w:tcW w:w="999" w:type="pct"/>
          </w:tcPr>
          <w:p w:rsidR="00CA5213" w:rsidRPr="00924246" w:rsidRDefault="00CA5213" w:rsidP="003F5018">
            <w:pPr>
              <w:pStyle w:val="Tabletext"/>
              <w:rPr>
                <w:ins w:id="2707" w:author="Shishaev, Serguei" w:date="2016-10-19T11:27:00Z"/>
              </w:rPr>
            </w:pPr>
            <w:ins w:id="2708" w:author="Shishaev, Serguei" w:date="2016-10-19T11:28:00Z">
              <w:r w:rsidRPr="00924246">
                <w:t>Действующая</w:t>
              </w:r>
            </w:ins>
          </w:p>
        </w:tc>
        <w:tc>
          <w:tcPr>
            <w:tcW w:w="646" w:type="pct"/>
          </w:tcPr>
          <w:p w:rsidR="00CA5213" w:rsidRPr="00924246" w:rsidRDefault="00CA5213" w:rsidP="003F5018">
            <w:pPr>
              <w:pStyle w:val="Tabletext"/>
              <w:rPr>
                <w:ins w:id="2709" w:author="Shishaev, Serguei" w:date="2016-10-19T11:27:00Z"/>
              </w:rPr>
            </w:pPr>
            <w:ins w:id="2710" w:author="Shishaev, Serguei" w:date="2016-10-19T11:28:00Z">
              <w:r w:rsidRPr="00924246">
                <w:t>Соглашение</w:t>
              </w:r>
            </w:ins>
          </w:p>
        </w:tc>
        <w:tc>
          <w:tcPr>
            <w:tcW w:w="1371" w:type="pct"/>
          </w:tcPr>
          <w:p w:rsidR="00CA5213" w:rsidRPr="00924246" w:rsidRDefault="00CA5213" w:rsidP="003F5018">
            <w:pPr>
              <w:pStyle w:val="Tabletext"/>
              <w:rPr>
                <w:ins w:id="2711" w:author="Shishaev, Serguei" w:date="2016-10-19T11:27:00Z"/>
              </w:rPr>
            </w:pPr>
            <w:ins w:id="2712" w:author="Shishaev, Serguei" w:date="2016-10-19T11:30:00Z">
              <w:r w:rsidRPr="00924246">
                <w:t>Методы обмена информацией о кибербезопасности – Поправка 10 − Пересмотренные методы обмена структурированной информацией о кибербезопасности</w:t>
              </w:r>
            </w:ins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  <w:hideMark/>
          </w:tcPr>
          <w:p w:rsidR="000C1650" w:rsidRPr="00924246" w:rsidRDefault="000C1650" w:rsidP="009C5F17">
            <w:pPr>
              <w:pStyle w:val="Tabletext"/>
            </w:pPr>
            <w:bookmarkStart w:id="2713" w:name="lt_pId1795"/>
            <w:r w:rsidRPr="00924246">
              <w:t>X.1520</w:t>
            </w:r>
            <w:bookmarkEnd w:id="2713"/>
          </w:p>
        </w:tc>
        <w:tc>
          <w:tcPr>
            <w:tcW w:w="672" w:type="pct"/>
            <w:hideMark/>
          </w:tcPr>
          <w:p w:rsidR="000C1650" w:rsidRPr="00924246" w:rsidRDefault="000C1650" w:rsidP="009C5F17">
            <w:pPr>
              <w:pStyle w:val="Tabletext"/>
              <w:rPr>
                <w:highlight w:val="yellow"/>
              </w:rPr>
            </w:pPr>
            <w:r w:rsidRPr="00924246">
              <w:t>2014-01-24</w:t>
            </w:r>
          </w:p>
        </w:tc>
        <w:tc>
          <w:tcPr>
            <w:tcW w:w="575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ТПУ</w:t>
            </w:r>
          </w:p>
        </w:tc>
        <w:tc>
          <w:tcPr>
            <w:tcW w:w="1371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Общеизвестные уязвимости и незащищенность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714" w:name="lt_pId1801"/>
            <w:r w:rsidRPr="00924246">
              <w:t>X.1521</w:t>
            </w:r>
            <w:bookmarkEnd w:id="2714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2016-03-23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ТПУ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bookmarkStart w:id="2715" w:name="lt_pId1806"/>
            <w:r w:rsidRPr="00924246">
              <w:t>Общеизвестные уязвимости и незащищенность 3.0</w:t>
            </w:r>
            <w:bookmarkEnd w:id="2715"/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716" w:name="lt_pId1807"/>
            <w:r w:rsidRPr="00924246">
              <w:t>X.1525</w:t>
            </w:r>
            <w:bookmarkEnd w:id="2716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  <w:rPr>
                <w:highlight w:val="yellow"/>
              </w:rPr>
            </w:pPr>
            <w:r w:rsidRPr="00924246">
              <w:t>2015-04-17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ТПУ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rPr>
                <w:color w:val="000000"/>
              </w:rPr>
              <w:t>Система оценки общеизвестных слабых мест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717" w:name="lt_pId1813"/>
            <w:r w:rsidRPr="00924246">
              <w:t>X.1526</w:t>
            </w:r>
            <w:bookmarkEnd w:id="2717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2013-04-26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Замененная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ТПУ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Открытый язык описания уязвимостей и оценки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  <w:hideMark/>
          </w:tcPr>
          <w:p w:rsidR="000C1650" w:rsidRPr="00924246" w:rsidRDefault="000C1650" w:rsidP="009C5F17">
            <w:pPr>
              <w:pStyle w:val="Tabletext"/>
            </w:pPr>
            <w:bookmarkStart w:id="2718" w:name="lt_pId1819"/>
            <w:r w:rsidRPr="00924246">
              <w:t>X.1526</w:t>
            </w:r>
            <w:bookmarkEnd w:id="2718"/>
          </w:p>
        </w:tc>
        <w:tc>
          <w:tcPr>
            <w:tcW w:w="672" w:type="pct"/>
            <w:hideMark/>
          </w:tcPr>
          <w:p w:rsidR="000C1650" w:rsidRPr="00924246" w:rsidRDefault="000C1650" w:rsidP="009C5F17">
            <w:pPr>
              <w:pStyle w:val="Tabletext"/>
              <w:rPr>
                <w:highlight w:val="yellow"/>
              </w:rPr>
            </w:pPr>
            <w:r w:rsidRPr="00924246">
              <w:t>2014-01-24</w:t>
            </w:r>
          </w:p>
        </w:tc>
        <w:tc>
          <w:tcPr>
            <w:tcW w:w="575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ТПУ</w:t>
            </w:r>
          </w:p>
        </w:tc>
        <w:tc>
          <w:tcPr>
            <w:tcW w:w="1371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rPr>
                <w:color w:val="000000"/>
              </w:rPr>
              <w:t>Язык для открытого определения уязвимостей и оценки состояния системы</w:t>
            </w:r>
          </w:p>
        </w:tc>
      </w:tr>
      <w:tr w:rsidR="00F838D1" w:rsidRPr="00924246" w:rsidTr="00D935BB">
        <w:trPr>
          <w:cantSplit/>
          <w:jc w:val="center"/>
          <w:ins w:id="2719" w:author="Shishaev, Serguei" w:date="2016-10-19T11:31:00Z"/>
        </w:trPr>
        <w:tc>
          <w:tcPr>
            <w:tcW w:w="738" w:type="pct"/>
          </w:tcPr>
          <w:p w:rsidR="00CA5213" w:rsidRPr="00924246" w:rsidRDefault="00CA5213" w:rsidP="003F5018">
            <w:pPr>
              <w:pStyle w:val="Tabletext"/>
              <w:rPr>
                <w:ins w:id="2720" w:author="Shishaev, Serguei" w:date="2016-10-19T11:31:00Z"/>
              </w:rPr>
            </w:pPr>
            <w:ins w:id="2721" w:author="Shishaev, Serguei" w:date="2016-10-19T11:31:00Z">
              <w:r w:rsidRPr="00924246">
                <w:t>X.1542</w:t>
              </w:r>
            </w:ins>
          </w:p>
        </w:tc>
        <w:tc>
          <w:tcPr>
            <w:tcW w:w="672" w:type="pct"/>
          </w:tcPr>
          <w:p w:rsidR="00CA5213" w:rsidRPr="00924246" w:rsidRDefault="00CA5213" w:rsidP="003F5018">
            <w:pPr>
              <w:pStyle w:val="Tabletext"/>
              <w:rPr>
                <w:ins w:id="2722" w:author="Shishaev, Serguei" w:date="2016-10-19T11:31:00Z"/>
              </w:rPr>
            </w:pPr>
            <w:ins w:id="2723" w:author="Shishaev, Serguei" w:date="2016-10-19T11:31:00Z">
              <w:r w:rsidRPr="00924246">
                <w:t>2016-09-07</w:t>
              </w:r>
            </w:ins>
          </w:p>
        </w:tc>
        <w:tc>
          <w:tcPr>
            <w:tcW w:w="575" w:type="pct"/>
          </w:tcPr>
          <w:p w:rsidR="00CA5213" w:rsidRPr="00924246" w:rsidRDefault="00CA5213" w:rsidP="003F5018">
            <w:pPr>
              <w:pStyle w:val="Tabletext"/>
              <w:rPr>
                <w:ins w:id="2724" w:author="Shishaev, Serguei" w:date="2016-10-19T11:31:00Z"/>
              </w:rPr>
            </w:pPr>
            <w:ins w:id="2725" w:author="Shishaev, Serguei" w:date="2016-10-19T11:31:00Z">
              <w:r w:rsidRPr="00924246">
                <w:t>Новая</w:t>
              </w:r>
            </w:ins>
          </w:p>
        </w:tc>
        <w:tc>
          <w:tcPr>
            <w:tcW w:w="999" w:type="pct"/>
          </w:tcPr>
          <w:p w:rsidR="00CA5213" w:rsidRPr="00924246" w:rsidRDefault="00CA5213" w:rsidP="003F5018">
            <w:pPr>
              <w:pStyle w:val="Tabletext"/>
              <w:rPr>
                <w:ins w:id="2726" w:author="Shishaev, Serguei" w:date="2016-10-19T11:31:00Z"/>
              </w:rPr>
            </w:pPr>
            <w:ins w:id="2727" w:author="Shishaev, Serguei" w:date="2016-10-19T11:31:00Z">
              <w:r w:rsidRPr="00924246">
                <w:t>Действующая</w:t>
              </w:r>
            </w:ins>
          </w:p>
        </w:tc>
        <w:tc>
          <w:tcPr>
            <w:tcW w:w="646" w:type="pct"/>
          </w:tcPr>
          <w:p w:rsidR="00CA5213" w:rsidRPr="00924246" w:rsidRDefault="00CA5213" w:rsidP="003F5018">
            <w:pPr>
              <w:pStyle w:val="Tabletext"/>
              <w:rPr>
                <w:ins w:id="2728" w:author="Shishaev, Serguei" w:date="2016-10-19T11:31:00Z"/>
              </w:rPr>
            </w:pPr>
            <w:ins w:id="2729" w:author="Shishaev, Serguei" w:date="2016-10-19T11:31:00Z">
              <w:r w:rsidRPr="00924246">
                <w:t>ТПУ</w:t>
              </w:r>
            </w:ins>
          </w:p>
        </w:tc>
        <w:tc>
          <w:tcPr>
            <w:tcW w:w="1371" w:type="pct"/>
          </w:tcPr>
          <w:p w:rsidR="00CA5213" w:rsidRPr="00924246" w:rsidRDefault="00CA5213" w:rsidP="003F5018">
            <w:pPr>
              <w:pStyle w:val="Tabletext"/>
              <w:rPr>
                <w:ins w:id="2730" w:author="Shishaev, Serguei" w:date="2016-10-19T11:31:00Z"/>
              </w:rPr>
            </w:pPr>
            <w:ins w:id="2731" w:author="Shishaev, Serguei" w:date="2016-10-19T11:32:00Z">
              <w:r w:rsidRPr="00924246">
                <w:rPr>
                  <w:rPrChange w:id="2732" w:author="Shishaev, Serguei" w:date="2016-10-19T11:32:00Z">
                    <w:rPr>
                      <w:i/>
                      <w:iCs/>
                      <w:color w:val="000000"/>
                    </w:rPr>
                  </w:rPrChange>
                </w:rPr>
                <w:t>Формат обмена информационными сообщениями сеанса</w:t>
              </w:r>
            </w:ins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  <w:hideMark/>
          </w:tcPr>
          <w:p w:rsidR="000C1650" w:rsidRPr="00924246" w:rsidRDefault="000C1650" w:rsidP="009C5F17">
            <w:pPr>
              <w:pStyle w:val="Tabletext"/>
            </w:pPr>
            <w:bookmarkStart w:id="2733" w:name="lt_pId1825"/>
            <w:r w:rsidRPr="00924246">
              <w:t>X.1544</w:t>
            </w:r>
            <w:bookmarkEnd w:id="2733"/>
          </w:p>
        </w:tc>
        <w:tc>
          <w:tcPr>
            <w:tcW w:w="672" w:type="pct"/>
            <w:hideMark/>
          </w:tcPr>
          <w:p w:rsidR="000C1650" w:rsidRPr="00924246" w:rsidRDefault="000C1650" w:rsidP="009C5F17">
            <w:pPr>
              <w:pStyle w:val="Tabletext"/>
              <w:rPr>
                <w:highlight w:val="yellow"/>
              </w:rPr>
            </w:pPr>
            <w:r w:rsidRPr="00924246">
              <w:t>2013-04-26</w:t>
            </w:r>
          </w:p>
        </w:tc>
        <w:tc>
          <w:tcPr>
            <w:tcW w:w="575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ТПУ</w:t>
            </w:r>
          </w:p>
        </w:tc>
        <w:tc>
          <w:tcPr>
            <w:tcW w:w="1371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Перечень и классификация общеизвестных схем атак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  <w:hideMark/>
          </w:tcPr>
          <w:p w:rsidR="000C1650" w:rsidRPr="00924246" w:rsidRDefault="000C1650" w:rsidP="009C5F17">
            <w:pPr>
              <w:pStyle w:val="Tabletext"/>
            </w:pPr>
            <w:bookmarkStart w:id="2734" w:name="lt_pId1831"/>
            <w:r w:rsidRPr="00924246">
              <w:t>X.1546</w:t>
            </w:r>
            <w:bookmarkEnd w:id="2734"/>
          </w:p>
        </w:tc>
        <w:tc>
          <w:tcPr>
            <w:tcW w:w="672" w:type="pct"/>
            <w:hideMark/>
          </w:tcPr>
          <w:p w:rsidR="000C1650" w:rsidRPr="00924246" w:rsidRDefault="000C1650" w:rsidP="009C5F17">
            <w:pPr>
              <w:pStyle w:val="Tabletext"/>
              <w:rPr>
                <w:highlight w:val="yellow"/>
              </w:rPr>
            </w:pPr>
            <w:r w:rsidRPr="00924246">
              <w:t>2014-01-24</w:t>
            </w:r>
          </w:p>
        </w:tc>
        <w:tc>
          <w:tcPr>
            <w:tcW w:w="575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ТПУ</w:t>
            </w:r>
          </w:p>
        </w:tc>
        <w:tc>
          <w:tcPr>
            <w:tcW w:w="1371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rPr>
                <w:color w:val="000000"/>
              </w:rPr>
              <w:t>Перечень и характеристики атрибутов вредоносного программного обеспечения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  <w:hideMark/>
          </w:tcPr>
          <w:p w:rsidR="000C1650" w:rsidRPr="00924246" w:rsidRDefault="000C1650" w:rsidP="009C5F17">
            <w:pPr>
              <w:pStyle w:val="Tabletext"/>
            </w:pPr>
            <w:bookmarkStart w:id="2735" w:name="lt_pId1837"/>
            <w:r w:rsidRPr="00924246">
              <w:t>X.1582</w:t>
            </w:r>
            <w:bookmarkEnd w:id="2735"/>
          </w:p>
        </w:tc>
        <w:tc>
          <w:tcPr>
            <w:tcW w:w="672" w:type="pct"/>
            <w:hideMark/>
          </w:tcPr>
          <w:p w:rsidR="000C1650" w:rsidRPr="00924246" w:rsidRDefault="000C1650" w:rsidP="009C5F17">
            <w:pPr>
              <w:pStyle w:val="Tabletext"/>
              <w:rPr>
                <w:highlight w:val="yellow"/>
              </w:rPr>
            </w:pPr>
            <w:r w:rsidRPr="00924246">
              <w:t>2014-01-24</w:t>
            </w:r>
          </w:p>
        </w:tc>
        <w:tc>
          <w:tcPr>
            <w:tcW w:w="575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ТПУ</w:t>
            </w:r>
          </w:p>
        </w:tc>
        <w:tc>
          <w:tcPr>
            <w:tcW w:w="1371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rPr>
                <w:color w:val="000000"/>
              </w:rPr>
              <w:t>Протоколы транспортирования, поддерживающие обмен информацией о кибербезопасности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736" w:name="lt_pId1843"/>
            <w:r w:rsidRPr="00924246">
              <w:t>X.1601</w:t>
            </w:r>
            <w:bookmarkEnd w:id="2736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2014-01-24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Замененная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ТПУ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Основы безопасности облачных вычислений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737" w:name="lt_pId1849"/>
            <w:r w:rsidRPr="00924246">
              <w:t>X.1601</w:t>
            </w:r>
            <w:bookmarkEnd w:id="2737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2015-10-29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Основы безопасности облачных вычислений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738" w:name="lt_pId1855"/>
            <w:r w:rsidRPr="00924246">
              <w:t>X.1602</w:t>
            </w:r>
            <w:bookmarkEnd w:id="2738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2016-03-23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ТПУ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rPr>
                <w:color w:val="000000"/>
              </w:rPr>
              <w:t>Требования к безопасности прикладной среды программного обеспечения как услуги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739" w:name="lt_pId1861"/>
            <w:r w:rsidRPr="00924246">
              <w:lastRenderedPageBreak/>
              <w:t>X.1631</w:t>
            </w:r>
            <w:bookmarkEnd w:id="2739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2015-07-15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Информационные технологии – Методы безопасности – Свод правил и норм для управления информационной безопасностью услуг облачных вычислений на основе стандарта ISO/IEC 27002</w:t>
            </w:r>
          </w:p>
        </w:tc>
      </w:tr>
      <w:tr w:rsidR="00F838D1" w:rsidRPr="00924246" w:rsidTr="00D935BB">
        <w:trPr>
          <w:cantSplit/>
          <w:jc w:val="center"/>
          <w:ins w:id="2740" w:author="Shishaev, Serguei" w:date="2016-10-19T11:32:00Z"/>
        </w:trPr>
        <w:tc>
          <w:tcPr>
            <w:tcW w:w="738" w:type="pct"/>
          </w:tcPr>
          <w:p w:rsidR="00CA5213" w:rsidRPr="00924246" w:rsidRDefault="00CA5213" w:rsidP="003F5018">
            <w:pPr>
              <w:pStyle w:val="Tabletext"/>
              <w:rPr>
                <w:ins w:id="2741" w:author="Shishaev, Serguei" w:date="2016-10-19T11:32:00Z"/>
              </w:rPr>
            </w:pPr>
            <w:ins w:id="2742" w:author="Shishaev, Serguei" w:date="2016-10-19T11:33:00Z">
              <w:r w:rsidRPr="00924246">
                <w:t>X.1641</w:t>
              </w:r>
            </w:ins>
          </w:p>
        </w:tc>
        <w:tc>
          <w:tcPr>
            <w:tcW w:w="672" w:type="pct"/>
          </w:tcPr>
          <w:p w:rsidR="00CA5213" w:rsidRPr="00924246" w:rsidRDefault="00CA5213" w:rsidP="003F5018">
            <w:pPr>
              <w:pStyle w:val="Tabletext"/>
              <w:rPr>
                <w:ins w:id="2743" w:author="Shishaev, Serguei" w:date="2016-10-19T11:32:00Z"/>
              </w:rPr>
            </w:pPr>
            <w:ins w:id="2744" w:author="Shishaev, Serguei" w:date="2016-10-19T11:33:00Z">
              <w:r w:rsidRPr="00924246">
                <w:t>2016-09-07</w:t>
              </w:r>
            </w:ins>
          </w:p>
        </w:tc>
        <w:tc>
          <w:tcPr>
            <w:tcW w:w="575" w:type="pct"/>
          </w:tcPr>
          <w:p w:rsidR="00CA5213" w:rsidRPr="00924246" w:rsidRDefault="00CA5213" w:rsidP="003F5018">
            <w:pPr>
              <w:pStyle w:val="Tabletext"/>
              <w:rPr>
                <w:ins w:id="2745" w:author="Shishaev, Serguei" w:date="2016-10-19T11:32:00Z"/>
              </w:rPr>
            </w:pPr>
            <w:ins w:id="2746" w:author="Shishaev, Serguei" w:date="2016-10-19T11:33:00Z">
              <w:r w:rsidRPr="00924246">
                <w:t>Новая</w:t>
              </w:r>
            </w:ins>
          </w:p>
        </w:tc>
        <w:tc>
          <w:tcPr>
            <w:tcW w:w="999" w:type="pct"/>
          </w:tcPr>
          <w:p w:rsidR="00CA5213" w:rsidRPr="00924246" w:rsidRDefault="00CA5213" w:rsidP="003F5018">
            <w:pPr>
              <w:pStyle w:val="Tabletext"/>
              <w:rPr>
                <w:ins w:id="2747" w:author="Shishaev, Serguei" w:date="2016-10-19T11:32:00Z"/>
              </w:rPr>
            </w:pPr>
            <w:ins w:id="2748" w:author="Shishaev, Serguei" w:date="2016-10-19T11:33:00Z">
              <w:r w:rsidRPr="00924246">
                <w:t>Действующая</w:t>
              </w:r>
            </w:ins>
          </w:p>
        </w:tc>
        <w:tc>
          <w:tcPr>
            <w:tcW w:w="646" w:type="pct"/>
          </w:tcPr>
          <w:p w:rsidR="00CA5213" w:rsidRPr="00924246" w:rsidRDefault="00E43EF4" w:rsidP="00E43EF4">
            <w:pPr>
              <w:pStyle w:val="Tabletext"/>
              <w:rPr>
                <w:ins w:id="2749" w:author="Shishaev, Serguei" w:date="2016-10-19T11:32:00Z"/>
              </w:rPr>
            </w:pPr>
            <w:ins w:id="2750" w:author="Chamova, Alisa " w:date="2016-10-20T10:31:00Z">
              <w:r w:rsidRPr="00924246">
                <w:t>АПУ</w:t>
              </w:r>
            </w:ins>
          </w:p>
        </w:tc>
        <w:tc>
          <w:tcPr>
            <w:tcW w:w="1371" w:type="pct"/>
          </w:tcPr>
          <w:p w:rsidR="00CA5213" w:rsidRPr="00924246" w:rsidRDefault="00CA5213" w:rsidP="003F5018">
            <w:pPr>
              <w:pStyle w:val="Tabletext"/>
              <w:rPr>
                <w:ins w:id="2751" w:author="Shishaev, Serguei" w:date="2016-10-19T11:32:00Z"/>
              </w:rPr>
            </w:pPr>
            <w:ins w:id="2752" w:author="Shishaev, Serguei" w:date="2016-10-19T11:33:00Z">
              <w:r w:rsidRPr="00924246">
                <w:rPr>
                  <w:rPrChange w:id="2753" w:author="Shishaev, Serguei" w:date="2016-10-19T11:33:00Z">
                    <w:rPr>
                      <w:i/>
                      <w:iCs/>
                      <w:color w:val="000000"/>
                    </w:rPr>
                  </w:rPrChange>
                </w:rPr>
                <w:t>Руководящие указания по безопасности данных клиентов облачных услуг</w:t>
              </w:r>
            </w:ins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754" w:name="lt_pId1867"/>
            <w:r w:rsidRPr="00924246">
              <w:t>X.1642</w:t>
            </w:r>
            <w:bookmarkEnd w:id="2754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2016-03-23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ТПУ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rPr>
                <w:color w:val="000000"/>
              </w:rPr>
              <w:t>Руководящие указания по эксплуатационной безопасности облачных вычислений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755" w:name="lt_pId1873"/>
            <w:r w:rsidRPr="00924246">
              <w:t>Z.100</w:t>
            </w:r>
            <w:bookmarkEnd w:id="2755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2016-04-29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F098E" w:rsidP="009C5F17">
            <w:pPr>
              <w:pStyle w:val="Tabletext"/>
            </w:pPr>
            <w:r w:rsidRPr="00924246">
              <w:t>Язык спецификации и описания </w:t>
            </w:r>
            <w:r w:rsidR="000C1650" w:rsidRPr="00924246">
              <w:t>− Анализ SDL-2010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D935BB">
            <w:pPr>
              <w:pStyle w:val="Tabletext"/>
              <w:ind w:left="-57" w:right="-57"/>
            </w:pPr>
            <w:bookmarkStart w:id="2756" w:name="lt_pId1879"/>
            <w:r w:rsidRPr="00924246">
              <w:t>Z.100 Приложение</w:t>
            </w:r>
            <w:r w:rsidR="000F098E" w:rsidRPr="00924246">
              <w:t> </w:t>
            </w:r>
            <w:r w:rsidRPr="00924246">
              <w:t>F1</w:t>
            </w:r>
            <w:bookmarkEnd w:id="2756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  <w:rPr>
                <w:highlight w:val="yellow"/>
              </w:rPr>
            </w:pPr>
            <w:r w:rsidRPr="00924246">
              <w:t>2015-01-13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F098E" w:rsidP="000F098E">
            <w:pPr>
              <w:pStyle w:val="Tabletext"/>
            </w:pPr>
            <w:r w:rsidRPr="00924246">
              <w:t>Язык спецификации и описания −</w:t>
            </w:r>
            <w:r w:rsidR="000C1650" w:rsidRPr="00924246">
              <w:t xml:space="preserve"> Обзор SDL-2010 –</w:t>
            </w:r>
            <w:r w:rsidRPr="00924246">
              <w:t xml:space="preserve"> Приложение </w:t>
            </w:r>
            <w:r w:rsidR="000C1650" w:rsidRPr="00924246">
              <w:t>F1 − Формальное определение SDL: Общий обзор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  <w:hideMark/>
          </w:tcPr>
          <w:p w:rsidR="000C1650" w:rsidRPr="00924246" w:rsidRDefault="000C1650" w:rsidP="00D935BB">
            <w:pPr>
              <w:pStyle w:val="Tabletext"/>
              <w:ind w:left="-57" w:right="-57"/>
            </w:pPr>
            <w:bookmarkStart w:id="2757" w:name="lt_pId1886"/>
            <w:r w:rsidRPr="00924246">
              <w:t>Z.100 Приложение</w:t>
            </w:r>
            <w:r w:rsidR="000F098E" w:rsidRPr="00924246">
              <w:t> </w:t>
            </w:r>
            <w:r w:rsidRPr="00924246">
              <w:t>F2</w:t>
            </w:r>
            <w:bookmarkEnd w:id="2757"/>
          </w:p>
        </w:tc>
        <w:tc>
          <w:tcPr>
            <w:tcW w:w="672" w:type="pct"/>
            <w:hideMark/>
          </w:tcPr>
          <w:p w:rsidR="000C1650" w:rsidRPr="00924246" w:rsidRDefault="000C1650" w:rsidP="009C5F17">
            <w:pPr>
              <w:pStyle w:val="Tabletext"/>
              <w:rPr>
                <w:highlight w:val="yellow"/>
              </w:rPr>
            </w:pPr>
            <w:r w:rsidRPr="00924246">
              <w:t>2015-01-13</w:t>
            </w:r>
          </w:p>
        </w:tc>
        <w:tc>
          <w:tcPr>
            <w:tcW w:w="575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  <w:hideMark/>
          </w:tcPr>
          <w:p w:rsidR="000C1650" w:rsidRPr="00924246" w:rsidRDefault="000F098E" w:rsidP="000F098E">
            <w:pPr>
              <w:pStyle w:val="Tabletext"/>
            </w:pPr>
            <w:r w:rsidRPr="00924246">
              <w:t>Язык спецификации и описания −</w:t>
            </w:r>
            <w:r w:rsidR="000C1650" w:rsidRPr="00924246">
              <w:t xml:space="preserve"> Обзор SDL-2010 – Приложение</w:t>
            </w:r>
            <w:r w:rsidRPr="00924246">
              <w:t> </w:t>
            </w:r>
            <w:r w:rsidR="000C1650" w:rsidRPr="00924246">
              <w:t>F2 − Формальное определение SDL: Статическая семантика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D935BB">
            <w:pPr>
              <w:pStyle w:val="Tabletext"/>
              <w:ind w:left="-57" w:right="-57"/>
            </w:pPr>
            <w:bookmarkStart w:id="2758" w:name="lt_pId1893"/>
            <w:r w:rsidRPr="00924246">
              <w:t>Z.100 Приложение</w:t>
            </w:r>
            <w:r w:rsidR="000F098E" w:rsidRPr="00924246">
              <w:t> </w:t>
            </w:r>
            <w:r w:rsidRPr="00924246">
              <w:t>F3</w:t>
            </w:r>
            <w:bookmarkEnd w:id="2758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  <w:rPr>
                <w:highlight w:val="yellow"/>
              </w:rPr>
            </w:pPr>
            <w:r w:rsidRPr="00924246">
              <w:t>2015-01-13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  <w:hideMark/>
          </w:tcPr>
          <w:p w:rsidR="000C1650" w:rsidRPr="00924246" w:rsidRDefault="000F098E" w:rsidP="000F098E">
            <w:pPr>
              <w:pStyle w:val="Tabletext"/>
            </w:pPr>
            <w:r w:rsidRPr="00924246">
              <w:t>Язык спецификации и описания −</w:t>
            </w:r>
            <w:r w:rsidR="000C1650" w:rsidRPr="00924246">
              <w:t xml:space="preserve"> Обзор SDL-2010 – Приложение</w:t>
            </w:r>
            <w:r w:rsidRPr="00924246">
              <w:t> </w:t>
            </w:r>
            <w:r w:rsidR="000C1650" w:rsidRPr="00924246">
              <w:t>F3 − Формальное определение SDL: Динамическая семантика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759" w:name="lt_pId1900"/>
            <w:r w:rsidRPr="00924246">
              <w:t>Z.101</w:t>
            </w:r>
            <w:bookmarkEnd w:id="2759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2016-04-29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F098E" w:rsidP="009C5F17">
            <w:pPr>
              <w:pStyle w:val="Tabletext"/>
            </w:pPr>
            <w:r w:rsidRPr="00924246">
              <w:t>Язык спецификации и описания </w:t>
            </w:r>
            <w:r w:rsidR="000C1650" w:rsidRPr="00924246">
              <w:t>− Основной SDL-2010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760" w:name="lt_pId1906"/>
            <w:r w:rsidRPr="00924246">
              <w:t>Z.102</w:t>
            </w:r>
            <w:bookmarkEnd w:id="2760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2016-04-29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F098E" w:rsidP="009C5F17">
            <w:pPr>
              <w:pStyle w:val="Tabletext"/>
            </w:pPr>
            <w:r w:rsidRPr="00924246">
              <w:t>Язык спецификации и описания − Комплексный SDL</w:t>
            </w:r>
            <w:r w:rsidRPr="00924246">
              <w:noBreakHyphen/>
            </w:r>
            <w:r w:rsidR="000C1650" w:rsidRPr="00924246">
              <w:t>2010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761" w:name="lt_pId1912"/>
            <w:r w:rsidRPr="00924246">
              <w:t>Z.103</w:t>
            </w:r>
            <w:bookmarkEnd w:id="2761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2016-04-29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F098E" w:rsidP="009C5F17">
            <w:pPr>
              <w:pStyle w:val="Tabletext"/>
            </w:pPr>
            <w:r w:rsidRPr="00924246">
              <w:t>Язык спецификации и описания −</w:t>
            </w:r>
            <w:r w:rsidR="000C1650" w:rsidRPr="00924246">
              <w:t xml:space="preserve"> Краткие нотации и аннотации в SDL-2010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762" w:name="lt_pId1918"/>
            <w:r w:rsidRPr="00924246">
              <w:lastRenderedPageBreak/>
              <w:t>Z.104</w:t>
            </w:r>
            <w:bookmarkEnd w:id="2762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2016-04-29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F098E" w:rsidP="009C5F17">
            <w:pPr>
              <w:pStyle w:val="Tabletext"/>
            </w:pPr>
            <w:r w:rsidRPr="00924246">
              <w:t>Язык спецификации и описания </w:t>
            </w:r>
            <w:r w:rsidR="000C1650" w:rsidRPr="00924246">
              <w:t>− Язык данных и действий в SDL-2010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763" w:name="lt_pId1924"/>
            <w:r w:rsidRPr="00924246">
              <w:t>Z.105</w:t>
            </w:r>
            <w:bookmarkEnd w:id="2763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2016-04-29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F098E" w:rsidP="009C5F17">
            <w:pPr>
              <w:pStyle w:val="Tabletext"/>
            </w:pPr>
            <w:r w:rsidRPr="00924246">
              <w:t>Язык спецификации и описания −</w:t>
            </w:r>
            <w:r w:rsidR="000C1650" w:rsidRPr="00924246">
              <w:t xml:space="preserve"> Сочетание SDL-2010 с модулями ASN.1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764" w:name="lt_pId1930"/>
            <w:r w:rsidRPr="00924246">
              <w:t>Z.106</w:t>
            </w:r>
            <w:bookmarkEnd w:id="2764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2016-04-29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F098E" w:rsidP="009C5F17">
            <w:pPr>
              <w:pStyle w:val="Tabletext"/>
            </w:pPr>
            <w:r w:rsidRPr="00924246">
              <w:t>Язык спецификации и описания −</w:t>
            </w:r>
            <w:r w:rsidR="000C1650" w:rsidRPr="00924246">
              <w:t xml:space="preserve"> Общий формат обмена для SDL-2010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765" w:name="lt_pId1936"/>
            <w:r w:rsidRPr="00924246">
              <w:t>Z.107</w:t>
            </w:r>
            <w:bookmarkEnd w:id="2765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2016-04-29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F098E" w:rsidP="000F098E">
            <w:pPr>
              <w:pStyle w:val="Tabletext"/>
            </w:pPr>
            <w:r w:rsidRPr="00924246">
              <w:t>Язык спецификации и описания −</w:t>
            </w:r>
            <w:r w:rsidR="000C1650" w:rsidRPr="00924246">
              <w:t xml:space="preserve"> Объектно-ориентированные данные в SDL</w:t>
            </w:r>
            <w:r w:rsidRPr="00924246">
              <w:noBreakHyphen/>
            </w:r>
            <w:r w:rsidR="000C1650" w:rsidRPr="00924246">
              <w:t>2010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766" w:name="lt_pId1942"/>
            <w:r w:rsidRPr="00924246">
              <w:t>Z.109</w:t>
            </w:r>
            <w:bookmarkEnd w:id="2766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  <w:rPr>
                <w:highlight w:val="yellow"/>
              </w:rPr>
            </w:pPr>
            <w:r w:rsidRPr="00924246">
              <w:t>2013-10-14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del w:id="2767" w:author="Shishaev, Serguei" w:date="2016-10-19T11:36:00Z">
              <w:r w:rsidRPr="00924246" w:rsidDel="00F838D1">
                <w:delText>Действующая</w:delText>
              </w:r>
            </w:del>
            <w:ins w:id="2768" w:author="Shishaev, Serguei" w:date="2016-10-19T11:36:00Z">
              <w:del w:id="2769" w:author="Antipina, Nadezda" w:date="2016-10-21T10:36:00Z">
                <w:r w:rsidR="00F838D1" w:rsidRPr="00924246" w:rsidDel="00D935BB">
                  <w:delText xml:space="preserve"> </w:delText>
                </w:r>
              </w:del>
              <w:r w:rsidR="00F838D1" w:rsidRPr="00924246">
                <w:t>Замененная</w:t>
              </w:r>
            </w:ins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  <w:hideMark/>
          </w:tcPr>
          <w:p w:rsidR="000C1650" w:rsidRPr="00924246" w:rsidRDefault="000C1650" w:rsidP="000F098E">
            <w:pPr>
              <w:pStyle w:val="Tabletext"/>
            </w:pPr>
            <w:r w:rsidRPr="00924246">
              <w:t>Язык спецификации и описания </w:t>
            </w:r>
            <w:r w:rsidR="000F098E" w:rsidRPr="00924246">
              <w:t>−</w:t>
            </w:r>
            <w:r w:rsidRPr="00924246">
              <w:t xml:space="preserve"> Профиль унифицированного языка моделирования для SDL-2010</w:t>
            </w:r>
          </w:p>
        </w:tc>
      </w:tr>
      <w:tr w:rsidR="00F838D1" w:rsidRPr="00924246" w:rsidTr="00D935BB">
        <w:trPr>
          <w:cantSplit/>
          <w:jc w:val="center"/>
          <w:ins w:id="2770" w:author="Shishaev, Serguei" w:date="2016-10-19T11:35:00Z"/>
        </w:trPr>
        <w:tc>
          <w:tcPr>
            <w:tcW w:w="738" w:type="pct"/>
          </w:tcPr>
          <w:p w:rsidR="00CA5213" w:rsidRPr="00924246" w:rsidRDefault="00CA5213" w:rsidP="003F5018">
            <w:pPr>
              <w:pStyle w:val="Tabletext"/>
              <w:rPr>
                <w:ins w:id="2771" w:author="Shishaev, Serguei" w:date="2016-10-19T11:35:00Z"/>
              </w:rPr>
            </w:pPr>
            <w:ins w:id="2772" w:author="Shishaev, Serguei" w:date="2016-10-19T11:35:00Z">
              <w:r w:rsidRPr="00924246">
                <w:t>Z.109</w:t>
              </w:r>
            </w:ins>
          </w:p>
        </w:tc>
        <w:tc>
          <w:tcPr>
            <w:tcW w:w="672" w:type="pct"/>
          </w:tcPr>
          <w:p w:rsidR="00CA5213" w:rsidRPr="00924246" w:rsidRDefault="00CA5213" w:rsidP="003F5018">
            <w:pPr>
              <w:pStyle w:val="Tabletext"/>
              <w:rPr>
                <w:ins w:id="2773" w:author="Shishaev, Serguei" w:date="2016-10-19T11:35:00Z"/>
              </w:rPr>
            </w:pPr>
            <w:ins w:id="2774" w:author="Shishaev, Serguei" w:date="2016-10-19T11:35:00Z">
              <w:r w:rsidRPr="00924246">
                <w:t>2016-10-14</w:t>
              </w:r>
            </w:ins>
          </w:p>
        </w:tc>
        <w:tc>
          <w:tcPr>
            <w:tcW w:w="575" w:type="pct"/>
          </w:tcPr>
          <w:p w:rsidR="00CA5213" w:rsidRPr="00924246" w:rsidRDefault="00CA5213" w:rsidP="003F5018">
            <w:pPr>
              <w:pStyle w:val="Tabletext"/>
              <w:rPr>
                <w:ins w:id="2775" w:author="Shishaev, Serguei" w:date="2016-10-19T11:35:00Z"/>
              </w:rPr>
            </w:pPr>
            <w:ins w:id="2776" w:author="Shishaev, Serguei" w:date="2016-10-19T11:35:00Z">
              <w:r w:rsidRPr="00924246">
                <w:t>Пересм</w:t>
              </w:r>
            </w:ins>
            <w:ins w:id="2777" w:author="Chamova, Alisa " w:date="2016-10-20T10:33:00Z">
              <w:r w:rsidR="00E43EF4">
                <w:t>.</w:t>
              </w:r>
            </w:ins>
          </w:p>
        </w:tc>
        <w:tc>
          <w:tcPr>
            <w:tcW w:w="999" w:type="pct"/>
          </w:tcPr>
          <w:p w:rsidR="00CA5213" w:rsidRPr="00924246" w:rsidRDefault="00CA5213" w:rsidP="003F5018">
            <w:pPr>
              <w:pStyle w:val="Tabletext"/>
              <w:rPr>
                <w:ins w:id="2778" w:author="Shishaev, Serguei" w:date="2016-10-19T11:35:00Z"/>
              </w:rPr>
            </w:pPr>
            <w:ins w:id="2779" w:author="Shishaev, Serguei" w:date="2016-10-19T11:35:00Z">
              <w:r w:rsidRPr="00924246">
                <w:t>Действующая</w:t>
              </w:r>
            </w:ins>
          </w:p>
        </w:tc>
        <w:tc>
          <w:tcPr>
            <w:tcW w:w="646" w:type="pct"/>
          </w:tcPr>
          <w:p w:rsidR="00CA5213" w:rsidRPr="00924246" w:rsidRDefault="00CA5213" w:rsidP="003F5018">
            <w:pPr>
              <w:pStyle w:val="Tabletext"/>
              <w:rPr>
                <w:ins w:id="2780" w:author="Shishaev, Serguei" w:date="2016-10-19T11:35:00Z"/>
              </w:rPr>
            </w:pPr>
            <w:ins w:id="2781" w:author="Shishaev, Serguei" w:date="2016-10-19T11:35:00Z">
              <w:r w:rsidRPr="00924246">
                <w:t>АПУ</w:t>
              </w:r>
            </w:ins>
          </w:p>
        </w:tc>
        <w:tc>
          <w:tcPr>
            <w:tcW w:w="1371" w:type="pct"/>
          </w:tcPr>
          <w:p w:rsidR="00CA5213" w:rsidRPr="00924246" w:rsidRDefault="00CA5213">
            <w:pPr>
              <w:pStyle w:val="Tabletext"/>
              <w:rPr>
                <w:ins w:id="2782" w:author="Shishaev, Serguei" w:date="2016-10-19T11:35:00Z"/>
              </w:rPr>
            </w:pPr>
            <w:ins w:id="2783" w:author="Shishaev, Serguei" w:date="2016-10-19T11:36:00Z">
              <w:r w:rsidRPr="00924246">
                <w:rPr>
                  <w:rPrChange w:id="2784" w:author="Shishaev, Serguei" w:date="2016-10-19T11:36:00Z">
                    <w:rPr>
                      <w:i/>
                      <w:iCs/>
                      <w:color w:val="000000"/>
                    </w:rPr>
                  </w:rPrChange>
                </w:rPr>
                <w:t>Язык спецификации и описания – Профиль унифицированного языка моделирования для SDL</w:t>
              </w:r>
            </w:ins>
            <w:ins w:id="2785" w:author="Chamova, Alisa " w:date="2016-10-20T11:10:00Z">
              <w:r w:rsidR="004D6A4E">
                <w:noBreakHyphen/>
              </w:r>
            </w:ins>
            <w:ins w:id="2786" w:author="Shishaev, Serguei" w:date="2016-10-19T11:36:00Z">
              <w:r w:rsidRPr="00924246">
                <w:rPr>
                  <w:rPrChange w:id="2787" w:author="Shishaev, Serguei" w:date="2016-10-19T11:36:00Z">
                    <w:rPr>
                      <w:i/>
                      <w:iCs/>
                      <w:color w:val="000000"/>
                    </w:rPr>
                  </w:rPrChange>
                </w:rPr>
                <w:t>2010</w:t>
              </w:r>
            </w:ins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788" w:name="lt_pId1948"/>
            <w:r w:rsidRPr="00924246">
              <w:t>Z.111</w:t>
            </w:r>
            <w:bookmarkEnd w:id="2788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2016-04-29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Нотации и руководящие указания для определения языков МСЭ-T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789" w:name="lt_pId1954"/>
            <w:r w:rsidRPr="00924246">
              <w:t>Z.161</w:t>
            </w:r>
            <w:bookmarkEnd w:id="2789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2013-07-14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Замененная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Нотация для тестирования и управления тестированием версии 3: Основной язык TTCN-3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790" w:name="lt_pId1961"/>
            <w:r w:rsidRPr="00924246">
              <w:t>Z.161</w:t>
            </w:r>
            <w:bookmarkEnd w:id="2790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2014-11-13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Замененная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Нотация для тестирования и управления тестированием версии 3: Основной язык TTCN-3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791" w:name="lt_pId1968"/>
            <w:r w:rsidRPr="00924246">
              <w:t>Z.161</w:t>
            </w:r>
            <w:bookmarkEnd w:id="2791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2015-10-29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del w:id="2792" w:author="Shishaev, Serguei" w:date="2016-10-19T11:39:00Z">
              <w:r w:rsidRPr="00924246" w:rsidDel="00F838D1">
                <w:delText>Действующая</w:delText>
              </w:r>
            </w:del>
            <w:del w:id="2793" w:author="Antipina, Nadezda" w:date="2016-10-21T10:36:00Z">
              <w:r w:rsidR="00D935BB" w:rsidDel="00D935BB">
                <w:delText xml:space="preserve"> </w:delText>
              </w:r>
            </w:del>
            <w:ins w:id="2794" w:author="Shishaev, Serguei" w:date="2016-10-19T11:39:00Z">
              <w:r w:rsidR="00F838D1" w:rsidRPr="00924246">
                <w:t>Замененная</w:t>
              </w:r>
            </w:ins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Нотация для тестирования и управления тестированием версии 3: Основной язык TTCN-3</w:t>
            </w:r>
          </w:p>
        </w:tc>
      </w:tr>
      <w:tr w:rsidR="00F838D1" w:rsidRPr="00924246" w:rsidTr="00D935BB">
        <w:trPr>
          <w:cantSplit/>
          <w:jc w:val="center"/>
          <w:ins w:id="2795" w:author="Shishaev, Serguei" w:date="2016-10-19T11:37:00Z"/>
        </w:trPr>
        <w:tc>
          <w:tcPr>
            <w:tcW w:w="738" w:type="pct"/>
          </w:tcPr>
          <w:p w:rsidR="00F838D1" w:rsidRPr="00924246" w:rsidRDefault="00F838D1" w:rsidP="003F5018">
            <w:pPr>
              <w:pStyle w:val="Tabletext"/>
              <w:rPr>
                <w:ins w:id="2796" w:author="Shishaev, Serguei" w:date="2016-10-19T11:37:00Z"/>
              </w:rPr>
            </w:pPr>
            <w:ins w:id="2797" w:author="Shishaev, Serguei" w:date="2016-10-19T11:37:00Z">
              <w:r w:rsidRPr="00924246">
                <w:t>Z.161</w:t>
              </w:r>
            </w:ins>
          </w:p>
        </w:tc>
        <w:tc>
          <w:tcPr>
            <w:tcW w:w="672" w:type="pct"/>
          </w:tcPr>
          <w:p w:rsidR="00F838D1" w:rsidRPr="00924246" w:rsidRDefault="00F838D1" w:rsidP="003F5018">
            <w:pPr>
              <w:pStyle w:val="Tabletext"/>
              <w:rPr>
                <w:ins w:id="2798" w:author="Shishaev, Serguei" w:date="2016-10-19T11:37:00Z"/>
              </w:rPr>
            </w:pPr>
            <w:ins w:id="2799" w:author="Shishaev, Serguei" w:date="2016-10-19T11:37:00Z">
              <w:r w:rsidRPr="00924246">
                <w:t>2016-10-14</w:t>
              </w:r>
            </w:ins>
          </w:p>
        </w:tc>
        <w:tc>
          <w:tcPr>
            <w:tcW w:w="575" w:type="pct"/>
          </w:tcPr>
          <w:p w:rsidR="00F838D1" w:rsidRPr="00924246" w:rsidRDefault="00F838D1" w:rsidP="003F5018">
            <w:pPr>
              <w:pStyle w:val="Tabletext"/>
              <w:rPr>
                <w:ins w:id="2800" w:author="Shishaev, Serguei" w:date="2016-10-19T11:37:00Z"/>
              </w:rPr>
            </w:pPr>
            <w:ins w:id="2801" w:author="Shishaev, Serguei" w:date="2016-10-19T11:37:00Z">
              <w:r w:rsidRPr="00924246">
                <w:t>Пересм</w:t>
              </w:r>
            </w:ins>
            <w:ins w:id="2802" w:author="Chamova, Alisa " w:date="2016-10-20T10:33:00Z">
              <w:r w:rsidR="00E43EF4">
                <w:t>.</w:t>
              </w:r>
            </w:ins>
          </w:p>
        </w:tc>
        <w:tc>
          <w:tcPr>
            <w:tcW w:w="999" w:type="pct"/>
          </w:tcPr>
          <w:p w:rsidR="00F838D1" w:rsidRPr="00924246" w:rsidRDefault="00F838D1" w:rsidP="003F5018">
            <w:pPr>
              <w:pStyle w:val="Tabletext"/>
              <w:rPr>
                <w:ins w:id="2803" w:author="Shishaev, Serguei" w:date="2016-10-19T11:37:00Z"/>
              </w:rPr>
            </w:pPr>
            <w:ins w:id="2804" w:author="Shishaev, Serguei" w:date="2016-10-19T11:37:00Z">
              <w:r w:rsidRPr="00924246">
                <w:t>Действующая</w:t>
              </w:r>
            </w:ins>
          </w:p>
        </w:tc>
        <w:tc>
          <w:tcPr>
            <w:tcW w:w="646" w:type="pct"/>
          </w:tcPr>
          <w:p w:rsidR="00F838D1" w:rsidRPr="00924246" w:rsidRDefault="00F838D1" w:rsidP="003F5018">
            <w:pPr>
              <w:pStyle w:val="Tabletext"/>
              <w:rPr>
                <w:ins w:id="2805" w:author="Shishaev, Serguei" w:date="2016-10-19T11:37:00Z"/>
              </w:rPr>
            </w:pPr>
            <w:ins w:id="2806" w:author="Shishaev, Serguei" w:date="2016-10-19T11:38:00Z">
              <w:r w:rsidRPr="00924246">
                <w:t>АПУ</w:t>
              </w:r>
            </w:ins>
          </w:p>
        </w:tc>
        <w:tc>
          <w:tcPr>
            <w:tcW w:w="1371" w:type="pct"/>
          </w:tcPr>
          <w:p w:rsidR="00F838D1" w:rsidRPr="00924246" w:rsidRDefault="00F838D1" w:rsidP="003F5018">
            <w:pPr>
              <w:pStyle w:val="Tabletext"/>
              <w:rPr>
                <w:ins w:id="2807" w:author="Shishaev, Serguei" w:date="2016-10-19T11:37:00Z"/>
              </w:rPr>
            </w:pPr>
            <w:ins w:id="2808" w:author="Shishaev, Serguei" w:date="2016-10-19T11:39:00Z">
              <w:r w:rsidRPr="00924246">
                <w:rPr>
                  <w:rPrChange w:id="2809" w:author="Shishaev, Serguei" w:date="2016-10-19T11:39:00Z">
                    <w:rPr>
                      <w:i/>
                      <w:iCs/>
                      <w:color w:val="000000"/>
                      <w:szCs w:val="22"/>
                    </w:rPr>
                  </w:rPrChange>
                </w:rPr>
                <w:t>Нотация для тестирования и управления тестированием версии 3: Основной язык TTCN-3</w:t>
              </w:r>
            </w:ins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810" w:name="lt_pId1975"/>
            <w:r w:rsidRPr="00924246">
              <w:lastRenderedPageBreak/>
              <w:t>Z.161.1</w:t>
            </w:r>
            <w:bookmarkEnd w:id="2810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2014-11-13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 xml:space="preserve">Замененная 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Нотация для тестирования и управления тестировани</w:t>
            </w:r>
            <w:r w:rsidR="000F098E" w:rsidRPr="00924246">
              <w:t>ем версии 3: Основной язык TTCN</w:t>
            </w:r>
            <w:r w:rsidR="000F098E" w:rsidRPr="00924246">
              <w:noBreakHyphen/>
            </w:r>
            <w:r w:rsidRPr="00924246">
              <w:t>3: Поддержка интерфейсов с постоянными сигналами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811" w:name="lt_pId1983"/>
            <w:r w:rsidRPr="00924246">
              <w:t>Z.161.1</w:t>
            </w:r>
            <w:bookmarkEnd w:id="2811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2015-10-29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Нотация для тестирования и управления тестировани</w:t>
            </w:r>
            <w:r w:rsidR="000F098E" w:rsidRPr="00924246">
              <w:t>ем версии 3: Основной язык TTCN</w:t>
            </w:r>
            <w:r w:rsidR="000F098E" w:rsidRPr="00924246">
              <w:noBreakHyphen/>
            </w:r>
            <w:r w:rsidRPr="00924246">
              <w:t>3: Поддержка интерфейсов с постоянными сигналами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812" w:name="lt_pId1991"/>
            <w:r w:rsidRPr="00924246">
              <w:t>Z.161.2</w:t>
            </w:r>
            <w:bookmarkEnd w:id="2812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2014-11-13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Замененная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Нотация для тестирования и управления тестированием версии 3: Расширения для языка TTCN-3: Конфигурация и поддержка развертывания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813" w:name="lt_pId1999"/>
            <w:r w:rsidRPr="00924246">
              <w:t>Z.161.2</w:t>
            </w:r>
            <w:bookmarkEnd w:id="2813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2013-07-14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Замененная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Нотация для тестирования и управления тестированием версии 3: Расширения для языка TTCN-3: Конфигурация и поддержка развертывания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814" w:name="lt_pId2007"/>
            <w:r w:rsidRPr="00924246">
              <w:t>Z.161.2</w:t>
            </w:r>
            <w:bookmarkEnd w:id="2814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2015-10-29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473185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Нотация для тестирования и управления тестированием версии 3: Расширения для языка TTCN-3: Конфигурация и поддержка развертывания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815" w:name="lt_pId2015"/>
            <w:r w:rsidRPr="00924246">
              <w:t>Z.161.3</w:t>
            </w:r>
            <w:bookmarkEnd w:id="2815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2013-07-14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Замененная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Нотация для тестирования и управления тестированием версии 3: Расширения для языка TTCN-3: Усовершенствованная параметризация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816" w:name="lt_pId2023"/>
            <w:r w:rsidRPr="00924246">
              <w:t>Z.161.3</w:t>
            </w:r>
            <w:bookmarkEnd w:id="2816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2014-11-13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Замененная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Нотация для тестирования и управления тестированием версии 3: Расширения для языка TTCN-3: Усовершенствованная параметризация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817" w:name="lt_pId2031"/>
            <w:r w:rsidRPr="00924246">
              <w:t>Z.161.3</w:t>
            </w:r>
            <w:bookmarkEnd w:id="2817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  <w:rPr>
                <w:highlight w:val="yellow"/>
              </w:rPr>
            </w:pPr>
            <w:r w:rsidRPr="00924246">
              <w:t>2015-10-29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Нотация для тестирования и управления тестированием версии 3: Расширения для языка TTCN-3: Усовершенствованная параметризация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818" w:name="lt_pId2039"/>
            <w:r w:rsidRPr="00924246">
              <w:lastRenderedPageBreak/>
              <w:t>Z.161.4</w:t>
            </w:r>
            <w:bookmarkEnd w:id="2818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2013-07-14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Замененная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Нотация для тестирования и управления тестированием версии 3: Расширения для языка TTCN-3: Типы поведения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819" w:name="lt_pId2047"/>
            <w:r w:rsidRPr="00924246">
              <w:t>Z.161.4</w:t>
            </w:r>
            <w:bookmarkEnd w:id="2819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2015-10-29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Нотация для тестирования и управления тестированием версии 3: Расширения для языка TTCN-3: Типы поведения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820" w:name="lt_pId2055"/>
            <w:r w:rsidRPr="00924246">
              <w:t>Z.161.5</w:t>
            </w:r>
            <w:bookmarkEnd w:id="2820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2014-11-13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Замененная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Нотация для тестирования и управления тестированием версии 3: Расширения для языка TTCN-3: Рабочие характеристики и тестирование в реальном времени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821" w:name="lt_pId2063"/>
            <w:r w:rsidRPr="00924246">
              <w:t>Z.161.5</w:t>
            </w:r>
            <w:bookmarkEnd w:id="2821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2015-10-29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Новая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Нотация для тестирования и управления тестированием версии 3: Расширения для языка TTCN-3: Рабочие характеристики и тестирование в реальном времени</w:t>
            </w:r>
          </w:p>
        </w:tc>
      </w:tr>
      <w:tr w:rsidR="00F838D1" w:rsidRPr="00924246" w:rsidTr="00D935BB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  <w:tblPrExChange w:id="2822" w:author="Shishaev, Serguei" w:date="2016-10-19T11:40:00Z">
            <w:tblPrEx>
              <w:tblW w:w="5000" w:type="pct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</w:tblPrEx>
          </w:tblPrExChange>
        </w:tblPrEx>
        <w:trPr>
          <w:cantSplit/>
          <w:jc w:val="center"/>
          <w:ins w:id="2823" w:author="Shishaev, Serguei" w:date="2016-10-19T11:40:00Z"/>
          <w:trPrChange w:id="2824" w:author="Shishaev, Serguei" w:date="2016-10-19T11:40:00Z">
            <w:trPr>
              <w:gridBefore w:val="1"/>
              <w:gridAfter w:val="0"/>
              <w:cantSplit/>
              <w:jc w:val="center"/>
            </w:trPr>
          </w:trPrChange>
        </w:trPr>
        <w:tc>
          <w:tcPr>
            <w:tcW w:w="738" w:type="pct"/>
            <w:tcPrChange w:id="2825" w:author="Shishaev, Serguei" w:date="2016-10-19T11:40:00Z">
              <w:tcPr>
                <w:tcW w:w="739" w:type="pct"/>
                <w:gridSpan w:val="2"/>
              </w:tcPr>
            </w:tcPrChange>
          </w:tcPr>
          <w:p w:rsidR="00F838D1" w:rsidRPr="00924246" w:rsidRDefault="00F838D1" w:rsidP="003F5018">
            <w:pPr>
              <w:pStyle w:val="Tabletext"/>
              <w:rPr>
                <w:ins w:id="2826" w:author="Shishaev, Serguei" w:date="2016-10-19T11:40:00Z"/>
              </w:rPr>
            </w:pPr>
            <w:ins w:id="2827" w:author="Shishaev, Serguei" w:date="2016-10-19T11:40:00Z">
              <w:r w:rsidRPr="00924246">
                <w:t>Z.164</w:t>
              </w:r>
            </w:ins>
          </w:p>
        </w:tc>
        <w:tc>
          <w:tcPr>
            <w:tcW w:w="672" w:type="pct"/>
            <w:tcPrChange w:id="2828" w:author="Shishaev, Serguei" w:date="2016-10-19T11:40:00Z">
              <w:tcPr>
                <w:tcW w:w="673" w:type="pct"/>
                <w:gridSpan w:val="2"/>
              </w:tcPr>
            </w:tcPrChange>
          </w:tcPr>
          <w:p w:rsidR="00F838D1" w:rsidRPr="00924246" w:rsidRDefault="00F838D1" w:rsidP="003F5018">
            <w:pPr>
              <w:pStyle w:val="Tabletext"/>
              <w:rPr>
                <w:ins w:id="2829" w:author="Shishaev, Serguei" w:date="2016-10-19T11:40:00Z"/>
              </w:rPr>
            </w:pPr>
            <w:ins w:id="2830" w:author="Shishaev, Serguei" w:date="2016-10-19T11:40:00Z">
              <w:r w:rsidRPr="00924246">
                <w:t>2016-10-14</w:t>
              </w:r>
            </w:ins>
          </w:p>
        </w:tc>
        <w:tc>
          <w:tcPr>
            <w:tcW w:w="575" w:type="pct"/>
            <w:tcPrChange w:id="2831" w:author="Shishaev, Serguei" w:date="2016-10-19T11:40:00Z">
              <w:tcPr>
                <w:tcW w:w="417" w:type="pct"/>
              </w:tcPr>
            </w:tcPrChange>
          </w:tcPr>
          <w:p w:rsidR="00F838D1" w:rsidRPr="00924246" w:rsidRDefault="00F838D1" w:rsidP="003F5018">
            <w:pPr>
              <w:pStyle w:val="Tabletext"/>
              <w:rPr>
                <w:ins w:id="2832" w:author="Shishaev, Serguei" w:date="2016-10-19T11:40:00Z"/>
              </w:rPr>
            </w:pPr>
            <w:ins w:id="2833" w:author="Shishaev, Serguei" w:date="2016-10-19T11:41:00Z">
              <w:r w:rsidRPr="00924246">
                <w:t>Пересм</w:t>
              </w:r>
            </w:ins>
            <w:ins w:id="2834" w:author="Chamova, Alisa " w:date="2016-10-20T10:33:00Z">
              <w:r w:rsidR="00E43EF4">
                <w:t>.</w:t>
              </w:r>
            </w:ins>
          </w:p>
        </w:tc>
        <w:tc>
          <w:tcPr>
            <w:tcW w:w="999" w:type="pct"/>
            <w:tcPrChange w:id="2835" w:author="Shishaev, Serguei" w:date="2016-10-19T11:40:00Z">
              <w:tcPr>
                <w:tcW w:w="1152" w:type="pct"/>
                <w:gridSpan w:val="2"/>
              </w:tcPr>
            </w:tcPrChange>
          </w:tcPr>
          <w:p w:rsidR="00F838D1" w:rsidRPr="00924246" w:rsidRDefault="00F838D1" w:rsidP="003F5018">
            <w:pPr>
              <w:pStyle w:val="Tabletext"/>
              <w:rPr>
                <w:ins w:id="2836" w:author="Shishaev, Serguei" w:date="2016-10-19T11:40:00Z"/>
              </w:rPr>
            </w:pPr>
            <w:ins w:id="2837" w:author="Shishaev, Serguei" w:date="2016-10-19T11:41:00Z">
              <w:r w:rsidRPr="00924246">
                <w:t>Действующая</w:t>
              </w:r>
            </w:ins>
          </w:p>
        </w:tc>
        <w:tc>
          <w:tcPr>
            <w:tcW w:w="646" w:type="pct"/>
            <w:tcPrChange w:id="2838" w:author="Shishaev, Serguei" w:date="2016-10-19T11:40:00Z">
              <w:tcPr>
                <w:tcW w:w="646" w:type="pct"/>
                <w:gridSpan w:val="2"/>
              </w:tcPr>
            </w:tcPrChange>
          </w:tcPr>
          <w:p w:rsidR="00F838D1" w:rsidRPr="00924246" w:rsidRDefault="00F838D1" w:rsidP="003F5018">
            <w:pPr>
              <w:pStyle w:val="Tabletext"/>
              <w:rPr>
                <w:ins w:id="2839" w:author="Shishaev, Serguei" w:date="2016-10-19T11:40:00Z"/>
              </w:rPr>
            </w:pPr>
            <w:ins w:id="2840" w:author="Shishaev, Serguei" w:date="2016-10-19T11:41:00Z">
              <w:r w:rsidRPr="00924246">
                <w:t>АПУ</w:t>
              </w:r>
            </w:ins>
          </w:p>
        </w:tc>
        <w:tc>
          <w:tcPr>
            <w:tcW w:w="1371" w:type="pct"/>
            <w:tcPrChange w:id="2841" w:author="Shishaev, Serguei" w:date="2016-10-19T11:40:00Z">
              <w:tcPr>
                <w:tcW w:w="1373" w:type="pct"/>
                <w:gridSpan w:val="2"/>
              </w:tcPr>
            </w:tcPrChange>
          </w:tcPr>
          <w:p w:rsidR="00F838D1" w:rsidRPr="00924246" w:rsidRDefault="00F838D1" w:rsidP="003F5018">
            <w:pPr>
              <w:pStyle w:val="Tabletext"/>
              <w:rPr>
                <w:ins w:id="2842" w:author="Shishaev, Serguei" w:date="2016-10-19T11:40:00Z"/>
              </w:rPr>
            </w:pPr>
            <w:ins w:id="2843" w:author="Shishaev, Serguei" w:date="2016-10-19T11:41:00Z">
              <w:r w:rsidRPr="00924246">
                <w:rPr>
                  <w:rPrChange w:id="2844" w:author="Shishaev, Serguei" w:date="2016-10-19T11:41:00Z">
                    <w:rPr>
                      <w:i/>
                      <w:iCs/>
                      <w:color w:val="000000"/>
                    </w:rPr>
                  </w:rPrChange>
                </w:rPr>
                <w:t>Нотация для тестирования и управления тестированием версии 3: Операционная семантика TTCN-3</w:t>
              </w:r>
            </w:ins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845" w:name="lt_pId2071"/>
            <w:r w:rsidRPr="00924246">
              <w:t>Z.165</w:t>
            </w:r>
            <w:bookmarkEnd w:id="2845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2013-07-14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Замененная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Нотация для тестирования и управления тестированием версии 3: Интерфейс времени выполнения TTCN-3 (TRI)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846" w:name="lt_pId2078"/>
            <w:r w:rsidRPr="00924246">
              <w:t>Z.165</w:t>
            </w:r>
            <w:bookmarkEnd w:id="2846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2014-11-13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Замененная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Нотация для тестирования и управления тестированием версии 3: Интерфейс времени выполнения TTCN-3 (TRI)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847" w:name="lt_pId2085"/>
            <w:r w:rsidRPr="00924246">
              <w:t>Z.165</w:t>
            </w:r>
            <w:bookmarkEnd w:id="2847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2015-10-29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Нотация для тестирования и управления тестированием версии 3: Интерфейс времени выполнения TTCN-3 (TRI)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848" w:name="lt_pId2092"/>
            <w:r w:rsidRPr="00924246">
              <w:t>Z.165.1</w:t>
            </w:r>
            <w:bookmarkEnd w:id="2848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2013-07-14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Замененная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Нотация для тестирования и управления тестированием версии 3: Пакет расширений TTCN-3: Расширенный TRI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849" w:name="lt_pId2100"/>
            <w:r w:rsidRPr="00924246">
              <w:lastRenderedPageBreak/>
              <w:t>Z.165.1</w:t>
            </w:r>
            <w:bookmarkEnd w:id="2849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2014-11-13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Замененная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Нотация для тестирования и управления тестированием версии 3: Пакет расширений TTCN-3: Расширенный TRI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850" w:name="lt_pId2108"/>
            <w:r w:rsidRPr="00924246">
              <w:t>Z.165.1</w:t>
            </w:r>
            <w:bookmarkEnd w:id="2850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2015-10-29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Нотация для тестирования и управления тестированием версии 3: Пакет расширений TTCN-3: Расширенный TRI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851" w:name="lt_pId2116"/>
            <w:r w:rsidRPr="00924246">
              <w:t>Z.166</w:t>
            </w:r>
            <w:bookmarkEnd w:id="2851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2013-07-14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Замененная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Нотация для тестирования и управления тестами версии 3: Интерфейс управления TTCN-3 (TCI)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852" w:name="lt_pId2123"/>
            <w:r w:rsidRPr="00924246">
              <w:t>Z.166</w:t>
            </w:r>
            <w:bookmarkEnd w:id="2852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2014-11-13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Замененная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Нотация для тестирования и управления тестами версии 3: Интерфейс управления TTCN-3 (TCI)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853" w:name="lt_pId2130"/>
            <w:r w:rsidRPr="00924246">
              <w:t>Z.166</w:t>
            </w:r>
            <w:bookmarkEnd w:id="2853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2015-10-29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del w:id="2854" w:author="Shishaev, Serguei" w:date="2016-10-19T11:43:00Z">
              <w:r w:rsidRPr="00924246" w:rsidDel="00F838D1">
                <w:delText>Действующая</w:delText>
              </w:r>
            </w:del>
            <w:del w:id="2855" w:author="Antipina, Nadezda" w:date="2016-10-21T10:36:00Z">
              <w:r w:rsidR="00D935BB" w:rsidDel="00D935BB">
                <w:delText xml:space="preserve"> </w:delText>
              </w:r>
            </w:del>
            <w:ins w:id="2856" w:author="Shishaev, Serguei" w:date="2016-10-19T11:43:00Z">
              <w:r w:rsidR="00F838D1" w:rsidRPr="00924246">
                <w:t>Замененная</w:t>
              </w:r>
            </w:ins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Нотация для тестирования и управления тестами версии 3: Интерфейс управления TTCN-3 (TCI)</w:t>
            </w:r>
          </w:p>
        </w:tc>
      </w:tr>
      <w:tr w:rsidR="00F838D1" w:rsidRPr="00924246" w:rsidTr="00D935BB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  <w:tblPrExChange w:id="2857" w:author="Shishaev, Serguei" w:date="2016-10-19T11:42:00Z">
            <w:tblPrEx>
              <w:tblW w:w="5000" w:type="pct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</w:tblPrEx>
          </w:tblPrExChange>
        </w:tblPrEx>
        <w:trPr>
          <w:cantSplit/>
          <w:jc w:val="center"/>
          <w:ins w:id="2858" w:author="Shishaev, Serguei" w:date="2016-10-19T11:42:00Z"/>
          <w:trPrChange w:id="2859" w:author="Shishaev, Serguei" w:date="2016-10-19T11:42:00Z">
            <w:trPr>
              <w:gridBefore w:val="1"/>
              <w:gridAfter w:val="0"/>
              <w:cantSplit/>
              <w:jc w:val="center"/>
            </w:trPr>
          </w:trPrChange>
        </w:trPr>
        <w:tc>
          <w:tcPr>
            <w:tcW w:w="738" w:type="pct"/>
            <w:tcPrChange w:id="2860" w:author="Shishaev, Serguei" w:date="2016-10-19T11:42:00Z">
              <w:tcPr>
                <w:tcW w:w="738" w:type="pct"/>
                <w:gridSpan w:val="2"/>
              </w:tcPr>
            </w:tcPrChange>
          </w:tcPr>
          <w:p w:rsidR="00F838D1" w:rsidRPr="00924246" w:rsidRDefault="00F838D1" w:rsidP="003F5018">
            <w:pPr>
              <w:pStyle w:val="Tabletext"/>
              <w:rPr>
                <w:ins w:id="2861" w:author="Shishaev, Serguei" w:date="2016-10-19T11:42:00Z"/>
              </w:rPr>
            </w:pPr>
            <w:ins w:id="2862" w:author="Shishaev, Serguei" w:date="2016-10-19T11:42:00Z">
              <w:r w:rsidRPr="00924246">
                <w:t>Z.166</w:t>
              </w:r>
            </w:ins>
          </w:p>
        </w:tc>
        <w:tc>
          <w:tcPr>
            <w:tcW w:w="672" w:type="pct"/>
            <w:tcPrChange w:id="2863" w:author="Shishaev, Serguei" w:date="2016-10-19T11:42:00Z">
              <w:tcPr>
                <w:tcW w:w="672" w:type="pct"/>
                <w:gridSpan w:val="2"/>
              </w:tcPr>
            </w:tcPrChange>
          </w:tcPr>
          <w:p w:rsidR="00F838D1" w:rsidRPr="00924246" w:rsidRDefault="00F838D1" w:rsidP="003F5018">
            <w:pPr>
              <w:pStyle w:val="Tabletext"/>
              <w:rPr>
                <w:ins w:id="2864" w:author="Shishaev, Serguei" w:date="2016-10-19T11:42:00Z"/>
              </w:rPr>
            </w:pPr>
            <w:ins w:id="2865" w:author="Shishaev, Serguei" w:date="2016-10-19T11:42:00Z">
              <w:r w:rsidRPr="00924246">
                <w:t>2016-10-14</w:t>
              </w:r>
            </w:ins>
          </w:p>
        </w:tc>
        <w:tc>
          <w:tcPr>
            <w:tcW w:w="575" w:type="pct"/>
            <w:tcPrChange w:id="2866" w:author="Shishaev, Serguei" w:date="2016-10-19T11:42:00Z">
              <w:tcPr>
                <w:tcW w:w="423" w:type="pct"/>
              </w:tcPr>
            </w:tcPrChange>
          </w:tcPr>
          <w:p w:rsidR="00F838D1" w:rsidRPr="00924246" w:rsidRDefault="00F838D1" w:rsidP="003F5018">
            <w:pPr>
              <w:pStyle w:val="Tabletext"/>
              <w:rPr>
                <w:ins w:id="2867" w:author="Shishaev, Serguei" w:date="2016-10-19T11:42:00Z"/>
              </w:rPr>
            </w:pPr>
            <w:ins w:id="2868" w:author="Shishaev, Serguei" w:date="2016-10-19T11:42:00Z">
              <w:r w:rsidRPr="00924246">
                <w:t>Пересм</w:t>
              </w:r>
            </w:ins>
            <w:ins w:id="2869" w:author="Chamova, Alisa " w:date="2016-10-20T10:33:00Z">
              <w:r w:rsidR="00E43EF4">
                <w:t>.</w:t>
              </w:r>
            </w:ins>
          </w:p>
        </w:tc>
        <w:tc>
          <w:tcPr>
            <w:tcW w:w="999" w:type="pct"/>
            <w:tcPrChange w:id="2870" w:author="Shishaev, Serguei" w:date="2016-10-19T11:42:00Z">
              <w:tcPr>
                <w:tcW w:w="1150" w:type="pct"/>
                <w:gridSpan w:val="2"/>
              </w:tcPr>
            </w:tcPrChange>
          </w:tcPr>
          <w:p w:rsidR="00F838D1" w:rsidRPr="00924246" w:rsidRDefault="00F838D1" w:rsidP="003F5018">
            <w:pPr>
              <w:pStyle w:val="Tabletext"/>
              <w:rPr>
                <w:ins w:id="2871" w:author="Shishaev, Serguei" w:date="2016-10-19T11:42:00Z"/>
              </w:rPr>
            </w:pPr>
            <w:ins w:id="2872" w:author="Shishaev, Serguei" w:date="2016-10-19T11:42:00Z">
              <w:r w:rsidRPr="00924246">
                <w:t>Действующая</w:t>
              </w:r>
            </w:ins>
          </w:p>
        </w:tc>
        <w:tc>
          <w:tcPr>
            <w:tcW w:w="646" w:type="pct"/>
            <w:tcPrChange w:id="2873" w:author="Shishaev, Serguei" w:date="2016-10-19T11:42:00Z">
              <w:tcPr>
                <w:tcW w:w="646" w:type="pct"/>
                <w:gridSpan w:val="2"/>
              </w:tcPr>
            </w:tcPrChange>
          </w:tcPr>
          <w:p w:rsidR="00F838D1" w:rsidRPr="00924246" w:rsidRDefault="00E43EF4" w:rsidP="00E43EF4">
            <w:pPr>
              <w:pStyle w:val="Tabletext"/>
              <w:rPr>
                <w:ins w:id="2874" w:author="Shishaev, Serguei" w:date="2016-10-19T11:42:00Z"/>
              </w:rPr>
            </w:pPr>
            <w:ins w:id="2875" w:author="Chamova, Alisa " w:date="2016-10-20T10:32:00Z">
              <w:r w:rsidRPr="00924246">
                <w:t>АПУ</w:t>
              </w:r>
            </w:ins>
          </w:p>
        </w:tc>
        <w:tc>
          <w:tcPr>
            <w:tcW w:w="1371" w:type="pct"/>
            <w:tcPrChange w:id="2876" w:author="Shishaev, Serguei" w:date="2016-10-19T11:42:00Z">
              <w:tcPr>
                <w:tcW w:w="1371" w:type="pct"/>
                <w:gridSpan w:val="2"/>
              </w:tcPr>
            </w:tcPrChange>
          </w:tcPr>
          <w:p w:rsidR="00F838D1" w:rsidRPr="00924246" w:rsidRDefault="00F838D1" w:rsidP="003F5018">
            <w:pPr>
              <w:pStyle w:val="Tabletext"/>
              <w:rPr>
                <w:ins w:id="2877" w:author="Shishaev, Serguei" w:date="2016-10-19T11:42:00Z"/>
              </w:rPr>
            </w:pPr>
            <w:ins w:id="2878" w:author="Shishaev, Serguei" w:date="2016-10-19T11:43:00Z">
              <w:r w:rsidRPr="00924246">
                <w:rPr>
                  <w:rPrChange w:id="2879" w:author="Shishaev, Serguei" w:date="2016-10-19T11:43:00Z">
                    <w:rPr>
                      <w:i/>
                      <w:iCs/>
                      <w:color w:val="000000"/>
                    </w:rPr>
                  </w:rPrChange>
                </w:rPr>
                <w:t>Нотация для тестирования и управления тестированием версии 3: Интерфейс управления TTCN-3 (TCI)</w:t>
              </w:r>
            </w:ins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  <w:hideMark/>
          </w:tcPr>
          <w:p w:rsidR="000C1650" w:rsidRPr="00924246" w:rsidRDefault="000C1650" w:rsidP="009C5F17">
            <w:pPr>
              <w:pStyle w:val="Tabletext"/>
            </w:pPr>
            <w:bookmarkStart w:id="2880" w:name="lt_pId2137"/>
            <w:r w:rsidRPr="00924246">
              <w:t>Z.167</w:t>
            </w:r>
            <w:bookmarkEnd w:id="2880"/>
          </w:p>
        </w:tc>
        <w:tc>
          <w:tcPr>
            <w:tcW w:w="672" w:type="pct"/>
            <w:hideMark/>
          </w:tcPr>
          <w:p w:rsidR="000C1650" w:rsidRPr="00924246" w:rsidRDefault="000C1650" w:rsidP="009C5F17">
            <w:pPr>
              <w:pStyle w:val="Tabletext"/>
              <w:rPr>
                <w:highlight w:val="yellow"/>
              </w:rPr>
            </w:pPr>
            <w:r w:rsidRPr="00924246">
              <w:t>2013-07-14</w:t>
            </w:r>
          </w:p>
        </w:tc>
        <w:tc>
          <w:tcPr>
            <w:tcW w:w="575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  <w:hideMark/>
          </w:tcPr>
          <w:p w:rsidR="000C1650" w:rsidRPr="00924246" w:rsidRDefault="000C1650" w:rsidP="009C5F17">
            <w:pPr>
              <w:pStyle w:val="Tabletext"/>
            </w:pPr>
            <w:r w:rsidRPr="00924246">
              <w:t>Нотация для тестирования и управления тестированием версии 3: Преобразование из ASN.1 TTCN-3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881" w:name="lt_pId2144"/>
            <w:r w:rsidRPr="00924246">
              <w:t>Z.168</w:t>
            </w:r>
            <w:bookmarkEnd w:id="2881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2013-07-14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Замененная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Нотация для тестирования и управления тестированием версии 3: Преобразование из CORBA IDL TTCN-3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882" w:name="lt_pId2151"/>
            <w:r w:rsidRPr="00924246">
              <w:t>Z.168</w:t>
            </w:r>
            <w:bookmarkEnd w:id="2882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2015-10-29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Нотация для тестирования и управления тестированием версии 3: Преобразование из CORBA IDL TTCN-3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883" w:name="lt_pId2158"/>
            <w:r w:rsidRPr="00924246">
              <w:t>Z.169</w:t>
            </w:r>
            <w:bookmarkEnd w:id="2883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  <w:rPr>
                <w:highlight w:val="yellow"/>
              </w:rPr>
            </w:pPr>
            <w:r w:rsidRPr="00924246">
              <w:t>2013-07-14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Замененная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Нотация для тестирования и управления тестированием версии 3: Преобразование из определения данных XML TTCN-3</w:t>
            </w:r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884" w:name="lt_pId2165"/>
            <w:r w:rsidRPr="00924246">
              <w:lastRenderedPageBreak/>
              <w:t>Z.169</w:t>
            </w:r>
            <w:bookmarkEnd w:id="2884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2015-10-29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del w:id="2885" w:author="Shishaev, Serguei" w:date="2016-10-19T11:50:00Z">
              <w:r w:rsidRPr="00924246" w:rsidDel="00030D21">
                <w:delText>Действующая</w:delText>
              </w:r>
            </w:del>
            <w:del w:id="2886" w:author="Antipina, Nadezda" w:date="2016-10-21T10:36:00Z">
              <w:r w:rsidR="00D935BB" w:rsidDel="00D935BB">
                <w:delText xml:space="preserve"> </w:delText>
              </w:r>
            </w:del>
            <w:ins w:id="2887" w:author="Shishaev, Serguei" w:date="2016-10-19T11:50:00Z">
              <w:r w:rsidR="00030D21" w:rsidRPr="00924246">
                <w:t>Замененная</w:t>
              </w:r>
            </w:ins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Нотация для тестирования и управления тестированием версии 3: Преобразование из определения данных XML TTCN-3</w:t>
            </w:r>
          </w:p>
        </w:tc>
      </w:tr>
      <w:tr w:rsidR="00F838D1" w:rsidRPr="00924246" w:rsidTr="00D935BB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  <w:tblPrExChange w:id="2888" w:author="Shishaev, Serguei" w:date="2016-10-19T11:44:00Z">
            <w:tblPrEx>
              <w:tblW w:w="5000" w:type="pct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</w:tblPrEx>
          </w:tblPrExChange>
        </w:tblPrEx>
        <w:trPr>
          <w:cantSplit/>
          <w:jc w:val="center"/>
          <w:ins w:id="2889" w:author="Shishaev, Serguei" w:date="2016-10-19T11:44:00Z"/>
          <w:trPrChange w:id="2890" w:author="Shishaev, Serguei" w:date="2016-10-19T11:44:00Z">
            <w:trPr>
              <w:gridBefore w:val="1"/>
              <w:gridAfter w:val="0"/>
              <w:cantSplit/>
              <w:jc w:val="center"/>
            </w:trPr>
          </w:trPrChange>
        </w:trPr>
        <w:tc>
          <w:tcPr>
            <w:tcW w:w="738" w:type="pct"/>
            <w:tcPrChange w:id="2891" w:author="Shishaev, Serguei" w:date="2016-10-19T11:44:00Z">
              <w:tcPr>
                <w:tcW w:w="738" w:type="pct"/>
                <w:gridSpan w:val="2"/>
              </w:tcPr>
            </w:tcPrChange>
          </w:tcPr>
          <w:p w:rsidR="00F838D1" w:rsidRPr="00924246" w:rsidRDefault="00F838D1" w:rsidP="003F5018">
            <w:pPr>
              <w:pStyle w:val="Tabletext"/>
              <w:rPr>
                <w:ins w:id="2892" w:author="Shishaev, Serguei" w:date="2016-10-19T11:44:00Z"/>
              </w:rPr>
            </w:pPr>
            <w:ins w:id="2893" w:author="Shishaev, Serguei" w:date="2016-10-19T11:44:00Z">
              <w:r w:rsidRPr="00924246">
                <w:t>Z.169</w:t>
              </w:r>
            </w:ins>
          </w:p>
        </w:tc>
        <w:tc>
          <w:tcPr>
            <w:tcW w:w="672" w:type="pct"/>
            <w:tcPrChange w:id="2894" w:author="Shishaev, Serguei" w:date="2016-10-19T11:44:00Z">
              <w:tcPr>
                <w:tcW w:w="672" w:type="pct"/>
                <w:gridSpan w:val="2"/>
              </w:tcPr>
            </w:tcPrChange>
          </w:tcPr>
          <w:p w:rsidR="00F838D1" w:rsidRPr="00924246" w:rsidRDefault="00F838D1" w:rsidP="003F5018">
            <w:pPr>
              <w:pStyle w:val="Tabletext"/>
              <w:rPr>
                <w:ins w:id="2895" w:author="Shishaev, Serguei" w:date="2016-10-19T11:44:00Z"/>
              </w:rPr>
            </w:pPr>
            <w:ins w:id="2896" w:author="Shishaev, Serguei" w:date="2016-10-19T11:44:00Z">
              <w:r w:rsidRPr="00924246">
                <w:t>2016-10-14</w:t>
              </w:r>
            </w:ins>
          </w:p>
        </w:tc>
        <w:tc>
          <w:tcPr>
            <w:tcW w:w="575" w:type="pct"/>
            <w:tcPrChange w:id="2897" w:author="Shishaev, Serguei" w:date="2016-10-19T11:44:00Z">
              <w:tcPr>
                <w:tcW w:w="423" w:type="pct"/>
              </w:tcPr>
            </w:tcPrChange>
          </w:tcPr>
          <w:p w:rsidR="00F838D1" w:rsidRPr="00924246" w:rsidRDefault="00F838D1" w:rsidP="003F5018">
            <w:pPr>
              <w:pStyle w:val="Tabletext"/>
              <w:rPr>
                <w:ins w:id="2898" w:author="Shishaev, Serguei" w:date="2016-10-19T11:44:00Z"/>
              </w:rPr>
            </w:pPr>
            <w:ins w:id="2899" w:author="Shishaev, Serguei" w:date="2016-10-19T11:44:00Z">
              <w:r w:rsidRPr="00924246">
                <w:t>Пересм</w:t>
              </w:r>
            </w:ins>
            <w:ins w:id="2900" w:author="Chamova, Alisa " w:date="2016-10-20T10:32:00Z">
              <w:r w:rsidR="00E43EF4">
                <w:t>.</w:t>
              </w:r>
            </w:ins>
          </w:p>
        </w:tc>
        <w:tc>
          <w:tcPr>
            <w:tcW w:w="999" w:type="pct"/>
            <w:tcPrChange w:id="2901" w:author="Shishaev, Serguei" w:date="2016-10-19T11:44:00Z">
              <w:tcPr>
                <w:tcW w:w="1150" w:type="pct"/>
                <w:gridSpan w:val="2"/>
              </w:tcPr>
            </w:tcPrChange>
          </w:tcPr>
          <w:p w:rsidR="00F838D1" w:rsidRPr="00924246" w:rsidRDefault="00F838D1" w:rsidP="003F5018">
            <w:pPr>
              <w:pStyle w:val="Tabletext"/>
              <w:rPr>
                <w:ins w:id="2902" w:author="Shishaev, Serguei" w:date="2016-10-19T11:44:00Z"/>
              </w:rPr>
            </w:pPr>
            <w:ins w:id="2903" w:author="Shishaev, Serguei" w:date="2016-10-19T11:44:00Z">
              <w:r w:rsidRPr="00924246">
                <w:t>Действующая</w:t>
              </w:r>
            </w:ins>
          </w:p>
        </w:tc>
        <w:tc>
          <w:tcPr>
            <w:tcW w:w="646" w:type="pct"/>
            <w:tcPrChange w:id="2904" w:author="Shishaev, Serguei" w:date="2016-10-19T11:44:00Z">
              <w:tcPr>
                <w:tcW w:w="646" w:type="pct"/>
                <w:gridSpan w:val="2"/>
              </w:tcPr>
            </w:tcPrChange>
          </w:tcPr>
          <w:p w:rsidR="00F838D1" w:rsidRPr="00924246" w:rsidRDefault="00F838D1" w:rsidP="003F5018">
            <w:pPr>
              <w:pStyle w:val="Tabletext"/>
              <w:rPr>
                <w:ins w:id="2905" w:author="Shishaev, Serguei" w:date="2016-10-19T11:44:00Z"/>
              </w:rPr>
            </w:pPr>
            <w:ins w:id="2906" w:author="Shishaev, Serguei" w:date="2016-10-19T11:45:00Z">
              <w:r w:rsidRPr="00924246">
                <w:t>АПУ</w:t>
              </w:r>
            </w:ins>
          </w:p>
        </w:tc>
        <w:tc>
          <w:tcPr>
            <w:tcW w:w="1371" w:type="pct"/>
            <w:tcPrChange w:id="2907" w:author="Shishaev, Serguei" w:date="2016-10-19T11:44:00Z">
              <w:tcPr>
                <w:tcW w:w="1371" w:type="pct"/>
                <w:gridSpan w:val="2"/>
              </w:tcPr>
            </w:tcPrChange>
          </w:tcPr>
          <w:p w:rsidR="00F838D1" w:rsidRPr="00924246" w:rsidRDefault="00F838D1" w:rsidP="003F5018">
            <w:pPr>
              <w:pStyle w:val="Tabletext"/>
              <w:rPr>
                <w:ins w:id="2908" w:author="Shishaev, Serguei" w:date="2016-10-19T11:44:00Z"/>
              </w:rPr>
            </w:pPr>
            <w:ins w:id="2909" w:author="Shishaev, Serguei" w:date="2016-10-19T11:45:00Z">
              <w:r w:rsidRPr="00924246">
                <w:rPr>
                  <w:rPrChange w:id="2910" w:author="Shishaev, Serguei" w:date="2016-10-19T11:45:00Z">
                    <w:rPr>
                      <w:i/>
                      <w:iCs/>
                      <w:color w:val="000000"/>
                    </w:rPr>
                  </w:rPrChange>
                </w:rPr>
                <w:t xml:space="preserve">Нотация для тестирования и управления тестированием версии 3: </w:t>
              </w:r>
            </w:ins>
            <w:ins w:id="2911" w:author="Shishaev, Serguei" w:date="2016-10-19T11:48:00Z">
              <w:r w:rsidR="00030D21" w:rsidRPr="00924246">
                <w:t>Преобразование из определения данных XML TTCN-3</w:t>
              </w:r>
            </w:ins>
          </w:p>
        </w:tc>
      </w:tr>
      <w:tr w:rsidR="00F838D1" w:rsidRPr="00924246" w:rsidTr="00D935BB">
        <w:trPr>
          <w:cantSplit/>
          <w:jc w:val="center"/>
        </w:trPr>
        <w:tc>
          <w:tcPr>
            <w:tcW w:w="738" w:type="pct"/>
          </w:tcPr>
          <w:p w:rsidR="000C1650" w:rsidRPr="00924246" w:rsidRDefault="000C1650" w:rsidP="009C5F17">
            <w:pPr>
              <w:pStyle w:val="Tabletext"/>
            </w:pPr>
            <w:bookmarkStart w:id="2912" w:name="lt_pId2172"/>
            <w:r w:rsidRPr="00924246">
              <w:t>Z.170</w:t>
            </w:r>
            <w:bookmarkEnd w:id="2912"/>
          </w:p>
        </w:tc>
        <w:tc>
          <w:tcPr>
            <w:tcW w:w="672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2013-07-14</w:t>
            </w:r>
          </w:p>
        </w:tc>
        <w:tc>
          <w:tcPr>
            <w:tcW w:w="575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Пересм.</w:t>
            </w:r>
          </w:p>
        </w:tc>
        <w:tc>
          <w:tcPr>
            <w:tcW w:w="999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Действующая</w:t>
            </w:r>
          </w:p>
        </w:tc>
        <w:tc>
          <w:tcPr>
            <w:tcW w:w="646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АПУ</w:t>
            </w:r>
          </w:p>
        </w:tc>
        <w:tc>
          <w:tcPr>
            <w:tcW w:w="1371" w:type="pct"/>
          </w:tcPr>
          <w:p w:rsidR="000C1650" w:rsidRPr="00924246" w:rsidRDefault="000C1650" w:rsidP="009C5F17">
            <w:pPr>
              <w:pStyle w:val="Tabletext"/>
            </w:pPr>
            <w:r w:rsidRPr="00924246">
              <w:t>Нотация для тестирования и управления тестированием версии 3: Спецификация замечаний по документации TTCN-3</w:t>
            </w:r>
          </w:p>
        </w:tc>
      </w:tr>
    </w:tbl>
    <w:bookmarkEnd w:id="1800"/>
    <w:bookmarkEnd w:id="2148"/>
    <w:p w:rsidR="000C1650" w:rsidRPr="00924246" w:rsidRDefault="000C1650" w:rsidP="009C5F17">
      <w:pPr>
        <w:pStyle w:val="TableNo"/>
      </w:pPr>
      <w:r w:rsidRPr="00924246">
        <w:t>ТАБЛИЦА 8</w:t>
      </w:r>
    </w:p>
    <w:p w:rsidR="000C1650" w:rsidRPr="00924246" w:rsidRDefault="000C1650" w:rsidP="009C5F17">
      <w:pPr>
        <w:pStyle w:val="Tabletitle"/>
      </w:pPr>
      <w:r w:rsidRPr="00924246">
        <w:t>17-я Исследовательская комиссия – Рекомендации, по которым сделано заключение/получено согласие на последнем собрании</w:t>
      </w:r>
      <w:ins w:id="2913" w:author="Shishaev, Serguei" w:date="2016-10-19T11:50:00Z">
        <w:r w:rsidR="00030D21" w:rsidRPr="00924246">
          <w:t xml:space="preserve"> (и еще</w:t>
        </w:r>
      </w:ins>
      <w:ins w:id="2914" w:author="Shishaev, Serguei" w:date="2016-10-19T11:51:00Z">
        <w:r w:rsidR="00030D21" w:rsidRPr="00924246">
          <w:t xml:space="preserve"> не утвержденные)</w:t>
        </w:r>
      </w:ins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268"/>
        <w:gridCol w:w="1274"/>
        <w:gridCol w:w="3948"/>
        <w:tblGridChange w:id="2915">
          <w:tblGrid>
            <w:gridCol w:w="1703"/>
            <w:gridCol w:w="419"/>
            <w:gridCol w:w="1701"/>
            <w:gridCol w:w="567"/>
            <w:gridCol w:w="1274"/>
            <w:gridCol w:w="3948"/>
          </w:tblGrid>
        </w:tblGridChange>
      </w:tblGrid>
      <w:tr w:rsidR="000C1650" w:rsidRPr="00924246" w:rsidTr="00D935BB">
        <w:trPr>
          <w:cantSplit/>
          <w:trHeight w:val="407"/>
          <w:tblHeader/>
        </w:trPr>
        <w:tc>
          <w:tcPr>
            <w:tcW w:w="2122" w:type="dxa"/>
            <w:shd w:val="clear" w:color="auto" w:fill="auto"/>
            <w:vAlign w:val="center"/>
          </w:tcPr>
          <w:p w:rsidR="000C1650" w:rsidRPr="00924246" w:rsidRDefault="000C1650" w:rsidP="00D935BB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Рекомендация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1650" w:rsidRPr="00924246" w:rsidRDefault="000C1650" w:rsidP="00D935BB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Сделано заключение/</w:t>
            </w:r>
            <w:r w:rsidRPr="00924246">
              <w:rPr>
                <w:lang w:val="ru-RU"/>
              </w:rPr>
              <w:br/>
              <w:t>получено согласие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C1650" w:rsidRPr="00924246" w:rsidRDefault="000C1650" w:rsidP="00D935BB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ТПУ/АПУ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0C1650" w:rsidRPr="00924246" w:rsidRDefault="000C1650" w:rsidP="00D935BB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Название</w:t>
            </w:r>
          </w:p>
        </w:tc>
      </w:tr>
      <w:tr w:rsidR="00606878" w:rsidRPr="00924246" w:rsidTr="00870089">
        <w:tblPrEx>
          <w:tblW w:w="9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916" w:author="Shishaev, Serguei" w:date="2016-10-19T11:52:00Z">
            <w:tblPrEx>
              <w:tblW w:w="96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ins w:id="2917" w:author="Shishaev, Serguei" w:date="2016-10-19T11:51:00Z"/>
          <w:trPrChange w:id="2918" w:author="Shishaev, Serguei" w:date="2016-10-19T11:52:00Z">
            <w:trPr>
              <w:cantSplit/>
            </w:trPr>
          </w:trPrChange>
        </w:trPr>
        <w:tc>
          <w:tcPr>
            <w:tcW w:w="2122" w:type="dxa"/>
            <w:shd w:val="clear" w:color="auto" w:fill="auto"/>
            <w:tcPrChange w:id="2919" w:author="Shishaev, Serguei" w:date="2016-10-19T11:52:00Z">
              <w:tcPr>
                <w:tcW w:w="1703" w:type="dxa"/>
                <w:shd w:val="clear" w:color="auto" w:fill="auto"/>
              </w:tcPr>
            </w:tcPrChange>
          </w:tcPr>
          <w:p w:rsidR="00606878" w:rsidRPr="00924246" w:rsidRDefault="00606878" w:rsidP="00870089">
            <w:pPr>
              <w:pStyle w:val="Tabletext"/>
              <w:rPr>
                <w:ins w:id="2920" w:author="Shishaev, Serguei" w:date="2016-10-19T11:51:00Z"/>
              </w:rPr>
            </w:pPr>
            <w:ins w:id="2921" w:author="Shishaev, Serguei" w:date="2016-10-19T11:52:00Z">
              <w:r w:rsidRPr="00924246">
                <w:rPr>
                  <w:lang w:eastAsia="zh-CN"/>
                  <w:rPrChange w:id="2922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val="fr-CH" w:eastAsia="zh-CN"/>
                    </w:rPr>
                  </w:rPrChange>
                </w:rPr>
                <w:t>X.1058 (X.gpim)</w:t>
              </w:r>
            </w:ins>
          </w:p>
        </w:tc>
        <w:tc>
          <w:tcPr>
            <w:tcW w:w="2268" w:type="dxa"/>
            <w:shd w:val="clear" w:color="auto" w:fill="auto"/>
            <w:tcPrChange w:id="2923" w:author="Shishaev, Serguei" w:date="2016-10-19T11:52:00Z">
              <w:tcPr>
                <w:tcW w:w="2120" w:type="dxa"/>
                <w:gridSpan w:val="2"/>
                <w:shd w:val="clear" w:color="auto" w:fill="auto"/>
              </w:tcPr>
            </w:tcPrChange>
          </w:tcPr>
          <w:p w:rsidR="00606878" w:rsidRPr="00924246" w:rsidRDefault="00606878" w:rsidP="00870089">
            <w:pPr>
              <w:pStyle w:val="Tabletext"/>
              <w:rPr>
                <w:ins w:id="2924" w:author="Shishaev, Serguei" w:date="2016-10-19T11:51:00Z"/>
              </w:rPr>
            </w:pPr>
            <w:ins w:id="2925" w:author="Shishaev, Serguei" w:date="2016-10-19T11:52:00Z">
              <w:r w:rsidRPr="00924246">
                <w:rPr>
                  <w:lang w:eastAsia="zh-CN"/>
                  <w:rPrChange w:id="2926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eastAsia="zh-CN"/>
                    </w:rPr>
                  </w:rPrChange>
                </w:rPr>
                <w:t>2016-09-07</w:t>
              </w:r>
            </w:ins>
          </w:p>
        </w:tc>
        <w:tc>
          <w:tcPr>
            <w:tcW w:w="1274" w:type="dxa"/>
            <w:shd w:val="clear" w:color="auto" w:fill="auto"/>
            <w:tcPrChange w:id="2927" w:author="Shishaev, Serguei" w:date="2016-10-19T11:52:00Z">
              <w:tcPr>
                <w:tcW w:w="1841" w:type="dxa"/>
                <w:gridSpan w:val="2"/>
                <w:shd w:val="clear" w:color="auto" w:fill="auto"/>
              </w:tcPr>
            </w:tcPrChange>
          </w:tcPr>
          <w:p w:rsidR="00606878" w:rsidRPr="00924246" w:rsidRDefault="00606878" w:rsidP="00870089">
            <w:pPr>
              <w:pStyle w:val="Tabletext"/>
              <w:rPr>
                <w:ins w:id="2928" w:author="Shishaev, Serguei" w:date="2016-10-19T11:51:00Z"/>
              </w:rPr>
            </w:pPr>
            <w:ins w:id="2929" w:author="Shishaev, Serguei" w:date="2016-10-19T11:52:00Z">
              <w:r w:rsidRPr="00924246">
                <w:t>ТПУ</w:t>
              </w:r>
            </w:ins>
          </w:p>
        </w:tc>
        <w:tc>
          <w:tcPr>
            <w:tcW w:w="3948" w:type="dxa"/>
            <w:shd w:val="clear" w:color="auto" w:fill="auto"/>
            <w:tcPrChange w:id="2930" w:author="Shishaev, Serguei" w:date="2016-10-19T11:52:00Z">
              <w:tcPr>
                <w:tcW w:w="3948" w:type="dxa"/>
                <w:shd w:val="clear" w:color="auto" w:fill="auto"/>
              </w:tcPr>
            </w:tcPrChange>
          </w:tcPr>
          <w:p w:rsidR="00606878" w:rsidRPr="00924246" w:rsidRDefault="00C42756" w:rsidP="00870089">
            <w:pPr>
              <w:pStyle w:val="Tabletext"/>
              <w:rPr>
                <w:ins w:id="2931" w:author="Shishaev, Serguei" w:date="2016-10-19T11:51:00Z"/>
                <w:color w:val="000000"/>
              </w:rPr>
            </w:pPr>
            <w:ins w:id="2932" w:author="Shishaev, Serguei" w:date="2016-10-19T11:58:00Z">
              <w:r w:rsidRPr="00924246">
                <w:rPr>
                  <w:color w:val="000000"/>
                </w:rPr>
                <w:t xml:space="preserve">Информационные технологии – Методы безопасности – Свод правил и норм </w:t>
              </w:r>
            </w:ins>
            <w:ins w:id="2933" w:author="Shishaev, Serguei" w:date="2016-10-19T12:18:00Z">
              <w:r w:rsidR="00A31667" w:rsidRPr="00924246">
                <w:rPr>
                  <w:color w:val="000000"/>
                  <w:rPrChange w:id="2934" w:author="Shishaev, Serguei" w:date="2016-10-19T15:33:00Z">
                    <w:rPr>
                      <w:color w:val="000000"/>
                      <w:sz w:val="22"/>
                      <w:szCs w:val="22"/>
                    </w:rPr>
                  </w:rPrChange>
                </w:rPr>
                <w:t xml:space="preserve">для защиты информации, позволяющей установить личность </w:t>
              </w:r>
            </w:ins>
          </w:p>
        </w:tc>
      </w:tr>
      <w:tr w:rsidR="00606878" w:rsidRPr="00924246" w:rsidTr="00870089">
        <w:tblPrEx>
          <w:tblW w:w="9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935" w:author="Shishaev, Serguei" w:date="2016-10-19T11:52:00Z">
            <w:tblPrEx>
              <w:tblW w:w="96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ins w:id="2936" w:author="Shishaev, Serguei" w:date="2016-10-19T11:51:00Z"/>
          <w:trPrChange w:id="2937" w:author="Shishaev, Serguei" w:date="2016-10-19T11:52:00Z">
            <w:trPr>
              <w:cantSplit/>
            </w:trPr>
          </w:trPrChange>
        </w:trPr>
        <w:tc>
          <w:tcPr>
            <w:tcW w:w="2122" w:type="dxa"/>
            <w:shd w:val="clear" w:color="auto" w:fill="auto"/>
            <w:tcPrChange w:id="2938" w:author="Shishaev, Serguei" w:date="2016-10-19T11:52:00Z">
              <w:tcPr>
                <w:tcW w:w="1703" w:type="dxa"/>
                <w:shd w:val="clear" w:color="auto" w:fill="auto"/>
              </w:tcPr>
            </w:tcPrChange>
          </w:tcPr>
          <w:p w:rsidR="00606878" w:rsidRPr="00924246" w:rsidRDefault="00606878" w:rsidP="00870089">
            <w:pPr>
              <w:pStyle w:val="Tabletext"/>
              <w:rPr>
                <w:ins w:id="2939" w:author="Shishaev, Serguei" w:date="2016-10-19T11:51:00Z"/>
              </w:rPr>
            </w:pPr>
            <w:ins w:id="2940" w:author="Shishaev, Serguei" w:date="2016-10-19T11:52:00Z">
              <w:r w:rsidRPr="00924246">
                <w:rPr>
                  <w:lang w:eastAsia="zh-CN"/>
                  <w:rPrChange w:id="2941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val="fr-CH" w:eastAsia="zh-CN"/>
                    </w:rPr>
                  </w:rPrChange>
                </w:rPr>
                <w:t>X.1080.0 (X.pbact)</w:t>
              </w:r>
            </w:ins>
          </w:p>
        </w:tc>
        <w:tc>
          <w:tcPr>
            <w:tcW w:w="2268" w:type="dxa"/>
            <w:shd w:val="clear" w:color="auto" w:fill="auto"/>
            <w:tcPrChange w:id="2942" w:author="Shishaev, Serguei" w:date="2016-10-19T11:52:00Z">
              <w:tcPr>
                <w:tcW w:w="2120" w:type="dxa"/>
                <w:gridSpan w:val="2"/>
                <w:shd w:val="clear" w:color="auto" w:fill="auto"/>
              </w:tcPr>
            </w:tcPrChange>
          </w:tcPr>
          <w:p w:rsidR="00606878" w:rsidRPr="00924246" w:rsidRDefault="00606878" w:rsidP="00870089">
            <w:pPr>
              <w:pStyle w:val="Tabletext"/>
              <w:rPr>
                <w:ins w:id="2943" w:author="Shishaev, Serguei" w:date="2016-10-19T11:51:00Z"/>
              </w:rPr>
            </w:pPr>
            <w:ins w:id="2944" w:author="Shishaev, Serguei" w:date="2016-10-19T11:52:00Z">
              <w:r w:rsidRPr="00924246">
                <w:rPr>
                  <w:lang w:eastAsia="zh-CN"/>
                  <w:rPrChange w:id="2945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eastAsia="zh-CN"/>
                    </w:rPr>
                  </w:rPrChange>
                </w:rPr>
                <w:t>2016-09-07</w:t>
              </w:r>
            </w:ins>
          </w:p>
        </w:tc>
        <w:tc>
          <w:tcPr>
            <w:tcW w:w="1274" w:type="dxa"/>
            <w:shd w:val="clear" w:color="auto" w:fill="auto"/>
            <w:tcPrChange w:id="2946" w:author="Shishaev, Serguei" w:date="2016-10-19T11:52:00Z">
              <w:tcPr>
                <w:tcW w:w="1841" w:type="dxa"/>
                <w:gridSpan w:val="2"/>
                <w:shd w:val="clear" w:color="auto" w:fill="auto"/>
              </w:tcPr>
            </w:tcPrChange>
          </w:tcPr>
          <w:p w:rsidR="00606878" w:rsidRPr="00924246" w:rsidRDefault="00606878" w:rsidP="00870089">
            <w:pPr>
              <w:pStyle w:val="Tabletext"/>
              <w:rPr>
                <w:ins w:id="2947" w:author="Shishaev, Serguei" w:date="2016-10-19T11:51:00Z"/>
              </w:rPr>
            </w:pPr>
            <w:ins w:id="2948" w:author="Shishaev, Serguei" w:date="2016-10-19T11:52:00Z">
              <w:r w:rsidRPr="00924246">
                <w:t>ТПУ</w:t>
              </w:r>
            </w:ins>
          </w:p>
        </w:tc>
        <w:tc>
          <w:tcPr>
            <w:tcW w:w="3948" w:type="dxa"/>
            <w:shd w:val="clear" w:color="auto" w:fill="auto"/>
            <w:tcPrChange w:id="2949" w:author="Shishaev, Serguei" w:date="2016-10-19T11:52:00Z">
              <w:tcPr>
                <w:tcW w:w="3948" w:type="dxa"/>
                <w:shd w:val="clear" w:color="auto" w:fill="auto"/>
              </w:tcPr>
            </w:tcPrChange>
          </w:tcPr>
          <w:p w:rsidR="00606878" w:rsidRPr="00924246" w:rsidRDefault="0079486D" w:rsidP="00870089">
            <w:pPr>
              <w:pStyle w:val="Tabletext"/>
              <w:rPr>
                <w:ins w:id="2950" w:author="Shishaev, Serguei" w:date="2016-10-19T11:51:00Z"/>
                <w:color w:val="000000"/>
              </w:rPr>
            </w:pPr>
            <w:ins w:id="2951" w:author="Shishaev, Serguei" w:date="2016-10-19T12:22:00Z">
              <w:r w:rsidRPr="00924246">
                <w:rPr>
                  <w:lang w:eastAsia="zh-CN"/>
                  <w:rPrChange w:id="2952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eastAsia="zh-CN"/>
                    </w:rPr>
                  </w:rPrChange>
                </w:rPr>
                <w:t>Управление доступом</w:t>
              </w:r>
              <w:r w:rsidRPr="00924246">
                <w:rPr>
                  <w:color w:val="000000"/>
                </w:rPr>
                <w:t xml:space="preserve"> для защиты телебиометрических данных</w:t>
              </w:r>
            </w:ins>
          </w:p>
        </w:tc>
      </w:tr>
      <w:tr w:rsidR="00606878" w:rsidRPr="00924246" w:rsidTr="00870089">
        <w:tblPrEx>
          <w:tblW w:w="9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953" w:author="Shishaev, Serguei" w:date="2016-10-19T11:52:00Z">
            <w:tblPrEx>
              <w:tblW w:w="96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ins w:id="2954" w:author="Shishaev, Serguei" w:date="2016-10-19T11:51:00Z"/>
          <w:trPrChange w:id="2955" w:author="Shishaev, Serguei" w:date="2016-10-19T11:52:00Z">
            <w:trPr>
              <w:cantSplit/>
            </w:trPr>
          </w:trPrChange>
        </w:trPr>
        <w:tc>
          <w:tcPr>
            <w:tcW w:w="2122" w:type="dxa"/>
            <w:shd w:val="clear" w:color="auto" w:fill="auto"/>
            <w:tcPrChange w:id="2956" w:author="Shishaev, Serguei" w:date="2016-10-19T11:52:00Z">
              <w:tcPr>
                <w:tcW w:w="1703" w:type="dxa"/>
                <w:shd w:val="clear" w:color="auto" w:fill="auto"/>
              </w:tcPr>
            </w:tcPrChange>
          </w:tcPr>
          <w:p w:rsidR="00606878" w:rsidRPr="00924246" w:rsidRDefault="00606878" w:rsidP="00870089">
            <w:pPr>
              <w:pStyle w:val="Tabletext"/>
              <w:rPr>
                <w:ins w:id="2957" w:author="Shishaev, Serguei" w:date="2016-10-19T11:51:00Z"/>
              </w:rPr>
            </w:pPr>
            <w:ins w:id="2958" w:author="Shishaev, Serguei" w:date="2016-10-19T11:52:00Z">
              <w:r w:rsidRPr="00924246">
                <w:rPr>
                  <w:lang w:eastAsia="zh-CN"/>
                  <w:rPrChange w:id="2959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val="fr-CH" w:eastAsia="zh-CN"/>
                    </w:rPr>
                  </w:rPrChange>
                </w:rPr>
                <w:t>X.1126 (X.msec-11)</w:t>
              </w:r>
            </w:ins>
          </w:p>
        </w:tc>
        <w:tc>
          <w:tcPr>
            <w:tcW w:w="2268" w:type="dxa"/>
            <w:shd w:val="clear" w:color="auto" w:fill="auto"/>
            <w:tcPrChange w:id="2960" w:author="Shishaev, Serguei" w:date="2016-10-19T11:52:00Z">
              <w:tcPr>
                <w:tcW w:w="2120" w:type="dxa"/>
                <w:gridSpan w:val="2"/>
                <w:shd w:val="clear" w:color="auto" w:fill="auto"/>
              </w:tcPr>
            </w:tcPrChange>
          </w:tcPr>
          <w:p w:rsidR="00606878" w:rsidRPr="00924246" w:rsidRDefault="00606878" w:rsidP="00870089">
            <w:pPr>
              <w:pStyle w:val="Tabletext"/>
              <w:rPr>
                <w:ins w:id="2961" w:author="Shishaev, Serguei" w:date="2016-10-19T11:51:00Z"/>
              </w:rPr>
            </w:pPr>
            <w:ins w:id="2962" w:author="Shishaev, Serguei" w:date="2016-10-19T11:52:00Z">
              <w:r w:rsidRPr="00924246">
                <w:rPr>
                  <w:lang w:eastAsia="zh-CN"/>
                  <w:rPrChange w:id="2963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eastAsia="zh-CN"/>
                    </w:rPr>
                  </w:rPrChange>
                </w:rPr>
                <w:t>2016-09-07</w:t>
              </w:r>
            </w:ins>
          </w:p>
        </w:tc>
        <w:tc>
          <w:tcPr>
            <w:tcW w:w="1274" w:type="dxa"/>
            <w:shd w:val="clear" w:color="auto" w:fill="auto"/>
            <w:tcPrChange w:id="2964" w:author="Shishaev, Serguei" w:date="2016-10-19T11:52:00Z">
              <w:tcPr>
                <w:tcW w:w="1841" w:type="dxa"/>
                <w:gridSpan w:val="2"/>
                <w:shd w:val="clear" w:color="auto" w:fill="auto"/>
              </w:tcPr>
            </w:tcPrChange>
          </w:tcPr>
          <w:p w:rsidR="00606878" w:rsidRPr="00924246" w:rsidRDefault="00606878" w:rsidP="00870089">
            <w:pPr>
              <w:pStyle w:val="Tabletext"/>
              <w:rPr>
                <w:ins w:id="2965" w:author="Shishaev, Serguei" w:date="2016-10-19T11:51:00Z"/>
              </w:rPr>
            </w:pPr>
            <w:ins w:id="2966" w:author="Shishaev, Serguei" w:date="2016-10-19T11:52:00Z">
              <w:r w:rsidRPr="00924246">
                <w:t>ТПУ</w:t>
              </w:r>
            </w:ins>
          </w:p>
        </w:tc>
        <w:tc>
          <w:tcPr>
            <w:tcW w:w="3948" w:type="dxa"/>
            <w:shd w:val="clear" w:color="auto" w:fill="auto"/>
            <w:tcPrChange w:id="2967" w:author="Shishaev, Serguei" w:date="2016-10-19T11:52:00Z">
              <w:tcPr>
                <w:tcW w:w="3948" w:type="dxa"/>
                <w:shd w:val="clear" w:color="auto" w:fill="auto"/>
              </w:tcPr>
            </w:tcPrChange>
          </w:tcPr>
          <w:p w:rsidR="00606878" w:rsidRPr="00924246" w:rsidRDefault="0079486D" w:rsidP="00870089">
            <w:pPr>
              <w:pStyle w:val="Tabletext"/>
              <w:rPr>
                <w:ins w:id="2968" w:author="Shishaev, Serguei" w:date="2016-10-19T11:51:00Z"/>
                <w:color w:val="000000"/>
              </w:rPr>
            </w:pPr>
            <w:ins w:id="2969" w:author="Shishaev, Serguei" w:date="2016-10-19T12:25:00Z">
              <w:r w:rsidRPr="00924246">
                <w:rPr>
                  <w:lang w:eastAsia="zh-CN"/>
                  <w:rPrChange w:id="2970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eastAsia="zh-CN"/>
                    </w:rPr>
                  </w:rPrChange>
                </w:rPr>
                <w:t xml:space="preserve">Руководящие указания по </w:t>
              </w:r>
            </w:ins>
            <w:ins w:id="2971" w:author="Shishaev, Serguei" w:date="2016-10-19T12:26:00Z">
              <w:r w:rsidRPr="00924246">
                <w:rPr>
                  <w:color w:val="000000"/>
                </w:rPr>
                <w:t>смягчению негативных последствий</w:t>
              </w:r>
            </w:ins>
            <w:ins w:id="2972" w:author="Shishaev, Serguei" w:date="2016-10-19T11:52:00Z">
              <w:r w:rsidR="00606878" w:rsidRPr="00924246">
                <w:rPr>
                  <w:lang w:eastAsia="zh-CN"/>
                  <w:rPrChange w:id="2973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val="en-US" w:eastAsia="zh-CN"/>
                    </w:rPr>
                  </w:rPrChange>
                </w:rPr>
                <w:t xml:space="preserve"> </w:t>
              </w:r>
            </w:ins>
            <w:ins w:id="2974" w:author="Shishaev, Serguei" w:date="2016-10-19T12:28:00Z">
              <w:r w:rsidRPr="00924246">
                <w:rPr>
                  <w:lang w:eastAsia="zh-CN"/>
                  <w:rPrChange w:id="2975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eastAsia="zh-CN"/>
                    </w:rPr>
                  </w:rPrChange>
                </w:rPr>
                <w:t xml:space="preserve">от зараженных терминалов </w:t>
              </w:r>
            </w:ins>
            <w:ins w:id="2976" w:author="Shishaev, Serguei" w:date="2016-10-19T12:29:00Z">
              <w:r w:rsidRPr="00924246">
                <w:rPr>
                  <w:lang w:eastAsia="zh-CN"/>
                  <w:rPrChange w:id="2977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eastAsia="zh-CN"/>
                    </w:rPr>
                  </w:rPrChange>
                </w:rPr>
                <w:t xml:space="preserve">в </w:t>
              </w:r>
              <w:r w:rsidRPr="00924246">
                <w:rPr>
                  <w:color w:val="000000"/>
                </w:rPr>
                <w:t>сетях подвижной связи</w:t>
              </w:r>
            </w:ins>
          </w:p>
        </w:tc>
      </w:tr>
      <w:tr w:rsidR="00606878" w:rsidRPr="00924246" w:rsidTr="00870089">
        <w:tblPrEx>
          <w:tblW w:w="9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978" w:author="Shishaev, Serguei" w:date="2016-10-19T11:52:00Z">
            <w:tblPrEx>
              <w:tblW w:w="96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ins w:id="2979" w:author="Shishaev, Serguei" w:date="2016-10-19T11:51:00Z"/>
          <w:trPrChange w:id="2980" w:author="Shishaev, Serguei" w:date="2016-10-19T11:52:00Z">
            <w:trPr>
              <w:cantSplit/>
            </w:trPr>
          </w:trPrChange>
        </w:trPr>
        <w:tc>
          <w:tcPr>
            <w:tcW w:w="2122" w:type="dxa"/>
            <w:shd w:val="clear" w:color="auto" w:fill="auto"/>
            <w:tcPrChange w:id="2981" w:author="Shishaev, Serguei" w:date="2016-10-19T11:52:00Z">
              <w:tcPr>
                <w:tcW w:w="1703" w:type="dxa"/>
                <w:shd w:val="clear" w:color="auto" w:fill="auto"/>
              </w:tcPr>
            </w:tcPrChange>
          </w:tcPr>
          <w:p w:rsidR="00606878" w:rsidRPr="00924246" w:rsidRDefault="00606878" w:rsidP="00870089">
            <w:pPr>
              <w:pStyle w:val="Tabletext"/>
              <w:rPr>
                <w:ins w:id="2982" w:author="Shishaev, Serguei" w:date="2016-10-19T11:51:00Z"/>
              </w:rPr>
            </w:pPr>
            <w:ins w:id="2983" w:author="Shishaev, Serguei" w:date="2016-10-19T11:52:00Z">
              <w:r w:rsidRPr="00924246">
                <w:rPr>
                  <w:lang w:eastAsia="zh-CN"/>
                  <w:rPrChange w:id="2984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val="fr-CH" w:eastAsia="zh-CN"/>
                    </w:rPr>
                  </w:rPrChange>
                </w:rPr>
                <w:t>X.1212 (X.cogent)</w:t>
              </w:r>
            </w:ins>
          </w:p>
        </w:tc>
        <w:tc>
          <w:tcPr>
            <w:tcW w:w="2268" w:type="dxa"/>
            <w:shd w:val="clear" w:color="auto" w:fill="auto"/>
            <w:tcPrChange w:id="2985" w:author="Shishaev, Serguei" w:date="2016-10-19T11:52:00Z">
              <w:tcPr>
                <w:tcW w:w="2120" w:type="dxa"/>
                <w:gridSpan w:val="2"/>
                <w:shd w:val="clear" w:color="auto" w:fill="auto"/>
              </w:tcPr>
            </w:tcPrChange>
          </w:tcPr>
          <w:p w:rsidR="00606878" w:rsidRPr="00924246" w:rsidRDefault="00606878" w:rsidP="00870089">
            <w:pPr>
              <w:pStyle w:val="Tabletext"/>
              <w:rPr>
                <w:ins w:id="2986" w:author="Shishaev, Serguei" w:date="2016-10-19T11:51:00Z"/>
              </w:rPr>
            </w:pPr>
            <w:ins w:id="2987" w:author="Shishaev, Serguei" w:date="2016-10-19T11:52:00Z">
              <w:r w:rsidRPr="00924246">
                <w:rPr>
                  <w:lang w:eastAsia="zh-CN"/>
                  <w:rPrChange w:id="2988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eastAsia="zh-CN"/>
                    </w:rPr>
                  </w:rPrChange>
                </w:rPr>
                <w:t>2016-09-07</w:t>
              </w:r>
            </w:ins>
          </w:p>
        </w:tc>
        <w:tc>
          <w:tcPr>
            <w:tcW w:w="1274" w:type="dxa"/>
            <w:shd w:val="clear" w:color="auto" w:fill="auto"/>
            <w:tcPrChange w:id="2989" w:author="Shishaev, Serguei" w:date="2016-10-19T11:52:00Z">
              <w:tcPr>
                <w:tcW w:w="1841" w:type="dxa"/>
                <w:gridSpan w:val="2"/>
                <w:shd w:val="clear" w:color="auto" w:fill="auto"/>
              </w:tcPr>
            </w:tcPrChange>
          </w:tcPr>
          <w:p w:rsidR="00606878" w:rsidRPr="00924246" w:rsidRDefault="00606878" w:rsidP="00870089">
            <w:pPr>
              <w:pStyle w:val="Tabletext"/>
              <w:rPr>
                <w:ins w:id="2990" w:author="Shishaev, Serguei" w:date="2016-10-19T11:51:00Z"/>
              </w:rPr>
            </w:pPr>
            <w:ins w:id="2991" w:author="Shishaev, Serguei" w:date="2016-10-19T11:52:00Z">
              <w:r w:rsidRPr="00924246">
                <w:t>ТПУ</w:t>
              </w:r>
            </w:ins>
          </w:p>
        </w:tc>
        <w:tc>
          <w:tcPr>
            <w:tcW w:w="3948" w:type="dxa"/>
            <w:shd w:val="clear" w:color="auto" w:fill="auto"/>
            <w:tcPrChange w:id="2992" w:author="Shishaev, Serguei" w:date="2016-10-19T11:52:00Z">
              <w:tcPr>
                <w:tcW w:w="3948" w:type="dxa"/>
                <w:shd w:val="clear" w:color="auto" w:fill="auto"/>
              </w:tcPr>
            </w:tcPrChange>
          </w:tcPr>
          <w:p w:rsidR="00606878" w:rsidRPr="00924246" w:rsidRDefault="00C71809" w:rsidP="00870089">
            <w:pPr>
              <w:pStyle w:val="Tabletext"/>
              <w:rPr>
                <w:ins w:id="2993" w:author="Shishaev, Serguei" w:date="2016-10-19T11:51:00Z"/>
                <w:color w:val="000000"/>
              </w:rPr>
            </w:pPr>
            <w:ins w:id="2994" w:author="Shishaev, Serguei" w:date="2016-10-19T12:32:00Z">
              <w:r w:rsidRPr="00924246">
                <w:rPr>
                  <w:color w:val="000000"/>
                </w:rPr>
                <w:t>П</w:t>
              </w:r>
            </w:ins>
            <w:ins w:id="2995" w:author="Shishaev, Serguei" w:date="2016-10-19T12:30:00Z">
              <w:r w:rsidRPr="00924246">
                <w:rPr>
                  <w:color w:val="000000"/>
                </w:rPr>
                <w:t>роект</w:t>
              </w:r>
            </w:ins>
            <w:ins w:id="2996" w:author="Shishaev, Serguei" w:date="2016-10-19T12:32:00Z">
              <w:r w:rsidRPr="00924246">
                <w:rPr>
                  <w:color w:val="000000"/>
                </w:rPr>
                <w:t>ные соображения</w:t>
              </w:r>
            </w:ins>
            <w:ins w:id="2997" w:author="Shishaev, Serguei" w:date="2016-10-19T12:30:00Z">
              <w:r w:rsidRPr="00924246">
                <w:rPr>
                  <w:color w:val="000000"/>
                </w:rPr>
                <w:t xml:space="preserve"> для улучшенного восприятия конечным пользователем показателей надежности</w:t>
              </w:r>
              <w:r w:rsidRPr="00924246">
                <w:rPr>
                  <w:lang w:eastAsia="zh-CN"/>
                  <w:rPrChange w:id="2998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val="en-US" w:eastAsia="zh-CN"/>
                    </w:rPr>
                  </w:rPrChange>
                </w:rPr>
                <w:t xml:space="preserve"> </w:t>
              </w:r>
            </w:ins>
          </w:p>
        </w:tc>
      </w:tr>
      <w:tr w:rsidR="00606878" w:rsidRPr="00924246" w:rsidTr="00870089">
        <w:tblPrEx>
          <w:tblW w:w="9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999" w:author="Shishaev, Serguei" w:date="2016-10-19T11:52:00Z">
            <w:tblPrEx>
              <w:tblW w:w="96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ins w:id="3000" w:author="Shishaev, Serguei" w:date="2016-10-19T11:51:00Z"/>
          <w:trPrChange w:id="3001" w:author="Shishaev, Serguei" w:date="2016-10-19T11:52:00Z">
            <w:trPr>
              <w:cantSplit/>
            </w:trPr>
          </w:trPrChange>
        </w:trPr>
        <w:tc>
          <w:tcPr>
            <w:tcW w:w="2122" w:type="dxa"/>
            <w:shd w:val="clear" w:color="auto" w:fill="auto"/>
            <w:tcPrChange w:id="3002" w:author="Shishaev, Serguei" w:date="2016-10-19T11:52:00Z">
              <w:tcPr>
                <w:tcW w:w="1703" w:type="dxa"/>
                <w:shd w:val="clear" w:color="auto" w:fill="auto"/>
              </w:tcPr>
            </w:tcPrChange>
          </w:tcPr>
          <w:p w:rsidR="00606878" w:rsidRPr="00924246" w:rsidRDefault="00606878" w:rsidP="00870089">
            <w:pPr>
              <w:pStyle w:val="Tabletext"/>
              <w:rPr>
                <w:ins w:id="3003" w:author="Shishaev, Serguei" w:date="2016-10-19T11:51:00Z"/>
              </w:rPr>
            </w:pPr>
            <w:ins w:id="3004" w:author="Shishaev, Serguei" w:date="2016-10-19T11:52:00Z">
              <w:r w:rsidRPr="00924246">
                <w:rPr>
                  <w:lang w:eastAsia="zh-CN"/>
                  <w:rPrChange w:id="3005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val="fr-CH" w:eastAsia="zh-CN"/>
                    </w:rPr>
                  </w:rPrChange>
                </w:rPr>
                <w:t>X.1362 (X.iotsec-1)</w:t>
              </w:r>
            </w:ins>
          </w:p>
        </w:tc>
        <w:tc>
          <w:tcPr>
            <w:tcW w:w="2268" w:type="dxa"/>
            <w:shd w:val="clear" w:color="auto" w:fill="auto"/>
            <w:tcPrChange w:id="3006" w:author="Shishaev, Serguei" w:date="2016-10-19T11:52:00Z">
              <w:tcPr>
                <w:tcW w:w="2120" w:type="dxa"/>
                <w:gridSpan w:val="2"/>
                <w:shd w:val="clear" w:color="auto" w:fill="auto"/>
              </w:tcPr>
            </w:tcPrChange>
          </w:tcPr>
          <w:p w:rsidR="00606878" w:rsidRPr="00924246" w:rsidRDefault="00606878" w:rsidP="00870089">
            <w:pPr>
              <w:pStyle w:val="Tabletext"/>
              <w:rPr>
                <w:ins w:id="3007" w:author="Shishaev, Serguei" w:date="2016-10-19T11:51:00Z"/>
              </w:rPr>
            </w:pPr>
            <w:ins w:id="3008" w:author="Shishaev, Serguei" w:date="2016-10-19T11:52:00Z">
              <w:r w:rsidRPr="00924246">
                <w:rPr>
                  <w:lang w:eastAsia="zh-CN"/>
                  <w:rPrChange w:id="3009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eastAsia="zh-CN"/>
                    </w:rPr>
                  </w:rPrChange>
                </w:rPr>
                <w:t>2016-09-07</w:t>
              </w:r>
            </w:ins>
          </w:p>
        </w:tc>
        <w:tc>
          <w:tcPr>
            <w:tcW w:w="1274" w:type="dxa"/>
            <w:shd w:val="clear" w:color="auto" w:fill="auto"/>
            <w:tcPrChange w:id="3010" w:author="Shishaev, Serguei" w:date="2016-10-19T11:52:00Z">
              <w:tcPr>
                <w:tcW w:w="1841" w:type="dxa"/>
                <w:gridSpan w:val="2"/>
                <w:shd w:val="clear" w:color="auto" w:fill="auto"/>
              </w:tcPr>
            </w:tcPrChange>
          </w:tcPr>
          <w:p w:rsidR="00606878" w:rsidRPr="00924246" w:rsidRDefault="00606878" w:rsidP="00870089">
            <w:pPr>
              <w:pStyle w:val="Tabletext"/>
              <w:rPr>
                <w:ins w:id="3011" w:author="Shishaev, Serguei" w:date="2016-10-19T11:51:00Z"/>
              </w:rPr>
            </w:pPr>
            <w:ins w:id="3012" w:author="Shishaev, Serguei" w:date="2016-10-19T11:52:00Z">
              <w:r w:rsidRPr="00924246">
                <w:t>ТПУ</w:t>
              </w:r>
            </w:ins>
          </w:p>
        </w:tc>
        <w:tc>
          <w:tcPr>
            <w:tcW w:w="3948" w:type="dxa"/>
            <w:shd w:val="clear" w:color="auto" w:fill="auto"/>
            <w:tcPrChange w:id="3013" w:author="Shishaev, Serguei" w:date="2016-10-19T11:52:00Z">
              <w:tcPr>
                <w:tcW w:w="3948" w:type="dxa"/>
                <w:shd w:val="clear" w:color="auto" w:fill="auto"/>
              </w:tcPr>
            </w:tcPrChange>
          </w:tcPr>
          <w:p w:rsidR="00606878" w:rsidRPr="00924246" w:rsidRDefault="00C71809" w:rsidP="00870089">
            <w:pPr>
              <w:pStyle w:val="Tabletext"/>
              <w:rPr>
                <w:ins w:id="3014" w:author="Shishaev, Serguei" w:date="2016-10-19T11:51:00Z"/>
                <w:color w:val="000000"/>
              </w:rPr>
            </w:pPr>
            <w:ins w:id="3015" w:author="Shishaev, Serguei" w:date="2016-10-19T12:34:00Z">
              <w:r w:rsidRPr="00924246">
                <w:rPr>
                  <w:color w:val="000000"/>
                </w:rPr>
                <w:t xml:space="preserve">Процедура простого кодирования </w:t>
              </w:r>
            </w:ins>
            <w:ins w:id="3016" w:author="Shishaev, Serguei" w:date="2016-10-19T12:35:00Z">
              <w:r w:rsidRPr="00924246">
                <w:rPr>
                  <w:lang w:eastAsia="zh-CN"/>
                  <w:rPrChange w:id="3017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eastAsia="zh-CN"/>
                    </w:rPr>
                  </w:rPrChange>
                </w:rPr>
                <w:t>для</w:t>
              </w:r>
            </w:ins>
            <w:ins w:id="3018" w:author="Shishaev, Serguei" w:date="2016-10-19T11:52:00Z">
              <w:r w:rsidR="00606878" w:rsidRPr="00924246">
                <w:rPr>
                  <w:lang w:eastAsia="zh-CN"/>
                  <w:rPrChange w:id="3019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val="en-US" w:eastAsia="zh-CN"/>
                    </w:rPr>
                  </w:rPrChange>
                </w:rPr>
                <w:t xml:space="preserve"> </w:t>
              </w:r>
            </w:ins>
            <w:ins w:id="3020" w:author="Shishaev, Serguei" w:date="2016-10-19T12:35:00Z">
              <w:r w:rsidRPr="00924246">
                <w:rPr>
                  <w:lang w:eastAsia="zh-CN"/>
                  <w:rPrChange w:id="3021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eastAsia="zh-CN"/>
                    </w:rPr>
                  </w:rPrChange>
                </w:rPr>
                <w:t>среды интернета вещей</w:t>
              </w:r>
            </w:ins>
            <w:ins w:id="3022" w:author="Shishaev, Serguei" w:date="2016-10-19T11:52:00Z">
              <w:r w:rsidR="00606878" w:rsidRPr="00924246">
                <w:rPr>
                  <w:lang w:eastAsia="zh-CN"/>
                  <w:rPrChange w:id="3023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val="en-US" w:eastAsia="zh-CN"/>
                    </w:rPr>
                  </w:rPrChange>
                </w:rPr>
                <w:t xml:space="preserve"> (IoT) </w:t>
              </w:r>
            </w:ins>
          </w:p>
        </w:tc>
      </w:tr>
      <w:tr w:rsidR="00606878" w:rsidRPr="00924246" w:rsidTr="00870089">
        <w:tblPrEx>
          <w:tblW w:w="9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3024" w:author="Shishaev, Serguei" w:date="2016-10-19T11:52:00Z">
            <w:tblPrEx>
              <w:tblW w:w="96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ins w:id="3025" w:author="Shishaev, Serguei" w:date="2016-10-19T11:51:00Z"/>
          <w:trPrChange w:id="3026" w:author="Shishaev, Serguei" w:date="2016-10-19T11:52:00Z">
            <w:trPr>
              <w:cantSplit/>
            </w:trPr>
          </w:trPrChange>
        </w:trPr>
        <w:tc>
          <w:tcPr>
            <w:tcW w:w="2122" w:type="dxa"/>
            <w:shd w:val="clear" w:color="auto" w:fill="auto"/>
            <w:tcPrChange w:id="3027" w:author="Shishaev, Serguei" w:date="2016-10-19T11:52:00Z">
              <w:tcPr>
                <w:tcW w:w="1703" w:type="dxa"/>
                <w:shd w:val="clear" w:color="auto" w:fill="auto"/>
              </w:tcPr>
            </w:tcPrChange>
          </w:tcPr>
          <w:p w:rsidR="00606878" w:rsidRPr="00924246" w:rsidRDefault="00606878" w:rsidP="00870089">
            <w:pPr>
              <w:pStyle w:val="Tabletext"/>
              <w:rPr>
                <w:ins w:id="3028" w:author="Shishaev, Serguei" w:date="2016-10-19T11:51:00Z"/>
              </w:rPr>
            </w:pPr>
            <w:ins w:id="3029" w:author="Shishaev, Serguei" w:date="2016-10-19T11:52:00Z">
              <w:r w:rsidRPr="00924246">
                <w:rPr>
                  <w:lang w:eastAsia="zh-CN"/>
                  <w:rPrChange w:id="3030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val="fr-CH" w:eastAsia="zh-CN"/>
                    </w:rPr>
                  </w:rPrChange>
                </w:rPr>
                <w:t>X.1373 (X.itssec-1)</w:t>
              </w:r>
            </w:ins>
          </w:p>
        </w:tc>
        <w:tc>
          <w:tcPr>
            <w:tcW w:w="2268" w:type="dxa"/>
            <w:shd w:val="clear" w:color="auto" w:fill="auto"/>
            <w:tcPrChange w:id="3031" w:author="Shishaev, Serguei" w:date="2016-10-19T11:52:00Z">
              <w:tcPr>
                <w:tcW w:w="2120" w:type="dxa"/>
                <w:gridSpan w:val="2"/>
                <w:shd w:val="clear" w:color="auto" w:fill="auto"/>
              </w:tcPr>
            </w:tcPrChange>
          </w:tcPr>
          <w:p w:rsidR="00606878" w:rsidRPr="00924246" w:rsidRDefault="00606878" w:rsidP="00870089">
            <w:pPr>
              <w:pStyle w:val="Tabletext"/>
              <w:rPr>
                <w:ins w:id="3032" w:author="Shishaev, Serguei" w:date="2016-10-19T11:51:00Z"/>
              </w:rPr>
            </w:pPr>
            <w:ins w:id="3033" w:author="Shishaev, Serguei" w:date="2016-10-19T11:52:00Z">
              <w:r w:rsidRPr="00924246">
                <w:rPr>
                  <w:lang w:eastAsia="zh-CN"/>
                  <w:rPrChange w:id="3034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eastAsia="zh-CN"/>
                    </w:rPr>
                  </w:rPrChange>
                </w:rPr>
                <w:t>2016-09-07</w:t>
              </w:r>
            </w:ins>
          </w:p>
        </w:tc>
        <w:tc>
          <w:tcPr>
            <w:tcW w:w="1274" w:type="dxa"/>
            <w:shd w:val="clear" w:color="auto" w:fill="auto"/>
            <w:tcPrChange w:id="3035" w:author="Shishaev, Serguei" w:date="2016-10-19T11:52:00Z">
              <w:tcPr>
                <w:tcW w:w="1841" w:type="dxa"/>
                <w:gridSpan w:val="2"/>
                <w:shd w:val="clear" w:color="auto" w:fill="auto"/>
              </w:tcPr>
            </w:tcPrChange>
          </w:tcPr>
          <w:p w:rsidR="00606878" w:rsidRPr="00924246" w:rsidRDefault="00606878" w:rsidP="00870089">
            <w:pPr>
              <w:pStyle w:val="Tabletext"/>
              <w:rPr>
                <w:ins w:id="3036" w:author="Shishaev, Serguei" w:date="2016-10-19T11:51:00Z"/>
              </w:rPr>
            </w:pPr>
            <w:ins w:id="3037" w:author="Shishaev, Serguei" w:date="2016-10-19T11:52:00Z">
              <w:r w:rsidRPr="00924246">
                <w:t>ТПУ</w:t>
              </w:r>
            </w:ins>
          </w:p>
        </w:tc>
        <w:tc>
          <w:tcPr>
            <w:tcW w:w="3948" w:type="dxa"/>
            <w:shd w:val="clear" w:color="auto" w:fill="auto"/>
            <w:tcPrChange w:id="3038" w:author="Shishaev, Serguei" w:date="2016-10-19T11:52:00Z">
              <w:tcPr>
                <w:tcW w:w="3948" w:type="dxa"/>
                <w:shd w:val="clear" w:color="auto" w:fill="auto"/>
              </w:tcPr>
            </w:tcPrChange>
          </w:tcPr>
          <w:p w:rsidR="00606878" w:rsidRPr="00924246" w:rsidRDefault="00C71809" w:rsidP="00870089">
            <w:pPr>
              <w:pStyle w:val="Tabletext"/>
              <w:rPr>
                <w:ins w:id="3039" w:author="Shishaev, Serguei" w:date="2016-10-19T11:51:00Z"/>
                <w:color w:val="000000"/>
              </w:rPr>
            </w:pPr>
            <w:ins w:id="3040" w:author="Shishaev, Serguei" w:date="2016-10-19T12:36:00Z">
              <w:r w:rsidRPr="00924246">
                <w:rPr>
                  <w:color w:val="000000"/>
                </w:rPr>
                <w:t>Возможность безопасного обновления программного обеспечения для устройств связи в интеллектуальных транспортных системах</w:t>
              </w:r>
            </w:ins>
          </w:p>
        </w:tc>
      </w:tr>
      <w:tr w:rsidR="00606878" w:rsidRPr="00924246" w:rsidTr="00870089">
        <w:tblPrEx>
          <w:tblW w:w="9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3041" w:author="Shishaev, Serguei" w:date="2016-10-19T11:52:00Z">
            <w:tblPrEx>
              <w:tblW w:w="96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ins w:id="3042" w:author="Shishaev, Serguei" w:date="2016-10-19T11:51:00Z"/>
          <w:trPrChange w:id="3043" w:author="Shishaev, Serguei" w:date="2016-10-19T11:52:00Z">
            <w:trPr>
              <w:cantSplit/>
            </w:trPr>
          </w:trPrChange>
        </w:trPr>
        <w:tc>
          <w:tcPr>
            <w:tcW w:w="2122" w:type="dxa"/>
            <w:shd w:val="clear" w:color="auto" w:fill="auto"/>
            <w:tcPrChange w:id="3044" w:author="Shishaev, Serguei" w:date="2016-10-19T11:52:00Z">
              <w:tcPr>
                <w:tcW w:w="1703" w:type="dxa"/>
                <w:shd w:val="clear" w:color="auto" w:fill="auto"/>
              </w:tcPr>
            </w:tcPrChange>
          </w:tcPr>
          <w:p w:rsidR="00606878" w:rsidRPr="00924246" w:rsidRDefault="00606878" w:rsidP="00870089">
            <w:pPr>
              <w:pStyle w:val="Tabletext"/>
              <w:rPr>
                <w:ins w:id="3045" w:author="Shishaev, Serguei" w:date="2016-10-19T11:51:00Z"/>
              </w:rPr>
            </w:pPr>
            <w:ins w:id="3046" w:author="Shishaev, Serguei" w:date="2016-10-19T11:52:00Z">
              <w:r w:rsidRPr="00924246">
                <w:rPr>
                  <w:lang w:eastAsia="zh-CN"/>
                  <w:rPrChange w:id="3047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val="fr-CH" w:eastAsia="zh-CN"/>
                    </w:rPr>
                  </w:rPrChange>
                </w:rPr>
                <w:t>X.1550 (X.nessa)</w:t>
              </w:r>
            </w:ins>
          </w:p>
        </w:tc>
        <w:tc>
          <w:tcPr>
            <w:tcW w:w="2268" w:type="dxa"/>
            <w:shd w:val="clear" w:color="auto" w:fill="auto"/>
            <w:tcPrChange w:id="3048" w:author="Shishaev, Serguei" w:date="2016-10-19T11:52:00Z">
              <w:tcPr>
                <w:tcW w:w="2120" w:type="dxa"/>
                <w:gridSpan w:val="2"/>
                <w:shd w:val="clear" w:color="auto" w:fill="auto"/>
              </w:tcPr>
            </w:tcPrChange>
          </w:tcPr>
          <w:p w:rsidR="00606878" w:rsidRPr="00924246" w:rsidRDefault="00606878" w:rsidP="00870089">
            <w:pPr>
              <w:pStyle w:val="Tabletext"/>
              <w:rPr>
                <w:ins w:id="3049" w:author="Shishaev, Serguei" w:date="2016-10-19T11:51:00Z"/>
              </w:rPr>
            </w:pPr>
            <w:ins w:id="3050" w:author="Shishaev, Serguei" w:date="2016-10-19T11:52:00Z">
              <w:r w:rsidRPr="00924246">
                <w:rPr>
                  <w:lang w:eastAsia="zh-CN"/>
                  <w:rPrChange w:id="3051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eastAsia="zh-CN"/>
                    </w:rPr>
                  </w:rPrChange>
                </w:rPr>
                <w:t>2016-09-07</w:t>
              </w:r>
            </w:ins>
          </w:p>
        </w:tc>
        <w:tc>
          <w:tcPr>
            <w:tcW w:w="1274" w:type="dxa"/>
            <w:shd w:val="clear" w:color="auto" w:fill="auto"/>
            <w:tcPrChange w:id="3052" w:author="Shishaev, Serguei" w:date="2016-10-19T11:52:00Z">
              <w:tcPr>
                <w:tcW w:w="1841" w:type="dxa"/>
                <w:gridSpan w:val="2"/>
                <w:shd w:val="clear" w:color="auto" w:fill="auto"/>
              </w:tcPr>
            </w:tcPrChange>
          </w:tcPr>
          <w:p w:rsidR="00606878" w:rsidRPr="00924246" w:rsidRDefault="00606878" w:rsidP="00870089">
            <w:pPr>
              <w:pStyle w:val="Tabletext"/>
              <w:rPr>
                <w:ins w:id="3053" w:author="Shishaev, Serguei" w:date="2016-10-19T11:51:00Z"/>
              </w:rPr>
            </w:pPr>
            <w:ins w:id="3054" w:author="Shishaev, Serguei" w:date="2016-10-19T11:52:00Z">
              <w:r w:rsidRPr="00924246">
                <w:t>ТПУ</w:t>
              </w:r>
            </w:ins>
          </w:p>
        </w:tc>
        <w:tc>
          <w:tcPr>
            <w:tcW w:w="3948" w:type="dxa"/>
            <w:shd w:val="clear" w:color="auto" w:fill="auto"/>
            <w:tcPrChange w:id="3055" w:author="Shishaev, Serguei" w:date="2016-10-19T11:52:00Z">
              <w:tcPr>
                <w:tcW w:w="3948" w:type="dxa"/>
                <w:shd w:val="clear" w:color="auto" w:fill="auto"/>
              </w:tcPr>
            </w:tcPrChange>
          </w:tcPr>
          <w:p w:rsidR="00606878" w:rsidRPr="00924246" w:rsidRDefault="00C71809" w:rsidP="00870089">
            <w:pPr>
              <w:pStyle w:val="Tabletext"/>
              <w:rPr>
                <w:ins w:id="3056" w:author="Shishaev, Serguei" w:date="2016-10-19T11:51:00Z"/>
                <w:color w:val="000000"/>
              </w:rPr>
            </w:pPr>
            <w:ins w:id="3057" w:author="Shishaev, Serguei" w:date="2016-10-19T12:38:00Z">
              <w:r w:rsidRPr="00924246">
                <w:rPr>
                  <w:lang w:eastAsia="zh-CN"/>
                  <w:rPrChange w:id="3058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eastAsia="zh-CN"/>
                    </w:rPr>
                  </w:rPrChange>
                </w:rPr>
                <w:t>Модели управления доступом</w:t>
              </w:r>
            </w:ins>
            <w:ins w:id="3059" w:author="Shishaev, Serguei" w:date="2016-10-19T11:52:00Z">
              <w:r w:rsidR="00606878" w:rsidRPr="00924246">
                <w:rPr>
                  <w:lang w:eastAsia="zh-CN"/>
                  <w:rPrChange w:id="3060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val="en-US" w:eastAsia="zh-CN"/>
                    </w:rPr>
                  </w:rPrChange>
                </w:rPr>
                <w:t xml:space="preserve"> </w:t>
              </w:r>
            </w:ins>
            <w:ins w:id="3061" w:author="Shishaev, Serguei" w:date="2016-10-19T12:39:00Z">
              <w:r w:rsidRPr="00924246">
                <w:t>для сетей обмена информацией об инцидентах</w:t>
              </w:r>
            </w:ins>
          </w:p>
        </w:tc>
      </w:tr>
      <w:tr w:rsidR="00606878" w:rsidRPr="00924246" w:rsidTr="00870089">
        <w:tblPrEx>
          <w:tblW w:w="9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3062" w:author="Shishaev, Serguei" w:date="2016-10-19T11:52:00Z">
            <w:tblPrEx>
              <w:tblW w:w="96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ins w:id="3063" w:author="Shishaev, Serguei" w:date="2016-10-19T11:51:00Z"/>
          <w:trPrChange w:id="3064" w:author="Shishaev, Serguei" w:date="2016-10-19T11:52:00Z">
            <w:trPr>
              <w:cantSplit/>
            </w:trPr>
          </w:trPrChange>
        </w:trPr>
        <w:tc>
          <w:tcPr>
            <w:tcW w:w="2122" w:type="dxa"/>
            <w:shd w:val="clear" w:color="auto" w:fill="auto"/>
            <w:tcPrChange w:id="3065" w:author="Shishaev, Serguei" w:date="2016-10-19T11:52:00Z">
              <w:tcPr>
                <w:tcW w:w="1703" w:type="dxa"/>
                <w:shd w:val="clear" w:color="auto" w:fill="auto"/>
              </w:tcPr>
            </w:tcPrChange>
          </w:tcPr>
          <w:p w:rsidR="00606878" w:rsidRPr="00924246" w:rsidRDefault="00606878" w:rsidP="00870089">
            <w:pPr>
              <w:pStyle w:val="Tabletext"/>
              <w:rPr>
                <w:ins w:id="3066" w:author="Shishaev, Serguei" w:date="2016-10-19T11:51:00Z"/>
              </w:rPr>
            </w:pPr>
            <w:ins w:id="3067" w:author="Shishaev, Serguei" w:date="2016-10-19T11:52:00Z">
              <w:r w:rsidRPr="00924246">
                <w:rPr>
                  <w:lang w:eastAsia="zh-CN"/>
                  <w:rPrChange w:id="3068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val="fr-CH" w:eastAsia="zh-CN"/>
                    </w:rPr>
                  </w:rPrChange>
                </w:rPr>
                <w:t xml:space="preserve">Z.100 </w:t>
              </w:r>
            </w:ins>
            <w:ins w:id="3069" w:author="Shishaev, Serguei" w:date="2016-10-19T12:40:00Z">
              <w:r w:rsidR="00C71809" w:rsidRPr="00924246">
                <w:rPr>
                  <w:lang w:eastAsia="zh-CN"/>
                  <w:rPrChange w:id="3070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eastAsia="zh-CN"/>
                    </w:rPr>
                  </w:rPrChange>
                </w:rPr>
                <w:t>Приложение</w:t>
              </w:r>
            </w:ins>
            <w:ins w:id="3071" w:author="Shishaev, Serguei" w:date="2016-10-19T11:52:00Z">
              <w:r w:rsidRPr="00924246">
                <w:rPr>
                  <w:lang w:eastAsia="zh-CN"/>
                  <w:rPrChange w:id="3072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val="fr-CH" w:eastAsia="zh-CN"/>
                    </w:rPr>
                  </w:rPrChange>
                </w:rPr>
                <w:t xml:space="preserve"> F1 (</w:t>
              </w:r>
            </w:ins>
            <w:ins w:id="3073" w:author="Shishaev, Serguei" w:date="2016-10-19T12:40:00Z">
              <w:r w:rsidR="00C71809" w:rsidRPr="00924246">
                <w:rPr>
                  <w:lang w:eastAsia="zh-CN"/>
                  <w:rPrChange w:id="3074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eastAsia="zh-CN"/>
                    </w:rPr>
                  </w:rPrChange>
                </w:rPr>
                <w:t>пересмотренное</w:t>
              </w:r>
            </w:ins>
            <w:ins w:id="3075" w:author="Shishaev, Serguei" w:date="2016-10-19T11:52:00Z">
              <w:r w:rsidRPr="00924246">
                <w:rPr>
                  <w:lang w:eastAsia="zh-CN"/>
                  <w:rPrChange w:id="3076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val="fr-CH" w:eastAsia="zh-CN"/>
                    </w:rPr>
                  </w:rPrChange>
                </w:rPr>
                <w:t>)</w:t>
              </w:r>
            </w:ins>
          </w:p>
        </w:tc>
        <w:tc>
          <w:tcPr>
            <w:tcW w:w="2268" w:type="dxa"/>
            <w:shd w:val="clear" w:color="auto" w:fill="auto"/>
            <w:tcPrChange w:id="3077" w:author="Shishaev, Serguei" w:date="2016-10-19T11:52:00Z">
              <w:tcPr>
                <w:tcW w:w="2120" w:type="dxa"/>
                <w:gridSpan w:val="2"/>
                <w:shd w:val="clear" w:color="auto" w:fill="auto"/>
              </w:tcPr>
            </w:tcPrChange>
          </w:tcPr>
          <w:p w:rsidR="00606878" w:rsidRPr="00924246" w:rsidRDefault="00606878" w:rsidP="00870089">
            <w:pPr>
              <w:pStyle w:val="Tabletext"/>
              <w:rPr>
                <w:ins w:id="3078" w:author="Shishaev, Serguei" w:date="2016-10-19T11:51:00Z"/>
              </w:rPr>
            </w:pPr>
            <w:ins w:id="3079" w:author="Shishaev, Serguei" w:date="2016-10-19T11:52:00Z">
              <w:r w:rsidRPr="00924246">
                <w:rPr>
                  <w:lang w:eastAsia="zh-CN"/>
                  <w:rPrChange w:id="3080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eastAsia="zh-CN"/>
                    </w:rPr>
                  </w:rPrChange>
                </w:rPr>
                <w:t>2016-09-07</w:t>
              </w:r>
            </w:ins>
          </w:p>
        </w:tc>
        <w:tc>
          <w:tcPr>
            <w:tcW w:w="1274" w:type="dxa"/>
            <w:shd w:val="clear" w:color="auto" w:fill="auto"/>
            <w:tcPrChange w:id="3081" w:author="Shishaev, Serguei" w:date="2016-10-19T11:52:00Z">
              <w:tcPr>
                <w:tcW w:w="1841" w:type="dxa"/>
                <w:gridSpan w:val="2"/>
                <w:shd w:val="clear" w:color="auto" w:fill="auto"/>
              </w:tcPr>
            </w:tcPrChange>
          </w:tcPr>
          <w:p w:rsidR="00606878" w:rsidRPr="00924246" w:rsidRDefault="00606878" w:rsidP="00870089">
            <w:pPr>
              <w:pStyle w:val="Tabletext"/>
              <w:rPr>
                <w:ins w:id="3082" w:author="Shishaev, Serguei" w:date="2016-10-19T11:51:00Z"/>
              </w:rPr>
            </w:pPr>
            <w:ins w:id="3083" w:author="Shishaev, Serguei" w:date="2016-10-19T11:53:00Z">
              <w:r w:rsidRPr="00924246">
                <w:rPr>
                  <w:lang w:eastAsia="zh-CN"/>
                  <w:rPrChange w:id="3084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eastAsia="zh-CN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3085" w:author="Shishaev, Serguei" w:date="2016-10-19T11:52:00Z">
              <w:tcPr>
                <w:tcW w:w="3948" w:type="dxa"/>
                <w:shd w:val="clear" w:color="auto" w:fill="auto"/>
              </w:tcPr>
            </w:tcPrChange>
          </w:tcPr>
          <w:p w:rsidR="00606878" w:rsidRPr="00924246" w:rsidRDefault="00D2513B" w:rsidP="00870089">
            <w:pPr>
              <w:pStyle w:val="Tabletext"/>
              <w:rPr>
                <w:ins w:id="3086" w:author="Shishaev, Serguei" w:date="2016-10-19T11:51:00Z"/>
                <w:color w:val="000000"/>
              </w:rPr>
            </w:pPr>
            <w:ins w:id="3087" w:author="Shishaev, Serguei" w:date="2016-10-19T12:42:00Z">
              <w:r w:rsidRPr="00924246">
                <w:t xml:space="preserve">Язык спецификации и описания − Обзор SDL-2010 – Приложение F1 − Формальное определение </w:t>
              </w:r>
            </w:ins>
            <w:ins w:id="3088" w:author="Shishaev, Serguei" w:date="2016-10-19T12:43:00Z">
              <w:r w:rsidRPr="00924246">
                <w:rPr>
                  <w:lang w:eastAsia="zh-CN"/>
                  <w:rPrChange w:id="3089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val="en-US" w:eastAsia="zh-CN"/>
                    </w:rPr>
                  </w:rPrChange>
                </w:rPr>
                <w:t>SDL</w:t>
              </w:r>
            </w:ins>
            <w:ins w:id="3090" w:author="Shishaev, Serguei" w:date="2016-10-19T12:44:00Z">
              <w:r w:rsidRPr="00924246">
                <w:rPr>
                  <w:lang w:eastAsia="zh-CN"/>
                  <w:rPrChange w:id="3091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eastAsia="zh-CN"/>
                    </w:rPr>
                  </w:rPrChange>
                </w:rPr>
                <w:t>-</w:t>
              </w:r>
            </w:ins>
            <w:ins w:id="3092" w:author="Shishaev, Serguei" w:date="2016-10-19T12:43:00Z">
              <w:r w:rsidRPr="00924246">
                <w:rPr>
                  <w:lang w:eastAsia="zh-CN"/>
                  <w:rPrChange w:id="3093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val="en-US" w:eastAsia="zh-CN"/>
                    </w:rPr>
                  </w:rPrChange>
                </w:rPr>
                <w:t>2010</w:t>
              </w:r>
            </w:ins>
            <w:ins w:id="3094" w:author="Shishaev, Serguei" w:date="2016-10-19T12:42:00Z">
              <w:r w:rsidRPr="00924246">
                <w:t>: Общий обзор</w:t>
              </w:r>
              <w:r w:rsidRPr="00924246">
                <w:rPr>
                  <w:lang w:eastAsia="zh-CN"/>
                  <w:rPrChange w:id="3095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val="en-US" w:eastAsia="zh-CN"/>
                    </w:rPr>
                  </w:rPrChange>
                </w:rPr>
                <w:t xml:space="preserve"> </w:t>
              </w:r>
            </w:ins>
          </w:p>
        </w:tc>
      </w:tr>
      <w:tr w:rsidR="00606878" w:rsidRPr="00924246" w:rsidTr="00870089">
        <w:tblPrEx>
          <w:tblW w:w="9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3096" w:author="Shishaev, Serguei" w:date="2016-10-19T11:52:00Z">
            <w:tblPrEx>
              <w:tblW w:w="96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ins w:id="3097" w:author="Shishaev, Serguei" w:date="2016-10-19T11:51:00Z"/>
          <w:trPrChange w:id="3098" w:author="Shishaev, Serguei" w:date="2016-10-19T11:52:00Z">
            <w:trPr>
              <w:cantSplit/>
            </w:trPr>
          </w:trPrChange>
        </w:trPr>
        <w:tc>
          <w:tcPr>
            <w:tcW w:w="2122" w:type="dxa"/>
            <w:shd w:val="clear" w:color="auto" w:fill="auto"/>
            <w:tcPrChange w:id="3099" w:author="Shishaev, Serguei" w:date="2016-10-19T11:52:00Z">
              <w:tcPr>
                <w:tcW w:w="1703" w:type="dxa"/>
                <w:shd w:val="clear" w:color="auto" w:fill="auto"/>
              </w:tcPr>
            </w:tcPrChange>
          </w:tcPr>
          <w:p w:rsidR="00606878" w:rsidRPr="00924246" w:rsidRDefault="00606878" w:rsidP="00870089">
            <w:pPr>
              <w:pStyle w:val="Tabletext"/>
              <w:rPr>
                <w:ins w:id="3100" w:author="Shishaev, Serguei" w:date="2016-10-19T11:51:00Z"/>
              </w:rPr>
            </w:pPr>
            <w:ins w:id="3101" w:author="Shishaev, Serguei" w:date="2016-10-19T11:52:00Z">
              <w:r w:rsidRPr="00924246">
                <w:rPr>
                  <w:lang w:eastAsia="zh-CN"/>
                  <w:rPrChange w:id="3102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val="fr-CH" w:eastAsia="zh-CN"/>
                    </w:rPr>
                  </w:rPrChange>
                </w:rPr>
                <w:lastRenderedPageBreak/>
                <w:t xml:space="preserve">Z.100 </w:t>
              </w:r>
            </w:ins>
            <w:ins w:id="3103" w:author="Shishaev, Serguei" w:date="2016-10-19T12:44:00Z">
              <w:r w:rsidR="00D2513B" w:rsidRPr="00924246">
                <w:rPr>
                  <w:lang w:eastAsia="zh-CN"/>
                  <w:rPrChange w:id="3104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eastAsia="zh-CN"/>
                    </w:rPr>
                  </w:rPrChange>
                </w:rPr>
                <w:t>Приложение F2 (пересмотренное</w:t>
              </w:r>
            </w:ins>
            <w:ins w:id="3105" w:author="Shishaev, Serguei" w:date="2016-10-19T11:52:00Z">
              <w:r w:rsidRPr="00924246">
                <w:rPr>
                  <w:lang w:eastAsia="zh-CN"/>
                  <w:rPrChange w:id="3106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val="fr-CH" w:eastAsia="zh-CN"/>
                    </w:rPr>
                  </w:rPrChange>
                </w:rPr>
                <w:t>)</w:t>
              </w:r>
            </w:ins>
          </w:p>
        </w:tc>
        <w:tc>
          <w:tcPr>
            <w:tcW w:w="2268" w:type="dxa"/>
            <w:shd w:val="clear" w:color="auto" w:fill="auto"/>
            <w:tcPrChange w:id="3107" w:author="Shishaev, Serguei" w:date="2016-10-19T11:52:00Z">
              <w:tcPr>
                <w:tcW w:w="2120" w:type="dxa"/>
                <w:gridSpan w:val="2"/>
                <w:shd w:val="clear" w:color="auto" w:fill="auto"/>
              </w:tcPr>
            </w:tcPrChange>
          </w:tcPr>
          <w:p w:rsidR="00606878" w:rsidRPr="00924246" w:rsidRDefault="00606878" w:rsidP="00870089">
            <w:pPr>
              <w:pStyle w:val="Tabletext"/>
              <w:rPr>
                <w:ins w:id="3108" w:author="Shishaev, Serguei" w:date="2016-10-19T11:51:00Z"/>
              </w:rPr>
            </w:pPr>
            <w:ins w:id="3109" w:author="Shishaev, Serguei" w:date="2016-10-19T11:52:00Z">
              <w:r w:rsidRPr="00924246">
                <w:rPr>
                  <w:lang w:eastAsia="zh-CN"/>
                  <w:rPrChange w:id="3110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eastAsia="zh-CN"/>
                    </w:rPr>
                  </w:rPrChange>
                </w:rPr>
                <w:t>2016-09-07</w:t>
              </w:r>
            </w:ins>
          </w:p>
        </w:tc>
        <w:tc>
          <w:tcPr>
            <w:tcW w:w="1274" w:type="dxa"/>
            <w:shd w:val="clear" w:color="auto" w:fill="auto"/>
            <w:tcPrChange w:id="3111" w:author="Shishaev, Serguei" w:date="2016-10-19T11:52:00Z">
              <w:tcPr>
                <w:tcW w:w="1841" w:type="dxa"/>
                <w:gridSpan w:val="2"/>
                <w:shd w:val="clear" w:color="auto" w:fill="auto"/>
              </w:tcPr>
            </w:tcPrChange>
          </w:tcPr>
          <w:p w:rsidR="00606878" w:rsidRPr="00924246" w:rsidRDefault="00606878" w:rsidP="00870089">
            <w:pPr>
              <w:pStyle w:val="Tabletext"/>
              <w:rPr>
                <w:ins w:id="3112" w:author="Shishaev, Serguei" w:date="2016-10-19T11:51:00Z"/>
              </w:rPr>
            </w:pPr>
            <w:ins w:id="3113" w:author="Shishaev, Serguei" w:date="2016-10-19T11:55:00Z">
              <w:r w:rsidRPr="00924246">
                <w:rPr>
                  <w:lang w:eastAsia="zh-CN"/>
                  <w:rPrChange w:id="3114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eastAsia="zh-CN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3115" w:author="Shishaev, Serguei" w:date="2016-10-19T11:52:00Z">
              <w:tcPr>
                <w:tcW w:w="3948" w:type="dxa"/>
                <w:shd w:val="clear" w:color="auto" w:fill="auto"/>
              </w:tcPr>
            </w:tcPrChange>
          </w:tcPr>
          <w:p w:rsidR="00606878" w:rsidRPr="00924246" w:rsidRDefault="00D2513B" w:rsidP="00870089">
            <w:pPr>
              <w:pStyle w:val="Tabletext"/>
              <w:rPr>
                <w:ins w:id="3116" w:author="Shishaev, Serguei" w:date="2016-10-19T11:51:00Z"/>
                <w:color w:val="000000"/>
              </w:rPr>
            </w:pPr>
            <w:ins w:id="3117" w:author="Shishaev, Serguei" w:date="2016-10-19T12:46:00Z">
              <w:r w:rsidRPr="00924246">
                <w:rPr>
                  <w:rPrChange w:id="3118" w:author="Shishaev, Serguei" w:date="2016-10-19T15:33:00Z">
                    <w:rPr>
                      <w:sz w:val="22"/>
                      <w:szCs w:val="22"/>
                    </w:rPr>
                  </w:rPrChange>
                </w:rPr>
                <w:t xml:space="preserve">Язык спецификации и описания − Обзор SDL-2010 – Приложение F2 − Формальное определение </w:t>
              </w:r>
              <w:r w:rsidRPr="00924246">
                <w:rPr>
                  <w:lang w:eastAsia="zh-CN"/>
                  <w:rPrChange w:id="3119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val="en-US" w:eastAsia="zh-CN"/>
                    </w:rPr>
                  </w:rPrChange>
                </w:rPr>
                <w:t>SDL-2010</w:t>
              </w:r>
            </w:ins>
            <w:ins w:id="3120" w:author="Shishaev, Serguei" w:date="2016-10-19T11:52:00Z">
              <w:r w:rsidR="00606878" w:rsidRPr="00924246">
                <w:rPr>
                  <w:lang w:eastAsia="zh-CN"/>
                  <w:rPrChange w:id="3121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val="en-US" w:eastAsia="zh-CN"/>
                    </w:rPr>
                  </w:rPrChange>
                </w:rPr>
                <w:t xml:space="preserve">: </w:t>
              </w:r>
            </w:ins>
            <w:ins w:id="3122" w:author="Shishaev, Serguei" w:date="2016-10-19T12:45:00Z">
              <w:r w:rsidRPr="00924246">
                <w:rPr>
                  <w:lang w:eastAsia="zh-CN"/>
                  <w:rPrChange w:id="3123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eastAsia="zh-CN"/>
                    </w:rPr>
                  </w:rPrChange>
                </w:rPr>
                <w:t>Статическая семантика</w:t>
              </w:r>
            </w:ins>
          </w:p>
        </w:tc>
      </w:tr>
      <w:tr w:rsidR="00606878" w:rsidRPr="00924246" w:rsidTr="00870089">
        <w:tblPrEx>
          <w:tblW w:w="9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3124" w:author="Shishaev, Serguei" w:date="2016-10-19T11:52:00Z">
            <w:tblPrEx>
              <w:tblW w:w="96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ins w:id="3125" w:author="Shishaev, Serguei" w:date="2016-10-19T11:51:00Z"/>
          <w:trPrChange w:id="3126" w:author="Shishaev, Serguei" w:date="2016-10-19T11:52:00Z">
            <w:trPr>
              <w:cantSplit/>
            </w:trPr>
          </w:trPrChange>
        </w:trPr>
        <w:tc>
          <w:tcPr>
            <w:tcW w:w="2122" w:type="dxa"/>
            <w:shd w:val="clear" w:color="auto" w:fill="auto"/>
            <w:tcPrChange w:id="3127" w:author="Shishaev, Serguei" w:date="2016-10-19T11:52:00Z">
              <w:tcPr>
                <w:tcW w:w="1703" w:type="dxa"/>
                <w:shd w:val="clear" w:color="auto" w:fill="auto"/>
              </w:tcPr>
            </w:tcPrChange>
          </w:tcPr>
          <w:p w:rsidR="00606878" w:rsidRPr="00924246" w:rsidRDefault="00606878" w:rsidP="00870089">
            <w:pPr>
              <w:pStyle w:val="Tabletext"/>
              <w:rPr>
                <w:ins w:id="3128" w:author="Shishaev, Serguei" w:date="2016-10-19T11:51:00Z"/>
              </w:rPr>
            </w:pPr>
            <w:ins w:id="3129" w:author="Shishaev, Serguei" w:date="2016-10-19T11:52:00Z">
              <w:r w:rsidRPr="00924246">
                <w:rPr>
                  <w:lang w:eastAsia="zh-CN"/>
                  <w:rPrChange w:id="3130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val="fr-CH" w:eastAsia="zh-CN"/>
                    </w:rPr>
                  </w:rPrChange>
                </w:rPr>
                <w:t xml:space="preserve">Z.100 </w:t>
              </w:r>
            </w:ins>
            <w:ins w:id="3131" w:author="Shishaev, Serguei" w:date="2016-10-19T12:44:00Z">
              <w:r w:rsidR="00D2513B" w:rsidRPr="00924246">
                <w:rPr>
                  <w:lang w:eastAsia="zh-CN"/>
                  <w:rPrChange w:id="3132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eastAsia="zh-CN"/>
                    </w:rPr>
                  </w:rPrChange>
                </w:rPr>
                <w:t>Приложение F3 (пересмотренное</w:t>
              </w:r>
            </w:ins>
            <w:ins w:id="3133" w:author="Shishaev, Serguei" w:date="2016-10-19T11:52:00Z">
              <w:r w:rsidRPr="00924246">
                <w:rPr>
                  <w:lang w:eastAsia="zh-CN"/>
                  <w:rPrChange w:id="3134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val="fr-CH" w:eastAsia="zh-CN"/>
                    </w:rPr>
                  </w:rPrChange>
                </w:rPr>
                <w:t>)</w:t>
              </w:r>
            </w:ins>
          </w:p>
        </w:tc>
        <w:tc>
          <w:tcPr>
            <w:tcW w:w="2268" w:type="dxa"/>
            <w:shd w:val="clear" w:color="auto" w:fill="auto"/>
            <w:tcPrChange w:id="3135" w:author="Shishaev, Serguei" w:date="2016-10-19T11:52:00Z">
              <w:tcPr>
                <w:tcW w:w="2120" w:type="dxa"/>
                <w:gridSpan w:val="2"/>
                <w:shd w:val="clear" w:color="auto" w:fill="auto"/>
              </w:tcPr>
            </w:tcPrChange>
          </w:tcPr>
          <w:p w:rsidR="00606878" w:rsidRPr="00924246" w:rsidRDefault="00606878" w:rsidP="00870089">
            <w:pPr>
              <w:pStyle w:val="Tabletext"/>
              <w:rPr>
                <w:ins w:id="3136" w:author="Shishaev, Serguei" w:date="2016-10-19T11:51:00Z"/>
              </w:rPr>
            </w:pPr>
            <w:ins w:id="3137" w:author="Shishaev, Serguei" w:date="2016-10-19T11:52:00Z">
              <w:r w:rsidRPr="00924246">
                <w:rPr>
                  <w:lang w:eastAsia="zh-CN"/>
                  <w:rPrChange w:id="3138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eastAsia="zh-CN"/>
                    </w:rPr>
                  </w:rPrChange>
                </w:rPr>
                <w:t>2016-09-07</w:t>
              </w:r>
            </w:ins>
          </w:p>
        </w:tc>
        <w:tc>
          <w:tcPr>
            <w:tcW w:w="1274" w:type="dxa"/>
            <w:shd w:val="clear" w:color="auto" w:fill="auto"/>
            <w:tcPrChange w:id="3139" w:author="Shishaev, Serguei" w:date="2016-10-19T11:52:00Z">
              <w:tcPr>
                <w:tcW w:w="1841" w:type="dxa"/>
                <w:gridSpan w:val="2"/>
                <w:shd w:val="clear" w:color="auto" w:fill="auto"/>
              </w:tcPr>
            </w:tcPrChange>
          </w:tcPr>
          <w:p w:rsidR="00606878" w:rsidRPr="00924246" w:rsidRDefault="00606878" w:rsidP="00870089">
            <w:pPr>
              <w:pStyle w:val="Tabletext"/>
              <w:rPr>
                <w:ins w:id="3140" w:author="Shishaev, Serguei" w:date="2016-10-19T11:51:00Z"/>
              </w:rPr>
            </w:pPr>
            <w:ins w:id="3141" w:author="Shishaev, Serguei" w:date="2016-10-19T11:55:00Z">
              <w:r w:rsidRPr="00924246">
                <w:rPr>
                  <w:lang w:eastAsia="zh-CN"/>
                  <w:rPrChange w:id="3142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eastAsia="zh-CN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3143" w:author="Shishaev, Serguei" w:date="2016-10-19T11:52:00Z">
              <w:tcPr>
                <w:tcW w:w="3948" w:type="dxa"/>
                <w:shd w:val="clear" w:color="auto" w:fill="auto"/>
              </w:tcPr>
            </w:tcPrChange>
          </w:tcPr>
          <w:p w:rsidR="00606878" w:rsidRPr="00924246" w:rsidRDefault="00D2513B" w:rsidP="00870089">
            <w:pPr>
              <w:pStyle w:val="Tabletext"/>
              <w:rPr>
                <w:ins w:id="3144" w:author="Shishaev, Serguei" w:date="2016-10-19T11:51:00Z"/>
                <w:color w:val="000000"/>
              </w:rPr>
            </w:pPr>
            <w:ins w:id="3145" w:author="Shishaev, Serguei" w:date="2016-10-19T12:47:00Z">
              <w:r w:rsidRPr="00924246">
                <w:rPr>
                  <w:rPrChange w:id="3146" w:author="Shishaev, Serguei" w:date="2016-10-19T15:33:00Z">
                    <w:rPr>
                      <w:sz w:val="22"/>
                      <w:szCs w:val="22"/>
                    </w:rPr>
                  </w:rPrChange>
                </w:rPr>
                <w:t xml:space="preserve">Язык спецификации и описания − Обзор SDL-2010 – Приложение F3 − Формальное определение </w:t>
              </w:r>
              <w:r w:rsidRPr="00924246">
                <w:rPr>
                  <w:lang w:eastAsia="zh-CN"/>
                  <w:rPrChange w:id="3147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val="en-US" w:eastAsia="zh-CN"/>
                    </w:rPr>
                  </w:rPrChange>
                </w:rPr>
                <w:t>SDL-2010</w:t>
              </w:r>
            </w:ins>
            <w:ins w:id="3148" w:author="Shishaev, Serguei" w:date="2016-10-19T12:46:00Z">
              <w:r w:rsidRPr="00924246">
                <w:rPr>
                  <w:lang w:eastAsia="zh-CN"/>
                  <w:rPrChange w:id="3149" w:author="Shishaev, Serguei" w:date="2016-10-19T15:33:00Z">
                    <w:rPr>
                      <w:rFonts w:asciiTheme="majorBidi" w:hAnsiTheme="majorBidi" w:cstheme="majorBidi"/>
                      <w:sz w:val="22"/>
                      <w:szCs w:val="22"/>
                      <w:lang w:eastAsia="zh-CN"/>
                    </w:rPr>
                  </w:rPrChange>
                </w:rPr>
                <w:t xml:space="preserve">: </w:t>
              </w:r>
              <w:r w:rsidRPr="00924246">
                <w:rPr>
                  <w:color w:val="000000"/>
                </w:rPr>
                <w:t>Динамическая семантика</w:t>
              </w:r>
            </w:ins>
          </w:p>
        </w:tc>
      </w:tr>
      <w:tr w:rsidR="000C1650" w:rsidRPr="00924246" w:rsidTr="00870089">
        <w:trPr>
          <w:cantSplit/>
        </w:trPr>
        <w:tc>
          <w:tcPr>
            <w:tcW w:w="2122" w:type="dxa"/>
            <w:shd w:val="clear" w:color="auto" w:fill="auto"/>
          </w:tcPr>
          <w:p w:rsidR="000C1650" w:rsidRPr="00924246" w:rsidRDefault="000C1650" w:rsidP="00870089">
            <w:pPr>
              <w:pStyle w:val="Tabletext"/>
            </w:pPr>
            <w:bookmarkStart w:id="3150" w:name="lt_pId2185"/>
            <w:del w:id="3151" w:author="Shishaev, Serguei" w:date="2016-10-19T11:54:00Z">
              <w:r w:rsidRPr="00924246" w:rsidDel="00606878">
                <w:delText>X.1542 (X.simef)</w:delText>
              </w:r>
            </w:del>
            <w:bookmarkEnd w:id="3150"/>
          </w:p>
        </w:tc>
        <w:tc>
          <w:tcPr>
            <w:tcW w:w="2268" w:type="dxa"/>
            <w:shd w:val="clear" w:color="auto" w:fill="auto"/>
          </w:tcPr>
          <w:p w:rsidR="000C1650" w:rsidRPr="00924246" w:rsidRDefault="000C1650" w:rsidP="00870089">
            <w:pPr>
              <w:pStyle w:val="Tabletext"/>
            </w:pPr>
            <w:del w:id="3152" w:author="Shishaev, Serguei" w:date="2016-10-19T11:54:00Z">
              <w:r w:rsidRPr="00924246" w:rsidDel="00606878">
                <w:delText>2016-03-23</w:delText>
              </w:r>
            </w:del>
          </w:p>
        </w:tc>
        <w:tc>
          <w:tcPr>
            <w:tcW w:w="1274" w:type="dxa"/>
            <w:shd w:val="clear" w:color="auto" w:fill="auto"/>
          </w:tcPr>
          <w:p w:rsidR="000C1650" w:rsidRPr="00924246" w:rsidRDefault="000C1650" w:rsidP="00870089">
            <w:pPr>
              <w:pStyle w:val="Tabletext"/>
            </w:pPr>
            <w:del w:id="3153" w:author="Shishaev, Serguei" w:date="2016-10-19T11:54:00Z">
              <w:r w:rsidRPr="00924246" w:rsidDel="00606878">
                <w:delText>ТПУ</w:delText>
              </w:r>
            </w:del>
          </w:p>
        </w:tc>
        <w:tc>
          <w:tcPr>
            <w:tcW w:w="3948" w:type="dxa"/>
            <w:shd w:val="clear" w:color="auto" w:fill="auto"/>
          </w:tcPr>
          <w:p w:rsidR="000C1650" w:rsidRPr="00924246" w:rsidRDefault="000C1650" w:rsidP="00870089">
            <w:pPr>
              <w:pStyle w:val="Tabletext"/>
            </w:pPr>
            <w:del w:id="3154" w:author="Shishaev, Serguei" w:date="2016-10-19T11:54:00Z">
              <w:r w:rsidRPr="00924246" w:rsidDel="00606878">
                <w:rPr>
                  <w:color w:val="000000"/>
                </w:rPr>
                <w:delText>Формат обмена информационными сообщениями сеанса</w:delText>
              </w:r>
            </w:del>
          </w:p>
        </w:tc>
      </w:tr>
      <w:tr w:rsidR="000C1650" w:rsidRPr="00924246" w:rsidTr="00870089">
        <w:trPr>
          <w:cantSplit/>
        </w:trPr>
        <w:tc>
          <w:tcPr>
            <w:tcW w:w="2122" w:type="dxa"/>
            <w:shd w:val="clear" w:color="auto" w:fill="auto"/>
          </w:tcPr>
          <w:p w:rsidR="000C1650" w:rsidRPr="00924246" w:rsidRDefault="000C1650" w:rsidP="00870089">
            <w:pPr>
              <w:pStyle w:val="Tabletext"/>
            </w:pPr>
            <w:bookmarkStart w:id="3155" w:name="lt_pId2189"/>
            <w:del w:id="3156" w:author="Shishaev, Serguei" w:date="2016-10-19T11:54:00Z">
              <w:r w:rsidRPr="00924246" w:rsidDel="00606878">
                <w:delText>X.1641 (X.CSCDataSec)</w:delText>
              </w:r>
            </w:del>
            <w:bookmarkEnd w:id="3155"/>
          </w:p>
        </w:tc>
        <w:tc>
          <w:tcPr>
            <w:tcW w:w="2268" w:type="dxa"/>
            <w:shd w:val="clear" w:color="auto" w:fill="auto"/>
          </w:tcPr>
          <w:p w:rsidR="000C1650" w:rsidRPr="00924246" w:rsidRDefault="000C1650" w:rsidP="00870089">
            <w:pPr>
              <w:pStyle w:val="Tabletext"/>
            </w:pPr>
            <w:del w:id="3157" w:author="Shishaev, Serguei" w:date="2016-10-19T11:54:00Z">
              <w:r w:rsidRPr="00924246" w:rsidDel="00606878">
                <w:delText>2016-03-23</w:delText>
              </w:r>
            </w:del>
          </w:p>
        </w:tc>
        <w:tc>
          <w:tcPr>
            <w:tcW w:w="1274" w:type="dxa"/>
            <w:shd w:val="clear" w:color="auto" w:fill="auto"/>
          </w:tcPr>
          <w:p w:rsidR="000C1650" w:rsidRPr="00924246" w:rsidRDefault="000C1650" w:rsidP="00870089">
            <w:pPr>
              <w:pStyle w:val="Tabletext"/>
            </w:pPr>
            <w:del w:id="3158" w:author="Shishaev, Serguei" w:date="2016-10-19T11:54:00Z">
              <w:r w:rsidRPr="00924246" w:rsidDel="00606878">
                <w:delText>ТПУ</w:delText>
              </w:r>
            </w:del>
          </w:p>
        </w:tc>
        <w:tc>
          <w:tcPr>
            <w:tcW w:w="3948" w:type="dxa"/>
            <w:shd w:val="clear" w:color="auto" w:fill="auto"/>
          </w:tcPr>
          <w:p w:rsidR="000C1650" w:rsidRPr="00924246" w:rsidRDefault="000C1650" w:rsidP="00870089">
            <w:pPr>
              <w:pStyle w:val="Tabletext"/>
            </w:pPr>
            <w:del w:id="3159" w:author="Shishaev, Serguei" w:date="2016-10-19T11:54:00Z">
              <w:r w:rsidRPr="00924246" w:rsidDel="00606878">
                <w:rPr>
                  <w:color w:val="000000"/>
                </w:rPr>
                <w:delText>Руководящие указания по безопасности данных клиентов облачных услуг</w:delText>
              </w:r>
            </w:del>
          </w:p>
        </w:tc>
      </w:tr>
      <w:tr w:rsidR="000C1650" w:rsidRPr="00924246" w:rsidTr="00870089">
        <w:trPr>
          <w:cantSplit/>
        </w:trPr>
        <w:tc>
          <w:tcPr>
            <w:tcW w:w="2122" w:type="dxa"/>
            <w:shd w:val="clear" w:color="auto" w:fill="auto"/>
          </w:tcPr>
          <w:p w:rsidR="000C1650" w:rsidRPr="00924246" w:rsidRDefault="000C1650" w:rsidP="00870089">
            <w:pPr>
              <w:pStyle w:val="Tabletext"/>
            </w:pPr>
            <w:bookmarkStart w:id="3160" w:name="lt_pId2193"/>
            <w:del w:id="3161" w:author="Shishaev, Serguei" w:date="2016-10-19T11:54:00Z">
              <w:r w:rsidRPr="00924246" w:rsidDel="00606878">
                <w:delText>X.1258 (X.eaaa)</w:delText>
              </w:r>
            </w:del>
            <w:bookmarkEnd w:id="3160"/>
          </w:p>
        </w:tc>
        <w:tc>
          <w:tcPr>
            <w:tcW w:w="2268" w:type="dxa"/>
            <w:shd w:val="clear" w:color="auto" w:fill="auto"/>
          </w:tcPr>
          <w:p w:rsidR="000C1650" w:rsidRPr="00924246" w:rsidRDefault="000C1650" w:rsidP="00870089">
            <w:pPr>
              <w:pStyle w:val="Tabletext"/>
            </w:pPr>
            <w:del w:id="3162" w:author="Shishaev, Serguei" w:date="2016-10-19T11:54:00Z">
              <w:r w:rsidRPr="00924246" w:rsidDel="00606878">
                <w:delText>2016-03-23</w:delText>
              </w:r>
            </w:del>
          </w:p>
        </w:tc>
        <w:tc>
          <w:tcPr>
            <w:tcW w:w="1274" w:type="dxa"/>
            <w:shd w:val="clear" w:color="auto" w:fill="auto"/>
          </w:tcPr>
          <w:p w:rsidR="000C1650" w:rsidRPr="00924246" w:rsidRDefault="000C1650" w:rsidP="00870089">
            <w:pPr>
              <w:pStyle w:val="Tabletext"/>
            </w:pPr>
            <w:del w:id="3163" w:author="Shishaev, Serguei" w:date="2016-10-19T11:54:00Z">
              <w:r w:rsidRPr="00924246" w:rsidDel="00606878">
                <w:delText>ТПУ</w:delText>
              </w:r>
            </w:del>
          </w:p>
        </w:tc>
        <w:tc>
          <w:tcPr>
            <w:tcW w:w="3948" w:type="dxa"/>
            <w:shd w:val="clear" w:color="auto" w:fill="auto"/>
          </w:tcPr>
          <w:p w:rsidR="000C1650" w:rsidRPr="00924246" w:rsidRDefault="000C1650" w:rsidP="00870089">
            <w:pPr>
              <w:pStyle w:val="Tabletext"/>
            </w:pPr>
            <w:del w:id="3164" w:author="Shishaev, Serguei" w:date="2016-10-19T11:54:00Z">
              <w:r w:rsidRPr="00924246" w:rsidDel="00606878">
                <w:rPr>
                  <w:color w:val="000000"/>
                </w:rPr>
                <w:delText>Улучшенная аутентификация объектов на основании объединенных атрибутов</w:delText>
              </w:r>
            </w:del>
          </w:p>
        </w:tc>
      </w:tr>
      <w:tr w:rsidR="000C1650" w:rsidRPr="00924246" w:rsidTr="00870089">
        <w:trPr>
          <w:cantSplit/>
        </w:trPr>
        <w:tc>
          <w:tcPr>
            <w:tcW w:w="2122" w:type="dxa"/>
            <w:shd w:val="clear" w:color="auto" w:fill="auto"/>
          </w:tcPr>
          <w:p w:rsidR="000C1650" w:rsidRPr="00924246" w:rsidRDefault="000C1650" w:rsidP="00870089">
            <w:pPr>
              <w:pStyle w:val="Tabletext"/>
            </w:pPr>
            <w:bookmarkStart w:id="3165" w:name="lt_pId2197"/>
            <w:del w:id="3166" w:author="Shishaev, Serguei" w:date="2016-10-19T11:54:00Z">
              <w:r w:rsidRPr="00924246" w:rsidDel="00606878">
                <w:delText>X.894 (X.cms)</w:delText>
              </w:r>
            </w:del>
            <w:bookmarkEnd w:id="3165"/>
          </w:p>
        </w:tc>
        <w:tc>
          <w:tcPr>
            <w:tcW w:w="2268" w:type="dxa"/>
            <w:shd w:val="clear" w:color="auto" w:fill="auto"/>
          </w:tcPr>
          <w:p w:rsidR="000C1650" w:rsidRPr="00924246" w:rsidRDefault="000C1650" w:rsidP="00870089">
            <w:pPr>
              <w:pStyle w:val="Tabletext"/>
            </w:pPr>
            <w:del w:id="3167" w:author="Shishaev, Serguei" w:date="2016-10-19T11:54:00Z">
              <w:r w:rsidRPr="00924246" w:rsidDel="00606878">
                <w:delText>2016-03-23</w:delText>
              </w:r>
            </w:del>
          </w:p>
        </w:tc>
        <w:tc>
          <w:tcPr>
            <w:tcW w:w="1274" w:type="dxa"/>
            <w:shd w:val="clear" w:color="auto" w:fill="auto"/>
          </w:tcPr>
          <w:p w:rsidR="000C1650" w:rsidRPr="00924246" w:rsidRDefault="000C1650" w:rsidP="00870089">
            <w:pPr>
              <w:pStyle w:val="Tabletext"/>
            </w:pPr>
            <w:del w:id="3168" w:author="Shishaev, Serguei" w:date="2016-10-19T11:54:00Z">
              <w:r w:rsidRPr="00924246" w:rsidDel="00606878">
                <w:delText>ТПУ</w:delText>
              </w:r>
            </w:del>
          </w:p>
        </w:tc>
        <w:tc>
          <w:tcPr>
            <w:tcW w:w="3948" w:type="dxa"/>
            <w:shd w:val="clear" w:color="auto" w:fill="auto"/>
          </w:tcPr>
          <w:p w:rsidR="000C1650" w:rsidRPr="00924246" w:rsidRDefault="000C1650" w:rsidP="00870089">
            <w:pPr>
              <w:pStyle w:val="Tabletext"/>
            </w:pPr>
            <w:del w:id="3169" w:author="Shishaev, Serguei" w:date="2016-10-19T11:54:00Z">
              <w:r w:rsidRPr="00924246" w:rsidDel="00606878">
                <w:delText xml:space="preserve">Информационные технологии – </w:delText>
              </w:r>
              <w:r w:rsidRPr="00924246" w:rsidDel="00606878">
                <w:rPr>
                  <w:color w:val="000000"/>
                </w:rPr>
                <w:delText>Общие приложения</w:delText>
              </w:r>
              <w:r w:rsidRPr="00924246" w:rsidDel="00606878">
                <w:delText xml:space="preserve"> ASN.1 – </w:delText>
              </w:r>
              <w:r w:rsidRPr="00924246" w:rsidDel="00606878">
                <w:rPr>
                  <w:color w:val="000000"/>
                </w:rPr>
                <w:delText>Синтаксис криптографических сообщений</w:delText>
              </w:r>
              <w:r w:rsidRPr="00924246" w:rsidDel="00606878">
                <w:delText xml:space="preserve"> </w:delText>
              </w:r>
            </w:del>
          </w:p>
        </w:tc>
      </w:tr>
    </w:tbl>
    <w:p w:rsidR="000C1650" w:rsidRPr="00924246" w:rsidRDefault="000C1650" w:rsidP="009C5F17">
      <w:pPr>
        <w:pStyle w:val="TableNo"/>
      </w:pPr>
      <w:r w:rsidRPr="00924246">
        <w:t>ТАБЛИЦА 9</w:t>
      </w:r>
    </w:p>
    <w:p w:rsidR="000C1650" w:rsidRPr="00924246" w:rsidRDefault="000C1650" w:rsidP="009C5F17">
      <w:pPr>
        <w:pStyle w:val="Tabletitle"/>
      </w:pPr>
      <w:r w:rsidRPr="00924246">
        <w:t>17-я Исследовательская комиссия – Рекомендации, исключенные в ходе исследовательского периода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2114"/>
        <w:gridCol w:w="1847"/>
        <w:gridCol w:w="3948"/>
      </w:tblGrid>
      <w:tr w:rsidR="000C1650" w:rsidRPr="00924246" w:rsidTr="00D81984">
        <w:trPr>
          <w:cantSplit/>
          <w:tblHeader/>
        </w:trPr>
        <w:tc>
          <w:tcPr>
            <w:tcW w:w="1703" w:type="dxa"/>
            <w:shd w:val="clear" w:color="auto" w:fill="auto"/>
            <w:vAlign w:val="center"/>
          </w:tcPr>
          <w:p w:rsidR="000C1650" w:rsidRPr="00924246" w:rsidRDefault="000C1650" w:rsidP="00D81984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Рекомендация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0C1650" w:rsidRPr="00924246" w:rsidRDefault="000C1650" w:rsidP="00D81984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Последняя по времени версия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0C1650" w:rsidRPr="00924246" w:rsidRDefault="000C1650" w:rsidP="00D81984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 xml:space="preserve">Дата </w:t>
            </w:r>
            <w:r w:rsidRPr="00924246">
              <w:rPr>
                <w:lang w:val="ru-RU"/>
              </w:rPr>
              <w:br/>
              <w:t>исключения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0C1650" w:rsidRPr="00924246" w:rsidRDefault="000C1650" w:rsidP="00D81984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Название</w:t>
            </w:r>
          </w:p>
        </w:tc>
      </w:tr>
      <w:tr w:rsidR="000C1650" w:rsidRPr="00924246" w:rsidTr="009C5F17">
        <w:trPr>
          <w:cantSplit/>
        </w:trPr>
        <w:tc>
          <w:tcPr>
            <w:tcW w:w="1703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Z.400</w:t>
            </w:r>
          </w:p>
        </w:tc>
        <w:tc>
          <w:tcPr>
            <w:tcW w:w="2114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1993-03</w:t>
            </w:r>
          </w:p>
        </w:tc>
        <w:tc>
          <w:tcPr>
            <w:tcW w:w="1847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 xml:space="preserve">24 декабря 2015 </w:t>
            </w:r>
            <w:r w:rsidR="000F098E" w:rsidRPr="00924246">
              <w:t>г.</w:t>
            </w:r>
          </w:p>
        </w:tc>
        <w:tc>
          <w:tcPr>
            <w:tcW w:w="3948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rPr>
                <w:color w:val="000000"/>
              </w:rPr>
              <w:t>Структура и формат руководств по качеству для программных средств систем электросвязи</w:t>
            </w:r>
          </w:p>
        </w:tc>
      </w:tr>
      <w:tr w:rsidR="000C1650" w:rsidRPr="00924246" w:rsidTr="009C5F17">
        <w:trPr>
          <w:cantSplit/>
        </w:trPr>
        <w:tc>
          <w:tcPr>
            <w:tcW w:w="1703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Z.600</w:t>
            </w:r>
          </w:p>
        </w:tc>
        <w:tc>
          <w:tcPr>
            <w:tcW w:w="2114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2000-11</w:t>
            </w:r>
          </w:p>
        </w:tc>
        <w:tc>
          <w:tcPr>
            <w:tcW w:w="1847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24 декабря 2015</w:t>
            </w:r>
            <w:r w:rsidR="000F098E" w:rsidRPr="00924246">
              <w:t xml:space="preserve"> г.</w:t>
            </w:r>
          </w:p>
        </w:tc>
        <w:tc>
          <w:tcPr>
            <w:tcW w:w="3948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rPr>
                <w:color w:val="000000"/>
              </w:rPr>
              <w:t>Архитектура среды распределенной обработки</w:t>
            </w:r>
          </w:p>
        </w:tc>
      </w:tr>
      <w:tr w:rsidR="000C1650" w:rsidRPr="00924246" w:rsidTr="009C5F17">
        <w:trPr>
          <w:cantSplit/>
        </w:trPr>
        <w:tc>
          <w:tcPr>
            <w:tcW w:w="1703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Z.601</w:t>
            </w:r>
          </w:p>
        </w:tc>
        <w:tc>
          <w:tcPr>
            <w:tcW w:w="2114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2007-02</w:t>
            </w:r>
          </w:p>
        </w:tc>
        <w:tc>
          <w:tcPr>
            <w:tcW w:w="1847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24 декабря 2015</w:t>
            </w:r>
            <w:r w:rsidR="000F098E" w:rsidRPr="00924246">
              <w:t xml:space="preserve"> г.</w:t>
            </w:r>
          </w:p>
        </w:tc>
        <w:tc>
          <w:tcPr>
            <w:tcW w:w="3948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Архитектура данных одной системы программного обеспечения</w:t>
            </w:r>
          </w:p>
        </w:tc>
      </w:tr>
    </w:tbl>
    <w:p w:rsidR="000C1650" w:rsidRPr="00924246" w:rsidRDefault="000C1650" w:rsidP="009C5F17">
      <w:pPr>
        <w:pStyle w:val="TableNo"/>
      </w:pPr>
      <w:r w:rsidRPr="00924246">
        <w:t>ТАБЛИЦА 10</w:t>
      </w:r>
    </w:p>
    <w:p w:rsidR="000C1650" w:rsidRPr="00924246" w:rsidRDefault="000C1650" w:rsidP="009C5F17">
      <w:pPr>
        <w:pStyle w:val="Tabletitle"/>
        <w:rPr>
          <w:rFonts w:asciiTheme="minorHAnsi" w:hAnsiTheme="minorHAnsi"/>
        </w:rPr>
      </w:pPr>
      <w:r w:rsidRPr="00924246">
        <w:t>17-я Исследовательская комиссия – Рекомендации, представленные на ВАСЭ-</w:t>
      </w:r>
      <w:r w:rsidRPr="00924246">
        <w:rPr>
          <w:rFonts w:asciiTheme="majorBidi" w:hAnsiTheme="majorBidi" w:cstheme="majorBidi"/>
        </w:rPr>
        <w:t>16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1753"/>
        <w:gridCol w:w="4477"/>
        <w:gridCol w:w="1679"/>
      </w:tblGrid>
      <w:tr w:rsidR="000C1650" w:rsidRPr="00924246" w:rsidTr="009C5F17">
        <w:trPr>
          <w:tblHeader/>
        </w:trPr>
        <w:tc>
          <w:tcPr>
            <w:tcW w:w="1703" w:type="dxa"/>
            <w:shd w:val="clear" w:color="auto" w:fill="auto"/>
          </w:tcPr>
          <w:p w:rsidR="000C1650" w:rsidRPr="00924246" w:rsidRDefault="000C1650" w:rsidP="009C5F17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Рекомендация</w:t>
            </w:r>
          </w:p>
        </w:tc>
        <w:tc>
          <w:tcPr>
            <w:tcW w:w="1753" w:type="dxa"/>
            <w:shd w:val="clear" w:color="auto" w:fill="auto"/>
          </w:tcPr>
          <w:p w:rsidR="000C1650" w:rsidRPr="00924246" w:rsidRDefault="000C1650" w:rsidP="009C5F17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Предложение</w:t>
            </w:r>
          </w:p>
        </w:tc>
        <w:tc>
          <w:tcPr>
            <w:tcW w:w="4477" w:type="dxa"/>
            <w:shd w:val="clear" w:color="auto" w:fill="auto"/>
          </w:tcPr>
          <w:p w:rsidR="000C1650" w:rsidRPr="00924246" w:rsidRDefault="000C1650" w:rsidP="009C5F17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Название</w:t>
            </w:r>
          </w:p>
        </w:tc>
        <w:tc>
          <w:tcPr>
            <w:tcW w:w="1679" w:type="dxa"/>
            <w:shd w:val="clear" w:color="auto" w:fill="auto"/>
          </w:tcPr>
          <w:p w:rsidR="000C1650" w:rsidRPr="00924246" w:rsidRDefault="000C1650" w:rsidP="009C5F17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Ссылка</w:t>
            </w:r>
          </w:p>
        </w:tc>
      </w:tr>
      <w:tr w:rsidR="000C1650" w:rsidRPr="00924246" w:rsidTr="009C5F17">
        <w:tc>
          <w:tcPr>
            <w:tcW w:w="1703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Отсутствует</w:t>
            </w:r>
          </w:p>
        </w:tc>
        <w:tc>
          <w:tcPr>
            <w:tcW w:w="1753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</w:p>
        </w:tc>
        <w:tc>
          <w:tcPr>
            <w:tcW w:w="4477" w:type="dxa"/>
            <w:shd w:val="clear" w:color="auto" w:fill="auto"/>
          </w:tcPr>
          <w:p w:rsidR="000C1650" w:rsidRPr="00924246" w:rsidRDefault="000C1650" w:rsidP="009C5F17">
            <w:pPr>
              <w:pStyle w:val="Tabletext"/>
              <w:rPr>
                <w:szCs w:val="18"/>
              </w:rPr>
            </w:pPr>
          </w:p>
        </w:tc>
        <w:tc>
          <w:tcPr>
            <w:tcW w:w="1679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</w:p>
        </w:tc>
      </w:tr>
    </w:tbl>
    <w:p w:rsidR="000C1650" w:rsidRPr="00924246" w:rsidRDefault="000C1650" w:rsidP="009C5F17">
      <w:pPr>
        <w:pStyle w:val="TableNo"/>
      </w:pPr>
      <w:r w:rsidRPr="00924246">
        <w:t>ТАБЛИЦА 11</w:t>
      </w:r>
    </w:p>
    <w:p w:rsidR="000C1650" w:rsidRPr="00924246" w:rsidRDefault="000C1650" w:rsidP="009C5F17">
      <w:pPr>
        <w:pStyle w:val="Tabletitle"/>
      </w:pPr>
      <w:r w:rsidRPr="00924246">
        <w:t xml:space="preserve">17-я Исследовательская комиссия – Добавления 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780"/>
        <w:gridCol w:w="1414"/>
        <w:gridCol w:w="4675"/>
        <w:tblGridChange w:id="3170">
          <w:tblGrid>
            <w:gridCol w:w="1897"/>
            <w:gridCol w:w="1780"/>
            <w:gridCol w:w="1414"/>
            <w:gridCol w:w="4675"/>
          </w:tblGrid>
        </w:tblGridChange>
      </w:tblGrid>
      <w:tr w:rsidR="000C1650" w:rsidRPr="00924246" w:rsidTr="000F098E">
        <w:trPr>
          <w:tblHeader/>
          <w:jc w:val="center"/>
        </w:trPr>
        <w:tc>
          <w:tcPr>
            <w:tcW w:w="1897" w:type="dxa"/>
            <w:shd w:val="clear" w:color="auto" w:fill="auto"/>
          </w:tcPr>
          <w:p w:rsidR="000C1650" w:rsidRPr="00924246" w:rsidRDefault="00164D8F" w:rsidP="009C5F17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Добавление</w:t>
            </w:r>
          </w:p>
        </w:tc>
        <w:tc>
          <w:tcPr>
            <w:tcW w:w="1780" w:type="dxa"/>
            <w:shd w:val="clear" w:color="auto" w:fill="auto"/>
          </w:tcPr>
          <w:p w:rsidR="000C1650" w:rsidRPr="00924246" w:rsidRDefault="000C1650" w:rsidP="009C5F17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 xml:space="preserve">Утверждение </w:t>
            </w:r>
          </w:p>
        </w:tc>
        <w:tc>
          <w:tcPr>
            <w:tcW w:w="1414" w:type="dxa"/>
            <w:shd w:val="clear" w:color="auto" w:fill="auto"/>
          </w:tcPr>
          <w:p w:rsidR="000C1650" w:rsidRPr="00924246" w:rsidRDefault="000C1650" w:rsidP="009C5F17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Статус</w:t>
            </w:r>
          </w:p>
        </w:tc>
        <w:tc>
          <w:tcPr>
            <w:tcW w:w="4675" w:type="dxa"/>
            <w:shd w:val="clear" w:color="auto" w:fill="auto"/>
          </w:tcPr>
          <w:p w:rsidR="000C1650" w:rsidRPr="00924246" w:rsidRDefault="000C1650" w:rsidP="009C5F17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Название</w:t>
            </w:r>
          </w:p>
        </w:tc>
      </w:tr>
      <w:tr w:rsidR="000C1650" w:rsidRPr="00924246" w:rsidTr="000F098E">
        <w:trPr>
          <w:jc w:val="center"/>
        </w:trPr>
        <w:tc>
          <w:tcPr>
            <w:tcW w:w="1897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X.Suppl.10 (09/2011) (Пересм.)</w:t>
            </w:r>
          </w:p>
        </w:tc>
        <w:tc>
          <w:tcPr>
            <w:tcW w:w="1780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2014-01-24</w:t>
            </w:r>
          </w:p>
        </w:tc>
        <w:tc>
          <w:tcPr>
            <w:tcW w:w="1414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Действующее</w:t>
            </w:r>
          </w:p>
        </w:tc>
        <w:tc>
          <w:tcPr>
            <w:tcW w:w="4675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 xml:space="preserve">МСЭ-T X.1205 – </w:t>
            </w:r>
            <w:r w:rsidRPr="00924246">
              <w:rPr>
                <w:color w:val="000000"/>
              </w:rPr>
              <w:t>Добавление по возможности использования системной диагностики сети</w:t>
            </w:r>
          </w:p>
        </w:tc>
      </w:tr>
      <w:tr w:rsidR="000C1650" w:rsidRPr="00924246" w:rsidTr="000F098E">
        <w:trPr>
          <w:jc w:val="center"/>
        </w:trPr>
        <w:tc>
          <w:tcPr>
            <w:tcW w:w="1897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X.Suppl.18</w:t>
            </w:r>
          </w:p>
        </w:tc>
        <w:tc>
          <w:tcPr>
            <w:tcW w:w="1780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2013-04-26</w:t>
            </w:r>
          </w:p>
        </w:tc>
        <w:tc>
          <w:tcPr>
            <w:tcW w:w="1414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Действующее</w:t>
            </w:r>
          </w:p>
        </w:tc>
        <w:tc>
          <w:tcPr>
            <w:tcW w:w="4675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МСЭ-T X.1205 – Добавление по руководящим указаниям по обнаружению и контролированию необычного трафика в сетях электросвязи на базе IP</w:t>
            </w:r>
          </w:p>
        </w:tc>
      </w:tr>
      <w:tr w:rsidR="000C1650" w:rsidRPr="00924246" w:rsidTr="000F098E">
        <w:trPr>
          <w:jc w:val="center"/>
        </w:trPr>
        <w:tc>
          <w:tcPr>
            <w:tcW w:w="1897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X.Suppl.19</w:t>
            </w:r>
          </w:p>
        </w:tc>
        <w:tc>
          <w:tcPr>
            <w:tcW w:w="1780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2013-04-26</w:t>
            </w:r>
          </w:p>
        </w:tc>
        <w:tc>
          <w:tcPr>
            <w:tcW w:w="1414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Действующее</w:t>
            </w:r>
          </w:p>
        </w:tc>
        <w:tc>
          <w:tcPr>
            <w:tcW w:w="4675" w:type="dxa"/>
            <w:shd w:val="clear" w:color="auto" w:fill="auto"/>
          </w:tcPr>
          <w:p w:rsidR="000C1650" w:rsidRPr="00924246" w:rsidRDefault="000C1650" w:rsidP="00782FBB">
            <w:pPr>
              <w:pStyle w:val="Tabletext"/>
            </w:pPr>
            <w:r w:rsidRPr="00924246">
              <w:t xml:space="preserve">Серия МСЭ-T X.1120 </w:t>
            </w:r>
            <w:r w:rsidR="00782FBB">
              <w:t>–</w:t>
            </w:r>
            <w:r w:rsidRPr="00924246">
              <w:t xml:space="preserve"> Добавление по а</w:t>
            </w:r>
            <w:r w:rsidRPr="00924246">
              <w:rPr>
                <w:color w:val="000000"/>
              </w:rPr>
              <w:t>спектам безопасности смартфонов</w:t>
            </w:r>
            <w:r w:rsidRPr="00924246">
              <w:t xml:space="preserve"> </w:t>
            </w:r>
          </w:p>
        </w:tc>
      </w:tr>
      <w:tr w:rsidR="000C1650" w:rsidRPr="00924246" w:rsidTr="000F098E">
        <w:trPr>
          <w:jc w:val="center"/>
        </w:trPr>
        <w:tc>
          <w:tcPr>
            <w:tcW w:w="1897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lastRenderedPageBreak/>
              <w:t>X.Suppl.20</w:t>
            </w:r>
          </w:p>
        </w:tc>
        <w:tc>
          <w:tcPr>
            <w:tcW w:w="1780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2013-04-26</w:t>
            </w:r>
          </w:p>
        </w:tc>
        <w:tc>
          <w:tcPr>
            <w:tcW w:w="1414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Действующее</w:t>
            </w:r>
          </w:p>
        </w:tc>
        <w:tc>
          <w:tcPr>
            <w:tcW w:w="4675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МСЭ-T X.1205 – Добавление по основам переговоров по обмену информацией в области безопасности</w:t>
            </w:r>
          </w:p>
        </w:tc>
      </w:tr>
      <w:tr w:rsidR="000C1650" w:rsidRPr="00924246" w:rsidTr="000F098E">
        <w:trPr>
          <w:jc w:val="center"/>
        </w:trPr>
        <w:tc>
          <w:tcPr>
            <w:tcW w:w="1897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X.Suppl.21</w:t>
            </w:r>
          </w:p>
        </w:tc>
        <w:tc>
          <w:tcPr>
            <w:tcW w:w="1780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2014-01-24</w:t>
            </w:r>
          </w:p>
        </w:tc>
        <w:tc>
          <w:tcPr>
            <w:tcW w:w="1414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Действующе</w:t>
            </w:r>
            <w:r w:rsidR="00164D8F" w:rsidRPr="00924246">
              <w:t>е</w:t>
            </w:r>
          </w:p>
        </w:tc>
        <w:tc>
          <w:tcPr>
            <w:tcW w:w="4675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МСЭ-T X.1143 – Доба</w:t>
            </w:r>
            <w:r w:rsidRPr="00924246">
              <w:rPr>
                <w:rFonts w:eastAsia="Batang"/>
              </w:rPr>
              <w:t>вление по структуре безопасности для услуг гибридных веб-приложений</w:t>
            </w:r>
          </w:p>
        </w:tc>
      </w:tr>
      <w:tr w:rsidR="000C1650" w:rsidRPr="00924246" w:rsidTr="000F098E">
        <w:trPr>
          <w:jc w:val="center"/>
        </w:trPr>
        <w:tc>
          <w:tcPr>
            <w:tcW w:w="1897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X.Suppl.22</w:t>
            </w:r>
          </w:p>
        </w:tc>
        <w:tc>
          <w:tcPr>
            <w:tcW w:w="1780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2014-01-24</w:t>
            </w:r>
          </w:p>
        </w:tc>
        <w:tc>
          <w:tcPr>
            <w:tcW w:w="1414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Действующее</w:t>
            </w:r>
          </w:p>
        </w:tc>
        <w:tc>
          <w:tcPr>
            <w:tcW w:w="4675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 xml:space="preserve">МСЭ-T X.1144 – </w:t>
            </w:r>
            <w:r w:rsidRPr="00924246">
              <w:rPr>
                <w:rFonts w:eastAsia="Batang"/>
              </w:rPr>
              <w:t>Добавление по усовершенствованиям и новым функциям расширяемого языка разметки контроля доступа (XACML 3.0)</w:t>
            </w:r>
          </w:p>
        </w:tc>
      </w:tr>
      <w:tr w:rsidR="000C1650" w:rsidRPr="00924246" w:rsidTr="000F098E">
        <w:trPr>
          <w:jc w:val="center"/>
        </w:trPr>
        <w:tc>
          <w:tcPr>
            <w:tcW w:w="1897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X.Suppl.23</w:t>
            </w:r>
          </w:p>
        </w:tc>
        <w:tc>
          <w:tcPr>
            <w:tcW w:w="1780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2014-09-26</w:t>
            </w:r>
          </w:p>
        </w:tc>
        <w:tc>
          <w:tcPr>
            <w:tcW w:w="1414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Действующее</w:t>
            </w:r>
          </w:p>
        </w:tc>
        <w:tc>
          <w:tcPr>
            <w:tcW w:w="4675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МСЭ-T X.1037 – Добавление по руководящим указаниям по управлению безопасностью при реализации среды IPv6 в организациях электросвязи</w:t>
            </w:r>
          </w:p>
        </w:tc>
      </w:tr>
      <w:tr w:rsidR="000C1650" w:rsidRPr="00924246" w:rsidTr="000F098E">
        <w:trPr>
          <w:jc w:val="center"/>
        </w:trPr>
        <w:tc>
          <w:tcPr>
            <w:tcW w:w="1897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X.Suppl.24</w:t>
            </w:r>
          </w:p>
        </w:tc>
        <w:tc>
          <w:tcPr>
            <w:tcW w:w="1780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2014-09-26</w:t>
            </w:r>
          </w:p>
        </w:tc>
        <w:tc>
          <w:tcPr>
            <w:tcW w:w="1414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Действующее</w:t>
            </w:r>
          </w:p>
        </w:tc>
        <w:tc>
          <w:tcPr>
            <w:tcW w:w="4675" w:type="dxa"/>
            <w:shd w:val="clear" w:color="auto" w:fill="auto"/>
          </w:tcPr>
          <w:p w:rsidR="000C1650" w:rsidRPr="00924246" w:rsidRDefault="00164D8F" w:rsidP="00164D8F">
            <w:pPr>
              <w:pStyle w:val="Tabletext"/>
            </w:pPr>
            <w:r w:rsidRPr="00924246">
              <w:t>Серии МСЭ-T X.1120−</w:t>
            </w:r>
            <w:r w:rsidR="000C1650" w:rsidRPr="00924246">
              <w:t>X.1139 – Добавление по защищенной структуре распределения приложений для устройств связи</w:t>
            </w:r>
          </w:p>
        </w:tc>
      </w:tr>
      <w:tr w:rsidR="000C1650" w:rsidRPr="00924246" w:rsidTr="000F098E">
        <w:trPr>
          <w:jc w:val="center"/>
        </w:trPr>
        <w:tc>
          <w:tcPr>
            <w:tcW w:w="1897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X.Suppl.25</w:t>
            </w:r>
          </w:p>
        </w:tc>
        <w:tc>
          <w:tcPr>
            <w:tcW w:w="1780" w:type="dxa"/>
            <w:shd w:val="clear" w:color="auto" w:fill="auto"/>
          </w:tcPr>
          <w:p w:rsidR="000C1650" w:rsidRPr="00924246" w:rsidRDefault="00074E1A">
            <w:pPr>
              <w:pStyle w:val="Tabletext"/>
            </w:pPr>
            <w:ins w:id="3171" w:author="Chamova, Alisa " w:date="2016-10-19T17:45:00Z">
              <w:r w:rsidRPr="00924246">
                <w:t>2016</w:t>
              </w:r>
            </w:ins>
            <w:del w:id="3172" w:author="Chamova, Alisa " w:date="2016-10-19T17:45:00Z">
              <w:r w:rsidR="000C1650" w:rsidRPr="00924246" w:rsidDel="00074E1A">
                <w:delText>2616</w:delText>
              </w:r>
            </w:del>
            <w:r w:rsidR="000C1650" w:rsidRPr="00924246">
              <w:t>-03-23</w:t>
            </w:r>
          </w:p>
        </w:tc>
        <w:tc>
          <w:tcPr>
            <w:tcW w:w="1414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Действующее</w:t>
            </w:r>
          </w:p>
        </w:tc>
        <w:tc>
          <w:tcPr>
            <w:tcW w:w="4675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 xml:space="preserve">МСЭ-T X.1231 – </w:t>
            </w:r>
            <w:r w:rsidRPr="00924246">
              <w:rPr>
                <w:rFonts w:eastAsia="Batang"/>
              </w:rPr>
              <w:t>Добавление по руководству для содействия в противодействии спаму для разработчиков мобильных телефонов</w:t>
            </w:r>
          </w:p>
        </w:tc>
      </w:tr>
      <w:tr w:rsidR="000C1650" w:rsidRPr="00924246" w:rsidTr="000F098E">
        <w:trPr>
          <w:jc w:val="center"/>
        </w:trPr>
        <w:tc>
          <w:tcPr>
            <w:tcW w:w="1897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X.Suppl.26</w:t>
            </w:r>
          </w:p>
        </w:tc>
        <w:tc>
          <w:tcPr>
            <w:tcW w:w="1780" w:type="dxa"/>
            <w:shd w:val="clear" w:color="auto" w:fill="auto"/>
          </w:tcPr>
          <w:p w:rsidR="000C1650" w:rsidRPr="00924246" w:rsidRDefault="00074E1A">
            <w:pPr>
              <w:pStyle w:val="Tabletext"/>
            </w:pPr>
            <w:ins w:id="3173" w:author="Chamova, Alisa " w:date="2016-10-19T17:45:00Z">
              <w:r w:rsidRPr="00924246">
                <w:t>2016</w:t>
              </w:r>
            </w:ins>
            <w:del w:id="3174" w:author="Chamova, Alisa " w:date="2016-10-19T17:45:00Z">
              <w:r w:rsidR="000C1650" w:rsidRPr="00924246" w:rsidDel="00074E1A">
                <w:delText>2616</w:delText>
              </w:r>
            </w:del>
            <w:r w:rsidR="000C1650" w:rsidRPr="00924246">
              <w:t>-03-23</w:t>
            </w:r>
          </w:p>
        </w:tc>
        <w:tc>
          <w:tcPr>
            <w:tcW w:w="1414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Действующее</w:t>
            </w:r>
          </w:p>
        </w:tc>
        <w:tc>
          <w:tcPr>
            <w:tcW w:w="4675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МСЭ-T X.1111 – Добавление по функциональной архитектуре безопасности для услуг "умных" электросетей, использующих сети электросвязи</w:t>
            </w:r>
          </w:p>
        </w:tc>
      </w:tr>
      <w:tr w:rsidR="00D2513B" w:rsidRPr="00924246" w:rsidTr="00BD6229">
        <w:tblPrEx>
          <w:tblW w:w="976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3175" w:author="Shishaev, Serguei" w:date="2016-10-19T12:48:00Z">
            <w:tblPrEx>
              <w:tblW w:w="97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jc w:val="center"/>
          <w:ins w:id="3176" w:author="Shishaev, Serguei" w:date="2016-10-19T12:48:00Z"/>
          <w:trPrChange w:id="3177" w:author="Shishaev, Serguei" w:date="2016-10-19T12:48:00Z">
            <w:trPr>
              <w:jc w:val="center"/>
            </w:trPr>
          </w:trPrChange>
        </w:trPr>
        <w:tc>
          <w:tcPr>
            <w:tcW w:w="1897" w:type="dxa"/>
            <w:shd w:val="clear" w:color="auto" w:fill="auto"/>
            <w:tcPrChange w:id="3178" w:author="Shishaev, Serguei" w:date="2016-10-19T12:48:00Z">
              <w:tcPr>
                <w:tcW w:w="1897" w:type="dxa"/>
                <w:shd w:val="clear" w:color="auto" w:fill="auto"/>
              </w:tcPr>
            </w:tcPrChange>
          </w:tcPr>
          <w:p w:rsidR="00D2513B" w:rsidRPr="00924246" w:rsidRDefault="00D2513B" w:rsidP="00BD6229">
            <w:pPr>
              <w:pStyle w:val="Tabletext"/>
              <w:rPr>
                <w:ins w:id="3179" w:author="Shishaev, Serguei" w:date="2016-10-19T12:48:00Z"/>
              </w:rPr>
            </w:pPr>
            <w:ins w:id="3180" w:author="Shishaev, Serguei" w:date="2016-10-19T12:48:00Z">
              <w:r w:rsidRPr="00924246">
                <w:t>X.Suppl.27</w:t>
              </w:r>
            </w:ins>
          </w:p>
        </w:tc>
        <w:tc>
          <w:tcPr>
            <w:tcW w:w="1780" w:type="dxa"/>
            <w:shd w:val="clear" w:color="auto" w:fill="auto"/>
            <w:tcPrChange w:id="3181" w:author="Shishaev, Serguei" w:date="2016-10-19T12:48:00Z">
              <w:tcPr>
                <w:tcW w:w="1780" w:type="dxa"/>
                <w:shd w:val="clear" w:color="auto" w:fill="auto"/>
              </w:tcPr>
            </w:tcPrChange>
          </w:tcPr>
          <w:p w:rsidR="00D2513B" w:rsidRPr="00924246" w:rsidRDefault="00D2513B" w:rsidP="00BD6229">
            <w:pPr>
              <w:pStyle w:val="Tabletext"/>
              <w:rPr>
                <w:ins w:id="3182" w:author="Shishaev, Serguei" w:date="2016-10-19T12:48:00Z"/>
              </w:rPr>
            </w:pPr>
            <w:ins w:id="3183" w:author="Shishaev, Serguei" w:date="2016-10-19T12:48:00Z">
              <w:r w:rsidRPr="00924246">
                <w:t>2016-09-07</w:t>
              </w:r>
            </w:ins>
          </w:p>
        </w:tc>
        <w:tc>
          <w:tcPr>
            <w:tcW w:w="1414" w:type="dxa"/>
            <w:shd w:val="clear" w:color="auto" w:fill="auto"/>
            <w:tcPrChange w:id="3184" w:author="Shishaev, Serguei" w:date="2016-10-19T12:48:00Z">
              <w:tcPr>
                <w:tcW w:w="1414" w:type="dxa"/>
                <w:shd w:val="clear" w:color="auto" w:fill="auto"/>
              </w:tcPr>
            </w:tcPrChange>
          </w:tcPr>
          <w:p w:rsidR="00D2513B" w:rsidRPr="00924246" w:rsidRDefault="00D2513B" w:rsidP="00BD6229">
            <w:pPr>
              <w:pStyle w:val="Tabletext"/>
              <w:rPr>
                <w:ins w:id="3185" w:author="Shishaev, Serguei" w:date="2016-10-19T12:48:00Z"/>
              </w:rPr>
            </w:pPr>
            <w:ins w:id="3186" w:author="Shishaev, Serguei" w:date="2016-10-19T12:48:00Z">
              <w:r w:rsidRPr="00924246">
                <w:t>Действующее</w:t>
              </w:r>
            </w:ins>
          </w:p>
        </w:tc>
        <w:tc>
          <w:tcPr>
            <w:tcW w:w="4675" w:type="dxa"/>
            <w:shd w:val="clear" w:color="auto" w:fill="auto"/>
            <w:tcPrChange w:id="3187" w:author="Shishaev, Serguei" w:date="2016-10-19T12:48:00Z">
              <w:tcPr>
                <w:tcW w:w="4675" w:type="dxa"/>
                <w:shd w:val="clear" w:color="auto" w:fill="auto"/>
              </w:tcPr>
            </w:tcPrChange>
          </w:tcPr>
          <w:p w:rsidR="00D2513B" w:rsidRPr="00924246" w:rsidRDefault="00D2513B" w:rsidP="00BD6229">
            <w:pPr>
              <w:pStyle w:val="Tabletext"/>
              <w:rPr>
                <w:ins w:id="3188" w:author="Shishaev, Serguei" w:date="2016-10-19T12:48:00Z"/>
              </w:rPr>
            </w:pPr>
            <w:ins w:id="3189" w:author="Shishaev, Serguei" w:date="2016-10-19T12:50:00Z">
              <w:r w:rsidRPr="00924246">
                <w:t>МСЭ</w:t>
              </w:r>
            </w:ins>
            <w:ins w:id="3190" w:author="Shishaev, Serguei" w:date="2016-10-19T12:48:00Z">
              <w:r w:rsidRPr="00924246">
                <w:t>-</w:t>
              </w:r>
              <w:r w:rsidRPr="00924246">
                <w:rPr>
                  <w:rPrChange w:id="3191" w:author="Shishaev, Serguei" w:date="2016-10-19T12:50:00Z">
                    <w:rPr>
                      <w:rFonts w:asciiTheme="majorBidi" w:hAnsiTheme="majorBidi" w:cstheme="majorBidi"/>
                      <w:sz w:val="22"/>
                      <w:szCs w:val="22"/>
                      <w:lang w:eastAsia="zh-CN"/>
                    </w:rPr>
                  </w:rPrChange>
                </w:rPr>
                <w:t>T</w:t>
              </w:r>
              <w:r w:rsidRPr="00924246">
                <w:t xml:space="preserve"> </w:t>
              </w:r>
              <w:r w:rsidRPr="00924246">
                <w:rPr>
                  <w:rPrChange w:id="3192" w:author="Shishaev, Serguei" w:date="2016-10-19T12:50:00Z">
                    <w:rPr>
                      <w:rFonts w:asciiTheme="majorBidi" w:hAnsiTheme="majorBidi" w:cstheme="majorBidi"/>
                      <w:sz w:val="22"/>
                      <w:szCs w:val="22"/>
                      <w:lang w:eastAsia="zh-CN"/>
                    </w:rPr>
                  </w:rPrChange>
                </w:rPr>
                <w:t>X</w:t>
              </w:r>
              <w:r w:rsidRPr="00924246">
                <w:t xml:space="preserve">.1054 – </w:t>
              </w:r>
            </w:ins>
            <w:ins w:id="3193" w:author="Shishaev, Serguei" w:date="2016-10-19T12:50:00Z">
              <w:r w:rsidRPr="00924246">
                <w:t>Добавление о передовом опыте применения Рек. МСЭ-T X.1054 | ISO/IEC 27014 по управлению информационной безопасностью – Случай Буркина Фасо</w:t>
              </w:r>
            </w:ins>
          </w:p>
        </w:tc>
      </w:tr>
      <w:tr w:rsidR="00D2513B" w:rsidRPr="00924246" w:rsidTr="00BD6229">
        <w:tblPrEx>
          <w:tblW w:w="976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3194" w:author="Shishaev, Serguei" w:date="2016-10-19T12:48:00Z">
            <w:tblPrEx>
              <w:tblW w:w="97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jc w:val="center"/>
          <w:ins w:id="3195" w:author="Shishaev, Serguei" w:date="2016-10-19T12:48:00Z"/>
          <w:trPrChange w:id="3196" w:author="Shishaev, Serguei" w:date="2016-10-19T12:48:00Z">
            <w:trPr>
              <w:jc w:val="center"/>
            </w:trPr>
          </w:trPrChange>
        </w:trPr>
        <w:tc>
          <w:tcPr>
            <w:tcW w:w="1897" w:type="dxa"/>
            <w:shd w:val="clear" w:color="auto" w:fill="auto"/>
            <w:tcPrChange w:id="3197" w:author="Shishaev, Serguei" w:date="2016-10-19T12:48:00Z">
              <w:tcPr>
                <w:tcW w:w="1897" w:type="dxa"/>
                <w:shd w:val="clear" w:color="auto" w:fill="auto"/>
              </w:tcPr>
            </w:tcPrChange>
          </w:tcPr>
          <w:p w:rsidR="00D2513B" w:rsidRPr="00924246" w:rsidRDefault="00D2513B" w:rsidP="00BD6229">
            <w:pPr>
              <w:pStyle w:val="Tabletext"/>
              <w:rPr>
                <w:ins w:id="3198" w:author="Shishaev, Serguei" w:date="2016-10-19T12:48:00Z"/>
              </w:rPr>
            </w:pPr>
            <w:ins w:id="3199" w:author="Shishaev, Serguei" w:date="2016-10-19T12:48:00Z">
              <w:r w:rsidRPr="00924246">
                <w:t>X.Suppl.28</w:t>
              </w:r>
            </w:ins>
          </w:p>
        </w:tc>
        <w:tc>
          <w:tcPr>
            <w:tcW w:w="1780" w:type="dxa"/>
            <w:shd w:val="clear" w:color="auto" w:fill="auto"/>
            <w:tcPrChange w:id="3200" w:author="Shishaev, Serguei" w:date="2016-10-19T12:48:00Z">
              <w:tcPr>
                <w:tcW w:w="1780" w:type="dxa"/>
                <w:shd w:val="clear" w:color="auto" w:fill="auto"/>
              </w:tcPr>
            </w:tcPrChange>
          </w:tcPr>
          <w:p w:rsidR="00D2513B" w:rsidRPr="00924246" w:rsidRDefault="00D2513B" w:rsidP="00BD6229">
            <w:pPr>
              <w:pStyle w:val="Tabletext"/>
              <w:rPr>
                <w:ins w:id="3201" w:author="Shishaev, Serguei" w:date="2016-10-19T12:48:00Z"/>
              </w:rPr>
            </w:pPr>
            <w:ins w:id="3202" w:author="Shishaev, Serguei" w:date="2016-10-19T12:48:00Z">
              <w:r w:rsidRPr="00924246">
                <w:t>2016-09-07</w:t>
              </w:r>
            </w:ins>
          </w:p>
        </w:tc>
        <w:tc>
          <w:tcPr>
            <w:tcW w:w="1414" w:type="dxa"/>
            <w:shd w:val="clear" w:color="auto" w:fill="auto"/>
            <w:tcPrChange w:id="3203" w:author="Shishaev, Serguei" w:date="2016-10-19T12:48:00Z">
              <w:tcPr>
                <w:tcW w:w="1414" w:type="dxa"/>
                <w:shd w:val="clear" w:color="auto" w:fill="auto"/>
              </w:tcPr>
            </w:tcPrChange>
          </w:tcPr>
          <w:p w:rsidR="00D2513B" w:rsidRPr="00924246" w:rsidRDefault="00D2513B" w:rsidP="00BD6229">
            <w:pPr>
              <w:pStyle w:val="Tabletext"/>
              <w:rPr>
                <w:ins w:id="3204" w:author="Shishaev, Serguei" w:date="2016-10-19T12:48:00Z"/>
              </w:rPr>
            </w:pPr>
            <w:ins w:id="3205" w:author="Shishaev, Serguei" w:date="2016-10-19T12:48:00Z">
              <w:r w:rsidRPr="00924246">
                <w:t>Действующее</w:t>
              </w:r>
            </w:ins>
          </w:p>
        </w:tc>
        <w:tc>
          <w:tcPr>
            <w:tcW w:w="4675" w:type="dxa"/>
            <w:shd w:val="clear" w:color="auto" w:fill="auto"/>
            <w:tcPrChange w:id="3206" w:author="Shishaev, Serguei" w:date="2016-10-19T12:48:00Z">
              <w:tcPr>
                <w:tcW w:w="4675" w:type="dxa"/>
                <w:shd w:val="clear" w:color="auto" w:fill="auto"/>
              </w:tcPr>
            </w:tcPrChange>
          </w:tcPr>
          <w:p w:rsidR="00D2513B" w:rsidRPr="00924246" w:rsidRDefault="00911770" w:rsidP="00BD6229">
            <w:pPr>
              <w:pStyle w:val="Tabletext"/>
              <w:rPr>
                <w:ins w:id="3207" w:author="Shishaev, Serguei" w:date="2016-10-19T12:48:00Z"/>
              </w:rPr>
            </w:pPr>
            <w:ins w:id="3208" w:author="Shishaev, Serguei" w:date="2016-10-19T12:52:00Z">
              <w:r w:rsidRPr="00924246">
                <w:t>МСЭ</w:t>
              </w:r>
            </w:ins>
            <w:ins w:id="3209" w:author="Shishaev, Serguei" w:date="2016-10-19T12:48:00Z">
              <w:r w:rsidR="00D2513B" w:rsidRPr="00924246">
                <w:t>-</w:t>
              </w:r>
              <w:r w:rsidR="00D2513B" w:rsidRPr="00924246">
                <w:rPr>
                  <w:rPrChange w:id="3210" w:author="Shishaev, Serguei" w:date="2016-10-19T12:48:00Z">
                    <w:rPr>
                      <w:rFonts w:asciiTheme="majorBidi" w:hAnsiTheme="majorBidi" w:cstheme="majorBidi"/>
                      <w:sz w:val="22"/>
                      <w:szCs w:val="22"/>
                      <w:lang w:eastAsia="zh-CN"/>
                    </w:rPr>
                  </w:rPrChange>
                </w:rPr>
                <w:t>T</w:t>
              </w:r>
              <w:r w:rsidR="00D2513B" w:rsidRPr="00924246">
                <w:t xml:space="preserve"> </w:t>
              </w:r>
              <w:r w:rsidR="00D2513B" w:rsidRPr="00924246">
                <w:rPr>
                  <w:rPrChange w:id="3211" w:author="Shishaev, Serguei" w:date="2016-10-19T12:48:00Z">
                    <w:rPr>
                      <w:rFonts w:asciiTheme="majorBidi" w:hAnsiTheme="majorBidi" w:cstheme="majorBidi"/>
                      <w:sz w:val="22"/>
                      <w:szCs w:val="22"/>
                      <w:lang w:eastAsia="zh-CN"/>
                    </w:rPr>
                  </w:rPrChange>
                </w:rPr>
                <w:t>X</w:t>
              </w:r>
              <w:r w:rsidR="00D2513B" w:rsidRPr="00924246">
                <w:t xml:space="preserve">.1245 – </w:t>
              </w:r>
            </w:ins>
            <w:ins w:id="3212" w:author="Shishaev, Serguei" w:date="2016-10-19T12:52:00Z">
              <w:r w:rsidRPr="00924246">
                <w:rPr>
                  <w:rPrChange w:id="3213" w:author="Shishaev, Serguei" w:date="2016-10-19T12:52:00Z">
                    <w:rPr>
                      <w:i/>
                      <w:iCs/>
                    </w:rPr>
                  </w:rPrChange>
                </w:rPr>
                <w:t>Добавление о технических мерах и механизмах противодействия поддельным вызовам в сети завершения вызова с поддержкой передачи голоса по технологии долгосрочной эволюции</w:t>
              </w:r>
            </w:ins>
          </w:p>
        </w:tc>
      </w:tr>
      <w:tr w:rsidR="000C1650" w:rsidRPr="00924246" w:rsidTr="000F098E">
        <w:trPr>
          <w:jc w:val="center"/>
        </w:trPr>
        <w:tc>
          <w:tcPr>
            <w:tcW w:w="1897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Z.Sup1 (Пересм.)</w:t>
            </w:r>
          </w:p>
        </w:tc>
        <w:tc>
          <w:tcPr>
            <w:tcW w:w="1780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2015-04-17</w:t>
            </w:r>
          </w:p>
        </w:tc>
        <w:tc>
          <w:tcPr>
            <w:tcW w:w="1414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Действующее</w:t>
            </w:r>
          </w:p>
        </w:tc>
        <w:tc>
          <w:tcPr>
            <w:tcW w:w="4675" w:type="dxa"/>
            <w:shd w:val="clear" w:color="auto" w:fill="auto"/>
          </w:tcPr>
          <w:p w:rsidR="000C1650" w:rsidRPr="00924246" w:rsidRDefault="000C1650" w:rsidP="009C5F17">
            <w:pPr>
              <w:pStyle w:val="Tabletext"/>
            </w:pPr>
            <w:r w:rsidRPr="00924246">
              <w:t>Серия МСЭ-T Z.100 – Добавление по методике использования способов описания</w:t>
            </w:r>
          </w:p>
        </w:tc>
      </w:tr>
    </w:tbl>
    <w:p w:rsidR="000C1650" w:rsidRPr="00924246" w:rsidRDefault="000C1650" w:rsidP="00782FBB">
      <w:pPr>
        <w:pStyle w:val="TableNo"/>
        <w:keepLines/>
      </w:pPr>
      <w:r w:rsidRPr="00924246">
        <w:t>ТАБЛИЦА 12</w:t>
      </w:r>
    </w:p>
    <w:p w:rsidR="000C1650" w:rsidRPr="00924246" w:rsidRDefault="000C1650" w:rsidP="00782FBB">
      <w:pPr>
        <w:pStyle w:val="Tabletitle"/>
      </w:pPr>
      <w:r w:rsidRPr="00924246">
        <w:t xml:space="preserve">17-я Исследовательская комиссия – </w:t>
      </w:r>
      <w:r w:rsidRPr="00924246">
        <w:rPr>
          <w:rFonts w:eastAsia="SimSun"/>
        </w:rPr>
        <w:t xml:space="preserve">Согласованные ненормативные публикации </w:t>
      </w:r>
      <w:r w:rsidR="00164D8F" w:rsidRPr="00924246">
        <w:rPr>
          <w:rFonts w:asciiTheme="minorHAnsi" w:eastAsia="SimSun" w:hAnsiTheme="minorHAnsi"/>
        </w:rPr>
        <w:br/>
      </w:r>
      <w:r w:rsidRPr="00924246">
        <w:rPr>
          <w:rFonts w:eastAsia="SimSun"/>
        </w:rPr>
        <w:t xml:space="preserve">(Справочники, Руководства) 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784"/>
        <w:gridCol w:w="1417"/>
        <w:gridCol w:w="4668"/>
        <w:tblGridChange w:id="3214">
          <w:tblGrid>
            <w:gridCol w:w="1897"/>
            <w:gridCol w:w="1784"/>
            <w:gridCol w:w="1417"/>
            <w:gridCol w:w="4668"/>
          </w:tblGrid>
        </w:tblGridChange>
      </w:tblGrid>
      <w:tr w:rsidR="000C1650" w:rsidRPr="00924246" w:rsidTr="009C5F17">
        <w:trPr>
          <w:trHeight w:val="650"/>
          <w:tblHeader/>
          <w:jc w:val="center"/>
        </w:trPr>
        <w:tc>
          <w:tcPr>
            <w:tcW w:w="1897" w:type="dxa"/>
            <w:shd w:val="clear" w:color="auto" w:fill="auto"/>
          </w:tcPr>
          <w:p w:rsidR="000C1650" w:rsidRPr="00924246" w:rsidRDefault="000C1650" w:rsidP="00782FBB">
            <w:pPr>
              <w:pStyle w:val="Tablehead"/>
              <w:keepLines/>
              <w:rPr>
                <w:lang w:val="ru-RU"/>
              </w:rPr>
            </w:pPr>
            <w:r w:rsidRPr="00924246">
              <w:rPr>
                <w:lang w:val="ru-RU"/>
              </w:rPr>
              <w:t>Публикация</w:t>
            </w:r>
          </w:p>
        </w:tc>
        <w:tc>
          <w:tcPr>
            <w:tcW w:w="1784" w:type="dxa"/>
            <w:shd w:val="clear" w:color="auto" w:fill="auto"/>
          </w:tcPr>
          <w:p w:rsidR="000C1650" w:rsidRPr="00924246" w:rsidRDefault="000C1650" w:rsidP="00782FBB">
            <w:pPr>
              <w:pStyle w:val="Tablehead"/>
              <w:keepLines/>
              <w:rPr>
                <w:lang w:val="ru-RU"/>
              </w:rPr>
            </w:pPr>
            <w:r w:rsidRPr="00924246">
              <w:rPr>
                <w:lang w:val="ru-RU"/>
              </w:rPr>
              <w:t xml:space="preserve">Утверждение </w:t>
            </w:r>
          </w:p>
        </w:tc>
        <w:tc>
          <w:tcPr>
            <w:tcW w:w="1417" w:type="dxa"/>
            <w:shd w:val="clear" w:color="auto" w:fill="auto"/>
          </w:tcPr>
          <w:p w:rsidR="000C1650" w:rsidRPr="00924246" w:rsidRDefault="000C1650" w:rsidP="00782FBB">
            <w:pPr>
              <w:pStyle w:val="Tablehead"/>
              <w:keepLines/>
              <w:rPr>
                <w:lang w:val="ru-RU"/>
              </w:rPr>
            </w:pPr>
            <w:r w:rsidRPr="00924246">
              <w:rPr>
                <w:lang w:val="ru-RU"/>
              </w:rPr>
              <w:t>Статус</w:t>
            </w:r>
          </w:p>
        </w:tc>
        <w:tc>
          <w:tcPr>
            <w:tcW w:w="4668" w:type="dxa"/>
            <w:shd w:val="clear" w:color="auto" w:fill="auto"/>
          </w:tcPr>
          <w:p w:rsidR="000C1650" w:rsidRPr="00924246" w:rsidRDefault="000C1650" w:rsidP="00782FBB">
            <w:pPr>
              <w:pStyle w:val="Tablehead"/>
              <w:keepLines/>
              <w:rPr>
                <w:lang w:val="ru-RU"/>
              </w:rPr>
            </w:pPr>
            <w:r w:rsidRPr="00924246">
              <w:rPr>
                <w:lang w:val="ru-RU"/>
              </w:rPr>
              <w:t>Название</w:t>
            </w:r>
          </w:p>
        </w:tc>
      </w:tr>
      <w:tr w:rsidR="000C1650" w:rsidRPr="00924246" w:rsidTr="009C5F17">
        <w:trPr>
          <w:jc w:val="center"/>
        </w:trPr>
        <w:tc>
          <w:tcPr>
            <w:tcW w:w="1897" w:type="dxa"/>
            <w:shd w:val="clear" w:color="auto" w:fill="auto"/>
          </w:tcPr>
          <w:p w:rsidR="000C1650" w:rsidRPr="00924246" w:rsidRDefault="000C1650" w:rsidP="00782FBB">
            <w:pPr>
              <w:pStyle w:val="Tabletext"/>
              <w:keepNext/>
              <w:keepLines/>
            </w:pPr>
            <w:r w:rsidRPr="00924246">
              <w:t>Технический отчет</w:t>
            </w:r>
          </w:p>
        </w:tc>
        <w:tc>
          <w:tcPr>
            <w:tcW w:w="1784" w:type="dxa"/>
            <w:shd w:val="clear" w:color="auto" w:fill="auto"/>
          </w:tcPr>
          <w:p w:rsidR="000C1650" w:rsidRPr="00924246" w:rsidRDefault="000C1650" w:rsidP="00782FBB">
            <w:pPr>
              <w:pStyle w:val="Tabletext"/>
              <w:keepNext/>
              <w:keepLines/>
            </w:pPr>
            <w:r w:rsidRPr="00924246">
              <w:t>2014-09-26</w:t>
            </w:r>
          </w:p>
        </w:tc>
        <w:tc>
          <w:tcPr>
            <w:tcW w:w="1417" w:type="dxa"/>
            <w:shd w:val="clear" w:color="auto" w:fill="auto"/>
          </w:tcPr>
          <w:p w:rsidR="000C1650" w:rsidRPr="00924246" w:rsidRDefault="000C1650" w:rsidP="00782FBB">
            <w:pPr>
              <w:pStyle w:val="Tabletext"/>
              <w:keepNext/>
              <w:keepLines/>
            </w:pPr>
            <w:r w:rsidRPr="00924246">
              <w:t>Опубликован</w:t>
            </w:r>
          </w:p>
        </w:tc>
        <w:tc>
          <w:tcPr>
            <w:tcW w:w="4668" w:type="dxa"/>
            <w:shd w:val="clear" w:color="auto" w:fill="auto"/>
          </w:tcPr>
          <w:p w:rsidR="000C1650" w:rsidRPr="00924246" w:rsidRDefault="000C1650" w:rsidP="00782FBB">
            <w:pPr>
              <w:pStyle w:val="Tabletext"/>
              <w:keepNext/>
              <w:keepLines/>
            </w:pPr>
            <w:r w:rsidRPr="00924246">
              <w:t>Текущие и н</w:t>
            </w:r>
            <w:r w:rsidRPr="00924246">
              <w:rPr>
                <w:color w:val="000000"/>
              </w:rPr>
              <w:t>овые задачи для стандартизации инфраструктуры открытых ключей</w:t>
            </w:r>
          </w:p>
        </w:tc>
      </w:tr>
      <w:tr w:rsidR="00911770" w:rsidRPr="00924246" w:rsidTr="009C5F17">
        <w:trPr>
          <w:jc w:val="center"/>
          <w:ins w:id="3215" w:author="Shishaev, Serguei" w:date="2016-10-19T12:55:00Z"/>
        </w:trPr>
        <w:tc>
          <w:tcPr>
            <w:tcW w:w="1897" w:type="dxa"/>
            <w:shd w:val="clear" w:color="auto" w:fill="auto"/>
          </w:tcPr>
          <w:p w:rsidR="00911770" w:rsidRPr="00924246" w:rsidRDefault="00911770" w:rsidP="00782FBB">
            <w:pPr>
              <w:pStyle w:val="Tabletext"/>
              <w:keepNext/>
              <w:keepLines/>
            </w:pPr>
            <w:r w:rsidRPr="00924246">
              <w:t>Технический отчет</w:t>
            </w:r>
          </w:p>
        </w:tc>
        <w:tc>
          <w:tcPr>
            <w:tcW w:w="1784" w:type="dxa"/>
            <w:shd w:val="clear" w:color="auto" w:fill="auto"/>
          </w:tcPr>
          <w:p w:rsidR="00911770" w:rsidRPr="00924246" w:rsidRDefault="00911770" w:rsidP="00782FBB">
            <w:pPr>
              <w:pStyle w:val="Tabletext"/>
              <w:keepNext/>
              <w:keepLines/>
            </w:pPr>
            <w:r w:rsidRPr="00924246">
              <w:t>2015-09-17</w:t>
            </w:r>
          </w:p>
        </w:tc>
        <w:tc>
          <w:tcPr>
            <w:tcW w:w="1417" w:type="dxa"/>
            <w:shd w:val="clear" w:color="auto" w:fill="auto"/>
          </w:tcPr>
          <w:p w:rsidR="00911770" w:rsidRPr="00924246" w:rsidRDefault="00911770" w:rsidP="00782FBB">
            <w:pPr>
              <w:pStyle w:val="Tabletext"/>
              <w:keepNext/>
              <w:keepLines/>
            </w:pPr>
            <w:r w:rsidRPr="00924246">
              <w:t>Опубликован</w:t>
            </w:r>
          </w:p>
        </w:tc>
        <w:tc>
          <w:tcPr>
            <w:tcW w:w="4668" w:type="dxa"/>
            <w:shd w:val="clear" w:color="auto" w:fill="auto"/>
          </w:tcPr>
          <w:p w:rsidR="00911770" w:rsidRPr="00924246" w:rsidRDefault="00911770" w:rsidP="00782FBB">
            <w:pPr>
              <w:pStyle w:val="Tabletext"/>
              <w:keepNext/>
              <w:keepLines/>
            </w:pPr>
            <w:r w:rsidRPr="00924246">
              <w:t>Безопасность в электросвязи и информационных технологиях – Обзор содержания и применения действующих Рекомендаций МСЭ-Т для обеспечения защищенной электросвязи; 6</w:t>
            </w:r>
            <w:r w:rsidRPr="00924246">
              <w:noBreakHyphen/>
              <w:t>е издание</w:t>
            </w:r>
          </w:p>
        </w:tc>
      </w:tr>
      <w:tr w:rsidR="00911770" w:rsidRPr="00924246" w:rsidTr="0081606F">
        <w:tblPrEx>
          <w:tblW w:w="976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3216" w:author="Shishaev, Serguei" w:date="2016-10-19T12:55:00Z">
            <w:tblPrEx>
              <w:tblW w:w="97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jc w:val="center"/>
          <w:ins w:id="3217" w:author="Shishaev, Serguei" w:date="2016-10-19T12:55:00Z"/>
          <w:trPrChange w:id="3218" w:author="Shishaev, Serguei" w:date="2016-10-19T12:55:00Z">
            <w:trPr>
              <w:jc w:val="center"/>
            </w:trPr>
          </w:trPrChange>
        </w:trPr>
        <w:tc>
          <w:tcPr>
            <w:tcW w:w="1897" w:type="dxa"/>
            <w:shd w:val="clear" w:color="auto" w:fill="auto"/>
            <w:vAlign w:val="center"/>
            <w:tcPrChange w:id="3219" w:author="Shishaev, Serguei" w:date="2016-10-19T12:55:00Z">
              <w:tcPr>
                <w:tcW w:w="1897" w:type="dxa"/>
                <w:shd w:val="clear" w:color="auto" w:fill="auto"/>
              </w:tcPr>
            </w:tcPrChange>
          </w:tcPr>
          <w:p w:rsidR="00911770" w:rsidRPr="00924246" w:rsidRDefault="00911770" w:rsidP="00911770">
            <w:pPr>
              <w:pStyle w:val="Tabletext"/>
              <w:rPr>
                <w:ins w:id="3220" w:author="Shishaev, Serguei" w:date="2016-10-19T12:55:00Z"/>
              </w:rPr>
            </w:pPr>
            <w:ins w:id="3221" w:author="Shishaev, Serguei" w:date="2016-10-19T12:56:00Z">
              <w:r w:rsidRPr="00924246">
                <w:rPr>
                  <w:rPrChange w:id="3222" w:author="Shishaev, Serguei" w:date="2016-10-19T12:56:00Z">
                    <w:rPr>
                      <w:sz w:val="22"/>
                      <w:szCs w:val="22"/>
                    </w:rPr>
                  </w:rPrChange>
                </w:rPr>
                <w:t>Технический отчет</w:t>
              </w:r>
            </w:ins>
          </w:p>
        </w:tc>
        <w:tc>
          <w:tcPr>
            <w:tcW w:w="1784" w:type="dxa"/>
            <w:shd w:val="clear" w:color="auto" w:fill="auto"/>
            <w:vAlign w:val="center"/>
            <w:tcPrChange w:id="3223" w:author="Shishaev, Serguei" w:date="2016-10-19T12:55:00Z">
              <w:tcPr>
                <w:tcW w:w="1784" w:type="dxa"/>
                <w:shd w:val="clear" w:color="auto" w:fill="auto"/>
              </w:tcPr>
            </w:tcPrChange>
          </w:tcPr>
          <w:p w:rsidR="00911770" w:rsidRPr="00924246" w:rsidRDefault="00911770" w:rsidP="00911770">
            <w:pPr>
              <w:pStyle w:val="Tabletext"/>
              <w:rPr>
                <w:ins w:id="3224" w:author="Shishaev, Serguei" w:date="2016-10-19T12:55:00Z"/>
              </w:rPr>
            </w:pPr>
            <w:ins w:id="3225" w:author="Shishaev, Serguei" w:date="2016-10-19T12:55:00Z">
              <w:r w:rsidRPr="00924246">
                <w:rPr>
                  <w:rFonts w:asciiTheme="majorBidi" w:hAnsiTheme="majorBidi" w:cstheme="majorBidi"/>
                  <w:lang w:eastAsia="zh-CN"/>
                  <w:rPrChange w:id="3226" w:author="Shishaev, Serguei" w:date="2016-10-19T12:56:00Z">
                    <w:rPr>
                      <w:rFonts w:asciiTheme="majorBidi" w:hAnsiTheme="majorBidi" w:cstheme="majorBidi"/>
                      <w:sz w:val="22"/>
                      <w:szCs w:val="22"/>
                      <w:lang w:eastAsia="zh-CN"/>
                    </w:rPr>
                  </w:rPrChange>
                </w:rPr>
                <w:t>2016-09-07</w:t>
              </w:r>
            </w:ins>
          </w:p>
        </w:tc>
        <w:tc>
          <w:tcPr>
            <w:tcW w:w="1417" w:type="dxa"/>
            <w:shd w:val="clear" w:color="auto" w:fill="auto"/>
            <w:vAlign w:val="center"/>
            <w:tcPrChange w:id="3227" w:author="Shishaev, Serguei" w:date="2016-10-19T12:55:00Z">
              <w:tcPr>
                <w:tcW w:w="1417" w:type="dxa"/>
                <w:shd w:val="clear" w:color="auto" w:fill="auto"/>
              </w:tcPr>
            </w:tcPrChange>
          </w:tcPr>
          <w:p w:rsidR="00911770" w:rsidRPr="00924246" w:rsidRDefault="00911770" w:rsidP="00911770">
            <w:pPr>
              <w:pStyle w:val="Tabletext"/>
              <w:rPr>
                <w:ins w:id="3228" w:author="Shishaev, Serguei" w:date="2016-10-19T12:55:00Z"/>
              </w:rPr>
            </w:pPr>
            <w:ins w:id="3229" w:author="Shishaev, Serguei" w:date="2016-10-19T12:56:00Z">
              <w:r w:rsidRPr="00924246">
                <w:rPr>
                  <w:rFonts w:asciiTheme="majorBidi" w:hAnsiTheme="majorBidi" w:cstheme="majorBidi"/>
                  <w:lang w:eastAsia="zh-CN"/>
                  <w:rPrChange w:id="3230" w:author="Shishaev, Serguei" w:date="2016-10-19T12:56:00Z">
                    <w:rPr>
                      <w:rFonts w:asciiTheme="majorBidi" w:hAnsiTheme="majorBidi" w:cstheme="majorBidi"/>
                      <w:sz w:val="22"/>
                      <w:szCs w:val="22"/>
                      <w:lang w:eastAsia="zh-CN"/>
                    </w:rPr>
                  </w:rPrChange>
                </w:rPr>
                <w:t>Опубликован</w:t>
              </w:r>
            </w:ins>
          </w:p>
        </w:tc>
        <w:tc>
          <w:tcPr>
            <w:tcW w:w="4668" w:type="dxa"/>
            <w:shd w:val="clear" w:color="auto" w:fill="auto"/>
            <w:vAlign w:val="center"/>
            <w:tcPrChange w:id="3231" w:author="Shishaev, Serguei" w:date="2016-10-19T12:55:00Z">
              <w:tcPr>
                <w:tcW w:w="4668" w:type="dxa"/>
                <w:shd w:val="clear" w:color="auto" w:fill="auto"/>
              </w:tcPr>
            </w:tcPrChange>
          </w:tcPr>
          <w:p w:rsidR="00911770" w:rsidRPr="00924246" w:rsidRDefault="00911770">
            <w:pPr>
              <w:pStyle w:val="Tabletext"/>
              <w:rPr>
                <w:ins w:id="3232" w:author="Shishaev, Serguei" w:date="2016-10-19T12:55:00Z"/>
              </w:rPr>
            </w:pPr>
            <w:ins w:id="3233" w:author="Shishaev, Serguei" w:date="2016-10-19T12:57:00Z">
              <w:r w:rsidRPr="00924246">
                <w:rPr>
                  <w:color w:val="000000"/>
                </w:rPr>
                <w:t>Успешное использования стандартов безопасности</w:t>
              </w:r>
            </w:ins>
          </w:p>
        </w:tc>
      </w:tr>
    </w:tbl>
    <w:p w:rsidR="000C1650" w:rsidRPr="00924246" w:rsidRDefault="000C1650" w:rsidP="009C5F17">
      <w:pPr>
        <w:pStyle w:val="TableNo"/>
      </w:pPr>
      <w:r w:rsidRPr="00924246">
        <w:lastRenderedPageBreak/>
        <w:t>ТАБЛИЦА 13</w:t>
      </w:r>
    </w:p>
    <w:p w:rsidR="000C1650" w:rsidRPr="00924246" w:rsidRDefault="000C1650" w:rsidP="009C5F17">
      <w:pPr>
        <w:pStyle w:val="Tabletitle"/>
      </w:pPr>
      <w:r w:rsidRPr="00924246">
        <w:t>17-я Исследовательская комиссия – Рекомендации, по которым сделано заключение/получе</w:t>
      </w:r>
      <w:r w:rsidRPr="00924246">
        <w:rPr>
          <w:rFonts w:ascii="Times New Roman" w:hAnsi="Times New Roman"/>
        </w:rPr>
        <w:t xml:space="preserve">но согласие </w:t>
      </w:r>
      <w:r w:rsidRPr="00924246">
        <w:rPr>
          <w:rFonts w:ascii="Times New Roman" w:hAnsi="Times New Roman"/>
        </w:rPr>
        <w:br/>
        <w:t>и которые</w:t>
      </w:r>
      <w:r w:rsidRPr="00924246">
        <w:rPr>
          <w:rFonts w:asciiTheme="minorHAnsi" w:hAnsiTheme="minorHAnsi"/>
        </w:rPr>
        <w:t xml:space="preserve"> </w:t>
      </w:r>
      <w:r w:rsidRPr="00924246">
        <w:t xml:space="preserve">отклонены 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858"/>
        <w:gridCol w:w="1417"/>
        <w:gridCol w:w="4394"/>
        <w:tblGridChange w:id="3234">
          <w:tblGrid>
            <w:gridCol w:w="30"/>
            <w:gridCol w:w="1940"/>
            <w:gridCol w:w="30"/>
            <w:gridCol w:w="1828"/>
            <w:gridCol w:w="30"/>
            <w:gridCol w:w="1387"/>
            <w:gridCol w:w="30"/>
            <w:gridCol w:w="4364"/>
            <w:gridCol w:w="30"/>
          </w:tblGrid>
        </w:tblGridChange>
      </w:tblGrid>
      <w:tr w:rsidR="000C1650" w:rsidRPr="00924246" w:rsidTr="00164D8F">
        <w:trPr>
          <w:tblHeader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650" w:rsidRPr="00924246" w:rsidRDefault="000C1650" w:rsidP="009C5F17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Рекомендация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1650" w:rsidRPr="00924246" w:rsidRDefault="000C1650" w:rsidP="009C5F17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Сделано заключение/</w:t>
            </w:r>
            <w:r w:rsidRPr="00924246">
              <w:rPr>
                <w:lang w:val="ru-RU"/>
              </w:rPr>
              <w:br/>
              <w:t>получено согласие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1650" w:rsidRPr="00924246" w:rsidRDefault="000C1650" w:rsidP="009C5F17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АПУ/ТПУ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0" w:rsidRPr="00924246" w:rsidRDefault="000C1650" w:rsidP="009C5F17">
            <w:pPr>
              <w:pStyle w:val="Tablehead"/>
              <w:rPr>
                <w:lang w:val="ru-RU"/>
              </w:rPr>
            </w:pPr>
            <w:r w:rsidRPr="00924246">
              <w:rPr>
                <w:lang w:val="ru-RU"/>
              </w:rPr>
              <w:t>Название</w:t>
            </w:r>
          </w:p>
        </w:tc>
      </w:tr>
      <w:tr w:rsidR="00911770" w:rsidRPr="00924246" w:rsidTr="00164D8F">
        <w:trPr>
          <w:jc w:val="center"/>
          <w:ins w:id="3235" w:author="Shishaev, Serguei" w:date="2016-10-19T12:58:00Z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770" w:rsidRPr="00924246" w:rsidRDefault="00911770" w:rsidP="00911770">
            <w:pPr>
              <w:pStyle w:val="Tabletext"/>
            </w:pPr>
            <w:r w:rsidRPr="00924246">
              <w:t>Проект X.1126 (бывш. X.msec-6)</w:t>
            </w:r>
          </w:p>
          <w:p w:rsidR="00911770" w:rsidRPr="00924246" w:rsidRDefault="00911770" w:rsidP="00911770">
            <w:pPr>
              <w:pStyle w:val="Tabletext"/>
            </w:pPr>
            <w:r w:rsidRPr="00924246">
              <w:t>(</w:t>
            </w:r>
            <w:r w:rsidR="00D81984" w:rsidRPr="00924246">
              <w:t xml:space="preserve">Примечание </w:t>
            </w:r>
            <w:r w:rsidRPr="00924246">
              <w:t>1)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1770" w:rsidRPr="00924246" w:rsidRDefault="00911770" w:rsidP="00911770">
            <w:pPr>
              <w:pStyle w:val="Tabletext"/>
            </w:pPr>
            <w:r w:rsidRPr="00924246">
              <w:t>2013-04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1770" w:rsidRPr="00924246" w:rsidRDefault="00911770" w:rsidP="00911770">
            <w:pPr>
              <w:pStyle w:val="Tabletext"/>
            </w:pPr>
            <w:r w:rsidRPr="00924246">
              <w:t>ТПУ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70" w:rsidRPr="00924246" w:rsidRDefault="00911770" w:rsidP="00911770">
            <w:pPr>
              <w:pStyle w:val="Tabletext"/>
            </w:pPr>
            <w:r w:rsidRPr="00924246">
              <w:t>Аспекты безопасности смартфонов</w:t>
            </w:r>
          </w:p>
        </w:tc>
      </w:tr>
      <w:tr w:rsidR="00911770" w:rsidRPr="00924246" w:rsidTr="00BD6229">
        <w:tblPrEx>
          <w:tblW w:w="963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3236" w:author="Shishaev, Serguei" w:date="2016-10-19T12:59:00Z">
            <w:tblPrEx>
              <w:tblW w:w="963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3237" w:author="Shishaev, Serguei" w:date="2016-10-19T12:59:00Z">
            <w:trPr>
              <w:gridBefore w:val="1"/>
              <w:jc w:val="center"/>
            </w:trPr>
          </w:trPrChange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3238" w:author="Shishaev, Serguei" w:date="2016-10-19T12:59:00Z">
              <w:tcPr>
                <w:tcW w:w="19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911770" w:rsidRPr="00924246" w:rsidRDefault="00911770" w:rsidP="00BD6229">
            <w:pPr>
              <w:pStyle w:val="Tabletext"/>
              <w:rPr>
                <w:ins w:id="3239" w:author="Shishaev, Serguei" w:date="2016-10-19T12:59:00Z"/>
                <w:rPrChange w:id="3240" w:author="Shishaev, Serguei" w:date="2016-10-19T13:00:00Z">
                  <w:rPr>
                    <w:ins w:id="3241" w:author="Shishaev, Serguei" w:date="2016-10-19T12:59:00Z"/>
                    <w:rFonts w:asciiTheme="majorBidi" w:hAnsiTheme="majorBidi" w:cstheme="majorBidi"/>
                    <w:szCs w:val="22"/>
                    <w:lang w:val="fr-CH"/>
                  </w:rPr>
                </w:rPrChange>
              </w:rPr>
            </w:pPr>
            <w:ins w:id="3242" w:author="Shishaev, Serguei" w:date="2016-10-19T13:00:00Z">
              <w:r w:rsidRPr="00924246">
                <w:t>Проект Рек</w:t>
              </w:r>
            </w:ins>
            <w:ins w:id="3243" w:author="Shishaev, Serguei" w:date="2016-10-19T12:59:00Z">
              <w:r w:rsidRPr="00924246">
                <w:rPr>
                  <w:rPrChange w:id="3244" w:author="Shishaev, Serguei" w:date="2016-10-19T13:00:00Z">
                    <w:rPr>
                      <w:rFonts w:asciiTheme="majorBidi" w:hAnsiTheme="majorBidi" w:cstheme="majorBidi"/>
                      <w:szCs w:val="22"/>
                      <w:lang w:val="fr-CH"/>
                    </w:rPr>
                  </w:rPrChange>
                </w:rPr>
                <w:t xml:space="preserve">. </w:t>
              </w:r>
            </w:ins>
            <w:ins w:id="3245" w:author="Shishaev, Serguei" w:date="2016-10-19T13:00:00Z">
              <w:r w:rsidRPr="00924246">
                <w:t>МСЭ</w:t>
              </w:r>
            </w:ins>
            <w:ins w:id="3246" w:author="Shishaev, Serguei" w:date="2016-10-19T12:59:00Z">
              <w:r w:rsidRPr="00924246">
                <w:rPr>
                  <w:rPrChange w:id="3247" w:author="Shishaev, Serguei" w:date="2016-10-19T13:00:00Z">
                    <w:rPr>
                      <w:rFonts w:asciiTheme="majorBidi" w:hAnsiTheme="majorBidi" w:cstheme="majorBidi"/>
                      <w:szCs w:val="22"/>
                      <w:lang w:val="fr-CH"/>
                    </w:rPr>
                  </w:rPrChange>
                </w:rPr>
                <w:t>-</w:t>
              </w:r>
              <w:r w:rsidRPr="00924246">
                <w:t>T</w:t>
              </w:r>
              <w:r w:rsidRPr="00924246">
                <w:rPr>
                  <w:rPrChange w:id="3248" w:author="Shishaev, Serguei" w:date="2016-10-19T13:00:00Z">
                    <w:rPr>
                      <w:rFonts w:asciiTheme="majorBidi" w:hAnsiTheme="majorBidi" w:cstheme="majorBidi"/>
                      <w:szCs w:val="22"/>
                      <w:lang w:val="fr-CH"/>
                    </w:rPr>
                  </w:rPrChange>
                </w:rPr>
                <w:t xml:space="preserve"> </w:t>
              </w:r>
              <w:r w:rsidRPr="00924246">
                <w:t>X</w:t>
              </w:r>
              <w:r w:rsidRPr="00924246">
                <w:rPr>
                  <w:rPrChange w:id="3249" w:author="Shishaev, Serguei" w:date="2016-10-19T13:00:00Z">
                    <w:rPr>
                      <w:rFonts w:asciiTheme="majorBidi" w:hAnsiTheme="majorBidi" w:cstheme="majorBidi"/>
                      <w:szCs w:val="22"/>
                      <w:lang w:val="fr-CH"/>
                    </w:rPr>
                  </w:rPrChange>
                </w:rPr>
                <w:t>.894 (</w:t>
              </w:r>
              <w:r w:rsidRPr="00924246">
                <w:t>ex</w:t>
              </w:r>
              <w:r w:rsidRPr="00924246">
                <w:rPr>
                  <w:rPrChange w:id="3250" w:author="Shishaev, Serguei" w:date="2016-10-19T13:00:00Z">
                    <w:rPr>
                      <w:rFonts w:asciiTheme="majorBidi" w:hAnsiTheme="majorBidi" w:cstheme="majorBidi"/>
                      <w:szCs w:val="22"/>
                      <w:lang w:val="fr-CH"/>
                    </w:rPr>
                  </w:rPrChange>
                </w:rPr>
                <w:t xml:space="preserve"> </w:t>
              </w:r>
              <w:r w:rsidRPr="00924246">
                <w:t>X</w:t>
              </w:r>
              <w:r w:rsidRPr="00924246">
                <w:rPr>
                  <w:rPrChange w:id="3251" w:author="Shishaev, Serguei" w:date="2016-10-19T13:00:00Z">
                    <w:rPr>
                      <w:rFonts w:asciiTheme="majorBidi" w:hAnsiTheme="majorBidi" w:cstheme="majorBidi"/>
                      <w:szCs w:val="22"/>
                      <w:lang w:val="fr-CH"/>
                    </w:rPr>
                  </w:rPrChange>
                </w:rPr>
                <w:t>.</w:t>
              </w:r>
              <w:r w:rsidRPr="00924246">
                <w:t>cms</w:t>
              </w:r>
              <w:r w:rsidRPr="00924246">
                <w:rPr>
                  <w:rPrChange w:id="3252" w:author="Shishaev, Serguei" w:date="2016-10-19T13:00:00Z">
                    <w:rPr>
                      <w:rFonts w:asciiTheme="majorBidi" w:hAnsiTheme="majorBidi" w:cstheme="majorBidi"/>
                      <w:szCs w:val="22"/>
                      <w:lang w:val="fr-CH"/>
                    </w:rPr>
                  </w:rPrChange>
                </w:rPr>
                <w:t>)</w:t>
              </w:r>
            </w:ins>
          </w:p>
          <w:p w:rsidR="00911770" w:rsidRPr="00924246" w:rsidRDefault="00911770" w:rsidP="00BD6229">
            <w:pPr>
              <w:pStyle w:val="Tabletext"/>
            </w:pPr>
            <w:ins w:id="3253" w:author="Shishaev, Serguei" w:date="2016-10-19T12:59:00Z">
              <w:r w:rsidRPr="00924246">
                <w:t>(</w:t>
              </w:r>
            </w:ins>
            <w:ins w:id="3254" w:author="Shishaev, Serguei" w:date="2016-10-19T13:00:00Z">
              <w:r w:rsidR="00D81984" w:rsidRPr="00924246">
                <w:t xml:space="preserve">Примечание </w:t>
              </w:r>
            </w:ins>
            <w:ins w:id="3255" w:author="Shishaev, Serguei" w:date="2016-10-19T12:59:00Z">
              <w:r w:rsidRPr="00924246">
                <w:t>2)</w:t>
              </w:r>
            </w:ins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3256" w:author="Shishaev, Serguei" w:date="2016-10-19T12:59:00Z">
              <w:tcPr>
                <w:tcW w:w="185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911770" w:rsidRPr="00924246" w:rsidRDefault="00911770" w:rsidP="00BD6229">
            <w:pPr>
              <w:pStyle w:val="Tabletext"/>
            </w:pPr>
            <w:ins w:id="3257" w:author="Shishaev, Serguei" w:date="2016-10-19T12:59:00Z">
              <w:r w:rsidRPr="00924246">
                <w:rPr>
                  <w:rFonts w:eastAsia="SimSun"/>
                  <w:lang w:eastAsia="zh-CN"/>
                </w:rPr>
                <w:t>2016-03-23</w:t>
              </w:r>
            </w:ins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3258" w:author="Shishaev, Serguei" w:date="2016-10-19T12:59:00Z">
              <w:tcPr>
                <w:tcW w:w="141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911770" w:rsidRPr="00924246" w:rsidRDefault="00911770" w:rsidP="00BD6229">
            <w:pPr>
              <w:pStyle w:val="Tabletext"/>
            </w:pPr>
            <w:ins w:id="3259" w:author="Shishaev, Serguei" w:date="2016-10-19T13:00:00Z">
              <w:r w:rsidRPr="00924246">
                <w:t>АПУ</w:t>
              </w:r>
            </w:ins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PrChange w:id="3260" w:author="Shishaev, Serguei" w:date="2016-10-19T12:59:00Z">
              <w:tcPr>
                <w:tcW w:w="4394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911770" w:rsidRPr="00924246" w:rsidRDefault="00FB638F">
            <w:pPr>
              <w:pStyle w:val="Tabletext"/>
            </w:pPr>
            <w:ins w:id="3261" w:author="Shishaev, Serguei" w:date="2016-10-19T13:02:00Z">
              <w:r w:rsidRPr="00924246">
                <w:t>Информационные технологии</w:t>
              </w:r>
            </w:ins>
            <w:ins w:id="3262" w:author="Shishaev, Serguei" w:date="2016-10-19T12:59:00Z">
              <w:r w:rsidR="00911770" w:rsidRPr="00924246">
                <w:t xml:space="preserve"> </w:t>
              </w:r>
            </w:ins>
            <w:ins w:id="3263" w:author="Chamova, Alisa " w:date="2016-10-20T10:35:00Z">
              <w:r w:rsidR="00782FBB">
                <w:t>–</w:t>
              </w:r>
            </w:ins>
            <w:ins w:id="3264" w:author="Shishaev, Serguei" w:date="2016-10-19T12:59:00Z">
              <w:r w:rsidR="00911770" w:rsidRPr="00924246">
                <w:t xml:space="preserve"> </w:t>
              </w:r>
            </w:ins>
            <w:ins w:id="3265" w:author="Shishaev, Serguei" w:date="2016-10-19T13:03:00Z">
              <w:r w:rsidRPr="00924246">
                <w:rPr>
                  <w:color w:val="000000"/>
                </w:rPr>
                <w:t>Общие приложения ASN.1 – Синтаксис криптографических сообщений</w:t>
              </w:r>
            </w:ins>
            <w:ins w:id="3266" w:author="Shishaev, Serguei" w:date="2016-10-19T12:59:00Z">
              <w:r w:rsidR="00911770" w:rsidRPr="00924246">
                <w:t xml:space="preserve"> </w:t>
              </w:r>
            </w:ins>
            <w:ins w:id="3267" w:author="Chamova, Alisa " w:date="2016-10-20T10:35:00Z">
              <w:r w:rsidR="00782FBB">
                <w:t>–</w:t>
              </w:r>
            </w:ins>
            <w:ins w:id="3268" w:author="Shishaev, Serguei" w:date="2016-10-19T12:59:00Z">
              <w:r w:rsidR="00911770" w:rsidRPr="00924246">
                <w:t xml:space="preserve"> </w:t>
              </w:r>
            </w:ins>
            <w:ins w:id="3269" w:author="Shishaev, Serguei" w:date="2016-10-19T13:04:00Z">
              <w:r w:rsidRPr="00924246">
                <w:rPr>
                  <w:color w:val="000000"/>
                </w:rPr>
                <w:t>Общие приложения</w:t>
              </w:r>
            </w:ins>
            <w:ins w:id="3270" w:author="Shishaev, Serguei" w:date="2016-10-19T12:59:00Z">
              <w:r w:rsidR="00911770" w:rsidRPr="00924246">
                <w:t xml:space="preserve"> </w:t>
              </w:r>
              <w:r w:rsidR="00911770" w:rsidRPr="00924246">
                <w:rPr>
                  <w:rPrChange w:id="3271" w:author="Shishaev, Serguei" w:date="2016-10-19T13:0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ASN</w:t>
              </w:r>
              <w:r w:rsidR="00911770" w:rsidRPr="00924246">
                <w:t xml:space="preserve">.1 </w:t>
              </w:r>
            </w:ins>
            <w:ins w:id="3272" w:author="Chamova, Alisa " w:date="2016-10-20T10:35:00Z">
              <w:r w:rsidR="00782FBB">
                <w:t>–</w:t>
              </w:r>
            </w:ins>
            <w:ins w:id="3273" w:author="Shishaev, Serguei" w:date="2016-10-19T12:59:00Z">
              <w:r w:rsidR="00911770" w:rsidRPr="00924246">
                <w:t xml:space="preserve"> </w:t>
              </w:r>
            </w:ins>
            <w:ins w:id="3274" w:author="Shishaev, Serguei" w:date="2016-10-19T13:04:00Z">
              <w:r w:rsidRPr="00924246">
                <w:rPr>
                  <w:color w:val="000000"/>
                </w:rPr>
                <w:t>Синтаксис криптографических сообщений</w:t>
              </w:r>
            </w:ins>
          </w:p>
        </w:tc>
      </w:tr>
      <w:tr w:rsidR="00911770" w:rsidRPr="00924246" w:rsidTr="00164D8F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11770" w:rsidRPr="00924246" w:rsidRDefault="00D81984" w:rsidP="00911770">
            <w:pPr>
              <w:pStyle w:val="Tablelegend"/>
              <w:rPr>
                <w:ins w:id="3275" w:author="Shishaev, Serguei" w:date="2016-10-19T13:05:00Z"/>
              </w:rPr>
            </w:pPr>
            <w:r w:rsidRPr="00924246">
              <w:t xml:space="preserve">Примечание </w:t>
            </w:r>
            <w:r w:rsidR="00911770" w:rsidRPr="00924246">
              <w:t>1. − Деятельность в области стандартизации по Рекомендации X.1126 (бывш. X.msec-6) в ИК17 прекращена (2013-04) и перенаправлена как X.Suppl.19.</w:t>
            </w:r>
          </w:p>
          <w:p w:rsidR="00FB638F" w:rsidRPr="00924246" w:rsidRDefault="00D81984" w:rsidP="00324F8B">
            <w:pPr>
              <w:pStyle w:val="Tablelegend"/>
            </w:pPr>
            <w:ins w:id="3276" w:author="Shishaev, Serguei" w:date="2016-10-19T13:05:00Z">
              <w:r w:rsidRPr="00924246">
                <w:rPr>
                  <w:rFonts w:eastAsia="SimSun"/>
                  <w:lang w:eastAsia="zh-CN"/>
                </w:rPr>
                <w:t xml:space="preserve">Примечание </w:t>
              </w:r>
              <w:r w:rsidR="00FB638F" w:rsidRPr="00924246">
                <w:rPr>
                  <w:rFonts w:eastAsia="SimSun"/>
                  <w:lang w:eastAsia="zh-CN"/>
                </w:rPr>
                <w:t>2</w:t>
              </w:r>
            </w:ins>
            <w:ins w:id="3277" w:author="Chamova, Alisa " w:date="2016-10-19T17:35:00Z">
              <w:r w:rsidR="00BD6229" w:rsidRPr="00924246">
                <w:rPr>
                  <w:rFonts w:eastAsia="SimSun"/>
                  <w:lang w:eastAsia="zh-CN"/>
                </w:rPr>
                <w:t>.</w:t>
              </w:r>
            </w:ins>
            <w:ins w:id="3278" w:author="Shishaev, Serguei" w:date="2016-10-19T13:05:00Z">
              <w:r w:rsidR="00FB638F" w:rsidRPr="00924246">
                <w:rPr>
                  <w:rFonts w:eastAsia="SimSun"/>
                  <w:lang w:eastAsia="zh-CN"/>
                </w:rPr>
                <w:t xml:space="preserve"> – </w:t>
              </w:r>
              <w:r w:rsidR="00FB638F" w:rsidRPr="00924246">
                <w:rPr>
                  <w:bCs/>
                  <w:lang w:eastAsia="ja-JP"/>
                  <w:rPrChange w:id="3279" w:author="Shishaev, Serguei" w:date="2016-10-19T13:08:00Z">
                    <w:rPr>
                      <w:bCs/>
                      <w:sz w:val="22"/>
                      <w:szCs w:val="22"/>
                      <w:lang w:eastAsia="ja-JP"/>
                    </w:rPr>
                  </w:rPrChange>
                </w:rPr>
                <w:t xml:space="preserve">15 сентября 2016 года </w:t>
              </w:r>
              <w:r w:rsidR="00FB638F" w:rsidRPr="00924246">
                <w:rPr>
                  <w:rPrChange w:id="3280" w:author="Shishaev, Serguei" w:date="2016-10-19T13:08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проект Рек. МСЭ</w:t>
              </w:r>
              <w:r w:rsidR="00FB638F" w:rsidRPr="00924246">
                <w:rPr>
                  <w:rPrChange w:id="3281" w:author="Shishaev, Serguei" w:date="2016-10-19T13:1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-</w:t>
              </w:r>
              <w:r w:rsidR="00FB638F" w:rsidRPr="00924246">
                <w:rPr>
                  <w:rPrChange w:id="3282" w:author="Shishaev, Serguei" w:date="2016-10-19T13:08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T</w:t>
              </w:r>
              <w:r w:rsidR="00FB638F" w:rsidRPr="00924246">
                <w:rPr>
                  <w:rPrChange w:id="3283" w:author="Shishaev, Serguei" w:date="2016-10-19T13:1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 </w:t>
              </w:r>
              <w:r w:rsidR="00FB638F" w:rsidRPr="00924246">
                <w:rPr>
                  <w:rPrChange w:id="3284" w:author="Shishaev, Serguei" w:date="2016-10-19T13:08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X</w:t>
              </w:r>
              <w:r w:rsidR="00FB638F" w:rsidRPr="00924246">
                <w:rPr>
                  <w:rPrChange w:id="3285" w:author="Shishaev, Serguei" w:date="2016-10-19T13:1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.894 (</w:t>
              </w:r>
              <w:r w:rsidR="00FB638F" w:rsidRPr="00924246">
                <w:rPr>
                  <w:rPrChange w:id="3286" w:author="Shishaev, Serguei" w:date="2016-10-19T13:08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X</w:t>
              </w:r>
              <w:r w:rsidR="00FB638F" w:rsidRPr="00924246">
                <w:rPr>
                  <w:rPrChange w:id="3287" w:author="Shishaev, Serguei" w:date="2016-10-19T13:1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.</w:t>
              </w:r>
              <w:r w:rsidR="00FB638F" w:rsidRPr="00924246">
                <w:rPr>
                  <w:rPrChange w:id="3288" w:author="Shishaev, Serguei" w:date="2016-10-19T13:08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cms</w:t>
              </w:r>
              <w:r w:rsidR="00FB638F" w:rsidRPr="00924246">
                <w:rPr>
                  <w:rPrChange w:id="3289" w:author="Shishaev, Serguei" w:date="2016-10-19T13:1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) </w:t>
              </w:r>
            </w:ins>
            <w:ins w:id="3290" w:author="Shishaev, Serguei" w:date="2016-10-19T13:10:00Z">
              <w:r w:rsidR="00FB638F" w:rsidRPr="00924246">
                <w:t xml:space="preserve">был </w:t>
              </w:r>
            </w:ins>
            <w:ins w:id="3291" w:author="Shishaev, Serguei" w:date="2016-10-19T13:14:00Z">
              <w:r w:rsidR="00B67EB1" w:rsidRPr="00924246">
                <w:t>передан</w:t>
              </w:r>
            </w:ins>
            <w:ins w:id="3292" w:author="Shishaev, Serguei" w:date="2016-10-19T13:13:00Z">
              <w:r w:rsidR="00B67EB1" w:rsidRPr="00924246">
                <w:t xml:space="preserve"> </w:t>
              </w:r>
            </w:ins>
            <w:ins w:id="3293" w:author="Shishaev, Serguei" w:date="2016-10-19T13:10:00Z">
              <w:r w:rsidR="00FB638F" w:rsidRPr="00924246">
                <w:t>из</w:t>
              </w:r>
            </w:ins>
            <w:ins w:id="3294" w:author="Shishaev, Serguei" w:date="2016-10-19T13:07:00Z">
              <w:r w:rsidR="00FB638F" w:rsidRPr="00924246">
                <w:rPr>
                  <w:rPrChange w:id="3295" w:author="Shishaev, Serguei" w:date="2016-10-19T13:1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 </w:t>
              </w:r>
            </w:ins>
            <w:ins w:id="3296" w:author="Shishaev, Serguei" w:date="2016-10-19T13:08:00Z">
              <w:r w:rsidR="00FB638F" w:rsidRPr="00924246">
                <w:rPr>
                  <w:rPrChange w:id="3297" w:author="Shishaev, Serguei" w:date="2016-10-19T13:08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р</w:t>
              </w:r>
              <w:r w:rsidR="00FB638F" w:rsidRPr="00924246">
                <w:rPr>
                  <w:color w:val="000000"/>
                </w:rPr>
                <w:t>ешени</w:t>
              </w:r>
            </w:ins>
            <w:ins w:id="3298" w:author="Shishaev, Serguei" w:date="2016-10-19T13:10:00Z">
              <w:r w:rsidR="00FB638F" w:rsidRPr="00924246">
                <w:rPr>
                  <w:color w:val="000000"/>
                </w:rPr>
                <w:t>я</w:t>
              </w:r>
            </w:ins>
            <w:ins w:id="3299" w:author="Shishaev, Serguei" w:date="2016-10-19T13:08:00Z">
              <w:r w:rsidR="00FB638F" w:rsidRPr="00924246">
                <w:rPr>
                  <w:color w:val="000000"/>
                </w:rPr>
                <w:t xml:space="preserve"> по результатам последнего опроса </w:t>
              </w:r>
            </w:ins>
            <w:ins w:id="3300" w:author="Shishaev, Serguei" w:date="2016-10-19T13:10:00Z">
              <w:r w:rsidR="00FB638F" w:rsidRPr="00924246">
                <w:rPr>
                  <w:color w:val="000000"/>
                </w:rPr>
                <w:t xml:space="preserve">в рамках АПУ </w:t>
              </w:r>
              <w:r w:rsidR="00FB638F" w:rsidRPr="00924246">
                <w:t>с</w:t>
              </w:r>
            </w:ins>
            <w:ins w:id="3301" w:author="Shishaev, Serguei" w:date="2016-10-19T13:11:00Z">
              <w:r w:rsidR="00FB638F" w:rsidRPr="00924246">
                <w:t>ледующему собранию ИК</w:t>
              </w:r>
            </w:ins>
            <w:ins w:id="3302" w:author="Shishaev, Serguei" w:date="2016-10-19T13:05:00Z">
              <w:r w:rsidR="00FB638F" w:rsidRPr="00924246">
                <w:rPr>
                  <w:rPrChange w:id="3303" w:author="Shishaev, Serguei" w:date="2016-10-19T13:15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17 </w:t>
              </w:r>
            </w:ins>
            <w:ins w:id="3304" w:author="Shishaev, Serguei" w:date="2016-10-19T13:11:00Z">
              <w:r w:rsidR="00FB638F" w:rsidRPr="00924246">
                <w:t>для</w:t>
              </w:r>
            </w:ins>
            <w:ins w:id="3305" w:author="Shishaev, Serguei" w:date="2016-10-19T13:05:00Z">
              <w:r w:rsidR="00FB638F" w:rsidRPr="00924246">
                <w:rPr>
                  <w:rPrChange w:id="3306" w:author="Shishaev, Serguei" w:date="2016-10-19T13:15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 </w:t>
              </w:r>
            </w:ins>
            <w:ins w:id="3307" w:author="Shishaev, Serguei" w:date="2016-10-19T13:13:00Z">
              <w:r w:rsidR="00B67EB1" w:rsidRPr="00924246">
                <w:t>неодобрения</w:t>
              </w:r>
            </w:ins>
            <w:ins w:id="3308" w:author="Shishaev, Serguei" w:date="2016-10-19T13:05:00Z">
              <w:r w:rsidR="00FB638F" w:rsidRPr="00924246">
                <w:rPr>
                  <w:rPrChange w:id="3309" w:author="Shishaev, Serguei" w:date="2016-10-19T13:15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;</w:t>
              </w:r>
            </w:ins>
            <w:ins w:id="3310" w:author="Shishaev, Serguei" w:date="2016-10-19T13:15:00Z">
              <w:r w:rsidR="00B67EB1" w:rsidRPr="00924246">
                <w:t xml:space="preserve"> разрабатывается </w:t>
              </w:r>
              <w:r w:rsidR="00B67EB1" w:rsidRPr="00924246">
                <w:rPr>
                  <w:color w:val="000000"/>
                </w:rPr>
                <w:t>новое направление работы</w:t>
              </w:r>
            </w:ins>
            <w:ins w:id="3311" w:author="Shishaev, Serguei" w:date="2016-10-19T13:05:00Z">
              <w:r w:rsidR="00FB638F" w:rsidRPr="00924246">
                <w:rPr>
                  <w:rPrChange w:id="3312" w:author="Shishaev, Serguei" w:date="2016-10-19T13:15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 </w:t>
              </w:r>
              <w:r w:rsidR="00FB638F" w:rsidRPr="00924246">
                <w:rPr>
                  <w:rPrChange w:id="3313" w:author="Shishaev, Serguei" w:date="2016-10-19T13:08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X</w:t>
              </w:r>
              <w:r w:rsidR="00FB638F" w:rsidRPr="00924246">
                <w:rPr>
                  <w:rPrChange w:id="3314" w:author="Shishaev, Serguei" w:date="2016-10-19T13:15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.</w:t>
              </w:r>
              <w:r w:rsidR="00FB638F" w:rsidRPr="00924246">
                <w:rPr>
                  <w:rPrChange w:id="3315" w:author="Shishaev, Serguei" w:date="2016-10-19T13:08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CMS</w:t>
              </w:r>
              <w:r w:rsidR="00FB638F" w:rsidRPr="00924246">
                <w:rPr>
                  <w:rPrChange w:id="3316" w:author="Shishaev, Serguei" w:date="2016-10-19T13:15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-</w:t>
              </w:r>
              <w:r w:rsidR="00FB638F" w:rsidRPr="00924246">
                <w:rPr>
                  <w:rPrChange w:id="3317" w:author="Shishaev, Serguei" w:date="2016-10-19T13:08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prof</w:t>
              </w:r>
              <w:r w:rsidR="00FB638F" w:rsidRPr="00924246">
                <w:rPr>
                  <w:sz w:val="22"/>
                  <w:szCs w:val="22"/>
                </w:rPr>
                <w:t>.</w:t>
              </w:r>
            </w:ins>
          </w:p>
        </w:tc>
      </w:tr>
    </w:tbl>
    <w:p w:rsidR="000C1650" w:rsidRPr="00924246" w:rsidRDefault="000C1650" w:rsidP="009C5F17">
      <w:bookmarkStart w:id="3318" w:name="Annex_A"/>
      <w:bookmarkStart w:id="3319" w:name="_Toc328400213"/>
      <w:bookmarkStart w:id="3320" w:name="_Toc445983190"/>
      <w:r w:rsidRPr="00924246">
        <w:br w:type="page"/>
      </w:r>
    </w:p>
    <w:p w:rsidR="000C1650" w:rsidRPr="00924246" w:rsidRDefault="000C1650">
      <w:pPr>
        <w:pStyle w:val="AnnexNo"/>
        <w:rPr>
          <w:b/>
          <w:bCs/>
        </w:rPr>
      </w:pPr>
      <w:bookmarkStart w:id="3321" w:name="_Toc456693829"/>
      <w:bookmarkEnd w:id="3318"/>
      <w:bookmarkEnd w:id="3319"/>
      <w:bookmarkEnd w:id="3320"/>
      <w:r w:rsidRPr="00924246">
        <w:lastRenderedPageBreak/>
        <w:t xml:space="preserve">ПРИЛОЖЕНИЕ </w:t>
      </w:r>
      <w:bookmarkEnd w:id="3321"/>
      <w:r w:rsidR="00B67EB1" w:rsidRPr="00924246">
        <w:t>В</w:t>
      </w:r>
    </w:p>
    <w:p w:rsidR="00C34E25" w:rsidRPr="00924246" w:rsidRDefault="000C1650" w:rsidP="00116EDE">
      <w:pPr>
        <w:pStyle w:val="Annextitle"/>
      </w:pPr>
      <w:bookmarkStart w:id="3322" w:name="_Toc456693830"/>
      <w:r w:rsidRPr="00924246">
        <w:t>Предлагаемые обновления к мандату 17-й Исследовательской комиссии и ролям ведущей исследовательской комиссии</w:t>
      </w:r>
    </w:p>
    <w:p w:rsidR="000C1650" w:rsidRPr="00924246" w:rsidRDefault="000C1650" w:rsidP="00C34E25">
      <w:pPr>
        <w:jc w:val="center"/>
      </w:pPr>
      <w:r w:rsidRPr="00924246">
        <w:t>(Резолюция 2 ВАСЭ)</w:t>
      </w:r>
      <w:bookmarkEnd w:id="3322"/>
    </w:p>
    <w:p w:rsidR="000C1650" w:rsidRPr="00924246" w:rsidRDefault="000C1650" w:rsidP="009C5F17">
      <w:pPr>
        <w:pStyle w:val="Normalaftertitle"/>
        <w:rPr>
          <w:szCs w:val="18"/>
        </w:rPr>
      </w:pPr>
      <w:r w:rsidRPr="00924246">
        <w:rPr>
          <w:szCs w:val="18"/>
        </w:rPr>
        <w:t xml:space="preserve">Ниже приводятся предлагаемые изменения </w:t>
      </w:r>
      <w:r w:rsidRPr="00924246">
        <w:t>к мандату 17-й Исследовательской комиссии и ролям ведущей исследовательской комиссии, согласованные на последнем собрании 17</w:t>
      </w:r>
      <w:r w:rsidRPr="00924246">
        <w:noBreakHyphen/>
        <w:t>й Исследовательской комиссии в данном исследовательском периоде, на основании соответствующих разделов</w:t>
      </w:r>
      <w:r w:rsidRPr="00924246">
        <w:rPr>
          <w:szCs w:val="18"/>
        </w:rPr>
        <w:t xml:space="preserve"> </w:t>
      </w:r>
      <w:hyperlink r:id="rId19" w:history="1">
        <w:r w:rsidRPr="00924246">
          <w:rPr>
            <w:rStyle w:val="Hyperlink"/>
            <w:szCs w:val="22"/>
          </w:rPr>
          <w:t>Резолюции 2 ВАСЭ-12</w:t>
        </w:r>
      </w:hyperlink>
      <w:r w:rsidRPr="00924246">
        <w:rPr>
          <w:szCs w:val="18"/>
        </w:rPr>
        <w:t>.</w:t>
      </w:r>
    </w:p>
    <w:p w:rsidR="000C1650" w:rsidRPr="00924246" w:rsidRDefault="000C1650" w:rsidP="009C5F17">
      <w:bookmarkStart w:id="3323" w:name="_Toc349570378"/>
      <w:bookmarkStart w:id="3324" w:name="_Toc349570521"/>
      <w:r w:rsidRPr="00924246">
        <w:t>ЧАСТЬ 1 – Основные области исследований</w:t>
      </w:r>
      <w:bookmarkEnd w:id="3323"/>
      <w:bookmarkEnd w:id="3324"/>
    </w:p>
    <w:p w:rsidR="000C1650" w:rsidRPr="00924246" w:rsidRDefault="000C1650" w:rsidP="009C5F17">
      <w:r w:rsidRPr="00924246">
        <w:t>…</w:t>
      </w:r>
    </w:p>
    <w:p w:rsidR="000C1650" w:rsidRPr="00924246" w:rsidRDefault="000C1650" w:rsidP="00116EDE">
      <w:pPr>
        <w:pStyle w:val="Headingb"/>
        <w:rPr>
          <w:lang w:val="ru-RU"/>
        </w:rPr>
      </w:pPr>
      <w:r w:rsidRPr="00924246">
        <w:rPr>
          <w:lang w:val="ru-RU"/>
        </w:rPr>
        <w:t>17-я Исследовательская комиссия МСЭ-Т</w:t>
      </w:r>
    </w:p>
    <w:p w:rsidR="000C1650" w:rsidRPr="00924246" w:rsidRDefault="000C1650" w:rsidP="00116EDE">
      <w:pPr>
        <w:pStyle w:val="Headingb"/>
        <w:rPr>
          <w:lang w:val="ru-RU"/>
        </w:rPr>
      </w:pPr>
      <w:r w:rsidRPr="00924246">
        <w:rPr>
          <w:lang w:val="ru-RU"/>
        </w:rPr>
        <w:t>Безопасность</w:t>
      </w:r>
    </w:p>
    <w:p w:rsidR="000C1650" w:rsidRPr="00924246" w:rsidRDefault="000C1650" w:rsidP="009C5F17">
      <w:r w:rsidRPr="00924246">
        <w:t>17-я Исследовательская комиссия МСЭ-Т отвечает за формирование доверия и обеспечение безопасности при использовании информационно</w:t>
      </w:r>
      <w:r w:rsidRPr="00924246">
        <w:noBreakHyphen/>
        <w:t xml:space="preserve">коммуникационных технологий (ИКТ). Сюда относится проведение исследований, относящихся к вопросам кибербезопасности, управления безопасностью, противодействия спаму и управления определением идентичности. Сюда относятся также вопросы архитектуры и структуры безопасности, защиты информации, позволяющей установить личность, а также безопасности приложений и услуг для интернета вещей (IoT), "умных" электросетей, смартфонов, </w:t>
      </w:r>
      <w:ins w:id="3325" w:author="Boldyreva, Natalia" w:date="2016-07-18T16:25:00Z">
        <w:r w:rsidRPr="00924246">
          <w:t xml:space="preserve">организации сетей с программируемыми параметрами </w:t>
        </w:r>
      </w:ins>
      <w:ins w:id="3326" w:author="Karkishchenko, Ekaterina" w:date="2016-07-05T16:01:00Z">
        <w:r w:rsidRPr="00924246">
          <w:rPr>
            <w:rPrChange w:id="3327" w:author="Karkishchenko, Ekaterina" w:date="2016-07-05T16:01:00Z">
              <w:rPr>
                <w:lang w:val="en-GB"/>
              </w:rPr>
            </w:rPrChange>
          </w:rPr>
          <w:t>(</w:t>
        </w:r>
        <w:r w:rsidRPr="00924246">
          <w:t>SDN</w:t>
        </w:r>
        <w:r w:rsidRPr="00924246">
          <w:rPr>
            <w:rPrChange w:id="3328" w:author="Karkishchenko, Ekaterina" w:date="2016-07-05T16:01:00Z">
              <w:rPr>
                <w:lang w:val="en-GB"/>
              </w:rPr>
            </w:rPrChange>
          </w:rPr>
          <w:t xml:space="preserve">), </w:t>
        </w:r>
      </w:ins>
      <w:r w:rsidRPr="00924246">
        <w:t>телевидения на основе протокола Интернет (IPTV), веб</w:t>
      </w:r>
      <w:r w:rsidRPr="00924246">
        <w:noBreakHyphen/>
        <w:t>услуг, социальных сетей, облачных вычислений,</w:t>
      </w:r>
      <w:ins w:id="3329" w:author="Karkishchenko, Ekaterina" w:date="2016-07-05T16:01:00Z">
        <w:r w:rsidRPr="00924246">
          <w:rPr>
            <w:rPrChange w:id="3330" w:author="Karkishchenko, Ekaterina" w:date="2016-07-05T16:02:00Z">
              <w:rPr>
                <w:lang w:val="en-GB"/>
              </w:rPr>
            </w:rPrChange>
          </w:rPr>
          <w:t xml:space="preserve"> </w:t>
        </w:r>
      </w:ins>
      <w:ins w:id="3331" w:author="Boldyreva, Natalia" w:date="2016-07-18T16:31:00Z">
        <w:r w:rsidRPr="00924246">
          <w:t>анализа больших данных</w:t>
        </w:r>
      </w:ins>
      <w:ins w:id="3332" w:author="Karkishchenko, Ekaterina" w:date="2016-07-05T16:01:00Z">
        <w:r w:rsidRPr="00924246">
          <w:rPr>
            <w:rPrChange w:id="3333" w:author="Karkishchenko, Ekaterina" w:date="2016-07-05T16:02:00Z">
              <w:rPr>
                <w:lang w:val="en-GB"/>
              </w:rPr>
            </w:rPrChange>
          </w:rPr>
          <w:t>,</w:t>
        </w:r>
      </w:ins>
      <w:r w:rsidRPr="00924246">
        <w:t xml:space="preserve"> мобильной финансовой системы и телебиометрии. 17</w:t>
      </w:r>
      <w:r w:rsidRPr="00924246">
        <w:noBreakHyphen/>
        <w:t>я Исследовательская комиссия также отвечает за приложения открытых систем связи, в том числе каталоги и идентификаторы объектов, за технические языки, метод их использования и другие вопросы, относящиеся к аспектам программного обеспечения систем электросвязи, и за проверку на соответствие в целях повышения качества Рекомендаций.</w:t>
      </w:r>
    </w:p>
    <w:p w:rsidR="000C1650" w:rsidRPr="00924246" w:rsidRDefault="000C1650" w:rsidP="009C5F17">
      <w:bookmarkStart w:id="3334" w:name="_Toc349570522"/>
      <w:r w:rsidRPr="00924246">
        <w:t>…</w:t>
      </w:r>
    </w:p>
    <w:p w:rsidR="000C1650" w:rsidRPr="00924246" w:rsidRDefault="000C1650" w:rsidP="009C5F17">
      <w:pPr>
        <w:rPr>
          <w:b/>
          <w:sz w:val="18"/>
          <w:szCs w:val="16"/>
        </w:rPr>
      </w:pPr>
      <w:r w:rsidRPr="00924246">
        <w:t>ЧАСТЬ 2 – Ведущие исследовательские комиссии МСЭ-Т в конкретных областях исследований</w:t>
      </w:r>
      <w:bookmarkEnd w:id="3334"/>
    </w:p>
    <w:p w:rsidR="000C1650" w:rsidRPr="00924246" w:rsidRDefault="000C1650" w:rsidP="009C5F17">
      <w:r w:rsidRPr="00924246">
        <w:t>…</w:t>
      </w:r>
    </w:p>
    <w:p w:rsidR="000C1650" w:rsidRPr="00924246" w:rsidRDefault="000C1650" w:rsidP="00164D8F">
      <w:pPr>
        <w:pStyle w:val="enumlev1"/>
        <w:rPr>
          <w:caps/>
        </w:rPr>
      </w:pPr>
      <w:r w:rsidRPr="00924246">
        <w:t>ИК17</w:t>
      </w:r>
      <w:r w:rsidRPr="00924246">
        <w:tab/>
        <w:t>Ведущая исследовательская комиссия по вопросам безопасности</w:t>
      </w:r>
      <w:r w:rsidRPr="00924246">
        <w:br/>
        <w:t>Ведущая исследовательская комиссия по вопросам управления определением идентичности (IdM)</w:t>
      </w:r>
      <w:r w:rsidRPr="00924246">
        <w:rPr>
          <w:caps/>
        </w:rPr>
        <w:br/>
      </w:r>
      <w:r w:rsidRPr="00924246">
        <w:t>Ведущая исследовательская комиссия по вопросам языков и методов описания</w:t>
      </w:r>
    </w:p>
    <w:p w:rsidR="00164D8F" w:rsidRPr="00924246" w:rsidRDefault="00164D8F" w:rsidP="00164D8F">
      <w:r w:rsidRPr="00924246">
        <w:t>…</w:t>
      </w:r>
    </w:p>
    <w:p w:rsidR="000C1650" w:rsidRPr="00924246" w:rsidRDefault="000C1650" w:rsidP="009C5F17">
      <w:r w:rsidRPr="00924246">
        <w:br w:type="page"/>
      </w:r>
    </w:p>
    <w:p w:rsidR="000C1650" w:rsidRPr="00924246" w:rsidRDefault="000C1650" w:rsidP="00D81984">
      <w:pPr>
        <w:pStyle w:val="AnnexNo"/>
      </w:pPr>
      <w:bookmarkStart w:id="3335" w:name="_Toc349571479"/>
      <w:bookmarkStart w:id="3336" w:name="_Toc349571905"/>
      <w:bookmarkStart w:id="3337" w:name="_Toc456693831"/>
      <w:r w:rsidRPr="00924246">
        <w:lastRenderedPageBreak/>
        <w:t xml:space="preserve">Приложение </w:t>
      </w:r>
      <w:proofErr w:type="gramStart"/>
      <w:r w:rsidRPr="00924246">
        <w:t>В</w:t>
      </w:r>
      <w:r w:rsidR="00D81984">
        <w:br/>
      </w:r>
      <w:r w:rsidRPr="00924246">
        <w:t>(</w:t>
      </w:r>
      <w:proofErr w:type="gramEnd"/>
      <w:r w:rsidR="00D81984" w:rsidRPr="00924246">
        <w:rPr>
          <w:caps w:val="0"/>
        </w:rPr>
        <w:t xml:space="preserve">к Резолюции </w:t>
      </w:r>
      <w:r w:rsidRPr="00924246">
        <w:t>2)</w:t>
      </w:r>
      <w:bookmarkEnd w:id="3335"/>
      <w:bookmarkEnd w:id="3336"/>
      <w:bookmarkEnd w:id="3337"/>
    </w:p>
    <w:p w:rsidR="000C1650" w:rsidRPr="00924246" w:rsidRDefault="000C1650" w:rsidP="009C5F17">
      <w:pPr>
        <w:pStyle w:val="Annextitle"/>
      </w:pPr>
      <w:bookmarkStart w:id="3338" w:name="_Toc456693832"/>
      <w:r w:rsidRPr="00924246">
        <w:t>Руководящие ориентиры для исследовательских комиссий МСЭ-Т</w:t>
      </w:r>
      <w:r w:rsidRPr="00924246">
        <w:rPr>
          <w:rFonts w:asciiTheme="minorHAnsi" w:hAnsiTheme="minorHAnsi"/>
        </w:rPr>
        <w:br/>
      </w:r>
      <w:r w:rsidRPr="00924246">
        <w:t>по составлению программы работы после 2012 года</w:t>
      </w:r>
      <w:bookmarkEnd w:id="3338"/>
    </w:p>
    <w:p w:rsidR="000C1650" w:rsidRPr="00924246" w:rsidRDefault="000C1650" w:rsidP="00116EDE">
      <w:pPr>
        <w:pStyle w:val="Normalaftertitle"/>
      </w:pPr>
      <w:r w:rsidRPr="00924246">
        <w:t>…</w:t>
      </w:r>
    </w:p>
    <w:p w:rsidR="000C1650" w:rsidRPr="00924246" w:rsidRDefault="000C1650" w:rsidP="00116EDE">
      <w:pPr>
        <w:pStyle w:val="Headingb"/>
        <w:rPr>
          <w:lang w:val="ru-RU"/>
        </w:rPr>
      </w:pPr>
      <w:r w:rsidRPr="00924246">
        <w:rPr>
          <w:lang w:val="ru-RU"/>
        </w:rPr>
        <w:t>17-я Исследовательская комиссия МСЭ-Т</w:t>
      </w:r>
    </w:p>
    <w:p w:rsidR="000C1650" w:rsidRPr="00924246" w:rsidRDefault="000C1650" w:rsidP="009C5F17">
      <w:r w:rsidRPr="00924246">
        <w:t>17-я Исследовательская комиссия МСЭ-Т отвечает за формирование доверия и безопасности при использовании информационно-коммуникационных технологий (ИКТ). Сюда относится проведение исследований, касающихся безопасности, в том числе кибербезопасности, противодействия спаму и управления определением идентичности. Сюда относятся также вопросы архитектуры и структуры безопасности, управления обеспечением безопасности, защиты информации, позволяющей установить личность (PII), а также безопасности приложений и услуг для интернета вещей (IoT), "умных" электросетей, смартфонов,</w:t>
      </w:r>
      <w:ins w:id="3339" w:author="Karkishchenko, Ekaterina" w:date="2016-07-05T16:00:00Z">
        <w:r w:rsidRPr="00924246">
          <w:rPr>
            <w:rPrChange w:id="3340" w:author="Karkishchenko, Ekaterina" w:date="2016-07-05T16:00:00Z">
              <w:rPr>
                <w:lang w:val="en-GB"/>
              </w:rPr>
            </w:rPrChange>
          </w:rPr>
          <w:t xml:space="preserve"> </w:t>
        </w:r>
      </w:ins>
      <w:ins w:id="3341" w:author="Boldyreva, Natalia" w:date="2016-07-18T16:34:00Z">
        <w:r w:rsidRPr="00924246">
          <w:t xml:space="preserve">организации сетей с программируемыми параметрами </w:t>
        </w:r>
        <w:r w:rsidRPr="00924246">
          <w:rPr>
            <w:rPrChange w:id="3342" w:author="Karkishchenko, Ekaterina" w:date="2016-07-05T16:01:00Z">
              <w:rPr>
                <w:lang w:val="en-GB"/>
              </w:rPr>
            </w:rPrChange>
          </w:rPr>
          <w:t>(</w:t>
        </w:r>
        <w:r w:rsidRPr="00924246">
          <w:t>SDN</w:t>
        </w:r>
        <w:r w:rsidRPr="00924246">
          <w:rPr>
            <w:rPrChange w:id="3343" w:author="Karkishchenko, Ekaterina" w:date="2016-07-05T16:01:00Z">
              <w:rPr>
                <w:lang w:val="en-GB"/>
              </w:rPr>
            </w:rPrChange>
          </w:rPr>
          <w:t>),</w:t>
        </w:r>
      </w:ins>
      <w:r w:rsidRPr="00924246">
        <w:t xml:space="preserve"> телевидения на основе протокола Интернет (</w:t>
      </w:r>
      <w:r w:rsidRPr="00924246">
        <w:rPr>
          <w:lang w:bidi="ar-EG"/>
        </w:rPr>
        <w:t>IPTV), веб-услуг, социальных сетей, облачных вычислений, мобильной финансовой системы и телебиометрии</w:t>
      </w:r>
      <w:r w:rsidRPr="00924246">
        <w:t>. 17</w:t>
      </w:r>
      <w:r w:rsidRPr="00924246">
        <w:noBreakHyphen/>
        <w:t>я Исследовательская комиссия также отвечает за вопросы применения открытых систем связи, включая каталог и идентификаторы объектов, за технические языки, методы их использования и другие вопросы, связанные с аспектами систем электросвязи, касающимися программного обеспечения, а также за проверку на соответствие в целях повышения качества Рекомендаций.</w:t>
      </w:r>
    </w:p>
    <w:p w:rsidR="000C1650" w:rsidRPr="00924246" w:rsidRDefault="000C1650" w:rsidP="009C5F17">
      <w:r w:rsidRPr="00924246">
        <w:t>В области безопасности 17-я Исследовательская комиссия отвечает за разработку основных Рекомендаций по таким вопросам безопасности ИКТ, как архитектура и структуры безопасности; основы, касающиеся кибербезопасности, включая угрозы, уязвимости и риски, реагирование/реакция на инциденты и цифровую техническую экспертизу; управление безопасностью, включая управление PII; а также борьба со спамом техническими средствами. Кроме того, 17</w:t>
      </w:r>
      <w:r w:rsidRPr="00924246">
        <w:noBreakHyphen/>
        <w:t>я Исследовательская комиссия обеспечивает общую координацию деятельности в области безопасности в рамках МСЭ-Т.</w:t>
      </w:r>
    </w:p>
    <w:p w:rsidR="000C1650" w:rsidRPr="00924246" w:rsidRDefault="000C1650" w:rsidP="009C5F17">
      <w:pPr>
        <w:rPr>
          <w:lang w:bidi="ar-EG"/>
        </w:rPr>
      </w:pPr>
      <w:r w:rsidRPr="00924246">
        <w:t xml:space="preserve">Помимо этого, 17-я Исследовательская комиссия отвечает за разработку основных Рекомендаций по аспектам безопасности приложений и услуг в области </w:t>
      </w:r>
      <w:r w:rsidRPr="00924246">
        <w:rPr>
          <w:lang w:bidi="ar-EG"/>
        </w:rPr>
        <w:t xml:space="preserve">IPTV, "умных" электросетей, IoT, </w:t>
      </w:r>
      <w:ins w:id="3344" w:author="Boldyreva, Natalia" w:date="2016-07-18T16:35:00Z">
        <w:r w:rsidRPr="00924246">
          <w:t xml:space="preserve">организации сетей с программируемыми параметрами </w:t>
        </w:r>
        <w:r w:rsidRPr="00924246">
          <w:rPr>
            <w:rPrChange w:id="3345" w:author="Karkishchenko, Ekaterina" w:date="2016-07-05T16:01:00Z">
              <w:rPr>
                <w:lang w:val="en-GB"/>
              </w:rPr>
            </w:rPrChange>
          </w:rPr>
          <w:t>(</w:t>
        </w:r>
        <w:r w:rsidRPr="00924246">
          <w:t>SDN</w:t>
        </w:r>
        <w:r w:rsidRPr="00924246">
          <w:rPr>
            <w:rPrChange w:id="3346" w:author="Karkishchenko, Ekaterina" w:date="2016-07-05T16:01:00Z">
              <w:rPr>
                <w:lang w:val="en-GB"/>
              </w:rPr>
            </w:rPrChange>
          </w:rPr>
          <w:t>),</w:t>
        </w:r>
      </w:ins>
      <w:ins w:id="3347" w:author="Karkishchenko, Ekaterina" w:date="2016-07-05T16:03:00Z">
        <w:r w:rsidRPr="00924246">
          <w:rPr>
            <w:lang w:bidi="ar-EG"/>
            <w:rPrChange w:id="3348" w:author="Karkishchenko, Ekaterina" w:date="2016-07-05T16:03:00Z">
              <w:rPr>
                <w:lang w:val="en-GB" w:bidi="ar-EG"/>
              </w:rPr>
            </w:rPrChange>
          </w:rPr>
          <w:t xml:space="preserve"> </w:t>
        </w:r>
      </w:ins>
      <w:r w:rsidRPr="00924246">
        <w:rPr>
          <w:lang w:bidi="ar-EG"/>
        </w:rPr>
        <w:t xml:space="preserve">социальных сетей, облачных вычислений, </w:t>
      </w:r>
      <w:ins w:id="3349" w:author="Boldyreva, Natalia" w:date="2016-07-18T16:36:00Z">
        <w:r w:rsidRPr="00924246">
          <w:rPr>
            <w:lang w:bidi="ar-EG"/>
          </w:rPr>
          <w:t>анализа больших данных</w:t>
        </w:r>
      </w:ins>
      <w:ins w:id="3350" w:author="Karkishchenko, Ekaterina" w:date="2016-07-05T16:03:00Z">
        <w:r w:rsidRPr="00924246">
          <w:rPr>
            <w:lang w:bidi="ar-EG"/>
            <w:rPrChange w:id="3351" w:author="Karkishchenko, Ekaterina" w:date="2016-07-05T16:03:00Z">
              <w:rPr>
                <w:lang w:val="en-GB" w:bidi="ar-EG"/>
              </w:rPr>
            </w:rPrChange>
          </w:rPr>
          <w:t xml:space="preserve">, </w:t>
        </w:r>
      </w:ins>
      <w:r w:rsidRPr="00924246">
        <w:rPr>
          <w:lang w:bidi="ar-EG"/>
        </w:rPr>
        <w:t>смартфонов, мобильной финансовой системы и телебиометрии.</w:t>
      </w:r>
    </w:p>
    <w:p w:rsidR="000C1650" w:rsidRPr="00924246" w:rsidRDefault="000C1650" w:rsidP="009C5F17">
      <w:r w:rsidRPr="00924246">
        <w:rPr>
          <w:lang w:bidi="ar-EG"/>
        </w:rPr>
        <w:t>17-я Исследовательская комиссия отвечает также за разработку основных Рекомендаций по общей модели</w:t>
      </w:r>
      <w:r w:rsidRPr="00924246">
        <w:t xml:space="preserve"> управления идентичностью, которая не зависит от сетевых технологий и поддерживает безопасный обмен информацией об идентичности между объектами. Эта работа также включает в себя исследование процесса обнаружения авторитетных источников информации об идентичности; общие механизмы для соединения/функционального взаимодействия различных наборов форматов информации об идентичности; угроз управлению определением идентичности, механизмов противодействия им, защиты </w:t>
      </w:r>
      <w:ins w:id="3352" w:author="Boldyreva, Natalia" w:date="2016-07-18T16:37:00Z">
        <w:r w:rsidRPr="00924246">
          <w:t xml:space="preserve">информации, позволяющей установить личность </w:t>
        </w:r>
      </w:ins>
      <w:ins w:id="3353" w:author="Karkishchenko, Ekaterina" w:date="2016-07-05T16:03:00Z">
        <w:r w:rsidRPr="00924246">
          <w:t>(</w:t>
        </w:r>
      </w:ins>
      <w:r w:rsidRPr="00924246">
        <w:t>PII</w:t>
      </w:r>
      <w:ins w:id="3354" w:author="Karkishchenko, Ekaterina" w:date="2016-07-05T16:03:00Z">
        <w:r w:rsidRPr="00924246">
          <w:t>)</w:t>
        </w:r>
      </w:ins>
      <w:r w:rsidRPr="00924246">
        <w:t>, и разработку механизмов обеспечения того, чтобы доступ к PII был разрешен только в случае необходимости.</w:t>
      </w:r>
    </w:p>
    <w:p w:rsidR="000C1650" w:rsidRPr="00924246" w:rsidRDefault="000C1650" w:rsidP="009C5F17">
      <w:pPr>
        <w:keepNext/>
      </w:pPr>
      <w:r w:rsidRPr="00924246">
        <w:t>В том что касается открытых систем связи, 17-я Исследовательская комиссия отвечает за Рекомендации в следующих областях:</w:t>
      </w:r>
    </w:p>
    <w:p w:rsidR="000C1650" w:rsidRPr="00924246" w:rsidRDefault="000C1650" w:rsidP="00116EDE">
      <w:pPr>
        <w:pStyle w:val="enumlev1"/>
      </w:pPr>
      <w:r w:rsidRPr="00924246">
        <w:t>•</w:t>
      </w:r>
      <w:r w:rsidRPr="00924246">
        <w:tab/>
        <w:t>справочные службы и системы, включая инфраструктуру открытых ключей (PKI) (серии МСЭ</w:t>
      </w:r>
      <w:r w:rsidRPr="00924246">
        <w:noBreakHyphen/>
        <w:t>Т F.500 и МСЭ-Т Х.500);</w:t>
      </w:r>
    </w:p>
    <w:p w:rsidR="000C1650" w:rsidRPr="00924246" w:rsidRDefault="000C1650" w:rsidP="00116EDE">
      <w:pPr>
        <w:pStyle w:val="enumlev1"/>
      </w:pPr>
      <w:r w:rsidRPr="00924246">
        <w:t>•</w:t>
      </w:r>
      <w:r w:rsidRPr="00924246">
        <w:tab/>
        <w:t>идентификаторы объектов (OID) и связанные с ними органы регистрации (серии МСЭ</w:t>
      </w:r>
      <w:r w:rsidRPr="00924246">
        <w:noBreakHyphen/>
        <w:t>Т X.660/МСЭ-Т X.670);</w:t>
      </w:r>
    </w:p>
    <w:p w:rsidR="000C1650" w:rsidRPr="00924246" w:rsidRDefault="000C1650" w:rsidP="00116EDE">
      <w:pPr>
        <w:pStyle w:val="enumlev1"/>
      </w:pPr>
      <w:r w:rsidRPr="00924246">
        <w:t>•</w:t>
      </w:r>
      <w:r w:rsidRPr="00924246">
        <w:tab/>
        <w:t>взаимосвязь открытых систем (OSI), включая абстрактную синтаксическую нотацию версии 1 (ASN.1) (серии МСЭ-Т F.400, МСЭ-Т X.200, МСЭ-Т X.400, МСЭ-Т X.600, МСЭ</w:t>
      </w:r>
      <w:r w:rsidRPr="00924246">
        <w:noBreakHyphen/>
        <w:t>Т X.800); и</w:t>
      </w:r>
    </w:p>
    <w:p w:rsidR="000C1650" w:rsidRPr="00924246" w:rsidRDefault="000C1650" w:rsidP="00116EDE">
      <w:pPr>
        <w:pStyle w:val="enumlev1"/>
      </w:pPr>
      <w:r w:rsidRPr="00924246">
        <w:t>•</w:t>
      </w:r>
      <w:r w:rsidRPr="00924246">
        <w:tab/>
        <w:t>открытая распределенная обработка (ODP) (серии МСЭ-Т Х.900).</w:t>
      </w:r>
    </w:p>
    <w:p w:rsidR="000C1650" w:rsidRPr="00924246" w:rsidRDefault="000C1650" w:rsidP="009C5F17">
      <w:r w:rsidRPr="00924246">
        <w:lastRenderedPageBreak/>
        <w:t>В области языков 17-я Исследовательская комиссия отвечает за проведение исследований, касающихся методов моделирования, спецификации и описания. Эта работа, включающая такие языки, как ASN.1, SDL, MSC и URN, будет проводиться в соответствии с потребностями соответствующих исследовательских комиссий, таких как 2-я, 9-я, 11-я, 13-я, 15-я и 16</w:t>
      </w:r>
      <w:r w:rsidRPr="00924246">
        <w:noBreakHyphen/>
        <w:t>я Исследовательские комиссии и в сотрудничестве с ними.</w:t>
      </w:r>
    </w:p>
    <w:p w:rsidR="000C1650" w:rsidRPr="00924246" w:rsidRDefault="000C1650" w:rsidP="00116EDE">
      <w:r w:rsidRPr="00924246">
        <w:t>…</w:t>
      </w:r>
    </w:p>
    <w:p w:rsidR="000C1650" w:rsidRPr="00924246" w:rsidRDefault="000C1650" w:rsidP="00D81984">
      <w:pPr>
        <w:pStyle w:val="AnnexNo"/>
      </w:pPr>
      <w:bookmarkStart w:id="3355" w:name="_Toc349571480"/>
      <w:bookmarkStart w:id="3356" w:name="_Toc349571906"/>
      <w:bookmarkStart w:id="3357" w:name="_Toc456693833"/>
      <w:r w:rsidRPr="00924246">
        <w:t xml:space="preserve">Приложение </w:t>
      </w:r>
      <w:proofErr w:type="gramStart"/>
      <w:r w:rsidRPr="00924246">
        <w:t>С</w:t>
      </w:r>
      <w:r w:rsidR="00D81984">
        <w:br/>
      </w:r>
      <w:r w:rsidR="00D81984" w:rsidRPr="00924246">
        <w:rPr>
          <w:caps w:val="0"/>
        </w:rPr>
        <w:t>(</w:t>
      </w:r>
      <w:proofErr w:type="gramEnd"/>
      <w:r w:rsidR="00D81984" w:rsidRPr="00924246">
        <w:rPr>
          <w:caps w:val="0"/>
        </w:rPr>
        <w:t xml:space="preserve">к Резолюции </w:t>
      </w:r>
      <w:r w:rsidRPr="00924246">
        <w:t>2)</w:t>
      </w:r>
      <w:bookmarkEnd w:id="3355"/>
      <w:bookmarkEnd w:id="3356"/>
      <w:bookmarkEnd w:id="3357"/>
    </w:p>
    <w:p w:rsidR="000C1650" w:rsidRPr="00924246" w:rsidRDefault="000C1650" w:rsidP="009C5F17">
      <w:pPr>
        <w:pStyle w:val="Annextitle"/>
      </w:pPr>
      <w:bookmarkStart w:id="3358" w:name="_Toc456693834"/>
      <w:r w:rsidRPr="00924246">
        <w:t xml:space="preserve">Перечень Рекомендаций, входящих в сферу ответственности </w:t>
      </w:r>
      <w:r w:rsidRPr="00924246">
        <w:br/>
        <w:t xml:space="preserve">соответствующих исследовательских комиссий МСЭ-Т и КГСЭ </w:t>
      </w:r>
      <w:r w:rsidRPr="00924246">
        <w:br/>
        <w:t>на исследовательский период 2013−2016 годов</w:t>
      </w:r>
      <w:bookmarkEnd w:id="3358"/>
    </w:p>
    <w:p w:rsidR="000C1650" w:rsidRPr="00924246" w:rsidRDefault="000C1650" w:rsidP="00116EDE">
      <w:pPr>
        <w:pStyle w:val="Normalaftertitle"/>
      </w:pPr>
      <w:r w:rsidRPr="00924246">
        <w:t>…</w:t>
      </w:r>
    </w:p>
    <w:p w:rsidR="000C1650" w:rsidRPr="00924246" w:rsidRDefault="000C1650" w:rsidP="00116EDE">
      <w:pPr>
        <w:pStyle w:val="Headingb"/>
        <w:rPr>
          <w:lang w:val="ru-RU"/>
        </w:rPr>
      </w:pPr>
      <w:r w:rsidRPr="00924246">
        <w:rPr>
          <w:lang w:val="ru-RU"/>
        </w:rPr>
        <w:t>17-я Исследовательская комиссия МСЭ-Т</w:t>
      </w:r>
    </w:p>
    <w:p w:rsidR="000C1650" w:rsidRPr="00924246" w:rsidRDefault="000C1650" w:rsidP="009C5F17">
      <w:r w:rsidRPr="00924246">
        <w:t>МСЭ-Т E.104, МСЭ-Т E.115, МСЭ-Т E.409 (совместно со 2-й Исследовательской комиссией)</w:t>
      </w:r>
    </w:p>
    <w:p w:rsidR="000C1650" w:rsidRPr="00924246" w:rsidRDefault="000C1650" w:rsidP="009C5F17">
      <w:r w:rsidRPr="00924246">
        <w:t>Серия МСЭ-Т F.400; МСЭ-Т F.500 – МСЭ-Т F.549</w:t>
      </w:r>
    </w:p>
    <w:p w:rsidR="000C1650" w:rsidRPr="00924246" w:rsidRDefault="000C1650" w:rsidP="009C5F17">
      <w:r w:rsidRPr="00924246">
        <w:t>Серия МСЭ-Т Х, за исключением тех Рекомендаций, которые входят в сферу ответственности 2-й, 11</w:t>
      </w:r>
      <w:r w:rsidRPr="00924246">
        <w:noBreakHyphen/>
        <w:t>й, 13-й, 15-й и 16</w:t>
      </w:r>
      <w:r w:rsidRPr="00924246">
        <w:noBreakHyphen/>
        <w:t>й Исследовательских комиссий</w:t>
      </w:r>
    </w:p>
    <w:p w:rsidR="000C1650" w:rsidRPr="00924246" w:rsidRDefault="000C1650" w:rsidP="009C5F17">
      <w:r w:rsidRPr="00924246">
        <w:t>Серия МСЭ-Т Z, за исключением серий МСЭ-Т Z.300 и МСЭ-Т Z.500</w:t>
      </w:r>
    </w:p>
    <w:p w:rsidR="000C1650" w:rsidRPr="00924246" w:rsidRDefault="000C1650">
      <w:pPr>
        <w:pStyle w:val="Note"/>
        <w:rPr>
          <w:ins w:id="3359" w:author="Scott, Sarah" w:date="2016-06-21T16:02:00Z"/>
          <w:lang w:val="ru-RU"/>
          <w:rPrChange w:id="3360" w:author="Boldyreva, Natalia" w:date="2016-07-18T16:40:00Z">
            <w:rPr>
              <w:ins w:id="3361" w:author="Scott, Sarah" w:date="2016-06-21T16:02:00Z"/>
            </w:rPr>
          </w:rPrChange>
        </w:rPr>
      </w:pPr>
      <w:ins w:id="3362" w:author="Karkishchenko, Ekaterina" w:date="2016-07-05T16:48:00Z">
        <w:r w:rsidRPr="00924246">
          <w:rPr>
            <w:lang w:val="ru-RU"/>
          </w:rPr>
          <w:t>ПРИМЕЧАНИЕ</w:t>
        </w:r>
      </w:ins>
      <w:ins w:id="3363" w:author="Scott, Sarah" w:date="2016-06-21T16:02:00Z">
        <w:r w:rsidRPr="00924246">
          <w:rPr>
            <w:lang w:val="ru-RU"/>
            <w:rPrChange w:id="3364" w:author="Boldyreva, Natalia" w:date="2016-07-18T16:40:00Z">
              <w:rPr/>
            </w:rPrChange>
          </w:rPr>
          <w:t xml:space="preserve"> 1</w:t>
        </w:r>
      </w:ins>
      <w:ins w:id="3365" w:author="Maloletkova, Svetlana" w:date="2016-07-05T17:28:00Z">
        <w:r w:rsidRPr="00924246">
          <w:rPr>
            <w:lang w:val="ru-RU"/>
            <w:rPrChange w:id="3366" w:author="Boldyreva, Natalia" w:date="2016-07-18T16:40:00Z">
              <w:rPr>
                <w:lang w:val="en-US"/>
              </w:rPr>
            </w:rPrChange>
          </w:rPr>
          <w:t>.</w:t>
        </w:r>
      </w:ins>
      <w:ins w:id="3367" w:author="Scott, Sarah" w:date="2016-06-21T16:02:00Z">
        <w:r w:rsidRPr="00924246">
          <w:rPr>
            <w:lang w:val="ru-RU"/>
            <w:rPrChange w:id="3368" w:author="Boldyreva, Natalia" w:date="2016-07-18T16:40:00Z">
              <w:rPr/>
            </w:rPrChange>
          </w:rPr>
          <w:t xml:space="preserve"> – </w:t>
        </w:r>
      </w:ins>
      <w:ins w:id="3369" w:author="Boldyreva, Natalia" w:date="2016-07-18T16:39:00Z">
        <w:r w:rsidRPr="00924246">
          <w:rPr>
            <w:lang w:val="ru-RU"/>
          </w:rPr>
          <w:t>Изменения в присвоении Рекомендаций серии Z</w:t>
        </w:r>
      </w:ins>
      <w:ins w:id="3370" w:author="Boldyreva, Natalia" w:date="2016-07-18T16:40:00Z">
        <w:r w:rsidRPr="00924246">
          <w:rPr>
            <w:lang w:val="ru-RU"/>
          </w:rPr>
          <w:t xml:space="preserve"> согласованы КГСЭ после ВАСЭ-12. </w:t>
        </w:r>
      </w:ins>
    </w:p>
    <w:p w:rsidR="000C1650" w:rsidRPr="00924246" w:rsidRDefault="000C1650" w:rsidP="009C5F17">
      <w:r w:rsidRPr="00924246">
        <w:t>…</w:t>
      </w:r>
    </w:p>
    <w:p w:rsidR="000C1650" w:rsidRPr="00924246" w:rsidRDefault="000C1650" w:rsidP="00116EDE">
      <w:pPr>
        <w:spacing w:before="720"/>
        <w:jc w:val="center"/>
      </w:pPr>
      <w:bookmarkStart w:id="3371" w:name="_GoBack"/>
      <w:bookmarkEnd w:id="3371"/>
      <w:r w:rsidRPr="00924246">
        <w:t>______________</w:t>
      </w:r>
    </w:p>
    <w:sectPr w:rsidR="000C1650" w:rsidRPr="00924246">
      <w:headerReference w:type="default" r:id="rId20"/>
      <w:footerReference w:type="even" r:id="rId21"/>
      <w:footerReference w:type="default" r:id="rId22"/>
      <w:footerReference w:type="first" r:id="rId23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EA9" w:rsidRDefault="00D84EA9">
      <w:r>
        <w:separator/>
      </w:r>
    </w:p>
  </w:endnote>
  <w:endnote w:type="continuationSeparator" w:id="0">
    <w:p w:rsidR="00D84EA9" w:rsidRDefault="00D8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EA9" w:rsidRDefault="00D84EA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84EA9" w:rsidRDefault="00D84EA9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P:\RUS\ITU-T\CONF-T\WTSA16\000\019REV1R.docx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20.10.16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20.10.16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EA9" w:rsidRPr="009D59BB" w:rsidRDefault="00D84EA9" w:rsidP="0080781C">
    <w:pPr>
      <w:pStyle w:val="Footer"/>
      <w:rPr>
        <w:lang w:val="fr-CH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P:\RUS\ITU-T\CONF-T\WTSA16\000\019REV1R.docx</w:t>
    </w:r>
    <w:r>
      <w:fldChar w:fldCharType="end"/>
    </w:r>
    <w:r w:rsidRPr="009D59BB">
      <w:rPr>
        <w:lang w:val="fr-CH"/>
      </w:rPr>
      <w:t xml:space="preserve"> (</w:t>
    </w:r>
    <w:r>
      <w:rPr>
        <w:lang w:val="fr-CH"/>
      </w:rPr>
      <w:t>406843</w:t>
    </w:r>
    <w:r w:rsidRPr="009D59BB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jc w:val="center"/>
      <w:tblLayout w:type="fixed"/>
      <w:tblLook w:val="0000" w:firstRow="0" w:lastRow="0" w:firstColumn="0" w:lastColumn="0" w:noHBand="0" w:noVBand="0"/>
    </w:tblPr>
    <w:tblGrid>
      <w:gridCol w:w="1701"/>
      <w:gridCol w:w="3969"/>
      <w:gridCol w:w="4111"/>
    </w:tblGrid>
    <w:tr w:rsidR="00D84EA9" w:rsidRPr="00382366" w:rsidTr="00846E66">
      <w:trPr>
        <w:cantSplit/>
        <w:jc w:val="center"/>
      </w:trPr>
      <w:tc>
        <w:tcPr>
          <w:tcW w:w="1701" w:type="dxa"/>
          <w:tcBorders>
            <w:top w:val="single" w:sz="12" w:space="0" w:color="auto"/>
          </w:tcBorders>
        </w:tcPr>
        <w:p w:rsidR="00D84EA9" w:rsidRPr="004E297E" w:rsidRDefault="00D84EA9" w:rsidP="0058585A">
          <w:pPr>
            <w:spacing w:before="60" w:after="60"/>
            <w:rPr>
              <w:b/>
              <w:bCs/>
              <w:sz w:val="20"/>
            </w:rPr>
          </w:pPr>
          <w:r w:rsidRPr="004E297E">
            <w:rPr>
              <w:b/>
              <w:bCs/>
              <w:sz w:val="20"/>
            </w:rPr>
            <w:t>Для контактов</w:t>
          </w:r>
          <w:r w:rsidRPr="004E297E">
            <w:rPr>
              <w:sz w:val="20"/>
            </w:rPr>
            <w:t>:</w:t>
          </w:r>
        </w:p>
      </w:tc>
      <w:tc>
        <w:tcPr>
          <w:tcW w:w="3969" w:type="dxa"/>
          <w:tcBorders>
            <w:top w:val="single" w:sz="12" w:space="0" w:color="auto"/>
          </w:tcBorders>
        </w:tcPr>
        <w:p w:rsidR="00D84EA9" w:rsidRPr="008251BC" w:rsidRDefault="00D84EA9" w:rsidP="0058585A">
          <w:pPr>
            <w:spacing w:before="60" w:after="60"/>
            <w:rPr>
              <w:sz w:val="20"/>
            </w:rPr>
          </w:pPr>
          <w:r>
            <w:rPr>
              <w:sz w:val="20"/>
            </w:rPr>
            <w:t>г-н Аркадий Кремер</w:t>
          </w:r>
          <w:r w:rsidRPr="008251BC">
            <w:rPr>
              <w:sz w:val="20"/>
            </w:rPr>
            <w:br/>
          </w:r>
          <w:r>
            <w:rPr>
              <w:sz w:val="20"/>
            </w:rPr>
            <w:t>Председатель ИК17 МСЭ-Т</w:t>
          </w:r>
          <w:r w:rsidRPr="008251BC">
            <w:rPr>
              <w:sz w:val="20"/>
            </w:rPr>
            <w:br/>
          </w:r>
          <w:r>
            <w:rPr>
              <w:sz w:val="20"/>
            </w:rPr>
            <w:t>Российская Федерация</w:t>
          </w:r>
        </w:p>
      </w:tc>
      <w:tc>
        <w:tcPr>
          <w:tcW w:w="4111" w:type="dxa"/>
          <w:tcBorders>
            <w:top w:val="single" w:sz="12" w:space="0" w:color="auto"/>
          </w:tcBorders>
        </w:tcPr>
        <w:p w:rsidR="00D84EA9" w:rsidRPr="008251BC" w:rsidRDefault="00D84EA9" w:rsidP="0058585A">
          <w:pPr>
            <w:spacing w:before="60" w:after="60"/>
            <w:rPr>
              <w:sz w:val="20"/>
            </w:rPr>
          </w:pPr>
          <w:r>
            <w:rPr>
              <w:sz w:val="20"/>
            </w:rPr>
            <w:t>Тел.:</w:t>
          </w:r>
          <w:r>
            <w:rPr>
              <w:sz w:val="20"/>
            </w:rPr>
            <w:tab/>
            <w:t>+ 7 495 673 3246</w:t>
          </w:r>
          <w:r>
            <w:rPr>
              <w:sz w:val="20"/>
            </w:rPr>
            <w:br/>
          </w:r>
          <w:r w:rsidRPr="008251BC">
            <w:rPr>
              <w:sz w:val="20"/>
            </w:rPr>
            <w:t>Эл. почта</w:t>
          </w:r>
          <w:r>
            <w:rPr>
              <w:sz w:val="20"/>
            </w:rPr>
            <w:t>:</w:t>
          </w:r>
          <w:r w:rsidRPr="008251BC">
            <w:rPr>
              <w:sz w:val="20"/>
              <w:lang w:val="pt-BR"/>
            </w:rPr>
            <w:tab/>
          </w:r>
          <w:hyperlink r:id="rId1" w:history="1">
            <w:r w:rsidRPr="006D4166">
              <w:rPr>
                <w:rStyle w:val="Hyperlink"/>
                <w:sz w:val="20"/>
                <w:szCs w:val="18"/>
              </w:rPr>
              <w:t>kremer@rans.ru</w:t>
            </w:r>
          </w:hyperlink>
        </w:p>
      </w:tc>
    </w:tr>
  </w:tbl>
  <w:p w:rsidR="00D84EA9" w:rsidRPr="007F1C56" w:rsidRDefault="00D84EA9" w:rsidP="0058585A">
    <w:pPr>
      <w:pStyle w:val="Footer"/>
      <w:rPr>
        <w:sz w:val="4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EA9" w:rsidRDefault="00D84EA9">
      <w:r>
        <w:rPr>
          <w:b/>
        </w:rPr>
        <w:t>_______________</w:t>
      </w:r>
    </w:p>
  </w:footnote>
  <w:footnote w:type="continuationSeparator" w:id="0">
    <w:p w:rsidR="00D84EA9" w:rsidRDefault="00D84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EA9" w:rsidRPr="00434A7C" w:rsidRDefault="00D84EA9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81984">
      <w:rPr>
        <w:noProof/>
      </w:rPr>
      <w:t>70</w:t>
    </w:r>
    <w:r>
      <w:fldChar w:fldCharType="end"/>
    </w:r>
  </w:p>
  <w:p w:rsidR="00D84EA9" w:rsidRPr="0080781C" w:rsidRDefault="00D84EA9" w:rsidP="00F72358">
    <w:pPr>
      <w:pStyle w:val="Header"/>
      <w:rPr>
        <w:lang w:val="en-US"/>
      </w:rPr>
    </w:pPr>
    <w:r>
      <w:t>WTSA16/19(</w:t>
    </w:r>
    <w:r>
      <w:rPr>
        <w:lang w:val="en-US"/>
      </w:rPr>
      <w:t>Rev.1)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936F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A619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>
    <w:nsid w:val="18DD0881"/>
    <w:multiLevelType w:val="hybridMultilevel"/>
    <w:tmpl w:val="CC56A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56604"/>
    <w:multiLevelType w:val="hybridMultilevel"/>
    <w:tmpl w:val="04AC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9B487C"/>
    <w:multiLevelType w:val="hybridMultilevel"/>
    <w:tmpl w:val="E5F44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3339DF"/>
    <w:multiLevelType w:val="hybridMultilevel"/>
    <w:tmpl w:val="CB227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702392"/>
    <w:multiLevelType w:val="hybridMultilevel"/>
    <w:tmpl w:val="A6B6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DE1AC4"/>
    <w:multiLevelType w:val="hybridMultilevel"/>
    <w:tmpl w:val="1CF06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3"/>
  </w:num>
  <w:num w:numId="5">
    <w:abstractNumId w:val="14"/>
  </w:num>
  <w:num w:numId="6">
    <w:abstractNumId w:val="16"/>
  </w:num>
  <w:num w:numId="7">
    <w:abstractNumId w:val="15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ishaev, Serguei">
    <w15:presenceInfo w15:providerId="AD" w15:userId="S-1-5-21-8740799-900759487-1415713722-16467"/>
  </w15:person>
  <w15:person w15:author="Chamova, Alisa ">
    <w15:presenceInfo w15:providerId="AD" w15:userId="S-1-5-21-8740799-900759487-1415713722-49260"/>
  </w15:person>
  <w15:person w15:author="Antipina, Nadezda">
    <w15:presenceInfo w15:providerId="AD" w15:userId="S-1-5-21-8740799-900759487-1415713722-14333"/>
  </w15:person>
  <w15:person w15:author="Boldyreva, Natalia">
    <w15:presenceInfo w15:providerId="AD" w15:userId="S-1-5-21-8740799-900759487-1415713722-14332"/>
  </w15:person>
  <w15:person w15:author="Karkishchenko, Ekaterina">
    <w15:presenceInfo w15:providerId="AD" w15:userId="S-1-5-21-8740799-900759487-1415713722-53546"/>
  </w15:person>
  <w15:person w15:author="Scott, Sarah">
    <w15:presenceInfo w15:providerId="None" w15:userId="Scott, Sarah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01834"/>
    <w:rsid w:val="000260F1"/>
    <w:rsid w:val="00030D21"/>
    <w:rsid w:val="00031DD1"/>
    <w:rsid w:val="0003535B"/>
    <w:rsid w:val="00047B18"/>
    <w:rsid w:val="00053782"/>
    <w:rsid w:val="00053BB1"/>
    <w:rsid w:val="00055FC8"/>
    <w:rsid w:val="00061995"/>
    <w:rsid w:val="00070ABA"/>
    <w:rsid w:val="0007287C"/>
    <w:rsid w:val="000737A3"/>
    <w:rsid w:val="00074E1A"/>
    <w:rsid w:val="000769B8"/>
    <w:rsid w:val="00076B51"/>
    <w:rsid w:val="00082ACD"/>
    <w:rsid w:val="00092811"/>
    <w:rsid w:val="000971FD"/>
    <w:rsid w:val="000A0EF3"/>
    <w:rsid w:val="000A6C0E"/>
    <w:rsid w:val="000B2DCA"/>
    <w:rsid w:val="000B728F"/>
    <w:rsid w:val="000C1650"/>
    <w:rsid w:val="000C58A7"/>
    <w:rsid w:val="000D63A2"/>
    <w:rsid w:val="000E1756"/>
    <w:rsid w:val="000F098E"/>
    <w:rsid w:val="000F33D8"/>
    <w:rsid w:val="000F39B4"/>
    <w:rsid w:val="00105211"/>
    <w:rsid w:val="00113D0B"/>
    <w:rsid w:val="00116EDE"/>
    <w:rsid w:val="00117069"/>
    <w:rsid w:val="00117EF2"/>
    <w:rsid w:val="001226EC"/>
    <w:rsid w:val="00123B68"/>
    <w:rsid w:val="00124C09"/>
    <w:rsid w:val="00126F2E"/>
    <w:rsid w:val="00132152"/>
    <w:rsid w:val="00142C86"/>
    <w:rsid w:val="001431BC"/>
    <w:rsid w:val="001434F1"/>
    <w:rsid w:val="001521AE"/>
    <w:rsid w:val="00155699"/>
    <w:rsid w:val="00155C24"/>
    <w:rsid w:val="00164D8F"/>
    <w:rsid w:val="001652E5"/>
    <w:rsid w:val="00165C0E"/>
    <w:rsid w:val="00174EC8"/>
    <w:rsid w:val="00180561"/>
    <w:rsid w:val="00187752"/>
    <w:rsid w:val="00190D8B"/>
    <w:rsid w:val="001967DA"/>
    <w:rsid w:val="00197A5F"/>
    <w:rsid w:val="001A5585"/>
    <w:rsid w:val="001A6A0E"/>
    <w:rsid w:val="001A6B52"/>
    <w:rsid w:val="001B14BD"/>
    <w:rsid w:val="001C077F"/>
    <w:rsid w:val="001C5816"/>
    <w:rsid w:val="001D6A44"/>
    <w:rsid w:val="001E1B03"/>
    <w:rsid w:val="001E5FB4"/>
    <w:rsid w:val="002013D0"/>
    <w:rsid w:val="00202CA0"/>
    <w:rsid w:val="00213317"/>
    <w:rsid w:val="00223AC5"/>
    <w:rsid w:val="00227E36"/>
    <w:rsid w:val="00230582"/>
    <w:rsid w:val="0023163A"/>
    <w:rsid w:val="00237D09"/>
    <w:rsid w:val="002449AA"/>
    <w:rsid w:val="00245A1F"/>
    <w:rsid w:val="00260CC7"/>
    <w:rsid w:val="00261604"/>
    <w:rsid w:val="00266531"/>
    <w:rsid w:val="00272A60"/>
    <w:rsid w:val="0028432B"/>
    <w:rsid w:val="00284AD6"/>
    <w:rsid w:val="0028753F"/>
    <w:rsid w:val="00290C74"/>
    <w:rsid w:val="002A2D3F"/>
    <w:rsid w:val="002A3933"/>
    <w:rsid w:val="002A4A33"/>
    <w:rsid w:val="002B2BF2"/>
    <w:rsid w:val="002D5FFB"/>
    <w:rsid w:val="002E533D"/>
    <w:rsid w:val="002E760C"/>
    <w:rsid w:val="002E7EF1"/>
    <w:rsid w:val="002F2272"/>
    <w:rsid w:val="00300F84"/>
    <w:rsid w:val="00303575"/>
    <w:rsid w:val="00307B8C"/>
    <w:rsid w:val="00317FE3"/>
    <w:rsid w:val="003230F3"/>
    <w:rsid w:val="00324F8B"/>
    <w:rsid w:val="0032550F"/>
    <w:rsid w:val="00325A34"/>
    <w:rsid w:val="00340932"/>
    <w:rsid w:val="00344EB8"/>
    <w:rsid w:val="00346BEC"/>
    <w:rsid w:val="003556A6"/>
    <w:rsid w:val="0036131B"/>
    <w:rsid w:val="00363157"/>
    <w:rsid w:val="0039121B"/>
    <w:rsid w:val="0039471A"/>
    <w:rsid w:val="003A2B1A"/>
    <w:rsid w:val="003A5EDD"/>
    <w:rsid w:val="003B1BC9"/>
    <w:rsid w:val="003B4689"/>
    <w:rsid w:val="003C31CE"/>
    <w:rsid w:val="003C583C"/>
    <w:rsid w:val="003E0FEB"/>
    <w:rsid w:val="003E761B"/>
    <w:rsid w:val="003F0078"/>
    <w:rsid w:val="003F14F8"/>
    <w:rsid w:val="003F3143"/>
    <w:rsid w:val="003F5018"/>
    <w:rsid w:val="00400596"/>
    <w:rsid w:val="00400DB3"/>
    <w:rsid w:val="004025AC"/>
    <w:rsid w:val="0040677A"/>
    <w:rsid w:val="00407898"/>
    <w:rsid w:val="00412A42"/>
    <w:rsid w:val="00417C2F"/>
    <w:rsid w:val="00432FFB"/>
    <w:rsid w:val="00434A7C"/>
    <w:rsid w:val="004438B5"/>
    <w:rsid w:val="00444EC5"/>
    <w:rsid w:val="00446AA7"/>
    <w:rsid w:val="0045143A"/>
    <w:rsid w:val="004567C3"/>
    <w:rsid w:val="00473185"/>
    <w:rsid w:val="00473D83"/>
    <w:rsid w:val="00477E16"/>
    <w:rsid w:val="00481640"/>
    <w:rsid w:val="00496734"/>
    <w:rsid w:val="004A58F4"/>
    <w:rsid w:val="004B0069"/>
    <w:rsid w:val="004B0F78"/>
    <w:rsid w:val="004C47ED"/>
    <w:rsid w:val="004C557F"/>
    <w:rsid w:val="004D3C26"/>
    <w:rsid w:val="004D6A4E"/>
    <w:rsid w:val="004E7FB3"/>
    <w:rsid w:val="004F689A"/>
    <w:rsid w:val="0050135A"/>
    <w:rsid w:val="005033FE"/>
    <w:rsid w:val="0051315E"/>
    <w:rsid w:val="00514E1F"/>
    <w:rsid w:val="005305D5"/>
    <w:rsid w:val="00540D1E"/>
    <w:rsid w:val="00544075"/>
    <w:rsid w:val="00544094"/>
    <w:rsid w:val="0054505E"/>
    <w:rsid w:val="005651C9"/>
    <w:rsid w:val="00567276"/>
    <w:rsid w:val="005672B3"/>
    <w:rsid w:val="00570F5E"/>
    <w:rsid w:val="005755E2"/>
    <w:rsid w:val="00576290"/>
    <w:rsid w:val="00580608"/>
    <w:rsid w:val="0058585A"/>
    <w:rsid w:val="00586E59"/>
    <w:rsid w:val="005907E6"/>
    <w:rsid w:val="005A295E"/>
    <w:rsid w:val="005A4F90"/>
    <w:rsid w:val="005C120B"/>
    <w:rsid w:val="005C7FD8"/>
    <w:rsid w:val="005D0A6B"/>
    <w:rsid w:val="005D1879"/>
    <w:rsid w:val="005D32B4"/>
    <w:rsid w:val="005D3CFF"/>
    <w:rsid w:val="005D79A3"/>
    <w:rsid w:val="005E1139"/>
    <w:rsid w:val="005E5334"/>
    <w:rsid w:val="005E5CA7"/>
    <w:rsid w:val="005E61DD"/>
    <w:rsid w:val="005F1D14"/>
    <w:rsid w:val="006023DF"/>
    <w:rsid w:val="00606878"/>
    <w:rsid w:val="006074BB"/>
    <w:rsid w:val="00620DD7"/>
    <w:rsid w:val="00621C4F"/>
    <w:rsid w:val="0062556C"/>
    <w:rsid w:val="006266DE"/>
    <w:rsid w:val="00627314"/>
    <w:rsid w:val="00627D55"/>
    <w:rsid w:val="006336F8"/>
    <w:rsid w:val="006360B0"/>
    <w:rsid w:val="00651FBA"/>
    <w:rsid w:val="00657DE0"/>
    <w:rsid w:val="00665A95"/>
    <w:rsid w:val="00670F87"/>
    <w:rsid w:val="00675A6F"/>
    <w:rsid w:val="00685AED"/>
    <w:rsid w:val="00687F81"/>
    <w:rsid w:val="00692C06"/>
    <w:rsid w:val="0069691B"/>
    <w:rsid w:val="006A6E9B"/>
    <w:rsid w:val="006A7090"/>
    <w:rsid w:val="006B5126"/>
    <w:rsid w:val="006C6A53"/>
    <w:rsid w:val="006D4166"/>
    <w:rsid w:val="006D6AE3"/>
    <w:rsid w:val="006E7B1A"/>
    <w:rsid w:val="006F45F7"/>
    <w:rsid w:val="006F67F3"/>
    <w:rsid w:val="00702E77"/>
    <w:rsid w:val="007036B6"/>
    <w:rsid w:val="007104F2"/>
    <w:rsid w:val="00710739"/>
    <w:rsid w:val="007204C6"/>
    <w:rsid w:val="00720E41"/>
    <w:rsid w:val="00730A90"/>
    <w:rsid w:val="00757345"/>
    <w:rsid w:val="00763F4F"/>
    <w:rsid w:val="007669E1"/>
    <w:rsid w:val="00766D09"/>
    <w:rsid w:val="007674F8"/>
    <w:rsid w:val="00775720"/>
    <w:rsid w:val="00782FBB"/>
    <w:rsid w:val="00783CFD"/>
    <w:rsid w:val="00790ECF"/>
    <w:rsid w:val="0079486D"/>
    <w:rsid w:val="007A08B5"/>
    <w:rsid w:val="007A1AE8"/>
    <w:rsid w:val="007C222E"/>
    <w:rsid w:val="007C4AB5"/>
    <w:rsid w:val="007C60A8"/>
    <w:rsid w:val="007D088D"/>
    <w:rsid w:val="007F1C56"/>
    <w:rsid w:val="0080781C"/>
    <w:rsid w:val="00811633"/>
    <w:rsid w:val="00812452"/>
    <w:rsid w:val="0081606F"/>
    <w:rsid w:val="0082099D"/>
    <w:rsid w:val="008322E4"/>
    <w:rsid w:val="00837D7A"/>
    <w:rsid w:val="00843D47"/>
    <w:rsid w:val="00846E66"/>
    <w:rsid w:val="00850C8B"/>
    <w:rsid w:val="0086389B"/>
    <w:rsid w:val="00870089"/>
    <w:rsid w:val="00872232"/>
    <w:rsid w:val="00872FC8"/>
    <w:rsid w:val="008735F5"/>
    <w:rsid w:val="00877DC8"/>
    <w:rsid w:val="00886181"/>
    <w:rsid w:val="00886622"/>
    <w:rsid w:val="0089772B"/>
    <w:rsid w:val="008A306C"/>
    <w:rsid w:val="008B07D5"/>
    <w:rsid w:val="008B10A3"/>
    <w:rsid w:val="008B43F2"/>
    <w:rsid w:val="008C08EB"/>
    <w:rsid w:val="008C0AF9"/>
    <w:rsid w:val="008C3257"/>
    <w:rsid w:val="008C3E10"/>
    <w:rsid w:val="008D1C50"/>
    <w:rsid w:val="008D6BFC"/>
    <w:rsid w:val="008E1152"/>
    <w:rsid w:val="008E398B"/>
    <w:rsid w:val="008F4DBC"/>
    <w:rsid w:val="00911770"/>
    <w:rsid w:val="009119CC"/>
    <w:rsid w:val="00917C0A"/>
    <w:rsid w:val="00921D30"/>
    <w:rsid w:val="0092220F"/>
    <w:rsid w:val="00922CD0"/>
    <w:rsid w:val="00924246"/>
    <w:rsid w:val="009250A2"/>
    <w:rsid w:val="009416E9"/>
    <w:rsid w:val="00941A02"/>
    <w:rsid w:val="00945DE8"/>
    <w:rsid w:val="00946B94"/>
    <w:rsid w:val="00966779"/>
    <w:rsid w:val="0096765D"/>
    <w:rsid w:val="0097126C"/>
    <w:rsid w:val="009825E6"/>
    <w:rsid w:val="00984D57"/>
    <w:rsid w:val="009860A5"/>
    <w:rsid w:val="00993F0B"/>
    <w:rsid w:val="009A06EA"/>
    <w:rsid w:val="009A1A22"/>
    <w:rsid w:val="009A3320"/>
    <w:rsid w:val="009A3EFE"/>
    <w:rsid w:val="009B42D6"/>
    <w:rsid w:val="009B5CC2"/>
    <w:rsid w:val="009C042B"/>
    <w:rsid w:val="009C221E"/>
    <w:rsid w:val="009C4082"/>
    <w:rsid w:val="009C5F17"/>
    <w:rsid w:val="009D1C0E"/>
    <w:rsid w:val="009D59BB"/>
    <w:rsid w:val="009E5FC8"/>
    <w:rsid w:val="009F064D"/>
    <w:rsid w:val="00A138D0"/>
    <w:rsid w:val="00A141AF"/>
    <w:rsid w:val="00A17769"/>
    <w:rsid w:val="00A17CE8"/>
    <w:rsid w:val="00A2044F"/>
    <w:rsid w:val="00A228AD"/>
    <w:rsid w:val="00A31667"/>
    <w:rsid w:val="00A322A2"/>
    <w:rsid w:val="00A3518C"/>
    <w:rsid w:val="00A45823"/>
    <w:rsid w:val="00A4600A"/>
    <w:rsid w:val="00A531CE"/>
    <w:rsid w:val="00A53B99"/>
    <w:rsid w:val="00A57C04"/>
    <w:rsid w:val="00A57DA9"/>
    <w:rsid w:val="00A61057"/>
    <w:rsid w:val="00A623B0"/>
    <w:rsid w:val="00A67368"/>
    <w:rsid w:val="00A710E7"/>
    <w:rsid w:val="00A71AEC"/>
    <w:rsid w:val="00A81026"/>
    <w:rsid w:val="00A85E0F"/>
    <w:rsid w:val="00A86854"/>
    <w:rsid w:val="00A937E5"/>
    <w:rsid w:val="00A97EC0"/>
    <w:rsid w:val="00AA20A0"/>
    <w:rsid w:val="00AC3DF8"/>
    <w:rsid w:val="00AC66E6"/>
    <w:rsid w:val="00AE2FFB"/>
    <w:rsid w:val="00AF0B7E"/>
    <w:rsid w:val="00AF5A28"/>
    <w:rsid w:val="00B0332B"/>
    <w:rsid w:val="00B25201"/>
    <w:rsid w:val="00B257FF"/>
    <w:rsid w:val="00B32D2C"/>
    <w:rsid w:val="00B34AFC"/>
    <w:rsid w:val="00B413C0"/>
    <w:rsid w:val="00B468A6"/>
    <w:rsid w:val="00B53202"/>
    <w:rsid w:val="00B55B3D"/>
    <w:rsid w:val="00B5771F"/>
    <w:rsid w:val="00B63668"/>
    <w:rsid w:val="00B67EB1"/>
    <w:rsid w:val="00B74600"/>
    <w:rsid w:val="00B74D17"/>
    <w:rsid w:val="00B86C33"/>
    <w:rsid w:val="00B92DFC"/>
    <w:rsid w:val="00B94020"/>
    <w:rsid w:val="00BA13A4"/>
    <w:rsid w:val="00BA1AA1"/>
    <w:rsid w:val="00BA35DC"/>
    <w:rsid w:val="00BB1FD9"/>
    <w:rsid w:val="00BC518A"/>
    <w:rsid w:val="00BC5313"/>
    <w:rsid w:val="00BD5C3D"/>
    <w:rsid w:val="00BD6229"/>
    <w:rsid w:val="00BE3E18"/>
    <w:rsid w:val="00BE7133"/>
    <w:rsid w:val="00C01786"/>
    <w:rsid w:val="00C15DED"/>
    <w:rsid w:val="00C17812"/>
    <w:rsid w:val="00C201F7"/>
    <w:rsid w:val="00C20466"/>
    <w:rsid w:val="00C30827"/>
    <w:rsid w:val="00C30A6E"/>
    <w:rsid w:val="00C324A8"/>
    <w:rsid w:val="00C34E25"/>
    <w:rsid w:val="00C36AE9"/>
    <w:rsid w:val="00C42756"/>
    <w:rsid w:val="00C4430B"/>
    <w:rsid w:val="00C56E70"/>
    <w:rsid w:val="00C56E7A"/>
    <w:rsid w:val="00C6280E"/>
    <w:rsid w:val="00C63928"/>
    <w:rsid w:val="00C70340"/>
    <w:rsid w:val="00C71809"/>
    <w:rsid w:val="00C72022"/>
    <w:rsid w:val="00C72199"/>
    <w:rsid w:val="00C75DE8"/>
    <w:rsid w:val="00C81757"/>
    <w:rsid w:val="00C87EC5"/>
    <w:rsid w:val="00C92ECB"/>
    <w:rsid w:val="00C95A39"/>
    <w:rsid w:val="00CA1327"/>
    <w:rsid w:val="00CA232D"/>
    <w:rsid w:val="00CA2EFA"/>
    <w:rsid w:val="00CA5213"/>
    <w:rsid w:val="00CB45CA"/>
    <w:rsid w:val="00CB67D4"/>
    <w:rsid w:val="00CC26DC"/>
    <w:rsid w:val="00CC47C6"/>
    <w:rsid w:val="00CC4DE6"/>
    <w:rsid w:val="00CD0E19"/>
    <w:rsid w:val="00CD264C"/>
    <w:rsid w:val="00CE2BD1"/>
    <w:rsid w:val="00CE5E47"/>
    <w:rsid w:val="00CF020F"/>
    <w:rsid w:val="00CF12E6"/>
    <w:rsid w:val="00CF2A49"/>
    <w:rsid w:val="00D02058"/>
    <w:rsid w:val="00D05113"/>
    <w:rsid w:val="00D10152"/>
    <w:rsid w:val="00D15F4D"/>
    <w:rsid w:val="00D17251"/>
    <w:rsid w:val="00D20E5C"/>
    <w:rsid w:val="00D24EBA"/>
    <w:rsid w:val="00D2513B"/>
    <w:rsid w:val="00D27245"/>
    <w:rsid w:val="00D313BA"/>
    <w:rsid w:val="00D36DE8"/>
    <w:rsid w:val="00D53715"/>
    <w:rsid w:val="00D71411"/>
    <w:rsid w:val="00D81984"/>
    <w:rsid w:val="00D84EA9"/>
    <w:rsid w:val="00D935BB"/>
    <w:rsid w:val="00DA32DC"/>
    <w:rsid w:val="00DC438F"/>
    <w:rsid w:val="00DD6149"/>
    <w:rsid w:val="00DD79C7"/>
    <w:rsid w:val="00DE0BAA"/>
    <w:rsid w:val="00DE2EBA"/>
    <w:rsid w:val="00DF27B4"/>
    <w:rsid w:val="00DF32FA"/>
    <w:rsid w:val="00E003CD"/>
    <w:rsid w:val="00E00E3B"/>
    <w:rsid w:val="00E11080"/>
    <w:rsid w:val="00E1414F"/>
    <w:rsid w:val="00E2253F"/>
    <w:rsid w:val="00E27356"/>
    <w:rsid w:val="00E35ECC"/>
    <w:rsid w:val="00E3743D"/>
    <w:rsid w:val="00E40480"/>
    <w:rsid w:val="00E43B1B"/>
    <w:rsid w:val="00E43EF4"/>
    <w:rsid w:val="00E47498"/>
    <w:rsid w:val="00E47BBA"/>
    <w:rsid w:val="00E5155F"/>
    <w:rsid w:val="00E51A40"/>
    <w:rsid w:val="00E5517C"/>
    <w:rsid w:val="00E66681"/>
    <w:rsid w:val="00E7794A"/>
    <w:rsid w:val="00E90561"/>
    <w:rsid w:val="00E91704"/>
    <w:rsid w:val="00E976C1"/>
    <w:rsid w:val="00EB6BCD"/>
    <w:rsid w:val="00EC1AE7"/>
    <w:rsid w:val="00ED2F2A"/>
    <w:rsid w:val="00EE1364"/>
    <w:rsid w:val="00EF7176"/>
    <w:rsid w:val="00EF7B5D"/>
    <w:rsid w:val="00F107D7"/>
    <w:rsid w:val="00F17CA4"/>
    <w:rsid w:val="00F32ADD"/>
    <w:rsid w:val="00F37CF7"/>
    <w:rsid w:val="00F454CF"/>
    <w:rsid w:val="00F47CA6"/>
    <w:rsid w:val="00F51353"/>
    <w:rsid w:val="00F607A1"/>
    <w:rsid w:val="00F63A2A"/>
    <w:rsid w:val="00F65C19"/>
    <w:rsid w:val="00F72358"/>
    <w:rsid w:val="00F761D2"/>
    <w:rsid w:val="00F80373"/>
    <w:rsid w:val="00F838D1"/>
    <w:rsid w:val="00F84690"/>
    <w:rsid w:val="00F91E08"/>
    <w:rsid w:val="00F97043"/>
    <w:rsid w:val="00F97203"/>
    <w:rsid w:val="00FA0BE5"/>
    <w:rsid w:val="00FA1995"/>
    <w:rsid w:val="00FB1666"/>
    <w:rsid w:val="00FB4E5C"/>
    <w:rsid w:val="00FB638F"/>
    <w:rsid w:val="00FB6878"/>
    <w:rsid w:val="00FC63FD"/>
    <w:rsid w:val="00FD6B34"/>
    <w:rsid w:val="00FE344F"/>
    <w:rsid w:val="00FE3DF7"/>
    <w:rsid w:val="00FE6748"/>
    <w:rsid w:val="00FE7E6E"/>
    <w:rsid w:val="00FF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325A34"/>
    <w:pPr>
      <w:keepNext/>
      <w:keepLines/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325A34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A85E0F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link w:val="ChaptitleChar"/>
    <w:rsid w:val="00A85E0F"/>
  </w:style>
  <w:style w:type="character" w:customStyle="1" w:styleId="ChaptitleChar">
    <w:name w:val="Chap_title Char"/>
    <w:basedOn w:val="DefaultParagraphFont"/>
    <w:link w:val="Chaptitle"/>
    <w:locked/>
    <w:rsid w:val="00117069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6D4166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6D416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uiPriority w:val="99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325A34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325A34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uiPriority w:val="99"/>
    <w:qFormat/>
    <w:rsid w:val="00993F0B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117069"/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cNo"/>
    <w:next w:val="Normal"/>
    <w:rsid w:val="00117069"/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117069"/>
  </w:style>
  <w:style w:type="character" w:customStyle="1" w:styleId="ResNoChar">
    <w:name w:val="Res_No Char"/>
    <w:basedOn w:val="DefaultParagraphFont"/>
    <w:link w:val="Res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1706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1706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uiPriority w:val="99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table" w:styleId="TableGrid">
    <w:name w:val="Table Grid"/>
    <w:basedOn w:val="TableNormal"/>
    <w:rsid w:val="00846E6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846E66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9A1A2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  <w:sz w:val="24"/>
      <w:lang w:val="en-GB"/>
    </w:rPr>
  </w:style>
  <w:style w:type="character" w:styleId="FollowedHyperlink">
    <w:name w:val="FollowedHyperlink"/>
    <w:basedOn w:val="DefaultParagraphFont"/>
    <w:unhideWhenUsed/>
    <w:rsid w:val="000C165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C165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semiHidden/>
    <w:rsid w:val="000C1650"/>
    <w:rPr>
      <w:rFonts w:ascii="Segoe UI" w:eastAsiaTheme="minorEastAsia" w:hAnsi="Segoe UI" w:cs="Segoe UI"/>
      <w:sz w:val="18"/>
      <w:szCs w:val="18"/>
      <w:lang w:val="en-GB"/>
    </w:rPr>
  </w:style>
  <w:style w:type="paragraph" w:customStyle="1" w:styleId="Committee">
    <w:name w:val="Committee"/>
    <w:basedOn w:val="Normal"/>
    <w:qFormat/>
    <w:rsid w:val="000C165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Theme="minorHAnsi" w:hAnsiTheme="minorHAnsi" w:cs="Times New Roman Bold"/>
      <w:b/>
      <w:caps/>
      <w:sz w:val="24"/>
      <w:lang w:val="en-GB"/>
    </w:rPr>
  </w:style>
  <w:style w:type="paragraph" w:customStyle="1" w:styleId="Banner">
    <w:name w:val="Banner"/>
    <w:basedOn w:val="Normal"/>
    <w:rsid w:val="000C1650"/>
    <w:pPr>
      <w:tabs>
        <w:tab w:val="clear" w:pos="1134"/>
        <w:tab w:val="clear" w:pos="1871"/>
        <w:tab w:val="clear" w:pos="2268"/>
        <w:tab w:val="left" w:pos="993"/>
      </w:tabs>
      <w:spacing w:before="240"/>
      <w:ind w:left="993" w:hanging="993"/>
      <w:textAlignment w:val="auto"/>
    </w:pPr>
    <w:rPr>
      <w:rFonts w:ascii="Arial" w:hAnsi="Arial"/>
      <w:szCs w:val="22"/>
      <w:lang w:val="en-GB"/>
    </w:rPr>
  </w:style>
  <w:style w:type="table" w:styleId="ListTable1Light-Accent5">
    <w:name w:val="List Table 1 Light Accent 5"/>
    <w:basedOn w:val="TableNormal"/>
    <w:uiPriority w:val="46"/>
    <w:rsid w:val="000C1650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0C1650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0C165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paragraph" w:customStyle="1" w:styleId="Normalaftertitle0">
    <w:name w:val="Normal_after_title"/>
    <w:basedOn w:val="Normal"/>
    <w:next w:val="Normal"/>
    <w:rsid w:val="000C165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sz w:val="24"/>
      <w:lang w:val="en-GB"/>
    </w:rPr>
  </w:style>
  <w:style w:type="paragraph" w:customStyle="1" w:styleId="AnnexNotitle">
    <w:name w:val="Annex_No &amp; title"/>
    <w:basedOn w:val="Normal"/>
    <w:next w:val="Normalaftertitle0"/>
    <w:link w:val="AnnexNotitleChar"/>
    <w:rsid w:val="000C165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n-GB"/>
    </w:rPr>
  </w:style>
  <w:style w:type="character" w:customStyle="1" w:styleId="AnnexNotitleChar">
    <w:name w:val="Annex_No &amp; title Char"/>
    <w:link w:val="AnnexNotitle"/>
    <w:locked/>
    <w:rsid w:val="000C1650"/>
    <w:rPr>
      <w:rFonts w:ascii="Times New Roman" w:hAnsi="Times New Roman"/>
      <w:b/>
      <w:sz w:val="28"/>
      <w:lang w:val="en-GB" w:eastAsia="en-US"/>
    </w:rPr>
  </w:style>
  <w:style w:type="character" w:styleId="Strong">
    <w:name w:val="Strong"/>
    <w:uiPriority w:val="22"/>
    <w:qFormat/>
    <w:rsid w:val="000C1650"/>
    <w:rPr>
      <w:b/>
    </w:rPr>
  </w:style>
  <w:style w:type="numbering" w:customStyle="1" w:styleId="NoList1">
    <w:name w:val="No List1"/>
    <w:next w:val="NoList"/>
    <w:uiPriority w:val="99"/>
    <w:semiHidden/>
    <w:unhideWhenUsed/>
    <w:rsid w:val="000C1650"/>
  </w:style>
  <w:style w:type="paragraph" w:customStyle="1" w:styleId="FigureNotitle">
    <w:name w:val="Figure_No &amp; title"/>
    <w:basedOn w:val="Normal"/>
    <w:next w:val="Normalaftertitle0"/>
    <w:rsid w:val="000C1650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  <w:sz w:val="24"/>
      <w:lang w:val="en-GB"/>
    </w:rPr>
  </w:style>
  <w:style w:type="character" w:customStyle="1" w:styleId="Appdef">
    <w:name w:val="App_def"/>
    <w:basedOn w:val="DefaultParagraphFont"/>
    <w:rsid w:val="000C165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C1650"/>
  </w:style>
  <w:style w:type="paragraph" w:customStyle="1" w:styleId="AppendixNotitle">
    <w:name w:val="Appendix_No &amp; title"/>
    <w:basedOn w:val="AnnexNotitle"/>
    <w:next w:val="Normalaftertitle0"/>
    <w:rsid w:val="000C1650"/>
  </w:style>
  <w:style w:type="paragraph" w:customStyle="1" w:styleId="FooterQP">
    <w:name w:val="Footer_QP"/>
    <w:basedOn w:val="Normal"/>
    <w:rsid w:val="000C1650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Artdef">
    <w:name w:val="Art_def"/>
    <w:basedOn w:val="DefaultParagraphFont"/>
    <w:rsid w:val="000C165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0C165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n-GB"/>
    </w:rPr>
  </w:style>
  <w:style w:type="paragraph" w:customStyle="1" w:styleId="ArtNo">
    <w:name w:val="Art_No"/>
    <w:basedOn w:val="Normal"/>
    <w:next w:val="Arttitle"/>
    <w:rsid w:val="000C165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paragraph" w:customStyle="1" w:styleId="Arttitle">
    <w:name w:val="Art_title"/>
    <w:basedOn w:val="Normal"/>
    <w:next w:val="Normalaftertitle0"/>
    <w:rsid w:val="000C165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sz w:val="28"/>
      <w:lang w:val="en-GB"/>
    </w:rPr>
  </w:style>
  <w:style w:type="character" w:customStyle="1" w:styleId="Artref">
    <w:name w:val="Art_ref"/>
    <w:basedOn w:val="DefaultParagraphFont"/>
    <w:rsid w:val="000C1650"/>
  </w:style>
  <w:style w:type="paragraph" w:customStyle="1" w:styleId="ASN1">
    <w:name w:val="ASN.1"/>
    <w:basedOn w:val="Normal"/>
    <w:rsid w:val="000C165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  <w:lang w:val="en-GB"/>
    </w:rPr>
  </w:style>
  <w:style w:type="paragraph" w:customStyle="1" w:styleId="Formal">
    <w:name w:val="Formal"/>
    <w:basedOn w:val="ASN1"/>
    <w:rsid w:val="000C1650"/>
    <w:rPr>
      <w:b w:val="0"/>
    </w:rPr>
  </w:style>
  <w:style w:type="paragraph" w:customStyle="1" w:styleId="RecNoBR">
    <w:name w:val="Rec_No_BR"/>
    <w:basedOn w:val="Normal"/>
    <w:next w:val="Rectitle"/>
    <w:rsid w:val="000C165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paragraph" w:customStyle="1" w:styleId="QuestionNoBR">
    <w:name w:val="Question_No_BR"/>
    <w:basedOn w:val="RecNoBR"/>
    <w:next w:val="Questiontitle"/>
    <w:rsid w:val="000C1650"/>
  </w:style>
  <w:style w:type="paragraph" w:customStyle="1" w:styleId="RepNoBR">
    <w:name w:val="Rep_No_BR"/>
    <w:basedOn w:val="RecNoBR"/>
    <w:next w:val="Reptitle"/>
    <w:rsid w:val="000C1650"/>
  </w:style>
  <w:style w:type="paragraph" w:customStyle="1" w:styleId="Reptitle">
    <w:name w:val="Rep_title"/>
    <w:basedOn w:val="Rectitle"/>
    <w:next w:val="Repref"/>
    <w:rsid w:val="000C165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ascii="Times New Roman" w:hAnsi="Times New Roman" w:cs="Times New Roman"/>
      <w:bCs w:val="0"/>
      <w:sz w:val="28"/>
      <w:lang w:val="en-GB"/>
    </w:rPr>
  </w:style>
  <w:style w:type="paragraph" w:customStyle="1" w:styleId="Repref">
    <w:name w:val="Rep_ref"/>
    <w:basedOn w:val="Recref"/>
    <w:next w:val="Repdate"/>
    <w:rsid w:val="000C1650"/>
    <w:pPr>
      <w:tabs>
        <w:tab w:val="clear" w:pos="1134"/>
        <w:tab w:val="clear" w:pos="1871"/>
        <w:tab w:val="clear" w:pos="2268"/>
      </w:tabs>
    </w:pPr>
    <w:rPr>
      <w:rFonts w:cs="Times New Roman"/>
      <w:bCs w:val="0"/>
      <w:i w:val="0"/>
      <w:sz w:val="24"/>
      <w:lang w:val="en-GB"/>
    </w:rPr>
  </w:style>
  <w:style w:type="paragraph" w:customStyle="1" w:styleId="Repdate">
    <w:name w:val="Rep_date"/>
    <w:basedOn w:val="Recdate"/>
    <w:next w:val="Normalaftertitle0"/>
    <w:rsid w:val="000C1650"/>
    <w:pPr>
      <w:tabs>
        <w:tab w:val="clear" w:pos="1134"/>
        <w:tab w:val="clear" w:pos="1871"/>
        <w:tab w:val="clear" w:pos="2268"/>
      </w:tabs>
      <w:jc w:val="right"/>
    </w:pPr>
    <w:rPr>
      <w:rFonts w:cs="Times New Roman"/>
      <w:bCs w:val="0"/>
      <w:lang w:val="en-GB"/>
    </w:rPr>
  </w:style>
  <w:style w:type="paragraph" w:customStyle="1" w:styleId="ResNoBR">
    <w:name w:val="Res_No_BR"/>
    <w:basedOn w:val="RecNoBR"/>
    <w:next w:val="Restitle"/>
    <w:rsid w:val="000C1650"/>
  </w:style>
  <w:style w:type="paragraph" w:styleId="Index1">
    <w:name w:val="index 1"/>
    <w:basedOn w:val="Normal"/>
    <w:next w:val="Normal"/>
    <w:semiHidden/>
    <w:rsid w:val="000C165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sz w:val="24"/>
      <w:lang w:val="en-GB"/>
    </w:rPr>
  </w:style>
  <w:style w:type="paragraph" w:styleId="Index2">
    <w:name w:val="index 2"/>
    <w:basedOn w:val="Normal"/>
    <w:next w:val="Normal"/>
    <w:semiHidden/>
    <w:rsid w:val="000C165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283"/>
    </w:pPr>
    <w:rPr>
      <w:sz w:val="24"/>
      <w:lang w:val="en-GB"/>
    </w:rPr>
  </w:style>
  <w:style w:type="paragraph" w:styleId="Index3">
    <w:name w:val="index 3"/>
    <w:basedOn w:val="Normal"/>
    <w:next w:val="Normal"/>
    <w:semiHidden/>
    <w:rsid w:val="000C165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566"/>
    </w:pPr>
    <w:rPr>
      <w:sz w:val="24"/>
      <w:lang w:val="en-GB"/>
    </w:rPr>
  </w:style>
  <w:style w:type="paragraph" w:customStyle="1" w:styleId="RepNo">
    <w:name w:val="Rep_No"/>
    <w:basedOn w:val="RecNo"/>
    <w:next w:val="Reptitle"/>
    <w:rsid w:val="000C165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</w:pPr>
    <w:rPr>
      <w:rFonts w:ascii="Times New Roman" w:hAnsi="Times New Roman" w:cs="Times New Roman"/>
      <w:sz w:val="28"/>
      <w:lang w:val="en-GB"/>
    </w:rPr>
  </w:style>
  <w:style w:type="paragraph" w:customStyle="1" w:styleId="FiguretitleBR">
    <w:name w:val="Figure_title_BR"/>
    <w:basedOn w:val="Normal"/>
    <w:next w:val="Figurewithouttitle"/>
    <w:rsid w:val="00325A34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480"/>
      <w:jc w:val="center"/>
    </w:pPr>
    <w:rPr>
      <w:b/>
      <w:sz w:val="24"/>
      <w:lang w:val="en-GB"/>
    </w:rPr>
  </w:style>
  <w:style w:type="paragraph" w:customStyle="1" w:styleId="FigureNoBR">
    <w:name w:val="Figure_No_BR"/>
    <w:basedOn w:val="Normal"/>
    <w:next w:val="FiguretitleBR"/>
    <w:rsid w:val="000C165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caps/>
      <w:sz w:val="24"/>
      <w:lang w:val="en-GB"/>
    </w:rPr>
  </w:style>
  <w:style w:type="paragraph" w:customStyle="1" w:styleId="H2">
    <w:name w:val="H2"/>
    <w:basedOn w:val="Normal"/>
    <w:next w:val="Normal"/>
    <w:rsid w:val="000C1650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2"/>
    </w:pPr>
    <w:rPr>
      <w:b/>
      <w:snapToGrid w:val="0"/>
      <w:sz w:val="36"/>
      <w:lang w:val="en-US"/>
    </w:rPr>
  </w:style>
  <w:style w:type="paragraph" w:styleId="BodyText">
    <w:name w:val="Body Text"/>
    <w:basedOn w:val="Normal"/>
    <w:link w:val="BodyTextChar"/>
    <w:rsid w:val="000C1650"/>
    <w:pPr>
      <w:keepNext/>
      <w:numPr>
        <w:ilvl w:val="12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hAnsi="Arial"/>
      <w:b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0C1650"/>
    <w:rPr>
      <w:rFonts w:ascii="Arial" w:hAnsi="Arial"/>
      <w:b/>
      <w:color w:val="000000"/>
      <w:sz w:val="22"/>
      <w:lang w:eastAsia="en-US"/>
    </w:rPr>
  </w:style>
  <w:style w:type="paragraph" w:styleId="ListBullet">
    <w:name w:val="List Bullet"/>
    <w:basedOn w:val="Normal"/>
    <w:autoRedefine/>
    <w:rsid w:val="000C1650"/>
    <w:pPr>
      <w:widowControl w:val="0"/>
      <w:numPr>
        <w:numId w:val="9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Bullet2">
    <w:name w:val="List Bullet 2"/>
    <w:basedOn w:val="Normal"/>
    <w:autoRedefine/>
    <w:rsid w:val="000C1650"/>
    <w:pPr>
      <w:widowControl w:val="0"/>
      <w:numPr>
        <w:numId w:val="10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Bullet3">
    <w:name w:val="List Bullet 3"/>
    <w:basedOn w:val="Normal"/>
    <w:autoRedefine/>
    <w:rsid w:val="000C1650"/>
    <w:pPr>
      <w:widowControl w:val="0"/>
      <w:numPr>
        <w:numId w:val="11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Bullet4">
    <w:name w:val="List Bullet 4"/>
    <w:basedOn w:val="Normal"/>
    <w:autoRedefine/>
    <w:rsid w:val="000C1650"/>
    <w:pPr>
      <w:widowControl w:val="0"/>
      <w:numPr>
        <w:numId w:val="12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Bullet5">
    <w:name w:val="List Bullet 5"/>
    <w:basedOn w:val="Normal"/>
    <w:autoRedefine/>
    <w:rsid w:val="000C1650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Number">
    <w:name w:val="List Number"/>
    <w:basedOn w:val="Normal"/>
    <w:rsid w:val="000C1650"/>
    <w:pPr>
      <w:widowControl w:val="0"/>
      <w:tabs>
        <w:tab w:val="clear" w:pos="1134"/>
        <w:tab w:val="clear" w:pos="1871"/>
        <w:tab w:val="clear" w:pos="2268"/>
        <w:tab w:val="num" w:pos="360"/>
      </w:tabs>
      <w:overflowPunct/>
      <w:autoSpaceDE/>
      <w:autoSpaceDN/>
      <w:adjustRightInd/>
      <w:spacing w:before="100" w:after="100"/>
      <w:ind w:left="360" w:hanging="360"/>
      <w:textAlignment w:val="auto"/>
    </w:pPr>
    <w:rPr>
      <w:snapToGrid w:val="0"/>
      <w:sz w:val="24"/>
      <w:lang w:val="en-US"/>
    </w:rPr>
  </w:style>
  <w:style w:type="paragraph" w:styleId="ListNumber2">
    <w:name w:val="List Number 2"/>
    <w:basedOn w:val="Normal"/>
    <w:rsid w:val="000C1650"/>
    <w:pPr>
      <w:widowControl w:val="0"/>
      <w:numPr>
        <w:numId w:val="14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Number3">
    <w:name w:val="List Number 3"/>
    <w:basedOn w:val="Normal"/>
    <w:rsid w:val="000C1650"/>
    <w:pPr>
      <w:widowControl w:val="0"/>
      <w:numPr>
        <w:numId w:val="15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Number4">
    <w:name w:val="List Number 4"/>
    <w:basedOn w:val="Normal"/>
    <w:rsid w:val="000C1650"/>
    <w:pPr>
      <w:widowControl w:val="0"/>
      <w:numPr>
        <w:numId w:val="16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Number5">
    <w:name w:val="List Number 5"/>
    <w:basedOn w:val="Normal"/>
    <w:rsid w:val="000C1650"/>
    <w:pPr>
      <w:widowControl w:val="0"/>
      <w:numPr>
        <w:numId w:val="17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customStyle="1" w:styleId="Blockquote">
    <w:name w:val="Blockquote"/>
    <w:basedOn w:val="Normal"/>
    <w:rsid w:val="000C1650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ind w:left="360" w:right="360"/>
      <w:textAlignment w:val="auto"/>
    </w:pPr>
    <w:rPr>
      <w:snapToGrid w:val="0"/>
      <w:sz w:val="24"/>
      <w:lang w:val="en-US"/>
    </w:rPr>
  </w:style>
  <w:style w:type="paragraph" w:customStyle="1" w:styleId="H4">
    <w:name w:val="H4"/>
    <w:basedOn w:val="Normal"/>
    <w:next w:val="Normal"/>
    <w:rsid w:val="000C1650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4"/>
    </w:pPr>
    <w:rPr>
      <w:b/>
      <w:snapToGrid w:val="0"/>
      <w:sz w:val="24"/>
      <w:lang w:val="en-US"/>
    </w:rPr>
  </w:style>
  <w:style w:type="paragraph" w:customStyle="1" w:styleId="H3">
    <w:name w:val="H3"/>
    <w:basedOn w:val="Normal"/>
    <w:next w:val="Normal"/>
    <w:rsid w:val="000C1650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3"/>
    </w:pPr>
    <w:rPr>
      <w:b/>
      <w:snapToGrid w:val="0"/>
      <w:sz w:val="28"/>
      <w:lang w:val="en-US"/>
    </w:rPr>
  </w:style>
  <w:style w:type="paragraph" w:customStyle="1" w:styleId="DefinitionTerm">
    <w:name w:val="Definition Term"/>
    <w:basedOn w:val="Normal"/>
    <w:next w:val="DefinitionList"/>
    <w:rsid w:val="000C1650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napToGrid w:val="0"/>
      <w:sz w:val="24"/>
      <w:lang w:val="en-US"/>
    </w:rPr>
  </w:style>
  <w:style w:type="paragraph" w:customStyle="1" w:styleId="DefinitionList">
    <w:name w:val="Definition List"/>
    <w:basedOn w:val="Normal"/>
    <w:next w:val="DefinitionTerm"/>
    <w:rsid w:val="000C1650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360"/>
      <w:textAlignment w:val="auto"/>
    </w:pPr>
    <w:rPr>
      <w:snapToGrid w:val="0"/>
      <w:sz w:val="24"/>
      <w:lang w:val="en-US"/>
    </w:rPr>
  </w:style>
  <w:style w:type="character" w:customStyle="1" w:styleId="HTMLMarkup">
    <w:name w:val="HTML Markup"/>
    <w:rsid w:val="000C1650"/>
    <w:rPr>
      <w:vanish/>
      <w:color w:val="FF0000"/>
    </w:rPr>
  </w:style>
  <w:style w:type="character" w:styleId="Emphasis">
    <w:name w:val="Emphasis"/>
    <w:basedOn w:val="DefaultParagraphFont"/>
    <w:uiPriority w:val="20"/>
    <w:qFormat/>
    <w:rsid w:val="000C1650"/>
    <w:rPr>
      <w:i/>
      <w:iCs/>
    </w:rPr>
  </w:style>
  <w:style w:type="paragraph" w:styleId="DocumentMap">
    <w:name w:val="Document Map"/>
    <w:basedOn w:val="Normal"/>
    <w:link w:val="DocumentMapChar"/>
    <w:semiHidden/>
    <w:rsid w:val="000C1650"/>
    <w:pPr>
      <w:shd w:val="clear" w:color="auto" w:fill="000080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Tahoma" w:hAnsi="Tahoma" w:cs="Tahoma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0C1650"/>
    <w:rPr>
      <w:rFonts w:ascii="Tahoma" w:hAnsi="Tahoma" w:cs="Tahoma"/>
      <w:sz w:val="24"/>
      <w:shd w:val="clear" w:color="auto" w:fill="000080"/>
      <w:lang w:val="en-GB" w:eastAsia="en-US"/>
    </w:rPr>
  </w:style>
  <w:style w:type="character" w:customStyle="1" w:styleId="Definition">
    <w:name w:val="Definition"/>
    <w:rsid w:val="000C1650"/>
    <w:rPr>
      <w:i/>
    </w:rPr>
  </w:style>
  <w:style w:type="paragraph" w:customStyle="1" w:styleId="H1">
    <w:name w:val="H1"/>
    <w:basedOn w:val="Normal"/>
    <w:next w:val="Normal"/>
    <w:rsid w:val="000C1650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1"/>
    </w:pPr>
    <w:rPr>
      <w:b/>
      <w:snapToGrid w:val="0"/>
      <w:kern w:val="36"/>
      <w:sz w:val="48"/>
      <w:lang w:val="en-US"/>
    </w:rPr>
  </w:style>
  <w:style w:type="paragraph" w:customStyle="1" w:styleId="H5">
    <w:name w:val="H5"/>
    <w:basedOn w:val="Normal"/>
    <w:next w:val="Normal"/>
    <w:rsid w:val="000C1650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5"/>
    </w:pPr>
    <w:rPr>
      <w:b/>
      <w:snapToGrid w:val="0"/>
      <w:sz w:val="20"/>
      <w:lang w:val="en-US"/>
    </w:rPr>
  </w:style>
  <w:style w:type="paragraph" w:customStyle="1" w:styleId="H6">
    <w:name w:val="H6"/>
    <w:basedOn w:val="Normal"/>
    <w:next w:val="Normal"/>
    <w:rsid w:val="000C1650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6"/>
    </w:pPr>
    <w:rPr>
      <w:b/>
      <w:snapToGrid w:val="0"/>
      <w:sz w:val="16"/>
      <w:lang w:val="en-US"/>
    </w:rPr>
  </w:style>
  <w:style w:type="paragraph" w:customStyle="1" w:styleId="Address">
    <w:name w:val="Address"/>
    <w:basedOn w:val="Normal"/>
    <w:next w:val="Normal"/>
    <w:rsid w:val="000C1650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i/>
      <w:snapToGrid w:val="0"/>
      <w:sz w:val="24"/>
      <w:lang w:val="en-US"/>
    </w:rPr>
  </w:style>
  <w:style w:type="character" w:customStyle="1" w:styleId="CITE">
    <w:name w:val="CITE"/>
    <w:rsid w:val="000C1650"/>
    <w:rPr>
      <w:i/>
    </w:rPr>
  </w:style>
  <w:style w:type="character" w:customStyle="1" w:styleId="CODE">
    <w:name w:val="CODE"/>
    <w:rsid w:val="000C1650"/>
    <w:rPr>
      <w:rFonts w:ascii="Courier New" w:hAnsi="Courier New"/>
      <w:sz w:val="20"/>
    </w:rPr>
  </w:style>
  <w:style w:type="character" w:customStyle="1" w:styleId="Keyboard">
    <w:name w:val="Keyboard"/>
    <w:rsid w:val="000C1650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0C1650"/>
    <w:pPr>
      <w:widowControl w:val="0"/>
      <w:tabs>
        <w:tab w:val="clear" w:pos="1134"/>
        <w:tab w:val="clear" w:pos="1871"/>
        <w:tab w:val="clear" w:pos="2268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snapToGrid w:val="0"/>
      <w:sz w:val="20"/>
      <w:lang w:val="en-US"/>
    </w:rPr>
  </w:style>
  <w:style w:type="character" w:customStyle="1" w:styleId="Sample">
    <w:name w:val="Sample"/>
    <w:rsid w:val="000C1650"/>
    <w:rPr>
      <w:rFonts w:ascii="Courier New" w:hAnsi="Courier New"/>
    </w:rPr>
  </w:style>
  <w:style w:type="character" w:customStyle="1" w:styleId="Typewriter">
    <w:name w:val="Typewriter"/>
    <w:rsid w:val="000C1650"/>
    <w:rPr>
      <w:rFonts w:ascii="Courier New" w:hAnsi="Courier New"/>
      <w:sz w:val="20"/>
    </w:rPr>
  </w:style>
  <w:style w:type="character" w:customStyle="1" w:styleId="Variable">
    <w:name w:val="Variable"/>
    <w:rsid w:val="000C1650"/>
    <w:rPr>
      <w:i/>
    </w:rPr>
  </w:style>
  <w:style w:type="character" w:customStyle="1" w:styleId="Comment">
    <w:name w:val="Comment"/>
    <w:rsid w:val="000C1650"/>
    <w:rPr>
      <w:vanish/>
    </w:rPr>
  </w:style>
  <w:style w:type="paragraph" w:styleId="BodyText2">
    <w:name w:val="Body Text 2"/>
    <w:basedOn w:val="Normal"/>
    <w:link w:val="BodyText2Char"/>
    <w:rsid w:val="000C165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both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0C1650"/>
    <w:rPr>
      <w:rFonts w:ascii="Times New Roman" w:hAnsi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0C1650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character" w:customStyle="1" w:styleId="DateChar">
    <w:name w:val="Date Char"/>
    <w:basedOn w:val="DefaultParagraphFont"/>
    <w:link w:val="Date"/>
    <w:rsid w:val="000C1650"/>
    <w:rPr>
      <w:rFonts w:ascii="Times New Roman" w:hAnsi="Times New Roman"/>
      <w:snapToGrid w:val="0"/>
      <w:sz w:val="24"/>
      <w:lang w:eastAsia="en-US"/>
    </w:rPr>
  </w:style>
  <w:style w:type="table" w:customStyle="1" w:styleId="TableGrid1">
    <w:name w:val="Table Grid1"/>
    <w:basedOn w:val="TableNormal"/>
    <w:next w:val="TableGrid"/>
    <w:rsid w:val="000C16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ocked/>
    <w:rsid w:val="000C1650"/>
    <w:rPr>
      <w:rFonts w:ascii="Times New Roman Bold" w:eastAsia="Times New Roman" w:hAnsi="Times New Roman Bold" w:cs="Times New Roman"/>
      <w:b/>
      <w:sz w:val="28"/>
      <w:szCs w:val="20"/>
      <w:lang w:eastAsia="en-US"/>
    </w:rPr>
  </w:style>
  <w:style w:type="numbering" w:customStyle="1" w:styleId="NoList2">
    <w:name w:val="No List2"/>
    <w:next w:val="NoList"/>
    <w:uiPriority w:val="99"/>
    <w:semiHidden/>
    <w:unhideWhenUsed/>
    <w:rsid w:val="000C1650"/>
  </w:style>
  <w:style w:type="table" w:customStyle="1" w:styleId="TableGrid2">
    <w:name w:val="Table Grid2"/>
    <w:basedOn w:val="TableNormal"/>
    <w:next w:val="TableGrid"/>
    <w:rsid w:val="000C16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0C1650"/>
  </w:style>
  <w:style w:type="table" w:customStyle="1" w:styleId="TableGrid3">
    <w:name w:val="Table Grid3"/>
    <w:basedOn w:val="TableNormal"/>
    <w:next w:val="TableGrid"/>
    <w:rsid w:val="000C16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C1650"/>
  </w:style>
  <w:style w:type="table" w:customStyle="1" w:styleId="TableGrid4">
    <w:name w:val="Table Grid4"/>
    <w:basedOn w:val="TableNormal"/>
    <w:next w:val="TableGrid"/>
    <w:rsid w:val="000C16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0C1650"/>
  </w:style>
  <w:style w:type="table" w:customStyle="1" w:styleId="TableGrid5">
    <w:name w:val="Table Grid5"/>
    <w:basedOn w:val="TableNormal"/>
    <w:next w:val="TableGrid"/>
    <w:rsid w:val="000C16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0C1650"/>
  </w:style>
  <w:style w:type="table" w:customStyle="1" w:styleId="TableGrid6">
    <w:name w:val="Table Grid6"/>
    <w:basedOn w:val="TableNormal"/>
    <w:next w:val="TableGrid"/>
    <w:uiPriority w:val="59"/>
    <w:rsid w:val="000C16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0C1650"/>
  </w:style>
  <w:style w:type="table" w:customStyle="1" w:styleId="TableGrid11">
    <w:name w:val="Table Grid11"/>
    <w:basedOn w:val="TableNormal"/>
    <w:next w:val="TableGrid"/>
    <w:rsid w:val="000C16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0C1650"/>
  </w:style>
  <w:style w:type="table" w:customStyle="1" w:styleId="TableGrid21">
    <w:name w:val="Table Grid21"/>
    <w:basedOn w:val="TableNormal"/>
    <w:next w:val="TableGrid"/>
    <w:rsid w:val="000C16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0C1650"/>
  </w:style>
  <w:style w:type="table" w:customStyle="1" w:styleId="TableGrid31">
    <w:name w:val="Table Grid31"/>
    <w:basedOn w:val="TableNormal"/>
    <w:next w:val="TableGrid"/>
    <w:rsid w:val="000C16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0C1650"/>
  </w:style>
  <w:style w:type="table" w:customStyle="1" w:styleId="TableGrid41">
    <w:name w:val="Table Grid41"/>
    <w:basedOn w:val="TableNormal"/>
    <w:next w:val="TableGrid"/>
    <w:rsid w:val="000C16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0C1650"/>
  </w:style>
  <w:style w:type="table" w:customStyle="1" w:styleId="TableGrid51">
    <w:name w:val="Table Grid51"/>
    <w:basedOn w:val="TableNormal"/>
    <w:next w:val="TableGrid"/>
    <w:rsid w:val="000C16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0C1650"/>
  </w:style>
  <w:style w:type="table" w:customStyle="1" w:styleId="TableGrid61">
    <w:name w:val="Table Grid61"/>
    <w:basedOn w:val="TableNormal"/>
    <w:next w:val="TableGrid"/>
    <w:rsid w:val="000C16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0C16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C165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0C165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1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C1650"/>
    <w:rPr>
      <w:rFonts w:ascii="Times New Roman" w:hAnsi="Times New Roman"/>
      <w:b/>
      <w:bCs/>
      <w:lang w:val="en-GB" w:eastAsia="en-US"/>
    </w:rPr>
  </w:style>
  <w:style w:type="numbering" w:customStyle="1" w:styleId="NoList7">
    <w:name w:val="No List7"/>
    <w:next w:val="NoList"/>
    <w:uiPriority w:val="99"/>
    <w:semiHidden/>
    <w:unhideWhenUsed/>
    <w:rsid w:val="000C1650"/>
  </w:style>
  <w:style w:type="table" w:customStyle="1" w:styleId="TableGrid7">
    <w:name w:val="Table Grid7"/>
    <w:basedOn w:val="TableNormal"/>
    <w:next w:val="TableGrid"/>
    <w:uiPriority w:val="59"/>
    <w:rsid w:val="000C16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0C1650"/>
  </w:style>
  <w:style w:type="table" w:customStyle="1" w:styleId="TableGrid12">
    <w:name w:val="Table Grid12"/>
    <w:basedOn w:val="TableNormal"/>
    <w:next w:val="TableGrid"/>
    <w:rsid w:val="000C16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0C1650"/>
  </w:style>
  <w:style w:type="table" w:customStyle="1" w:styleId="TableGrid22">
    <w:name w:val="Table Grid22"/>
    <w:basedOn w:val="TableNormal"/>
    <w:next w:val="TableGrid"/>
    <w:rsid w:val="000C16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0C1650"/>
  </w:style>
  <w:style w:type="table" w:customStyle="1" w:styleId="TableGrid32">
    <w:name w:val="Table Grid32"/>
    <w:basedOn w:val="TableNormal"/>
    <w:next w:val="TableGrid"/>
    <w:rsid w:val="000C16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0C1650"/>
  </w:style>
  <w:style w:type="table" w:customStyle="1" w:styleId="TableGrid42">
    <w:name w:val="Table Grid42"/>
    <w:basedOn w:val="TableNormal"/>
    <w:next w:val="TableGrid"/>
    <w:rsid w:val="000C16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0C1650"/>
  </w:style>
  <w:style w:type="table" w:customStyle="1" w:styleId="TableGrid52">
    <w:name w:val="Table Grid52"/>
    <w:basedOn w:val="TableNormal"/>
    <w:next w:val="TableGrid"/>
    <w:rsid w:val="000C16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0C1650"/>
  </w:style>
  <w:style w:type="table" w:customStyle="1" w:styleId="TableGrid62">
    <w:name w:val="Table Grid62"/>
    <w:basedOn w:val="TableNormal"/>
    <w:next w:val="TableGrid"/>
    <w:uiPriority w:val="59"/>
    <w:rsid w:val="000C16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0C1650"/>
  </w:style>
  <w:style w:type="table" w:customStyle="1" w:styleId="TableGrid111">
    <w:name w:val="Table Grid111"/>
    <w:basedOn w:val="TableNormal"/>
    <w:next w:val="TableGrid"/>
    <w:rsid w:val="000C16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0C1650"/>
  </w:style>
  <w:style w:type="table" w:customStyle="1" w:styleId="TableGrid211">
    <w:name w:val="Table Grid211"/>
    <w:basedOn w:val="TableNormal"/>
    <w:next w:val="TableGrid"/>
    <w:rsid w:val="000C16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0C1650"/>
  </w:style>
  <w:style w:type="table" w:customStyle="1" w:styleId="TableGrid311">
    <w:name w:val="Table Grid311"/>
    <w:basedOn w:val="TableNormal"/>
    <w:next w:val="TableGrid"/>
    <w:rsid w:val="000C16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0C1650"/>
  </w:style>
  <w:style w:type="table" w:customStyle="1" w:styleId="TableGrid411">
    <w:name w:val="Table Grid411"/>
    <w:basedOn w:val="TableNormal"/>
    <w:next w:val="TableGrid"/>
    <w:rsid w:val="000C16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0C1650"/>
  </w:style>
  <w:style w:type="table" w:customStyle="1" w:styleId="TableGrid511">
    <w:name w:val="Table Grid511"/>
    <w:basedOn w:val="TableNormal"/>
    <w:next w:val="TableGrid"/>
    <w:rsid w:val="000C16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0C1650"/>
  </w:style>
  <w:style w:type="table" w:customStyle="1" w:styleId="TableGrid611">
    <w:name w:val="Table Grid611"/>
    <w:basedOn w:val="TableNormal"/>
    <w:next w:val="TableGrid"/>
    <w:rsid w:val="000C16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0C1650"/>
  </w:style>
  <w:style w:type="table" w:customStyle="1" w:styleId="TableGrid71">
    <w:name w:val="Table Grid71"/>
    <w:basedOn w:val="TableNormal"/>
    <w:next w:val="TableGrid"/>
    <w:rsid w:val="000C16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1650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numbering" w:customStyle="1" w:styleId="NoList8">
    <w:name w:val="No List8"/>
    <w:next w:val="NoList"/>
    <w:uiPriority w:val="99"/>
    <w:semiHidden/>
    <w:unhideWhenUsed/>
    <w:rsid w:val="000C1650"/>
  </w:style>
  <w:style w:type="paragraph" w:customStyle="1" w:styleId="Abstract">
    <w:name w:val="Abstract"/>
    <w:basedOn w:val="Normal"/>
    <w:rsid w:val="000C1650"/>
    <w:rPr>
      <w:sz w:val="24"/>
      <w:lang w:val="en-US"/>
    </w:rPr>
  </w:style>
  <w:style w:type="paragraph" w:customStyle="1" w:styleId="TopHeader">
    <w:name w:val="TopHeader"/>
    <w:basedOn w:val="Normal"/>
    <w:rsid w:val="000C1650"/>
    <w:rPr>
      <w:rFonts w:ascii="Verdana" w:hAnsi="Verdana" w:cs="Times New Roman Bold"/>
      <w:b/>
      <w:bCs/>
      <w:sz w:val="24"/>
      <w:szCs w:val="24"/>
      <w:lang w:val="en-GB"/>
    </w:rPr>
  </w:style>
  <w:style w:type="paragraph" w:styleId="Caption">
    <w:name w:val="caption"/>
    <w:basedOn w:val="Normal"/>
    <w:next w:val="Normal"/>
    <w:semiHidden/>
    <w:unhideWhenUsed/>
    <w:rsid w:val="000C1650"/>
    <w:pPr>
      <w:spacing w:before="0" w:after="200"/>
    </w:pPr>
    <w:rPr>
      <w:i/>
      <w:iCs/>
      <w:color w:val="1F497D" w:themeColor="text2"/>
      <w:sz w:val="18"/>
      <w:szCs w:val="18"/>
      <w:lang w:val="en-GB"/>
    </w:rPr>
  </w:style>
  <w:style w:type="paragraph" w:customStyle="1" w:styleId="Docnumber">
    <w:name w:val="Docnumber"/>
    <w:basedOn w:val="TopHeader"/>
    <w:link w:val="DocnumberChar"/>
    <w:rsid w:val="000C1650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0C1650"/>
    <w:rPr>
      <w:rFonts w:ascii="Verdana" w:hAnsi="Verdana" w:cs="Times New Roman Bold"/>
      <w:b/>
      <w:bCs/>
      <w:lang w:val="en-GB" w:eastAsia="en-US"/>
    </w:rPr>
  </w:style>
  <w:style w:type="paragraph" w:customStyle="1" w:styleId="Destination">
    <w:name w:val="Destination"/>
    <w:basedOn w:val="Normal"/>
    <w:rsid w:val="000C1650"/>
    <w:pPr>
      <w:spacing w:before="0"/>
    </w:pPr>
    <w:rPr>
      <w:rFonts w:ascii="Verdana" w:hAnsi="Verdana"/>
      <w:b/>
      <w:sz w:val="20"/>
      <w:lang w:val="en-GB"/>
    </w:rPr>
  </w:style>
  <w:style w:type="paragraph" w:styleId="TableofFigures">
    <w:name w:val="table of figures"/>
    <w:basedOn w:val="Normal"/>
    <w:next w:val="Normal"/>
    <w:uiPriority w:val="99"/>
    <w:rsid w:val="000C1650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 w:val="24"/>
      <w:szCs w:val="24"/>
      <w:lang w:val="en-GB" w:eastAsia="ja-JP"/>
    </w:rPr>
  </w:style>
  <w:style w:type="paragraph" w:customStyle="1" w:styleId="AnnexNoTitle0">
    <w:name w:val="Annex_NoTitle"/>
    <w:basedOn w:val="Normal"/>
    <w:next w:val="Normal"/>
    <w:rsid w:val="000C165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720" w:after="120" w:line="280" w:lineRule="exact"/>
      <w:jc w:val="center"/>
    </w:pPr>
    <w:rPr>
      <w:b/>
      <w:sz w:val="24"/>
      <w:lang w:val="fr-FR"/>
    </w:rPr>
  </w:style>
  <w:style w:type="paragraph" w:customStyle="1" w:styleId="Head">
    <w:name w:val="Head"/>
    <w:basedOn w:val="Normal"/>
    <w:rsid w:val="000C165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Batang"/>
      <w:sz w:val="24"/>
      <w:lang w:val="en-GB"/>
    </w:rPr>
  </w:style>
  <w:style w:type="paragraph" w:customStyle="1" w:styleId="NO">
    <w:name w:val="NO"/>
    <w:basedOn w:val="Normal"/>
    <w:rsid w:val="000C1650"/>
    <w:pPr>
      <w:keepLines/>
      <w:tabs>
        <w:tab w:val="clear" w:pos="1134"/>
        <w:tab w:val="clear" w:pos="1871"/>
        <w:tab w:val="clear" w:pos="2268"/>
      </w:tabs>
      <w:spacing w:before="0" w:after="180"/>
      <w:ind w:left="1135" w:hanging="851"/>
    </w:pPr>
    <w:rPr>
      <w:rFonts w:eastAsia="Batang"/>
      <w:sz w:val="20"/>
      <w:lang w:val="en-GB"/>
    </w:rPr>
  </w:style>
  <w:style w:type="paragraph" w:styleId="Index7">
    <w:name w:val="index 7"/>
    <w:basedOn w:val="Normal"/>
    <w:next w:val="Normal"/>
    <w:semiHidden/>
    <w:rsid w:val="000C165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1698"/>
    </w:pPr>
    <w:rPr>
      <w:rFonts w:eastAsia="Batang"/>
      <w:sz w:val="24"/>
      <w:lang w:val="en-GB"/>
    </w:rPr>
  </w:style>
  <w:style w:type="paragraph" w:styleId="Index6">
    <w:name w:val="index 6"/>
    <w:basedOn w:val="Normal"/>
    <w:next w:val="Normal"/>
    <w:semiHidden/>
    <w:rsid w:val="000C165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1415"/>
    </w:pPr>
    <w:rPr>
      <w:rFonts w:eastAsia="Batang"/>
      <w:sz w:val="24"/>
      <w:lang w:val="en-GB"/>
    </w:rPr>
  </w:style>
  <w:style w:type="paragraph" w:styleId="Index5">
    <w:name w:val="index 5"/>
    <w:basedOn w:val="Normal"/>
    <w:next w:val="Normal"/>
    <w:semiHidden/>
    <w:rsid w:val="000C165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1132"/>
    </w:pPr>
    <w:rPr>
      <w:rFonts w:eastAsia="Batang"/>
      <w:sz w:val="24"/>
      <w:lang w:val="en-GB"/>
    </w:rPr>
  </w:style>
  <w:style w:type="paragraph" w:styleId="Index4">
    <w:name w:val="index 4"/>
    <w:basedOn w:val="Normal"/>
    <w:next w:val="Normal"/>
    <w:semiHidden/>
    <w:rsid w:val="000C165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849"/>
    </w:pPr>
    <w:rPr>
      <w:rFonts w:eastAsia="Batang"/>
      <w:sz w:val="24"/>
      <w:lang w:val="en-GB"/>
    </w:rPr>
  </w:style>
  <w:style w:type="character" w:styleId="LineNumber">
    <w:name w:val="line number"/>
    <w:basedOn w:val="DefaultParagraphFont"/>
    <w:rsid w:val="000C1650"/>
  </w:style>
  <w:style w:type="paragraph" w:styleId="IndexHeading">
    <w:name w:val="index heading"/>
    <w:basedOn w:val="Normal"/>
    <w:next w:val="Index1"/>
    <w:semiHidden/>
    <w:rsid w:val="000C165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Batang"/>
      <w:sz w:val="24"/>
      <w:lang w:val="en-GB"/>
    </w:rPr>
  </w:style>
  <w:style w:type="paragraph" w:customStyle="1" w:styleId="ddate">
    <w:name w:val="ddate"/>
    <w:basedOn w:val="Normal"/>
    <w:rsid w:val="000C1650"/>
    <w:pPr>
      <w:framePr w:hSpace="181" w:wrap="around" w:vAnchor="page" w:hAnchor="margin" w:y="852"/>
      <w:shd w:val="solid" w:color="FFFFFF" w:fill="FFFFFF"/>
      <w:spacing w:before="0"/>
    </w:pPr>
    <w:rPr>
      <w:rFonts w:eastAsia="Batang"/>
      <w:b/>
      <w:bCs/>
      <w:sz w:val="24"/>
      <w:lang w:val="en-GB"/>
    </w:rPr>
  </w:style>
  <w:style w:type="paragraph" w:customStyle="1" w:styleId="dnum">
    <w:name w:val="dnum"/>
    <w:basedOn w:val="Normal"/>
    <w:rsid w:val="000C1650"/>
    <w:pPr>
      <w:framePr w:hSpace="181" w:wrap="around" w:vAnchor="page" w:hAnchor="margin" w:y="852"/>
      <w:shd w:val="solid" w:color="FFFFFF" w:fill="FFFFFF"/>
    </w:pPr>
    <w:rPr>
      <w:rFonts w:eastAsia="Batang"/>
      <w:b/>
      <w:bCs/>
      <w:sz w:val="24"/>
      <w:lang w:val="en-GB"/>
    </w:rPr>
  </w:style>
  <w:style w:type="paragraph" w:customStyle="1" w:styleId="dorlang">
    <w:name w:val="dorlang"/>
    <w:basedOn w:val="Normal"/>
    <w:rsid w:val="000C1650"/>
    <w:pPr>
      <w:framePr w:hSpace="181" w:wrap="around" w:vAnchor="page" w:hAnchor="margin" w:y="852"/>
      <w:shd w:val="solid" w:color="FFFFFF" w:fill="FFFFFF"/>
      <w:spacing w:before="0"/>
    </w:pPr>
    <w:rPr>
      <w:rFonts w:eastAsia="Batang"/>
      <w:b/>
      <w:bCs/>
      <w:sz w:val="24"/>
      <w:lang w:val="en-GB"/>
    </w:rPr>
  </w:style>
  <w:style w:type="paragraph" w:customStyle="1" w:styleId="WTSA1">
    <w:name w:val="WTSA1"/>
    <w:rsid w:val="000C16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Batang" w:hAnsi="Times New Roman"/>
      <w:sz w:val="24"/>
      <w:lang w:val="en-GB" w:eastAsia="en-US"/>
    </w:rPr>
  </w:style>
  <w:style w:type="paragraph" w:customStyle="1" w:styleId="WTSA2">
    <w:name w:val="WTSA2"/>
    <w:rsid w:val="000C16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Batang" w:hAnsi="Times New Roman"/>
      <w:sz w:val="24"/>
      <w:lang w:val="en-GB" w:eastAsia="en-US"/>
    </w:rPr>
  </w:style>
  <w:style w:type="character" w:customStyle="1" w:styleId="Symbol">
    <w:name w:val="Symbol"/>
    <w:basedOn w:val="DefaultParagraphFont"/>
    <w:rsid w:val="000C1650"/>
    <w:rPr>
      <w:rFonts w:ascii="Symbol" w:hAnsi="Symbol"/>
      <w:i/>
    </w:rPr>
  </w:style>
  <w:style w:type="paragraph" w:customStyle="1" w:styleId="listitem">
    <w:name w:val="listitem"/>
    <w:basedOn w:val="Normal"/>
    <w:rsid w:val="000C165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</w:pPr>
    <w:rPr>
      <w:rFonts w:eastAsia="Batang"/>
      <w:sz w:val="24"/>
      <w:lang w:val="en-GB"/>
    </w:rPr>
  </w:style>
  <w:style w:type="paragraph" w:styleId="Revision">
    <w:name w:val="Revision"/>
    <w:hidden/>
    <w:uiPriority w:val="99"/>
    <w:semiHidden/>
    <w:rsid w:val="000C1650"/>
    <w:rPr>
      <w:rFonts w:ascii="Times New Roman" w:eastAsia="Batang" w:hAnsi="Times New Roman"/>
      <w:sz w:val="24"/>
      <w:lang w:val="en-GB" w:eastAsia="en-US"/>
    </w:rPr>
  </w:style>
  <w:style w:type="numbering" w:customStyle="1" w:styleId="NoList13">
    <w:name w:val="No List13"/>
    <w:next w:val="NoList"/>
    <w:uiPriority w:val="99"/>
    <w:semiHidden/>
    <w:unhideWhenUsed/>
    <w:rsid w:val="000C1650"/>
  </w:style>
  <w:style w:type="character" w:customStyle="1" w:styleId="ms-rteforecolor-2">
    <w:name w:val="ms-rteforecolor-2"/>
    <w:rsid w:val="000C1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ITU-T/studygroups/com17/ict/part03.html" TargetMode="External"/><Relationship Id="rId18" Type="http://schemas.openxmlformats.org/officeDocument/2006/relationships/hyperlink" Target="http://www.oid-info.com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ITU-T/studygroups/com17/ict/part02.html" TargetMode="External"/><Relationship Id="rId17" Type="http://schemas.openxmlformats.org/officeDocument/2006/relationships/hyperlink" Target="http://www.itu.int/en/ITU-D/Study-Groups/2014-2018/Pages/side-events/2015/cybersecurity-workshop.aspx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ITU-T/studygroups/com17/ict/part06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u.int/ITU-T/studygroups/com17/ict/part05.htm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yperlink" Target="http://www.itu.int/en/ITU-T/wtsa16/Documents/CPI/ITU-T_Res2_2016-R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ITU-T/studygroups/com17/ict/part04.html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remer@rans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F4341"/>
    <w:rsid w:val="004A10CE"/>
    <w:rsid w:val="004A45EA"/>
    <w:rsid w:val="0051474A"/>
    <w:rsid w:val="005A01C0"/>
    <w:rsid w:val="006C0398"/>
    <w:rsid w:val="006D0370"/>
    <w:rsid w:val="00811E71"/>
    <w:rsid w:val="00847326"/>
    <w:rsid w:val="008F6CE7"/>
    <w:rsid w:val="009139CA"/>
    <w:rsid w:val="00954280"/>
    <w:rsid w:val="00987EAE"/>
    <w:rsid w:val="009F521E"/>
    <w:rsid w:val="00A67FC1"/>
    <w:rsid w:val="00B04873"/>
    <w:rsid w:val="00B64CD6"/>
    <w:rsid w:val="00B944E8"/>
    <w:rsid w:val="00B970AA"/>
    <w:rsid w:val="00C806F0"/>
    <w:rsid w:val="00C87FE3"/>
    <w:rsid w:val="00DF5571"/>
    <w:rsid w:val="00EB6900"/>
    <w:rsid w:val="00F324E2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cd3d3a9-3b2f-4ae2-b938-8c68b5bd00e2">Documents Proposals Manager (DPM)</DPM_x0020_Author>
    <DPM_x0020_File_x0020_name xmlns="3cd3d3a9-3b2f-4ae2-b938-8c68b5bd00e2">T13-WTSA.16-C-0019!!MSW-R</DPM_x0020_File_x0020_name>
    <DPM_x0020_Version xmlns="3cd3d3a9-3b2f-4ae2-b938-8c68b5bd00e2">DPM_v2016.6.21.1_prod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cd3d3a9-3b2f-4ae2-b938-8c68b5bd00e2" targetNamespace="http://schemas.microsoft.com/office/2006/metadata/properties" ma:root="true" ma:fieldsID="d41af5c836d734370eb92e7ee5f83852" ns2:_="" ns3:_="">
    <xsd:import namespace="996b2e75-67fd-4955-a3b0-5ab9934cb50b"/>
    <xsd:import namespace="3cd3d3a9-3b2f-4ae2-b938-8c68b5bd00e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3d3a9-3b2f-4ae2-b938-8c68b5bd00e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3cd3d3a9-3b2f-4ae2-b938-8c68b5bd00e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cd3d3a9-3b2f-4ae2-b938-8c68b5bd0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FD54F5-D299-4DF4-96AC-D034F78D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70</Pages>
  <Words>21658</Words>
  <Characters>160888</Characters>
  <Application>Microsoft Office Word</Application>
  <DocSecurity>0</DocSecurity>
  <Lines>1340</Lines>
  <Paragraphs>364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T13-WTSA.16-C-0019!!MSW-R</vt:lpstr>
    </vt:vector>
  </TitlesOfParts>
  <Manager>General Secretariat - Pool</Manager>
  <Company>International Telecommunication Union (ITU)</Company>
  <LinksUpToDate>false</LinksUpToDate>
  <CharactersWithSpaces>182182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T13-WTSA.16-C-0019!!MSW-R</dc:title>
  <dc:subject>World Telecommunication Standardization Assembly</dc:subject>
  <dc:creator>Documents Proposals Manager (DPM)</dc:creator>
  <cp:keywords>DPM_v2016.6.21.1_prod</cp:keywords>
  <dc:description>Template used by DPM and CPI for the WTSA-16</dc:description>
  <cp:lastModifiedBy>Antipina, Nadezda</cp:lastModifiedBy>
  <cp:revision>21</cp:revision>
  <cp:lastPrinted>2016-10-20T09:18:00Z</cp:lastPrinted>
  <dcterms:created xsi:type="dcterms:W3CDTF">2016-10-19T14:08:00Z</dcterms:created>
  <dcterms:modified xsi:type="dcterms:W3CDTF">2016-10-21T08:41:00Z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