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6"/>
        <w:gridCol w:w="5260"/>
        <w:gridCol w:w="1388"/>
        <w:gridCol w:w="1807"/>
      </w:tblGrid>
      <w:tr w:rsidR="00EC7F04" w:rsidRPr="00426748" w14:paraId="153C2896" w14:textId="77777777" w:rsidTr="00730B2F">
        <w:trPr>
          <w:cantSplit/>
        </w:trPr>
        <w:tc>
          <w:tcPr>
            <w:tcW w:w="1356" w:type="dxa"/>
            <w:vAlign w:val="center"/>
          </w:tcPr>
          <w:p w14:paraId="357402D4" w14:textId="77777777" w:rsidR="00EC7F04" w:rsidRPr="00426748" w:rsidRDefault="00EC7F04" w:rsidP="00EC7F04">
            <w:pPr>
              <w:pStyle w:val="TopHeader"/>
              <w:rPr>
                <w:sz w:val="22"/>
                <w:szCs w:val="22"/>
              </w:rPr>
            </w:pPr>
            <w:r w:rsidRPr="00977369">
              <w:rPr>
                <w:noProof/>
                <w:lang w:eastAsia="zh-CN"/>
              </w:rPr>
              <w:drawing>
                <wp:inline distT="0" distB="0" distL="0" distR="0" wp14:anchorId="61413539" wp14:editId="1DA3A83F">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48" w:type="dxa"/>
            <w:gridSpan w:val="2"/>
            <w:vAlign w:val="center"/>
          </w:tcPr>
          <w:p w14:paraId="3E9D4EBD" w14:textId="77777777" w:rsidR="00EC7F04" w:rsidRPr="00426748" w:rsidRDefault="00C72D5C" w:rsidP="009F4D71">
            <w:pPr>
              <w:pStyle w:val="TopHeader"/>
              <w:rPr>
                <w:sz w:val="22"/>
                <w:szCs w:val="22"/>
              </w:rPr>
            </w:pPr>
            <w:r w:rsidRPr="00426748">
              <w:t>World Telecommunication Standardization Assembly (WTSA-16)</w:t>
            </w:r>
            <w:r w:rsidRPr="00EC7F04">
              <w:br/>
            </w:r>
            <w:r>
              <w:rPr>
                <w:sz w:val="20"/>
                <w:szCs w:val="20"/>
              </w:rPr>
              <w:t xml:space="preserve">Yasmine </w:t>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7" w:type="dxa"/>
            <w:vAlign w:val="center"/>
          </w:tcPr>
          <w:p w14:paraId="33E28CB1" w14:textId="77777777" w:rsidR="00EC7F04" w:rsidRPr="00E0753B" w:rsidRDefault="00EC7F04" w:rsidP="00EC7F04">
            <w:pPr>
              <w:jc w:val="right"/>
            </w:pPr>
            <w:r w:rsidRPr="00E0753B">
              <w:rPr>
                <w:noProof/>
                <w:lang w:eastAsia="zh-CN"/>
              </w:rPr>
              <w:drawing>
                <wp:inline distT="0" distB="0" distL="0" distR="0" wp14:anchorId="2A7A38E1" wp14:editId="2DE4C7DC">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EC7F04" w:rsidRPr="00426748" w14:paraId="3434C362" w14:textId="77777777" w:rsidTr="00730B2F">
        <w:trPr>
          <w:cantSplit/>
        </w:trPr>
        <w:tc>
          <w:tcPr>
            <w:tcW w:w="6616" w:type="dxa"/>
            <w:gridSpan w:val="2"/>
            <w:tcBorders>
              <w:bottom w:val="single" w:sz="12" w:space="0" w:color="auto"/>
            </w:tcBorders>
          </w:tcPr>
          <w:p w14:paraId="3FEDC481" w14:textId="77777777" w:rsidR="00EC7F04" w:rsidRPr="00EC7F04" w:rsidRDefault="00EC7F04" w:rsidP="00C72D5C">
            <w:pPr>
              <w:pStyle w:val="TopHeader"/>
              <w:spacing w:before="60"/>
              <w:rPr>
                <w:sz w:val="20"/>
                <w:szCs w:val="20"/>
              </w:rPr>
            </w:pPr>
            <w:r w:rsidRPr="00EC7F04">
              <w:rPr>
                <w:sz w:val="20"/>
                <w:szCs w:val="20"/>
              </w:rPr>
              <w:t>INTERNATIONAL TELECOMMUNICATION UNION</w:t>
            </w:r>
          </w:p>
        </w:tc>
        <w:tc>
          <w:tcPr>
            <w:tcW w:w="3195" w:type="dxa"/>
            <w:gridSpan w:val="2"/>
            <w:tcBorders>
              <w:bottom w:val="single" w:sz="12" w:space="0" w:color="auto"/>
            </w:tcBorders>
          </w:tcPr>
          <w:p w14:paraId="1F9863AE" w14:textId="77777777" w:rsidR="00EC7F04" w:rsidRPr="00426748" w:rsidRDefault="00EC7F04" w:rsidP="00EC7F04">
            <w:pPr>
              <w:spacing w:before="0"/>
            </w:pPr>
          </w:p>
        </w:tc>
      </w:tr>
      <w:tr w:rsidR="00EC7F04" w:rsidRPr="00426748" w14:paraId="221E3F73" w14:textId="77777777" w:rsidTr="00730B2F">
        <w:trPr>
          <w:cantSplit/>
        </w:trPr>
        <w:tc>
          <w:tcPr>
            <w:tcW w:w="6616" w:type="dxa"/>
            <w:gridSpan w:val="2"/>
            <w:tcBorders>
              <w:top w:val="single" w:sz="12" w:space="0" w:color="auto"/>
            </w:tcBorders>
          </w:tcPr>
          <w:p w14:paraId="673850C7" w14:textId="77777777" w:rsidR="00EC7F04" w:rsidRPr="005C36BA" w:rsidRDefault="00EC7F04" w:rsidP="00EC7F04">
            <w:pPr>
              <w:spacing w:before="0"/>
              <w:rPr>
                <w:sz w:val="20"/>
              </w:rPr>
            </w:pPr>
          </w:p>
        </w:tc>
        <w:tc>
          <w:tcPr>
            <w:tcW w:w="3195" w:type="dxa"/>
            <w:gridSpan w:val="2"/>
          </w:tcPr>
          <w:p w14:paraId="767FDBC0" w14:textId="77777777" w:rsidR="00EC7F04" w:rsidRPr="00426748" w:rsidRDefault="00EC7F04" w:rsidP="00EC7F04">
            <w:pPr>
              <w:spacing w:before="0"/>
              <w:rPr>
                <w:rFonts w:ascii="Verdana" w:hAnsi="Verdana"/>
                <w:b/>
                <w:bCs/>
                <w:sz w:val="20"/>
              </w:rPr>
            </w:pPr>
          </w:p>
        </w:tc>
      </w:tr>
      <w:tr w:rsidR="009F4D71" w:rsidRPr="00426748" w14:paraId="75B19A52" w14:textId="77777777" w:rsidTr="00730B2F">
        <w:trPr>
          <w:cantSplit/>
        </w:trPr>
        <w:tc>
          <w:tcPr>
            <w:tcW w:w="6616" w:type="dxa"/>
            <w:gridSpan w:val="2"/>
          </w:tcPr>
          <w:p w14:paraId="7D74EB6D" w14:textId="77777777" w:rsidR="009F4D71" w:rsidRPr="00DF3E19" w:rsidRDefault="00730B2F" w:rsidP="00DF3E19">
            <w:pPr>
              <w:pStyle w:val="Committee"/>
              <w:rPr>
                <w:rFonts w:ascii="Verdana" w:hAnsi="Verdana"/>
                <w:highlight w:val="yellow"/>
              </w:rPr>
            </w:pPr>
            <w:r w:rsidRPr="00730B2F">
              <w:rPr>
                <w:rFonts w:ascii="Verdana" w:hAnsi="Verdana"/>
                <w:sz w:val="20"/>
                <w:szCs w:val="20"/>
              </w:rPr>
              <w:t>PLENARY MEETING</w:t>
            </w:r>
          </w:p>
        </w:tc>
        <w:tc>
          <w:tcPr>
            <w:tcW w:w="3195" w:type="dxa"/>
            <w:gridSpan w:val="2"/>
          </w:tcPr>
          <w:p w14:paraId="0978ADD6" w14:textId="2107AE88" w:rsidR="009F4D71" w:rsidRPr="00AA7BD7" w:rsidRDefault="00471305" w:rsidP="00471305">
            <w:pPr>
              <w:pStyle w:val="Docnumber"/>
            </w:pPr>
            <w:ins w:id="0" w:author="TSB-MEU" w:date="2016-10-09T16:34:00Z">
              <w:r>
                <w:t>Revision 1 to</w:t>
              </w:r>
            </w:ins>
            <w:ins w:id="1" w:author="TSB-MEU" w:date="2016-10-09T16:35:00Z">
              <w:r>
                <w:br/>
              </w:r>
            </w:ins>
            <w:r w:rsidR="00730B2F" w:rsidRPr="00730B2F">
              <w:t>Document</w:t>
            </w:r>
            <w:r w:rsidR="00695272">
              <w:t xml:space="preserve"> </w:t>
            </w:r>
            <w:r w:rsidR="00D80F76">
              <w:t>19</w:t>
            </w:r>
            <w:r w:rsidR="00730B2F" w:rsidRPr="00730B2F">
              <w:t>-E</w:t>
            </w:r>
          </w:p>
        </w:tc>
      </w:tr>
      <w:tr w:rsidR="00742F1D" w:rsidRPr="00426748" w14:paraId="42EE87E4" w14:textId="77777777" w:rsidTr="00730B2F">
        <w:trPr>
          <w:cantSplit/>
        </w:trPr>
        <w:tc>
          <w:tcPr>
            <w:tcW w:w="6616" w:type="dxa"/>
            <w:gridSpan w:val="2"/>
          </w:tcPr>
          <w:p w14:paraId="397A22BE" w14:textId="77777777" w:rsidR="00742F1D" w:rsidRPr="00426748" w:rsidRDefault="00742F1D" w:rsidP="00F02999">
            <w:pPr>
              <w:spacing w:before="0"/>
            </w:pPr>
          </w:p>
        </w:tc>
        <w:tc>
          <w:tcPr>
            <w:tcW w:w="3195" w:type="dxa"/>
            <w:gridSpan w:val="2"/>
          </w:tcPr>
          <w:p w14:paraId="1D939CAE" w14:textId="2156C52C" w:rsidR="00742F1D" w:rsidRPr="0067500B" w:rsidRDefault="00695272" w:rsidP="00695272">
            <w:pPr>
              <w:pStyle w:val="TopHeader"/>
              <w:spacing w:before="0"/>
              <w:ind w:left="-57"/>
              <w:rPr>
                <w:sz w:val="20"/>
                <w:szCs w:val="20"/>
              </w:rPr>
            </w:pPr>
            <w:del w:id="2" w:author="TSB-MEU" w:date="2016-08-22T20:38:00Z">
              <w:r w:rsidDel="00F34D70">
                <w:rPr>
                  <w:sz w:val="20"/>
                </w:rPr>
                <w:delText>June</w:delText>
              </w:r>
            </w:del>
            <w:ins w:id="3" w:author="TSB-MEU" w:date="2016-10-09T16:35:00Z">
              <w:r w:rsidR="00471305">
                <w:rPr>
                  <w:sz w:val="20"/>
                </w:rPr>
                <w:t>14 October</w:t>
              </w:r>
            </w:ins>
            <w:r w:rsidR="00730B2F" w:rsidRPr="00730B2F">
              <w:rPr>
                <w:sz w:val="20"/>
              </w:rPr>
              <w:t xml:space="preserve"> 2016</w:t>
            </w:r>
          </w:p>
        </w:tc>
      </w:tr>
      <w:tr w:rsidR="00742F1D" w:rsidRPr="00426748" w14:paraId="5ADBA26B" w14:textId="77777777" w:rsidTr="00730B2F">
        <w:trPr>
          <w:cantSplit/>
        </w:trPr>
        <w:tc>
          <w:tcPr>
            <w:tcW w:w="6616" w:type="dxa"/>
            <w:gridSpan w:val="2"/>
          </w:tcPr>
          <w:p w14:paraId="53E01702" w14:textId="77777777" w:rsidR="00742F1D" w:rsidRPr="00426748" w:rsidRDefault="00742F1D" w:rsidP="00F02999">
            <w:pPr>
              <w:spacing w:before="0"/>
            </w:pPr>
          </w:p>
        </w:tc>
        <w:tc>
          <w:tcPr>
            <w:tcW w:w="3195" w:type="dxa"/>
            <w:gridSpan w:val="2"/>
          </w:tcPr>
          <w:p w14:paraId="56DF981E" w14:textId="77777777" w:rsidR="00742F1D" w:rsidRPr="0067500B" w:rsidRDefault="00730B2F" w:rsidP="002D0731">
            <w:pPr>
              <w:pStyle w:val="TopHeader"/>
              <w:spacing w:before="0"/>
              <w:ind w:left="-57"/>
              <w:rPr>
                <w:sz w:val="20"/>
                <w:szCs w:val="20"/>
              </w:rPr>
            </w:pPr>
            <w:r w:rsidRPr="00730B2F">
              <w:rPr>
                <w:sz w:val="20"/>
              </w:rPr>
              <w:t>Original: English</w:t>
            </w:r>
          </w:p>
        </w:tc>
      </w:tr>
      <w:tr w:rsidR="00C72D5C" w:rsidRPr="00426748" w14:paraId="1D015878" w14:textId="77777777" w:rsidTr="00F02999">
        <w:trPr>
          <w:cantSplit/>
        </w:trPr>
        <w:tc>
          <w:tcPr>
            <w:tcW w:w="9811" w:type="dxa"/>
            <w:gridSpan w:val="4"/>
          </w:tcPr>
          <w:p w14:paraId="36F2D5D0" w14:textId="77777777" w:rsidR="00C72D5C" w:rsidRPr="00841216" w:rsidRDefault="00C72D5C" w:rsidP="00F02999">
            <w:pPr>
              <w:pStyle w:val="TopHeader"/>
              <w:spacing w:before="0"/>
              <w:rPr>
                <w:sz w:val="20"/>
              </w:rPr>
            </w:pPr>
          </w:p>
        </w:tc>
      </w:tr>
      <w:tr w:rsidR="00EC7F04" w:rsidRPr="00426748" w14:paraId="6F380F14" w14:textId="77777777" w:rsidTr="009F4D71">
        <w:trPr>
          <w:cantSplit/>
        </w:trPr>
        <w:tc>
          <w:tcPr>
            <w:tcW w:w="9811" w:type="dxa"/>
            <w:gridSpan w:val="4"/>
          </w:tcPr>
          <w:p w14:paraId="57ABA725" w14:textId="77777777" w:rsidR="00EC7F04" w:rsidRPr="00D643B3" w:rsidRDefault="00730B2F" w:rsidP="005C36BA">
            <w:pPr>
              <w:pStyle w:val="Source"/>
              <w:spacing w:before="480"/>
              <w:rPr>
                <w:highlight w:val="yellow"/>
              </w:rPr>
            </w:pPr>
            <w:r w:rsidRPr="00730B2F">
              <w:t xml:space="preserve">ITU-T Study Group </w:t>
            </w:r>
            <w:r w:rsidR="004E5376">
              <w:t>17</w:t>
            </w:r>
          </w:p>
        </w:tc>
      </w:tr>
      <w:tr w:rsidR="00EC7F04" w:rsidRPr="00426748" w14:paraId="362FDF4E" w14:textId="77777777" w:rsidTr="009F4D71">
        <w:trPr>
          <w:cantSplit/>
        </w:trPr>
        <w:tc>
          <w:tcPr>
            <w:tcW w:w="9811" w:type="dxa"/>
            <w:gridSpan w:val="4"/>
          </w:tcPr>
          <w:p w14:paraId="54A76DE5" w14:textId="77777777" w:rsidR="00EC7F04" w:rsidRPr="00D643B3" w:rsidRDefault="00730B2F" w:rsidP="004E5376">
            <w:pPr>
              <w:pStyle w:val="Title1"/>
              <w:rPr>
                <w:highlight w:val="yellow"/>
              </w:rPr>
            </w:pPr>
            <w:r w:rsidRPr="004E5376">
              <w:t>S</w:t>
            </w:r>
            <w:r w:rsidR="004E5376" w:rsidRPr="004E5376">
              <w:t>ecurity</w:t>
            </w:r>
          </w:p>
        </w:tc>
      </w:tr>
      <w:tr w:rsidR="009F4D71" w:rsidRPr="00426748" w14:paraId="5B25EF5B" w14:textId="77777777" w:rsidTr="009F4D71">
        <w:trPr>
          <w:cantSplit/>
        </w:trPr>
        <w:tc>
          <w:tcPr>
            <w:tcW w:w="9811" w:type="dxa"/>
            <w:gridSpan w:val="4"/>
          </w:tcPr>
          <w:p w14:paraId="65968980" w14:textId="389DDBA8" w:rsidR="009F4D71" w:rsidRDefault="00730B2F" w:rsidP="009F4D71">
            <w:pPr>
              <w:pStyle w:val="Title2"/>
            </w:pPr>
            <w:r w:rsidRPr="00730B2F">
              <w:t xml:space="preserve">REPORT </w:t>
            </w:r>
            <w:r w:rsidR="00BE7056">
              <w:t xml:space="preserve">of ITU-T sg17 </w:t>
            </w:r>
            <w:r w:rsidRPr="00730B2F">
              <w:t>TO THE WORLD TELECOMMUNICATION STANDARDIZATION ASSEMBLY (WTSA-16), PART I: GENERAL</w:t>
            </w:r>
          </w:p>
        </w:tc>
      </w:tr>
    </w:tbl>
    <w:p w14:paraId="595C5990" w14:textId="77777777" w:rsidR="00730B2F" w:rsidRDefault="00730B2F" w:rsidP="00730B2F"/>
    <w:tbl>
      <w:tblPr>
        <w:tblW w:w="5089" w:type="pct"/>
        <w:tblLayout w:type="fixed"/>
        <w:tblLook w:val="0000" w:firstRow="0" w:lastRow="0" w:firstColumn="0" w:lastColumn="0" w:noHBand="0" w:noVBand="0"/>
      </w:tblPr>
      <w:tblGrid>
        <w:gridCol w:w="1912"/>
        <w:gridCol w:w="7899"/>
      </w:tblGrid>
      <w:tr w:rsidR="00730B2F" w:rsidRPr="00426748" w14:paraId="7F6CE53F" w14:textId="77777777" w:rsidTr="00F02999">
        <w:trPr>
          <w:cantSplit/>
        </w:trPr>
        <w:tc>
          <w:tcPr>
            <w:tcW w:w="1951" w:type="dxa"/>
          </w:tcPr>
          <w:p w14:paraId="46E4CB8B" w14:textId="77777777" w:rsidR="00730B2F" w:rsidRPr="00426748" w:rsidRDefault="00730B2F" w:rsidP="00F02999">
            <w:r w:rsidRPr="008F7104">
              <w:rPr>
                <w:b/>
                <w:bCs/>
              </w:rPr>
              <w:t>Abstract:</w:t>
            </w:r>
          </w:p>
        </w:tc>
        <w:sdt>
          <w:sdtPr>
            <w:rPr>
              <w:lang w:val="en-US"/>
            </w:rPr>
            <w:alias w:val="Abstract"/>
            <w:tag w:val="Abstract"/>
            <w:id w:val="-939903723"/>
            <w:placeholder>
              <w:docPart w:val="7F9D4199D2B34E93AA9700568D92D36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5261725B" w14:textId="77777777" w:rsidR="00730B2F" w:rsidRPr="00426748" w:rsidRDefault="00730B2F" w:rsidP="00BF6848">
                <w:r w:rsidRPr="00BF6848">
                  <w:rPr>
                    <w:lang w:val="en-US"/>
                  </w:rPr>
                  <w:t xml:space="preserve">This contribution contains the report of ITU-T Study Group </w:t>
                </w:r>
                <w:r w:rsidR="00BF6848" w:rsidRPr="00BF6848">
                  <w:rPr>
                    <w:lang w:val="en-US"/>
                  </w:rPr>
                  <w:t>17</w:t>
                </w:r>
                <w:r w:rsidRPr="00BF6848">
                  <w:rPr>
                    <w:lang w:val="en-US"/>
                  </w:rPr>
                  <w:t xml:space="preserve"> to WTSA-16 concerning its activities during the 2013-2016 study period.</w:t>
                </w:r>
              </w:p>
            </w:tc>
          </w:sdtContent>
        </w:sdt>
      </w:tr>
    </w:tbl>
    <w:p w14:paraId="0FA39A13" w14:textId="77777777" w:rsidR="00730B2F" w:rsidRPr="001411EF" w:rsidRDefault="00730B2F" w:rsidP="00730B2F">
      <w:r w:rsidRPr="001411EF">
        <w:t>Note by the TSB:</w:t>
      </w:r>
    </w:p>
    <w:p w14:paraId="125A8BDE" w14:textId="77777777" w:rsidR="00730B2F" w:rsidRPr="001411EF" w:rsidRDefault="00730B2F" w:rsidP="00BF6848">
      <w:r w:rsidRPr="001411EF">
        <w:t xml:space="preserve">The report of Study Group </w:t>
      </w:r>
      <w:r w:rsidR="00BF6848">
        <w:t>17</w:t>
      </w:r>
      <w:r w:rsidRPr="001411EF">
        <w:t xml:space="preserve"> to the WTSA-16 is presented in the following documents:</w:t>
      </w:r>
    </w:p>
    <w:p w14:paraId="36B489A2" w14:textId="0F9B176F" w:rsidR="00730B2F" w:rsidRDefault="00730B2F" w:rsidP="00E651E4">
      <w:pPr>
        <w:tabs>
          <w:tab w:val="clear" w:pos="1134"/>
          <w:tab w:val="left" w:pos="993"/>
        </w:tabs>
        <w:rPr>
          <w:ins w:id="4" w:author="TSB-MEU" w:date="2016-08-22T20:38:00Z"/>
        </w:rPr>
      </w:pPr>
      <w:r w:rsidRPr="001411EF">
        <w:t>Part I:</w:t>
      </w:r>
      <w:r w:rsidRPr="001411EF">
        <w:tab/>
      </w:r>
      <w:r w:rsidRPr="001411EF">
        <w:rPr>
          <w:b/>
          <w:bCs/>
        </w:rPr>
        <w:t xml:space="preserve">Document </w:t>
      </w:r>
      <w:r w:rsidR="00D80F76">
        <w:rPr>
          <w:b/>
          <w:bCs/>
        </w:rPr>
        <w:t>19</w:t>
      </w:r>
      <w:r w:rsidR="00BE7056">
        <w:t xml:space="preserve"> – </w:t>
      </w:r>
      <w:r w:rsidRPr="001411EF">
        <w:t>General</w:t>
      </w:r>
      <w:r w:rsidR="00FC4A94">
        <w:t>; including p</w:t>
      </w:r>
      <w:r w:rsidR="00FC4A94" w:rsidRPr="007E0F6E">
        <w:t>roposed changes to WTSA Resolution 2</w:t>
      </w:r>
      <w:r w:rsidR="00896F84">
        <w:t xml:space="preserve"> in</w:t>
      </w:r>
      <w:r w:rsidR="00E651E4">
        <w:t xml:space="preserve"> </w:t>
      </w:r>
      <w:r w:rsidR="00896F84">
        <w:t>Annex </w:t>
      </w:r>
      <w:r w:rsidR="006F18BA">
        <w:t>2</w:t>
      </w:r>
    </w:p>
    <w:p w14:paraId="2DED3837" w14:textId="5359EC3F" w:rsidR="00806F25" w:rsidRPr="001411EF" w:rsidRDefault="00586948" w:rsidP="00586948">
      <w:pPr>
        <w:tabs>
          <w:tab w:val="clear" w:pos="1134"/>
          <w:tab w:val="left" w:pos="993"/>
        </w:tabs>
      </w:pPr>
      <w:ins w:id="5" w:author="TSB-MEU" w:date="2016-10-07T15:17:00Z">
        <w:r>
          <w:t xml:space="preserve">Revision </w:t>
        </w:r>
      </w:ins>
      <w:ins w:id="6" w:author="TSB-MEU" w:date="2016-08-22T20:38:00Z">
        <w:r w:rsidR="00806F25">
          <w:t xml:space="preserve">1 </w:t>
        </w:r>
      </w:ins>
      <w:ins w:id="7" w:author="TSB-MEU" w:date="2016-10-07T15:17:00Z">
        <w:r>
          <w:t>of</w:t>
        </w:r>
      </w:ins>
      <w:ins w:id="8" w:author="TSB-MEU" w:date="2016-08-22T20:38:00Z">
        <w:r w:rsidR="00806F25">
          <w:t xml:space="preserve"> Part I provides updates reflecting the outcome of 8</w:t>
        </w:r>
        <w:r w:rsidR="00806F25" w:rsidRPr="00806F25">
          <w:rPr>
            <w:vertAlign w:val="superscript"/>
          </w:rPr>
          <w:t>th</w:t>
        </w:r>
        <w:r w:rsidR="00806F25">
          <w:t xml:space="preserve"> Study Group 17 meeting</w:t>
        </w:r>
      </w:ins>
      <w:proofErr w:type="gramStart"/>
      <w:ins w:id="9" w:author="TSB-MEU" w:date="2016-09-27T09:27:00Z">
        <w:r w:rsidR="00620610">
          <w:t>,</w:t>
        </w:r>
      </w:ins>
      <w:proofErr w:type="gramEnd"/>
      <w:ins w:id="10" w:author="TSB-MEU" w:date="2016-09-27T09:28:00Z">
        <w:r w:rsidR="00620610">
          <w:br/>
        </w:r>
        <w:r w:rsidR="005304FB">
          <w:t>S</w:t>
        </w:r>
      </w:ins>
      <w:ins w:id="11" w:author="TSB-MEU" w:date="2016-09-27T09:27:00Z">
        <w:r w:rsidR="00620610">
          <w:t>tatus: 14</w:t>
        </w:r>
      </w:ins>
      <w:ins w:id="12" w:author="TSB-MEU" w:date="2016-09-27T09:28:00Z">
        <w:r w:rsidR="00620610">
          <w:t xml:space="preserve"> October 2016</w:t>
        </w:r>
      </w:ins>
      <w:ins w:id="13" w:author="TSB-MEU" w:date="2016-08-22T20:38:00Z">
        <w:r w:rsidR="00806F25">
          <w:t>.</w:t>
        </w:r>
      </w:ins>
    </w:p>
    <w:p w14:paraId="4710D85A" w14:textId="77777777" w:rsidR="00730B2F" w:rsidRPr="001411EF" w:rsidRDefault="00730B2F" w:rsidP="00E651E4">
      <w:pPr>
        <w:tabs>
          <w:tab w:val="clear" w:pos="1134"/>
          <w:tab w:val="left" w:pos="993"/>
        </w:tabs>
      </w:pPr>
      <w:r w:rsidRPr="001411EF">
        <w:t>Part II:</w:t>
      </w:r>
      <w:r w:rsidRPr="001411EF">
        <w:tab/>
      </w:r>
      <w:r w:rsidRPr="001411EF">
        <w:rPr>
          <w:b/>
          <w:bCs/>
        </w:rPr>
        <w:t xml:space="preserve">Document </w:t>
      </w:r>
      <w:r w:rsidR="00D80F76">
        <w:rPr>
          <w:b/>
          <w:bCs/>
        </w:rPr>
        <w:t>20</w:t>
      </w:r>
      <w:r w:rsidRPr="001411EF">
        <w:t xml:space="preserve"> – Questions proposed for study during the study period 2017-2020</w:t>
      </w:r>
    </w:p>
    <w:p w14:paraId="6C48DFFE" w14:textId="77777777" w:rsidR="00730B2F" w:rsidRPr="009F2FDE" w:rsidRDefault="00730B2F" w:rsidP="00730B2F">
      <w:pPr>
        <w:jc w:val="center"/>
        <w:rPr>
          <w:b/>
          <w:bCs/>
        </w:rPr>
      </w:pPr>
      <w:bookmarkStart w:id="14" w:name="dbody"/>
      <w:bookmarkEnd w:id="14"/>
      <w:r w:rsidRPr="009F2FDE">
        <w:rPr>
          <w:b/>
          <w:bCs/>
        </w:rPr>
        <w:t>CONTENTS</w:t>
      </w:r>
    </w:p>
    <w:tbl>
      <w:tblPr>
        <w:tblW w:w="9889" w:type="dxa"/>
        <w:tblLayout w:type="fixed"/>
        <w:tblLook w:val="04A0" w:firstRow="1" w:lastRow="0" w:firstColumn="1" w:lastColumn="0" w:noHBand="0" w:noVBand="1"/>
      </w:tblPr>
      <w:tblGrid>
        <w:gridCol w:w="9889"/>
      </w:tblGrid>
      <w:tr w:rsidR="00730B2F" w:rsidRPr="00D8148E" w14:paraId="3EC73C0A" w14:textId="77777777" w:rsidTr="00F02999">
        <w:trPr>
          <w:tblHeader/>
        </w:trPr>
        <w:tc>
          <w:tcPr>
            <w:tcW w:w="9889" w:type="dxa"/>
          </w:tcPr>
          <w:p w14:paraId="42C5F14F" w14:textId="77777777" w:rsidR="00730B2F" w:rsidRPr="00D8148E" w:rsidRDefault="00730B2F" w:rsidP="00F02999">
            <w:pPr>
              <w:pStyle w:val="toc0"/>
            </w:pPr>
            <w:r w:rsidRPr="00D8148E">
              <w:tab/>
              <w:t>Page</w:t>
            </w:r>
          </w:p>
        </w:tc>
      </w:tr>
      <w:tr w:rsidR="00730B2F" w:rsidRPr="00D8148E" w14:paraId="6FAC80EC" w14:textId="77777777" w:rsidTr="00F02999">
        <w:tc>
          <w:tcPr>
            <w:tcW w:w="9889" w:type="dxa"/>
          </w:tcPr>
          <w:p w14:paraId="270FFD9C" w14:textId="77777777" w:rsidR="000B3553" w:rsidRDefault="00730B2F" w:rsidP="005C36BA">
            <w:pPr>
              <w:pStyle w:val="TOC1"/>
              <w:spacing w:before="200"/>
              <w:rPr>
                <w:rFonts w:asciiTheme="minorHAnsi" w:eastAsiaTheme="minorEastAsia" w:hAnsiTheme="minorHAnsi" w:cstheme="minorBidi"/>
                <w:sz w:val="22"/>
                <w:szCs w:val="22"/>
                <w:lang w:val="en-US" w:eastAsia="zh-CN"/>
              </w:rPr>
            </w:pPr>
            <w:r>
              <w:rPr>
                <w:rFonts w:eastAsia="MS Mincho"/>
              </w:rPr>
              <w:fldChar w:fldCharType="begin"/>
            </w:r>
            <w:r>
              <w:instrText xml:space="preserve"> TOC \o "1-1" \h \z \t  </w:instrText>
            </w:r>
            <w:r>
              <w:rPr>
                <w:rFonts w:eastAsia="MS Mincho"/>
              </w:rPr>
              <w:fldChar w:fldCharType="separate"/>
            </w:r>
            <w:hyperlink w:anchor="_Toc464191837" w:history="1">
              <w:r w:rsidR="000B3553" w:rsidRPr="009602B8">
                <w:rPr>
                  <w:rStyle w:val="Hyperlink"/>
                </w:rPr>
                <w:t>1</w:t>
              </w:r>
              <w:r w:rsidR="000B3553">
                <w:rPr>
                  <w:rFonts w:asciiTheme="minorHAnsi" w:eastAsiaTheme="minorEastAsia" w:hAnsiTheme="minorHAnsi" w:cstheme="minorBidi"/>
                  <w:sz w:val="22"/>
                  <w:szCs w:val="22"/>
                  <w:lang w:val="en-US" w:eastAsia="zh-CN"/>
                </w:rPr>
                <w:tab/>
              </w:r>
              <w:r w:rsidR="000B3553" w:rsidRPr="009602B8">
                <w:rPr>
                  <w:rStyle w:val="Hyperlink"/>
                </w:rPr>
                <w:t>Introduction</w:t>
              </w:r>
              <w:r w:rsidR="000B3553">
                <w:rPr>
                  <w:webHidden/>
                </w:rPr>
                <w:tab/>
              </w:r>
              <w:r w:rsidR="000B3553">
                <w:rPr>
                  <w:webHidden/>
                </w:rPr>
                <w:fldChar w:fldCharType="begin"/>
              </w:r>
              <w:r w:rsidR="000B3553">
                <w:rPr>
                  <w:webHidden/>
                </w:rPr>
                <w:instrText xml:space="preserve"> PAGEREF _Toc464191837 \h </w:instrText>
              </w:r>
              <w:r w:rsidR="000B3553">
                <w:rPr>
                  <w:webHidden/>
                </w:rPr>
              </w:r>
              <w:r w:rsidR="000B3553">
                <w:rPr>
                  <w:webHidden/>
                </w:rPr>
                <w:fldChar w:fldCharType="separate"/>
              </w:r>
              <w:r w:rsidR="000B3553">
                <w:rPr>
                  <w:webHidden/>
                </w:rPr>
                <w:t>3</w:t>
              </w:r>
              <w:r w:rsidR="000B3553">
                <w:rPr>
                  <w:webHidden/>
                </w:rPr>
                <w:fldChar w:fldCharType="end"/>
              </w:r>
            </w:hyperlink>
          </w:p>
          <w:p w14:paraId="2B810E02" w14:textId="77777777" w:rsidR="000B3553" w:rsidRDefault="00695272" w:rsidP="005C36BA">
            <w:pPr>
              <w:pStyle w:val="TOC1"/>
              <w:spacing w:before="200"/>
              <w:rPr>
                <w:rFonts w:asciiTheme="minorHAnsi" w:eastAsiaTheme="minorEastAsia" w:hAnsiTheme="minorHAnsi" w:cstheme="minorBidi"/>
                <w:sz w:val="22"/>
                <w:szCs w:val="22"/>
                <w:lang w:val="en-US" w:eastAsia="zh-CN"/>
              </w:rPr>
            </w:pPr>
            <w:hyperlink w:anchor="_Toc464191838" w:history="1">
              <w:r w:rsidR="000B3553" w:rsidRPr="009602B8">
                <w:rPr>
                  <w:rStyle w:val="Hyperlink"/>
                </w:rPr>
                <w:t>2</w:t>
              </w:r>
              <w:r w:rsidR="000B3553">
                <w:rPr>
                  <w:rFonts w:asciiTheme="minorHAnsi" w:eastAsiaTheme="minorEastAsia" w:hAnsiTheme="minorHAnsi" w:cstheme="minorBidi"/>
                  <w:sz w:val="22"/>
                  <w:szCs w:val="22"/>
                  <w:lang w:val="en-US" w:eastAsia="zh-CN"/>
                </w:rPr>
                <w:tab/>
              </w:r>
              <w:r w:rsidR="000B3553" w:rsidRPr="009602B8">
                <w:rPr>
                  <w:rStyle w:val="Hyperlink"/>
                </w:rPr>
                <w:t>Organization of work</w:t>
              </w:r>
              <w:r w:rsidR="000B3553">
                <w:rPr>
                  <w:webHidden/>
                </w:rPr>
                <w:tab/>
              </w:r>
              <w:r w:rsidR="000B3553">
                <w:rPr>
                  <w:webHidden/>
                </w:rPr>
                <w:fldChar w:fldCharType="begin"/>
              </w:r>
              <w:r w:rsidR="000B3553">
                <w:rPr>
                  <w:webHidden/>
                </w:rPr>
                <w:instrText xml:space="preserve"> PAGEREF _Toc464191838 \h </w:instrText>
              </w:r>
              <w:r w:rsidR="000B3553">
                <w:rPr>
                  <w:webHidden/>
                </w:rPr>
              </w:r>
              <w:r w:rsidR="000B3553">
                <w:rPr>
                  <w:webHidden/>
                </w:rPr>
                <w:fldChar w:fldCharType="separate"/>
              </w:r>
              <w:r w:rsidR="000B3553">
                <w:rPr>
                  <w:webHidden/>
                </w:rPr>
                <w:t>8</w:t>
              </w:r>
              <w:r w:rsidR="000B3553">
                <w:rPr>
                  <w:webHidden/>
                </w:rPr>
                <w:fldChar w:fldCharType="end"/>
              </w:r>
            </w:hyperlink>
          </w:p>
          <w:p w14:paraId="11032F62" w14:textId="77777777" w:rsidR="000B3553" w:rsidRDefault="00695272" w:rsidP="005C36BA">
            <w:pPr>
              <w:pStyle w:val="TOC1"/>
              <w:spacing w:before="200"/>
              <w:rPr>
                <w:rFonts w:asciiTheme="minorHAnsi" w:eastAsiaTheme="minorEastAsia" w:hAnsiTheme="minorHAnsi" w:cstheme="minorBidi"/>
                <w:sz w:val="22"/>
                <w:szCs w:val="22"/>
                <w:lang w:val="en-US" w:eastAsia="zh-CN"/>
              </w:rPr>
            </w:pPr>
            <w:hyperlink w:anchor="_Toc464191839" w:history="1">
              <w:r w:rsidR="000B3553" w:rsidRPr="009602B8">
                <w:rPr>
                  <w:rStyle w:val="Hyperlink"/>
                </w:rPr>
                <w:t>3</w:t>
              </w:r>
              <w:r w:rsidR="000B3553">
                <w:rPr>
                  <w:rFonts w:asciiTheme="minorHAnsi" w:eastAsiaTheme="minorEastAsia" w:hAnsiTheme="minorHAnsi" w:cstheme="minorBidi"/>
                  <w:sz w:val="22"/>
                  <w:szCs w:val="22"/>
                  <w:lang w:val="en-US" w:eastAsia="zh-CN"/>
                </w:rPr>
                <w:tab/>
              </w:r>
              <w:r w:rsidR="000B3553" w:rsidRPr="009602B8">
                <w:rPr>
                  <w:rStyle w:val="Hyperlink"/>
                </w:rPr>
                <w:t>Results of the work accomplished during the 2013-2016 study period</w:t>
              </w:r>
              <w:r w:rsidR="000B3553">
                <w:rPr>
                  <w:webHidden/>
                </w:rPr>
                <w:tab/>
              </w:r>
              <w:r w:rsidR="000B3553">
                <w:rPr>
                  <w:webHidden/>
                </w:rPr>
                <w:fldChar w:fldCharType="begin"/>
              </w:r>
              <w:r w:rsidR="000B3553">
                <w:rPr>
                  <w:webHidden/>
                </w:rPr>
                <w:instrText xml:space="preserve"> PAGEREF _Toc464191839 \h </w:instrText>
              </w:r>
              <w:r w:rsidR="000B3553">
                <w:rPr>
                  <w:webHidden/>
                </w:rPr>
              </w:r>
              <w:r w:rsidR="000B3553">
                <w:rPr>
                  <w:webHidden/>
                </w:rPr>
                <w:fldChar w:fldCharType="separate"/>
              </w:r>
              <w:r w:rsidR="000B3553">
                <w:rPr>
                  <w:webHidden/>
                </w:rPr>
                <w:t>12</w:t>
              </w:r>
              <w:r w:rsidR="000B3553">
                <w:rPr>
                  <w:webHidden/>
                </w:rPr>
                <w:fldChar w:fldCharType="end"/>
              </w:r>
            </w:hyperlink>
          </w:p>
          <w:p w14:paraId="423D6F1C" w14:textId="77777777" w:rsidR="000B3553" w:rsidRDefault="00695272" w:rsidP="005C36BA">
            <w:pPr>
              <w:pStyle w:val="TOC1"/>
              <w:spacing w:before="200"/>
              <w:rPr>
                <w:rFonts w:asciiTheme="minorHAnsi" w:eastAsiaTheme="minorEastAsia" w:hAnsiTheme="minorHAnsi" w:cstheme="minorBidi"/>
                <w:sz w:val="22"/>
                <w:szCs w:val="22"/>
                <w:lang w:val="en-US" w:eastAsia="zh-CN"/>
              </w:rPr>
            </w:pPr>
            <w:hyperlink w:anchor="_Toc464191840" w:history="1">
              <w:r w:rsidR="000B3553" w:rsidRPr="009602B8">
                <w:rPr>
                  <w:rStyle w:val="Hyperlink"/>
                </w:rPr>
                <w:t>4</w:t>
              </w:r>
              <w:r w:rsidR="000B3553">
                <w:rPr>
                  <w:rFonts w:asciiTheme="minorHAnsi" w:eastAsiaTheme="minorEastAsia" w:hAnsiTheme="minorHAnsi" w:cstheme="minorBidi"/>
                  <w:sz w:val="22"/>
                  <w:szCs w:val="22"/>
                  <w:lang w:val="en-US" w:eastAsia="zh-CN"/>
                </w:rPr>
                <w:tab/>
              </w:r>
              <w:r w:rsidR="000B3553" w:rsidRPr="009602B8">
                <w:rPr>
                  <w:rStyle w:val="Hyperlink"/>
                </w:rPr>
                <w:t>Observations concerning future work</w:t>
              </w:r>
              <w:r w:rsidR="000B3553">
                <w:rPr>
                  <w:webHidden/>
                </w:rPr>
                <w:tab/>
              </w:r>
              <w:r w:rsidR="000B3553">
                <w:rPr>
                  <w:webHidden/>
                </w:rPr>
                <w:fldChar w:fldCharType="begin"/>
              </w:r>
              <w:r w:rsidR="000B3553">
                <w:rPr>
                  <w:webHidden/>
                </w:rPr>
                <w:instrText xml:space="preserve"> PAGEREF _Toc464191840 \h </w:instrText>
              </w:r>
              <w:r w:rsidR="000B3553">
                <w:rPr>
                  <w:webHidden/>
                </w:rPr>
              </w:r>
              <w:r w:rsidR="000B3553">
                <w:rPr>
                  <w:webHidden/>
                </w:rPr>
                <w:fldChar w:fldCharType="separate"/>
              </w:r>
              <w:r w:rsidR="000B3553">
                <w:rPr>
                  <w:webHidden/>
                </w:rPr>
                <w:t>44</w:t>
              </w:r>
              <w:r w:rsidR="000B3553">
                <w:rPr>
                  <w:webHidden/>
                </w:rPr>
                <w:fldChar w:fldCharType="end"/>
              </w:r>
            </w:hyperlink>
          </w:p>
          <w:p w14:paraId="49DC5AF7" w14:textId="77777777" w:rsidR="000B3553" w:rsidRDefault="00695272" w:rsidP="005C36BA">
            <w:pPr>
              <w:pStyle w:val="TOC1"/>
              <w:spacing w:before="200"/>
              <w:rPr>
                <w:rFonts w:asciiTheme="minorHAnsi" w:eastAsiaTheme="minorEastAsia" w:hAnsiTheme="minorHAnsi" w:cstheme="minorBidi"/>
                <w:sz w:val="22"/>
                <w:szCs w:val="22"/>
                <w:lang w:val="en-US" w:eastAsia="zh-CN"/>
              </w:rPr>
            </w:pPr>
            <w:hyperlink w:anchor="_Toc464191841" w:history="1">
              <w:r w:rsidR="000B3553" w:rsidRPr="009602B8">
                <w:rPr>
                  <w:rStyle w:val="Hyperlink"/>
                </w:rPr>
                <w:t>5</w:t>
              </w:r>
              <w:r w:rsidR="000B3553">
                <w:rPr>
                  <w:rFonts w:asciiTheme="minorHAnsi" w:eastAsiaTheme="minorEastAsia" w:hAnsiTheme="minorHAnsi" w:cstheme="minorBidi"/>
                  <w:sz w:val="22"/>
                  <w:szCs w:val="22"/>
                  <w:lang w:val="en-US" w:eastAsia="zh-CN"/>
                </w:rPr>
                <w:tab/>
              </w:r>
              <w:r w:rsidR="000B3553" w:rsidRPr="009602B8">
                <w:rPr>
                  <w:rStyle w:val="Hyperlink"/>
                </w:rPr>
                <w:t>Updates to the WTSA Resolution 2 for the 2017-2020 study period</w:t>
              </w:r>
              <w:r w:rsidR="000B3553">
                <w:rPr>
                  <w:webHidden/>
                </w:rPr>
                <w:tab/>
              </w:r>
              <w:r w:rsidR="000B3553">
                <w:rPr>
                  <w:webHidden/>
                </w:rPr>
                <w:fldChar w:fldCharType="begin"/>
              </w:r>
              <w:r w:rsidR="000B3553">
                <w:rPr>
                  <w:webHidden/>
                </w:rPr>
                <w:instrText xml:space="preserve"> PAGEREF _Toc464191841 \h </w:instrText>
              </w:r>
              <w:r w:rsidR="000B3553">
                <w:rPr>
                  <w:webHidden/>
                </w:rPr>
              </w:r>
              <w:r w:rsidR="000B3553">
                <w:rPr>
                  <w:webHidden/>
                </w:rPr>
                <w:fldChar w:fldCharType="separate"/>
              </w:r>
              <w:r w:rsidR="000B3553">
                <w:rPr>
                  <w:webHidden/>
                </w:rPr>
                <w:t>45</w:t>
              </w:r>
              <w:r w:rsidR="000B3553">
                <w:rPr>
                  <w:webHidden/>
                </w:rPr>
                <w:fldChar w:fldCharType="end"/>
              </w:r>
            </w:hyperlink>
          </w:p>
          <w:p w14:paraId="259A8EBF" w14:textId="4E6D51DE" w:rsidR="000B3553" w:rsidRDefault="00695272" w:rsidP="005C36BA">
            <w:pPr>
              <w:pStyle w:val="TOC1"/>
              <w:tabs>
                <w:tab w:val="clear" w:pos="964"/>
              </w:tabs>
              <w:spacing w:before="200"/>
              <w:ind w:left="1168" w:hanging="1168"/>
              <w:rPr>
                <w:rFonts w:asciiTheme="minorHAnsi" w:eastAsiaTheme="minorEastAsia" w:hAnsiTheme="minorHAnsi" w:cstheme="minorBidi"/>
                <w:sz w:val="22"/>
                <w:szCs w:val="22"/>
                <w:lang w:val="en-US" w:eastAsia="zh-CN"/>
              </w:rPr>
            </w:pPr>
            <w:hyperlink w:anchor="_Toc464191842" w:history="1">
              <w:r w:rsidR="005C36BA">
                <w:rPr>
                  <w:rStyle w:val="Hyperlink"/>
                </w:rPr>
                <w:t xml:space="preserve">ANNEX 1 </w:t>
              </w:r>
              <w:r w:rsidR="005C36BA">
                <w:rPr>
                  <w:rStyle w:val="Hyperlink"/>
                </w:rPr>
                <w:tab/>
              </w:r>
              <w:r w:rsidR="000B3553" w:rsidRPr="009602B8">
                <w:rPr>
                  <w:rStyle w:val="Hyperlink"/>
                </w:rPr>
                <w:t>List of Recommendations, Supplements and other materials produced or deleted during the study period</w:t>
              </w:r>
              <w:r w:rsidR="000B3553">
                <w:rPr>
                  <w:webHidden/>
                </w:rPr>
                <w:tab/>
              </w:r>
              <w:r w:rsidR="000B3553">
                <w:rPr>
                  <w:webHidden/>
                </w:rPr>
                <w:fldChar w:fldCharType="begin"/>
              </w:r>
              <w:r w:rsidR="000B3553">
                <w:rPr>
                  <w:webHidden/>
                </w:rPr>
                <w:instrText xml:space="preserve"> PAGEREF _Toc464191842 \h </w:instrText>
              </w:r>
              <w:r w:rsidR="000B3553">
                <w:rPr>
                  <w:webHidden/>
                </w:rPr>
              </w:r>
              <w:r w:rsidR="000B3553">
                <w:rPr>
                  <w:webHidden/>
                </w:rPr>
                <w:fldChar w:fldCharType="separate"/>
              </w:r>
              <w:r w:rsidR="000B3553">
                <w:rPr>
                  <w:webHidden/>
                </w:rPr>
                <w:t>46</w:t>
              </w:r>
              <w:r w:rsidR="000B3553">
                <w:rPr>
                  <w:webHidden/>
                </w:rPr>
                <w:fldChar w:fldCharType="end"/>
              </w:r>
            </w:hyperlink>
          </w:p>
          <w:p w14:paraId="04B00495" w14:textId="3BC65CD7" w:rsidR="00730B2F" w:rsidRPr="0060241A" w:rsidRDefault="00695272" w:rsidP="005C36BA">
            <w:pPr>
              <w:pStyle w:val="TOC1"/>
              <w:tabs>
                <w:tab w:val="clear" w:pos="964"/>
              </w:tabs>
              <w:spacing w:before="200"/>
              <w:ind w:left="1168" w:hanging="1168"/>
              <w:rPr>
                <w:rFonts w:eastAsia="Times New Roman"/>
              </w:rPr>
            </w:pPr>
            <w:hyperlink w:anchor="_Toc464191843" w:history="1">
              <w:r w:rsidR="005C36BA">
                <w:rPr>
                  <w:rStyle w:val="Hyperlink"/>
                </w:rPr>
                <w:t>ANNEX 2</w:t>
              </w:r>
              <w:r w:rsidR="005C36BA">
                <w:rPr>
                  <w:rStyle w:val="Hyperlink"/>
                </w:rPr>
                <w:tab/>
              </w:r>
              <w:r w:rsidR="000B3553" w:rsidRPr="009602B8">
                <w:rPr>
                  <w:rStyle w:val="Hyperlink"/>
                </w:rPr>
                <w:t>Proposed updates to the Study Group 17 mandate and Lead Study Group roles</w:t>
              </w:r>
              <w:r w:rsidR="000B3553">
                <w:rPr>
                  <w:webHidden/>
                </w:rPr>
                <w:tab/>
              </w:r>
              <w:r w:rsidR="000B3553">
                <w:rPr>
                  <w:webHidden/>
                </w:rPr>
                <w:fldChar w:fldCharType="begin"/>
              </w:r>
              <w:r w:rsidR="000B3553">
                <w:rPr>
                  <w:webHidden/>
                </w:rPr>
                <w:instrText xml:space="preserve"> PAGEREF _Toc464191843 \h </w:instrText>
              </w:r>
              <w:r w:rsidR="000B3553">
                <w:rPr>
                  <w:webHidden/>
                </w:rPr>
              </w:r>
              <w:r w:rsidR="000B3553">
                <w:rPr>
                  <w:webHidden/>
                </w:rPr>
                <w:fldChar w:fldCharType="separate"/>
              </w:r>
              <w:r w:rsidR="000B3553">
                <w:rPr>
                  <w:webHidden/>
                </w:rPr>
                <w:t>62</w:t>
              </w:r>
              <w:r w:rsidR="000B3553">
                <w:rPr>
                  <w:webHidden/>
                </w:rPr>
                <w:fldChar w:fldCharType="end"/>
              </w:r>
            </w:hyperlink>
            <w:r w:rsidR="00730B2F">
              <w:fldChar w:fldCharType="end"/>
            </w:r>
          </w:p>
        </w:tc>
      </w:tr>
    </w:tbl>
    <w:p w14:paraId="47DAD1CC" w14:textId="77777777" w:rsidR="00730B2F" w:rsidRPr="001411EF" w:rsidRDefault="00730B2F" w:rsidP="00D14668">
      <w:pPr>
        <w:pStyle w:val="Heading1"/>
        <w:pageBreakBefore/>
        <w:tabs>
          <w:tab w:val="center" w:pos="4819"/>
        </w:tabs>
      </w:pPr>
      <w:bookmarkStart w:id="15" w:name="_Toc320869650"/>
      <w:bookmarkStart w:id="16" w:name="_Toc464191837"/>
      <w:r w:rsidRPr="001411EF">
        <w:lastRenderedPageBreak/>
        <w:t>1</w:t>
      </w:r>
      <w:r w:rsidRPr="001411EF">
        <w:tab/>
        <w:t>Introduction</w:t>
      </w:r>
      <w:bookmarkEnd w:id="15"/>
      <w:bookmarkEnd w:id="16"/>
      <w:r w:rsidR="00D14668">
        <w:tab/>
      </w:r>
    </w:p>
    <w:p w14:paraId="30AF66E3" w14:textId="77777777" w:rsidR="00730B2F" w:rsidRPr="001411EF" w:rsidRDefault="00730B2F" w:rsidP="00FC4A94">
      <w:pPr>
        <w:pStyle w:val="Heading2"/>
      </w:pPr>
      <w:r w:rsidRPr="001411EF">
        <w:t>1.1</w:t>
      </w:r>
      <w:r w:rsidRPr="001411EF">
        <w:tab/>
        <w:t xml:space="preserve">Responsibilities of Study Group </w:t>
      </w:r>
      <w:r w:rsidR="00FC4A94">
        <w:t>17</w:t>
      </w:r>
    </w:p>
    <w:p w14:paraId="540ADBE5" w14:textId="77777777" w:rsidR="0091419A" w:rsidRPr="002B3F0D" w:rsidRDefault="0091419A" w:rsidP="0091419A">
      <w:r w:rsidRPr="002B3F0D">
        <w:t xml:space="preserve">Study Group 17 was entrusted by the World Telecommunication Standardization Assembly </w:t>
      </w:r>
      <w:r w:rsidRPr="002B3F0D">
        <w:rPr>
          <w:color w:val="000000"/>
        </w:rPr>
        <w:t xml:space="preserve">(Dubai, 2012) with the study of 12 Questions in the area of </w:t>
      </w:r>
      <w:r w:rsidRPr="002B3F0D">
        <w:t>security including cybersecurity, countering spam and identity management. SG17 is also responsible for the application of open system communications including directory and object identifiers, and for technical languages, the method for their usage and other issues related to the software aspects of telecommunication systems.</w:t>
      </w:r>
    </w:p>
    <w:p w14:paraId="3FA2BA55" w14:textId="77777777" w:rsidR="0091419A" w:rsidRPr="002B3F0D" w:rsidRDefault="0091419A" w:rsidP="0091419A">
      <w:pPr>
        <w:rPr>
          <w:lang w:eastAsia="ko-KR"/>
        </w:rPr>
      </w:pPr>
      <w:r w:rsidRPr="002B3F0D">
        <w:t>Annex A to WTSA-12 Resolution 2 states the following mandate for Study Group 17, Security:</w:t>
      </w:r>
    </w:p>
    <w:p w14:paraId="60D3160F" w14:textId="77777777" w:rsidR="0091419A" w:rsidRPr="000221B0" w:rsidRDefault="0091419A" w:rsidP="0091419A">
      <w:pPr>
        <w:ind w:left="720"/>
        <w:rPr>
          <w:i/>
          <w:iCs/>
        </w:rPr>
      </w:pPr>
      <w:r w:rsidRPr="000221B0">
        <w:rPr>
          <w:i/>
          <w:iCs/>
        </w:rPr>
        <w:t xml:space="preserve">ITU-T Study Group 17 is responsible for building confidence and security in the use of information and communication technologies (ICT). This includes studies relating to cybersecurity, security management, countering spam and identity management. It also includes security architecture and framework, protection of personally identifiable information, and security of applications and services for the Internet of things, smart grid, smartphone, Internet Protocol television (IPTV), web services, social network, cloud computing, mobile financial system and </w:t>
      </w:r>
      <w:proofErr w:type="spellStart"/>
      <w:r w:rsidRPr="000221B0">
        <w:rPr>
          <w:i/>
          <w:iCs/>
        </w:rPr>
        <w:t>telebiometrics</w:t>
      </w:r>
      <w:proofErr w:type="spellEnd"/>
      <w:r w:rsidRPr="000221B0">
        <w:rPr>
          <w:i/>
          <w:iCs/>
        </w:rPr>
        <w:t>.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the quality of Recommendations.</w:t>
      </w:r>
    </w:p>
    <w:p w14:paraId="1D022CB8" w14:textId="77777777" w:rsidR="0091419A" w:rsidRPr="002B3F0D" w:rsidRDefault="0091419A" w:rsidP="0091419A">
      <w:pPr>
        <w:rPr>
          <w:iCs/>
        </w:rPr>
      </w:pPr>
      <w:r w:rsidRPr="002B3F0D">
        <w:rPr>
          <w:iCs/>
        </w:rPr>
        <w:t>Annex A to WTSA-12 Resolution 2 states the following lead study group responsibilities for Study Group 17, Security:</w:t>
      </w:r>
    </w:p>
    <w:p w14:paraId="777A5E90" w14:textId="77777777" w:rsidR="0091419A" w:rsidRPr="002B3F0D" w:rsidRDefault="0091419A" w:rsidP="0091419A">
      <w:pPr>
        <w:pStyle w:val="ListParagraph"/>
        <w:tabs>
          <w:tab w:val="clear" w:pos="794"/>
          <w:tab w:val="clear" w:pos="1191"/>
          <w:tab w:val="clear" w:pos="1588"/>
          <w:tab w:val="left" w:pos="1080"/>
        </w:tabs>
        <w:rPr>
          <w:i/>
        </w:rPr>
      </w:pPr>
      <w:r w:rsidRPr="002B3F0D">
        <w:rPr>
          <w:i/>
        </w:rPr>
        <w:t>- Lead study group on security</w:t>
      </w:r>
    </w:p>
    <w:p w14:paraId="2C8AC4B5" w14:textId="77777777" w:rsidR="0091419A" w:rsidRPr="002B3F0D" w:rsidRDefault="0091419A" w:rsidP="0091419A">
      <w:pPr>
        <w:pStyle w:val="ListParagraph"/>
        <w:tabs>
          <w:tab w:val="clear" w:pos="794"/>
          <w:tab w:val="clear" w:pos="1191"/>
          <w:tab w:val="clear" w:pos="1588"/>
          <w:tab w:val="left" w:pos="1080"/>
        </w:tabs>
        <w:rPr>
          <w:i/>
        </w:rPr>
      </w:pPr>
      <w:r w:rsidRPr="002B3F0D">
        <w:rPr>
          <w:i/>
        </w:rPr>
        <w:t>- Lead study group on identity management (</w:t>
      </w:r>
      <w:proofErr w:type="spellStart"/>
      <w:r w:rsidRPr="002B3F0D">
        <w:rPr>
          <w:i/>
        </w:rPr>
        <w:t>IdM</w:t>
      </w:r>
      <w:proofErr w:type="spellEnd"/>
      <w:r w:rsidRPr="002B3F0D">
        <w:rPr>
          <w:i/>
        </w:rPr>
        <w:t>)</w:t>
      </w:r>
    </w:p>
    <w:p w14:paraId="62A91A1C" w14:textId="77777777" w:rsidR="0091419A" w:rsidRPr="002B3F0D" w:rsidRDefault="0091419A" w:rsidP="0091419A">
      <w:pPr>
        <w:pStyle w:val="ListParagraph"/>
        <w:tabs>
          <w:tab w:val="clear" w:pos="794"/>
          <w:tab w:val="clear" w:pos="1191"/>
          <w:tab w:val="clear" w:pos="1588"/>
          <w:tab w:val="left" w:pos="1080"/>
        </w:tabs>
        <w:rPr>
          <w:i/>
        </w:rPr>
      </w:pPr>
      <w:r w:rsidRPr="002B3F0D">
        <w:rPr>
          <w:i/>
        </w:rPr>
        <w:t>- Lead study group on languages and description techniques.</w:t>
      </w:r>
    </w:p>
    <w:p w14:paraId="0C5B9385" w14:textId="77777777" w:rsidR="0091419A" w:rsidRPr="002B3F0D" w:rsidRDefault="0091419A" w:rsidP="0091419A">
      <w:pPr>
        <w:rPr>
          <w:i/>
          <w:iCs/>
        </w:rPr>
      </w:pPr>
      <w:r w:rsidRPr="002B3F0D">
        <w:t>Annex B to WTSA-12 Resolution 2 defines the following responsibilities of SG17:</w:t>
      </w:r>
    </w:p>
    <w:p w14:paraId="303705A5" w14:textId="77777777" w:rsidR="0091419A" w:rsidRPr="002B3F0D" w:rsidRDefault="0091419A" w:rsidP="0091419A">
      <w:pPr>
        <w:ind w:left="720"/>
        <w:rPr>
          <w:i/>
          <w:iCs/>
        </w:rPr>
      </w:pPr>
      <w:r w:rsidRPr="002B3F0D">
        <w:rPr>
          <w:i/>
          <w:iCs/>
        </w:rPr>
        <w:t xml:space="preserve">ITU-T Study Group 17 is responsible for building confidence and security in the use of information and communication technologies (ICT). This includes studies relating to security, including cybersecurity, countering spam and identity management. It also includes security architecture and framework, security management, protection of personally identifiable information (PII), and security of applications and services for the Internet of </w:t>
      </w:r>
      <w:r>
        <w:rPr>
          <w:i/>
          <w:iCs/>
          <w:lang w:eastAsia="ko-KR"/>
        </w:rPr>
        <w:t>t</w:t>
      </w:r>
      <w:r w:rsidRPr="002B3F0D">
        <w:rPr>
          <w:i/>
          <w:iCs/>
        </w:rPr>
        <w:t>hings (</w:t>
      </w:r>
      <w:proofErr w:type="spellStart"/>
      <w:r w:rsidRPr="002B3F0D">
        <w:rPr>
          <w:i/>
          <w:iCs/>
        </w:rPr>
        <w:t>IoT</w:t>
      </w:r>
      <w:proofErr w:type="spellEnd"/>
      <w:r w:rsidRPr="002B3F0D">
        <w:rPr>
          <w:i/>
          <w:iCs/>
        </w:rPr>
        <w:t xml:space="preserve">), smart grid, smartphone, Internet Protocol television (IPTV), web services, social network, cloud computing, mobile financial system and </w:t>
      </w:r>
      <w:proofErr w:type="spellStart"/>
      <w:r w:rsidRPr="002B3F0D">
        <w:rPr>
          <w:i/>
          <w:iCs/>
        </w:rPr>
        <w:t>telebiometrics</w:t>
      </w:r>
      <w:proofErr w:type="spellEnd"/>
      <w:r w:rsidRPr="002B3F0D">
        <w:rPr>
          <w:i/>
          <w:iCs/>
        </w:rPr>
        <w:t>.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quality of Recommendations.</w:t>
      </w:r>
    </w:p>
    <w:p w14:paraId="49E06AD9" w14:textId="77777777" w:rsidR="0091419A" w:rsidRPr="002B3F0D" w:rsidRDefault="0091419A" w:rsidP="0091419A">
      <w:pPr>
        <w:ind w:left="720"/>
        <w:rPr>
          <w:i/>
          <w:iCs/>
        </w:rPr>
      </w:pPr>
      <w:r w:rsidRPr="002B3F0D">
        <w:rPr>
          <w:i/>
          <w:iCs/>
        </w:rPr>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 countering spam by technical means. In addition, Study Group 17 provides overall coordination of security work in ITU-T.</w:t>
      </w:r>
    </w:p>
    <w:p w14:paraId="416FF3DA" w14:textId="77777777" w:rsidR="0091419A" w:rsidRPr="002B3F0D" w:rsidRDefault="0091419A" w:rsidP="0091419A">
      <w:pPr>
        <w:ind w:left="720"/>
        <w:rPr>
          <w:i/>
          <w:iCs/>
        </w:rPr>
      </w:pPr>
      <w:r w:rsidRPr="002B3F0D">
        <w:rPr>
          <w:i/>
          <w:iCs/>
        </w:rPr>
        <w:lastRenderedPageBreak/>
        <w:t xml:space="preserve">In addition, Study Group 17 is responsible for developing the core Recommendations on security aspects of applications and services in the areas of IPTV, smart grid, </w:t>
      </w:r>
      <w:proofErr w:type="spellStart"/>
      <w:r w:rsidRPr="002B3F0D">
        <w:rPr>
          <w:i/>
          <w:iCs/>
        </w:rPr>
        <w:t>IoT</w:t>
      </w:r>
      <w:proofErr w:type="spellEnd"/>
      <w:r w:rsidRPr="002B3F0D">
        <w:rPr>
          <w:i/>
          <w:iCs/>
        </w:rPr>
        <w:t xml:space="preserve">, social network, cloud computing, smartphone, mobile financial system and </w:t>
      </w:r>
      <w:proofErr w:type="spellStart"/>
      <w:r w:rsidRPr="002B3F0D">
        <w:rPr>
          <w:i/>
          <w:iCs/>
        </w:rPr>
        <w:t>telebiometrics</w:t>
      </w:r>
      <w:proofErr w:type="spellEnd"/>
      <w:r w:rsidRPr="002B3F0D">
        <w:rPr>
          <w:i/>
          <w:iCs/>
        </w:rPr>
        <w:t>.</w:t>
      </w:r>
    </w:p>
    <w:p w14:paraId="7EEAD70C" w14:textId="77777777" w:rsidR="0091419A" w:rsidRPr="002B3F0D" w:rsidRDefault="0091419A" w:rsidP="0091419A">
      <w:pPr>
        <w:ind w:left="720"/>
        <w:rPr>
          <w:i/>
          <w:iCs/>
        </w:rPr>
      </w:pPr>
      <w:r w:rsidRPr="002B3F0D">
        <w:rPr>
          <w:i/>
          <w:iCs/>
        </w:rPr>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them, the protection of PII and the development of mechanisms to ensure that access to PII is only authorized when appropriate.</w:t>
      </w:r>
    </w:p>
    <w:p w14:paraId="1248D3EF" w14:textId="77777777" w:rsidR="0091419A" w:rsidRPr="002B3F0D" w:rsidRDefault="0091419A" w:rsidP="0091419A">
      <w:pPr>
        <w:ind w:left="720"/>
        <w:rPr>
          <w:i/>
          <w:iCs/>
        </w:rPr>
      </w:pPr>
      <w:r w:rsidRPr="002B3F0D">
        <w:rPr>
          <w:i/>
          <w:iCs/>
        </w:rPr>
        <w:t>In the area of open system communication, Study Group 17 is responsible for Recommendations in the following areas:</w:t>
      </w:r>
    </w:p>
    <w:p w14:paraId="0EF732F2" w14:textId="77777777" w:rsidR="0091419A" w:rsidRPr="002B3F0D" w:rsidRDefault="0091419A" w:rsidP="0091419A">
      <w:pPr>
        <w:pStyle w:val="enumlev1"/>
        <w:numPr>
          <w:ilvl w:val="0"/>
          <w:numId w:val="13"/>
        </w:numPr>
        <w:tabs>
          <w:tab w:val="clear" w:pos="1134"/>
          <w:tab w:val="clear" w:pos="1871"/>
          <w:tab w:val="clear" w:pos="2608"/>
          <w:tab w:val="clear" w:pos="3345"/>
          <w:tab w:val="left" w:pos="794"/>
          <w:tab w:val="left" w:pos="1191"/>
          <w:tab w:val="left" w:pos="1588"/>
          <w:tab w:val="left" w:pos="1985"/>
        </w:tabs>
        <w:rPr>
          <w:i/>
          <w:iCs/>
        </w:rPr>
      </w:pPr>
      <w:r w:rsidRPr="002B3F0D">
        <w:rPr>
          <w:i/>
          <w:iCs/>
        </w:rPr>
        <w:t>directory services and systems, including public key infrastructure (PKI) (ITU-T F.500- and ITU-T X.500-series);</w:t>
      </w:r>
    </w:p>
    <w:p w14:paraId="3C6A2D74" w14:textId="77777777" w:rsidR="0091419A" w:rsidRPr="002B3F0D" w:rsidRDefault="0091419A" w:rsidP="0091419A">
      <w:pPr>
        <w:pStyle w:val="enumlev1"/>
        <w:numPr>
          <w:ilvl w:val="0"/>
          <w:numId w:val="13"/>
        </w:numPr>
        <w:tabs>
          <w:tab w:val="clear" w:pos="1134"/>
          <w:tab w:val="clear" w:pos="1871"/>
          <w:tab w:val="clear" w:pos="2608"/>
          <w:tab w:val="clear" w:pos="3345"/>
          <w:tab w:val="left" w:pos="794"/>
          <w:tab w:val="left" w:pos="1191"/>
          <w:tab w:val="left" w:pos="1588"/>
          <w:tab w:val="left" w:pos="1985"/>
        </w:tabs>
        <w:rPr>
          <w:i/>
          <w:iCs/>
        </w:rPr>
      </w:pPr>
      <w:r w:rsidRPr="002B3F0D">
        <w:rPr>
          <w:i/>
          <w:iCs/>
        </w:rPr>
        <w:t>object identifiers (OIDs) and associated registration authorities (ITU-T X.660/ITU-T X.670-series);</w:t>
      </w:r>
    </w:p>
    <w:p w14:paraId="505E962E" w14:textId="77777777" w:rsidR="0091419A" w:rsidRPr="002B3F0D" w:rsidRDefault="0091419A" w:rsidP="0091419A">
      <w:pPr>
        <w:pStyle w:val="enumlev1"/>
        <w:numPr>
          <w:ilvl w:val="0"/>
          <w:numId w:val="13"/>
        </w:numPr>
        <w:tabs>
          <w:tab w:val="clear" w:pos="1134"/>
          <w:tab w:val="clear" w:pos="1871"/>
          <w:tab w:val="clear" w:pos="2608"/>
          <w:tab w:val="clear" w:pos="3345"/>
          <w:tab w:val="left" w:pos="794"/>
          <w:tab w:val="left" w:pos="1191"/>
          <w:tab w:val="left" w:pos="1588"/>
          <w:tab w:val="left" w:pos="1985"/>
        </w:tabs>
        <w:rPr>
          <w:i/>
          <w:iCs/>
        </w:rPr>
      </w:pPr>
      <w:r w:rsidRPr="002B3F0D">
        <w:rPr>
          <w:i/>
          <w:iCs/>
        </w:rPr>
        <w:t>open systems interconnection (OSI), including Abstract Syntax Notation One (ASN.1) (ITU-T F.400-, ITU-T X.200-, ITU-T X.400-, ITU-T X.600-, ITU-T X.800-series); and</w:t>
      </w:r>
    </w:p>
    <w:p w14:paraId="57B430C9" w14:textId="77777777" w:rsidR="0091419A" w:rsidRPr="002B3F0D" w:rsidRDefault="0091419A" w:rsidP="0091419A">
      <w:pPr>
        <w:pStyle w:val="enumlev1"/>
        <w:numPr>
          <w:ilvl w:val="0"/>
          <w:numId w:val="13"/>
        </w:numPr>
        <w:tabs>
          <w:tab w:val="clear" w:pos="1134"/>
          <w:tab w:val="clear" w:pos="1871"/>
          <w:tab w:val="clear" w:pos="2608"/>
          <w:tab w:val="clear" w:pos="3345"/>
          <w:tab w:val="left" w:pos="794"/>
          <w:tab w:val="left" w:pos="1191"/>
          <w:tab w:val="left" w:pos="1588"/>
          <w:tab w:val="left" w:pos="1985"/>
        </w:tabs>
        <w:rPr>
          <w:i/>
          <w:iCs/>
        </w:rPr>
      </w:pPr>
      <w:proofErr w:type="gramStart"/>
      <w:r w:rsidRPr="002B3F0D">
        <w:rPr>
          <w:i/>
          <w:iCs/>
        </w:rPr>
        <w:t>open</w:t>
      </w:r>
      <w:proofErr w:type="gramEnd"/>
      <w:r w:rsidRPr="002B3F0D">
        <w:rPr>
          <w:i/>
          <w:iCs/>
        </w:rPr>
        <w:t xml:space="preserve"> distributed processing (ODP) (ITU-T X.900-series).</w:t>
      </w:r>
    </w:p>
    <w:p w14:paraId="36C07333" w14:textId="77777777" w:rsidR="0091419A" w:rsidRPr="002B3F0D" w:rsidRDefault="0091419A" w:rsidP="0091419A">
      <w:pPr>
        <w:ind w:left="720"/>
        <w:rPr>
          <w:i/>
          <w:iCs/>
          <w:highlight w:val="yellow"/>
        </w:rPr>
      </w:pPr>
      <w:r w:rsidRPr="002B3F0D">
        <w:rPr>
          <w:i/>
          <w:iCs/>
        </w:rPr>
        <w:t>In the area of languages, Study Group 17 is responsible for studies on modelling, specification and description techniques. This work, which includes languages such as ASN.1, SDL, MSC and URN, will be developed in line with the requirements of and in cooperation with the relevant study groups such as Study Group 2, Study Group 9, Study Group 11, Study Group 13, Study Group 15 and Study Group 16.</w:t>
      </w:r>
    </w:p>
    <w:p w14:paraId="10103FC0" w14:textId="77777777" w:rsidR="0091419A" w:rsidRPr="002B3F0D" w:rsidRDefault="0091419A" w:rsidP="0091419A">
      <w:pPr>
        <w:rPr>
          <w:i/>
          <w:iCs/>
        </w:rPr>
      </w:pPr>
      <w:r w:rsidRPr="002B3F0D">
        <w:t>Annex C to WTSA-12 Resolution 2 (as modified by TSAG) defines the list of Recommendations under the responsibility of Study Group 17 in the 2013-2016 study period:</w:t>
      </w:r>
    </w:p>
    <w:p w14:paraId="5A6A6285" w14:textId="77777777" w:rsidR="0091419A" w:rsidRPr="002B3F0D" w:rsidRDefault="0091419A" w:rsidP="0091419A">
      <w:pPr>
        <w:pStyle w:val="ListParagraph"/>
        <w:numPr>
          <w:ilvl w:val="0"/>
          <w:numId w:val="12"/>
        </w:numPr>
        <w:tabs>
          <w:tab w:val="clear" w:pos="1588"/>
          <w:tab w:val="left" w:pos="720"/>
        </w:tabs>
        <w:ind w:left="714" w:hanging="357"/>
        <w:contextualSpacing w:val="0"/>
        <w:rPr>
          <w:i/>
          <w:iCs/>
        </w:rPr>
      </w:pPr>
      <w:r w:rsidRPr="002B3F0D">
        <w:rPr>
          <w:i/>
          <w:iCs/>
        </w:rPr>
        <w:t>ITU-T E.104, ITU-T E.115, ITU-T E.409 (in conjunction with Study Group 2)</w:t>
      </w:r>
    </w:p>
    <w:p w14:paraId="3E5263E1" w14:textId="77777777" w:rsidR="0091419A" w:rsidRPr="00896F84" w:rsidRDefault="0091419A" w:rsidP="0091419A">
      <w:pPr>
        <w:pStyle w:val="ListParagraph"/>
        <w:numPr>
          <w:ilvl w:val="0"/>
          <w:numId w:val="12"/>
        </w:numPr>
        <w:tabs>
          <w:tab w:val="clear" w:pos="1588"/>
          <w:tab w:val="left" w:pos="720"/>
        </w:tabs>
        <w:ind w:left="714" w:hanging="357"/>
        <w:contextualSpacing w:val="0"/>
        <w:rPr>
          <w:i/>
          <w:iCs/>
          <w:lang w:val="fr-CH"/>
        </w:rPr>
      </w:pPr>
      <w:r w:rsidRPr="00896F84">
        <w:rPr>
          <w:i/>
          <w:iCs/>
          <w:lang w:val="fr-CH"/>
        </w:rPr>
        <w:t>ITU-T F.400-series; ITU-T F.500 − ITU-T F.549</w:t>
      </w:r>
    </w:p>
    <w:p w14:paraId="79CE873A" w14:textId="77777777" w:rsidR="0091419A" w:rsidRPr="002B3F0D" w:rsidRDefault="0091419A" w:rsidP="0091419A">
      <w:pPr>
        <w:pStyle w:val="ListParagraph"/>
        <w:numPr>
          <w:ilvl w:val="0"/>
          <w:numId w:val="12"/>
        </w:numPr>
        <w:tabs>
          <w:tab w:val="clear" w:pos="1588"/>
          <w:tab w:val="left" w:pos="720"/>
        </w:tabs>
        <w:ind w:left="714" w:hanging="357"/>
        <w:contextualSpacing w:val="0"/>
        <w:rPr>
          <w:i/>
          <w:iCs/>
        </w:rPr>
      </w:pPr>
      <w:r w:rsidRPr="002B3F0D">
        <w:rPr>
          <w:i/>
          <w:iCs/>
        </w:rPr>
        <w:t>ITU-T X-series, except those under the responsibility of Study Groups 2, 11, 13, 15, and 16</w:t>
      </w:r>
    </w:p>
    <w:p w14:paraId="0326A9C5" w14:textId="77777777" w:rsidR="0091419A" w:rsidRPr="00896F84" w:rsidRDefault="0091419A" w:rsidP="0091419A">
      <w:pPr>
        <w:pStyle w:val="ListParagraph"/>
        <w:numPr>
          <w:ilvl w:val="0"/>
          <w:numId w:val="12"/>
        </w:numPr>
        <w:tabs>
          <w:tab w:val="clear" w:pos="1588"/>
          <w:tab w:val="left" w:pos="720"/>
        </w:tabs>
        <w:contextualSpacing w:val="0"/>
        <w:rPr>
          <w:i/>
          <w:iCs/>
          <w:lang w:val="fr-CH"/>
        </w:rPr>
      </w:pPr>
      <w:r w:rsidRPr="00896F84">
        <w:rPr>
          <w:i/>
          <w:iCs/>
          <w:lang w:val="fr-CH"/>
        </w:rPr>
        <w:t>ITU-T Z-</w:t>
      </w:r>
      <w:proofErr w:type="spellStart"/>
      <w:r w:rsidRPr="00896F84">
        <w:rPr>
          <w:i/>
          <w:iCs/>
          <w:lang w:val="fr-CH"/>
        </w:rPr>
        <w:t>series</w:t>
      </w:r>
      <w:proofErr w:type="spellEnd"/>
      <w:r w:rsidRPr="00896F84">
        <w:rPr>
          <w:i/>
          <w:iCs/>
          <w:lang w:val="fr-CH"/>
        </w:rPr>
        <w:t xml:space="preserve"> </w:t>
      </w:r>
      <w:proofErr w:type="spellStart"/>
      <w:r w:rsidRPr="00896F84">
        <w:rPr>
          <w:i/>
          <w:iCs/>
          <w:lang w:val="fr-CH"/>
        </w:rPr>
        <w:t>except</w:t>
      </w:r>
      <w:proofErr w:type="spellEnd"/>
      <w:r w:rsidRPr="00896F84">
        <w:rPr>
          <w:i/>
          <w:iCs/>
          <w:lang w:val="fr-CH"/>
        </w:rPr>
        <w:t xml:space="preserve"> ITU-T Z.300-series and ITU-T Z.500-series.</w:t>
      </w:r>
    </w:p>
    <w:p w14:paraId="7D4B9B0B" w14:textId="77777777" w:rsidR="00730B2F" w:rsidRPr="001411EF" w:rsidRDefault="00730B2F" w:rsidP="005240E3">
      <w:pPr>
        <w:pStyle w:val="Heading2"/>
      </w:pPr>
      <w:r w:rsidRPr="001411EF">
        <w:t>1.2</w:t>
      </w:r>
      <w:r w:rsidRPr="001411EF">
        <w:tab/>
        <w:t xml:space="preserve">Management </w:t>
      </w:r>
      <w:r>
        <w:t>t</w:t>
      </w:r>
      <w:r w:rsidRPr="001411EF">
        <w:t xml:space="preserve">eam and </w:t>
      </w:r>
      <w:r>
        <w:t>m</w:t>
      </w:r>
      <w:r w:rsidRPr="001411EF">
        <w:t xml:space="preserve">eetings held by Study Group </w:t>
      </w:r>
      <w:r w:rsidR="005240E3">
        <w:t>17</w:t>
      </w:r>
    </w:p>
    <w:p w14:paraId="5887E2D8" w14:textId="77777777" w:rsidR="005240E3" w:rsidRPr="002B3F0D" w:rsidRDefault="005240E3" w:rsidP="007A7B96">
      <w:pPr>
        <w:rPr>
          <w:caps/>
          <w:color w:val="000000"/>
          <w:szCs w:val="24"/>
        </w:rPr>
      </w:pPr>
      <w:r w:rsidRPr="002B3F0D">
        <w:t xml:space="preserve">WTSA-12 appointed Mr </w:t>
      </w:r>
      <w:proofErr w:type="spellStart"/>
      <w:r w:rsidRPr="002B3F0D">
        <w:t>Arkadiy</w:t>
      </w:r>
      <w:proofErr w:type="spellEnd"/>
      <w:r w:rsidRPr="002B3F0D">
        <w:t xml:space="preserve"> KREMER (Russian Federation) as Study Group 17 chairman and appointed the following nine vice-chairmen Khalid BELHOUL (United Arab Emirates), </w:t>
      </w:r>
      <w:r w:rsidRPr="002B3F0D">
        <w:rPr>
          <w:bCs/>
          <w:szCs w:val="24"/>
        </w:rPr>
        <w:t xml:space="preserve">Mohamed M.K. ELHAJ (Sudan), Mario German FROMOW RANGEL (Mexico), Antonio GUIMARAES (Brazil), </w:t>
      </w:r>
      <w:proofErr w:type="spellStart"/>
      <w:r w:rsidRPr="002B3F0D">
        <w:rPr>
          <w:bCs/>
          <w:szCs w:val="24"/>
        </w:rPr>
        <w:t>Zhaoji</w:t>
      </w:r>
      <w:proofErr w:type="spellEnd"/>
      <w:r w:rsidRPr="002B3F0D">
        <w:rPr>
          <w:bCs/>
          <w:szCs w:val="24"/>
        </w:rPr>
        <w:t xml:space="preserve"> LIN (China), </w:t>
      </w:r>
      <w:r w:rsidRPr="002B3F0D">
        <w:rPr>
          <w:bCs/>
          <w:color w:val="000000"/>
          <w:szCs w:val="24"/>
        </w:rPr>
        <w:t>Patrick</w:t>
      </w:r>
      <w:r w:rsidRPr="002B3F0D">
        <w:rPr>
          <w:bCs/>
          <w:szCs w:val="24"/>
        </w:rPr>
        <w:t xml:space="preserve"> </w:t>
      </w:r>
      <w:r w:rsidRPr="002B3F0D">
        <w:rPr>
          <w:bCs/>
          <w:color w:val="000000"/>
          <w:szCs w:val="24"/>
        </w:rPr>
        <w:t xml:space="preserve">MWESIGWA </w:t>
      </w:r>
      <w:r w:rsidRPr="002B3F0D">
        <w:rPr>
          <w:bCs/>
          <w:caps/>
          <w:color w:val="000000"/>
          <w:szCs w:val="24"/>
        </w:rPr>
        <w:t>(</w:t>
      </w:r>
      <w:r w:rsidRPr="002B3F0D">
        <w:rPr>
          <w:bCs/>
          <w:color w:val="000000"/>
          <w:szCs w:val="24"/>
        </w:rPr>
        <w:t>Uganda), Koji</w:t>
      </w:r>
      <w:r w:rsidRPr="002B3F0D">
        <w:rPr>
          <w:bCs/>
          <w:szCs w:val="24"/>
        </w:rPr>
        <w:t xml:space="preserve"> </w:t>
      </w:r>
      <w:r w:rsidRPr="002B3F0D">
        <w:rPr>
          <w:bCs/>
          <w:color w:val="000000"/>
          <w:szCs w:val="24"/>
        </w:rPr>
        <w:t xml:space="preserve">NAKAO </w:t>
      </w:r>
      <w:r w:rsidRPr="002B3F0D">
        <w:rPr>
          <w:bCs/>
          <w:caps/>
          <w:color w:val="000000"/>
          <w:szCs w:val="24"/>
        </w:rPr>
        <w:t>(</w:t>
      </w:r>
      <w:r w:rsidRPr="002B3F0D">
        <w:rPr>
          <w:bCs/>
          <w:color w:val="000000"/>
          <w:szCs w:val="24"/>
        </w:rPr>
        <w:t xml:space="preserve">Japan), </w:t>
      </w:r>
      <w:proofErr w:type="spellStart"/>
      <w:r w:rsidRPr="002B3F0D">
        <w:rPr>
          <w:bCs/>
          <w:color w:val="000000"/>
          <w:szCs w:val="24"/>
        </w:rPr>
        <w:t>Sacid</w:t>
      </w:r>
      <w:proofErr w:type="spellEnd"/>
      <w:r w:rsidRPr="002B3F0D">
        <w:rPr>
          <w:bCs/>
          <w:color w:val="000000"/>
          <w:szCs w:val="24"/>
        </w:rPr>
        <w:t xml:space="preserve"> SARIKAYA (Turkey), and Heung </w:t>
      </w:r>
      <w:proofErr w:type="spellStart"/>
      <w:r w:rsidRPr="002B3F0D">
        <w:rPr>
          <w:bCs/>
          <w:color w:val="000000"/>
          <w:szCs w:val="24"/>
        </w:rPr>
        <w:t>Youl</w:t>
      </w:r>
      <w:proofErr w:type="spellEnd"/>
      <w:r w:rsidRPr="002B3F0D">
        <w:rPr>
          <w:bCs/>
          <w:szCs w:val="24"/>
        </w:rPr>
        <w:t xml:space="preserve"> </w:t>
      </w:r>
      <w:r w:rsidRPr="002B3F0D">
        <w:rPr>
          <w:bCs/>
          <w:color w:val="000000"/>
          <w:szCs w:val="24"/>
        </w:rPr>
        <w:t xml:space="preserve">YOUM </w:t>
      </w:r>
      <w:r w:rsidRPr="002B3F0D">
        <w:rPr>
          <w:bCs/>
          <w:caps/>
          <w:color w:val="000000"/>
          <w:szCs w:val="24"/>
        </w:rPr>
        <w:t>(</w:t>
      </w:r>
      <w:r w:rsidRPr="002B3F0D">
        <w:rPr>
          <w:bCs/>
          <w:color w:val="000000"/>
          <w:szCs w:val="24"/>
        </w:rPr>
        <w:t>Korea</w:t>
      </w:r>
      <w:r w:rsidRPr="002B3F0D">
        <w:rPr>
          <w:bCs/>
          <w:caps/>
          <w:color w:val="000000"/>
          <w:szCs w:val="24"/>
        </w:rPr>
        <w:t>)</w:t>
      </w:r>
      <w:r w:rsidRPr="002B3F0D">
        <w:rPr>
          <w:caps/>
          <w:color w:val="000000"/>
          <w:szCs w:val="24"/>
        </w:rPr>
        <w:t>. M</w:t>
      </w:r>
      <w:r w:rsidRPr="002B3F0D">
        <w:rPr>
          <w:color w:val="000000"/>
          <w:szCs w:val="24"/>
        </w:rPr>
        <w:t>r</w:t>
      </w:r>
      <w:r w:rsidRPr="002B3F0D">
        <w:rPr>
          <w:caps/>
          <w:color w:val="000000"/>
          <w:szCs w:val="24"/>
        </w:rPr>
        <w:t xml:space="preserve"> </w:t>
      </w:r>
      <w:r w:rsidRPr="002B3F0D">
        <w:rPr>
          <w:bCs/>
          <w:szCs w:val="24"/>
        </w:rPr>
        <w:t xml:space="preserve">FROMOW RANGEL </w:t>
      </w:r>
      <w:r w:rsidRPr="002B3F0D">
        <w:t>did not participate in any meetings of Study Group 17.</w:t>
      </w:r>
    </w:p>
    <w:p w14:paraId="70164DF6" w14:textId="77777777" w:rsidR="005240E3" w:rsidRPr="002B3F0D" w:rsidRDefault="005240E3" w:rsidP="005240E3">
      <w:pPr>
        <w:rPr>
          <w:szCs w:val="24"/>
          <w:highlight w:val="yellow"/>
        </w:rPr>
      </w:pPr>
      <w:r w:rsidRPr="002B3F0D">
        <w:t>Study Group 17 met eight times in plenary in the course of the study period (see Table 1).</w:t>
      </w:r>
    </w:p>
    <w:p w14:paraId="22B9B9E0" w14:textId="77777777" w:rsidR="00730B2F" w:rsidRDefault="00730B2F" w:rsidP="005240E3">
      <w:pPr>
        <w:pStyle w:val="TableNoTitle"/>
      </w:pPr>
      <w:r w:rsidRPr="005B05B6">
        <w:rPr>
          <w:bCs/>
        </w:rPr>
        <w:lastRenderedPageBreak/>
        <w:t>TABLE 1</w:t>
      </w:r>
      <w:r w:rsidRPr="005B05B6">
        <w:rPr>
          <w:bCs/>
        </w:rPr>
        <w:br/>
      </w:r>
      <w:r w:rsidRPr="001411EF">
        <w:t xml:space="preserve">Meetings of Study Group </w:t>
      </w:r>
      <w:r w:rsidR="005240E3">
        <w:t>17</w:t>
      </w:r>
      <w:r w:rsidRPr="001411EF">
        <w:t xml:space="preserve"> and its Working Parties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55"/>
        <w:gridCol w:w="4536"/>
        <w:gridCol w:w="2835"/>
      </w:tblGrid>
      <w:tr w:rsidR="005240E3" w:rsidRPr="002B3F0D" w14:paraId="1FFF0392" w14:textId="77777777" w:rsidTr="00F02999">
        <w:trPr>
          <w:tblHeader/>
          <w:jc w:val="center"/>
        </w:trPr>
        <w:tc>
          <w:tcPr>
            <w:tcW w:w="2155" w:type="dxa"/>
            <w:tcBorders>
              <w:top w:val="single" w:sz="12" w:space="0" w:color="auto"/>
              <w:bottom w:val="single" w:sz="12" w:space="0" w:color="auto"/>
            </w:tcBorders>
          </w:tcPr>
          <w:p w14:paraId="4A1C823E" w14:textId="77777777" w:rsidR="005240E3" w:rsidRPr="002B3F0D" w:rsidRDefault="005240E3" w:rsidP="00F02999">
            <w:pPr>
              <w:pStyle w:val="Tablehead"/>
            </w:pPr>
            <w:r w:rsidRPr="002B3F0D">
              <w:t>Meetings</w:t>
            </w:r>
          </w:p>
        </w:tc>
        <w:tc>
          <w:tcPr>
            <w:tcW w:w="4536" w:type="dxa"/>
            <w:tcBorders>
              <w:top w:val="single" w:sz="12" w:space="0" w:color="auto"/>
              <w:bottom w:val="single" w:sz="12" w:space="0" w:color="auto"/>
            </w:tcBorders>
          </w:tcPr>
          <w:p w14:paraId="42BD6362" w14:textId="77777777" w:rsidR="005240E3" w:rsidRPr="002B3F0D" w:rsidRDefault="005240E3" w:rsidP="00F02999">
            <w:pPr>
              <w:pStyle w:val="Tablehead"/>
            </w:pPr>
            <w:r w:rsidRPr="002B3F0D">
              <w:t>Date</w:t>
            </w:r>
          </w:p>
        </w:tc>
        <w:tc>
          <w:tcPr>
            <w:tcW w:w="2835" w:type="dxa"/>
            <w:tcBorders>
              <w:top w:val="single" w:sz="12" w:space="0" w:color="auto"/>
              <w:bottom w:val="single" w:sz="12" w:space="0" w:color="auto"/>
            </w:tcBorders>
          </w:tcPr>
          <w:p w14:paraId="769A7ECA" w14:textId="77777777" w:rsidR="005240E3" w:rsidRPr="002B3F0D" w:rsidRDefault="005240E3" w:rsidP="00F02999">
            <w:pPr>
              <w:pStyle w:val="Tablehead"/>
            </w:pPr>
            <w:r w:rsidRPr="002B3F0D">
              <w:t>Reports</w:t>
            </w:r>
          </w:p>
        </w:tc>
      </w:tr>
      <w:tr w:rsidR="005240E3" w:rsidRPr="002B3F0D" w14:paraId="65BC19AD" w14:textId="77777777" w:rsidTr="00F02999">
        <w:trPr>
          <w:jc w:val="center"/>
        </w:trPr>
        <w:tc>
          <w:tcPr>
            <w:tcW w:w="2155" w:type="dxa"/>
            <w:tcBorders>
              <w:top w:val="single" w:sz="12" w:space="0" w:color="auto"/>
            </w:tcBorders>
          </w:tcPr>
          <w:p w14:paraId="1538B901" w14:textId="77777777" w:rsidR="005240E3" w:rsidRPr="002B3F0D" w:rsidRDefault="005240E3" w:rsidP="00F02999">
            <w:pPr>
              <w:pStyle w:val="Tabletext"/>
            </w:pPr>
            <w:r w:rsidRPr="002B3F0D">
              <w:t>Study Group 17</w:t>
            </w:r>
          </w:p>
        </w:tc>
        <w:tc>
          <w:tcPr>
            <w:tcW w:w="4536" w:type="dxa"/>
            <w:tcBorders>
              <w:top w:val="single" w:sz="12" w:space="0" w:color="auto"/>
            </w:tcBorders>
          </w:tcPr>
          <w:p w14:paraId="3C1E2159" w14:textId="77777777" w:rsidR="005240E3" w:rsidRPr="002B3F0D" w:rsidRDefault="005240E3" w:rsidP="00F02999">
            <w:pPr>
              <w:pStyle w:val="Tabletext"/>
            </w:pPr>
            <w:r w:rsidRPr="002B3F0D">
              <w:t>Geneva, 17 – 26 April 2013</w:t>
            </w:r>
          </w:p>
        </w:tc>
        <w:tc>
          <w:tcPr>
            <w:tcW w:w="2835" w:type="dxa"/>
            <w:tcBorders>
              <w:top w:val="single" w:sz="12" w:space="0" w:color="auto"/>
            </w:tcBorders>
          </w:tcPr>
          <w:p w14:paraId="6AF21FD5" w14:textId="77777777" w:rsidR="005240E3" w:rsidRPr="002B3F0D" w:rsidRDefault="005240E3" w:rsidP="00F02999">
            <w:pPr>
              <w:pStyle w:val="Tabletext"/>
            </w:pPr>
            <w:r w:rsidRPr="002B3F0D">
              <w:t>COM 17</w:t>
            </w:r>
            <w:r w:rsidR="003B2C61">
              <w:t xml:space="preserve"> – </w:t>
            </w:r>
            <w:r w:rsidRPr="002B3F0D">
              <w:t>R 1 to R 8</w:t>
            </w:r>
          </w:p>
        </w:tc>
      </w:tr>
      <w:tr w:rsidR="005240E3" w:rsidRPr="002B3F0D" w14:paraId="418F5122" w14:textId="77777777" w:rsidTr="00F02999">
        <w:trPr>
          <w:jc w:val="center"/>
        </w:trPr>
        <w:tc>
          <w:tcPr>
            <w:tcW w:w="2155" w:type="dxa"/>
          </w:tcPr>
          <w:p w14:paraId="7C31DFE1" w14:textId="77777777" w:rsidR="005240E3" w:rsidRPr="002B3F0D" w:rsidRDefault="005240E3" w:rsidP="00F02999">
            <w:pPr>
              <w:pStyle w:val="Tabletext"/>
            </w:pPr>
            <w:r w:rsidRPr="002B3F0D">
              <w:t>Study Group 17</w:t>
            </w:r>
          </w:p>
        </w:tc>
        <w:tc>
          <w:tcPr>
            <w:tcW w:w="4536" w:type="dxa"/>
          </w:tcPr>
          <w:p w14:paraId="2066B95F" w14:textId="77777777" w:rsidR="005240E3" w:rsidRPr="002B3F0D" w:rsidRDefault="005240E3" w:rsidP="00F02999">
            <w:pPr>
              <w:pStyle w:val="Tabletext"/>
            </w:pPr>
            <w:r w:rsidRPr="002B3F0D">
              <w:t>Geneva, 26 August – 4 September 2013</w:t>
            </w:r>
          </w:p>
        </w:tc>
        <w:tc>
          <w:tcPr>
            <w:tcW w:w="2835" w:type="dxa"/>
          </w:tcPr>
          <w:p w14:paraId="1FE22417" w14:textId="77777777" w:rsidR="005240E3" w:rsidRPr="002B3F0D" w:rsidRDefault="005240E3" w:rsidP="00F02999">
            <w:pPr>
              <w:pStyle w:val="Tabletext"/>
            </w:pPr>
            <w:r w:rsidRPr="002B3F0D">
              <w:t>COM 17</w:t>
            </w:r>
            <w:r w:rsidR="003B2C61">
              <w:t xml:space="preserve"> – </w:t>
            </w:r>
            <w:r w:rsidRPr="002B3F0D">
              <w:t>R 9 to R 22</w:t>
            </w:r>
          </w:p>
        </w:tc>
      </w:tr>
      <w:tr w:rsidR="005240E3" w:rsidRPr="002B3F0D" w14:paraId="710CDC59" w14:textId="77777777" w:rsidTr="00F02999">
        <w:trPr>
          <w:jc w:val="center"/>
        </w:trPr>
        <w:tc>
          <w:tcPr>
            <w:tcW w:w="2155" w:type="dxa"/>
          </w:tcPr>
          <w:p w14:paraId="322869D5" w14:textId="77777777" w:rsidR="005240E3" w:rsidRPr="002B3F0D" w:rsidRDefault="005240E3" w:rsidP="00F02999">
            <w:pPr>
              <w:pStyle w:val="Tabletext"/>
            </w:pPr>
            <w:r w:rsidRPr="002B3F0D">
              <w:t>Study Group 17</w:t>
            </w:r>
          </w:p>
        </w:tc>
        <w:tc>
          <w:tcPr>
            <w:tcW w:w="4536" w:type="dxa"/>
          </w:tcPr>
          <w:p w14:paraId="5370DA1C" w14:textId="77777777" w:rsidR="005240E3" w:rsidRPr="002B3F0D" w:rsidRDefault="005240E3" w:rsidP="00F02999">
            <w:pPr>
              <w:pStyle w:val="Tabletext"/>
              <w:rPr>
                <w:b/>
              </w:rPr>
            </w:pPr>
            <w:r w:rsidRPr="002B3F0D">
              <w:t>Geneva, 15 – 24 January 2014</w:t>
            </w:r>
          </w:p>
        </w:tc>
        <w:tc>
          <w:tcPr>
            <w:tcW w:w="2835" w:type="dxa"/>
          </w:tcPr>
          <w:p w14:paraId="2B6C33D2" w14:textId="77777777" w:rsidR="005240E3" w:rsidRPr="002B3F0D" w:rsidRDefault="005240E3" w:rsidP="00F02999">
            <w:pPr>
              <w:pStyle w:val="Tabletext"/>
            </w:pPr>
            <w:r w:rsidRPr="002B3F0D">
              <w:t>COM 17</w:t>
            </w:r>
            <w:r w:rsidR="003B2C61">
              <w:t xml:space="preserve"> – </w:t>
            </w:r>
            <w:r w:rsidRPr="002B3F0D">
              <w:t>R 23 to R 29</w:t>
            </w:r>
          </w:p>
        </w:tc>
      </w:tr>
      <w:tr w:rsidR="005240E3" w:rsidRPr="002B3F0D" w14:paraId="6F187065" w14:textId="77777777" w:rsidTr="00F02999">
        <w:trPr>
          <w:jc w:val="center"/>
        </w:trPr>
        <w:tc>
          <w:tcPr>
            <w:tcW w:w="2155" w:type="dxa"/>
          </w:tcPr>
          <w:p w14:paraId="156E331A" w14:textId="77777777" w:rsidR="005240E3" w:rsidRPr="002B3F0D" w:rsidRDefault="005240E3" w:rsidP="00F02999">
            <w:pPr>
              <w:pStyle w:val="Tabletext"/>
            </w:pPr>
            <w:r w:rsidRPr="002B3F0D">
              <w:t>Study Group 17</w:t>
            </w:r>
          </w:p>
        </w:tc>
        <w:tc>
          <w:tcPr>
            <w:tcW w:w="4536" w:type="dxa"/>
          </w:tcPr>
          <w:p w14:paraId="3FAB2E28" w14:textId="77777777" w:rsidR="005240E3" w:rsidRPr="002B3F0D" w:rsidRDefault="005240E3" w:rsidP="00F02999">
            <w:pPr>
              <w:pStyle w:val="Tabletext"/>
              <w:rPr>
                <w:b/>
              </w:rPr>
            </w:pPr>
            <w:r w:rsidRPr="002B3F0D">
              <w:t>Geneva, 17 – 26 September 2014</w:t>
            </w:r>
          </w:p>
        </w:tc>
        <w:tc>
          <w:tcPr>
            <w:tcW w:w="2835" w:type="dxa"/>
          </w:tcPr>
          <w:p w14:paraId="251699D6" w14:textId="77777777" w:rsidR="005240E3" w:rsidRPr="002B3F0D" w:rsidRDefault="005240E3" w:rsidP="00F02999">
            <w:pPr>
              <w:pStyle w:val="Tabletext"/>
            </w:pPr>
            <w:r w:rsidRPr="002B3F0D">
              <w:t>COM 17</w:t>
            </w:r>
            <w:r w:rsidR="003B2C61">
              <w:t xml:space="preserve"> – </w:t>
            </w:r>
            <w:r w:rsidRPr="002B3F0D">
              <w:t>R 30 to R 36</w:t>
            </w:r>
          </w:p>
        </w:tc>
      </w:tr>
      <w:tr w:rsidR="005240E3" w:rsidRPr="002B3F0D" w14:paraId="49085792" w14:textId="77777777" w:rsidTr="00F02999">
        <w:trPr>
          <w:jc w:val="center"/>
        </w:trPr>
        <w:tc>
          <w:tcPr>
            <w:tcW w:w="2155" w:type="dxa"/>
          </w:tcPr>
          <w:p w14:paraId="179CC1BD" w14:textId="77777777" w:rsidR="005240E3" w:rsidRPr="002B3F0D" w:rsidRDefault="005240E3" w:rsidP="00F02999">
            <w:pPr>
              <w:pStyle w:val="Tabletext"/>
            </w:pPr>
            <w:r w:rsidRPr="002B3F0D">
              <w:t>Study Group 17</w:t>
            </w:r>
          </w:p>
        </w:tc>
        <w:tc>
          <w:tcPr>
            <w:tcW w:w="4536" w:type="dxa"/>
          </w:tcPr>
          <w:p w14:paraId="73C12AA0" w14:textId="77777777" w:rsidR="005240E3" w:rsidRPr="002B3F0D" w:rsidRDefault="005240E3" w:rsidP="00F02999">
            <w:pPr>
              <w:pStyle w:val="Tabletext"/>
              <w:rPr>
                <w:highlight w:val="yellow"/>
              </w:rPr>
            </w:pPr>
            <w:r w:rsidRPr="002B3F0D">
              <w:t>Geneva, 8 – 17 April 2015</w:t>
            </w:r>
          </w:p>
        </w:tc>
        <w:tc>
          <w:tcPr>
            <w:tcW w:w="2835" w:type="dxa"/>
          </w:tcPr>
          <w:p w14:paraId="548D3A74" w14:textId="77777777" w:rsidR="005240E3" w:rsidRPr="002B3F0D" w:rsidRDefault="005240E3" w:rsidP="00F02999">
            <w:pPr>
              <w:pStyle w:val="Tabletext"/>
              <w:rPr>
                <w:highlight w:val="yellow"/>
              </w:rPr>
            </w:pPr>
            <w:r w:rsidRPr="002B3F0D">
              <w:t>COM 17</w:t>
            </w:r>
            <w:r w:rsidR="003B2C61">
              <w:t xml:space="preserve"> – </w:t>
            </w:r>
            <w:r w:rsidRPr="002B3F0D">
              <w:t>R 37 to R 45</w:t>
            </w:r>
          </w:p>
        </w:tc>
      </w:tr>
      <w:tr w:rsidR="005240E3" w:rsidRPr="002B3F0D" w14:paraId="2CC7A4D9" w14:textId="77777777" w:rsidTr="00F02999">
        <w:trPr>
          <w:jc w:val="center"/>
        </w:trPr>
        <w:tc>
          <w:tcPr>
            <w:tcW w:w="2155" w:type="dxa"/>
          </w:tcPr>
          <w:p w14:paraId="6014574D" w14:textId="77777777" w:rsidR="005240E3" w:rsidRPr="002B3F0D" w:rsidRDefault="005240E3" w:rsidP="00F02999">
            <w:pPr>
              <w:pStyle w:val="Tabletext"/>
            </w:pPr>
            <w:r w:rsidRPr="002B3F0D">
              <w:t>Study Group 17</w:t>
            </w:r>
          </w:p>
        </w:tc>
        <w:tc>
          <w:tcPr>
            <w:tcW w:w="4536" w:type="dxa"/>
          </w:tcPr>
          <w:p w14:paraId="076607F5" w14:textId="77777777" w:rsidR="005240E3" w:rsidRPr="002B3F0D" w:rsidRDefault="005240E3" w:rsidP="00F02999">
            <w:pPr>
              <w:pStyle w:val="Tabletext"/>
            </w:pPr>
            <w:r w:rsidRPr="002B3F0D">
              <w:t>Geneva, 8 – 17 September 2015</w:t>
            </w:r>
          </w:p>
        </w:tc>
        <w:tc>
          <w:tcPr>
            <w:tcW w:w="2835" w:type="dxa"/>
          </w:tcPr>
          <w:p w14:paraId="704BF374" w14:textId="77777777" w:rsidR="005240E3" w:rsidRPr="002B3F0D" w:rsidRDefault="005240E3" w:rsidP="00F02999">
            <w:pPr>
              <w:pStyle w:val="Tabletext"/>
              <w:rPr>
                <w:highlight w:val="yellow"/>
              </w:rPr>
            </w:pPr>
            <w:r w:rsidRPr="002B3F0D">
              <w:t>COM 17</w:t>
            </w:r>
            <w:r w:rsidR="003B2C61">
              <w:t xml:space="preserve"> – </w:t>
            </w:r>
            <w:r w:rsidRPr="002B3F0D">
              <w:t>R</w:t>
            </w:r>
            <w:r w:rsidR="009E46B1">
              <w:t xml:space="preserve"> 46</w:t>
            </w:r>
            <w:r w:rsidRPr="002B3F0D">
              <w:t xml:space="preserve"> to R 57</w:t>
            </w:r>
          </w:p>
        </w:tc>
      </w:tr>
      <w:tr w:rsidR="005240E3" w:rsidRPr="002B3F0D" w14:paraId="1111E49C" w14:textId="77777777" w:rsidTr="00F02999">
        <w:trPr>
          <w:jc w:val="center"/>
        </w:trPr>
        <w:tc>
          <w:tcPr>
            <w:tcW w:w="2155" w:type="dxa"/>
          </w:tcPr>
          <w:p w14:paraId="020BEE7B" w14:textId="77777777" w:rsidR="005240E3" w:rsidRPr="002B3F0D" w:rsidRDefault="005240E3" w:rsidP="00F02999">
            <w:pPr>
              <w:pStyle w:val="Tabletext"/>
            </w:pPr>
            <w:r w:rsidRPr="002B3F0D">
              <w:t>Study Group 17</w:t>
            </w:r>
          </w:p>
        </w:tc>
        <w:tc>
          <w:tcPr>
            <w:tcW w:w="4536" w:type="dxa"/>
          </w:tcPr>
          <w:p w14:paraId="1EC88967" w14:textId="77777777" w:rsidR="005240E3" w:rsidRPr="002B3F0D" w:rsidRDefault="005240E3" w:rsidP="00F02999">
            <w:pPr>
              <w:pStyle w:val="Tabletext"/>
            </w:pPr>
            <w:r w:rsidRPr="002B3F0D">
              <w:t>Geneva, 14 – 23 March 2016</w:t>
            </w:r>
          </w:p>
        </w:tc>
        <w:tc>
          <w:tcPr>
            <w:tcW w:w="2835" w:type="dxa"/>
          </w:tcPr>
          <w:p w14:paraId="0E4BE80D" w14:textId="77777777" w:rsidR="005240E3" w:rsidRPr="00803E2B" w:rsidRDefault="005240E3" w:rsidP="00F02999">
            <w:pPr>
              <w:pStyle w:val="Tabletext"/>
            </w:pPr>
            <w:r w:rsidRPr="00803E2B">
              <w:t>COM 17</w:t>
            </w:r>
            <w:r w:rsidR="003B2C61">
              <w:t xml:space="preserve"> – </w:t>
            </w:r>
            <w:r w:rsidRPr="00803E2B">
              <w:t>R 58 to R 66</w:t>
            </w:r>
          </w:p>
        </w:tc>
      </w:tr>
      <w:tr w:rsidR="005240E3" w:rsidRPr="002B3F0D" w14:paraId="1E457BFA" w14:textId="77777777" w:rsidTr="00F02999">
        <w:trPr>
          <w:jc w:val="center"/>
        </w:trPr>
        <w:tc>
          <w:tcPr>
            <w:tcW w:w="2155" w:type="dxa"/>
          </w:tcPr>
          <w:p w14:paraId="767BFCC0" w14:textId="77777777" w:rsidR="005240E3" w:rsidRPr="002B3F0D" w:rsidRDefault="005240E3" w:rsidP="00F02999">
            <w:pPr>
              <w:pStyle w:val="Tabletext"/>
            </w:pPr>
            <w:r w:rsidRPr="002B3F0D">
              <w:t>Study Group 17</w:t>
            </w:r>
          </w:p>
        </w:tc>
        <w:tc>
          <w:tcPr>
            <w:tcW w:w="4536" w:type="dxa"/>
          </w:tcPr>
          <w:p w14:paraId="0D9C47EA" w14:textId="77777777" w:rsidR="005240E3" w:rsidRPr="002B3F0D" w:rsidRDefault="005240E3" w:rsidP="00F02999">
            <w:pPr>
              <w:pStyle w:val="Tabletext"/>
            </w:pPr>
            <w:r w:rsidRPr="002B3F0D">
              <w:t>Geneva, 29 August – 7 September 2016</w:t>
            </w:r>
          </w:p>
        </w:tc>
        <w:tc>
          <w:tcPr>
            <w:tcW w:w="2835" w:type="dxa"/>
          </w:tcPr>
          <w:p w14:paraId="3F7FA0B8" w14:textId="3C23A390" w:rsidR="005240E3" w:rsidRPr="00803E2B" w:rsidRDefault="005240E3" w:rsidP="005E6F25">
            <w:pPr>
              <w:pStyle w:val="Tabletext"/>
            </w:pPr>
            <w:r w:rsidRPr="00803E2B">
              <w:t>COM 17</w:t>
            </w:r>
            <w:r w:rsidR="003B2C61">
              <w:t xml:space="preserve"> – </w:t>
            </w:r>
            <w:r w:rsidRPr="00803E2B">
              <w:t xml:space="preserve">R 67 to R </w:t>
            </w:r>
            <w:ins w:id="17" w:author="TSB-MEU" w:date="2016-09-13T11:31:00Z">
              <w:r w:rsidR="005E6F25">
                <w:t>80</w:t>
              </w:r>
            </w:ins>
            <w:del w:id="18" w:author="TSB-MEU" w:date="2016-09-13T11:31:00Z">
              <w:r w:rsidRPr="005E6F25" w:rsidDel="005E6F25">
                <w:delText>??</w:delText>
              </w:r>
            </w:del>
          </w:p>
        </w:tc>
      </w:tr>
    </w:tbl>
    <w:p w14:paraId="6AB1E415" w14:textId="77777777" w:rsidR="005240E3" w:rsidRPr="002B3F0D" w:rsidRDefault="005240E3" w:rsidP="005240E3">
      <w:pPr>
        <w:pStyle w:val="Head"/>
        <w:tabs>
          <w:tab w:val="clear" w:pos="6663"/>
        </w:tabs>
        <w:spacing w:before="240"/>
      </w:pPr>
      <w:r w:rsidRPr="002B3F0D">
        <w:t>Management team meetings took place in conjunction with each Study Group 17 meeting.</w:t>
      </w:r>
    </w:p>
    <w:p w14:paraId="4587F7A9" w14:textId="77777777" w:rsidR="00643933" w:rsidRDefault="00643933" w:rsidP="00B712A4">
      <w:r w:rsidRPr="001411EF">
        <w:t xml:space="preserve">In addition many Rapporteurs’ meetings </w:t>
      </w:r>
      <w:r>
        <w:t xml:space="preserve">(including e-meetings) </w:t>
      </w:r>
      <w:r w:rsidRPr="001411EF">
        <w:t>took place during the study period in different locations</w:t>
      </w:r>
      <w:r>
        <w:t xml:space="preserve">, see </w:t>
      </w:r>
      <w:r w:rsidRPr="009402D1">
        <w:t>Table 1-bis</w:t>
      </w:r>
      <w:r w:rsidR="00B712A4">
        <w:t>.</w:t>
      </w:r>
    </w:p>
    <w:p w14:paraId="0C34D5CE" w14:textId="77777777" w:rsidR="00730B2F" w:rsidRDefault="00730B2F" w:rsidP="00BB6DE0">
      <w:pPr>
        <w:pStyle w:val="TableNoTitle"/>
      </w:pPr>
      <w:bookmarkStart w:id="19" w:name="_Toc76442730"/>
      <w:bookmarkStart w:id="20" w:name="_Toc320869651"/>
      <w:r w:rsidRPr="00A43D30">
        <w:rPr>
          <w:bCs/>
        </w:rPr>
        <w:t>TABLE 1-bis</w:t>
      </w:r>
      <w:r w:rsidRPr="00A43D30">
        <w:rPr>
          <w:bCs/>
        </w:rPr>
        <w:br/>
      </w:r>
      <w:r>
        <w:t xml:space="preserve">Rapporteur meetings organized under </w:t>
      </w:r>
      <w:r w:rsidRPr="001411EF">
        <w:t xml:space="preserve">Study Group </w:t>
      </w:r>
      <w:r w:rsidR="00BB6DE0">
        <w:t>17</w:t>
      </w:r>
      <w:r>
        <w:t xml:space="preserve"> during the study period</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7"/>
        <w:gridCol w:w="2770"/>
        <w:gridCol w:w="1361"/>
        <w:gridCol w:w="3411"/>
      </w:tblGrid>
      <w:tr w:rsidR="00730B2F" w14:paraId="076C7963" w14:textId="77777777" w:rsidTr="00B34C87">
        <w:trPr>
          <w:tblHeader/>
          <w:jc w:val="center"/>
        </w:trPr>
        <w:tc>
          <w:tcPr>
            <w:tcW w:w="1076" w:type="pct"/>
            <w:tcBorders>
              <w:top w:val="single" w:sz="12" w:space="0" w:color="auto"/>
              <w:bottom w:val="single" w:sz="12" w:space="0" w:color="auto"/>
            </w:tcBorders>
            <w:shd w:val="clear" w:color="auto" w:fill="auto"/>
            <w:hideMark/>
          </w:tcPr>
          <w:p w14:paraId="61FAF748" w14:textId="77777777" w:rsidR="00730B2F" w:rsidRDefault="00730B2F" w:rsidP="00F02999">
            <w:pPr>
              <w:pStyle w:val="Tablehead"/>
            </w:pPr>
            <w:r>
              <w:t>Dates</w:t>
            </w:r>
          </w:p>
        </w:tc>
        <w:tc>
          <w:tcPr>
            <w:tcW w:w="1441" w:type="pct"/>
            <w:tcBorders>
              <w:top w:val="single" w:sz="12" w:space="0" w:color="auto"/>
              <w:bottom w:val="single" w:sz="12" w:space="0" w:color="auto"/>
            </w:tcBorders>
            <w:shd w:val="clear" w:color="auto" w:fill="auto"/>
            <w:hideMark/>
          </w:tcPr>
          <w:p w14:paraId="73ED6EE1" w14:textId="77777777" w:rsidR="00730B2F" w:rsidRDefault="00730B2F" w:rsidP="00F02999">
            <w:pPr>
              <w:pStyle w:val="Tablehead"/>
            </w:pPr>
            <w:r>
              <w:t>Place/Host</w:t>
            </w:r>
          </w:p>
        </w:tc>
        <w:tc>
          <w:tcPr>
            <w:tcW w:w="708" w:type="pct"/>
            <w:tcBorders>
              <w:top w:val="single" w:sz="12" w:space="0" w:color="auto"/>
              <w:bottom w:val="single" w:sz="12" w:space="0" w:color="auto"/>
            </w:tcBorders>
            <w:shd w:val="clear" w:color="auto" w:fill="auto"/>
            <w:hideMark/>
          </w:tcPr>
          <w:p w14:paraId="76C392E3" w14:textId="77777777" w:rsidR="00730B2F" w:rsidRDefault="00730B2F" w:rsidP="00F02999">
            <w:pPr>
              <w:pStyle w:val="Tablehead"/>
            </w:pPr>
            <w:r>
              <w:t>Question(s)</w:t>
            </w:r>
          </w:p>
        </w:tc>
        <w:tc>
          <w:tcPr>
            <w:tcW w:w="1775" w:type="pct"/>
            <w:tcBorders>
              <w:top w:val="single" w:sz="12" w:space="0" w:color="auto"/>
              <w:bottom w:val="single" w:sz="12" w:space="0" w:color="auto"/>
            </w:tcBorders>
            <w:shd w:val="clear" w:color="auto" w:fill="auto"/>
            <w:hideMark/>
          </w:tcPr>
          <w:p w14:paraId="47E7170F" w14:textId="77777777" w:rsidR="00730B2F" w:rsidRDefault="00730B2F" w:rsidP="00F02999">
            <w:pPr>
              <w:pStyle w:val="Tablehead"/>
            </w:pPr>
            <w:r>
              <w:t>Event name</w:t>
            </w:r>
          </w:p>
        </w:tc>
      </w:tr>
      <w:tr w:rsidR="00730B2F" w14:paraId="719FBB26" w14:textId="77777777" w:rsidTr="00B34C87">
        <w:trPr>
          <w:jc w:val="center"/>
        </w:trPr>
        <w:tc>
          <w:tcPr>
            <w:tcW w:w="1076" w:type="pct"/>
            <w:tcBorders>
              <w:top w:val="single" w:sz="12" w:space="0" w:color="auto"/>
              <w:bottom w:val="single" w:sz="4" w:space="0" w:color="auto"/>
            </w:tcBorders>
            <w:shd w:val="clear" w:color="auto" w:fill="auto"/>
          </w:tcPr>
          <w:p w14:paraId="677983C2" w14:textId="77777777" w:rsidR="00730B2F" w:rsidRDefault="003236D9" w:rsidP="00F02999">
            <w:pPr>
              <w:pStyle w:val="Tabletext"/>
            </w:pPr>
            <w:r>
              <w:t>2013-01-14</w:t>
            </w:r>
          </w:p>
        </w:tc>
        <w:tc>
          <w:tcPr>
            <w:tcW w:w="1441" w:type="pct"/>
            <w:tcBorders>
              <w:top w:val="single" w:sz="12" w:space="0" w:color="auto"/>
              <w:bottom w:val="single" w:sz="4" w:space="0" w:color="auto"/>
            </w:tcBorders>
            <w:shd w:val="clear" w:color="auto" w:fill="auto"/>
          </w:tcPr>
          <w:p w14:paraId="3BC09D8B" w14:textId="77777777" w:rsidR="00730B2F" w:rsidRDefault="003236D9" w:rsidP="00F02999">
            <w:pPr>
              <w:pStyle w:val="Tabletext"/>
            </w:pPr>
            <w:r>
              <w:t>Korea (Rep. of) [Seoul]/</w:t>
            </w:r>
            <w:r w:rsidR="00C25715" w:rsidRPr="00C25715">
              <w:rPr>
                <w:rFonts w:hint="eastAsia"/>
              </w:rPr>
              <w:t xml:space="preserve"> </w:t>
            </w:r>
            <w:proofErr w:type="spellStart"/>
            <w:r w:rsidR="00C25715" w:rsidRPr="00C25715">
              <w:rPr>
                <w:rFonts w:hint="eastAsia"/>
              </w:rPr>
              <w:t>Soonchunhyang</w:t>
            </w:r>
            <w:proofErr w:type="spellEnd"/>
            <w:r w:rsidR="00C25715" w:rsidRPr="00C25715">
              <w:rPr>
                <w:rFonts w:hint="eastAsia"/>
              </w:rPr>
              <w:t xml:space="preserve"> University</w:t>
            </w:r>
            <w:r w:rsidR="00C25715" w:rsidRPr="00C25715">
              <w:t xml:space="preserve"> and KISA</w:t>
            </w:r>
          </w:p>
        </w:tc>
        <w:tc>
          <w:tcPr>
            <w:tcW w:w="708" w:type="pct"/>
            <w:tcBorders>
              <w:top w:val="single" w:sz="12" w:space="0" w:color="auto"/>
              <w:bottom w:val="single" w:sz="4" w:space="0" w:color="auto"/>
            </w:tcBorders>
            <w:shd w:val="clear" w:color="auto" w:fill="auto"/>
          </w:tcPr>
          <w:p w14:paraId="67689ED5" w14:textId="77777777" w:rsidR="00730B2F" w:rsidRDefault="003236D9" w:rsidP="00F02999">
            <w:pPr>
              <w:pStyle w:val="Tabletext"/>
            </w:pPr>
            <w:r>
              <w:t>3/17</w:t>
            </w:r>
          </w:p>
        </w:tc>
        <w:tc>
          <w:tcPr>
            <w:tcW w:w="1775" w:type="pct"/>
            <w:tcBorders>
              <w:top w:val="single" w:sz="12" w:space="0" w:color="auto"/>
              <w:bottom w:val="single" w:sz="4" w:space="0" w:color="auto"/>
            </w:tcBorders>
            <w:shd w:val="clear" w:color="auto" w:fill="auto"/>
          </w:tcPr>
          <w:p w14:paraId="33A23A34" w14:textId="77777777" w:rsidR="00730B2F" w:rsidRDefault="003236D9" w:rsidP="00F02999">
            <w:pPr>
              <w:pStyle w:val="Tabletext"/>
            </w:pPr>
            <w:r>
              <w:t xml:space="preserve">Q3/17 interim Rapporteur </w:t>
            </w:r>
            <w:r w:rsidR="00222620">
              <w:t xml:space="preserve">group </w:t>
            </w:r>
            <w:r>
              <w:t>meeting</w:t>
            </w:r>
          </w:p>
        </w:tc>
      </w:tr>
      <w:tr w:rsidR="003236D9" w14:paraId="39612FE2" w14:textId="77777777" w:rsidTr="00B34C87">
        <w:trPr>
          <w:jc w:val="center"/>
        </w:trPr>
        <w:tc>
          <w:tcPr>
            <w:tcW w:w="1076" w:type="pct"/>
            <w:tcBorders>
              <w:top w:val="single" w:sz="4" w:space="0" w:color="auto"/>
              <w:bottom w:val="single" w:sz="4" w:space="0" w:color="auto"/>
            </w:tcBorders>
            <w:shd w:val="clear" w:color="auto" w:fill="auto"/>
          </w:tcPr>
          <w:p w14:paraId="17DB8DFA" w14:textId="77777777" w:rsidR="003236D9" w:rsidRDefault="003236D9" w:rsidP="00F82ECC">
            <w:pPr>
              <w:pStyle w:val="Tabletext"/>
            </w:pPr>
            <w:r>
              <w:t>2013-01-22 to</w:t>
            </w:r>
            <w:r>
              <w:br/>
              <w:t>2013-01-24</w:t>
            </w:r>
          </w:p>
        </w:tc>
        <w:tc>
          <w:tcPr>
            <w:tcW w:w="1441" w:type="pct"/>
            <w:tcBorders>
              <w:top w:val="single" w:sz="4" w:space="0" w:color="auto"/>
              <w:bottom w:val="single" w:sz="4" w:space="0" w:color="auto"/>
            </w:tcBorders>
            <w:shd w:val="clear" w:color="auto" w:fill="auto"/>
          </w:tcPr>
          <w:p w14:paraId="5CE27C52" w14:textId="77777777" w:rsidR="003236D9" w:rsidRDefault="003236D9" w:rsidP="00F02999">
            <w:pPr>
              <w:pStyle w:val="Tabletext"/>
            </w:pPr>
            <w:r>
              <w:t>China [Beijing]</w:t>
            </w:r>
            <w:r w:rsidR="00F83F2D">
              <w:t>/</w:t>
            </w:r>
            <w:r w:rsidR="00212986" w:rsidRPr="00D01CA6">
              <w:t>China Academy of Telecommunication Research of MIIT (CATR)</w:t>
            </w:r>
          </w:p>
        </w:tc>
        <w:tc>
          <w:tcPr>
            <w:tcW w:w="708" w:type="pct"/>
            <w:tcBorders>
              <w:top w:val="single" w:sz="4" w:space="0" w:color="auto"/>
              <w:bottom w:val="single" w:sz="4" w:space="0" w:color="auto"/>
            </w:tcBorders>
            <w:shd w:val="clear" w:color="auto" w:fill="auto"/>
          </w:tcPr>
          <w:p w14:paraId="77C84115" w14:textId="77777777" w:rsidR="003236D9" w:rsidRDefault="003236D9" w:rsidP="00F02999">
            <w:pPr>
              <w:pStyle w:val="Tabletext"/>
            </w:pPr>
            <w:r>
              <w:t>8/17</w:t>
            </w:r>
          </w:p>
        </w:tc>
        <w:tc>
          <w:tcPr>
            <w:tcW w:w="1775" w:type="pct"/>
            <w:tcBorders>
              <w:top w:val="single" w:sz="4" w:space="0" w:color="auto"/>
              <w:bottom w:val="single" w:sz="4" w:space="0" w:color="auto"/>
            </w:tcBorders>
            <w:shd w:val="clear" w:color="auto" w:fill="auto"/>
          </w:tcPr>
          <w:p w14:paraId="5875C707" w14:textId="77777777" w:rsidR="003236D9" w:rsidRDefault="003236D9" w:rsidP="00F02999">
            <w:pPr>
              <w:pStyle w:val="Tabletext"/>
            </w:pPr>
            <w:r>
              <w:t xml:space="preserve">Q8/17 interim Rapporteur </w:t>
            </w:r>
            <w:r w:rsidR="00222620">
              <w:t xml:space="preserve">group </w:t>
            </w:r>
            <w:r>
              <w:t>meeting</w:t>
            </w:r>
          </w:p>
        </w:tc>
      </w:tr>
      <w:tr w:rsidR="003236D9" w14:paraId="27396AAE" w14:textId="77777777" w:rsidTr="00B34C87">
        <w:trPr>
          <w:jc w:val="center"/>
        </w:trPr>
        <w:tc>
          <w:tcPr>
            <w:tcW w:w="1076" w:type="pct"/>
            <w:tcBorders>
              <w:top w:val="single" w:sz="4" w:space="0" w:color="auto"/>
              <w:bottom w:val="single" w:sz="4" w:space="0" w:color="auto"/>
            </w:tcBorders>
            <w:shd w:val="clear" w:color="auto" w:fill="auto"/>
          </w:tcPr>
          <w:p w14:paraId="6076D0DC" w14:textId="77777777" w:rsidR="003236D9" w:rsidRDefault="003236D9" w:rsidP="00F82ECC">
            <w:pPr>
              <w:pStyle w:val="Tabletext"/>
            </w:pPr>
            <w:r>
              <w:t>2013-01-23</w:t>
            </w:r>
            <w:r w:rsidR="00F82ECC">
              <w:t xml:space="preserve"> </w:t>
            </w:r>
            <w:r>
              <w:t>to</w:t>
            </w:r>
            <w:r>
              <w:br/>
              <w:t>2013-01-25</w:t>
            </w:r>
          </w:p>
        </w:tc>
        <w:tc>
          <w:tcPr>
            <w:tcW w:w="1441" w:type="pct"/>
            <w:tcBorders>
              <w:top w:val="single" w:sz="4" w:space="0" w:color="auto"/>
              <w:bottom w:val="single" w:sz="4" w:space="0" w:color="auto"/>
            </w:tcBorders>
            <w:shd w:val="clear" w:color="auto" w:fill="auto"/>
          </w:tcPr>
          <w:p w14:paraId="49376701" w14:textId="77777777" w:rsidR="003236D9" w:rsidRPr="00D01CA6" w:rsidRDefault="003236D9" w:rsidP="00F02999">
            <w:pPr>
              <w:pStyle w:val="Tabletext"/>
            </w:pPr>
            <w:r w:rsidRPr="00D01CA6">
              <w:rPr>
                <w:rStyle w:val="Emphasis"/>
              </w:rPr>
              <w:t>E-Meeting</w:t>
            </w:r>
          </w:p>
        </w:tc>
        <w:tc>
          <w:tcPr>
            <w:tcW w:w="708" w:type="pct"/>
            <w:tcBorders>
              <w:top w:val="single" w:sz="4" w:space="0" w:color="auto"/>
              <w:bottom w:val="single" w:sz="4" w:space="0" w:color="auto"/>
            </w:tcBorders>
            <w:shd w:val="clear" w:color="auto" w:fill="auto"/>
          </w:tcPr>
          <w:p w14:paraId="6D777E75" w14:textId="77777777" w:rsidR="003236D9" w:rsidRDefault="003236D9" w:rsidP="00F02999">
            <w:pPr>
              <w:pStyle w:val="Tabletext"/>
            </w:pPr>
            <w:r>
              <w:t>4/17</w:t>
            </w:r>
          </w:p>
        </w:tc>
        <w:tc>
          <w:tcPr>
            <w:tcW w:w="1775" w:type="pct"/>
            <w:tcBorders>
              <w:top w:val="single" w:sz="4" w:space="0" w:color="auto"/>
              <w:bottom w:val="single" w:sz="4" w:space="0" w:color="auto"/>
            </w:tcBorders>
            <w:shd w:val="clear" w:color="auto" w:fill="auto"/>
          </w:tcPr>
          <w:p w14:paraId="1C3B3A54" w14:textId="77777777" w:rsidR="003236D9" w:rsidRDefault="003236D9" w:rsidP="00F02999">
            <w:pPr>
              <w:pStyle w:val="Tabletext"/>
            </w:pPr>
            <w:r>
              <w:t>Q4/17 interim Rapporteur group meeting</w:t>
            </w:r>
          </w:p>
        </w:tc>
      </w:tr>
      <w:tr w:rsidR="003236D9" w14:paraId="3FF3EC51" w14:textId="77777777" w:rsidTr="00B34C87">
        <w:trPr>
          <w:jc w:val="center"/>
        </w:trPr>
        <w:tc>
          <w:tcPr>
            <w:tcW w:w="1076" w:type="pct"/>
            <w:tcBorders>
              <w:top w:val="single" w:sz="4" w:space="0" w:color="auto"/>
              <w:bottom w:val="single" w:sz="4" w:space="0" w:color="auto"/>
            </w:tcBorders>
            <w:shd w:val="clear" w:color="auto" w:fill="auto"/>
          </w:tcPr>
          <w:p w14:paraId="60BE5799" w14:textId="77777777" w:rsidR="003236D9" w:rsidRDefault="003236D9" w:rsidP="00F82ECC">
            <w:pPr>
              <w:pStyle w:val="Tabletext"/>
            </w:pPr>
            <w:r>
              <w:t>2013-02-19</w:t>
            </w:r>
            <w:r w:rsidR="00F82ECC">
              <w:t xml:space="preserve"> </w:t>
            </w:r>
            <w:r>
              <w:t>to</w:t>
            </w:r>
            <w:r>
              <w:br/>
              <w:t>2013-02-22</w:t>
            </w:r>
          </w:p>
        </w:tc>
        <w:tc>
          <w:tcPr>
            <w:tcW w:w="1441" w:type="pct"/>
            <w:tcBorders>
              <w:top w:val="single" w:sz="4" w:space="0" w:color="auto"/>
              <w:bottom w:val="single" w:sz="4" w:space="0" w:color="auto"/>
            </w:tcBorders>
            <w:shd w:val="clear" w:color="auto" w:fill="auto"/>
          </w:tcPr>
          <w:p w14:paraId="01335FE1" w14:textId="77777777" w:rsidR="003236D9" w:rsidRPr="00D01CA6" w:rsidRDefault="003236D9" w:rsidP="00F02999">
            <w:pPr>
              <w:pStyle w:val="Tabletext"/>
            </w:pPr>
            <w:r w:rsidRPr="00D01CA6">
              <w:t>Switzerland [Geneva]</w:t>
            </w:r>
            <w:r w:rsidR="00F83F2D">
              <w:t>/ITU</w:t>
            </w:r>
          </w:p>
        </w:tc>
        <w:tc>
          <w:tcPr>
            <w:tcW w:w="708" w:type="pct"/>
            <w:tcBorders>
              <w:top w:val="single" w:sz="4" w:space="0" w:color="auto"/>
              <w:bottom w:val="single" w:sz="4" w:space="0" w:color="auto"/>
            </w:tcBorders>
            <w:shd w:val="clear" w:color="auto" w:fill="auto"/>
          </w:tcPr>
          <w:p w14:paraId="2AF1DF4E" w14:textId="77777777" w:rsidR="003236D9" w:rsidRDefault="003236D9" w:rsidP="00F02999">
            <w:pPr>
              <w:pStyle w:val="Tabletext"/>
            </w:pPr>
            <w:r>
              <w:t>8/17</w:t>
            </w:r>
          </w:p>
        </w:tc>
        <w:tc>
          <w:tcPr>
            <w:tcW w:w="1775" w:type="pct"/>
            <w:tcBorders>
              <w:top w:val="single" w:sz="4" w:space="0" w:color="auto"/>
              <w:bottom w:val="single" w:sz="4" w:space="0" w:color="auto"/>
            </w:tcBorders>
            <w:shd w:val="clear" w:color="auto" w:fill="auto"/>
          </w:tcPr>
          <w:p w14:paraId="1C107F64" w14:textId="77777777" w:rsidR="003236D9" w:rsidRDefault="003236D9" w:rsidP="00F02999">
            <w:pPr>
              <w:pStyle w:val="Tabletext"/>
            </w:pPr>
            <w:r>
              <w:t xml:space="preserve">Q8/17 interim Rapporteur </w:t>
            </w:r>
            <w:r w:rsidR="00222620">
              <w:t xml:space="preserve">group </w:t>
            </w:r>
            <w:r>
              <w:t>meeting</w:t>
            </w:r>
          </w:p>
        </w:tc>
      </w:tr>
      <w:tr w:rsidR="003236D9" w14:paraId="44938B76" w14:textId="77777777" w:rsidTr="00B34C87">
        <w:trPr>
          <w:jc w:val="center"/>
        </w:trPr>
        <w:tc>
          <w:tcPr>
            <w:tcW w:w="1076" w:type="pct"/>
            <w:tcBorders>
              <w:top w:val="single" w:sz="4" w:space="0" w:color="auto"/>
              <w:bottom w:val="single" w:sz="4" w:space="0" w:color="auto"/>
            </w:tcBorders>
            <w:shd w:val="clear" w:color="auto" w:fill="auto"/>
          </w:tcPr>
          <w:p w14:paraId="0BBDBE7A" w14:textId="77777777" w:rsidR="003236D9" w:rsidRDefault="003236D9" w:rsidP="00F82ECC">
            <w:pPr>
              <w:pStyle w:val="Tabletext"/>
            </w:pPr>
            <w:r>
              <w:t>2013-06-17</w:t>
            </w:r>
            <w:r w:rsidR="00F82ECC">
              <w:t xml:space="preserve"> </w:t>
            </w:r>
            <w:r>
              <w:t>to</w:t>
            </w:r>
            <w:r>
              <w:br/>
              <w:t>2013-06-21</w:t>
            </w:r>
          </w:p>
        </w:tc>
        <w:tc>
          <w:tcPr>
            <w:tcW w:w="1441" w:type="pct"/>
            <w:tcBorders>
              <w:top w:val="single" w:sz="4" w:space="0" w:color="auto"/>
              <w:bottom w:val="single" w:sz="4" w:space="0" w:color="auto"/>
            </w:tcBorders>
            <w:shd w:val="clear" w:color="auto" w:fill="auto"/>
          </w:tcPr>
          <w:p w14:paraId="0940FE6E" w14:textId="77777777" w:rsidR="003236D9" w:rsidRPr="00D01CA6" w:rsidRDefault="003236D9" w:rsidP="00F02999">
            <w:pPr>
              <w:pStyle w:val="Tabletext"/>
            </w:pPr>
            <w:r w:rsidRPr="00D01CA6">
              <w:t>Korea (Rep. of) [Seoul]</w:t>
            </w:r>
            <w:r w:rsidR="00A5799C">
              <w:t>/Korean Agency for Technology and Standards (KATS)</w:t>
            </w:r>
          </w:p>
        </w:tc>
        <w:tc>
          <w:tcPr>
            <w:tcW w:w="708" w:type="pct"/>
            <w:tcBorders>
              <w:top w:val="single" w:sz="4" w:space="0" w:color="auto"/>
              <w:bottom w:val="single" w:sz="4" w:space="0" w:color="auto"/>
            </w:tcBorders>
            <w:shd w:val="clear" w:color="auto" w:fill="auto"/>
          </w:tcPr>
          <w:p w14:paraId="1D6D669A" w14:textId="77777777" w:rsidR="003236D9" w:rsidRDefault="003236D9" w:rsidP="00F02999">
            <w:pPr>
              <w:pStyle w:val="Tabletext"/>
            </w:pPr>
            <w:r>
              <w:t>11/17</w:t>
            </w:r>
          </w:p>
        </w:tc>
        <w:tc>
          <w:tcPr>
            <w:tcW w:w="1775" w:type="pct"/>
            <w:tcBorders>
              <w:top w:val="single" w:sz="4" w:space="0" w:color="auto"/>
              <w:bottom w:val="single" w:sz="4" w:space="0" w:color="auto"/>
            </w:tcBorders>
            <w:shd w:val="clear" w:color="auto" w:fill="auto"/>
          </w:tcPr>
          <w:p w14:paraId="0905F4F8" w14:textId="77777777" w:rsidR="003236D9" w:rsidRDefault="003236D9" w:rsidP="00F02999">
            <w:pPr>
              <w:pStyle w:val="Tabletext"/>
            </w:pPr>
            <w:r>
              <w:t>Q11/17 interim Rapporteur group meeting with ISO/IEC JCT 1/SC 6</w:t>
            </w:r>
          </w:p>
        </w:tc>
      </w:tr>
      <w:tr w:rsidR="003236D9" w14:paraId="1351EA95" w14:textId="77777777" w:rsidTr="00B34C87">
        <w:trPr>
          <w:jc w:val="center"/>
        </w:trPr>
        <w:tc>
          <w:tcPr>
            <w:tcW w:w="1076" w:type="pct"/>
            <w:tcBorders>
              <w:top w:val="single" w:sz="4" w:space="0" w:color="auto"/>
              <w:bottom w:val="single" w:sz="4" w:space="0" w:color="auto"/>
            </w:tcBorders>
            <w:shd w:val="clear" w:color="auto" w:fill="auto"/>
          </w:tcPr>
          <w:p w14:paraId="6B59FEA3" w14:textId="77777777" w:rsidR="003236D9" w:rsidRDefault="003236D9" w:rsidP="00F82ECC">
            <w:pPr>
              <w:pStyle w:val="Tabletext"/>
            </w:pPr>
            <w:r>
              <w:t>2013-07-02</w:t>
            </w:r>
            <w:r w:rsidR="00F82ECC">
              <w:t xml:space="preserve"> </w:t>
            </w:r>
            <w:r>
              <w:t>to</w:t>
            </w:r>
            <w:r>
              <w:br/>
              <w:t>2013-07-03</w:t>
            </w:r>
          </w:p>
        </w:tc>
        <w:tc>
          <w:tcPr>
            <w:tcW w:w="1441" w:type="pct"/>
            <w:tcBorders>
              <w:top w:val="single" w:sz="4" w:space="0" w:color="auto"/>
              <w:bottom w:val="single" w:sz="4" w:space="0" w:color="auto"/>
            </w:tcBorders>
            <w:shd w:val="clear" w:color="auto" w:fill="auto"/>
          </w:tcPr>
          <w:p w14:paraId="768AAC12" w14:textId="77777777" w:rsidR="003236D9" w:rsidRPr="00D01CA6" w:rsidRDefault="003236D9" w:rsidP="00F02999">
            <w:pPr>
              <w:pStyle w:val="Tabletext"/>
            </w:pPr>
            <w:r w:rsidRPr="00D01CA6">
              <w:rPr>
                <w:rStyle w:val="Emphasis"/>
              </w:rPr>
              <w:t>E-Meeting</w:t>
            </w:r>
          </w:p>
        </w:tc>
        <w:tc>
          <w:tcPr>
            <w:tcW w:w="708" w:type="pct"/>
            <w:tcBorders>
              <w:top w:val="single" w:sz="4" w:space="0" w:color="auto"/>
              <w:bottom w:val="single" w:sz="4" w:space="0" w:color="auto"/>
            </w:tcBorders>
            <w:shd w:val="clear" w:color="auto" w:fill="auto"/>
          </w:tcPr>
          <w:p w14:paraId="40F82E4B" w14:textId="77777777" w:rsidR="003236D9" w:rsidRDefault="003236D9" w:rsidP="00F02999">
            <w:pPr>
              <w:pStyle w:val="Tabletext"/>
            </w:pPr>
            <w:r>
              <w:t>4/17</w:t>
            </w:r>
          </w:p>
        </w:tc>
        <w:tc>
          <w:tcPr>
            <w:tcW w:w="1775" w:type="pct"/>
            <w:tcBorders>
              <w:top w:val="single" w:sz="4" w:space="0" w:color="auto"/>
              <w:bottom w:val="single" w:sz="4" w:space="0" w:color="auto"/>
            </w:tcBorders>
            <w:shd w:val="clear" w:color="auto" w:fill="auto"/>
          </w:tcPr>
          <w:p w14:paraId="0C14C18D" w14:textId="77777777" w:rsidR="003236D9" w:rsidRDefault="003236D9" w:rsidP="00F02999">
            <w:pPr>
              <w:pStyle w:val="Tabletext"/>
            </w:pPr>
            <w:r>
              <w:t>Q4/17 interim Rapporteur group meeting</w:t>
            </w:r>
          </w:p>
        </w:tc>
      </w:tr>
      <w:tr w:rsidR="003236D9" w14:paraId="4A6F579B" w14:textId="77777777" w:rsidTr="00B34C87">
        <w:trPr>
          <w:jc w:val="center"/>
        </w:trPr>
        <w:tc>
          <w:tcPr>
            <w:tcW w:w="1076" w:type="pct"/>
            <w:tcBorders>
              <w:top w:val="single" w:sz="4" w:space="0" w:color="auto"/>
              <w:bottom w:val="single" w:sz="4" w:space="0" w:color="auto"/>
            </w:tcBorders>
            <w:shd w:val="clear" w:color="auto" w:fill="auto"/>
          </w:tcPr>
          <w:p w14:paraId="48A11DFC" w14:textId="77777777" w:rsidR="003236D9" w:rsidRDefault="003236D9" w:rsidP="00F82ECC">
            <w:pPr>
              <w:pStyle w:val="Tabletext"/>
            </w:pPr>
            <w:r>
              <w:t>2013-07-08</w:t>
            </w:r>
            <w:r w:rsidR="00F82ECC">
              <w:t xml:space="preserve"> </w:t>
            </w:r>
            <w:r>
              <w:t>to</w:t>
            </w:r>
            <w:r>
              <w:br/>
              <w:t>2013-07-10</w:t>
            </w:r>
          </w:p>
        </w:tc>
        <w:tc>
          <w:tcPr>
            <w:tcW w:w="1441" w:type="pct"/>
            <w:tcBorders>
              <w:top w:val="single" w:sz="4" w:space="0" w:color="auto"/>
              <w:bottom w:val="single" w:sz="4" w:space="0" w:color="auto"/>
            </w:tcBorders>
            <w:shd w:val="clear" w:color="auto" w:fill="auto"/>
          </w:tcPr>
          <w:p w14:paraId="68082DCD" w14:textId="77777777" w:rsidR="003236D9" w:rsidRPr="00D01CA6" w:rsidRDefault="003236D9" w:rsidP="00F02999">
            <w:pPr>
              <w:pStyle w:val="Tabletext"/>
            </w:pPr>
            <w:r w:rsidRPr="00D01CA6">
              <w:t>China [Guangzhou]</w:t>
            </w:r>
            <w:r w:rsidR="00893A24">
              <w:t>/China Telecom</w:t>
            </w:r>
          </w:p>
        </w:tc>
        <w:tc>
          <w:tcPr>
            <w:tcW w:w="708" w:type="pct"/>
            <w:tcBorders>
              <w:top w:val="single" w:sz="4" w:space="0" w:color="auto"/>
              <w:bottom w:val="single" w:sz="4" w:space="0" w:color="auto"/>
            </w:tcBorders>
            <w:shd w:val="clear" w:color="auto" w:fill="auto"/>
          </w:tcPr>
          <w:p w14:paraId="1CD208D6" w14:textId="77777777" w:rsidR="003236D9" w:rsidRDefault="003236D9" w:rsidP="00F02999">
            <w:pPr>
              <w:pStyle w:val="Tabletext"/>
            </w:pPr>
            <w:r>
              <w:t>8/17</w:t>
            </w:r>
          </w:p>
        </w:tc>
        <w:tc>
          <w:tcPr>
            <w:tcW w:w="1775" w:type="pct"/>
            <w:tcBorders>
              <w:top w:val="single" w:sz="4" w:space="0" w:color="auto"/>
              <w:bottom w:val="single" w:sz="4" w:space="0" w:color="auto"/>
            </w:tcBorders>
            <w:shd w:val="clear" w:color="auto" w:fill="auto"/>
          </w:tcPr>
          <w:p w14:paraId="40A9BAC8" w14:textId="77777777" w:rsidR="003236D9" w:rsidRDefault="003236D9" w:rsidP="00F02999">
            <w:pPr>
              <w:pStyle w:val="Tabletext"/>
            </w:pPr>
            <w:r>
              <w:t xml:space="preserve">Q8/17 interim Rapporteur </w:t>
            </w:r>
            <w:r w:rsidR="00222620">
              <w:t xml:space="preserve">group </w:t>
            </w:r>
            <w:r>
              <w:t>meeting</w:t>
            </w:r>
          </w:p>
        </w:tc>
      </w:tr>
      <w:tr w:rsidR="003236D9" w14:paraId="7CE64EAB" w14:textId="77777777" w:rsidTr="00B34C87">
        <w:trPr>
          <w:jc w:val="center"/>
        </w:trPr>
        <w:tc>
          <w:tcPr>
            <w:tcW w:w="1076" w:type="pct"/>
            <w:tcBorders>
              <w:top w:val="single" w:sz="4" w:space="0" w:color="auto"/>
              <w:bottom w:val="single" w:sz="4" w:space="0" w:color="auto"/>
            </w:tcBorders>
            <w:shd w:val="clear" w:color="auto" w:fill="auto"/>
          </w:tcPr>
          <w:p w14:paraId="2C80C40E" w14:textId="77777777" w:rsidR="003236D9" w:rsidRDefault="003236D9" w:rsidP="00F82ECC">
            <w:pPr>
              <w:pStyle w:val="Tabletext"/>
            </w:pPr>
            <w:r>
              <w:t>2013-07-09</w:t>
            </w:r>
            <w:r w:rsidR="00F82ECC">
              <w:t xml:space="preserve"> </w:t>
            </w:r>
            <w:r>
              <w:t>to</w:t>
            </w:r>
            <w:r>
              <w:br/>
              <w:t>2013-07-10</w:t>
            </w:r>
          </w:p>
        </w:tc>
        <w:tc>
          <w:tcPr>
            <w:tcW w:w="1441" w:type="pct"/>
            <w:tcBorders>
              <w:top w:val="single" w:sz="4" w:space="0" w:color="auto"/>
              <w:bottom w:val="single" w:sz="4" w:space="0" w:color="auto"/>
            </w:tcBorders>
            <w:shd w:val="clear" w:color="auto" w:fill="auto"/>
          </w:tcPr>
          <w:p w14:paraId="62EE1265" w14:textId="77777777" w:rsidR="003236D9" w:rsidRPr="00D01CA6" w:rsidRDefault="003236D9" w:rsidP="00F02999">
            <w:pPr>
              <w:pStyle w:val="Tabletext"/>
            </w:pPr>
            <w:r w:rsidRPr="00D01CA6">
              <w:t>France [Paris]</w:t>
            </w:r>
            <w:r w:rsidR="00F83F2D">
              <w:t>/</w:t>
            </w:r>
            <w:proofErr w:type="spellStart"/>
            <w:r w:rsidR="00F83F2D">
              <w:t>LegalBox</w:t>
            </w:r>
            <w:proofErr w:type="spellEnd"/>
          </w:p>
        </w:tc>
        <w:tc>
          <w:tcPr>
            <w:tcW w:w="708" w:type="pct"/>
            <w:tcBorders>
              <w:top w:val="single" w:sz="4" w:space="0" w:color="auto"/>
              <w:bottom w:val="single" w:sz="4" w:space="0" w:color="auto"/>
            </w:tcBorders>
            <w:shd w:val="clear" w:color="auto" w:fill="auto"/>
          </w:tcPr>
          <w:p w14:paraId="62448734" w14:textId="77777777" w:rsidR="003236D9" w:rsidRDefault="003236D9" w:rsidP="00F02999">
            <w:pPr>
              <w:pStyle w:val="Tabletext"/>
            </w:pPr>
            <w:r>
              <w:t>11/17</w:t>
            </w:r>
          </w:p>
        </w:tc>
        <w:tc>
          <w:tcPr>
            <w:tcW w:w="1775" w:type="pct"/>
            <w:tcBorders>
              <w:top w:val="single" w:sz="4" w:space="0" w:color="auto"/>
              <w:bottom w:val="single" w:sz="4" w:space="0" w:color="auto"/>
            </w:tcBorders>
            <w:shd w:val="clear" w:color="auto" w:fill="auto"/>
          </w:tcPr>
          <w:p w14:paraId="7A03BFE9" w14:textId="77777777" w:rsidR="003236D9" w:rsidRDefault="003236D9" w:rsidP="00F02999">
            <w:pPr>
              <w:pStyle w:val="Tabletext"/>
            </w:pPr>
            <w:r>
              <w:t>Q11/17 interim Rapporteur group meeting</w:t>
            </w:r>
          </w:p>
        </w:tc>
      </w:tr>
      <w:tr w:rsidR="003236D9" w14:paraId="4F34018D" w14:textId="77777777" w:rsidTr="00B34C87">
        <w:trPr>
          <w:jc w:val="center"/>
        </w:trPr>
        <w:tc>
          <w:tcPr>
            <w:tcW w:w="1076" w:type="pct"/>
            <w:tcBorders>
              <w:top w:val="single" w:sz="4" w:space="0" w:color="auto"/>
              <w:bottom w:val="single" w:sz="4" w:space="0" w:color="auto"/>
            </w:tcBorders>
            <w:shd w:val="clear" w:color="auto" w:fill="auto"/>
          </w:tcPr>
          <w:p w14:paraId="2A64EE3C" w14:textId="77777777" w:rsidR="003236D9" w:rsidRDefault="003236D9" w:rsidP="00F82ECC">
            <w:pPr>
              <w:pStyle w:val="Tabletext"/>
            </w:pPr>
            <w:r>
              <w:lastRenderedPageBreak/>
              <w:t>2013-12-04</w:t>
            </w:r>
            <w:r w:rsidR="00F82ECC">
              <w:t xml:space="preserve"> </w:t>
            </w:r>
            <w:r>
              <w:t>to</w:t>
            </w:r>
            <w:r>
              <w:br/>
              <w:t>2013-12-05</w:t>
            </w:r>
          </w:p>
        </w:tc>
        <w:tc>
          <w:tcPr>
            <w:tcW w:w="1441" w:type="pct"/>
            <w:tcBorders>
              <w:top w:val="single" w:sz="4" w:space="0" w:color="auto"/>
              <w:bottom w:val="single" w:sz="4" w:space="0" w:color="auto"/>
            </w:tcBorders>
            <w:shd w:val="clear" w:color="auto" w:fill="auto"/>
          </w:tcPr>
          <w:p w14:paraId="7D142DDD" w14:textId="77777777" w:rsidR="003236D9" w:rsidRPr="00D01CA6" w:rsidRDefault="003236D9" w:rsidP="00F02999">
            <w:pPr>
              <w:pStyle w:val="Tabletext"/>
            </w:pPr>
            <w:r w:rsidRPr="00D01CA6">
              <w:t>Korea (Rep. of) [Seoul]</w:t>
            </w:r>
            <w:r w:rsidR="00EF7854">
              <w:t>/TOZ</w:t>
            </w:r>
          </w:p>
        </w:tc>
        <w:tc>
          <w:tcPr>
            <w:tcW w:w="708" w:type="pct"/>
            <w:tcBorders>
              <w:top w:val="single" w:sz="4" w:space="0" w:color="auto"/>
              <w:bottom w:val="single" w:sz="4" w:space="0" w:color="auto"/>
            </w:tcBorders>
            <w:shd w:val="clear" w:color="auto" w:fill="auto"/>
          </w:tcPr>
          <w:p w14:paraId="0A306EB9" w14:textId="77777777" w:rsidR="003236D9" w:rsidRDefault="003236D9" w:rsidP="00F02999">
            <w:pPr>
              <w:pStyle w:val="Tabletext"/>
            </w:pPr>
            <w:r>
              <w:t>3/17</w:t>
            </w:r>
          </w:p>
        </w:tc>
        <w:tc>
          <w:tcPr>
            <w:tcW w:w="1775" w:type="pct"/>
            <w:tcBorders>
              <w:top w:val="single" w:sz="4" w:space="0" w:color="auto"/>
              <w:bottom w:val="single" w:sz="4" w:space="0" w:color="auto"/>
            </w:tcBorders>
            <w:shd w:val="clear" w:color="auto" w:fill="auto"/>
          </w:tcPr>
          <w:p w14:paraId="7F14775C" w14:textId="77777777" w:rsidR="003236D9" w:rsidRDefault="003236D9" w:rsidP="00F02999">
            <w:pPr>
              <w:pStyle w:val="Tabletext"/>
            </w:pPr>
            <w:r>
              <w:t>Q3/17 interim Rapporteur group meeting</w:t>
            </w:r>
          </w:p>
        </w:tc>
      </w:tr>
      <w:tr w:rsidR="003236D9" w14:paraId="1D8AB4B5" w14:textId="77777777" w:rsidTr="00B34C87">
        <w:trPr>
          <w:jc w:val="center"/>
        </w:trPr>
        <w:tc>
          <w:tcPr>
            <w:tcW w:w="1076" w:type="pct"/>
            <w:tcBorders>
              <w:top w:val="single" w:sz="4" w:space="0" w:color="auto"/>
              <w:bottom w:val="single" w:sz="4" w:space="0" w:color="auto"/>
            </w:tcBorders>
            <w:shd w:val="clear" w:color="auto" w:fill="auto"/>
          </w:tcPr>
          <w:p w14:paraId="192C6540" w14:textId="77777777" w:rsidR="003236D9" w:rsidRDefault="003236D9" w:rsidP="00F82ECC">
            <w:pPr>
              <w:pStyle w:val="Tabletext"/>
            </w:pPr>
            <w:r>
              <w:t>2014-02-17</w:t>
            </w:r>
            <w:r w:rsidR="00F82ECC">
              <w:t xml:space="preserve"> </w:t>
            </w:r>
            <w:r>
              <w:t>to</w:t>
            </w:r>
            <w:r>
              <w:br/>
              <w:t>2014-02-21</w:t>
            </w:r>
          </w:p>
        </w:tc>
        <w:tc>
          <w:tcPr>
            <w:tcW w:w="1441" w:type="pct"/>
            <w:tcBorders>
              <w:top w:val="single" w:sz="4" w:space="0" w:color="auto"/>
              <w:bottom w:val="single" w:sz="4" w:space="0" w:color="auto"/>
            </w:tcBorders>
            <w:shd w:val="clear" w:color="auto" w:fill="auto"/>
          </w:tcPr>
          <w:p w14:paraId="573518B9" w14:textId="77777777" w:rsidR="003236D9" w:rsidRPr="00D01CA6" w:rsidRDefault="003236D9" w:rsidP="00F02999">
            <w:pPr>
              <w:pStyle w:val="Tabletext"/>
            </w:pPr>
            <w:r w:rsidRPr="00D01CA6">
              <w:t>Canada [Ottawa]/Ericsson</w:t>
            </w:r>
          </w:p>
        </w:tc>
        <w:tc>
          <w:tcPr>
            <w:tcW w:w="708" w:type="pct"/>
            <w:tcBorders>
              <w:top w:val="single" w:sz="4" w:space="0" w:color="auto"/>
              <w:bottom w:val="single" w:sz="4" w:space="0" w:color="auto"/>
            </w:tcBorders>
            <w:shd w:val="clear" w:color="auto" w:fill="auto"/>
          </w:tcPr>
          <w:p w14:paraId="2B024E32" w14:textId="77777777" w:rsidR="003236D9" w:rsidRDefault="003236D9" w:rsidP="00F02999">
            <w:pPr>
              <w:pStyle w:val="Tabletext"/>
            </w:pPr>
            <w:r>
              <w:t>11/17</w:t>
            </w:r>
          </w:p>
        </w:tc>
        <w:tc>
          <w:tcPr>
            <w:tcW w:w="1775" w:type="pct"/>
            <w:tcBorders>
              <w:top w:val="single" w:sz="4" w:space="0" w:color="auto"/>
              <w:bottom w:val="single" w:sz="4" w:space="0" w:color="auto"/>
            </w:tcBorders>
            <w:shd w:val="clear" w:color="auto" w:fill="auto"/>
          </w:tcPr>
          <w:p w14:paraId="127E979A" w14:textId="77777777" w:rsidR="003236D9" w:rsidRDefault="003236D9" w:rsidP="00F02999">
            <w:pPr>
              <w:pStyle w:val="Tabletext"/>
            </w:pPr>
            <w:r>
              <w:t>Q11/17 interim Rapporteur group meeting jointly with ISO/IEC JTC 1/SC 6/WG10</w:t>
            </w:r>
          </w:p>
        </w:tc>
      </w:tr>
      <w:tr w:rsidR="003236D9" w14:paraId="4721D20D" w14:textId="77777777" w:rsidTr="00B34C87">
        <w:trPr>
          <w:jc w:val="center"/>
        </w:trPr>
        <w:tc>
          <w:tcPr>
            <w:tcW w:w="1076" w:type="pct"/>
            <w:tcBorders>
              <w:top w:val="single" w:sz="4" w:space="0" w:color="auto"/>
              <w:bottom w:val="single" w:sz="4" w:space="0" w:color="auto"/>
            </w:tcBorders>
            <w:shd w:val="clear" w:color="auto" w:fill="auto"/>
          </w:tcPr>
          <w:p w14:paraId="6D433B59" w14:textId="77777777" w:rsidR="003236D9" w:rsidRDefault="003236D9" w:rsidP="00F82ECC">
            <w:pPr>
              <w:pStyle w:val="Tabletext"/>
            </w:pPr>
            <w:r>
              <w:t>2014-04-07</w:t>
            </w:r>
            <w:r w:rsidR="00F82ECC">
              <w:t xml:space="preserve"> </w:t>
            </w:r>
            <w:r>
              <w:t>to</w:t>
            </w:r>
            <w:r>
              <w:br/>
              <w:t>2014-04-11</w:t>
            </w:r>
          </w:p>
        </w:tc>
        <w:tc>
          <w:tcPr>
            <w:tcW w:w="1441" w:type="pct"/>
            <w:tcBorders>
              <w:top w:val="single" w:sz="4" w:space="0" w:color="auto"/>
              <w:bottom w:val="single" w:sz="4" w:space="0" w:color="auto"/>
            </w:tcBorders>
            <w:shd w:val="clear" w:color="auto" w:fill="auto"/>
          </w:tcPr>
          <w:p w14:paraId="4748BCFE" w14:textId="77777777" w:rsidR="003236D9" w:rsidRPr="00D01CA6" w:rsidRDefault="003236D9" w:rsidP="00F02999">
            <w:pPr>
              <w:pStyle w:val="Tabletext"/>
            </w:pPr>
            <w:proofErr w:type="spellStart"/>
            <w:r w:rsidRPr="00D01CA6">
              <w:t>Hongkong</w:t>
            </w:r>
            <w:proofErr w:type="spellEnd"/>
            <w:r w:rsidRPr="00D01CA6">
              <w:t xml:space="preserve"> [China]/ISO/IEC JTC 1/SC 27</w:t>
            </w:r>
          </w:p>
        </w:tc>
        <w:tc>
          <w:tcPr>
            <w:tcW w:w="708" w:type="pct"/>
            <w:tcBorders>
              <w:top w:val="single" w:sz="4" w:space="0" w:color="auto"/>
              <w:bottom w:val="single" w:sz="4" w:space="0" w:color="auto"/>
            </w:tcBorders>
            <w:shd w:val="clear" w:color="auto" w:fill="auto"/>
          </w:tcPr>
          <w:p w14:paraId="4C873942" w14:textId="77777777" w:rsidR="003236D9" w:rsidRDefault="003236D9" w:rsidP="00F02999">
            <w:pPr>
              <w:pStyle w:val="Tabletext"/>
            </w:pPr>
            <w:r>
              <w:t>3/17</w:t>
            </w:r>
          </w:p>
        </w:tc>
        <w:tc>
          <w:tcPr>
            <w:tcW w:w="1775" w:type="pct"/>
            <w:tcBorders>
              <w:top w:val="single" w:sz="4" w:space="0" w:color="auto"/>
              <w:bottom w:val="single" w:sz="4" w:space="0" w:color="auto"/>
            </w:tcBorders>
            <w:shd w:val="clear" w:color="auto" w:fill="auto"/>
          </w:tcPr>
          <w:p w14:paraId="7AAC82C6" w14:textId="77777777" w:rsidR="003236D9" w:rsidRDefault="003236D9" w:rsidP="00F02999">
            <w:pPr>
              <w:pStyle w:val="Tabletext"/>
            </w:pPr>
            <w:r>
              <w:t>Q3/17 interim Rapporteur group meeting jointly with ISO/IEC JTC 1/SC 27/WG5</w:t>
            </w:r>
          </w:p>
        </w:tc>
      </w:tr>
      <w:tr w:rsidR="003236D9" w14:paraId="41FA9ADB" w14:textId="77777777" w:rsidTr="00B34C87">
        <w:trPr>
          <w:jc w:val="center"/>
        </w:trPr>
        <w:tc>
          <w:tcPr>
            <w:tcW w:w="1076" w:type="pct"/>
            <w:tcBorders>
              <w:top w:val="single" w:sz="4" w:space="0" w:color="auto"/>
              <w:bottom w:val="single" w:sz="4" w:space="0" w:color="auto"/>
            </w:tcBorders>
            <w:shd w:val="clear" w:color="auto" w:fill="auto"/>
          </w:tcPr>
          <w:p w14:paraId="77841AC1" w14:textId="77777777" w:rsidR="003236D9" w:rsidRDefault="00CF4D4B" w:rsidP="00F82ECC">
            <w:pPr>
              <w:pStyle w:val="Tabletext"/>
            </w:pPr>
            <w:r>
              <w:t>2014-05-07</w:t>
            </w:r>
            <w:r w:rsidR="00F82ECC">
              <w:t xml:space="preserve"> </w:t>
            </w:r>
            <w:r>
              <w:t>to</w:t>
            </w:r>
            <w:r>
              <w:br/>
              <w:t>2014-05-08</w:t>
            </w:r>
          </w:p>
        </w:tc>
        <w:tc>
          <w:tcPr>
            <w:tcW w:w="1441" w:type="pct"/>
            <w:tcBorders>
              <w:top w:val="single" w:sz="4" w:space="0" w:color="auto"/>
              <w:bottom w:val="single" w:sz="4" w:space="0" w:color="auto"/>
            </w:tcBorders>
            <w:shd w:val="clear" w:color="auto" w:fill="auto"/>
          </w:tcPr>
          <w:p w14:paraId="22035CBF" w14:textId="77777777" w:rsidR="003236D9" w:rsidRPr="00D01CA6" w:rsidRDefault="00CF4D4B" w:rsidP="00F02999">
            <w:pPr>
              <w:pStyle w:val="Tabletext"/>
            </w:pPr>
            <w:r w:rsidRPr="00D01CA6">
              <w:rPr>
                <w:rStyle w:val="Emphasis"/>
              </w:rPr>
              <w:t>E-Meeting</w:t>
            </w:r>
          </w:p>
        </w:tc>
        <w:tc>
          <w:tcPr>
            <w:tcW w:w="708" w:type="pct"/>
            <w:tcBorders>
              <w:top w:val="single" w:sz="4" w:space="0" w:color="auto"/>
              <w:bottom w:val="single" w:sz="4" w:space="0" w:color="auto"/>
            </w:tcBorders>
            <w:shd w:val="clear" w:color="auto" w:fill="auto"/>
          </w:tcPr>
          <w:p w14:paraId="7609BDF6" w14:textId="77777777" w:rsidR="003236D9" w:rsidRDefault="00CF4D4B" w:rsidP="00F02999">
            <w:pPr>
              <w:pStyle w:val="Tabletext"/>
            </w:pPr>
            <w:r>
              <w:t>10/17</w:t>
            </w:r>
          </w:p>
        </w:tc>
        <w:tc>
          <w:tcPr>
            <w:tcW w:w="1775" w:type="pct"/>
            <w:tcBorders>
              <w:top w:val="single" w:sz="4" w:space="0" w:color="auto"/>
              <w:bottom w:val="single" w:sz="4" w:space="0" w:color="auto"/>
            </w:tcBorders>
            <w:shd w:val="clear" w:color="auto" w:fill="auto"/>
          </w:tcPr>
          <w:p w14:paraId="6EC97782" w14:textId="77777777" w:rsidR="003236D9" w:rsidRDefault="00CF4D4B" w:rsidP="00222620">
            <w:pPr>
              <w:pStyle w:val="Tabletext"/>
            </w:pPr>
            <w:r>
              <w:t>Q10/17 interim Rapporteur group meeting</w:t>
            </w:r>
          </w:p>
        </w:tc>
      </w:tr>
      <w:tr w:rsidR="003236D9" w14:paraId="70D72A82" w14:textId="77777777" w:rsidTr="00B34C87">
        <w:trPr>
          <w:jc w:val="center"/>
        </w:trPr>
        <w:tc>
          <w:tcPr>
            <w:tcW w:w="1076" w:type="pct"/>
            <w:tcBorders>
              <w:top w:val="single" w:sz="4" w:space="0" w:color="auto"/>
              <w:bottom w:val="single" w:sz="4" w:space="0" w:color="auto"/>
            </w:tcBorders>
            <w:shd w:val="clear" w:color="auto" w:fill="auto"/>
          </w:tcPr>
          <w:p w14:paraId="46139B4D" w14:textId="77777777" w:rsidR="003236D9" w:rsidRDefault="00CF4D4B" w:rsidP="00F82ECC">
            <w:pPr>
              <w:pStyle w:val="Tabletext"/>
            </w:pPr>
            <w:r>
              <w:t>2014-06-17</w:t>
            </w:r>
            <w:r w:rsidR="00F82ECC">
              <w:t xml:space="preserve"> </w:t>
            </w:r>
            <w:r>
              <w:t>to</w:t>
            </w:r>
            <w:r>
              <w:br/>
              <w:t>2014-06-18</w:t>
            </w:r>
          </w:p>
        </w:tc>
        <w:tc>
          <w:tcPr>
            <w:tcW w:w="1441" w:type="pct"/>
            <w:tcBorders>
              <w:top w:val="single" w:sz="4" w:space="0" w:color="auto"/>
              <w:bottom w:val="single" w:sz="4" w:space="0" w:color="auto"/>
            </w:tcBorders>
            <w:shd w:val="clear" w:color="auto" w:fill="auto"/>
          </w:tcPr>
          <w:p w14:paraId="7939A758" w14:textId="77777777" w:rsidR="003236D9" w:rsidRPr="00D01CA6" w:rsidRDefault="00CF4D4B" w:rsidP="00F02999">
            <w:pPr>
              <w:pStyle w:val="Tabletext"/>
            </w:pPr>
            <w:r w:rsidRPr="00D01CA6">
              <w:t>United States [Charlotte, North Carolina]/Bank of America</w:t>
            </w:r>
          </w:p>
        </w:tc>
        <w:tc>
          <w:tcPr>
            <w:tcW w:w="708" w:type="pct"/>
            <w:tcBorders>
              <w:top w:val="single" w:sz="4" w:space="0" w:color="auto"/>
              <w:bottom w:val="single" w:sz="4" w:space="0" w:color="auto"/>
            </w:tcBorders>
            <w:shd w:val="clear" w:color="auto" w:fill="auto"/>
          </w:tcPr>
          <w:p w14:paraId="33D5DB06" w14:textId="77777777" w:rsidR="003236D9" w:rsidRDefault="00CF4D4B" w:rsidP="00F02999">
            <w:pPr>
              <w:pStyle w:val="Tabletext"/>
            </w:pPr>
            <w:r>
              <w:t>10/17</w:t>
            </w:r>
          </w:p>
        </w:tc>
        <w:tc>
          <w:tcPr>
            <w:tcW w:w="1775" w:type="pct"/>
            <w:tcBorders>
              <w:top w:val="single" w:sz="4" w:space="0" w:color="auto"/>
              <w:bottom w:val="single" w:sz="4" w:space="0" w:color="auto"/>
            </w:tcBorders>
            <w:shd w:val="clear" w:color="auto" w:fill="auto"/>
          </w:tcPr>
          <w:p w14:paraId="2E4038FE" w14:textId="77777777" w:rsidR="003236D9" w:rsidRDefault="00CF4D4B" w:rsidP="00F02999">
            <w:pPr>
              <w:pStyle w:val="Tabletext"/>
            </w:pPr>
            <w:r>
              <w:t>Q10/17 interim Rapporteur group meeting</w:t>
            </w:r>
          </w:p>
        </w:tc>
      </w:tr>
      <w:tr w:rsidR="00CF4D4B" w14:paraId="235F7288" w14:textId="77777777" w:rsidTr="00B34C87">
        <w:trPr>
          <w:jc w:val="center"/>
        </w:trPr>
        <w:tc>
          <w:tcPr>
            <w:tcW w:w="1076" w:type="pct"/>
            <w:tcBorders>
              <w:top w:val="single" w:sz="4" w:space="0" w:color="auto"/>
              <w:bottom w:val="single" w:sz="4" w:space="0" w:color="auto"/>
            </w:tcBorders>
            <w:shd w:val="clear" w:color="auto" w:fill="auto"/>
          </w:tcPr>
          <w:p w14:paraId="0986ACF3" w14:textId="77777777" w:rsidR="00CF4D4B" w:rsidRDefault="00CF4D4B" w:rsidP="00F82ECC">
            <w:pPr>
              <w:pStyle w:val="Tabletext"/>
            </w:pPr>
            <w:r>
              <w:t>2014-06-24</w:t>
            </w:r>
            <w:r w:rsidR="00F82ECC">
              <w:t xml:space="preserve"> </w:t>
            </w:r>
            <w:r>
              <w:t>to</w:t>
            </w:r>
            <w:r>
              <w:br/>
              <w:t>2014-06-26</w:t>
            </w:r>
          </w:p>
        </w:tc>
        <w:tc>
          <w:tcPr>
            <w:tcW w:w="1441" w:type="pct"/>
            <w:tcBorders>
              <w:top w:val="single" w:sz="4" w:space="0" w:color="auto"/>
              <w:bottom w:val="single" w:sz="4" w:space="0" w:color="auto"/>
            </w:tcBorders>
            <w:shd w:val="clear" w:color="auto" w:fill="auto"/>
          </w:tcPr>
          <w:p w14:paraId="0EA5932A" w14:textId="77777777" w:rsidR="00CF4D4B" w:rsidRPr="00D01CA6" w:rsidRDefault="00CF4D4B" w:rsidP="00F02999">
            <w:pPr>
              <w:pStyle w:val="Tabletext"/>
            </w:pPr>
            <w:r w:rsidRPr="00D01CA6">
              <w:t>Korea (Rep. of) [Seoul]/KR organizations</w:t>
            </w:r>
          </w:p>
        </w:tc>
        <w:tc>
          <w:tcPr>
            <w:tcW w:w="708" w:type="pct"/>
            <w:tcBorders>
              <w:top w:val="single" w:sz="4" w:space="0" w:color="auto"/>
              <w:bottom w:val="single" w:sz="4" w:space="0" w:color="auto"/>
            </w:tcBorders>
            <w:shd w:val="clear" w:color="auto" w:fill="auto"/>
          </w:tcPr>
          <w:p w14:paraId="010B5E2C" w14:textId="77777777" w:rsidR="00CF4D4B" w:rsidRDefault="00CF4D4B" w:rsidP="00F02999">
            <w:pPr>
              <w:pStyle w:val="Tabletext"/>
            </w:pPr>
            <w:r>
              <w:t>6/17</w:t>
            </w:r>
          </w:p>
        </w:tc>
        <w:tc>
          <w:tcPr>
            <w:tcW w:w="1775" w:type="pct"/>
            <w:tcBorders>
              <w:top w:val="single" w:sz="4" w:space="0" w:color="auto"/>
              <w:bottom w:val="single" w:sz="4" w:space="0" w:color="auto"/>
            </w:tcBorders>
            <w:shd w:val="clear" w:color="auto" w:fill="auto"/>
          </w:tcPr>
          <w:p w14:paraId="2C285C08" w14:textId="77777777" w:rsidR="00CF4D4B" w:rsidRDefault="00CF4D4B" w:rsidP="00F02999">
            <w:pPr>
              <w:pStyle w:val="Tabletext"/>
            </w:pPr>
            <w:r>
              <w:t>Q6/17 interim Rapporteur group meeting</w:t>
            </w:r>
          </w:p>
        </w:tc>
      </w:tr>
      <w:tr w:rsidR="00CF4D4B" w14:paraId="4A8673BC" w14:textId="77777777" w:rsidTr="00B34C87">
        <w:trPr>
          <w:jc w:val="center"/>
        </w:trPr>
        <w:tc>
          <w:tcPr>
            <w:tcW w:w="1076" w:type="pct"/>
            <w:tcBorders>
              <w:top w:val="single" w:sz="4" w:space="0" w:color="auto"/>
              <w:bottom w:val="single" w:sz="4" w:space="0" w:color="auto"/>
            </w:tcBorders>
            <w:shd w:val="clear" w:color="auto" w:fill="auto"/>
          </w:tcPr>
          <w:p w14:paraId="1FB97F4C" w14:textId="77777777" w:rsidR="00CF4D4B" w:rsidRDefault="00F02999" w:rsidP="00F82ECC">
            <w:pPr>
              <w:pStyle w:val="Tabletext"/>
            </w:pPr>
            <w:r>
              <w:t>2014-06-25</w:t>
            </w:r>
            <w:r w:rsidR="00F82ECC">
              <w:t xml:space="preserve"> </w:t>
            </w:r>
            <w:r>
              <w:t>to</w:t>
            </w:r>
            <w:r>
              <w:br/>
              <w:t>2014-06-26</w:t>
            </w:r>
          </w:p>
        </w:tc>
        <w:tc>
          <w:tcPr>
            <w:tcW w:w="1441" w:type="pct"/>
            <w:tcBorders>
              <w:top w:val="single" w:sz="4" w:space="0" w:color="auto"/>
              <w:bottom w:val="single" w:sz="4" w:space="0" w:color="auto"/>
            </w:tcBorders>
            <w:shd w:val="clear" w:color="auto" w:fill="auto"/>
          </w:tcPr>
          <w:p w14:paraId="2A554510" w14:textId="77777777" w:rsidR="00CF4D4B" w:rsidRPr="00D01CA6" w:rsidRDefault="00F02999" w:rsidP="00F02999">
            <w:pPr>
              <w:pStyle w:val="Tabletext"/>
            </w:pPr>
            <w:r w:rsidRPr="00D01CA6">
              <w:t>Korea (Rep. of) [Seoul]/KR organizations</w:t>
            </w:r>
          </w:p>
        </w:tc>
        <w:tc>
          <w:tcPr>
            <w:tcW w:w="708" w:type="pct"/>
            <w:tcBorders>
              <w:top w:val="single" w:sz="4" w:space="0" w:color="auto"/>
              <w:bottom w:val="single" w:sz="4" w:space="0" w:color="auto"/>
            </w:tcBorders>
            <w:shd w:val="clear" w:color="auto" w:fill="auto"/>
          </w:tcPr>
          <w:p w14:paraId="24474CB8" w14:textId="77777777" w:rsidR="00CF4D4B" w:rsidRDefault="00AC74E8" w:rsidP="00F02999">
            <w:pPr>
              <w:pStyle w:val="Tabletext"/>
            </w:pPr>
            <w:r>
              <w:t>7/17</w:t>
            </w:r>
          </w:p>
        </w:tc>
        <w:tc>
          <w:tcPr>
            <w:tcW w:w="1775" w:type="pct"/>
            <w:tcBorders>
              <w:top w:val="single" w:sz="4" w:space="0" w:color="auto"/>
              <w:bottom w:val="single" w:sz="4" w:space="0" w:color="auto"/>
            </w:tcBorders>
            <w:shd w:val="clear" w:color="auto" w:fill="auto"/>
          </w:tcPr>
          <w:p w14:paraId="5E56FF21" w14:textId="77777777" w:rsidR="00CF4D4B" w:rsidRDefault="00AC74E8" w:rsidP="00F02999">
            <w:pPr>
              <w:pStyle w:val="Tabletext"/>
            </w:pPr>
            <w:r>
              <w:t>Q7/17 interim Rapporteur group meeting</w:t>
            </w:r>
          </w:p>
        </w:tc>
      </w:tr>
      <w:tr w:rsidR="00AC74E8" w14:paraId="46C6C954" w14:textId="77777777" w:rsidTr="00B34C87">
        <w:trPr>
          <w:jc w:val="center"/>
        </w:trPr>
        <w:tc>
          <w:tcPr>
            <w:tcW w:w="1076" w:type="pct"/>
            <w:tcBorders>
              <w:top w:val="single" w:sz="4" w:space="0" w:color="auto"/>
              <w:bottom w:val="single" w:sz="4" w:space="0" w:color="auto"/>
            </w:tcBorders>
            <w:shd w:val="clear" w:color="auto" w:fill="auto"/>
          </w:tcPr>
          <w:p w14:paraId="2312D442" w14:textId="77777777" w:rsidR="00AC74E8" w:rsidRDefault="00AC74E8" w:rsidP="00F82ECC">
            <w:pPr>
              <w:pStyle w:val="Tabletext"/>
            </w:pPr>
            <w:r>
              <w:t>2014-06-25</w:t>
            </w:r>
            <w:r w:rsidR="00F82ECC">
              <w:t xml:space="preserve"> </w:t>
            </w:r>
            <w:r>
              <w:t>to</w:t>
            </w:r>
            <w:r>
              <w:br/>
              <w:t>2014-06-26</w:t>
            </w:r>
          </w:p>
        </w:tc>
        <w:tc>
          <w:tcPr>
            <w:tcW w:w="1441" w:type="pct"/>
            <w:tcBorders>
              <w:top w:val="single" w:sz="4" w:space="0" w:color="auto"/>
              <w:bottom w:val="single" w:sz="4" w:space="0" w:color="auto"/>
            </w:tcBorders>
            <w:shd w:val="clear" w:color="auto" w:fill="auto"/>
          </w:tcPr>
          <w:p w14:paraId="24659D1A" w14:textId="77777777" w:rsidR="00AC74E8" w:rsidRPr="00D01CA6" w:rsidRDefault="00AC74E8" w:rsidP="00F02999">
            <w:pPr>
              <w:pStyle w:val="Tabletext"/>
            </w:pPr>
            <w:r w:rsidRPr="00D01CA6">
              <w:t>Korea (Rep. of) [Seoul]/KR organizations</w:t>
            </w:r>
          </w:p>
        </w:tc>
        <w:tc>
          <w:tcPr>
            <w:tcW w:w="708" w:type="pct"/>
            <w:tcBorders>
              <w:top w:val="single" w:sz="4" w:space="0" w:color="auto"/>
              <w:bottom w:val="single" w:sz="4" w:space="0" w:color="auto"/>
            </w:tcBorders>
            <w:shd w:val="clear" w:color="auto" w:fill="auto"/>
          </w:tcPr>
          <w:p w14:paraId="6948BFF7" w14:textId="77777777" w:rsidR="00AC74E8" w:rsidRDefault="00AC74E8" w:rsidP="00F02999">
            <w:pPr>
              <w:pStyle w:val="Tabletext"/>
            </w:pPr>
            <w:r>
              <w:t>3/17</w:t>
            </w:r>
          </w:p>
        </w:tc>
        <w:tc>
          <w:tcPr>
            <w:tcW w:w="1775" w:type="pct"/>
            <w:tcBorders>
              <w:top w:val="single" w:sz="4" w:space="0" w:color="auto"/>
              <w:bottom w:val="single" w:sz="4" w:space="0" w:color="auto"/>
            </w:tcBorders>
            <w:shd w:val="clear" w:color="auto" w:fill="auto"/>
          </w:tcPr>
          <w:p w14:paraId="26F9588C" w14:textId="77777777" w:rsidR="00AC74E8" w:rsidRDefault="00AC74E8" w:rsidP="00F02999">
            <w:pPr>
              <w:pStyle w:val="Tabletext"/>
            </w:pPr>
            <w:r>
              <w:t>Q3/17 interim Rapporteur group meeting</w:t>
            </w:r>
          </w:p>
        </w:tc>
      </w:tr>
      <w:tr w:rsidR="00F02999" w14:paraId="3C6B3EEF" w14:textId="77777777" w:rsidTr="00B34C87">
        <w:trPr>
          <w:jc w:val="center"/>
        </w:trPr>
        <w:tc>
          <w:tcPr>
            <w:tcW w:w="1076" w:type="pct"/>
            <w:tcBorders>
              <w:top w:val="single" w:sz="4" w:space="0" w:color="auto"/>
              <w:bottom w:val="single" w:sz="4" w:space="0" w:color="auto"/>
            </w:tcBorders>
            <w:shd w:val="clear" w:color="auto" w:fill="auto"/>
          </w:tcPr>
          <w:p w14:paraId="53266685" w14:textId="77777777" w:rsidR="00F02999" w:rsidRDefault="00AC74E8" w:rsidP="00F82ECC">
            <w:pPr>
              <w:pStyle w:val="Tabletext"/>
            </w:pPr>
            <w:r>
              <w:t>2014-07-01</w:t>
            </w:r>
            <w:r w:rsidR="00F82ECC">
              <w:t xml:space="preserve"> </w:t>
            </w:r>
            <w:r>
              <w:t>to</w:t>
            </w:r>
            <w:r>
              <w:br/>
              <w:t>2014-07-03</w:t>
            </w:r>
          </w:p>
        </w:tc>
        <w:tc>
          <w:tcPr>
            <w:tcW w:w="1441" w:type="pct"/>
            <w:tcBorders>
              <w:top w:val="single" w:sz="4" w:space="0" w:color="auto"/>
              <w:bottom w:val="single" w:sz="4" w:space="0" w:color="auto"/>
            </w:tcBorders>
            <w:shd w:val="clear" w:color="auto" w:fill="auto"/>
          </w:tcPr>
          <w:p w14:paraId="0337CF57" w14:textId="77777777" w:rsidR="00F02999" w:rsidRPr="00D01CA6" w:rsidRDefault="00AC74E8" w:rsidP="00F02999">
            <w:pPr>
              <w:pStyle w:val="Tabletext"/>
            </w:pPr>
            <w:r w:rsidRPr="00D01CA6">
              <w:t>China [Beijing]/</w:t>
            </w:r>
            <w:r w:rsidR="00E75329" w:rsidRPr="00D01CA6">
              <w:t>China Academy of Telecommunication Research of MIIT (CATR)</w:t>
            </w:r>
          </w:p>
        </w:tc>
        <w:tc>
          <w:tcPr>
            <w:tcW w:w="708" w:type="pct"/>
            <w:tcBorders>
              <w:top w:val="single" w:sz="4" w:space="0" w:color="auto"/>
              <w:bottom w:val="single" w:sz="4" w:space="0" w:color="auto"/>
            </w:tcBorders>
            <w:shd w:val="clear" w:color="auto" w:fill="auto"/>
          </w:tcPr>
          <w:p w14:paraId="0F19F9FA" w14:textId="77777777" w:rsidR="00F02999" w:rsidRDefault="00AC74E8" w:rsidP="00F02999">
            <w:pPr>
              <w:pStyle w:val="Tabletext"/>
            </w:pPr>
            <w:r>
              <w:t>8/17</w:t>
            </w:r>
          </w:p>
        </w:tc>
        <w:tc>
          <w:tcPr>
            <w:tcW w:w="1775" w:type="pct"/>
            <w:tcBorders>
              <w:top w:val="single" w:sz="4" w:space="0" w:color="auto"/>
              <w:bottom w:val="single" w:sz="4" w:space="0" w:color="auto"/>
            </w:tcBorders>
            <w:shd w:val="clear" w:color="auto" w:fill="auto"/>
          </w:tcPr>
          <w:p w14:paraId="7297963B" w14:textId="77777777" w:rsidR="00F02999" w:rsidRDefault="00AC74E8" w:rsidP="00F02999">
            <w:pPr>
              <w:pStyle w:val="Tabletext"/>
            </w:pPr>
            <w:r>
              <w:t>Q8/17 interim Rapporteur group meeting</w:t>
            </w:r>
          </w:p>
        </w:tc>
      </w:tr>
      <w:tr w:rsidR="00AC74E8" w14:paraId="62EB9409" w14:textId="77777777" w:rsidTr="00B34C87">
        <w:trPr>
          <w:jc w:val="center"/>
        </w:trPr>
        <w:tc>
          <w:tcPr>
            <w:tcW w:w="1076" w:type="pct"/>
            <w:tcBorders>
              <w:top w:val="single" w:sz="4" w:space="0" w:color="auto"/>
              <w:bottom w:val="single" w:sz="4" w:space="0" w:color="auto"/>
            </w:tcBorders>
            <w:shd w:val="clear" w:color="auto" w:fill="auto"/>
          </w:tcPr>
          <w:p w14:paraId="795A2712" w14:textId="77777777" w:rsidR="00AC74E8" w:rsidRDefault="00AC74E8" w:rsidP="00F82ECC">
            <w:pPr>
              <w:pStyle w:val="Tabletext"/>
            </w:pPr>
            <w:r>
              <w:t>2014-07-16</w:t>
            </w:r>
            <w:r w:rsidR="00F82ECC">
              <w:t xml:space="preserve"> </w:t>
            </w:r>
            <w:r>
              <w:t>to</w:t>
            </w:r>
            <w:r>
              <w:br/>
              <w:t>2014-07-17</w:t>
            </w:r>
          </w:p>
        </w:tc>
        <w:tc>
          <w:tcPr>
            <w:tcW w:w="1441" w:type="pct"/>
            <w:tcBorders>
              <w:top w:val="single" w:sz="4" w:space="0" w:color="auto"/>
              <w:bottom w:val="single" w:sz="4" w:space="0" w:color="auto"/>
            </w:tcBorders>
            <w:shd w:val="clear" w:color="auto" w:fill="auto"/>
          </w:tcPr>
          <w:p w14:paraId="1299CBFD" w14:textId="77777777" w:rsidR="00AC74E8" w:rsidRPr="00D01CA6" w:rsidRDefault="00AC74E8" w:rsidP="00F02999">
            <w:pPr>
              <w:pStyle w:val="Tabletext"/>
            </w:pPr>
            <w:r w:rsidRPr="00D01CA6">
              <w:rPr>
                <w:rStyle w:val="Emphasis"/>
              </w:rPr>
              <w:t>E-Meeting</w:t>
            </w:r>
          </w:p>
        </w:tc>
        <w:tc>
          <w:tcPr>
            <w:tcW w:w="708" w:type="pct"/>
            <w:tcBorders>
              <w:top w:val="single" w:sz="4" w:space="0" w:color="auto"/>
              <w:bottom w:val="single" w:sz="4" w:space="0" w:color="auto"/>
            </w:tcBorders>
            <w:shd w:val="clear" w:color="auto" w:fill="auto"/>
          </w:tcPr>
          <w:p w14:paraId="3133527F" w14:textId="77777777" w:rsidR="00AC74E8" w:rsidRDefault="00AC74E8" w:rsidP="00F02999">
            <w:pPr>
              <w:pStyle w:val="Tabletext"/>
            </w:pPr>
            <w:r>
              <w:t>4/17</w:t>
            </w:r>
          </w:p>
        </w:tc>
        <w:tc>
          <w:tcPr>
            <w:tcW w:w="1775" w:type="pct"/>
            <w:tcBorders>
              <w:top w:val="single" w:sz="4" w:space="0" w:color="auto"/>
              <w:bottom w:val="single" w:sz="4" w:space="0" w:color="auto"/>
            </w:tcBorders>
            <w:shd w:val="clear" w:color="auto" w:fill="auto"/>
          </w:tcPr>
          <w:p w14:paraId="18F0A4B6" w14:textId="4D8821AD" w:rsidR="00AC74E8" w:rsidRDefault="00AC74E8" w:rsidP="00BB2E15">
            <w:pPr>
              <w:pStyle w:val="Tabletext"/>
            </w:pPr>
            <w:r>
              <w:t xml:space="preserve">Q4/17 interim </w:t>
            </w:r>
            <w:ins w:id="21" w:author="TSB-MEU" w:date="2016-09-20T00:33:00Z">
              <w:r w:rsidR="00BB2E15">
                <w:t>R</w:t>
              </w:r>
            </w:ins>
            <w:del w:id="22" w:author="TSB-MEU" w:date="2016-09-20T00:33:00Z">
              <w:r w:rsidDel="00BB2E15">
                <w:delText>r</w:delText>
              </w:r>
            </w:del>
            <w:r>
              <w:t>apporteur group meeting</w:t>
            </w:r>
          </w:p>
        </w:tc>
      </w:tr>
      <w:tr w:rsidR="00AC74E8" w14:paraId="18869CFA" w14:textId="77777777" w:rsidTr="00B34C87">
        <w:trPr>
          <w:jc w:val="center"/>
        </w:trPr>
        <w:tc>
          <w:tcPr>
            <w:tcW w:w="1076" w:type="pct"/>
            <w:tcBorders>
              <w:top w:val="single" w:sz="4" w:space="0" w:color="auto"/>
              <w:bottom w:val="single" w:sz="4" w:space="0" w:color="auto"/>
            </w:tcBorders>
            <w:shd w:val="clear" w:color="auto" w:fill="auto"/>
          </w:tcPr>
          <w:p w14:paraId="029B06C6" w14:textId="77777777" w:rsidR="00AC74E8" w:rsidRDefault="00AC74E8" w:rsidP="00F02999">
            <w:pPr>
              <w:pStyle w:val="Tabletext"/>
            </w:pPr>
            <w:r>
              <w:t>2014-07-16</w:t>
            </w:r>
          </w:p>
        </w:tc>
        <w:tc>
          <w:tcPr>
            <w:tcW w:w="1441" w:type="pct"/>
            <w:tcBorders>
              <w:top w:val="single" w:sz="4" w:space="0" w:color="auto"/>
              <w:bottom w:val="single" w:sz="4" w:space="0" w:color="auto"/>
            </w:tcBorders>
            <w:shd w:val="clear" w:color="auto" w:fill="auto"/>
          </w:tcPr>
          <w:p w14:paraId="105F83D1" w14:textId="77777777" w:rsidR="00AC74E8" w:rsidRPr="00D01CA6" w:rsidRDefault="00AC74E8" w:rsidP="00F02999">
            <w:pPr>
              <w:pStyle w:val="Tabletext"/>
            </w:pPr>
            <w:r w:rsidRPr="00D01CA6">
              <w:rPr>
                <w:rStyle w:val="Emphasis"/>
              </w:rPr>
              <w:t>E-Meeting</w:t>
            </w:r>
          </w:p>
        </w:tc>
        <w:tc>
          <w:tcPr>
            <w:tcW w:w="708" w:type="pct"/>
            <w:tcBorders>
              <w:top w:val="single" w:sz="4" w:space="0" w:color="auto"/>
              <w:bottom w:val="single" w:sz="4" w:space="0" w:color="auto"/>
            </w:tcBorders>
            <w:shd w:val="clear" w:color="auto" w:fill="auto"/>
          </w:tcPr>
          <w:p w14:paraId="3B50B102" w14:textId="77777777" w:rsidR="00AC74E8" w:rsidRDefault="00AC74E8" w:rsidP="00F02999">
            <w:pPr>
              <w:pStyle w:val="Tabletext"/>
            </w:pPr>
            <w:r>
              <w:t>11/17</w:t>
            </w:r>
          </w:p>
        </w:tc>
        <w:tc>
          <w:tcPr>
            <w:tcW w:w="1775" w:type="pct"/>
            <w:tcBorders>
              <w:top w:val="single" w:sz="4" w:space="0" w:color="auto"/>
              <w:bottom w:val="single" w:sz="4" w:space="0" w:color="auto"/>
            </w:tcBorders>
            <w:shd w:val="clear" w:color="auto" w:fill="auto"/>
          </w:tcPr>
          <w:p w14:paraId="21A38088" w14:textId="77777777" w:rsidR="00AC74E8" w:rsidRDefault="00AC74E8" w:rsidP="00222620">
            <w:pPr>
              <w:pStyle w:val="Tabletext"/>
            </w:pPr>
            <w:r>
              <w:t>Q11/17 interim Rapporteur group meeting</w:t>
            </w:r>
          </w:p>
        </w:tc>
      </w:tr>
      <w:tr w:rsidR="00AC74E8" w14:paraId="745345E3" w14:textId="77777777" w:rsidTr="00B34C87">
        <w:trPr>
          <w:jc w:val="center"/>
        </w:trPr>
        <w:tc>
          <w:tcPr>
            <w:tcW w:w="1076" w:type="pct"/>
            <w:tcBorders>
              <w:top w:val="single" w:sz="4" w:space="0" w:color="auto"/>
              <w:bottom w:val="single" w:sz="4" w:space="0" w:color="auto"/>
            </w:tcBorders>
            <w:shd w:val="clear" w:color="auto" w:fill="auto"/>
          </w:tcPr>
          <w:p w14:paraId="7F40E5CD" w14:textId="77777777" w:rsidR="00AC74E8" w:rsidRDefault="00AC74E8" w:rsidP="00F82ECC">
            <w:pPr>
              <w:pStyle w:val="Tabletext"/>
            </w:pPr>
            <w:r>
              <w:t>2014-10-20</w:t>
            </w:r>
            <w:r w:rsidR="00F82ECC">
              <w:t xml:space="preserve"> </w:t>
            </w:r>
            <w:r>
              <w:t>to</w:t>
            </w:r>
            <w:r>
              <w:br/>
              <w:t>2014-10-24</w:t>
            </w:r>
          </w:p>
        </w:tc>
        <w:tc>
          <w:tcPr>
            <w:tcW w:w="1441" w:type="pct"/>
            <w:tcBorders>
              <w:top w:val="single" w:sz="4" w:space="0" w:color="auto"/>
              <w:bottom w:val="single" w:sz="4" w:space="0" w:color="auto"/>
            </w:tcBorders>
            <w:shd w:val="clear" w:color="auto" w:fill="auto"/>
          </w:tcPr>
          <w:p w14:paraId="77BCF882" w14:textId="77777777" w:rsidR="00AC74E8" w:rsidRPr="00D01CA6" w:rsidRDefault="00AC74E8" w:rsidP="00F02999">
            <w:pPr>
              <w:pStyle w:val="Tabletext"/>
              <w:rPr>
                <w:rStyle w:val="Emphasis"/>
              </w:rPr>
            </w:pPr>
            <w:r w:rsidRPr="00D01CA6">
              <w:t>United Kingdom [London]/British Standards Institution</w:t>
            </w:r>
          </w:p>
        </w:tc>
        <w:tc>
          <w:tcPr>
            <w:tcW w:w="708" w:type="pct"/>
            <w:tcBorders>
              <w:top w:val="single" w:sz="4" w:space="0" w:color="auto"/>
              <w:bottom w:val="single" w:sz="4" w:space="0" w:color="auto"/>
            </w:tcBorders>
            <w:shd w:val="clear" w:color="auto" w:fill="auto"/>
          </w:tcPr>
          <w:p w14:paraId="279689FD" w14:textId="77777777" w:rsidR="00AC74E8" w:rsidRDefault="00AC74E8" w:rsidP="00F02999">
            <w:pPr>
              <w:pStyle w:val="Tabletext"/>
            </w:pPr>
            <w:r>
              <w:t>11/17</w:t>
            </w:r>
          </w:p>
        </w:tc>
        <w:tc>
          <w:tcPr>
            <w:tcW w:w="1775" w:type="pct"/>
            <w:tcBorders>
              <w:top w:val="single" w:sz="4" w:space="0" w:color="auto"/>
              <w:bottom w:val="single" w:sz="4" w:space="0" w:color="auto"/>
            </w:tcBorders>
            <w:shd w:val="clear" w:color="auto" w:fill="auto"/>
          </w:tcPr>
          <w:p w14:paraId="55388500" w14:textId="77777777" w:rsidR="00AC74E8" w:rsidRDefault="00AC74E8" w:rsidP="00F02999">
            <w:pPr>
              <w:pStyle w:val="Tabletext"/>
            </w:pPr>
            <w:r>
              <w:t>Q11/17 interim Rapporteur group meeting jointly with ISO/IEC JTC 1/SC 6/WG10</w:t>
            </w:r>
          </w:p>
        </w:tc>
      </w:tr>
      <w:tr w:rsidR="00AC74E8" w14:paraId="72732B79" w14:textId="77777777" w:rsidTr="00B34C87">
        <w:trPr>
          <w:jc w:val="center"/>
        </w:trPr>
        <w:tc>
          <w:tcPr>
            <w:tcW w:w="1076" w:type="pct"/>
            <w:tcBorders>
              <w:top w:val="single" w:sz="4" w:space="0" w:color="auto"/>
              <w:bottom w:val="single" w:sz="4" w:space="0" w:color="auto"/>
            </w:tcBorders>
            <w:shd w:val="clear" w:color="auto" w:fill="auto"/>
          </w:tcPr>
          <w:p w14:paraId="39ACFD17" w14:textId="77777777" w:rsidR="00AC74E8" w:rsidRDefault="00AC74E8" w:rsidP="00F82ECC">
            <w:pPr>
              <w:pStyle w:val="Tabletext"/>
            </w:pPr>
            <w:r>
              <w:t>2014-12-15</w:t>
            </w:r>
            <w:r w:rsidR="00F82ECC">
              <w:t xml:space="preserve"> </w:t>
            </w:r>
            <w:r>
              <w:t>to</w:t>
            </w:r>
            <w:r>
              <w:br/>
              <w:t>2014-12-17</w:t>
            </w:r>
          </w:p>
        </w:tc>
        <w:tc>
          <w:tcPr>
            <w:tcW w:w="1441" w:type="pct"/>
            <w:tcBorders>
              <w:top w:val="single" w:sz="4" w:space="0" w:color="auto"/>
              <w:bottom w:val="single" w:sz="4" w:space="0" w:color="auto"/>
            </w:tcBorders>
            <w:shd w:val="clear" w:color="auto" w:fill="auto"/>
          </w:tcPr>
          <w:p w14:paraId="3C763D4A" w14:textId="77777777" w:rsidR="00AC74E8" w:rsidRPr="00D01CA6" w:rsidRDefault="00AC74E8" w:rsidP="00F02999">
            <w:pPr>
              <w:pStyle w:val="Tabletext"/>
            </w:pPr>
            <w:r w:rsidRPr="00D01CA6">
              <w:t>China [Beijing]/</w:t>
            </w:r>
            <w:r w:rsidR="00252BBD" w:rsidRPr="00D01CA6">
              <w:t>China Academy of Telecommunication Research of MIIT (CATR)</w:t>
            </w:r>
          </w:p>
        </w:tc>
        <w:tc>
          <w:tcPr>
            <w:tcW w:w="708" w:type="pct"/>
            <w:tcBorders>
              <w:top w:val="single" w:sz="4" w:space="0" w:color="auto"/>
              <w:bottom w:val="single" w:sz="4" w:space="0" w:color="auto"/>
            </w:tcBorders>
            <w:shd w:val="clear" w:color="auto" w:fill="auto"/>
          </w:tcPr>
          <w:p w14:paraId="1F1A02DF" w14:textId="77777777" w:rsidR="00AC74E8" w:rsidRDefault="00AC74E8" w:rsidP="00F02999">
            <w:pPr>
              <w:pStyle w:val="Tabletext"/>
            </w:pPr>
            <w:r>
              <w:t>8/17</w:t>
            </w:r>
          </w:p>
        </w:tc>
        <w:tc>
          <w:tcPr>
            <w:tcW w:w="1775" w:type="pct"/>
            <w:tcBorders>
              <w:top w:val="single" w:sz="4" w:space="0" w:color="auto"/>
              <w:bottom w:val="single" w:sz="4" w:space="0" w:color="auto"/>
            </w:tcBorders>
            <w:shd w:val="clear" w:color="auto" w:fill="auto"/>
          </w:tcPr>
          <w:p w14:paraId="43ECE753" w14:textId="77777777" w:rsidR="00AC74E8" w:rsidRDefault="00AC74E8" w:rsidP="00F02999">
            <w:pPr>
              <w:pStyle w:val="Tabletext"/>
            </w:pPr>
            <w:r>
              <w:t>Q8/17 interim Rapporteur group meeting</w:t>
            </w:r>
          </w:p>
        </w:tc>
      </w:tr>
      <w:tr w:rsidR="00AC74E8" w14:paraId="0823AB3E" w14:textId="77777777" w:rsidTr="00B34C87">
        <w:trPr>
          <w:jc w:val="center"/>
        </w:trPr>
        <w:tc>
          <w:tcPr>
            <w:tcW w:w="1076" w:type="pct"/>
            <w:tcBorders>
              <w:top w:val="single" w:sz="4" w:space="0" w:color="auto"/>
              <w:bottom w:val="single" w:sz="4" w:space="0" w:color="auto"/>
            </w:tcBorders>
            <w:shd w:val="clear" w:color="auto" w:fill="auto"/>
          </w:tcPr>
          <w:p w14:paraId="4757B65F" w14:textId="77777777" w:rsidR="00AC74E8" w:rsidRDefault="00AC74E8" w:rsidP="00F82ECC">
            <w:pPr>
              <w:pStyle w:val="Tabletext"/>
            </w:pPr>
            <w:r>
              <w:t>2015-01-15</w:t>
            </w:r>
            <w:r w:rsidR="00F82ECC">
              <w:t xml:space="preserve"> </w:t>
            </w:r>
            <w:r>
              <w:t>to</w:t>
            </w:r>
            <w:r>
              <w:br/>
              <w:t>2015-01-16</w:t>
            </w:r>
          </w:p>
        </w:tc>
        <w:tc>
          <w:tcPr>
            <w:tcW w:w="1441" w:type="pct"/>
            <w:tcBorders>
              <w:top w:val="single" w:sz="4" w:space="0" w:color="auto"/>
              <w:bottom w:val="single" w:sz="4" w:space="0" w:color="auto"/>
            </w:tcBorders>
            <w:shd w:val="clear" w:color="auto" w:fill="auto"/>
          </w:tcPr>
          <w:p w14:paraId="0AFC2645" w14:textId="77777777" w:rsidR="00AC74E8" w:rsidRPr="00D01CA6" w:rsidRDefault="00AC74E8" w:rsidP="00F02999">
            <w:pPr>
              <w:pStyle w:val="Tabletext"/>
            </w:pPr>
            <w:r w:rsidRPr="00D01CA6">
              <w:t>Korea (Rep. of) [Seoul]/Telecommunications Technology Association (TTA)</w:t>
            </w:r>
          </w:p>
        </w:tc>
        <w:tc>
          <w:tcPr>
            <w:tcW w:w="708" w:type="pct"/>
            <w:tcBorders>
              <w:top w:val="single" w:sz="4" w:space="0" w:color="auto"/>
              <w:bottom w:val="single" w:sz="4" w:space="0" w:color="auto"/>
            </w:tcBorders>
            <w:shd w:val="clear" w:color="auto" w:fill="auto"/>
          </w:tcPr>
          <w:p w14:paraId="0654CAAF" w14:textId="77777777" w:rsidR="00AC74E8" w:rsidRDefault="00AC74E8" w:rsidP="00F02999">
            <w:pPr>
              <w:pStyle w:val="Tabletext"/>
            </w:pPr>
            <w:r>
              <w:t>3/17, 6/17</w:t>
            </w:r>
          </w:p>
        </w:tc>
        <w:tc>
          <w:tcPr>
            <w:tcW w:w="1775" w:type="pct"/>
            <w:tcBorders>
              <w:top w:val="single" w:sz="4" w:space="0" w:color="auto"/>
              <w:bottom w:val="single" w:sz="4" w:space="0" w:color="auto"/>
            </w:tcBorders>
            <w:shd w:val="clear" w:color="auto" w:fill="auto"/>
          </w:tcPr>
          <w:p w14:paraId="7DF05617" w14:textId="77777777" w:rsidR="00AC74E8" w:rsidRDefault="00AC74E8" w:rsidP="00F02999">
            <w:pPr>
              <w:pStyle w:val="Tabletext"/>
            </w:pPr>
            <w:r>
              <w:t>Q6/17 and Q3/17 interim Rapporteur group meetings</w:t>
            </w:r>
          </w:p>
        </w:tc>
      </w:tr>
      <w:tr w:rsidR="00AC74E8" w14:paraId="57E4DF08" w14:textId="77777777" w:rsidTr="00B34C87">
        <w:trPr>
          <w:jc w:val="center"/>
        </w:trPr>
        <w:tc>
          <w:tcPr>
            <w:tcW w:w="1076" w:type="pct"/>
            <w:tcBorders>
              <w:top w:val="single" w:sz="4" w:space="0" w:color="auto"/>
              <w:bottom w:val="single" w:sz="4" w:space="0" w:color="auto"/>
            </w:tcBorders>
            <w:shd w:val="clear" w:color="auto" w:fill="auto"/>
          </w:tcPr>
          <w:p w14:paraId="5B6D18CD" w14:textId="77777777" w:rsidR="00AC74E8" w:rsidRDefault="00AC74E8" w:rsidP="00F82ECC">
            <w:pPr>
              <w:pStyle w:val="Tabletext"/>
            </w:pPr>
            <w:r>
              <w:t>2015-01-27</w:t>
            </w:r>
            <w:r w:rsidR="00F82ECC">
              <w:t xml:space="preserve"> </w:t>
            </w:r>
            <w:r>
              <w:t>to</w:t>
            </w:r>
            <w:r>
              <w:br/>
              <w:t>2015-01-28</w:t>
            </w:r>
          </w:p>
        </w:tc>
        <w:tc>
          <w:tcPr>
            <w:tcW w:w="1441" w:type="pct"/>
            <w:tcBorders>
              <w:top w:val="single" w:sz="4" w:space="0" w:color="auto"/>
              <w:bottom w:val="single" w:sz="4" w:space="0" w:color="auto"/>
            </w:tcBorders>
            <w:shd w:val="clear" w:color="auto" w:fill="auto"/>
          </w:tcPr>
          <w:p w14:paraId="035D61EB" w14:textId="77777777" w:rsidR="00AC74E8" w:rsidRPr="00D01CA6" w:rsidRDefault="00AC74E8" w:rsidP="00F02999">
            <w:pPr>
              <w:pStyle w:val="Tabletext"/>
            </w:pPr>
            <w:r w:rsidRPr="00D01CA6">
              <w:rPr>
                <w:rStyle w:val="Emphasis"/>
              </w:rPr>
              <w:t>E-Meeting</w:t>
            </w:r>
          </w:p>
        </w:tc>
        <w:tc>
          <w:tcPr>
            <w:tcW w:w="708" w:type="pct"/>
            <w:tcBorders>
              <w:top w:val="single" w:sz="4" w:space="0" w:color="auto"/>
              <w:bottom w:val="single" w:sz="4" w:space="0" w:color="auto"/>
            </w:tcBorders>
            <w:shd w:val="clear" w:color="auto" w:fill="auto"/>
          </w:tcPr>
          <w:p w14:paraId="308227FF" w14:textId="77777777" w:rsidR="00AC74E8" w:rsidRDefault="00AC74E8" w:rsidP="00F02999">
            <w:pPr>
              <w:pStyle w:val="Tabletext"/>
            </w:pPr>
            <w:r>
              <w:t>4/17</w:t>
            </w:r>
          </w:p>
        </w:tc>
        <w:tc>
          <w:tcPr>
            <w:tcW w:w="1775" w:type="pct"/>
            <w:tcBorders>
              <w:top w:val="single" w:sz="4" w:space="0" w:color="auto"/>
              <w:bottom w:val="single" w:sz="4" w:space="0" w:color="auto"/>
            </w:tcBorders>
            <w:shd w:val="clear" w:color="auto" w:fill="auto"/>
          </w:tcPr>
          <w:p w14:paraId="0C454140" w14:textId="77777777" w:rsidR="00AC74E8" w:rsidRDefault="00AC74E8" w:rsidP="00222620">
            <w:pPr>
              <w:pStyle w:val="Tabletext"/>
            </w:pPr>
            <w:r>
              <w:t>Q4/17 interim Rapporteur group meeting</w:t>
            </w:r>
          </w:p>
        </w:tc>
      </w:tr>
      <w:tr w:rsidR="003236D9" w14:paraId="45FB3B5A" w14:textId="77777777" w:rsidTr="00B34C87">
        <w:trPr>
          <w:jc w:val="center"/>
        </w:trPr>
        <w:tc>
          <w:tcPr>
            <w:tcW w:w="1076" w:type="pct"/>
            <w:tcBorders>
              <w:top w:val="single" w:sz="4" w:space="0" w:color="auto"/>
              <w:bottom w:val="single" w:sz="4" w:space="0" w:color="auto"/>
            </w:tcBorders>
            <w:shd w:val="clear" w:color="auto" w:fill="auto"/>
          </w:tcPr>
          <w:p w14:paraId="024D2B3F" w14:textId="77777777" w:rsidR="003236D9" w:rsidRDefault="00AC74E8" w:rsidP="00F02999">
            <w:pPr>
              <w:pStyle w:val="Tabletext"/>
            </w:pPr>
            <w:r>
              <w:t>2015-01-29</w:t>
            </w:r>
          </w:p>
        </w:tc>
        <w:tc>
          <w:tcPr>
            <w:tcW w:w="1441" w:type="pct"/>
            <w:tcBorders>
              <w:top w:val="single" w:sz="4" w:space="0" w:color="auto"/>
              <w:bottom w:val="single" w:sz="4" w:space="0" w:color="auto"/>
            </w:tcBorders>
            <w:shd w:val="clear" w:color="auto" w:fill="auto"/>
          </w:tcPr>
          <w:p w14:paraId="6580D498" w14:textId="77777777" w:rsidR="003236D9" w:rsidRPr="00D01CA6" w:rsidRDefault="00AC74E8" w:rsidP="00F02999">
            <w:pPr>
              <w:pStyle w:val="Tabletext"/>
            </w:pPr>
            <w:r w:rsidRPr="00D01CA6">
              <w:rPr>
                <w:rStyle w:val="Emphasis"/>
              </w:rPr>
              <w:t>E-Meeting</w:t>
            </w:r>
          </w:p>
        </w:tc>
        <w:tc>
          <w:tcPr>
            <w:tcW w:w="708" w:type="pct"/>
            <w:tcBorders>
              <w:top w:val="single" w:sz="4" w:space="0" w:color="auto"/>
              <w:bottom w:val="single" w:sz="4" w:space="0" w:color="auto"/>
            </w:tcBorders>
            <w:shd w:val="clear" w:color="auto" w:fill="auto"/>
          </w:tcPr>
          <w:p w14:paraId="1A68BAB8" w14:textId="77777777" w:rsidR="003236D9" w:rsidRDefault="00AC74E8" w:rsidP="00F02999">
            <w:pPr>
              <w:pStyle w:val="Tabletext"/>
            </w:pPr>
            <w:r>
              <w:t>10/17</w:t>
            </w:r>
          </w:p>
        </w:tc>
        <w:tc>
          <w:tcPr>
            <w:tcW w:w="1775" w:type="pct"/>
            <w:tcBorders>
              <w:top w:val="single" w:sz="4" w:space="0" w:color="auto"/>
              <w:bottom w:val="single" w:sz="4" w:space="0" w:color="auto"/>
            </w:tcBorders>
            <w:shd w:val="clear" w:color="auto" w:fill="auto"/>
          </w:tcPr>
          <w:p w14:paraId="3ECFD3C0" w14:textId="77777777" w:rsidR="003236D9" w:rsidRDefault="00AC74E8" w:rsidP="00F02999">
            <w:pPr>
              <w:pStyle w:val="Tabletext"/>
            </w:pPr>
            <w:r>
              <w:t>Q10/17 interim Rapporteur group meeting</w:t>
            </w:r>
          </w:p>
        </w:tc>
      </w:tr>
      <w:tr w:rsidR="003236D9" w14:paraId="1489FED6" w14:textId="77777777" w:rsidTr="00B34C87">
        <w:trPr>
          <w:jc w:val="center"/>
        </w:trPr>
        <w:tc>
          <w:tcPr>
            <w:tcW w:w="1076" w:type="pct"/>
            <w:tcBorders>
              <w:top w:val="single" w:sz="4" w:space="0" w:color="auto"/>
              <w:bottom w:val="single" w:sz="4" w:space="0" w:color="auto"/>
            </w:tcBorders>
            <w:shd w:val="clear" w:color="auto" w:fill="auto"/>
          </w:tcPr>
          <w:p w14:paraId="5220B3ED" w14:textId="77777777" w:rsidR="003236D9" w:rsidRDefault="00A027BF" w:rsidP="00F02999">
            <w:pPr>
              <w:pStyle w:val="Tabletext"/>
            </w:pPr>
            <w:r>
              <w:t>2015-02-02</w:t>
            </w:r>
          </w:p>
        </w:tc>
        <w:tc>
          <w:tcPr>
            <w:tcW w:w="1441" w:type="pct"/>
            <w:tcBorders>
              <w:top w:val="single" w:sz="4" w:space="0" w:color="auto"/>
              <w:bottom w:val="single" w:sz="4" w:space="0" w:color="auto"/>
            </w:tcBorders>
            <w:shd w:val="clear" w:color="auto" w:fill="auto"/>
          </w:tcPr>
          <w:p w14:paraId="4BA368D5" w14:textId="77777777" w:rsidR="003236D9" w:rsidRPr="00D01CA6" w:rsidRDefault="00A027BF" w:rsidP="00F02999">
            <w:pPr>
              <w:pStyle w:val="Tabletext"/>
            </w:pPr>
            <w:r w:rsidRPr="00D01CA6">
              <w:rPr>
                <w:rStyle w:val="Emphasis"/>
              </w:rPr>
              <w:t>E-Meeting</w:t>
            </w:r>
          </w:p>
        </w:tc>
        <w:tc>
          <w:tcPr>
            <w:tcW w:w="708" w:type="pct"/>
            <w:tcBorders>
              <w:top w:val="single" w:sz="4" w:space="0" w:color="auto"/>
              <w:bottom w:val="single" w:sz="4" w:space="0" w:color="auto"/>
            </w:tcBorders>
            <w:shd w:val="clear" w:color="auto" w:fill="auto"/>
          </w:tcPr>
          <w:p w14:paraId="56F99622" w14:textId="77777777" w:rsidR="003236D9" w:rsidRDefault="00A027BF" w:rsidP="00F02999">
            <w:pPr>
              <w:pStyle w:val="Tabletext"/>
            </w:pPr>
            <w:r>
              <w:t>10/17</w:t>
            </w:r>
          </w:p>
        </w:tc>
        <w:tc>
          <w:tcPr>
            <w:tcW w:w="1775" w:type="pct"/>
            <w:tcBorders>
              <w:top w:val="single" w:sz="4" w:space="0" w:color="auto"/>
              <w:bottom w:val="single" w:sz="4" w:space="0" w:color="auto"/>
            </w:tcBorders>
            <w:shd w:val="clear" w:color="auto" w:fill="auto"/>
          </w:tcPr>
          <w:p w14:paraId="40017FA0" w14:textId="77777777" w:rsidR="003236D9" w:rsidRDefault="00A027BF" w:rsidP="00F02999">
            <w:pPr>
              <w:pStyle w:val="Tabletext"/>
            </w:pPr>
            <w:r>
              <w:t>Q10/17 interim Rapporteur group meeting</w:t>
            </w:r>
          </w:p>
        </w:tc>
      </w:tr>
      <w:tr w:rsidR="00A027BF" w14:paraId="77466CD9" w14:textId="77777777" w:rsidTr="00B34C87">
        <w:trPr>
          <w:jc w:val="center"/>
        </w:trPr>
        <w:tc>
          <w:tcPr>
            <w:tcW w:w="1076" w:type="pct"/>
            <w:tcBorders>
              <w:top w:val="single" w:sz="4" w:space="0" w:color="auto"/>
              <w:bottom w:val="single" w:sz="4" w:space="0" w:color="auto"/>
            </w:tcBorders>
            <w:shd w:val="clear" w:color="auto" w:fill="auto"/>
          </w:tcPr>
          <w:p w14:paraId="0D0205D4" w14:textId="77777777" w:rsidR="00A027BF" w:rsidRDefault="00A027BF" w:rsidP="00A027BF">
            <w:pPr>
              <w:pStyle w:val="Tabletext"/>
            </w:pPr>
            <w:r>
              <w:lastRenderedPageBreak/>
              <w:t>2015-02-05</w:t>
            </w:r>
          </w:p>
        </w:tc>
        <w:tc>
          <w:tcPr>
            <w:tcW w:w="1441" w:type="pct"/>
            <w:tcBorders>
              <w:top w:val="single" w:sz="4" w:space="0" w:color="auto"/>
              <w:bottom w:val="single" w:sz="4" w:space="0" w:color="auto"/>
            </w:tcBorders>
            <w:shd w:val="clear" w:color="auto" w:fill="auto"/>
          </w:tcPr>
          <w:p w14:paraId="21A63E54" w14:textId="77777777" w:rsidR="00A027BF" w:rsidRPr="00D01CA6" w:rsidRDefault="00A027BF" w:rsidP="00A027BF">
            <w:pPr>
              <w:pStyle w:val="Tabletext"/>
            </w:pPr>
            <w:r w:rsidRPr="00D01CA6">
              <w:rPr>
                <w:rStyle w:val="Emphasis"/>
              </w:rPr>
              <w:t>E-Meeting</w:t>
            </w:r>
          </w:p>
        </w:tc>
        <w:tc>
          <w:tcPr>
            <w:tcW w:w="708" w:type="pct"/>
            <w:tcBorders>
              <w:top w:val="single" w:sz="4" w:space="0" w:color="auto"/>
              <w:bottom w:val="single" w:sz="4" w:space="0" w:color="auto"/>
            </w:tcBorders>
            <w:shd w:val="clear" w:color="auto" w:fill="auto"/>
          </w:tcPr>
          <w:p w14:paraId="01B1EBB8" w14:textId="77777777" w:rsidR="00A027BF" w:rsidRDefault="00A027BF" w:rsidP="00A027BF">
            <w:pPr>
              <w:pStyle w:val="Tabletext"/>
            </w:pPr>
            <w:r>
              <w:t>10/17</w:t>
            </w:r>
          </w:p>
        </w:tc>
        <w:tc>
          <w:tcPr>
            <w:tcW w:w="1775" w:type="pct"/>
            <w:tcBorders>
              <w:top w:val="single" w:sz="4" w:space="0" w:color="auto"/>
              <w:bottom w:val="single" w:sz="4" w:space="0" w:color="auto"/>
            </w:tcBorders>
            <w:shd w:val="clear" w:color="auto" w:fill="auto"/>
          </w:tcPr>
          <w:p w14:paraId="21ACA519" w14:textId="77777777" w:rsidR="00A027BF" w:rsidRDefault="00A027BF" w:rsidP="00A027BF">
            <w:pPr>
              <w:pStyle w:val="Tabletext"/>
            </w:pPr>
            <w:r>
              <w:t>Q10/17 interim Rapporteur group meeting</w:t>
            </w:r>
          </w:p>
        </w:tc>
      </w:tr>
      <w:tr w:rsidR="00A027BF" w14:paraId="7C8C2345" w14:textId="77777777" w:rsidTr="00B34C87">
        <w:trPr>
          <w:jc w:val="center"/>
        </w:trPr>
        <w:tc>
          <w:tcPr>
            <w:tcW w:w="1076" w:type="pct"/>
            <w:tcBorders>
              <w:top w:val="single" w:sz="4" w:space="0" w:color="auto"/>
            </w:tcBorders>
            <w:shd w:val="clear" w:color="auto" w:fill="auto"/>
          </w:tcPr>
          <w:p w14:paraId="63CABD96" w14:textId="77777777" w:rsidR="00A027BF" w:rsidRDefault="00A027BF" w:rsidP="00F82ECC">
            <w:pPr>
              <w:pStyle w:val="Tabletext"/>
            </w:pPr>
            <w:r>
              <w:t>2015-05-25</w:t>
            </w:r>
            <w:r w:rsidR="00F82ECC">
              <w:t xml:space="preserve"> </w:t>
            </w:r>
            <w:r>
              <w:t>to</w:t>
            </w:r>
            <w:r>
              <w:br/>
              <w:t>2015-05-29</w:t>
            </w:r>
          </w:p>
        </w:tc>
        <w:tc>
          <w:tcPr>
            <w:tcW w:w="1441" w:type="pct"/>
            <w:tcBorders>
              <w:top w:val="single" w:sz="4" w:space="0" w:color="auto"/>
            </w:tcBorders>
            <w:shd w:val="clear" w:color="auto" w:fill="auto"/>
          </w:tcPr>
          <w:p w14:paraId="73D80DF6" w14:textId="77777777" w:rsidR="00A027BF" w:rsidRPr="00D01CA6" w:rsidRDefault="00A027BF" w:rsidP="00F02999">
            <w:pPr>
              <w:pStyle w:val="Tabletext"/>
            </w:pPr>
            <w:r w:rsidRPr="00D01CA6">
              <w:t xml:space="preserve">Belgium [Gent]/Ghent University - </w:t>
            </w:r>
            <w:proofErr w:type="spellStart"/>
            <w:r w:rsidRPr="00D01CA6">
              <w:t>iMinds</w:t>
            </w:r>
            <w:proofErr w:type="spellEnd"/>
          </w:p>
        </w:tc>
        <w:tc>
          <w:tcPr>
            <w:tcW w:w="708" w:type="pct"/>
            <w:tcBorders>
              <w:top w:val="single" w:sz="4" w:space="0" w:color="auto"/>
            </w:tcBorders>
            <w:shd w:val="clear" w:color="auto" w:fill="auto"/>
          </w:tcPr>
          <w:p w14:paraId="429C9AD7" w14:textId="77777777" w:rsidR="00A027BF" w:rsidRDefault="00A027BF" w:rsidP="00F02999">
            <w:pPr>
              <w:pStyle w:val="Tabletext"/>
            </w:pPr>
            <w:r>
              <w:t>11/17</w:t>
            </w:r>
          </w:p>
        </w:tc>
        <w:tc>
          <w:tcPr>
            <w:tcW w:w="1775" w:type="pct"/>
            <w:tcBorders>
              <w:top w:val="single" w:sz="4" w:space="0" w:color="auto"/>
            </w:tcBorders>
            <w:shd w:val="clear" w:color="auto" w:fill="auto"/>
          </w:tcPr>
          <w:p w14:paraId="0CED0958" w14:textId="77777777" w:rsidR="00A027BF" w:rsidRDefault="00A027BF" w:rsidP="00F02999">
            <w:pPr>
              <w:pStyle w:val="Tabletext"/>
            </w:pPr>
            <w:r>
              <w:t>Q11/17 interim Rapporteur group meeting jointly with ISO/IEC JTC 1/SC 6/WG10</w:t>
            </w:r>
          </w:p>
        </w:tc>
      </w:tr>
      <w:tr w:rsidR="00730B2F" w14:paraId="08096635" w14:textId="77777777" w:rsidTr="00B34C87">
        <w:trPr>
          <w:jc w:val="center"/>
        </w:trPr>
        <w:tc>
          <w:tcPr>
            <w:tcW w:w="1076" w:type="pct"/>
            <w:shd w:val="clear" w:color="auto" w:fill="auto"/>
          </w:tcPr>
          <w:p w14:paraId="27321803" w14:textId="77777777" w:rsidR="00730B2F" w:rsidRDefault="00A027BF" w:rsidP="00F82ECC">
            <w:pPr>
              <w:pStyle w:val="Tabletext"/>
            </w:pPr>
            <w:r>
              <w:t>2015-07-09</w:t>
            </w:r>
            <w:r w:rsidR="00F82ECC">
              <w:t xml:space="preserve"> </w:t>
            </w:r>
            <w:r>
              <w:t>to</w:t>
            </w:r>
            <w:r>
              <w:br/>
              <w:t>2015-07-10</w:t>
            </w:r>
          </w:p>
        </w:tc>
        <w:tc>
          <w:tcPr>
            <w:tcW w:w="1441" w:type="pct"/>
            <w:shd w:val="clear" w:color="auto" w:fill="auto"/>
          </w:tcPr>
          <w:p w14:paraId="47CFEE00" w14:textId="77777777" w:rsidR="00730B2F" w:rsidRPr="00D01CA6" w:rsidRDefault="00A027BF" w:rsidP="00F02999">
            <w:pPr>
              <w:pStyle w:val="Tabletext"/>
            </w:pPr>
            <w:r w:rsidRPr="00D01CA6">
              <w:rPr>
                <w:rStyle w:val="Emphasis"/>
              </w:rPr>
              <w:t>E-Meeting</w:t>
            </w:r>
          </w:p>
        </w:tc>
        <w:tc>
          <w:tcPr>
            <w:tcW w:w="708" w:type="pct"/>
            <w:shd w:val="clear" w:color="auto" w:fill="auto"/>
          </w:tcPr>
          <w:p w14:paraId="0EEA57B6" w14:textId="77777777" w:rsidR="00730B2F" w:rsidRDefault="00A027BF" w:rsidP="00F02999">
            <w:pPr>
              <w:pStyle w:val="Tabletext"/>
            </w:pPr>
            <w:r>
              <w:t>4/17</w:t>
            </w:r>
          </w:p>
        </w:tc>
        <w:tc>
          <w:tcPr>
            <w:tcW w:w="1775" w:type="pct"/>
            <w:shd w:val="clear" w:color="auto" w:fill="auto"/>
          </w:tcPr>
          <w:p w14:paraId="4F338F33" w14:textId="77777777" w:rsidR="00730B2F" w:rsidRDefault="00A027BF" w:rsidP="00222620">
            <w:pPr>
              <w:pStyle w:val="Tabletext"/>
            </w:pPr>
            <w:r>
              <w:t>Q4/17 interim Rapporteur group meeting</w:t>
            </w:r>
          </w:p>
        </w:tc>
      </w:tr>
      <w:tr w:rsidR="00A027BF" w14:paraId="05B9FFF9" w14:textId="77777777" w:rsidTr="00B34C87">
        <w:trPr>
          <w:jc w:val="center"/>
        </w:trPr>
        <w:tc>
          <w:tcPr>
            <w:tcW w:w="1076" w:type="pct"/>
            <w:shd w:val="clear" w:color="auto" w:fill="auto"/>
          </w:tcPr>
          <w:p w14:paraId="6BA2A816" w14:textId="77777777" w:rsidR="00A027BF" w:rsidRDefault="00A027BF" w:rsidP="00F82ECC">
            <w:pPr>
              <w:pStyle w:val="Tabletext"/>
            </w:pPr>
            <w:r>
              <w:t>2015-07-09</w:t>
            </w:r>
            <w:r w:rsidR="00F82ECC">
              <w:t xml:space="preserve"> </w:t>
            </w:r>
            <w:r>
              <w:t>to</w:t>
            </w:r>
            <w:r>
              <w:br/>
              <w:t>2015-07-10</w:t>
            </w:r>
          </w:p>
        </w:tc>
        <w:tc>
          <w:tcPr>
            <w:tcW w:w="1441" w:type="pct"/>
            <w:shd w:val="clear" w:color="auto" w:fill="auto"/>
          </w:tcPr>
          <w:p w14:paraId="5A1753F8" w14:textId="77777777" w:rsidR="00A027BF" w:rsidRPr="00D01CA6" w:rsidRDefault="00A027BF" w:rsidP="00F02999">
            <w:pPr>
              <w:pStyle w:val="Tabletext"/>
              <w:rPr>
                <w:rStyle w:val="Emphasis"/>
              </w:rPr>
            </w:pPr>
            <w:r w:rsidRPr="00D01CA6">
              <w:t>Korea (Rep. of) [Seoul]/KISA</w:t>
            </w:r>
          </w:p>
        </w:tc>
        <w:tc>
          <w:tcPr>
            <w:tcW w:w="708" w:type="pct"/>
            <w:shd w:val="clear" w:color="auto" w:fill="auto"/>
          </w:tcPr>
          <w:p w14:paraId="4BFD3439" w14:textId="77777777" w:rsidR="00A027BF" w:rsidRDefault="00A027BF" w:rsidP="00F02999">
            <w:pPr>
              <w:pStyle w:val="Tabletext"/>
            </w:pPr>
            <w:r>
              <w:t>6/17</w:t>
            </w:r>
          </w:p>
        </w:tc>
        <w:tc>
          <w:tcPr>
            <w:tcW w:w="1775" w:type="pct"/>
            <w:shd w:val="clear" w:color="auto" w:fill="auto"/>
          </w:tcPr>
          <w:p w14:paraId="4BC95476" w14:textId="77777777" w:rsidR="00A027BF" w:rsidRDefault="00A027BF" w:rsidP="00F02999">
            <w:pPr>
              <w:pStyle w:val="Tabletext"/>
            </w:pPr>
            <w:r>
              <w:t>Q6/17 interim Rapporteur group meeting</w:t>
            </w:r>
          </w:p>
        </w:tc>
      </w:tr>
      <w:tr w:rsidR="00A027BF" w14:paraId="5011F638" w14:textId="77777777" w:rsidTr="00B34C87">
        <w:trPr>
          <w:jc w:val="center"/>
        </w:trPr>
        <w:tc>
          <w:tcPr>
            <w:tcW w:w="1076" w:type="pct"/>
            <w:shd w:val="clear" w:color="auto" w:fill="auto"/>
          </w:tcPr>
          <w:p w14:paraId="4B9DA369" w14:textId="77777777" w:rsidR="00A027BF" w:rsidRDefault="00711C9C" w:rsidP="00F02999">
            <w:pPr>
              <w:pStyle w:val="Tabletext"/>
            </w:pPr>
            <w:r>
              <w:t>2015-07-09</w:t>
            </w:r>
          </w:p>
        </w:tc>
        <w:tc>
          <w:tcPr>
            <w:tcW w:w="1441" w:type="pct"/>
            <w:shd w:val="clear" w:color="auto" w:fill="auto"/>
          </w:tcPr>
          <w:p w14:paraId="7992D692" w14:textId="77777777" w:rsidR="00A027BF" w:rsidRPr="00D01CA6" w:rsidRDefault="00711C9C" w:rsidP="00F02999">
            <w:pPr>
              <w:pStyle w:val="Tabletext"/>
            </w:pPr>
            <w:r w:rsidRPr="00D01CA6">
              <w:t>Korea (Rep. of) [Seoul]/KISA</w:t>
            </w:r>
          </w:p>
        </w:tc>
        <w:tc>
          <w:tcPr>
            <w:tcW w:w="708" w:type="pct"/>
            <w:shd w:val="clear" w:color="auto" w:fill="auto"/>
          </w:tcPr>
          <w:p w14:paraId="113EA0AB" w14:textId="77777777" w:rsidR="00A027BF" w:rsidRDefault="00711C9C" w:rsidP="00F02999">
            <w:pPr>
              <w:pStyle w:val="Tabletext"/>
            </w:pPr>
            <w:r>
              <w:t>3/17</w:t>
            </w:r>
          </w:p>
        </w:tc>
        <w:tc>
          <w:tcPr>
            <w:tcW w:w="1775" w:type="pct"/>
            <w:shd w:val="clear" w:color="auto" w:fill="auto"/>
          </w:tcPr>
          <w:p w14:paraId="2AA67CE4" w14:textId="77777777" w:rsidR="00A027BF" w:rsidRDefault="00711C9C" w:rsidP="00F02999">
            <w:pPr>
              <w:pStyle w:val="Tabletext"/>
            </w:pPr>
            <w:r>
              <w:t>Q3/17 interim Rapporteur group meeting</w:t>
            </w:r>
          </w:p>
        </w:tc>
      </w:tr>
      <w:tr w:rsidR="00711C9C" w14:paraId="2C8AB557" w14:textId="77777777" w:rsidTr="00B34C87">
        <w:trPr>
          <w:jc w:val="center"/>
        </w:trPr>
        <w:tc>
          <w:tcPr>
            <w:tcW w:w="1076" w:type="pct"/>
            <w:shd w:val="clear" w:color="auto" w:fill="auto"/>
          </w:tcPr>
          <w:p w14:paraId="5C1F8F72" w14:textId="77777777" w:rsidR="00711C9C" w:rsidRDefault="00711C9C" w:rsidP="00F82ECC">
            <w:pPr>
              <w:pStyle w:val="Tabletext"/>
            </w:pPr>
            <w:r>
              <w:t>2015-07-16</w:t>
            </w:r>
            <w:r w:rsidR="00F82ECC">
              <w:t xml:space="preserve"> </w:t>
            </w:r>
            <w:r>
              <w:t>to</w:t>
            </w:r>
            <w:r>
              <w:br/>
              <w:t>2015-07-17</w:t>
            </w:r>
          </w:p>
        </w:tc>
        <w:tc>
          <w:tcPr>
            <w:tcW w:w="1441" w:type="pct"/>
            <w:shd w:val="clear" w:color="auto" w:fill="auto"/>
          </w:tcPr>
          <w:p w14:paraId="41CEDEBB" w14:textId="77777777" w:rsidR="00711C9C" w:rsidRPr="00D01CA6" w:rsidRDefault="00711C9C" w:rsidP="00F02999">
            <w:pPr>
              <w:pStyle w:val="Tabletext"/>
            </w:pPr>
            <w:r w:rsidRPr="00D01CA6">
              <w:t>China [Beijing]/China Academy of Telecommunication Research of MIIT (CATR)</w:t>
            </w:r>
          </w:p>
        </w:tc>
        <w:tc>
          <w:tcPr>
            <w:tcW w:w="708" w:type="pct"/>
            <w:shd w:val="clear" w:color="auto" w:fill="auto"/>
          </w:tcPr>
          <w:p w14:paraId="38438F5D" w14:textId="77777777" w:rsidR="00711C9C" w:rsidRDefault="00711C9C" w:rsidP="00F02999">
            <w:pPr>
              <w:pStyle w:val="Tabletext"/>
            </w:pPr>
            <w:r>
              <w:t>8/17</w:t>
            </w:r>
          </w:p>
        </w:tc>
        <w:tc>
          <w:tcPr>
            <w:tcW w:w="1775" w:type="pct"/>
            <w:shd w:val="clear" w:color="auto" w:fill="auto"/>
          </w:tcPr>
          <w:p w14:paraId="12DFBE0D" w14:textId="77777777" w:rsidR="00711C9C" w:rsidRDefault="00711C9C" w:rsidP="00F02999">
            <w:pPr>
              <w:pStyle w:val="Tabletext"/>
            </w:pPr>
            <w:r>
              <w:t>Q8/17 interim Rapporteur group meeting</w:t>
            </w:r>
          </w:p>
        </w:tc>
      </w:tr>
      <w:tr w:rsidR="00711C9C" w14:paraId="6E98B6E1" w14:textId="77777777" w:rsidTr="00B34C87">
        <w:trPr>
          <w:jc w:val="center"/>
        </w:trPr>
        <w:tc>
          <w:tcPr>
            <w:tcW w:w="1076" w:type="pct"/>
            <w:shd w:val="clear" w:color="auto" w:fill="auto"/>
          </w:tcPr>
          <w:p w14:paraId="605BA26B" w14:textId="77777777" w:rsidR="00711C9C" w:rsidRDefault="00711C9C" w:rsidP="00F82ECC">
            <w:pPr>
              <w:pStyle w:val="Tabletext"/>
            </w:pPr>
            <w:r>
              <w:t>2015-07-22</w:t>
            </w:r>
            <w:r w:rsidR="00F82ECC">
              <w:t xml:space="preserve"> </w:t>
            </w:r>
            <w:r>
              <w:t>to</w:t>
            </w:r>
            <w:r>
              <w:br/>
              <w:t>2015-07-24</w:t>
            </w:r>
          </w:p>
        </w:tc>
        <w:tc>
          <w:tcPr>
            <w:tcW w:w="1441" w:type="pct"/>
            <w:shd w:val="clear" w:color="auto" w:fill="auto"/>
          </w:tcPr>
          <w:p w14:paraId="3672DE94" w14:textId="77777777" w:rsidR="00711C9C" w:rsidRPr="00D01CA6" w:rsidRDefault="00711C9C" w:rsidP="00F02999">
            <w:pPr>
              <w:pStyle w:val="Tabletext"/>
            </w:pPr>
            <w:r w:rsidRPr="00D01CA6">
              <w:t>United States [New York]/Aetna</w:t>
            </w:r>
          </w:p>
        </w:tc>
        <w:tc>
          <w:tcPr>
            <w:tcW w:w="708" w:type="pct"/>
            <w:shd w:val="clear" w:color="auto" w:fill="auto"/>
          </w:tcPr>
          <w:p w14:paraId="6FD1A955" w14:textId="77777777" w:rsidR="00711C9C" w:rsidRDefault="00711C9C" w:rsidP="00F02999">
            <w:pPr>
              <w:pStyle w:val="Tabletext"/>
            </w:pPr>
            <w:r>
              <w:t>10/17</w:t>
            </w:r>
          </w:p>
        </w:tc>
        <w:tc>
          <w:tcPr>
            <w:tcW w:w="1775" w:type="pct"/>
            <w:shd w:val="clear" w:color="auto" w:fill="auto"/>
          </w:tcPr>
          <w:p w14:paraId="595A0C5A" w14:textId="77777777" w:rsidR="00711C9C" w:rsidRDefault="00711C9C" w:rsidP="00F02999">
            <w:pPr>
              <w:pStyle w:val="Tabletext"/>
            </w:pPr>
            <w:r>
              <w:t>Q10/17 interim Rapporteur group meeting</w:t>
            </w:r>
          </w:p>
        </w:tc>
      </w:tr>
      <w:tr w:rsidR="00711C9C" w14:paraId="5B656C4D" w14:textId="77777777" w:rsidTr="00B34C87">
        <w:trPr>
          <w:jc w:val="center"/>
        </w:trPr>
        <w:tc>
          <w:tcPr>
            <w:tcW w:w="1076" w:type="pct"/>
            <w:shd w:val="clear" w:color="auto" w:fill="auto"/>
          </w:tcPr>
          <w:p w14:paraId="73ACBBF0" w14:textId="77777777" w:rsidR="00711C9C" w:rsidRDefault="00711C9C" w:rsidP="00F82ECC">
            <w:pPr>
              <w:pStyle w:val="Tabletext"/>
            </w:pPr>
            <w:r>
              <w:t>2016-01-07</w:t>
            </w:r>
            <w:r w:rsidR="00F82ECC">
              <w:t xml:space="preserve"> </w:t>
            </w:r>
            <w:r>
              <w:t>to</w:t>
            </w:r>
            <w:r>
              <w:br/>
              <w:t>2016-01-08</w:t>
            </w:r>
          </w:p>
        </w:tc>
        <w:tc>
          <w:tcPr>
            <w:tcW w:w="1441" w:type="pct"/>
            <w:shd w:val="clear" w:color="auto" w:fill="auto"/>
          </w:tcPr>
          <w:p w14:paraId="44B2DD19" w14:textId="77777777" w:rsidR="00711C9C" w:rsidRPr="00D01CA6" w:rsidRDefault="00711C9C" w:rsidP="00F02999">
            <w:pPr>
              <w:pStyle w:val="Tabletext"/>
            </w:pPr>
            <w:r w:rsidRPr="00D01CA6">
              <w:t>Korea (Rep. of) [Seoul]/TOZ</w:t>
            </w:r>
          </w:p>
        </w:tc>
        <w:tc>
          <w:tcPr>
            <w:tcW w:w="708" w:type="pct"/>
            <w:shd w:val="clear" w:color="auto" w:fill="auto"/>
          </w:tcPr>
          <w:p w14:paraId="1CD8EC1D" w14:textId="77777777" w:rsidR="00711C9C" w:rsidRDefault="00711C9C" w:rsidP="00F02999">
            <w:pPr>
              <w:pStyle w:val="Tabletext"/>
            </w:pPr>
            <w:r>
              <w:t>10/17</w:t>
            </w:r>
          </w:p>
        </w:tc>
        <w:tc>
          <w:tcPr>
            <w:tcW w:w="1775" w:type="pct"/>
            <w:shd w:val="clear" w:color="auto" w:fill="auto"/>
          </w:tcPr>
          <w:p w14:paraId="48E6DAD1" w14:textId="77777777" w:rsidR="00711C9C" w:rsidRDefault="00711C9C" w:rsidP="00F02999">
            <w:pPr>
              <w:pStyle w:val="Tabletext"/>
            </w:pPr>
            <w:r>
              <w:t>Q10/17 interim Rapporteur group meeting</w:t>
            </w:r>
          </w:p>
        </w:tc>
      </w:tr>
      <w:tr w:rsidR="00711C9C" w14:paraId="47C6674F" w14:textId="77777777" w:rsidTr="00B34C87">
        <w:trPr>
          <w:jc w:val="center"/>
        </w:trPr>
        <w:tc>
          <w:tcPr>
            <w:tcW w:w="1076" w:type="pct"/>
            <w:shd w:val="clear" w:color="auto" w:fill="auto"/>
          </w:tcPr>
          <w:p w14:paraId="5CF8A0C9" w14:textId="77777777" w:rsidR="00711C9C" w:rsidRDefault="00711C9C" w:rsidP="00F82ECC">
            <w:pPr>
              <w:pStyle w:val="Tabletext"/>
            </w:pPr>
            <w:r>
              <w:t>2016-01-07</w:t>
            </w:r>
            <w:r w:rsidR="00F82ECC">
              <w:t xml:space="preserve"> </w:t>
            </w:r>
            <w:r>
              <w:t>to</w:t>
            </w:r>
            <w:r>
              <w:br/>
              <w:t>2016-01-08</w:t>
            </w:r>
          </w:p>
        </w:tc>
        <w:tc>
          <w:tcPr>
            <w:tcW w:w="1441" w:type="pct"/>
            <w:shd w:val="clear" w:color="auto" w:fill="auto"/>
          </w:tcPr>
          <w:p w14:paraId="493D1E8E" w14:textId="77777777" w:rsidR="00711C9C" w:rsidRPr="00D01CA6" w:rsidRDefault="00711C9C" w:rsidP="00F02999">
            <w:pPr>
              <w:pStyle w:val="Tabletext"/>
            </w:pPr>
            <w:r w:rsidRPr="00D01CA6">
              <w:t>Korea (Rep. of) [Seoul]/TOZ</w:t>
            </w:r>
          </w:p>
        </w:tc>
        <w:tc>
          <w:tcPr>
            <w:tcW w:w="708" w:type="pct"/>
            <w:shd w:val="clear" w:color="auto" w:fill="auto"/>
          </w:tcPr>
          <w:p w14:paraId="48C9F7C4" w14:textId="77777777" w:rsidR="00711C9C" w:rsidRDefault="00711C9C" w:rsidP="00F02999">
            <w:pPr>
              <w:pStyle w:val="Tabletext"/>
            </w:pPr>
            <w:r>
              <w:t>3/17</w:t>
            </w:r>
          </w:p>
        </w:tc>
        <w:tc>
          <w:tcPr>
            <w:tcW w:w="1775" w:type="pct"/>
            <w:shd w:val="clear" w:color="auto" w:fill="auto"/>
          </w:tcPr>
          <w:p w14:paraId="0732ED4D" w14:textId="77777777" w:rsidR="00711C9C" w:rsidRDefault="00711C9C" w:rsidP="00F02999">
            <w:pPr>
              <w:pStyle w:val="Tabletext"/>
            </w:pPr>
            <w:r>
              <w:t>Q3/17 interim Rapporteur group meeting</w:t>
            </w:r>
          </w:p>
        </w:tc>
      </w:tr>
      <w:tr w:rsidR="00711C9C" w14:paraId="0E813F6C" w14:textId="77777777" w:rsidTr="00B34C87">
        <w:trPr>
          <w:jc w:val="center"/>
        </w:trPr>
        <w:tc>
          <w:tcPr>
            <w:tcW w:w="1076" w:type="pct"/>
            <w:shd w:val="clear" w:color="auto" w:fill="auto"/>
          </w:tcPr>
          <w:p w14:paraId="21760E5A" w14:textId="77777777" w:rsidR="00711C9C" w:rsidRDefault="00711C9C" w:rsidP="00F82ECC">
            <w:pPr>
              <w:pStyle w:val="Tabletext"/>
            </w:pPr>
            <w:r>
              <w:t>2016-01-07</w:t>
            </w:r>
            <w:r w:rsidR="00F82ECC">
              <w:t xml:space="preserve"> </w:t>
            </w:r>
            <w:r>
              <w:t>to</w:t>
            </w:r>
            <w:r>
              <w:br/>
              <w:t>2016-01-08</w:t>
            </w:r>
          </w:p>
        </w:tc>
        <w:tc>
          <w:tcPr>
            <w:tcW w:w="1441" w:type="pct"/>
            <w:shd w:val="clear" w:color="auto" w:fill="auto"/>
          </w:tcPr>
          <w:p w14:paraId="49116591" w14:textId="77777777" w:rsidR="00711C9C" w:rsidRPr="00D01CA6" w:rsidRDefault="00711C9C" w:rsidP="00F02999">
            <w:pPr>
              <w:pStyle w:val="Tabletext"/>
            </w:pPr>
            <w:r w:rsidRPr="00D01CA6">
              <w:t>Korea (Rep. of) [Seoul]/TOZ</w:t>
            </w:r>
          </w:p>
        </w:tc>
        <w:tc>
          <w:tcPr>
            <w:tcW w:w="708" w:type="pct"/>
            <w:shd w:val="clear" w:color="auto" w:fill="auto"/>
          </w:tcPr>
          <w:p w14:paraId="3B724178" w14:textId="77777777" w:rsidR="00711C9C" w:rsidRDefault="00711C9C" w:rsidP="00F02999">
            <w:pPr>
              <w:pStyle w:val="Tabletext"/>
            </w:pPr>
            <w:r>
              <w:t>6/17</w:t>
            </w:r>
          </w:p>
        </w:tc>
        <w:tc>
          <w:tcPr>
            <w:tcW w:w="1775" w:type="pct"/>
            <w:shd w:val="clear" w:color="auto" w:fill="auto"/>
          </w:tcPr>
          <w:p w14:paraId="2946719C" w14:textId="77777777" w:rsidR="00711C9C" w:rsidRDefault="00711C9C" w:rsidP="00F02999">
            <w:pPr>
              <w:pStyle w:val="Tabletext"/>
            </w:pPr>
            <w:r>
              <w:t>Q6/17 interim Rapporteur group meeting</w:t>
            </w:r>
          </w:p>
        </w:tc>
      </w:tr>
      <w:tr w:rsidR="00711C9C" w14:paraId="0E752364" w14:textId="77777777" w:rsidTr="00B34C87">
        <w:trPr>
          <w:jc w:val="center"/>
        </w:trPr>
        <w:tc>
          <w:tcPr>
            <w:tcW w:w="1076" w:type="pct"/>
            <w:shd w:val="clear" w:color="auto" w:fill="auto"/>
          </w:tcPr>
          <w:p w14:paraId="0F6ACC3B" w14:textId="77777777" w:rsidR="00711C9C" w:rsidRDefault="00711C9C" w:rsidP="00F82ECC">
            <w:pPr>
              <w:pStyle w:val="Tabletext"/>
            </w:pPr>
            <w:r>
              <w:t>2016-01-18</w:t>
            </w:r>
            <w:r w:rsidR="00F82ECC">
              <w:t xml:space="preserve"> </w:t>
            </w:r>
            <w:r>
              <w:t>to</w:t>
            </w:r>
            <w:r>
              <w:br/>
              <w:t>2016-01-19</w:t>
            </w:r>
          </w:p>
        </w:tc>
        <w:tc>
          <w:tcPr>
            <w:tcW w:w="1441" w:type="pct"/>
            <w:shd w:val="clear" w:color="auto" w:fill="auto"/>
          </w:tcPr>
          <w:p w14:paraId="0F29BD8A" w14:textId="77777777" w:rsidR="00711C9C" w:rsidRPr="00D01CA6" w:rsidRDefault="00711C9C" w:rsidP="00F02999">
            <w:pPr>
              <w:pStyle w:val="Tabletext"/>
            </w:pPr>
            <w:r w:rsidRPr="00D01CA6">
              <w:rPr>
                <w:rStyle w:val="Emphasis"/>
              </w:rPr>
              <w:t>E-Meeting</w:t>
            </w:r>
          </w:p>
        </w:tc>
        <w:tc>
          <w:tcPr>
            <w:tcW w:w="708" w:type="pct"/>
            <w:shd w:val="clear" w:color="auto" w:fill="auto"/>
          </w:tcPr>
          <w:p w14:paraId="4F592342" w14:textId="77777777" w:rsidR="00711C9C" w:rsidRDefault="00711C9C" w:rsidP="00F02999">
            <w:pPr>
              <w:pStyle w:val="Tabletext"/>
            </w:pPr>
            <w:r>
              <w:t>4/17</w:t>
            </w:r>
          </w:p>
        </w:tc>
        <w:tc>
          <w:tcPr>
            <w:tcW w:w="1775" w:type="pct"/>
            <w:shd w:val="clear" w:color="auto" w:fill="auto"/>
          </w:tcPr>
          <w:p w14:paraId="29AA89CC" w14:textId="77777777" w:rsidR="00711C9C" w:rsidRDefault="00711C9C" w:rsidP="00222620">
            <w:pPr>
              <w:pStyle w:val="Tabletext"/>
            </w:pPr>
            <w:r>
              <w:t xml:space="preserve">Q4/17 interim Rapporteur </w:t>
            </w:r>
            <w:r w:rsidR="00222620">
              <w:t>g</w:t>
            </w:r>
            <w:r>
              <w:t>roup meeting</w:t>
            </w:r>
          </w:p>
        </w:tc>
      </w:tr>
      <w:tr w:rsidR="00711C9C" w14:paraId="17A97768" w14:textId="77777777" w:rsidTr="00B34C87">
        <w:trPr>
          <w:jc w:val="center"/>
        </w:trPr>
        <w:tc>
          <w:tcPr>
            <w:tcW w:w="1076" w:type="pct"/>
            <w:shd w:val="clear" w:color="auto" w:fill="auto"/>
          </w:tcPr>
          <w:p w14:paraId="3EDB635C" w14:textId="77777777" w:rsidR="00711C9C" w:rsidRDefault="0063420B" w:rsidP="00F82ECC">
            <w:pPr>
              <w:pStyle w:val="Tabletext"/>
            </w:pPr>
            <w:r>
              <w:t>2016-02-29</w:t>
            </w:r>
            <w:r w:rsidR="00F82ECC">
              <w:t xml:space="preserve"> </w:t>
            </w:r>
            <w:r>
              <w:t>to</w:t>
            </w:r>
            <w:r>
              <w:br/>
              <w:t>2016-03-04</w:t>
            </w:r>
          </w:p>
        </w:tc>
        <w:tc>
          <w:tcPr>
            <w:tcW w:w="1441" w:type="pct"/>
            <w:shd w:val="clear" w:color="auto" w:fill="auto"/>
          </w:tcPr>
          <w:p w14:paraId="017F8476" w14:textId="77777777" w:rsidR="00711C9C" w:rsidRPr="00D01CA6" w:rsidRDefault="00175741" w:rsidP="00F02999">
            <w:pPr>
              <w:pStyle w:val="Tabletext"/>
              <w:rPr>
                <w:rStyle w:val="Emphasis"/>
              </w:rPr>
            </w:pPr>
            <w:r>
              <w:t>China [Xian]</w:t>
            </w:r>
            <w:r w:rsidR="0063420B" w:rsidRPr="00D01CA6">
              <w:t>/Standardization Administration of the People’s Republic of China (SAC)</w:t>
            </w:r>
          </w:p>
        </w:tc>
        <w:tc>
          <w:tcPr>
            <w:tcW w:w="708" w:type="pct"/>
            <w:shd w:val="clear" w:color="auto" w:fill="auto"/>
          </w:tcPr>
          <w:p w14:paraId="140953A6" w14:textId="77777777" w:rsidR="00711C9C" w:rsidRDefault="0063420B" w:rsidP="00F02999">
            <w:pPr>
              <w:pStyle w:val="Tabletext"/>
            </w:pPr>
            <w:r>
              <w:t>11/17</w:t>
            </w:r>
          </w:p>
        </w:tc>
        <w:tc>
          <w:tcPr>
            <w:tcW w:w="1775" w:type="pct"/>
            <w:shd w:val="clear" w:color="auto" w:fill="auto"/>
          </w:tcPr>
          <w:p w14:paraId="44DAC44C" w14:textId="77777777" w:rsidR="00711C9C" w:rsidRDefault="0063420B" w:rsidP="00711C9C">
            <w:pPr>
              <w:pStyle w:val="Tabletext"/>
            </w:pPr>
            <w:r>
              <w:t>Q11/17 interim Rapporteur group meeting jointly with ISO/IEC JTC 1</w:t>
            </w:r>
            <w:r w:rsidR="001F17C1">
              <w:t>/SC 6/WG</w:t>
            </w:r>
            <w:r>
              <w:t>10</w:t>
            </w:r>
          </w:p>
        </w:tc>
      </w:tr>
      <w:tr w:rsidR="00A027BF" w:rsidDel="00B34C87" w14:paraId="02C6A338" w14:textId="3CAF4E50" w:rsidTr="00B34C87">
        <w:trPr>
          <w:jc w:val="center"/>
          <w:del w:id="23" w:author="TSB-MEU" w:date="2016-08-13T15:03:00Z"/>
        </w:trPr>
        <w:tc>
          <w:tcPr>
            <w:tcW w:w="1076" w:type="pct"/>
            <w:shd w:val="clear" w:color="auto" w:fill="auto"/>
          </w:tcPr>
          <w:p w14:paraId="5B56A034" w14:textId="5C9D3363" w:rsidR="00A027BF" w:rsidRPr="004D59D8" w:rsidDel="00B34C87" w:rsidRDefault="00D01CA6" w:rsidP="00F82ECC">
            <w:pPr>
              <w:pStyle w:val="Tabletext"/>
              <w:rPr>
                <w:del w:id="24" w:author="TSB-MEU" w:date="2016-08-13T15:03:00Z"/>
              </w:rPr>
            </w:pPr>
            <w:del w:id="25" w:author="TSB-MEU" w:date="2016-08-13T15:03:00Z">
              <w:r w:rsidRPr="004D59D8" w:rsidDel="00B34C87">
                <w:delText>2016-06-15</w:delText>
              </w:r>
              <w:r w:rsidR="00F82ECC" w:rsidRPr="004D59D8" w:rsidDel="00B34C87">
                <w:delText xml:space="preserve"> </w:delText>
              </w:r>
              <w:r w:rsidRPr="004D59D8" w:rsidDel="00B34C87">
                <w:delText>to</w:delText>
              </w:r>
              <w:r w:rsidRPr="004D59D8" w:rsidDel="00B34C87">
                <w:br/>
                <w:delText>2016-07-15</w:delText>
              </w:r>
            </w:del>
            <w:del w:id="26" w:author="TSB-MEU" w:date="2016-08-13T15:01:00Z">
              <w:r w:rsidR="004D59D8" w:rsidRPr="004D59D8" w:rsidDel="00B737FA">
                <w:delText xml:space="preserve"> (planned)</w:delText>
              </w:r>
            </w:del>
          </w:p>
        </w:tc>
        <w:tc>
          <w:tcPr>
            <w:tcW w:w="1441" w:type="pct"/>
            <w:shd w:val="clear" w:color="auto" w:fill="auto"/>
          </w:tcPr>
          <w:p w14:paraId="254CD969" w14:textId="65E8F03E" w:rsidR="00A027BF" w:rsidRPr="004D59D8" w:rsidDel="00B34C87" w:rsidRDefault="00D01CA6" w:rsidP="00F02999">
            <w:pPr>
              <w:pStyle w:val="Tabletext"/>
              <w:rPr>
                <w:del w:id="27" w:author="TSB-MEU" w:date="2016-08-13T15:03:00Z"/>
              </w:rPr>
            </w:pPr>
            <w:del w:id="28" w:author="TSB-MEU" w:date="2016-08-13T15:03:00Z">
              <w:r w:rsidRPr="004D59D8" w:rsidDel="00B34C87">
                <w:rPr>
                  <w:rStyle w:val="Emphasis"/>
                </w:rPr>
                <w:delText>E-Meeting</w:delText>
              </w:r>
            </w:del>
          </w:p>
        </w:tc>
        <w:tc>
          <w:tcPr>
            <w:tcW w:w="708" w:type="pct"/>
            <w:shd w:val="clear" w:color="auto" w:fill="auto"/>
          </w:tcPr>
          <w:p w14:paraId="103D67EA" w14:textId="4D778D12" w:rsidR="00A027BF" w:rsidRPr="004D59D8" w:rsidDel="00B34C87" w:rsidRDefault="00D01CA6" w:rsidP="00F02999">
            <w:pPr>
              <w:pStyle w:val="Tabletext"/>
              <w:rPr>
                <w:del w:id="29" w:author="TSB-MEU" w:date="2016-08-13T15:03:00Z"/>
              </w:rPr>
            </w:pPr>
            <w:del w:id="30" w:author="TSB-MEU" w:date="2016-08-13T15:03:00Z">
              <w:r w:rsidRPr="004D59D8" w:rsidDel="00B34C87">
                <w:delText>4/17</w:delText>
              </w:r>
            </w:del>
          </w:p>
        </w:tc>
        <w:tc>
          <w:tcPr>
            <w:tcW w:w="1775" w:type="pct"/>
            <w:shd w:val="clear" w:color="auto" w:fill="auto"/>
          </w:tcPr>
          <w:p w14:paraId="1EC83C86" w14:textId="6AFE6681" w:rsidR="00A027BF" w:rsidRPr="004D59D8" w:rsidDel="00B34C87" w:rsidRDefault="00D01CA6" w:rsidP="00222620">
            <w:pPr>
              <w:pStyle w:val="Tabletext"/>
              <w:rPr>
                <w:del w:id="31" w:author="TSB-MEU" w:date="2016-08-13T15:03:00Z"/>
              </w:rPr>
            </w:pPr>
            <w:del w:id="32" w:author="TSB-MEU" w:date="2016-08-13T15:03:00Z">
              <w:r w:rsidRPr="004D59D8" w:rsidDel="00B34C87">
                <w:delText>Q4/17 interim Rapporteur group meeting</w:delText>
              </w:r>
            </w:del>
          </w:p>
        </w:tc>
      </w:tr>
      <w:tr w:rsidR="00D01CA6" w14:paraId="35EC02AA" w14:textId="77777777" w:rsidTr="00B34C87">
        <w:trPr>
          <w:jc w:val="center"/>
        </w:trPr>
        <w:tc>
          <w:tcPr>
            <w:tcW w:w="1076" w:type="pct"/>
            <w:shd w:val="clear" w:color="auto" w:fill="auto"/>
          </w:tcPr>
          <w:p w14:paraId="19705A36" w14:textId="77777777" w:rsidR="00D01CA6" w:rsidRPr="004D59D8" w:rsidRDefault="00D01CA6" w:rsidP="00F82ECC">
            <w:pPr>
              <w:pStyle w:val="Tabletext"/>
            </w:pPr>
            <w:r w:rsidRPr="004D59D8">
              <w:t>2016-06-28</w:t>
            </w:r>
            <w:r w:rsidR="00F82ECC" w:rsidRPr="004D59D8">
              <w:t xml:space="preserve"> </w:t>
            </w:r>
            <w:r w:rsidRPr="004D59D8">
              <w:t>to</w:t>
            </w:r>
            <w:r w:rsidRPr="004D59D8">
              <w:br/>
              <w:t>2016-06-29</w:t>
            </w:r>
            <w:del w:id="33" w:author="TSB-MEU" w:date="2016-08-13T15:03:00Z">
              <w:r w:rsidR="004D59D8" w:rsidRPr="004D59D8" w:rsidDel="001062CD">
                <w:delText xml:space="preserve"> (planned)</w:delText>
              </w:r>
            </w:del>
          </w:p>
        </w:tc>
        <w:tc>
          <w:tcPr>
            <w:tcW w:w="1441" w:type="pct"/>
            <w:shd w:val="clear" w:color="auto" w:fill="auto"/>
          </w:tcPr>
          <w:p w14:paraId="06418C4F" w14:textId="77777777" w:rsidR="00D01CA6" w:rsidRPr="004D59D8" w:rsidRDefault="00D01CA6" w:rsidP="00F02999">
            <w:pPr>
              <w:pStyle w:val="Tabletext"/>
              <w:rPr>
                <w:rStyle w:val="Emphasis"/>
                <w:color w:val="FF0000"/>
              </w:rPr>
            </w:pPr>
            <w:r w:rsidRPr="004D59D8">
              <w:t>Korea (Rep. of) [Seoul]/KISA</w:t>
            </w:r>
          </w:p>
        </w:tc>
        <w:tc>
          <w:tcPr>
            <w:tcW w:w="708" w:type="pct"/>
            <w:shd w:val="clear" w:color="auto" w:fill="auto"/>
          </w:tcPr>
          <w:p w14:paraId="1BB07025" w14:textId="77777777" w:rsidR="00D01CA6" w:rsidRPr="004D59D8" w:rsidRDefault="00D01CA6" w:rsidP="00F02999">
            <w:pPr>
              <w:pStyle w:val="Tabletext"/>
            </w:pPr>
            <w:r w:rsidRPr="004D59D8">
              <w:t>3/17</w:t>
            </w:r>
          </w:p>
        </w:tc>
        <w:tc>
          <w:tcPr>
            <w:tcW w:w="1775" w:type="pct"/>
            <w:shd w:val="clear" w:color="auto" w:fill="auto"/>
          </w:tcPr>
          <w:p w14:paraId="5ACAECD1" w14:textId="77777777" w:rsidR="00D01CA6" w:rsidRPr="004D59D8" w:rsidRDefault="00D01CA6" w:rsidP="00F02999">
            <w:pPr>
              <w:pStyle w:val="Tabletext"/>
            </w:pPr>
            <w:r w:rsidRPr="004D59D8">
              <w:t>Q3/17 interim Rapporteur group meeting</w:t>
            </w:r>
          </w:p>
        </w:tc>
      </w:tr>
      <w:tr w:rsidR="00D01CA6" w14:paraId="599548DE" w14:textId="77777777" w:rsidTr="00B34C87">
        <w:trPr>
          <w:jc w:val="center"/>
        </w:trPr>
        <w:tc>
          <w:tcPr>
            <w:tcW w:w="1076" w:type="pct"/>
            <w:shd w:val="clear" w:color="auto" w:fill="auto"/>
          </w:tcPr>
          <w:p w14:paraId="3A2F0D73" w14:textId="77777777" w:rsidR="00D01CA6" w:rsidRPr="004D59D8" w:rsidRDefault="00D01CA6" w:rsidP="00F82ECC">
            <w:pPr>
              <w:pStyle w:val="Tabletext"/>
            </w:pPr>
            <w:r w:rsidRPr="004D59D8">
              <w:t>2016-06-28</w:t>
            </w:r>
            <w:r w:rsidR="00F82ECC" w:rsidRPr="004D59D8">
              <w:t xml:space="preserve"> </w:t>
            </w:r>
            <w:r w:rsidRPr="004D59D8">
              <w:t>to</w:t>
            </w:r>
            <w:r w:rsidRPr="004D59D8">
              <w:br/>
              <w:t>2016-06-29</w:t>
            </w:r>
            <w:del w:id="34" w:author="TSB-MEU" w:date="2016-08-13T15:03:00Z">
              <w:r w:rsidR="004D59D8" w:rsidRPr="004D59D8" w:rsidDel="001062CD">
                <w:delText xml:space="preserve"> (planned)</w:delText>
              </w:r>
            </w:del>
          </w:p>
        </w:tc>
        <w:tc>
          <w:tcPr>
            <w:tcW w:w="1441" w:type="pct"/>
            <w:shd w:val="clear" w:color="auto" w:fill="auto"/>
          </w:tcPr>
          <w:p w14:paraId="3A23B883" w14:textId="77777777" w:rsidR="00D01CA6" w:rsidRPr="004D59D8" w:rsidRDefault="00D01CA6" w:rsidP="00F02999">
            <w:pPr>
              <w:pStyle w:val="Tabletext"/>
            </w:pPr>
            <w:r w:rsidRPr="004D59D8">
              <w:t>Korea (Rep. of) [Seoul]/KISA</w:t>
            </w:r>
          </w:p>
        </w:tc>
        <w:tc>
          <w:tcPr>
            <w:tcW w:w="708" w:type="pct"/>
            <w:shd w:val="clear" w:color="auto" w:fill="auto"/>
          </w:tcPr>
          <w:p w14:paraId="076A5B3A" w14:textId="77777777" w:rsidR="00D01CA6" w:rsidRPr="004D59D8" w:rsidRDefault="00D01CA6" w:rsidP="00F02999">
            <w:pPr>
              <w:pStyle w:val="Tabletext"/>
            </w:pPr>
            <w:r w:rsidRPr="004D59D8">
              <w:t>2/17</w:t>
            </w:r>
          </w:p>
        </w:tc>
        <w:tc>
          <w:tcPr>
            <w:tcW w:w="1775" w:type="pct"/>
            <w:shd w:val="clear" w:color="auto" w:fill="auto"/>
          </w:tcPr>
          <w:p w14:paraId="163A6730" w14:textId="77777777" w:rsidR="00D01CA6" w:rsidRPr="004D59D8" w:rsidRDefault="00D01CA6" w:rsidP="00F02999">
            <w:pPr>
              <w:pStyle w:val="Tabletext"/>
            </w:pPr>
            <w:r w:rsidRPr="004D59D8">
              <w:t>Q2/17 interim Rapporteur group meeting</w:t>
            </w:r>
          </w:p>
        </w:tc>
      </w:tr>
      <w:tr w:rsidR="00D01CA6" w14:paraId="18C6376F" w14:textId="77777777" w:rsidTr="00B34C87">
        <w:trPr>
          <w:jc w:val="center"/>
        </w:trPr>
        <w:tc>
          <w:tcPr>
            <w:tcW w:w="1076" w:type="pct"/>
            <w:shd w:val="clear" w:color="auto" w:fill="auto"/>
          </w:tcPr>
          <w:p w14:paraId="4F1961D6" w14:textId="77777777" w:rsidR="00D01CA6" w:rsidRPr="004D59D8" w:rsidRDefault="00D01CA6" w:rsidP="00F82ECC">
            <w:pPr>
              <w:pStyle w:val="Tabletext"/>
            </w:pPr>
            <w:r w:rsidRPr="004D59D8">
              <w:t>2016-06-28</w:t>
            </w:r>
            <w:r w:rsidR="00F82ECC" w:rsidRPr="004D59D8">
              <w:t xml:space="preserve"> </w:t>
            </w:r>
            <w:r w:rsidRPr="004D59D8">
              <w:t>to</w:t>
            </w:r>
            <w:r w:rsidRPr="004D59D8">
              <w:br/>
              <w:t>2016-06-29</w:t>
            </w:r>
            <w:del w:id="35" w:author="TSB-MEU" w:date="2016-08-13T15:03:00Z">
              <w:r w:rsidR="004D59D8" w:rsidRPr="004D59D8" w:rsidDel="001062CD">
                <w:delText xml:space="preserve"> (planned)</w:delText>
              </w:r>
            </w:del>
          </w:p>
        </w:tc>
        <w:tc>
          <w:tcPr>
            <w:tcW w:w="1441" w:type="pct"/>
            <w:shd w:val="clear" w:color="auto" w:fill="auto"/>
          </w:tcPr>
          <w:p w14:paraId="1BCB2BE1" w14:textId="77777777" w:rsidR="00D01CA6" w:rsidRPr="004D59D8" w:rsidRDefault="00D01CA6" w:rsidP="00F02999">
            <w:pPr>
              <w:pStyle w:val="Tabletext"/>
            </w:pPr>
            <w:r w:rsidRPr="004D59D8">
              <w:t>Korea (Rep. of) [Seoul]/KISA</w:t>
            </w:r>
          </w:p>
        </w:tc>
        <w:tc>
          <w:tcPr>
            <w:tcW w:w="708" w:type="pct"/>
            <w:shd w:val="clear" w:color="auto" w:fill="auto"/>
          </w:tcPr>
          <w:p w14:paraId="5C5F281C" w14:textId="77777777" w:rsidR="00D01CA6" w:rsidRPr="004D59D8" w:rsidRDefault="00D01CA6" w:rsidP="00F02999">
            <w:pPr>
              <w:pStyle w:val="Tabletext"/>
            </w:pPr>
            <w:r w:rsidRPr="004D59D8">
              <w:t>7/17</w:t>
            </w:r>
          </w:p>
        </w:tc>
        <w:tc>
          <w:tcPr>
            <w:tcW w:w="1775" w:type="pct"/>
            <w:shd w:val="clear" w:color="auto" w:fill="auto"/>
          </w:tcPr>
          <w:p w14:paraId="49929E0D" w14:textId="77777777" w:rsidR="00D01CA6" w:rsidRPr="004D59D8" w:rsidRDefault="00D01CA6" w:rsidP="00F02999">
            <w:pPr>
              <w:pStyle w:val="Tabletext"/>
            </w:pPr>
            <w:r w:rsidRPr="004D59D8">
              <w:t>Q7/17 interim Rapporteur group meeting</w:t>
            </w:r>
          </w:p>
        </w:tc>
      </w:tr>
      <w:tr w:rsidR="00D01CA6" w14:paraId="29D1813D" w14:textId="77777777" w:rsidTr="00B34C87">
        <w:trPr>
          <w:jc w:val="center"/>
        </w:trPr>
        <w:tc>
          <w:tcPr>
            <w:tcW w:w="1076" w:type="pct"/>
            <w:shd w:val="clear" w:color="auto" w:fill="auto"/>
          </w:tcPr>
          <w:p w14:paraId="07496795" w14:textId="77777777" w:rsidR="00D01CA6" w:rsidRPr="004D59D8" w:rsidRDefault="00D01CA6" w:rsidP="00F82ECC">
            <w:pPr>
              <w:pStyle w:val="Tabletext"/>
            </w:pPr>
            <w:r w:rsidRPr="004D59D8">
              <w:lastRenderedPageBreak/>
              <w:t>2016-06-28</w:t>
            </w:r>
            <w:r w:rsidR="00F82ECC" w:rsidRPr="004D59D8">
              <w:t xml:space="preserve"> </w:t>
            </w:r>
            <w:r w:rsidRPr="004D59D8">
              <w:t>to</w:t>
            </w:r>
            <w:r w:rsidRPr="004D59D8">
              <w:br/>
              <w:t>2016-06-29</w:t>
            </w:r>
            <w:del w:id="36" w:author="TSB-MEU" w:date="2016-08-13T15:04:00Z">
              <w:r w:rsidR="004D59D8" w:rsidRPr="004D59D8" w:rsidDel="001062CD">
                <w:delText xml:space="preserve"> (planned)</w:delText>
              </w:r>
            </w:del>
          </w:p>
        </w:tc>
        <w:tc>
          <w:tcPr>
            <w:tcW w:w="1441" w:type="pct"/>
            <w:shd w:val="clear" w:color="auto" w:fill="auto"/>
          </w:tcPr>
          <w:p w14:paraId="261772D5" w14:textId="77777777" w:rsidR="00D01CA6" w:rsidRPr="004D59D8" w:rsidRDefault="00D01CA6" w:rsidP="00F02999">
            <w:pPr>
              <w:pStyle w:val="Tabletext"/>
            </w:pPr>
            <w:r w:rsidRPr="004D59D8">
              <w:t>Korea (Rep. of) [Seoul]/KISA</w:t>
            </w:r>
          </w:p>
        </w:tc>
        <w:tc>
          <w:tcPr>
            <w:tcW w:w="708" w:type="pct"/>
            <w:shd w:val="clear" w:color="auto" w:fill="auto"/>
          </w:tcPr>
          <w:p w14:paraId="6C9D1597" w14:textId="77777777" w:rsidR="00D01CA6" w:rsidRPr="004D59D8" w:rsidRDefault="00D01CA6" w:rsidP="00F02999">
            <w:pPr>
              <w:pStyle w:val="Tabletext"/>
            </w:pPr>
            <w:r w:rsidRPr="004D59D8">
              <w:t>6/17</w:t>
            </w:r>
          </w:p>
        </w:tc>
        <w:tc>
          <w:tcPr>
            <w:tcW w:w="1775" w:type="pct"/>
            <w:shd w:val="clear" w:color="auto" w:fill="auto"/>
          </w:tcPr>
          <w:p w14:paraId="6152353E" w14:textId="77777777" w:rsidR="00D01CA6" w:rsidRPr="004D59D8" w:rsidRDefault="00D01CA6" w:rsidP="00F02999">
            <w:pPr>
              <w:pStyle w:val="Tabletext"/>
            </w:pPr>
            <w:r w:rsidRPr="004D59D8">
              <w:t>Q6/17 interim Rapporteur group meeting</w:t>
            </w:r>
          </w:p>
        </w:tc>
      </w:tr>
      <w:tr w:rsidR="00D01CA6" w14:paraId="11765160" w14:textId="77777777" w:rsidTr="00B34C87">
        <w:trPr>
          <w:jc w:val="center"/>
        </w:trPr>
        <w:tc>
          <w:tcPr>
            <w:tcW w:w="1076" w:type="pct"/>
            <w:shd w:val="clear" w:color="auto" w:fill="auto"/>
          </w:tcPr>
          <w:p w14:paraId="6557C259" w14:textId="77777777" w:rsidR="00D01CA6" w:rsidRPr="004D59D8" w:rsidRDefault="00D01CA6" w:rsidP="00F82ECC">
            <w:pPr>
              <w:pStyle w:val="Tabletext"/>
            </w:pPr>
            <w:r w:rsidRPr="004D59D8">
              <w:t>2016-06-30</w:t>
            </w:r>
            <w:r w:rsidR="00F82ECC" w:rsidRPr="004D59D8">
              <w:t xml:space="preserve"> </w:t>
            </w:r>
            <w:r w:rsidRPr="004D59D8">
              <w:t>to</w:t>
            </w:r>
            <w:r w:rsidRPr="004D59D8">
              <w:br/>
              <w:t>2016-07-01</w:t>
            </w:r>
            <w:del w:id="37" w:author="TSB-MEU" w:date="2016-08-13T15:04:00Z">
              <w:r w:rsidR="004D59D8" w:rsidRPr="004D59D8" w:rsidDel="001062CD">
                <w:delText xml:space="preserve"> (planned)</w:delText>
              </w:r>
            </w:del>
          </w:p>
        </w:tc>
        <w:tc>
          <w:tcPr>
            <w:tcW w:w="1441" w:type="pct"/>
            <w:shd w:val="clear" w:color="auto" w:fill="auto"/>
          </w:tcPr>
          <w:p w14:paraId="72C7AB38" w14:textId="77777777" w:rsidR="00D01CA6" w:rsidRPr="004D59D8" w:rsidRDefault="00D01CA6" w:rsidP="00F02999">
            <w:pPr>
              <w:pStyle w:val="Tabletext"/>
            </w:pPr>
            <w:r w:rsidRPr="004D59D8">
              <w:t>China [Guangzhou]/China Telecom</w:t>
            </w:r>
          </w:p>
        </w:tc>
        <w:tc>
          <w:tcPr>
            <w:tcW w:w="708" w:type="pct"/>
            <w:shd w:val="clear" w:color="auto" w:fill="auto"/>
          </w:tcPr>
          <w:p w14:paraId="710069D8" w14:textId="77777777" w:rsidR="00D01CA6" w:rsidRPr="004D59D8" w:rsidRDefault="00D01CA6" w:rsidP="00F02999">
            <w:pPr>
              <w:pStyle w:val="Tabletext"/>
            </w:pPr>
            <w:r w:rsidRPr="004D59D8">
              <w:t>8/17</w:t>
            </w:r>
          </w:p>
        </w:tc>
        <w:tc>
          <w:tcPr>
            <w:tcW w:w="1775" w:type="pct"/>
            <w:shd w:val="clear" w:color="auto" w:fill="auto"/>
          </w:tcPr>
          <w:p w14:paraId="37E96FE4" w14:textId="77777777" w:rsidR="00D01CA6" w:rsidRPr="004D59D8" w:rsidRDefault="00D01CA6" w:rsidP="00F02999">
            <w:pPr>
              <w:pStyle w:val="Tabletext"/>
            </w:pPr>
            <w:r w:rsidRPr="004D59D8">
              <w:t>Q8/17 interim Rapporteur group meeting</w:t>
            </w:r>
          </w:p>
        </w:tc>
      </w:tr>
      <w:tr w:rsidR="00326ED9" w14:paraId="336E1657" w14:textId="77777777" w:rsidTr="00B34C87">
        <w:trPr>
          <w:jc w:val="center"/>
        </w:trPr>
        <w:tc>
          <w:tcPr>
            <w:tcW w:w="1076" w:type="pct"/>
            <w:shd w:val="clear" w:color="auto" w:fill="auto"/>
          </w:tcPr>
          <w:p w14:paraId="031C97A9" w14:textId="77777777" w:rsidR="00326ED9" w:rsidRPr="004D59D8" w:rsidRDefault="00326ED9" w:rsidP="00F82ECC">
            <w:pPr>
              <w:pStyle w:val="Tabletext"/>
            </w:pPr>
            <w:r w:rsidRPr="004D59D8">
              <w:t>2016-07-14</w:t>
            </w:r>
            <w:r w:rsidR="00F82ECC" w:rsidRPr="004D59D8">
              <w:t xml:space="preserve"> </w:t>
            </w:r>
            <w:r w:rsidRPr="004D59D8">
              <w:t>to</w:t>
            </w:r>
            <w:r w:rsidRPr="004D59D8">
              <w:br/>
              <w:t>2016-07-15</w:t>
            </w:r>
            <w:del w:id="38" w:author="TSB-MEU" w:date="2016-08-13T15:04:00Z">
              <w:r w:rsidR="004D59D8" w:rsidRPr="004D59D8" w:rsidDel="001062CD">
                <w:delText xml:space="preserve"> (planned)</w:delText>
              </w:r>
            </w:del>
          </w:p>
        </w:tc>
        <w:tc>
          <w:tcPr>
            <w:tcW w:w="1441" w:type="pct"/>
            <w:shd w:val="clear" w:color="auto" w:fill="auto"/>
          </w:tcPr>
          <w:p w14:paraId="7AF2E251" w14:textId="77777777" w:rsidR="00326ED9" w:rsidRPr="004D59D8" w:rsidRDefault="00326ED9" w:rsidP="00F02999">
            <w:pPr>
              <w:pStyle w:val="Tabletext"/>
            </w:pPr>
            <w:r w:rsidRPr="004D59D8">
              <w:t>United States [New York]/Aetna</w:t>
            </w:r>
          </w:p>
        </w:tc>
        <w:tc>
          <w:tcPr>
            <w:tcW w:w="708" w:type="pct"/>
            <w:shd w:val="clear" w:color="auto" w:fill="auto"/>
          </w:tcPr>
          <w:p w14:paraId="52E138E9" w14:textId="77777777" w:rsidR="00326ED9" w:rsidRPr="004D59D8" w:rsidRDefault="00326ED9" w:rsidP="00F02999">
            <w:pPr>
              <w:pStyle w:val="Tabletext"/>
            </w:pPr>
            <w:r w:rsidRPr="004D59D8">
              <w:t>10/17</w:t>
            </w:r>
          </w:p>
        </w:tc>
        <w:tc>
          <w:tcPr>
            <w:tcW w:w="1775" w:type="pct"/>
            <w:shd w:val="clear" w:color="auto" w:fill="auto"/>
          </w:tcPr>
          <w:p w14:paraId="25511A63" w14:textId="77777777" w:rsidR="00326ED9" w:rsidRPr="004D59D8" w:rsidRDefault="00326ED9" w:rsidP="00F02999">
            <w:pPr>
              <w:pStyle w:val="Tabletext"/>
            </w:pPr>
            <w:r w:rsidRPr="004D59D8">
              <w:t>Q10/17 interim Rapporteur group meeting</w:t>
            </w:r>
          </w:p>
        </w:tc>
      </w:tr>
      <w:tr w:rsidR="00B34C87" w14:paraId="71199570" w14:textId="77777777" w:rsidTr="00B34C87">
        <w:trPr>
          <w:jc w:val="center"/>
          <w:ins w:id="39" w:author="TSB-MEU" w:date="2016-08-13T15:02:00Z"/>
        </w:trPr>
        <w:tc>
          <w:tcPr>
            <w:tcW w:w="1076" w:type="pct"/>
            <w:shd w:val="clear" w:color="auto" w:fill="auto"/>
          </w:tcPr>
          <w:p w14:paraId="654ACB67" w14:textId="7D86E53E" w:rsidR="00B34C87" w:rsidRPr="004D59D8" w:rsidRDefault="00B34C87" w:rsidP="00B34C87">
            <w:pPr>
              <w:pStyle w:val="Tabletext"/>
              <w:rPr>
                <w:ins w:id="40" w:author="TSB-MEU" w:date="2016-08-13T15:02:00Z"/>
              </w:rPr>
            </w:pPr>
            <w:ins w:id="41" w:author="TSB-MEU" w:date="2016-08-13T15:02:00Z">
              <w:r>
                <w:t>2016-07-18</w:t>
              </w:r>
            </w:ins>
          </w:p>
        </w:tc>
        <w:tc>
          <w:tcPr>
            <w:tcW w:w="1441" w:type="pct"/>
            <w:shd w:val="clear" w:color="auto" w:fill="auto"/>
          </w:tcPr>
          <w:p w14:paraId="016A100E" w14:textId="62AC4BFC" w:rsidR="00B34C87" w:rsidRPr="004D59D8" w:rsidRDefault="00B34C87" w:rsidP="00B34C87">
            <w:pPr>
              <w:pStyle w:val="Tabletext"/>
              <w:rPr>
                <w:ins w:id="42" w:author="TSB-MEU" w:date="2016-08-13T15:02:00Z"/>
              </w:rPr>
            </w:pPr>
            <w:ins w:id="43" w:author="TSB-MEU" w:date="2016-08-13T15:03:00Z">
              <w:r w:rsidRPr="004D59D8">
                <w:rPr>
                  <w:rStyle w:val="Emphasis"/>
                </w:rPr>
                <w:t>E-Meeting</w:t>
              </w:r>
            </w:ins>
          </w:p>
        </w:tc>
        <w:tc>
          <w:tcPr>
            <w:tcW w:w="708" w:type="pct"/>
            <w:shd w:val="clear" w:color="auto" w:fill="auto"/>
          </w:tcPr>
          <w:p w14:paraId="5CF69032" w14:textId="06EBE169" w:rsidR="00B34C87" w:rsidRPr="004D59D8" w:rsidRDefault="00B34C87" w:rsidP="00B34C87">
            <w:pPr>
              <w:pStyle w:val="Tabletext"/>
              <w:rPr>
                <w:ins w:id="44" w:author="TSB-MEU" w:date="2016-08-13T15:02:00Z"/>
              </w:rPr>
            </w:pPr>
            <w:ins w:id="45" w:author="TSB-MEU" w:date="2016-08-13T15:03:00Z">
              <w:r w:rsidRPr="004D59D8">
                <w:t>4/17</w:t>
              </w:r>
            </w:ins>
          </w:p>
        </w:tc>
        <w:tc>
          <w:tcPr>
            <w:tcW w:w="1775" w:type="pct"/>
            <w:shd w:val="clear" w:color="auto" w:fill="auto"/>
          </w:tcPr>
          <w:p w14:paraId="7A06C752" w14:textId="22332AF9" w:rsidR="00B34C87" w:rsidRPr="004D59D8" w:rsidRDefault="00B34C87" w:rsidP="00B34C87">
            <w:pPr>
              <w:pStyle w:val="Tabletext"/>
              <w:rPr>
                <w:ins w:id="46" w:author="TSB-MEU" w:date="2016-08-13T15:02:00Z"/>
              </w:rPr>
            </w:pPr>
            <w:ins w:id="47" w:author="TSB-MEU" w:date="2016-08-13T15:03:00Z">
              <w:r w:rsidRPr="004D59D8">
                <w:t>Q4/17 interim Rapporteur group meeting</w:t>
              </w:r>
            </w:ins>
          </w:p>
        </w:tc>
      </w:tr>
    </w:tbl>
    <w:p w14:paraId="215BE14C" w14:textId="77777777" w:rsidR="00730B2F" w:rsidRPr="001411EF" w:rsidRDefault="00730B2F" w:rsidP="00730B2F">
      <w:pPr>
        <w:pStyle w:val="Heading1"/>
      </w:pPr>
      <w:bookmarkStart w:id="48" w:name="_Toc464191838"/>
      <w:r w:rsidRPr="001411EF">
        <w:t>2</w:t>
      </w:r>
      <w:r w:rsidRPr="001411EF">
        <w:tab/>
        <w:t>Organization of work</w:t>
      </w:r>
      <w:bookmarkEnd w:id="19"/>
      <w:bookmarkEnd w:id="20"/>
      <w:bookmarkEnd w:id="48"/>
    </w:p>
    <w:p w14:paraId="5CDEE458" w14:textId="77777777" w:rsidR="00730B2F" w:rsidRPr="001411EF" w:rsidRDefault="00730B2F" w:rsidP="00730B2F">
      <w:pPr>
        <w:pStyle w:val="Heading2"/>
      </w:pPr>
      <w:r w:rsidRPr="001411EF">
        <w:t>2.1</w:t>
      </w:r>
      <w:r w:rsidRPr="001411EF">
        <w:tab/>
        <w:t>Organization of studies and allocation of work</w:t>
      </w:r>
    </w:p>
    <w:p w14:paraId="6DEAE599" w14:textId="77777777" w:rsidR="00730B2F" w:rsidRPr="001411EF" w:rsidRDefault="00730B2F" w:rsidP="00570F21">
      <w:r w:rsidRPr="0005488B">
        <w:rPr>
          <w:b/>
          <w:bCs/>
        </w:rPr>
        <w:t>2.1.1</w:t>
      </w:r>
      <w:r w:rsidRPr="001411EF">
        <w:tab/>
      </w:r>
      <w:r w:rsidR="00570F21" w:rsidRPr="002B3F0D">
        <w:t>At its first meeting of the study period, Study Group 17 decided to establish 5 working parties.</w:t>
      </w:r>
    </w:p>
    <w:p w14:paraId="6777126B" w14:textId="77777777" w:rsidR="00730B2F" w:rsidRDefault="00730B2F" w:rsidP="00730B2F">
      <w:r w:rsidRPr="0005488B">
        <w:rPr>
          <w:b/>
          <w:bCs/>
        </w:rPr>
        <w:t>2.1.2</w:t>
      </w:r>
      <w:r w:rsidRPr="001411EF">
        <w:tab/>
        <w:t>Table 2 shows the number and title of each Working Party, together with the number of Questions assigned to it and the name of its Chairman.</w:t>
      </w:r>
    </w:p>
    <w:p w14:paraId="5E0A8C2E" w14:textId="2BC19A06" w:rsidR="00570F21" w:rsidRPr="001411EF" w:rsidDel="001965B5" w:rsidRDefault="00570F21" w:rsidP="00730B2F">
      <w:pPr>
        <w:rPr>
          <w:del w:id="49" w:author="TSB-MEU" w:date="2016-07-15T11:45:00Z"/>
        </w:rPr>
      </w:pPr>
      <w:del w:id="50" w:author="TSB-MEU" w:date="2016-07-15T11:45:00Z">
        <w:r w:rsidRPr="002B3F0D" w:rsidDel="001965B5">
          <w:delText>Table 2 shows the number and title of each working party, together with the Questions assigned to it and the name of its Chairman</w:delText>
        </w:r>
        <w:r w:rsidDel="001965B5">
          <w:delText>.</w:delText>
        </w:r>
      </w:del>
    </w:p>
    <w:p w14:paraId="55B09D79" w14:textId="77777777" w:rsidR="00730B2F" w:rsidRPr="001411EF" w:rsidRDefault="00730B2F" w:rsidP="00C12B8B">
      <w:r w:rsidRPr="0005488B">
        <w:rPr>
          <w:b/>
          <w:bCs/>
        </w:rPr>
        <w:t>2.1.3</w:t>
      </w:r>
      <w:r w:rsidRPr="001411EF">
        <w:tab/>
      </w:r>
      <w:r>
        <w:t xml:space="preserve">Table 3 lists other groups created by </w:t>
      </w:r>
      <w:r w:rsidRPr="001411EF">
        <w:t xml:space="preserve">Study Group </w:t>
      </w:r>
      <w:r w:rsidR="00C12B8B">
        <w:t>17</w:t>
      </w:r>
      <w:r w:rsidRPr="001411EF">
        <w:t xml:space="preserve"> </w:t>
      </w:r>
      <w:r>
        <w:t>during the study period.</w:t>
      </w:r>
    </w:p>
    <w:p w14:paraId="7395FFD9" w14:textId="77777777" w:rsidR="00730B2F" w:rsidRDefault="00730B2F" w:rsidP="00574017">
      <w:r w:rsidRPr="0005488B">
        <w:rPr>
          <w:b/>
          <w:bCs/>
        </w:rPr>
        <w:t>2.1.4</w:t>
      </w:r>
      <w:r w:rsidRPr="001411EF">
        <w:tab/>
        <w:t xml:space="preserve">In line with WTSA-12 Resolution 54, </w:t>
      </w:r>
      <w:r w:rsidR="00574017">
        <w:rPr>
          <w:rFonts w:asciiTheme="majorBidi" w:hAnsiTheme="majorBidi" w:cstheme="majorBidi"/>
          <w:szCs w:val="24"/>
        </w:rPr>
        <w:t>a</w:t>
      </w:r>
      <w:r w:rsidR="00574017" w:rsidRPr="002B3F0D">
        <w:rPr>
          <w:rFonts w:asciiTheme="majorBidi" w:hAnsiTheme="majorBidi" w:cstheme="majorBidi"/>
          <w:szCs w:val="24"/>
        </w:rPr>
        <w:t xml:space="preserve">t its April 2015 SG17 meeting, the </w:t>
      </w:r>
      <w:r w:rsidR="00574017" w:rsidRPr="002B3F0D">
        <w:rPr>
          <w:rFonts w:asciiTheme="majorBidi" w:hAnsiTheme="majorBidi" w:cstheme="majorBidi"/>
          <w:bCs/>
          <w:szCs w:val="24"/>
        </w:rPr>
        <w:t xml:space="preserve">African Regional Group for SG17 </w:t>
      </w:r>
      <w:r w:rsidR="0090704A">
        <w:rPr>
          <w:rFonts w:asciiTheme="majorBidi" w:hAnsiTheme="majorBidi" w:cstheme="majorBidi"/>
          <w:szCs w:val="24"/>
        </w:rPr>
        <w:t>was created; see section 3.3</w:t>
      </w:r>
      <w:r w:rsidR="0044362A">
        <w:rPr>
          <w:rFonts w:asciiTheme="majorBidi" w:hAnsiTheme="majorBidi" w:cstheme="majorBidi"/>
          <w:szCs w:val="24"/>
        </w:rPr>
        <w:t>.5</w:t>
      </w:r>
      <w:r w:rsidR="00574017" w:rsidRPr="002B3F0D">
        <w:rPr>
          <w:rFonts w:asciiTheme="majorBidi" w:hAnsiTheme="majorBidi" w:cstheme="majorBidi"/>
          <w:szCs w:val="24"/>
        </w:rPr>
        <w:t>.</w:t>
      </w:r>
    </w:p>
    <w:p w14:paraId="5C852051" w14:textId="77777777" w:rsidR="00574017" w:rsidRPr="002B3F0D" w:rsidRDefault="00574017" w:rsidP="00574017">
      <w:pPr>
        <w:keepNext/>
        <w:spacing w:before="240"/>
      </w:pPr>
      <w:r w:rsidRPr="002B3F0D">
        <w:t xml:space="preserve">During the study period, two </w:t>
      </w:r>
      <w:r w:rsidRPr="002B3F0D">
        <w:rPr>
          <w:b/>
        </w:rPr>
        <w:t xml:space="preserve">Joint Coordination Activities (JCAs) </w:t>
      </w:r>
      <w:r w:rsidRPr="002B3F0D">
        <w:t>proposed by Study Group 17 were continued and endorsed by TSAG.</w:t>
      </w:r>
    </w:p>
    <w:p w14:paraId="7A35A042" w14:textId="77777777" w:rsidR="00574017" w:rsidRPr="002B3F0D" w:rsidRDefault="00574017" w:rsidP="00574017">
      <w:pPr>
        <w:keepNext/>
        <w:rPr>
          <w:b/>
        </w:rPr>
      </w:pPr>
      <w:r w:rsidRPr="002B3F0D">
        <w:rPr>
          <w:b/>
        </w:rPr>
        <w:t>- Joint Coordination Activity on Identity Management (JCA-</w:t>
      </w:r>
      <w:proofErr w:type="spellStart"/>
      <w:r w:rsidRPr="002B3F0D">
        <w:rPr>
          <w:b/>
        </w:rPr>
        <w:t>IdM</w:t>
      </w:r>
      <w:proofErr w:type="spellEnd"/>
      <w:r w:rsidRPr="002B3F0D">
        <w:rPr>
          <w:b/>
        </w:rPr>
        <w:t>)</w:t>
      </w:r>
    </w:p>
    <w:p w14:paraId="76520633" w14:textId="77777777" w:rsidR="00574017" w:rsidRPr="002B3F0D" w:rsidRDefault="00574017" w:rsidP="00D22930">
      <w:pPr>
        <w:keepNext/>
      </w:pPr>
      <w:r w:rsidRPr="002B3F0D">
        <w:t>The Joint Coordination Activity on Identity Management (JCA-</w:t>
      </w:r>
      <w:proofErr w:type="spellStart"/>
      <w:r w:rsidRPr="002B3F0D">
        <w:t>IdM</w:t>
      </w:r>
      <w:proofErr w:type="spellEnd"/>
      <w:r w:rsidRPr="002B3F0D">
        <w:t>) continued from the former study period with the objective to coordinate the ITU</w:t>
      </w:r>
      <w:r w:rsidRPr="002B3F0D">
        <w:rPr>
          <w:lang w:eastAsia="en-CA"/>
        </w:rPr>
        <w:noBreakHyphen/>
      </w:r>
      <w:r w:rsidRPr="002B3F0D">
        <w:t>T identity management (</w:t>
      </w:r>
      <w:proofErr w:type="spellStart"/>
      <w:r w:rsidRPr="002B3F0D">
        <w:t>IdM</w:t>
      </w:r>
      <w:proofErr w:type="spellEnd"/>
      <w:r w:rsidRPr="002B3F0D">
        <w:t xml:space="preserve">) work in collaboration with external bodies. </w:t>
      </w:r>
      <w:r w:rsidRPr="002B3F0D">
        <w:rPr>
          <w:bCs/>
        </w:rPr>
        <w:t>Highlights of achievements of the JCA-</w:t>
      </w:r>
      <w:proofErr w:type="spellStart"/>
      <w:r w:rsidRPr="002B3F0D">
        <w:rPr>
          <w:bCs/>
        </w:rPr>
        <w:t>IdM</w:t>
      </w:r>
      <w:proofErr w:type="spellEnd"/>
      <w:r w:rsidRPr="002B3F0D">
        <w:rPr>
          <w:bCs/>
        </w:rPr>
        <w:t xml:space="preserve"> are given in</w:t>
      </w:r>
      <w:r w:rsidRPr="002B3F0D">
        <w:t xml:space="preserve"> </w:t>
      </w:r>
      <w:r w:rsidR="005350DB">
        <w:t>3.3.</w:t>
      </w:r>
      <w:r w:rsidR="00D22930">
        <w:t>4</w:t>
      </w:r>
      <w:r w:rsidR="005350DB">
        <w:t>.1</w:t>
      </w:r>
      <w:r w:rsidRPr="002B3F0D">
        <w:t>.</w:t>
      </w:r>
    </w:p>
    <w:p w14:paraId="43C4C70A" w14:textId="77777777" w:rsidR="00574017" w:rsidRPr="002B3F0D" w:rsidRDefault="00574017" w:rsidP="00574017">
      <w:pPr>
        <w:keepNext/>
        <w:rPr>
          <w:b/>
        </w:rPr>
      </w:pPr>
      <w:r w:rsidRPr="002B3F0D">
        <w:rPr>
          <w:b/>
        </w:rPr>
        <w:t>- Joint Coordination Activity on Child Online Protection (JCA-COP)</w:t>
      </w:r>
    </w:p>
    <w:p w14:paraId="6F14B5DA" w14:textId="77777777" w:rsidR="00574017" w:rsidRPr="002B3F0D" w:rsidRDefault="00574017" w:rsidP="00D22930">
      <w:pPr>
        <w:keepNext/>
      </w:pPr>
      <w:r w:rsidRPr="002B3F0D">
        <w:t xml:space="preserve">The Joint Coordination Activity on Child Online Protection (JCA-COP), continued from the former study period with the objective to coordinate the ITU-T child online protection (COP) work amongst the ITU-T study groups, and to liaise with ITU-R and ITU-D as well as with the Council Working Group on Child Online Protection. </w:t>
      </w:r>
      <w:r w:rsidRPr="002B3F0D">
        <w:rPr>
          <w:bCs/>
        </w:rPr>
        <w:t>Highlights of achievements of the JCA-COP are given in</w:t>
      </w:r>
      <w:r w:rsidR="004C2256">
        <w:t xml:space="preserve"> 3.3</w:t>
      </w:r>
      <w:r w:rsidRPr="002B3F0D">
        <w:t>.</w:t>
      </w:r>
      <w:r w:rsidR="00D22930">
        <w:t>4</w:t>
      </w:r>
      <w:r w:rsidRPr="002B3F0D">
        <w:t>.2.</w:t>
      </w:r>
    </w:p>
    <w:p w14:paraId="089169A1" w14:textId="77777777" w:rsidR="00574017" w:rsidRPr="002B3F0D" w:rsidRDefault="00574017" w:rsidP="00574017">
      <w:r w:rsidRPr="002B3F0D">
        <w:rPr>
          <w:b/>
        </w:rPr>
        <w:t>2.1.5</w:t>
      </w:r>
      <w:r w:rsidRPr="002B3F0D">
        <w:rPr>
          <w:b/>
        </w:rPr>
        <w:tab/>
      </w:r>
      <w:r w:rsidRPr="002B3F0D">
        <w:t xml:space="preserve">During the study period, two </w:t>
      </w:r>
      <w:r w:rsidRPr="002B3F0D">
        <w:rPr>
          <w:b/>
        </w:rPr>
        <w:t>projects</w:t>
      </w:r>
      <w:r w:rsidRPr="002B3F0D">
        <w:t xml:space="preserve"> were continued by Study Group 17.</w:t>
      </w:r>
    </w:p>
    <w:p w14:paraId="4D8DFBA9" w14:textId="77777777" w:rsidR="00574017" w:rsidRPr="002B3F0D" w:rsidRDefault="00574017" w:rsidP="00574017">
      <w:pPr>
        <w:rPr>
          <w:b/>
        </w:rPr>
      </w:pPr>
      <w:r w:rsidRPr="002B3F0D">
        <w:rPr>
          <w:b/>
        </w:rPr>
        <w:t>- ASN.1 Project</w:t>
      </w:r>
    </w:p>
    <w:p w14:paraId="5AFC68BF" w14:textId="77777777" w:rsidR="00574017" w:rsidRPr="002B3F0D" w:rsidRDefault="00574017" w:rsidP="00574017">
      <w:pPr>
        <w:rPr>
          <w:bCs/>
        </w:rPr>
      </w:pPr>
      <w:r w:rsidRPr="002B3F0D">
        <w:t>The ASN.1 project, established during the 2001-2004 study period, has continued to assist users of ASN.1 (Recommendations ITU</w:t>
      </w:r>
      <w:r w:rsidRPr="002B3F0D">
        <w:rPr>
          <w:lang w:eastAsia="en-CA"/>
        </w:rPr>
        <w:noBreakHyphen/>
      </w:r>
      <w:r w:rsidRPr="002B3F0D">
        <w:t>T X.680-, X.690- and X.890-series) within and outside of ITU</w:t>
      </w:r>
      <w:r w:rsidRPr="002B3F0D">
        <w:rPr>
          <w:lang w:eastAsia="en-CA"/>
        </w:rPr>
        <w:noBreakHyphen/>
      </w:r>
      <w:r w:rsidRPr="002B3F0D">
        <w:t xml:space="preserve">T, </w:t>
      </w:r>
      <w:r w:rsidRPr="002B3F0D">
        <w:rPr>
          <w:color w:val="000000"/>
        </w:rPr>
        <w:lastRenderedPageBreak/>
        <w:t xml:space="preserve">and to promote the use of ASN.1 across a wide range of industries and standards bodies. </w:t>
      </w:r>
      <w:r w:rsidRPr="002B3F0D">
        <w:rPr>
          <w:bCs/>
        </w:rPr>
        <w:t>Highlights of achievement</w:t>
      </w:r>
      <w:r w:rsidR="00347AEE">
        <w:rPr>
          <w:bCs/>
        </w:rPr>
        <w:t>s of the project are given in 3</w:t>
      </w:r>
      <w:r w:rsidRPr="002B3F0D">
        <w:rPr>
          <w:bCs/>
        </w:rPr>
        <w:t>.4.1.</w:t>
      </w:r>
    </w:p>
    <w:p w14:paraId="204B45E0" w14:textId="77777777" w:rsidR="00574017" w:rsidRPr="002B3F0D" w:rsidRDefault="00574017" w:rsidP="00574017">
      <w:pPr>
        <w:rPr>
          <w:b/>
        </w:rPr>
      </w:pPr>
      <w:r w:rsidRPr="002B3F0D">
        <w:rPr>
          <w:b/>
        </w:rPr>
        <w:t>- OID Project</w:t>
      </w:r>
    </w:p>
    <w:p w14:paraId="02C457BA" w14:textId="77777777" w:rsidR="00574017" w:rsidRPr="00E73781" w:rsidRDefault="00574017" w:rsidP="00574017">
      <w:r w:rsidRPr="002B3F0D">
        <w:t xml:space="preserve">The OID Project, established during the 2001-2004 study period, has continued to assist and support users of </w:t>
      </w:r>
      <w:r w:rsidRPr="00E73781">
        <w:t>Object Identifiers (OIDs)</w:t>
      </w:r>
      <w:r w:rsidRPr="002B3F0D">
        <w:t xml:space="preserve"> </w:t>
      </w:r>
      <w:r w:rsidRPr="00E73781">
        <w:t>registered in accordance with the X.660- and X.670-series of Recommendations</w:t>
      </w:r>
      <w:r w:rsidRPr="002B3F0D">
        <w:t xml:space="preserve"> within and outside of ITU</w:t>
      </w:r>
      <w:r w:rsidRPr="002B3F0D">
        <w:noBreakHyphen/>
        <w:t>T</w:t>
      </w:r>
      <w:r w:rsidRPr="00E73781">
        <w:t>. Highlights of achievement</w:t>
      </w:r>
      <w:r w:rsidR="00347AEE">
        <w:t>s of the project are given in 3</w:t>
      </w:r>
      <w:r w:rsidRPr="00E73781">
        <w:t>.4.2.</w:t>
      </w:r>
    </w:p>
    <w:p w14:paraId="41663AA2" w14:textId="77777777" w:rsidR="00730B2F" w:rsidRDefault="00730B2F" w:rsidP="00570F21">
      <w:pPr>
        <w:pStyle w:val="TableNoTitle"/>
      </w:pPr>
      <w:r w:rsidRPr="005B05B6">
        <w:rPr>
          <w:bCs/>
        </w:rPr>
        <w:t>TABLE 2</w:t>
      </w:r>
      <w:r w:rsidRPr="005B05B6">
        <w:rPr>
          <w:bCs/>
        </w:rPr>
        <w:br/>
      </w:r>
      <w:r w:rsidRPr="001411EF">
        <w:t xml:space="preserve">Organization of Study Group </w:t>
      </w:r>
      <w:r w:rsidR="00570F21">
        <w:t>17</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26"/>
        <w:gridCol w:w="2117"/>
        <w:gridCol w:w="3283"/>
        <w:gridCol w:w="2388"/>
      </w:tblGrid>
      <w:tr w:rsidR="00570F21" w:rsidRPr="002B3F0D" w14:paraId="428D7CA5" w14:textId="77777777" w:rsidTr="00570F21">
        <w:trPr>
          <w:cantSplit/>
          <w:tblHeader/>
          <w:jc w:val="center"/>
        </w:trPr>
        <w:tc>
          <w:tcPr>
            <w:tcW w:w="1726" w:type="dxa"/>
            <w:tcBorders>
              <w:top w:val="single" w:sz="12" w:space="0" w:color="auto"/>
              <w:bottom w:val="single" w:sz="12" w:space="0" w:color="auto"/>
            </w:tcBorders>
          </w:tcPr>
          <w:p w14:paraId="09E43E4F" w14:textId="77777777" w:rsidR="00570F21" w:rsidRPr="002B3F0D" w:rsidRDefault="00570F21" w:rsidP="00896F84">
            <w:pPr>
              <w:pStyle w:val="Tablehead"/>
            </w:pPr>
            <w:r w:rsidRPr="002B3F0D">
              <w:t>Designation</w:t>
            </w:r>
          </w:p>
        </w:tc>
        <w:tc>
          <w:tcPr>
            <w:tcW w:w="2117" w:type="dxa"/>
            <w:tcBorders>
              <w:top w:val="single" w:sz="12" w:space="0" w:color="auto"/>
              <w:bottom w:val="single" w:sz="12" w:space="0" w:color="auto"/>
            </w:tcBorders>
          </w:tcPr>
          <w:p w14:paraId="143724EF" w14:textId="77777777" w:rsidR="00570F21" w:rsidRPr="002B3F0D" w:rsidRDefault="00570F21" w:rsidP="00896F84">
            <w:pPr>
              <w:pStyle w:val="Tablehead"/>
            </w:pPr>
            <w:r w:rsidRPr="002B3F0D">
              <w:t>Questions to be studied</w:t>
            </w:r>
          </w:p>
        </w:tc>
        <w:tc>
          <w:tcPr>
            <w:tcW w:w="3283" w:type="dxa"/>
            <w:tcBorders>
              <w:top w:val="single" w:sz="12" w:space="0" w:color="auto"/>
              <w:bottom w:val="single" w:sz="12" w:space="0" w:color="auto"/>
            </w:tcBorders>
          </w:tcPr>
          <w:p w14:paraId="22909C33" w14:textId="77777777" w:rsidR="00570F21" w:rsidRPr="002B3F0D" w:rsidRDefault="00570F21" w:rsidP="00896F84">
            <w:pPr>
              <w:pStyle w:val="Tablehead"/>
            </w:pPr>
            <w:r w:rsidRPr="002B3F0D">
              <w:t>Title of the Working Party</w:t>
            </w:r>
          </w:p>
        </w:tc>
        <w:tc>
          <w:tcPr>
            <w:tcW w:w="2388" w:type="dxa"/>
            <w:tcBorders>
              <w:top w:val="single" w:sz="12" w:space="0" w:color="auto"/>
              <w:bottom w:val="single" w:sz="12" w:space="0" w:color="auto"/>
            </w:tcBorders>
          </w:tcPr>
          <w:p w14:paraId="20C50CEC" w14:textId="4504D48A" w:rsidR="00570F21" w:rsidRPr="002B3F0D" w:rsidRDefault="00BE5AE8" w:rsidP="00896F84">
            <w:pPr>
              <w:pStyle w:val="Tablehead"/>
            </w:pPr>
            <w:ins w:id="51" w:author="TSB-MEU" w:date="2016-07-15T11:46:00Z">
              <w:r>
                <w:t xml:space="preserve">Working Party </w:t>
              </w:r>
            </w:ins>
            <w:r w:rsidR="00570F21" w:rsidRPr="002B3F0D">
              <w:t>Chairm</w:t>
            </w:r>
            <w:ins w:id="52" w:author="TSB-MEU" w:date="2016-07-15T11:51:00Z">
              <w:r w:rsidR="00A32432">
                <w:t>e</w:t>
              </w:r>
            </w:ins>
            <w:del w:id="53" w:author="TSB-MEU" w:date="2016-07-15T11:51:00Z">
              <w:r w:rsidR="00570F21" w:rsidRPr="002B3F0D" w:rsidDel="00A32432">
                <w:delText>a</w:delText>
              </w:r>
            </w:del>
            <w:r w:rsidR="00570F21" w:rsidRPr="002B3F0D">
              <w:t>n</w:t>
            </w:r>
            <w:del w:id="54" w:author="TSB-MEU" w:date="2016-07-15T11:47:00Z">
              <w:r w:rsidR="00570F21" w:rsidDel="00BE5AE8">
                <w:br/>
              </w:r>
              <w:r w:rsidR="00570F21" w:rsidRPr="002B3F0D" w:rsidDel="00BE5AE8">
                <w:delText>and Vice-Chairmen</w:delText>
              </w:r>
            </w:del>
          </w:p>
        </w:tc>
      </w:tr>
      <w:tr w:rsidR="00570F21" w:rsidRPr="002B3F0D" w14:paraId="097B8EBA" w14:textId="77777777" w:rsidTr="00570F21">
        <w:trPr>
          <w:cantSplit/>
          <w:jc w:val="center"/>
        </w:trPr>
        <w:tc>
          <w:tcPr>
            <w:tcW w:w="1726" w:type="dxa"/>
            <w:tcBorders>
              <w:top w:val="single" w:sz="12" w:space="0" w:color="auto"/>
            </w:tcBorders>
          </w:tcPr>
          <w:p w14:paraId="48F3A7A6" w14:textId="77777777" w:rsidR="00570F21" w:rsidRPr="002B3F0D" w:rsidRDefault="00570F21" w:rsidP="00896F84">
            <w:pPr>
              <w:pStyle w:val="Tabletext"/>
            </w:pPr>
            <w:r w:rsidRPr="002B3F0D">
              <w:t>WP 1/17</w:t>
            </w:r>
          </w:p>
        </w:tc>
        <w:tc>
          <w:tcPr>
            <w:tcW w:w="2117" w:type="dxa"/>
            <w:tcBorders>
              <w:top w:val="single" w:sz="12" w:space="0" w:color="auto"/>
            </w:tcBorders>
          </w:tcPr>
          <w:p w14:paraId="46735FC0" w14:textId="77777777" w:rsidR="00570F21" w:rsidRPr="002B3F0D" w:rsidRDefault="00570F21" w:rsidP="00896F84">
            <w:pPr>
              <w:pStyle w:val="Tabletext"/>
            </w:pPr>
            <w:r w:rsidRPr="002B3F0D">
              <w:t>1, 2, 3</w:t>
            </w:r>
          </w:p>
        </w:tc>
        <w:tc>
          <w:tcPr>
            <w:tcW w:w="3283" w:type="dxa"/>
            <w:tcBorders>
              <w:top w:val="single" w:sz="12" w:space="0" w:color="auto"/>
            </w:tcBorders>
          </w:tcPr>
          <w:p w14:paraId="532D176D" w14:textId="77777777" w:rsidR="00570F21" w:rsidRPr="002B3F0D" w:rsidRDefault="00570F21" w:rsidP="00896F84">
            <w:pPr>
              <w:pStyle w:val="Tabletext"/>
              <w:rPr>
                <w:szCs w:val="22"/>
                <w:highlight w:val="yellow"/>
              </w:rPr>
            </w:pPr>
            <w:r w:rsidRPr="002B3F0D">
              <w:rPr>
                <w:szCs w:val="22"/>
              </w:rPr>
              <w:t>Fundamental security</w:t>
            </w:r>
          </w:p>
        </w:tc>
        <w:tc>
          <w:tcPr>
            <w:tcW w:w="2388" w:type="dxa"/>
            <w:tcBorders>
              <w:top w:val="single" w:sz="12" w:space="0" w:color="auto"/>
            </w:tcBorders>
          </w:tcPr>
          <w:p w14:paraId="03E87FCD" w14:textId="77777777" w:rsidR="00570F21" w:rsidRPr="002B3F0D" w:rsidRDefault="00570F21" w:rsidP="00896F84">
            <w:pPr>
              <w:pStyle w:val="Tabletext"/>
            </w:pPr>
            <w:r w:rsidRPr="002B3F0D">
              <w:rPr>
                <w:bCs/>
                <w:color w:val="000000"/>
                <w:szCs w:val="24"/>
              </w:rPr>
              <w:t>Koji</w:t>
            </w:r>
            <w:r w:rsidRPr="002B3F0D">
              <w:rPr>
                <w:bCs/>
                <w:szCs w:val="24"/>
              </w:rPr>
              <w:t xml:space="preserve"> </w:t>
            </w:r>
            <w:r w:rsidRPr="002B3F0D">
              <w:rPr>
                <w:bCs/>
                <w:color w:val="000000"/>
                <w:szCs w:val="24"/>
              </w:rPr>
              <w:t>NAKAO</w:t>
            </w:r>
          </w:p>
        </w:tc>
      </w:tr>
      <w:tr w:rsidR="00570F21" w:rsidRPr="002B3F0D" w14:paraId="64B0F740" w14:textId="77777777" w:rsidTr="00570F21">
        <w:trPr>
          <w:cantSplit/>
          <w:jc w:val="center"/>
        </w:trPr>
        <w:tc>
          <w:tcPr>
            <w:tcW w:w="1726" w:type="dxa"/>
          </w:tcPr>
          <w:p w14:paraId="641F3256" w14:textId="77777777" w:rsidR="00570F21" w:rsidRPr="002B3F0D" w:rsidRDefault="00570F21" w:rsidP="00896F84">
            <w:pPr>
              <w:pStyle w:val="Tabletext"/>
            </w:pPr>
            <w:r w:rsidRPr="002B3F0D">
              <w:t>WP 2/17</w:t>
            </w:r>
          </w:p>
        </w:tc>
        <w:tc>
          <w:tcPr>
            <w:tcW w:w="2117" w:type="dxa"/>
          </w:tcPr>
          <w:p w14:paraId="1BDAF2FF" w14:textId="77777777" w:rsidR="00570F21" w:rsidRPr="002B3F0D" w:rsidRDefault="00570F21" w:rsidP="00896F84">
            <w:pPr>
              <w:pStyle w:val="Tabletext"/>
            </w:pPr>
            <w:r w:rsidRPr="002B3F0D">
              <w:t>4, 5</w:t>
            </w:r>
          </w:p>
        </w:tc>
        <w:tc>
          <w:tcPr>
            <w:tcW w:w="3283" w:type="dxa"/>
          </w:tcPr>
          <w:p w14:paraId="39A8EDBD" w14:textId="77777777" w:rsidR="00570F21" w:rsidRPr="002B3F0D" w:rsidRDefault="00570F21" w:rsidP="00896F84">
            <w:pPr>
              <w:pStyle w:val="Tabletext"/>
              <w:rPr>
                <w:szCs w:val="22"/>
                <w:highlight w:val="yellow"/>
              </w:rPr>
            </w:pPr>
            <w:r w:rsidRPr="002B3F0D">
              <w:rPr>
                <w:szCs w:val="22"/>
              </w:rPr>
              <w:t>Network and information security</w:t>
            </w:r>
          </w:p>
        </w:tc>
        <w:tc>
          <w:tcPr>
            <w:tcW w:w="2388" w:type="dxa"/>
          </w:tcPr>
          <w:p w14:paraId="20B541FB" w14:textId="77777777" w:rsidR="00570F21" w:rsidRPr="002B3F0D" w:rsidRDefault="00570F21" w:rsidP="00896F84">
            <w:pPr>
              <w:pStyle w:val="Tabletext"/>
            </w:pPr>
            <w:proofErr w:type="spellStart"/>
            <w:r w:rsidRPr="002B3F0D">
              <w:rPr>
                <w:bCs/>
                <w:color w:val="000000"/>
                <w:szCs w:val="24"/>
              </w:rPr>
              <w:t>Sacid</w:t>
            </w:r>
            <w:proofErr w:type="spellEnd"/>
            <w:r w:rsidRPr="002B3F0D">
              <w:rPr>
                <w:bCs/>
                <w:color w:val="000000"/>
                <w:szCs w:val="24"/>
              </w:rPr>
              <w:t xml:space="preserve"> SARIKAYA</w:t>
            </w:r>
          </w:p>
        </w:tc>
      </w:tr>
      <w:tr w:rsidR="00570F21" w:rsidRPr="002B3F0D" w14:paraId="16F5F461" w14:textId="77777777" w:rsidTr="00570F21">
        <w:trPr>
          <w:cantSplit/>
          <w:jc w:val="center"/>
        </w:trPr>
        <w:tc>
          <w:tcPr>
            <w:tcW w:w="1726" w:type="dxa"/>
          </w:tcPr>
          <w:p w14:paraId="740A2D83" w14:textId="77777777" w:rsidR="00570F21" w:rsidRPr="002B3F0D" w:rsidRDefault="00570F21" w:rsidP="00896F84">
            <w:pPr>
              <w:pStyle w:val="Tabletext"/>
            </w:pPr>
            <w:r w:rsidRPr="002B3F0D">
              <w:t>WP 3/17</w:t>
            </w:r>
          </w:p>
        </w:tc>
        <w:tc>
          <w:tcPr>
            <w:tcW w:w="2117" w:type="dxa"/>
          </w:tcPr>
          <w:p w14:paraId="4580DD92" w14:textId="77777777" w:rsidR="00570F21" w:rsidRPr="002B3F0D" w:rsidRDefault="00570F21" w:rsidP="00896F84">
            <w:pPr>
              <w:pStyle w:val="Tabletext"/>
            </w:pPr>
            <w:r w:rsidRPr="002B3F0D">
              <w:t>8, 10</w:t>
            </w:r>
          </w:p>
        </w:tc>
        <w:tc>
          <w:tcPr>
            <w:tcW w:w="3283" w:type="dxa"/>
          </w:tcPr>
          <w:p w14:paraId="7BC101ED" w14:textId="77777777" w:rsidR="00570F21" w:rsidRPr="002B3F0D" w:rsidRDefault="00570F21" w:rsidP="00896F84">
            <w:pPr>
              <w:pStyle w:val="Tabletext"/>
              <w:rPr>
                <w:szCs w:val="22"/>
                <w:highlight w:val="yellow"/>
              </w:rPr>
            </w:pPr>
            <w:r w:rsidRPr="002B3F0D">
              <w:rPr>
                <w:szCs w:val="22"/>
              </w:rPr>
              <w:t>Identity management and cloud computing security</w:t>
            </w:r>
          </w:p>
        </w:tc>
        <w:tc>
          <w:tcPr>
            <w:tcW w:w="2388" w:type="dxa"/>
          </w:tcPr>
          <w:p w14:paraId="3673E3C6" w14:textId="77777777" w:rsidR="00570F21" w:rsidRPr="002B3F0D" w:rsidRDefault="00570F21" w:rsidP="00896F84">
            <w:pPr>
              <w:pStyle w:val="Tabletext"/>
            </w:pPr>
            <w:r w:rsidRPr="002B3F0D">
              <w:rPr>
                <w:bCs/>
                <w:color w:val="000000"/>
                <w:szCs w:val="24"/>
              </w:rPr>
              <w:t xml:space="preserve">Heung </w:t>
            </w:r>
            <w:proofErr w:type="spellStart"/>
            <w:r w:rsidRPr="002B3F0D">
              <w:rPr>
                <w:bCs/>
                <w:color w:val="000000"/>
                <w:szCs w:val="24"/>
              </w:rPr>
              <w:t>Youl</w:t>
            </w:r>
            <w:proofErr w:type="spellEnd"/>
            <w:r w:rsidRPr="002B3F0D">
              <w:rPr>
                <w:bCs/>
                <w:szCs w:val="24"/>
              </w:rPr>
              <w:t xml:space="preserve"> </w:t>
            </w:r>
            <w:r w:rsidRPr="002B3F0D">
              <w:rPr>
                <w:bCs/>
                <w:color w:val="000000"/>
                <w:szCs w:val="24"/>
              </w:rPr>
              <w:t>YOUM</w:t>
            </w:r>
          </w:p>
        </w:tc>
      </w:tr>
      <w:tr w:rsidR="00570F21" w:rsidRPr="002B3F0D" w14:paraId="5926C7C0" w14:textId="77777777" w:rsidTr="00570F21">
        <w:trPr>
          <w:cantSplit/>
          <w:jc w:val="center"/>
        </w:trPr>
        <w:tc>
          <w:tcPr>
            <w:tcW w:w="1726" w:type="dxa"/>
          </w:tcPr>
          <w:p w14:paraId="74ACF1B8" w14:textId="77777777" w:rsidR="00570F21" w:rsidRPr="002B3F0D" w:rsidRDefault="00570F21" w:rsidP="00896F84">
            <w:pPr>
              <w:pStyle w:val="Tabletext"/>
            </w:pPr>
            <w:r w:rsidRPr="002B3F0D">
              <w:t>WP 4/17</w:t>
            </w:r>
          </w:p>
        </w:tc>
        <w:tc>
          <w:tcPr>
            <w:tcW w:w="2117" w:type="dxa"/>
          </w:tcPr>
          <w:p w14:paraId="29C220CC" w14:textId="77777777" w:rsidR="00570F21" w:rsidRPr="002B3F0D" w:rsidRDefault="00570F21" w:rsidP="00896F84">
            <w:pPr>
              <w:pStyle w:val="Tabletext"/>
            </w:pPr>
            <w:r w:rsidRPr="002B3F0D">
              <w:t>6, 7, 9</w:t>
            </w:r>
          </w:p>
        </w:tc>
        <w:tc>
          <w:tcPr>
            <w:tcW w:w="3283" w:type="dxa"/>
          </w:tcPr>
          <w:p w14:paraId="1770FCD1" w14:textId="77777777" w:rsidR="00570F21" w:rsidRPr="002B3F0D" w:rsidRDefault="00570F21" w:rsidP="00896F84">
            <w:pPr>
              <w:pStyle w:val="Tabletext"/>
              <w:rPr>
                <w:szCs w:val="22"/>
                <w:highlight w:val="yellow"/>
              </w:rPr>
            </w:pPr>
            <w:r w:rsidRPr="002B3F0D">
              <w:rPr>
                <w:szCs w:val="22"/>
              </w:rPr>
              <w:t>Application security</w:t>
            </w:r>
          </w:p>
        </w:tc>
        <w:tc>
          <w:tcPr>
            <w:tcW w:w="2388" w:type="dxa"/>
          </w:tcPr>
          <w:p w14:paraId="649F9512" w14:textId="77777777" w:rsidR="00570F21" w:rsidRPr="002B3F0D" w:rsidRDefault="00570F21" w:rsidP="00896F84">
            <w:pPr>
              <w:pStyle w:val="Tabletext"/>
              <w:rPr>
                <w:bCs/>
                <w:szCs w:val="24"/>
                <w:highlight w:val="yellow"/>
              </w:rPr>
            </w:pPr>
            <w:r w:rsidRPr="002B3F0D">
              <w:rPr>
                <w:bCs/>
                <w:szCs w:val="24"/>
              </w:rPr>
              <w:t>Antonio GUIMARAES</w:t>
            </w:r>
          </w:p>
        </w:tc>
      </w:tr>
      <w:tr w:rsidR="00570F21" w:rsidRPr="002B3F0D" w14:paraId="5307B2DF" w14:textId="77777777" w:rsidTr="00570F21">
        <w:trPr>
          <w:cantSplit/>
          <w:jc w:val="center"/>
        </w:trPr>
        <w:tc>
          <w:tcPr>
            <w:tcW w:w="1726" w:type="dxa"/>
          </w:tcPr>
          <w:p w14:paraId="3FCA0663" w14:textId="77777777" w:rsidR="00570F21" w:rsidRPr="002B3F0D" w:rsidRDefault="00570F21" w:rsidP="00896F84">
            <w:pPr>
              <w:pStyle w:val="Tabletext"/>
            </w:pPr>
            <w:r w:rsidRPr="002B3F0D">
              <w:t>WP 5/17</w:t>
            </w:r>
          </w:p>
        </w:tc>
        <w:tc>
          <w:tcPr>
            <w:tcW w:w="2117" w:type="dxa"/>
          </w:tcPr>
          <w:p w14:paraId="4463E48C" w14:textId="77777777" w:rsidR="00570F21" w:rsidRPr="002B3F0D" w:rsidRDefault="00570F21" w:rsidP="00896F84">
            <w:pPr>
              <w:pStyle w:val="Tabletext"/>
            </w:pPr>
            <w:r w:rsidRPr="002B3F0D">
              <w:t>11, 12</w:t>
            </w:r>
          </w:p>
        </w:tc>
        <w:tc>
          <w:tcPr>
            <w:tcW w:w="3283" w:type="dxa"/>
          </w:tcPr>
          <w:p w14:paraId="4743ADDE" w14:textId="77777777" w:rsidR="00570F21" w:rsidRPr="002B3F0D" w:rsidRDefault="00570F21" w:rsidP="00896F84">
            <w:pPr>
              <w:pStyle w:val="Tabletext"/>
              <w:rPr>
                <w:szCs w:val="22"/>
                <w:highlight w:val="yellow"/>
              </w:rPr>
            </w:pPr>
            <w:r w:rsidRPr="002B3F0D">
              <w:rPr>
                <w:szCs w:val="22"/>
              </w:rPr>
              <w:t>Formal languages</w:t>
            </w:r>
          </w:p>
        </w:tc>
        <w:tc>
          <w:tcPr>
            <w:tcW w:w="2388" w:type="dxa"/>
          </w:tcPr>
          <w:p w14:paraId="0A7203C7" w14:textId="77777777" w:rsidR="00570F21" w:rsidRPr="002B3F0D" w:rsidRDefault="00570F21" w:rsidP="00896F84">
            <w:pPr>
              <w:pStyle w:val="Tabletext"/>
              <w:rPr>
                <w:bCs/>
                <w:szCs w:val="24"/>
                <w:highlight w:val="yellow"/>
              </w:rPr>
            </w:pPr>
            <w:proofErr w:type="spellStart"/>
            <w:r w:rsidRPr="002B3F0D">
              <w:rPr>
                <w:bCs/>
                <w:szCs w:val="24"/>
              </w:rPr>
              <w:t>Zhaoji</w:t>
            </w:r>
            <w:proofErr w:type="spellEnd"/>
            <w:r w:rsidRPr="002B3F0D">
              <w:rPr>
                <w:bCs/>
                <w:szCs w:val="24"/>
              </w:rPr>
              <w:t xml:space="preserve"> LIN</w:t>
            </w:r>
          </w:p>
        </w:tc>
      </w:tr>
    </w:tbl>
    <w:p w14:paraId="6965FD16" w14:textId="77777777" w:rsidR="00730B2F" w:rsidRDefault="00730B2F" w:rsidP="00730B2F">
      <w:pPr>
        <w:pStyle w:val="TableNoTitle"/>
      </w:pPr>
      <w:r w:rsidRPr="005B05B6">
        <w:rPr>
          <w:bCs/>
        </w:rPr>
        <w:t>TABLE 3</w:t>
      </w:r>
      <w:r w:rsidRPr="005B05B6">
        <w:rPr>
          <w:bCs/>
        </w:rPr>
        <w:br/>
      </w:r>
      <w:r w:rsidRPr="001411EF">
        <w:t xml:space="preserve">Other Groups </w:t>
      </w:r>
      <w:r>
        <w:t>(</w:t>
      </w:r>
      <w:r w:rsidRPr="001411EF">
        <w:t>if any</w:t>
      </w:r>
      <w:r>
        <w:t>)</w:t>
      </w:r>
    </w:p>
    <w:tbl>
      <w:tblPr>
        <w:tblW w:w="96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3"/>
        <w:gridCol w:w="3969"/>
        <w:gridCol w:w="3451"/>
        <w:gridCol w:w="11"/>
      </w:tblGrid>
      <w:tr w:rsidR="00574017" w:rsidRPr="002B3F0D" w14:paraId="5345DCC8" w14:textId="77777777" w:rsidTr="00E4735F">
        <w:trPr>
          <w:cantSplit/>
          <w:tblHeader/>
          <w:jc w:val="center"/>
        </w:trPr>
        <w:tc>
          <w:tcPr>
            <w:tcW w:w="2253" w:type="dxa"/>
            <w:tcBorders>
              <w:top w:val="single" w:sz="12" w:space="0" w:color="auto"/>
              <w:bottom w:val="single" w:sz="12" w:space="0" w:color="auto"/>
            </w:tcBorders>
          </w:tcPr>
          <w:p w14:paraId="08AB1A4D" w14:textId="77777777" w:rsidR="00574017" w:rsidRPr="002B3F0D" w:rsidRDefault="00574017" w:rsidP="00896F84">
            <w:pPr>
              <w:pStyle w:val="Tablehead"/>
            </w:pPr>
            <w:r w:rsidRPr="002B3F0D">
              <w:t>Title of the Group</w:t>
            </w:r>
          </w:p>
        </w:tc>
        <w:tc>
          <w:tcPr>
            <w:tcW w:w="3969" w:type="dxa"/>
            <w:tcBorders>
              <w:top w:val="single" w:sz="12" w:space="0" w:color="auto"/>
              <w:bottom w:val="single" w:sz="12" w:space="0" w:color="auto"/>
            </w:tcBorders>
          </w:tcPr>
          <w:p w14:paraId="271C9F44" w14:textId="77777777" w:rsidR="00574017" w:rsidRPr="002B3F0D" w:rsidRDefault="00574017" w:rsidP="00896F84">
            <w:pPr>
              <w:pStyle w:val="Tablehead"/>
            </w:pPr>
            <w:r w:rsidRPr="002B3F0D">
              <w:t>Chairman</w:t>
            </w:r>
          </w:p>
        </w:tc>
        <w:tc>
          <w:tcPr>
            <w:tcW w:w="3462" w:type="dxa"/>
            <w:gridSpan w:val="2"/>
            <w:tcBorders>
              <w:top w:val="single" w:sz="12" w:space="0" w:color="auto"/>
              <w:bottom w:val="single" w:sz="12" w:space="0" w:color="auto"/>
            </w:tcBorders>
          </w:tcPr>
          <w:p w14:paraId="1016BC63" w14:textId="77777777" w:rsidR="00574017" w:rsidRPr="002B3F0D" w:rsidRDefault="00574017" w:rsidP="00896F84">
            <w:pPr>
              <w:pStyle w:val="Tablehead"/>
            </w:pPr>
            <w:r w:rsidRPr="002B3F0D">
              <w:t>Vice-Chairmen</w:t>
            </w:r>
          </w:p>
        </w:tc>
      </w:tr>
      <w:tr w:rsidR="00574017" w:rsidRPr="002B3F0D" w14:paraId="3D6A7943" w14:textId="77777777" w:rsidTr="00E4735F">
        <w:trPr>
          <w:gridAfter w:val="1"/>
          <w:wAfter w:w="11" w:type="dxa"/>
          <w:cantSplit/>
          <w:jc w:val="center"/>
        </w:trPr>
        <w:tc>
          <w:tcPr>
            <w:tcW w:w="2253" w:type="dxa"/>
          </w:tcPr>
          <w:p w14:paraId="3A33D50D" w14:textId="77777777" w:rsidR="00574017" w:rsidRPr="002B3F0D" w:rsidRDefault="00574017" w:rsidP="00896F84">
            <w:pPr>
              <w:pStyle w:val="Tabletext"/>
            </w:pPr>
            <w:r w:rsidRPr="002B3F0D">
              <w:t>JCA-</w:t>
            </w:r>
            <w:proofErr w:type="spellStart"/>
            <w:r w:rsidRPr="002B3F0D">
              <w:t>IdM</w:t>
            </w:r>
            <w:proofErr w:type="spellEnd"/>
          </w:p>
        </w:tc>
        <w:tc>
          <w:tcPr>
            <w:tcW w:w="3969" w:type="dxa"/>
          </w:tcPr>
          <w:p w14:paraId="718118E1" w14:textId="77777777" w:rsidR="00574017" w:rsidRPr="002B3F0D" w:rsidRDefault="00574017" w:rsidP="00896F84">
            <w:pPr>
              <w:pStyle w:val="Tabletext"/>
              <w:rPr>
                <w:bCs/>
              </w:rPr>
            </w:pPr>
            <w:r w:rsidRPr="002B3F0D">
              <w:t>Co-chairmen: Richard BRACKNEY</w:t>
            </w:r>
            <w:r w:rsidRPr="002B3F0D">
              <w:rPr>
                <w:vertAlign w:val="superscript"/>
              </w:rPr>
              <w:t>(1)</w:t>
            </w:r>
            <w:r w:rsidRPr="002B3F0D">
              <w:t>, Jon SHAMAH</w:t>
            </w:r>
            <w:r w:rsidRPr="002B3F0D">
              <w:rPr>
                <w:vertAlign w:val="superscript"/>
              </w:rPr>
              <w:t>(2)</w:t>
            </w:r>
            <w:r w:rsidRPr="002B3F0D">
              <w:t>, Hiroshi TAKECHI</w:t>
            </w:r>
            <w:r w:rsidRPr="002B3F0D">
              <w:rPr>
                <w:vertAlign w:val="superscript"/>
              </w:rPr>
              <w:t>(3)</w:t>
            </w:r>
            <w:r w:rsidRPr="002B3F0D">
              <w:t>, Abbie BARBIR</w:t>
            </w:r>
            <w:r w:rsidRPr="002B3F0D">
              <w:rPr>
                <w:vertAlign w:val="superscript"/>
              </w:rPr>
              <w:t>(4)</w:t>
            </w:r>
          </w:p>
        </w:tc>
        <w:tc>
          <w:tcPr>
            <w:tcW w:w="3451" w:type="dxa"/>
          </w:tcPr>
          <w:p w14:paraId="00A462AF" w14:textId="77777777" w:rsidR="00574017" w:rsidRPr="002B3F0D" w:rsidRDefault="00574017" w:rsidP="00896F84">
            <w:pPr>
              <w:pStyle w:val="Tabletext"/>
              <w:rPr>
                <w:highlight w:val="yellow"/>
              </w:rPr>
            </w:pPr>
          </w:p>
        </w:tc>
      </w:tr>
      <w:tr w:rsidR="00574017" w:rsidRPr="002B3F0D" w14:paraId="653D48C3" w14:textId="77777777" w:rsidTr="00E4735F">
        <w:trPr>
          <w:gridAfter w:val="1"/>
          <w:wAfter w:w="11" w:type="dxa"/>
          <w:cantSplit/>
          <w:jc w:val="center"/>
        </w:trPr>
        <w:tc>
          <w:tcPr>
            <w:tcW w:w="2253" w:type="dxa"/>
          </w:tcPr>
          <w:p w14:paraId="38BAE731" w14:textId="77777777" w:rsidR="00574017" w:rsidRPr="002B3F0D" w:rsidRDefault="00574017" w:rsidP="00896F84">
            <w:pPr>
              <w:pStyle w:val="Tabletext"/>
            </w:pPr>
            <w:r w:rsidRPr="002B3F0D">
              <w:t>JCA-COP</w:t>
            </w:r>
          </w:p>
        </w:tc>
        <w:tc>
          <w:tcPr>
            <w:tcW w:w="3969" w:type="dxa"/>
          </w:tcPr>
          <w:p w14:paraId="75441EA9" w14:textId="77777777" w:rsidR="00574017" w:rsidRPr="002B3F0D" w:rsidRDefault="00574017" w:rsidP="00896F84">
            <w:pPr>
              <w:pStyle w:val="Tabletext"/>
              <w:rPr>
                <w:bCs/>
              </w:rPr>
            </w:pPr>
            <w:r w:rsidRPr="002B3F0D">
              <w:rPr>
                <w:bCs/>
              </w:rPr>
              <w:t>Co-chairman: Ashley HEINEMAN</w:t>
            </w:r>
            <w:r w:rsidRPr="002B3F0D">
              <w:rPr>
                <w:bCs/>
                <w:vertAlign w:val="superscript"/>
              </w:rPr>
              <w:t>(5)</w:t>
            </w:r>
            <w:r w:rsidRPr="002B3F0D">
              <w:rPr>
                <w:bCs/>
              </w:rPr>
              <w:t>, Philip RUSHTON</w:t>
            </w:r>
          </w:p>
        </w:tc>
        <w:tc>
          <w:tcPr>
            <w:tcW w:w="3451" w:type="dxa"/>
          </w:tcPr>
          <w:p w14:paraId="51592DC2" w14:textId="77777777" w:rsidR="00574017" w:rsidRPr="002B3F0D" w:rsidRDefault="00574017" w:rsidP="00896F84">
            <w:pPr>
              <w:pStyle w:val="Tabletext"/>
              <w:rPr>
                <w:highlight w:val="yellow"/>
              </w:rPr>
            </w:pPr>
          </w:p>
        </w:tc>
      </w:tr>
      <w:tr w:rsidR="00574017" w:rsidRPr="002B3F0D" w14:paraId="09C70FAD" w14:textId="77777777" w:rsidTr="00E4735F">
        <w:trPr>
          <w:gridAfter w:val="1"/>
          <w:wAfter w:w="11" w:type="dxa"/>
          <w:cantSplit/>
          <w:jc w:val="center"/>
        </w:trPr>
        <w:tc>
          <w:tcPr>
            <w:tcW w:w="2253" w:type="dxa"/>
          </w:tcPr>
          <w:p w14:paraId="7B1D4025" w14:textId="77777777" w:rsidR="00574017" w:rsidRPr="002B3F0D" w:rsidRDefault="00574017" w:rsidP="00896F84">
            <w:pPr>
              <w:pStyle w:val="Tabletext"/>
            </w:pPr>
            <w:r w:rsidRPr="002B3F0D">
              <w:t>SG17-RG-AFR</w:t>
            </w:r>
          </w:p>
        </w:tc>
        <w:tc>
          <w:tcPr>
            <w:tcW w:w="3969" w:type="dxa"/>
          </w:tcPr>
          <w:p w14:paraId="2C32CD72" w14:textId="77777777" w:rsidR="00574017" w:rsidRPr="002B3F0D" w:rsidRDefault="00574017" w:rsidP="00896F84">
            <w:pPr>
              <w:pStyle w:val="Tabletext"/>
              <w:rPr>
                <w:bCs/>
              </w:rPr>
            </w:pPr>
            <w:r w:rsidRPr="002B3F0D">
              <w:rPr>
                <w:bCs/>
              </w:rPr>
              <w:t>Michael KATUNDU</w:t>
            </w:r>
          </w:p>
        </w:tc>
        <w:tc>
          <w:tcPr>
            <w:tcW w:w="3451" w:type="dxa"/>
          </w:tcPr>
          <w:p w14:paraId="34004796" w14:textId="77777777" w:rsidR="00574017" w:rsidRPr="00574017" w:rsidRDefault="00574017" w:rsidP="00896F84">
            <w:pPr>
              <w:pStyle w:val="Tabletext"/>
              <w:rPr>
                <w:b/>
                <w:bCs/>
                <w:highlight w:val="yellow"/>
              </w:rPr>
            </w:pPr>
            <w:r w:rsidRPr="00574017">
              <w:rPr>
                <w:rStyle w:val="Strong"/>
                <w:b w:val="0"/>
                <w:bCs w:val="0"/>
              </w:rPr>
              <w:t>Mohamed M. K. </w:t>
            </w:r>
            <w:r w:rsidRPr="00574017">
              <w:rPr>
                <w:rStyle w:val="Strong"/>
                <w:b w:val="0"/>
                <w:bCs w:val="0"/>
                <w:caps/>
              </w:rPr>
              <w:t>Elhaj,</w:t>
            </w:r>
            <w:r>
              <w:rPr>
                <w:rStyle w:val="Strong"/>
                <w:b w:val="0"/>
                <w:bCs w:val="0"/>
                <w:caps/>
              </w:rPr>
              <w:br/>
            </w:r>
            <w:r w:rsidRPr="00574017">
              <w:rPr>
                <w:rStyle w:val="Strong"/>
                <w:b w:val="0"/>
                <w:bCs w:val="0"/>
              </w:rPr>
              <w:t>Patrick </w:t>
            </w:r>
            <w:r w:rsidRPr="00574017">
              <w:rPr>
                <w:rStyle w:val="Strong"/>
                <w:b w:val="0"/>
                <w:bCs w:val="0"/>
                <w:caps/>
              </w:rPr>
              <w:t>Mwesigwa,</w:t>
            </w:r>
            <w:r>
              <w:rPr>
                <w:b/>
                <w:bCs/>
              </w:rPr>
              <w:br/>
            </w:r>
            <w:r w:rsidRPr="00574017">
              <w:rPr>
                <w:rStyle w:val="Strong"/>
                <w:b w:val="0"/>
                <w:bCs w:val="0"/>
              </w:rPr>
              <w:t>Mohamed </w:t>
            </w:r>
            <w:r w:rsidRPr="00574017">
              <w:rPr>
                <w:rStyle w:val="Strong"/>
                <w:b w:val="0"/>
                <w:bCs w:val="0"/>
                <w:caps/>
              </w:rPr>
              <w:t>Touré</w:t>
            </w:r>
          </w:p>
        </w:tc>
      </w:tr>
      <w:tr w:rsidR="00574017" w:rsidRPr="002B3F0D" w14:paraId="5D5041F9" w14:textId="77777777" w:rsidTr="00E4735F">
        <w:trPr>
          <w:gridAfter w:val="1"/>
          <w:wAfter w:w="11" w:type="dxa"/>
          <w:cantSplit/>
          <w:jc w:val="center"/>
        </w:trPr>
        <w:tc>
          <w:tcPr>
            <w:tcW w:w="2253" w:type="dxa"/>
          </w:tcPr>
          <w:p w14:paraId="34B10C95" w14:textId="77777777" w:rsidR="00574017" w:rsidRPr="002B3F0D" w:rsidRDefault="00574017" w:rsidP="00896F84">
            <w:pPr>
              <w:pStyle w:val="Tabletext"/>
            </w:pPr>
            <w:r w:rsidRPr="002B3F0D">
              <w:t>ASN.1 Project</w:t>
            </w:r>
          </w:p>
        </w:tc>
        <w:tc>
          <w:tcPr>
            <w:tcW w:w="3969" w:type="dxa"/>
          </w:tcPr>
          <w:p w14:paraId="073C7478" w14:textId="77777777" w:rsidR="00574017" w:rsidRPr="002B3F0D" w:rsidRDefault="00574017" w:rsidP="00896F84">
            <w:pPr>
              <w:pStyle w:val="Tabletext"/>
            </w:pPr>
            <w:r w:rsidRPr="002B3F0D">
              <w:t>Project leader: Paul THORPE</w:t>
            </w:r>
          </w:p>
        </w:tc>
        <w:tc>
          <w:tcPr>
            <w:tcW w:w="3451" w:type="dxa"/>
          </w:tcPr>
          <w:p w14:paraId="354CC5E2" w14:textId="77777777" w:rsidR="00574017" w:rsidRPr="002B3F0D" w:rsidRDefault="00574017" w:rsidP="00896F84">
            <w:pPr>
              <w:pStyle w:val="Tabletext"/>
              <w:rPr>
                <w:highlight w:val="yellow"/>
              </w:rPr>
            </w:pPr>
          </w:p>
        </w:tc>
      </w:tr>
      <w:tr w:rsidR="00574017" w:rsidRPr="002B3F0D" w14:paraId="626A9535" w14:textId="77777777" w:rsidTr="00E4735F">
        <w:trPr>
          <w:gridAfter w:val="1"/>
          <w:wAfter w:w="11" w:type="dxa"/>
          <w:cantSplit/>
          <w:jc w:val="center"/>
        </w:trPr>
        <w:tc>
          <w:tcPr>
            <w:tcW w:w="2253" w:type="dxa"/>
          </w:tcPr>
          <w:p w14:paraId="6AFFC33F" w14:textId="77777777" w:rsidR="00574017" w:rsidRPr="002B3F0D" w:rsidRDefault="00574017" w:rsidP="00896F84">
            <w:pPr>
              <w:pStyle w:val="Tabletext"/>
            </w:pPr>
            <w:r w:rsidRPr="002B3F0D">
              <w:t>OID Project</w:t>
            </w:r>
          </w:p>
        </w:tc>
        <w:tc>
          <w:tcPr>
            <w:tcW w:w="3969" w:type="dxa"/>
          </w:tcPr>
          <w:p w14:paraId="70F24743" w14:textId="77777777" w:rsidR="00574017" w:rsidRPr="002B3F0D" w:rsidRDefault="00574017" w:rsidP="00896F84">
            <w:pPr>
              <w:pStyle w:val="Tabletext"/>
            </w:pPr>
            <w:r w:rsidRPr="002B3F0D">
              <w:t>Project leader: Olivier DUBUISSON</w:t>
            </w:r>
          </w:p>
        </w:tc>
        <w:tc>
          <w:tcPr>
            <w:tcW w:w="3451" w:type="dxa"/>
          </w:tcPr>
          <w:p w14:paraId="19A4CD74" w14:textId="77777777" w:rsidR="00574017" w:rsidRPr="002B3F0D" w:rsidRDefault="00574017" w:rsidP="00896F84">
            <w:pPr>
              <w:pStyle w:val="Tabletext"/>
              <w:rPr>
                <w:highlight w:val="yellow"/>
              </w:rPr>
            </w:pPr>
          </w:p>
        </w:tc>
      </w:tr>
    </w:tbl>
    <w:p w14:paraId="2DEB09B1" w14:textId="77777777" w:rsidR="00574017" w:rsidRPr="002B3F0D" w:rsidRDefault="00574017" w:rsidP="00574017">
      <w:r w:rsidRPr="002B3F0D">
        <w:t>Notes:</w:t>
      </w:r>
    </w:p>
    <w:p w14:paraId="2CDF934F" w14:textId="77777777" w:rsidR="00574017" w:rsidRPr="002B3F0D" w:rsidRDefault="00574017" w:rsidP="00574017">
      <w:pPr>
        <w:ind w:left="1152" w:hanging="792"/>
        <w:rPr>
          <w:bCs/>
          <w:szCs w:val="24"/>
        </w:rPr>
      </w:pPr>
      <w:r w:rsidRPr="002B3F0D">
        <w:rPr>
          <w:bCs/>
          <w:szCs w:val="24"/>
        </w:rPr>
        <w:t>(1)</w:t>
      </w:r>
      <w:r w:rsidRPr="002B3F0D">
        <w:rPr>
          <w:bCs/>
          <w:szCs w:val="24"/>
        </w:rPr>
        <w:tab/>
        <w:t>Co-chairman passed away 12 September 2013.</w:t>
      </w:r>
    </w:p>
    <w:p w14:paraId="18230688" w14:textId="77777777" w:rsidR="00574017" w:rsidRPr="002B3F0D" w:rsidRDefault="00574017" w:rsidP="00574017">
      <w:pPr>
        <w:ind w:left="1152" w:hanging="792"/>
      </w:pPr>
      <w:r w:rsidRPr="002B3F0D">
        <w:t>(2)</w:t>
      </w:r>
      <w:r w:rsidRPr="002B3F0D">
        <w:tab/>
        <w:t>Co-chairing until September 2013.</w:t>
      </w:r>
    </w:p>
    <w:p w14:paraId="12BE582A" w14:textId="77777777" w:rsidR="00574017" w:rsidRPr="002B3F0D" w:rsidRDefault="00574017" w:rsidP="00574017">
      <w:pPr>
        <w:ind w:left="1152" w:hanging="792"/>
      </w:pPr>
      <w:r w:rsidRPr="002B3F0D">
        <w:t>(3)</w:t>
      </w:r>
      <w:r w:rsidRPr="002B3F0D">
        <w:tab/>
        <w:t>Co-chairing since 4 September 2013.</w:t>
      </w:r>
    </w:p>
    <w:p w14:paraId="2B49050C" w14:textId="77777777" w:rsidR="00574017" w:rsidRPr="002B3F0D" w:rsidRDefault="00574017" w:rsidP="00574017">
      <w:pPr>
        <w:ind w:left="1152" w:hanging="792"/>
      </w:pPr>
      <w:r w:rsidRPr="002B3F0D">
        <w:t>(4)</w:t>
      </w:r>
      <w:r w:rsidRPr="002B3F0D">
        <w:tab/>
        <w:t>Co-chairing since 24 January 2014.</w:t>
      </w:r>
    </w:p>
    <w:p w14:paraId="2B536345" w14:textId="77777777" w:rsidR="00574017" w:rsidRPr="002B3F0D" w:rsidRDefault="00574017" w:rsidP="00574017">
      <w:pPr>
        <w:ind w:left="1152" w:hanging="792"/>
      </w:pPr>
      <w:r w:rsidRPr="002B3F0D">
        <w:t>(5)</w:t>
      </w:r>
      <w:r w:rsidRPr="002B3F0D">
        <w:tab/>
        <w:t>Co-chairing until 31 January 2016.</w:t>
      </w:r>
    </w:p>
    <w:p w14:paraId="3914139A" w14:textId="77777777" w:rsidR="00730B2F" w:rsidRPr="001411EF" w:rsidRDefault="00730B2F" w:rsidP="00730B2F">
      <w:pPr>
        <w:pStyle w:val="Heading2"/>
      </w:pPr>
      <w:bookmarkStart w:id="55" w:name="_Toc320869652"/>
      <w:r>
        <w:lastRenderedPageBreak/>
        <w:t>2.2</w:t>
      </w:r>
      <w:r w:rsidRPr="001411EF">
        <w:tab/>
        <w:t>Questions and Rapporteurs</w:t>
      </w:r>
      <w:bookmarkEnd w:id="55"/>
    </w:p>
    <w:p w14:paraId="5240C400" w14:textId="77777777" w:rsidR="00730B2F" w:rsidRPr="001411EF" w:rsidRDefault="00730B2F" w:rsidP="00BA687A">
      <w:r>
        <w:rPr>
          <w:b/>
          <w:bCs/>
        </w:rPr>
        <w:t>2.2</w:t>
      </w:r>
      <w:r w:rsidRPr="0005488B">
        <w:rPr>
          <w:b/>
          <w:bCs/>
        </w:rPr>
        <w:t>.1</w:t>
      </w:r>
      <w:r w:rsidRPr="0005488B">
        <w:rPr>
          <w:b/>
          <w:bCs/>
        </w:rPr>
        <w:tab/>
      </w:r>
      <w:r w:rsidR="00BA687A" w:rsidRPr="002B3F0D">
        <w:t>WTSA-12 assigned to Study Group 17 the following 12 Questions listed in Table 4 and SG17 appointed the listed Rapporteurs and Associate Rapporteurs</w:t>
      </w:r>
      <w:r w:rsidRPr="001411EF">
        <w:t>.</w:t>
      </w:r>
    </w:p>
    <w:p w14:paraId="19AC11AA" w14:textId="77777777" w:rsidR="00730B2F" w:rsidRDefault="00730B2F" w:rsidP="00D934FD">
      <w:r>
        <w:rPr>
          <w:b/>
          <w:bCs/>
        </w:rPr>
        <w:t>2.2</w:t>
      </w:r>
      <w:r w:rsidRPr="001411EF">
        <w:rPr>
          <w:b/>
          <w:bCs/>
        </w:rPr>
        <w:t>.2</w:t>
      </w:r>
      <w:r w:rsidRPr="001411EF">
        <w:tab/>
        <w:t xml:space="preserve">The Questions listed in Table </w:t>
      </w:r>
      <w:r w:rsidR="00D934FD">
        <w:t>5</w:t>
      </w:r>
      <w:r w:rsidRPr="001411EF">
        <w:t xml:space="preserve"> have been adopted </w:t>
      </w:r>
      <w:r w:rsidR="00D934FD">
        <w:t xml:space="preserve">anew </w:t>
      </w:r>
      <w:r w:rsidRPr="001411EF">
        <w:t>during this period.</w:t>
      </w:r>
    </w:p>
    <w:p w14:paraId="792E5C2E" w14:textId="77777777" w:rsidR="00BA687A" w:rsidRDefault="00BA687A" w:rsidP="00730B2F">
      <w:r w:rsidRPr="00791113">
        <w:rPr>
          <w:sz w:val="22"/>
          <w:szCs w:val="22"/>
        </w:rPr>
        <w:t>Note – While no new Questions were adopted, Questions 6/17, 8/17 and 12/17 were modified during the study period.</w:t>
      </w:r>
    </w:p>
    <w:p w14:paraId="02933E1C" w14:textId="77777777" w:rsidR="00730B2F" w:rsidRPr="001411EF" w:rsidRDefault="00730B2F" w:rsidP="00730B2F">
      <w:r>
        <w:rPr>
          <w:b/>
          <w:bCs/>
        </w:rPr>
        <w:t>2.2</w:t>
      </w:r>
      <w:r w:rsidRPr="0005488B">
        <w:rPr>
          <w:b/>
          <w:bCs/>
        </w:rPr>
        <w:t>.3</w:t>
      </w:r>
      <w:r w:rsidRPr="001411EF">
        <w:tab/>
        <w:t>The Questions listed in Table 6 have been deleted during this period.</w:t>
      </w:r>
    </w:p>
    <w:p w14:paraId="65C27323" w14:textId="77777777" w:rsidR="00730B2F" w:rsidRDefault="00730B2F" w:rsidP="00BA687A">
      <w:pPr>
        <w:pStyle w:val="TableNoTitle"/>
      </w:pPr>
      <w:r w:rsidRPr="005B05B6">
        <w:rPr>
          <w:bCs/>
        </w:rPr>
        <w:t>TABLE 4</w:t>
      </w:r>
      <w:r w:rsidRPr="005B05B6">
        <w:rPr>
          <w:bCs/>
        </w:rPr>
        <w:br/>
      </w:r>
      <w:r w:rsidRPr="00BF4798">
        <w:t xml:space="preserve">Study Group </w:t>
      </w:r>
      <w:r w:rsidR="00BA687A">
        <w:t>17</w:t>
      </w:r>
      <w:r w:rsidRPr="00BF4798">
        <w:t xml:space="preserve"> – Questions assigned by WTSA-12 and Rapporteurs</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20"/>
        <w:gridCol w:w="4440"/>
        <w:gridCol w:w="900"/>
        <w:gridCol w:w="2979"/>
      </w:tblGrid>
      <w:tr w:rsidR="00BA687A" w:rsidRPr="002B3F0D" w14:paraId="66B1D693" w14:textId="77777777" w:rsidTr="00896F84">
        <w:trPr>
          <w:cantSplit/>
          <w:tblHeader/>
          <w:jc w:val="center"/>
        </w:trPr>
        <w:tc>
          <w:tcPr>
            <w:tcW w:w="1320" w:type="dxa"/>
            <w:tcBorders>
              <w:top w:val="single" w:sz="12" w:space="0" w:color="auto"/>
              <w:bottom w:val="single" w:sz="12" w:space="0" w:color="auto"/>
            </w:tcBorders>
          </w:tcPr>
          <w:p w14:paraId="6FC8040B" w14:textId="77777777" w:rsidR="00BA687A" w:rsidRPr="002B3F0D" w:rsidRDefault="00BA687A" w:rsidP="00896F84">
            <w:pPr>
              <w:pStyle w:val="Tablehead"/>
            </w:pPr>
            <w:r w:rsidRPr="002B3F0D">
              <w:t>Questions</w:t>
            </w:r>
          </w:p>
        </w:tc>
        <w:tc>
          <w:tcPr>
            <w:tcW w:w="4440" w:type="dxa"/>
            <w:tcBorders>
              <w:top w:val="single" w:sz="12" w:space="0" w:color="auto"/>
              <w:bottom w:val="single" w:sz="12" w:space="0" w:color="auto"/>
            </w:tcBorders>
          </w:tcPr>
          <w:p w14:paraId="67501447" w14:textId="77777777" w:rsidR="00BA687A" w:rsidRPr="002B3F0D" w:rsidRDefault="00BA687A" w:rsidP="00896F84">
            <w:pPr>
              <w:pStyle w:val="Tablehead"/>
            </w:pPr>
            <w:r w:rsidRPr="002B3F0D">
              <w:t>Title of the Questions</w:t>
            </w:r>
          </w:p>
        </w:tc>
        <w:tc>
          <w:tcPr>
            <w:tcW w:w="900" w:type="dxa"/>
            <w:tcBorders>
              <w:top w:val="single" w:sz="12" w:space="0" w:color="auto"/>
              <w:bottom w:val="single" w:sz="12" w:space="0" w:color="auto"/>
            </w:tcBorders>
          </w:tcPr>
          <w:p w14:paraId="0626D26B" w14:textId="77777777" w:rsidR="00BA687A" w:rsidRPr="002B3F0D" w:rsidRDefault="00BA687A" w:rsidP="00896F84">
            <w:pPr>
              <w:pStyle w:val="Tablehead"/>
            </w:pPr>
            <w:r w:rsidRPr="002B3F0D">
              <w:t>WP</w:t>
            </w:r>
          </w:p>
        </w:tc>
        <w:tc>
          <w:tcPr>
            <w:tcW w:w="2979" w:type="dxa"/>
            <w:tcBorders>
              <w:top w:val="single" w:sz="12" w:space="0" w:color="auto"/>
              <w:bottom w:val="single" w:sz="12" w:space="0" w:color="auto"/>
            </w:tcBorders>
          </w:tcPr>
          <w:p w14:paraId="1A63188F" w14:textId="77777777" w:rsidR="00BA687A" w:rsidRPr="002B3F0D" w:rsidRDefault="00BA687A" w:rsidP="00896F84">
            <w:pPr>
              <w:pStyle w:val="Tablehead"/>
            </w:pPr>
            <w:r w:rsidRPr="002B3F0D">
              <w:t>Rapporteur</w:t>
            </w:r>
          </w:p>
        </w:tc>
      </w:tr>
      <w:tr w:rsidR="00BA687A" w:rsidRPr="002B3F0D" w14:paraId="40664E05" w14:textId="77777777" w:rsidTr="00896F84">
        <w:trPr>
          <w:cantSplit/>
          <w:jc w:val="center"/>
        </w:trPr>
        <w:tc>
          <w:tcPr>
            <w:tcW w:w="1320" w:type="dxa"/>
            <w:tcBorders>
              <w:top w:val="single" w:sz="12" w:space="0" w:color="auto"/>
            </w:tcBorders>
          </w:tcPr>
          <w:p w14:paraId="4F81C12F" w14:textId="77777777" w:rsidR="00BA687A" w:rsidRPr="002B3F0D" w:rsidRDefault="00BA687A" w:rsidP="00896F84">
            <w:pPr>
              <w:pStyle w:val="Tabletext"/>
              <w:ind w:left="-113" w:right="-113"/>
              <w:jc w:val="center"/>
            </w:pPr>
            <w:r w:rsidRPr="002B3F0D">
              <w:t>Q1/17</w:t>
            </w:r>
          </w:p>
        </w:tc>
        <w:tc>
          <w:tcPr>
            <w:tcW w:w="4440" w:type="dxa"/>
            <w:tcBorders>
              <w:top w:val="single" w:sz="12" w:space="0" w:color="auto"/>
            </w:tcBorders>
          </w:tcPr>
          <w:p w14:paraId="3FDD049C" w14:textId="77777777" w:rsidR="00BA687A" w:rsidRPr="002B3F0D" w:rsidRDefault="00BA687A" w:rsidP="00896F84">
            <w:pPr>
              <w:pStyle w:val="Tabletext"/>
              <w:rPr>
                <w:highlight w:val="yellow"/>
              </w:rPr>
            </w:pPr>
            <w:r w:rsidRPr="002B3F0D">
              <w:t>Telecommunication/ICT security coordination</w:t>
            </w:r>
          </w:p>
        </w:tc>
        <w:tc>
          <w:tcPr>
            <w:tcW w:w="900" w:type="dxa"/>
            <w:tcBorders>
              <w:top w:val="single" w:sz="12" w:space="0" w:color="auto"/>
            </w:tcBorders>
          </w:tcPr>
          <w:p w14:paraId="1D06BB07" w14:textId="77777777" w:rsidR="00BA687A" w:rsidRPr="002B3F0D" w:rsidRDefault="00BA687A" w:rsidP="00896F84">
            <w:pPr>
              <w:pStyle w:val="Tabletext"/>
              <w:jc w:val="center"/>
            </w:pPr>
            <w:r w:rsidRPr="002B3F0D">
              <w:t>1/17</w:t>
            </w:r>
          </w:p>
        </w:tc>
        <w:tc>
          <w:tcPr>
            <w:tcW w:w="2979" w:type="dxa"/>
            <w:tcBorders>
              <w:top w:val="single" w:sz="12" w:space="0" w:color="auto"/>
            </w:tcBorders>
          </w:tcPr>
          <w:p w14:paraId="2641B3AB" w14:textId="77777777" w:rsidR="00BA687A" w:rsidRPr="002B3F0D" w:rsidRDefault="00BA687A" w:rsidP="00896F84">
            <w:pPr>
              <w:pStyle w:val="Tabletext"/>
              <w:rPr>
                <w:highlight w:val="yellow"/>
              </w:rPr>
            </w:pPr>
            <w:r w:rsidRPr="002B3F0D">
              <w:t>Mohamed M. K. ELHAJ</w:t>
            </w:r>
          </w:p>
          <w:p w14:paraId="41965C78" w14:textId="77777777" w:rsidR="00BA687A" w:rsidRPr="002B3F0D" w:rsidRDefault="00BA687A" w:rsidP="00896F84">
            <w:pPr>
              <w:pStyle w:val="Tabletext"/>
              <w:rPr>
                <w:highlight w:val="yellow"/>
              </w:rPr>
            </w:pPr>
            <w:r w:rsidRPr="002B3F0D">
              <w:rPr>
                <w:rFonts w:eastAsia="SimSun"/>
                <w:szCs w:val="22"/>
              </w:rPr>
              <w:t>Associate Rapporteurs:</w:t>
            </w:r>
            <w:r w:rsidRPr="002B3F0D">
              <w:rPr>
                <w:rFonts w:eastAsia="SimSun"/>
                <w:szCs w:val="22"/>
                <w:highlight w:val="yellow"/>
              </w:rPr>
              <w:br/>
            </w:r>
            <w:r w:rsidRPr="002B3F0D">
              <w:rPr>
                <w:rFonts w:eastAsia="SimSun"/>
                <w:szCs w:val="22"/>
              </w:rPr>
              <w:t>Hua JIANG</w:t>
            </w:r>
            <w:r w:rsidRPr="002B3F0D">
              <w:rPr>
                <w:rFonts w:eastAsia="SimSun"/>
                <w:szCs w:val="22"/>
                <w:vertAlign w:val="superscript"/>
              </w:rPr>
              <w:t>(</w:t>
            </w:r>
            <w:r>
              <w:rPr>
                <w:rFonts w:eastAsia="SimSun"/>
                <w:szCs w:val="22"/>
                <w:vertAlign w:val="superscript"/>
              </w:rPr>
              <w:t>7</w:t>
            </w:r>
            <w:r w:rsidRPr="002B3F0D">
              <w:rPr>
                <w:rFonts w:eastAsia="SimSun"/>
                <w:szCs w:val="22"/>
                <w:vertAlign w:val="superscript"/>
              </w:rPr>
              <w:t>)</w:t>
            </w:r>
            <w:r w:rsidRPr="002B3F0D">
              <w:rPr>
                <w:rFonts w:eastAsia="SimSun"/>
                <w:szCs w:val="22"/>
              </w:rPr>
              <w:t>,</w:t>
            </w:r>
            <w:r w:rsidRPr="002B3F0D">
              <w:rPr>
                <w:rFonts w:eastAsia="SimSun"/>
                <w:szCs w:val="22"/>
              </w:rPr>
              <w:br/>
              <w:t xml:space="preserve">Young </w:t>
            </w:r>
            <w:proofErr w:type="spellStart"/>
            <w:r w:rsidRPr="002B3F0D">
              <w:rPr>
                <w:rFonts w:eastAsia="SimSun"/>
                <w:szCs w:val="22"/>
              </w:rPr>
              <w:t>Wha</w:t>
            </w:r>
            <w:proofErr w:type="spellEnd"/>
            <w:r w:rsidRPr="002B3F0D">
              <w:rPr>
                <w:rFonts w:eastAsia="SimSun"/>
                <w:szCs w:val="22"/>
              </w:rPr>
              <w:t xml:space="preserve"> KIM</w:t>
            </w:r>
            <w:r w:rsidRPr="002B3F0D">
              <w:rPr>
                <w:rFonts w:eastAsia="SimSun"/>
                <w:szCs w:val="22"/>
                <w:vertAlign w:val="superscript"/>
              </w:rPr>
              <w:t>(2)</w:t>
            </w:r>
            <w:r w:rsidRPr="002B3F0D">
              <w:rPr>
                <w:rFonts w:eastAsia="SimSun"/>
                <w:szCs w:val="22"/>
              </w:rPr>
              <w:t>,</w:t>
            </w:r>
            <w:r w:rsidRPr="002B3F0D">
              <w:rPr>
                <w:rFonts w:eastAsia="SimSun"/>
                <w:szCs w:val="22"/>
              </w:rPr>
              <w:br/>
            </w:r>
            <w:proofErr w:type="spellStart"/>
            <w:r w:rsidRPr="002B3F0D">
              <w:rPr>
                <w:rFonts w:eastAsia="SimSun"/>
                <w:szCs w:val="22"/>
              </w:rPr>
              <w:t>Cai</w:t>
            </w:r>
            <w:proofErr w:type="spellEnd"/>
            <w:r w:rsidRPr="002B3F0D">
              <w:rPr>
                <w:rFonts w:eastAsia="SimSun"/>
                <w:szCs w:val="22"/>
              </w:rPr>
              <w:t xml:space="preserve"> CHEN</w:t>
            </w:r>
            <w:r w:rsidRPr="002B3F0D">
              <w:rPr>
                <w:rFonts w:eastAsia="SimSun"/>
                <w:szCs w:val="22"/>
                <w:vertAlign w:val="superscript"/>
              </w:rPr>
              <w:t>(</w:t>
            </w:r>
            <w:r>
              <w:rPr>
                <w:rFonts w:eastAsia="SimSun"/>
                <w:szCs w:val="22"/>
                <w:vertAlign w:val="superscript"/>
              </w:rPr>
              <w:t>13</w:t>
            </w:r>
            <w:r w:rsidRPr="002B3F0D">
              <w:rPr>
                <w:rFonts w:eastAsia="SimSun"/>
                <w:szCs w:val="22"/>
                <w:vertAlign w:val="superscript"/>
              </w:rPr>
              <w:t>)</w:t>
            </w:r>
            <w:r w:rsidRPr="002B3F0D">
              <w:rPr>
                <w:rFonts w:eastAsia="SimSun"/>
                <w:szCs w:val="22"/>
              </w:rPr>
              <w:t>,</w:t>
            </w:r>
            <w:r w:rsidRPr="002B3F0D">
              <w:rPr>
                <w:rFonts w:eastAsia="SimSun"/>
                <w:szCs w:val="22"/>
              </w:rPr>
              <w:br/>
              <w:t xml:space="preserve">Isaac </w:t>
            </w:r>
            <w:proofErr w:type="spellStart"/>
            <w:r w:rsidRPr="002B3F0D">
              <w:rPr>
                <w:rFonts w:eastAsia="SimSun"/>
                <w:szCs w:val="22"/>
              </w:rPr>
              <w:t>Kobina</w:t>
            </w:r>
            <w:proofErr w:type="spellEnd"/>
            <w:r w:rsidRPr="002B3F0D">
              <w:rPr>
                <w:rFonts w:eastAsia="SimSun"/>
                <w:szCs w:val="22"/>
              </w:rPr>
              <w:t xml:space="preserve"> KWARKO</w:t>
            </w:r>
            <w:r>
              <w:rPr>
                <w:rFonts w:eastAsia="SimSun"/>
                <w:szCs w:val="22"/>
              </w:rPr>
              <w:t>,</w:t>
            </w:r>
            <w:r>
              <w:rPr>
                <w:rFonts w:eastAsia="SimSun"/>
                <w:szCs w:val="22"/>
              </w:rPr>
              <w:br/>
            </w:r>
            <w:proofErr w:type="spellStart"/>
            <w:r w:rsidRPr="00E33284">
              <w:t>Yiwen</w:t>
            </w:r>
            <w:proofErr w:type="spellEnd"/>
            <w:r w:rsidRPr="00E33284">
              <w:t xml:space="preserve"> WANG</w:t>
            </w:r>
            <w:r w:rsidRPr="00E33284">
              <w:rPr>
                <w:vertAlign w:val="superscript"/>
              </w:rPr>
              <w:t>(12)</w:t>
            </w:r>
          </w:p>
        </w:tc>
      </w:tr>
      <w:tr w:rsidR="00BA687A" w:rsidRPr="002B3F0D" w14:paraId="4342B62F" w14:textId="77777777" w:rsidTr="00896F84">
        <w:trPr>
          <w:cantSplit/>
          <w:jc w:val="center"/>
        </w:trPr>
        <w:tc>
          <w:tcPr>
            <w:tcW w:w="1320" w:type="dxa"/>
          </w:tcPr>
          <w:p w14:paraId="2FCBFB45" w14:textId="77777777" w:rsidR="00BA687A" w:rsidRPr="002B3F0D" w:rsidRDefault="00BA687A" w:rsidP="00896F84">
            <w:pPr>
              <w:pStyle w:val="Tabletext"/>
              <w:ind w:left="-113" w:right="-113"/>
              <w:jc w:val="center"/>
            </w:pPr>
            <w:r w:rsidRPr="002B3F0D">
              <w:t>Q2/17</w:t>
            </w:r>
          </w:p>
        </w:tc>
        <w:tc>
          <w:tcPr>
            <w:tcW w:w="4440" w:type="dxa"/>
          </w:tcPr>
          <w:p w14:paraId="3F735DA8" w14:textId="77777777" w:rsidR="00BA687A" w:rsidRPr="002B3F0D" w:rsidRDefault="00BA687A" w:rsidP="00896F84">
            <w:pPr>
              <w:pStyle w:val="Tabletext"/>
            </w:pPr>
            <w:r w:rsidRPr="002B3F0D">
              <w:t>Security architecture and framework</w:t>
            </w:r>
          </w:p>
        </w:tc>
        <w:tc>
          <w:tcPr>
            <w:tcW w:w="900" w:type="dxa"/>
          </w:tcPr>
          <w:p w14:paraId="47DCDCD5" w14:textId="77777777" w:rsidR="00BA687A" w:rsidRPr="002B3F0D" w:rsidRDefault="00BA687A" w:rsidP="00896F84">
            <w:pPr>
              <w:pStyle w:val="Tabletext"/>
              <w:jc w:val="center"/>
            </w:pPr>
            <w:r w:rsidRPr="002B3F0D">
              <w:t>1/17</w:t>
            </w:r>
          </w:p>
        </w:tc>
        <w:tc>
          <w:tcPr>
            <w:tcW w:w="2979" w:type="dxa"/>
          </w:tcPr>
          <w:p w14:paraId="7F10B94F" w14:textId="77777777" w:rsidR="00BA687A" w:rsidRPr="002B3F0D" w:rsidRDefault="00BA687A" w:rsidP="00896F84">
            <w:pPr>
              <w:pStyle w:val="Tabletext"/>
              <w:rPr>
                <w:rFonts w:eastAsia="SimSun"/>
                <w:caps/>
                <w:szCs w:val="22"/>
              </w:rPr>
            </w:pPr>
            <w:r w:rsidRPr="002B3F0D">
              <w:rPr>
                <w:rFonts w:eastAsia="SimSun"/>
                <w:szCs w:val="22"/>
              </w:rPr>
              <w:t xml:space="preserve">Patrick </w:t>
            </w:r>
            <w:r w:rsidRPr="002B3F0D">
              <w:rPr>
                <w:rFonts w:eastAsia="SimSun"/>
                <w:caps/>
                <w:szCs w:val="22"/>
              </w:rPr>
              <w:t>Mwesigwa</w:t>
            </w:r>
          </w:p>
          <w:p w14:paraId="3FA1F50C" w14:textId="77777777" w:rsidR="00BA687A" w:rsidRPr="002B3F0D" w:rsidRDefault="00BA687A" w:rsidP="00896F84">
            <w:pPr>
              <w:pStyle w:val="Tabletext"/>
              <w:rPr>
                <w:highlight w:val="yellow"/>
              </w:rPr>
            </w:pPr>
            <w:r w:rsidRPr="002B3F0D">
              <w:rPr>
                <w:rFonts w:eastAsia="SimSun"/>
                <w:szCs w:val="22"/>
              </w:rPr>
              <w:t>Associate Rapporteurs:</w:t>
            </w:r>
            <w:r w:rsidRPr="002B3F0D">
              <w:rPr>
                <w:rFonts w:eastAsia="SimSun"/>
                <w:szCs w:val="22"/>
                <w:highlight w:val="yellow"/>
              </w:rPr>
              <w:br/>
            </w:r>
            <w:proofErr w:type="spellStart"/>
            <w:r w:rsidRPr="002B3F0D">
              <w:rPr>
                <w:rFonts w:eastAsia="SimSun"/>
                <w:szCs w:val="22"/>
              </w:rPr>
              <w:t>Zhiyuan</w:t>
            </w:r>
            <w:proofErr w:type="spellEnd"/>
            <w:r w:rsidRPr="002B3F0D">
              <w:rPr>
                <w:rFonts w:eastAsia="SimSun"/>
                <w:szCs w:val="22"/>
              </w:rPr>
              <w:t xml:space="preserve"> HU</w:t>
            </w:r>
            <w:r w:rsidRPr="002B3F0D">
              <w:rPr>
                <w:rFonts w:eastAsia="SimSun"/>
                <w:szCs w:val="22"/>
                <w:vertAlign w:val="superscript"/>
              </w:rPr>
              <w:t>(1)</w:t>
            </w:r>
            <w:r w:rsidRPr="002B3F0D">
              <w:rPr>
                <w:rFonts w:eastAsia="SimSun"/>
                <w:szCs w:val="22"/>
              </w:rPr>
              <w:t>,</w:t>
            </w:r>
            <w:r w:rsidRPr="002B3F0D">
              <w:rPr>
                <w:rFonts w:eastAsia="SimSun"/>
                <w:szCs w:val="22"/>
              </w:rPr>
              <w:br/>
              <w:t>Dmitry V. KOSTROV</w:t>
            </w:r>
            <w:r w:rsidRPr="002B3F0D">
              <w:rPr>
                <w:rFonts w:eastAsia="SimSun"/>
                <w:szCs w:val="22"/>
                <w:vertAlign w:val="superscript"/>
              </w:rPr>
              <w:t>(7)</w:t>
            </w:r>
            <w:r w:rsidRPr="002B3F0D">
              <w:rPr>
                <w:rFonts w:eastAsia="SimSun"/>
                <w:szCs w:val="22"/>
              </w:rPr>
              <w:t>,</w:t>
            </w:r>
            <w:r w:rsidRPr="002B3F0D">
              <w:rPr>
                <w:rFonts w:eastAsia="SimSun"/>
                <w:szCs w:val="22"/>
              </w:rPr>
              <w:br/>
              <w:t xml:space="preserve">Heung </w:t>
            </w:r>
            <w:proofErr w:type="spellStart"/>
            <w:r w:rsidRPr="002B3F0D">
              <w:rPr>
                <w:rFonts w:eastAsia="SimSun"/>
                <w:szCs w:val="22"/>
              </w:rPr>
              <w:t>Ryong</w:t>
            </w:r>
            <w:proofErr w:type="spellEnd"/>
            <w:r w:rsidRPr="002B3F0D">
              <w:rPr>
                <w:rFonts w:eastAsia="SimSun"/>
                <w:szCs w:val="22"/>
              </w:rPr>
              <w:t xml:space="preserve"> </w:t>
            </w:r>
            <w:r w:rsidRPr="002B3F0D">
              <w:rPr>
                <w:rFonts w:eastAsia="SimSun"/>
                <w:caps/>
                <w:szCs w:val="22"/>
              </w:rPr>
              <w:t>Oh</w:t>
            </w:r>
          </w:p>
        </w:tc>
      </w:tr>
      <w:tr w:rsidR="00BA687A" w:rsidRPr="002B3F0D" w14:paraId="12303B53" w14:textId="77777777" w:rsidTr="00896F84">
        <w:trPr>
          <w:cantSplit/>
          <w:jc w:val="center"/>
        </w:trPr>
        <w:tc>
          <w:tcPr>
            <w:tcW w:w="1320" w:type="dxa"/>
          </w:tcPr>
          <w:p w14:paraId="71540755" w14:textId="77777777" w:rsidR="00BA687A" w:rsidRPr="002B3F0D" w:rsidRDefault="00BA687A" w:rsidP="00896F84">
            <w:pPr>
              <w:pStyle w:val="Tabletext"/>
              <w:ind w:left="-113" w:right="-113"/>
              <w:jc w:val="center"/>
            </w:pPr>
            <w:r w:rsidRPr="002B3F0D">
              <w:t>Q3/17</w:t>
            </w:r>
          </w:p>
        </w:tc>
        <w:tc>
          <w:tcPr>
            <w:tcW w:w="4440" w:type="dxa"/>
          </w:tcPr>
          <w:p w14:paraId="3FAA350D" w14:textId="77777777" w:rsidR="00BA687A" w:rsidRPr="002B3F0D" w:rsidRDefault="00BA687A" w:rsidP="00896F84">
            <w:pPr>
              <w:pStyle w:val="Tabletext"/>
            </w:pPr>
            <w:r w:rsidRPr="002B3F0D">
              <w:t>Telecommunication information security management</w:t>
            </w:r>
          </w:p>
        </w:tc>
        <w:tc>
          <w:tcPr>
            <w:tcW w:w="900" w:type="dxa"/>
          </w:tcPr>
          <w:p w14:paraId="7FC20039" w14:textId="77777777" w:rsidR="00BA687A" w:rsidRPr="002B3F0D" w:rsidRDefault="00BA687A" w:rsidP="00896F84">
            <w:pPr>
              <w:pStyle w:val="Tabletext"/>
              <w:jc w:val="center"/>
            </w:pPr>
            <w:r w:rsidRPr="002B3F0D">
              <w:t>1/17</w:t>
            </w:r>
          </w:p>
        </w:tc>
        <w:tc>
          <w:tcPr>
            <w:tcW w:w="2979" w:type="dxa"/>
          </w:tcPr>
          <w:p w14:paraId="508F7601" w14:textId="77777777" w:rsidR="00BA687A" w:rsidRPr="002B3F0D" w:rsidRDefault="00BA687A" w:rsidP="00896F84">
            <w:pPr>
              <w:pStyle w:val="Tabletext"/>
              <w:rPr>
                <w:rFonts w:eastAsia="SimSun"/>
                <w:caps/>
                <w:szCs w:val="22"/>
              </w:rPr>
            </w:pPr>
            <w:r w:rsidRPr="002B3F0D">
              <w:rPr>
                <w:rFonts w:eastAsia="SimSun"/>
                <w:szCs w:val="22"/>
              </w:rPr>
              <w:t xml:space="preserve">Miho </w:t>
            </w:r>
            <w:r w:rsidRPr="002B3F0D">
              <w:rPr>
                <w:rFonts w:eastAsia="SimSun"/>
                <w:caps/>
                <w:szCs w:val="22"/>
              </w:rPr>
              <w:t>Naganuma</w:t>
            </w:r>
          </w:p>
          <w:p w14:paraId="2AAEE266" w14:textId="77777777" w:rsidR="00BA687A" w:rsidRPr="002B3F0D" w:rsidRDefault="00BA687A" w:rsidP="00896F84">
            <w:pPr>
              <w:pStyle w:val="Tabletext"/>
              <w:rPr>
                <w:highlight w:val="yellow"/>
              </w:rPr>
            </w:pPr>
            <w:r w:rsidRPr="002B3F0D">
              <w:rPr>
                <w:rFonts w:eastAsia="SimSun"/>
                <w:szCs w:val="22"/>
              </w:rPr>
              <w:t>Associate Rapporteur:</w:t>
            </w:r>
            <w:r w:rsidRPr="002B3F0D">
              <w:rPr>
                <w:rFonts w:eastAsia="SimSun"/>
                <w:szCs w:val="22"/>
                <w:highlight w:val="yellow"/>
              </w:rPr>
              <w:br/>
            </w:r>
            <w:proofErr w:type="spellStart"/>
            <w:r w:rsidRPr="002B3F0D">
              <w:t>Kyeong</w:t>
            </w:r>
            <w:proofErr w:type="spellEnd"/>
            <w:r w:rsidRPr="002B3F0D">
              <w:t xml:space="preserve"> </w:t>
            </w:r>
            <w:proofErr w:type="spellStart"/>
            <w:r w:rsidRPr="002B3F0D">
              <w:t>Hee</w:t>
            </w:r>
            <w:proofErr w:type="spellEnd"/>
            <w:r w:rsidRPr="002B3F0D">
              <w:t xml:space="preserve"> OH</w:t>
            </w:r>
          </w:p>
        </w:tc>
      </w:tr>
      <w:tr w:rsidR="00BA687A" w:rsidRPr="002B3F0D" w14:paraId="2A48475E" w14:textId="77777777" w:rsidTr="00896F84">
        <w:trPr>
          <w:cantSplit/>
          <w:jc w:val="center"/>
        </w:trPr>
        <w:tc>
          <w:tcPr>
            <w:tcW w:w="1320" w:type="dxa"/>
          </w:tcPr>
          <w:p w14:paraId="5F609194" w14:textId="77777777" w:rsidR="00BA687A" w:rsidRPr="002B3F0D" w:rsidRDefault="00BA687A" w:rsidP="00896F84">
            <w:pPr>
              <w:pStyle w:val="Tabletext"/>
              <w:ind w:left="-113" w:right="-113"/>
              <w:jc w:val="center"/>
            </w:pPr>
            <w:r w:rsidRPr="002B3F0D">
              <w:t>Q4/17</w:t>
            </w:r>
          </w:p>
        </w:tc>
        <w:tc>
          <w:tcPr>
            <w:tcW w:w="4440" w:type="dxa"/>
          </w:tcPr>
          <w:p w14:paraId="16BDBDF9" w14:textId="77777777" w:rsidR="00BA687A" w:rsidRPr="002B3F0D" w:rsidRDefault="00BA687A" w:rsidP="00896F84">
            <w:pPr>
              <w:pStyle w:val="Tabletext"/>
            </w:pPr>
            <w:r w:rsidRPr="002B3F0D">
              <w:t>Cybersecurity</w:t>
            </w:r>
          </w:p>
        </w:tc>
        <w:tc>
          <w:tcPr>
            <w:tcW w:w="900" w:type="dxa"/>
          </w:tcPr>
          <w:p w14:paraId="082DBFD2" w14:textId="77777777" w:rsidR="00BA687A" w:rsidRPr="002B3F0D" w:rsidRDefault="00BA687A" w:rsidP="00896F84">
            <w:pPr>
              <w:pStyle w:val="Tabletext"/>
              <w:jc w:val="center"/>
            </w:pPr>
            <w:r w:rsidRPr="002B3F0D">
              <w:t>2/17</w:t>
            </w:r>
          </w:p>
        </w:tc>
        <w:tc>
          <w:tcPr>
            <w:tcW w:w="2979" w:type="dxa"/>
          </w:tcPr>
          <w:p w14:paraId="5E247DE8" w14:textId="77777777" w:rsidR="00BA687A" w:rsidRPr="002B3F0D" w:rsidRDefault="00BA687A" w:rsidP="00896F84">
            <w:pPr>
              <w:pStyle w:val="Tabletext"/>
              <w:rPr>
                <w:rFonts w:eastAsia="SimSun"/>
                <w:caps/>
                <w:szCs w:val="22"/>
              </w:rPr>
            </w:pPr>
            <w:proofErr w:type="spellStart"/>
            <w:r w:rsidRPr="002B3F0D">
              <w:rPr>
                <w:rFonts w:eastAsia="SimSun"/>
                <w:szCs w:val="22"/>
              </w:rPr>
              <w:t>Youki</w:t>
            </w:r>
            <w:proofErr w:type="spellEnd"/>
            <w:r w:rsidRPr="002B3F0D">
              <w:rPr>
                <w:rFonts w:eastAsia="SimSun"/>
                <w:szCs w:val="22"/>
              </w:rPr>
              <w:t xml:space="preserve"> </w:t>
            </w:r>
            <w:r w:rsidRPr="002B3F0D">
              <w:rPr>
                <w:rFonts w:eastAsia="SimSun"/>
                <w:caps/>
                <w:szCs w:val="22"/>
              </w:rPr>
              <w:t>Kadobayashi</w:t>
            </w:r>
          </w:p>
          <w:p w14:paraId="38FF03F9" w14:textId="77777777" w:rsidR="00BA687A" w:rsidRPr="002B3F0D" w:rsidRDefault="00BA687A" w:rsidP="00896F84">
            <w:pPr>
              <w:pStyle w:val="Tabletext"/>
            </w:pPr>
            <w:r w:rsidRPr="002B3F0D">
              <w:rPr>
                <w:rFonts w:eastAsia="SimSun"/>
                <w:szCs w:val="22"/>
              </w:rPr>
              <w:t xml:space="preserve">Associate </w:t>
            </w:r>
            <w:r>
              <w:rPr>
                <w:rFonts w:eastAsia="SimSun"/>
                <w:szCs w:val="22"/>
              </w:rPr>
              <w:t>R</w:t>
            </w:r>
            <w:r w:rsidRPr="002B3F0D">
              <w:rPr>
                <w:rFonts w:eastAsia="SimSun"/>
                <w:szCs w:val="22"/>
              </w:rPr>
              <w:t>apporteurs:</w:t>
            </w:r>
            <w:r w:rsidRPr="002B3F0D">
              <w:rPr>
                <w:rFonts w:eastAsia="SimSun"/>
                <w:szCs w:val="22"/>
                <w:highlight w:val="yellow"/>
              </w:rPr>
              <w:br/>
            </w:r>
            <w:r w:rsidRPr="002B3F0D">
              <w:rPr>
                <w:rFonts w:eastAsia="SimSun"/>
                <w:szCs w:val="22"/>
              </w:rPr>
              <w:t>Michael KATUNDU</w:t>
            </w:r>
            <w:r w:rsidRPr="002B3F0D">
              <w:rPr>
                <w:rFonts w:eastAsia="SimSun"/>
                <w:szCs w:val="22"/>
                <w:vertAlign w:val="superscript"/>
              </w:rPr>
              <w:t>(1)</w:t>
            </w:r>
            <w:r w:rsidRPr="002B3F0D">
              <w:rPr>
                <w:rFonts w:eastAsia="SimSun"/>
                <w:szCs w:val="22"/>
              </w:rPr>
              <w:t>,</w:t>
            </w:r>
            <w:r w:rsidRPr="002B3F0D">
              <w:rPr>
                <w:rFonts w:eastAsia="SimSun"/>
                <w:szCs w:val="22"/>
              </w:rPr>
              <w:br/>
              <w:t xml:space="preserve">Jong Hyun </w:t>
            </w:r>
            <w:r w:rsidRPr="002B3F0D">
              <w:rPr>
                <w:rFonts w:eastAsia="SimSun"/>
                <w:caps/>
                <w:szCs w:val="22"/>
              </w:rPr>
              <w:t>Kim,</w:t>
            </w:r>
            <w:r w:rsidRPr="002B3F0D">
              <w:rPr>
                <w:rFonts w:eastAsia="SimSun"/>
                <w:caps/>
                <w:szCs w:val="22"/>
                <w:highlight w:val="yellow"/>
              </w:rPr>
              <w:br/>
            </w:r>
            <w:r w:rsidRPr="002B3F0D">
              <w:t>Ibrahim Hamza AL MALLOUHI</w:t>
            </w:r>
          </w:p>
        </w:tc>
      </w:tr>
      <w:tr w:rsidR="00BA687A" w:rsidRPr="00695272" w14:paraId="3346039E" w14:textId="77777777" w:rsidTr="00896F84">
        <w:trPr>
          <w:cantSplit/>
          <w:jc w:val="center"/>
        </w:trPr>
        <w:tc>
          <w:tcPr>
            <w:tcW w:w="1320" w:type="dxa"/>
          </w:tcPr>
          <w:p w14:paraId="31E6A7CF" w14:textId="77777777" w:rsidR="00BA687A" w:rsidRPr="002B3F0D" w:rsidRDefault="00BA687A" w:rsidP="00896F84">
            <w:pPr>
              <w:pStyle w:val="Tabletext"/>
              <w:ind w:left="-113" w:right="-113"/>
              <w:jc w:val="center"/>
            </w:pPr>
            <w:r w:rsidRPr="002B3F0D">
              <w:t>Q5/17</w:t>
            </w:r>
          </w:p>
        </w:tc>
        <w:tc>
          <w:tcPr>
            <w:tcW w:w="4440" w:type="dxa"/>
          </w:tcPr>
          <w:p w14:paraId="78C06EB0" w14:textId="77777777" w:rsidR="00BA687A" w:rsidRPr="002B3F0D" w:rsidRDefault="00BA687A" w:rsidP="00896F84">
            <w:pPr>
              <w:pStyle w:val="Tabletext"/>
            </w:pPr>
            <w:r w:rsidRPr="002B3F0D">
              <w:t>Countering spam by technical means</w:t>
            </w:r>
          </w:p>
        </w:tc>
        <w:tc>
          <w:tcPr>
            <w:tcW w:w="900" w:type="dxa"/>
          </w:tcPr>
          <w:p w14:paraId="09634283" w14:textId="77777777" w:rsidR="00BA687A" w:rsidRPr="002B3F0D" w:rsidRDefault="00BA687A" w:rsidP="00896F84">
            <w:pPr>
              <w:pStyle w:val="Tabletext"/>
              <w:jc w:val="center"/>
            </w:pPr>
            <w:r w:rsidRPr="002B3F0D">
              <w:t>2/17</w:t>
            </w:r>
          </w:p>
        </w:tc>
        <w:tc>
          <w:tcPr>
            <w:tcW w:w="2979" w:type="dxa"/>
          </w:tcPr>
          <w:p w14:paraId="3FFB56B5" w14:textId="77777777" w:rsidR="00BA687A" w:rsidRPr="00896F84" w:rsidRDefault="00BA687A" w:rsidP="00896F84">
            <w:pPr>
              <w:pStyle w:val="Tabletext"/>
              <w:rPr>
                <w:rFonts w:eastAsia="SimSun"/>
                <w:caps/>
                <w:szCs w:val="22"/>
                <w:lang w:val="fr-CH"/>
              </w:rPr>
            </w:pPr>
            <w:proofErr w:type="spellStart"/>
            <w:r w:rsidRPr="00896F84">
              <w:rPr>
                <w:rFonts w:eastAsia="SimSun"/>
                <w:szCs w:val="22"/>
                <w:lang w:val="fr-CH"/>
              </w:rPr>
              <w:t>Hongwei</w:t>
            </w:r>
            <w:proofErr w:type="spellEnd"/>
            <w:r w:rsidRPr="00896F84">
              <w:rPr>
                <w:rFonts w:eastAsia="SimSun"/>
                <w:szCs w:val="22"/>
                <w:lang w:val="fr-CH"/>
              </w:rPr>
              <w:t xml:space="preserve"> </w:t>
            </w:r>
            <w:r w:rsidRPr="00896F84">
              <w:rPr>
                <w:rFonts w:eastAsia="SimSun"/>
                <w:caps/>
                <w:szCs w:val="22"/>
                <w:lang w:val="fr-CH"/>
              </w:rPr>
              <w:t>Luo</w:t>
            </w:r>
            <w:r w:rsidRPr="00896F84">
              <w:rPr>
                <w:rFonts w:eastAsia="SimSun"/>
                <w:caps/>
                <w:szCs w:val="22"/>
                <w:vertAlign w:val="superscript"/>
                <w:lang w:val="fr-CH"/>
              </w:rPr>
              <w:t>(10)</w:t>
            </w:r>
          </w:p>
          <w:p w14:paraId="283A43A8" w14:textId="77777777" w:rsidR="00BA687A" w:rsidRPr="00896F84" w:rsidRDefault="00BA687A" w:rsidP="00896F84">
            <w:pPr>
              <w:pStyle w:val="Tabletext"/>
              <w:rPr>
                <w:rFonts w:eastAsia="SimSun"/>
                <w:szCs w:val="22"/>
                <w:lang w:val="fr-CH"/>
              </w:rPr>
            </w:pPr>
            <w:proofErr w:type="spellStart"/>
            <w:r w:rsidRPr="00896F84">
              <w:rPr>
                <w:rFonts w:eastAsia="SimSun"/>
                <w:szCs w:val="22"/>
                <w:lang w:val="fr-CH"/>
              </w:rPr>
              <w:t>Yanbin</w:t>
            </w:r>
            <w:proofErr w:type="spellEnd"/>
            <w:r w:rsidRPr="00896F84">
              <w:rPr>
                <w:rFonts w:eastAsia="SimSun"/>
                <w:szCs w:val="22"/>
                <w:lang w:val="fr-CH"/>
              </w:rPr>
              <w:t xml:space="preserve"> ZHANG</w:t>
            </w:r>
            <w:r w:rsidRPr="00896F84">
              <w:rPr>
                <w:rFonts w:eastAsia="SimSun"/>
                <w:szCs w:val="22"/>
                <w:vertAlign w:val="superscript"/>
                <w:lang w:val="fr-CH"/>
              </w:rPr>
              <w:t>(11)</w:t>
            </w:r>
          </w:p>
          <w:p w14:paraId="5E425F11" w14:textId="77777777" w:rsidR="00BA687A" w:rsidRPr="00896F84" w:rsidRDefault="00BA687A" w:rsidP="00896F84">
            <w:pPr>
              <w:pStyle w:val="Tabletext"/>
              <w:rPr>
                <w:highlight w:val="yellow"/>
                <w:lang w:val="fr-CH"/>
              </w:rPr>
            </w:pPr>
            <w:proofErr w:type="spellStart"/>
            <w:r w:rsidRPr="00896F84">
              <w:rPr>
                <w:rFonts w:eastAsia="SimSun"/>
                <w:szCs w:val="22"/>
                <w:lang w:val="fr-CH"/>
              </w:rPr>
              <w:t>Associate</w:t>
            </w:r>
            <w:proofErr w:type="spellEnd"/>
            <w:r w:rsidRPr="00896F84">
              <w:rPr>
                <w:rFonts w:eastAsia="SimSun"/>
                <w:szCs w:val="22"/>
                <w:lang w:val="fr-CH"/>
              </w:rPr>
              <w:t xml:space="preserve"> Rapporteur:</w:t>
            </w:r>
            <w:r w:rsidRPr="00896F84">
              <w:rPr>
                <w:rFonts w:eastAsia="SimSun"/>
                <w:szCs w:val="22"/>
                <w:highlight w:val="yellow"/>
                <w:lang w:val="fr-CH"/>
              </w:rPr>
              <w:br/>
            </w:r>
            <w:proofErr w:type="spellStart"/>
            <w:r w:rsidRPr="00896F84">
              <w:rPr>
                <w:rFonts w:eastAsia="SimSun"/>
                <w:szCs w:val="22"/>
                <w:lang w:val="fr-CH"/>
              </w:rPr>
              <w:t>Seokung</w:t>
            </w:r>
            <w:proofErr w:type="spellEnd"/>
            <w:r w:rsidRPr="00896F84">
              <w:rPr>
                <w:rFonts w:eastAsia="SimSun"/>
                <w:szCs w:val="22"/>
                <w:lang w:val="fr-CH"/>
              </w:rPr>
              <w:t xml:space="preserve"> YOON</w:t>
            </w:r>
            <w:r w:rsidRPr="00896F84">
              <w:rPr>
                <w:rFonts w:eastAsia="SimSun"/>
                <w:szCs w:val="22"/>
                <w:vertAlign w:val="superscript"/>
                <w:lang w:val="fr-CH"/>
              </w:rPr>
              <w:t>(3)</w:t>
            </w:r>
          </w:p>
        </w:tc>
      </w:tr>
      <w:tr w:rsidR="00BA687A" w:rsidRPr="00695272" w14:paraId="67D48077" w14:textId="77777777" w:rsidTr="00896F84">
        <w:trPr>
          <w:cantSplit/>
          <w:jc w:val="center"/>
        </w:trPr>
        <w:tc>
          <w:tcPr>
            <w:tcW w:w="1320" w:type="dxa"/>
          </w:tcPr>
          <w:p w14:paraId="20058237" w14:textId="77777777" w:rsidR="00BA687A" w:rsidRPr="002B3F0D" w:rsidRDefault="00BA687A" w:rsidP="00896F84">
            <w:pPr>
              <w:pStyle w:val="Tabletext"/>
              <w:ind w:left="-113" w:right="-113"/>
              <w:jc w:val="center"/>
            </w:pPr>
            <w:r w:rsidRPr="002B3F0D">
              <w:t>Q6/17</w:t>
            </w:r>
          </w:p>
        </w:tc>
        <w:tc>
          <w:tcPr>
            <w:tcW w:w="4440" w:type="dxa"/>
          </w:tcPr>
          <w:p w14:paraId="0E614C34" w14:textId="77777777" w:rsidR="00BA687A" w:rsidRPr="002B3F0D" w:rsidRDefault="00BA687A" w:rsidP="00896F84">
            <w:pPr>
              <w:pStyle w:val="Tabletext"/>
            </w:pPr>
            <w:r w:rsidRPr="002B3F0D">
              <w:t>Security aspects of ubiquitous telecommunication services</w:t>
            </w:r>
          </w:p>
        </w:tc>
        <w:tc>
          <w:tcPr>
            <w:tcW w:w="900" w:type="dxa"/>
          </w:tcPr>
          <w:p w14:paraId="45B520A9" w14:textId="77777777" w:rsidR="00BA687A" w:rsidRPr="002B3F0D" w:rsidRDefault="00BA687A" w:rsidP="00896F84">
            <w:pPr>
              <w:pStyle w:val="Tabletext"/>
              <w:jc w:val="center"/>
            </w:pPr>
            <w:r w:rsidRPr="002B3F0D">
              <w:t>4/17</w:t>
            </w:r>
          </w:p>
        </w:tc>
        <w:tc>
          <w:tcPr>
            <w:tcW w:w="2979" w:type="dxa"/>
          </w:tcPr>
          <w:p w14:paraId="50B2CEF5" w14:textId="77777777" w:rsidR="00BA687A" w:rsidRPr="00896F84" w:rsidRDefault="00BA687A" w:rsidP="00896F84">
            <w:pPr>
              <w:pStyle w:val="Tabletext"/>
              <w:rPr>
                <w:rFonts w:eastAsia="SimSun"/>
                <w:caps/>
                <w:szCs w:val="22"/>
                <w:lang w:val="fr-CH"/>
              </w:rPr>
            </w:pPr>
            <w:proofErr w:type="spellStart"/>
            <w:r w:rsidRPr="00896F84">
              <w:rPr>
                <w:rFonts w:eastAsia="SimSun"/>
                <w:szCs w:val="22"/>
                <w:lang w:val="fr-CH"/>
              </w:rPr>
              <w:t>Jonghyun</w:t>
            </w:r>
            <w:proofErr w:type="spellEnd"/>
            <w:r w:rsidRPr="00896F84">
              <w:rPr>
                <w:rFonts w:eastAsia="SimSun"/>
                <w:szCs w:val="22"/>
                <w:lang w:val="fr-CH"/>
              </w:rPr>
              <w:t xml:space="preserve"> </w:t>
            </w:r>
            <w:r w:rsidRPr="00896F84">
              <w:rPr>
                <w:rFonts w:eastAsia="SimSun"/>
                <w:caps/>
                <w:szCs w:val="22"/>
                <w:lang w:val="fr-CH"/>
              </w:rPr>
              <w:t>Baek</w:t>
            </w:r>
          </w:p>
          <w:p w14:paraId="76BA657E" w14:textId="77777777" w:rsidR="00BA687A" w:rsidRPr="00896F84" w:rsidRDefault="00BA687A" w:rsidP="00896F84">
            <w:pPr>
              <w:pStyle w:val="Tabletext"/>
              <w:rPr>
                <w:lang w:val="fr-CH"/>
              </w:rPr>
            </w:pPr>
            <w:proofErr w:type="spellStart"/>
            <w:r w:rsidRPr="00896F84">
              <w:rPr>
                <w:rFonts w:eastAsia="SimSun"/>
                <w:szCs w:val="22"/>
                <w:lang w:val="fr-CH"/>
              </w:rPr>
              <w:t>Associate</w:t>
            </w:r>
            <w:proofErr w:type="spellEnd"/>
            <w:r w:rsidRPr="00896F84">
              <w:rPr>
                <w:rFonts w:eastAsia="SimSun"/>
                <w:szCs w:val="22"/>
                <w:lang w:val="fr-CH"/>
              </w:rPr>
              <w:t xml:space="preserve"> Rapporteur:</w:t>
            </w:r>
            <w:r w:rsidRPr="00896F84">
              <w:rPr>
                <w:rFonts w:eastAsia="SimSun"/>
                <w:szCs w:val="22"/>
                <w:lang w:val="fr-CH"/>
              </w:rPr>
              <w:br/>
            </w:r>
            <w:proofErr w:type="spellStart"/>
            <w:r w:rsidRPr="00896F84">
              <w:rPr>
                <w:rFonts w:eastAsia="SimSun"/>
                <w:szCs w:val="22"/>
                <w:lang w:val="fr-CH"/>
              </w:rPr>
              <w:t>Yutaka</w:t>
            </w:r>
            <w:proofErr w:type="spellEnd"/>
            <w:r w:rsidRPr="00896F84">
              <w:rPr>
                <w:rFonts w:eastAsia="SimSun"/>
                <w:szCs w:val="22"/>
                <w:lang w:val="fr-CH"/>
              </w:rPr>
              <w:t xml:space="preserve"> </w:t>
            </w:r>
            <w:r w:rsidRPr="00896F84">
              <w:rPr>
                <w:rFonts w:eastAsia="SimSun"/>
                <w:caps/>
                <w:szCs w:val="22"/>
                <w:lang w:val="fr-CH"/>
              </w:rPr>
              <w:t>Miyake</w:t>
            </w:r>
            <w:proofErr w:type="gramStart"/>
            <w:r w:rsidRPr="00896F84">
              <w:rPr>
                <w:rFonts w:eastAsia="SimSun"/>
                <w:caps/>
                <w:szCs w:val="22"/>
                <w:lang w:val="fr-CH"/>
              </w:rPr>
              <w:t>,</w:t>
            </w:r>
            <w:proofErr w:type="gramEnd"/>
            <w:r w:rsidRPr="00896F84">
              <w:rPr>
                <w:rFonts w:eastAsia="SimSun"/>
                <w:caps/>
                <w:szCs w:val="22"/>
                <w:lang w:val="fr-CH"/>
              </w:rPr>
              <w:br/>
            </w:r>
            <w:r w:rsidRPr="00896F84">
              <w:rPr>
                <w:lang w:val="fr-CH"/>
              </w:rPr>
              <w:t>Bo YU</w:t>
            </w:r>
            <w:r w:rsidRPr="00896F84">
              <w:rPr>
                <w:vertAlign w:val="superscript"/>
                <w:lang w:val="fr-CH"/>
              </w:rPr>
              <w:t>(12)</w:t>
            </w:r>
          </w:p>
        </w:tc>
      </w:tr>
      <w:tr w:rsidR="00BA687A" w:rsidRPr="002B3F0D" w14:paraId="48238666" w14:textId="77777777" w:rsidTr="00896F84">
        <w:trPr>
          <w:cantSplit/>
          <w:jc w:val="center"/>
        </w:trPr>
        <w:tc>
          <w:tcPr>
            <w:tcW w:w="1320" w:type="dxa"/>
          </w:tcPr>
          <w:p w14:paraId="5E51526F" w14:textId="77777777" w:rsidR="00BA687A" w:rsidRPr="002B3F0D" w:rsidRDefault="00BA687A" w:rsidP="00896F84">
            <w:pPr>
              <w:pStyle w:val="Tabletext"/>
              <w:ind w:left="-113" w:right="-113"/>
              <w:jc w:val="center"/>
            </w:pPr>
            <w:r w:rsidRPr="002B3F0D">
              <w:t>Q7/17</w:t>
            </w:r>
          </w:p>
        </w:tc>
        <w:tc>
          <w:tcPr>
            <w:tcW w:w="4440" w:type="dxa"/>
          </w:tcPr>
          <w:p w14:paraId="70D45A2B" w14:textId="77777777" w:rsidR="00BA687A" w:rsidRPr="002B3F0D" w:rsidRDefault="00BA687A" w:rsidP="00896F84">
            <w:pPr>
              <w:pStyle w:val="Tabletext"/>
            </w:pPr>
            <w:r w:rsidRPr="002B3F0D">
              <w:t>Secure application services</w:t>
            </w:r>
          </w:p>
        </w:tc>
        <w:tc>
          <w:tcPr>
            <w:tcW w:w="900" w:type="dxa"/>
          </w:tcPr>
          <w:p w14:paraId="1D940867" w14:textId="77777777" w:rsidR="00BA687A" w:rsidRPr="002B3F0D" w:rsidRDefault="00BA687A" w:rsidP="00896F84">
            <w:pPr>
              <w:pStyle w:val="Tabletext"/>
              <w:jc w:val="center"/>
            </w:pPr>
            <w:r w:rsidRPr="002B3F0D">
              <w:t>4/17</w:t>
            </w:r>
          </w:p>
        </w:tc>
        <w:tc>
          <w:tcPr>
            <w:tcW w:w="2979" w:type="dxa"/>
          </w:tcPr>
          <w:p w14:paraId="531316BB" w14:textId="77777777" w:rsidR="00BA687A" w:rsidRPr="002B3F0D" w:rsidRDefault="00BA687A" w:rsidP="00896F84">
            <w:pPr>
              <w:pStyle w:val="Tabletext"/>
              <w:rPr>
                <w:rFonts w:eastAsia="SimSun"/>
                <w:caps/>
                <w:szCs w:val="22"/>
              </w:rPr>
            </w:pPr>
            <w:r w:rsidRPr="002B3F0D">
              <w:rPr>
                <w:rFonts w:eastAsia="SimSun"/>
                <w:szCs w:val="22"/>
              </w:rPr>
              <w:t xml:space="preserve">Jae </w:t>
            </w:r>
            <w:proofErr w:type="spellStart"/>
            <w:r w:rsidRPr="002B3F0D">
              <w:rPr>
                <w:rFonts w:eastAsia="SimSun"/>
                <w:szCs w:val="22"/>
              </w:rPr>
              <w:t>Hoon</w:t>
            </w:r>
            <w:proofErr w:type="spellEnd"/>
            <w:r w:rsidRPr="002B3F0D">
              <w:rPr>
                <w:rFonts w:eastAsia="SimSun"/>
                <w:szCs w:val="22"/>
              </w:rPr>
              <w:t xml:space="preserve"> </w:t>
            </w:r>
            <w:r w:rsidRPr="002B3F0D">
              <w:rPr>
                <w:rFonts w:eastAsia="SimSun"/>
                <w:caps/>
                <w:szCs w:val="22"/>
              </w:rPr>
              <w:t>Nah</w:t>
            </w:r>
          </w:p>
          <w:p w14:paraId="1E5BF06F" w14:textId="77777777" w:rsidR="00BA687A" w:rsidRPr="002B3F0D" w:rsidRDefault="00BA687A" w:rsidP="00896F84">
            <w:pPr>
              <w:pStyle w:val="Tabletext"/>
              <w:rPr>
                <w:highlight w:val="yellow"/>
              </w:rPr>
            </w:pPr>
            <w:r w:rsidRPr="002B3F0D">
              <w:rPr>
                <w:rFonts w:eastAsia="SimSun"/>
                <w:szCs w:val="22"/>
              </w:rPr>
              <w:t xml:space="preserve">Associate </w:t>
            </w:r>
            <w:r>
              <w:rPr>
                <w:rFonts w:eastAsia="SimSun"/>
                <w:szCs w:val="22"/>
              </w:rPr>
              <w:t>R</w:t>
            </w:r>
            <w:r w:rsidRPr="002B3F0D">
              <w:rPr>
                <w:rFonts w:eastAsia="SimSun"/>
                <w:szCs w:val="22"/>
              </w:rPr>
              <w:t>apporteur:</w:t>
            </w:r>
            <w:r w:rsidRPr="002B3F0D">
              <w:rPr>
                <w:rFonts w:eastAsia="SimSun"/>
                <w:szCs w:val="22"/>
                <w:highlight w:val="yellow"/>
              </w:rPr>
              <w:br/>
            </w:r>
            <w:proofErr w:type="spellStart"/>
            <w:r w:rsidRPr="002B3F0D">
              <w:rPr>
                <w:rFonts w:eastAsia="SimSun"/>
                <w:szCs w:val="22"/>
              </w:rPr>
              <w:t>Lijun</w:t>
            </w:r>
            <w:proofErr w:type="spellEnd"/>
            <w:r w:rsidRPr="002B3F0D">
              <w:rPr>
                <w:rFonts w:eastAsia="SimSun"/>
                <w:szCs w:val="22"/>
              </w:rPr>
              <w:t xml:space="preserve"> LIU</w:t>
            </w:r>
            <w:r w:rsidRPr="002B3F0D">
              <w:rPr>
                <w:rFonts w:eastAsia="SimSun"/>
                <w:szCs w:val="22"/>
                <w:vertAlign w:val="superscript"/>
              </w:rPr>
              <w:t>(5)</w:t>
            </w:r>
            <w:r w:rsidRPr="002B3F0D">
              <w:rPr>
                <w:rFonts w:eastAsia="SimSun"/>
                <w:szCs w:val="22"/>
              </w:rPr>
              <w:br/>
            </w:r>
            <w:proofErr w:type="spellStart"/>
            <w:r w:rsidRPr="002B3F0D">
              <w:rPr>
                <w:rFonts w:eastAsia="SimSun"/>
                <w:szCs w:val="22"/>
              </w:rPr>
              <w:t>Huirong</w:t>
            </w:r>
            <w:proofErr w:type="spellEnd"/>
            <w:r w:rsidRPr="002B3F0D">
              <w:rPr>
                <w:rFonts w:eastAsia="SimSun"/>
                <w:szCs w:val="22"/>
              </w:rPr>
              <w:t xml:space="preserve"> TIAN</w:t>
            </w:r>
            <w:r w:rsidRPr="002B3F0D">
              <w:rPr>
                <w:rFonts w:eastAsia="SimSun"/>
                <w:szCs w:val="22"/>
                <w:vertAlign w:val="superscript"/>
              </w:rPr>
              <w:t>(8)</w:t>
            </w:r>
          </w:p>
        </w:tc>
      </w:tr>
      <w:tr w:rsidR="00BA687A" w:rsidRPr="00695272" w14:paraId="4C2B8A5F" w14:textId="77777777" w:rsidTr="00896F84">
        <w:trPr>
          <w:cantSplit/>
          <w:jc w:val="center"/>
        </w:trPr>
        <w:tc>
          <w:tcPr>
            <w:tcW w:w="1320" w:type="dxa"/>
          </w:tcPr>
          <w:p w14:paraId="15E7DA1D" w14:textId="77777777" w:rsidR="00BA687A" w:rsidRPr="002B3F0D" w:rsidRDefault="00BA687A" w:rsidP="00896F84">
            <w:pPr>
              <w:pStyle w:val="Tabletext"/>
              <w:ind w:left="-113" w:right="-113"/>
              <w:jc w:val="center"/>
            </w:pPr>
            <w:r w:rsidRPr="002B3F0D">
              <w:lastRenderedPageBreak/>
              <w:t>Q8/17</w:t>
            </w:r>
          </w:p>
        </w:tc>
        <w:tc>
          <w:tcPr>
            <w:tcW w:w="4440" w:type="dxa"/>
          </w:tcPr>
          <w:p w14:paraId="7AA742F4" w14:textId="77777777" w:rsidR="00BA687A" w:rsidRPr="002B3F0D" w:rsidRDefault="00BA687A" w:rsidP="00896F84">
            <w:pPr>
              <w:pStyle w:val="Tabletext"/>
              <w:rPr>
                <w:highlight w:val="yellow"/>
              </w:rPr>
            </w:pPr>
            <w:r w:rsidRPr="002B3F0D">
              <w:t>Cloud computing security</w:t>
            </w:r>
          </w:p>
        </w:tc>
        <w:tc>
          <w:tcPr>
            <w:tcW w:w="900" w:type="dxa"/>
          </w:tcPr>
          <w:p w14:paraId="7DC08239" w14:textId="77777777" w:rsidR="00BA687A" w:rsidRPr="002B3F0D" w:rsidRDefault="00BA687A" w:rsidP="00896F84">
            <w:pPr>
              <w:pStyle w:val="Tabletext"/>
              <w:jc w:val="center"/>
            </w:pPr>
            <w:r w:rsidRPr="002B3F0D">
              <w:t>3/17</w:t>
            </w:r>
          </w:p>
        </w:tc>
        <w:tc>
          <w:tcPr>
            <w:tcW w:w="2979" w:type="dxa"/>
          </w:tcPr>
          <w:p w14:paraId="5D50C103" w14:textId="77777777" w:rsidR="00BA687A" w:rsidRPr="00896F84" w:rsidRDefault="00BA687A" w:rsidP="00896F84">
            <w:pPr>
              <w:pStyle w:val="Tabletext"/>
              <w:rPr>
                <w:rFonts w:eastAsia="SimSun"/>
                <w:caps/>
                <w:szCs w:val="22"/>
                <w:lang w:val="fr-CH"/>
              </w:rPr>
            </w:pPr>
            <w:r w:rsidRPr="00896F84">
              <w:rPr>
                <w:rFonts w:eastAsia="SimSun"/>
                <w:szCs w:val="22"/>
                <w:lang w:val="fr-CH"/>
              </w:rPr>
              <w:t xml:space="preserve">Liang </w:t>
            </w:r>
            <w:r w:rsidRPr="00896F84">
              <w:rPr>
                <w:rFonts w:eastAsia="SimSun"/>
                <w:caps/>
                <w:szCs w:val="22"/>
                <w:lang w:val="fr-CH"/>
              </w:rPr>
              <w:t>Wei</w:t>
            </w:r>
          </w:p>
          <w:p w14:paraId="7E09771D" w14:textId="77777777" w:rsidR="00BA687A" w:rsidRPr="00896F84" w:rsidRDefault="00BA687A" w:rsidP="00896F84">
            <w:pPr>
              <w:pStyle w:val="Tabletext"/>
              <w:rPr>
                <w:b/>
                <w:highlight w:val="yellow"/>
                <w:lang w:val="fr-CH"/>
              </w:rPr>
            </w:pPr>
            <w:proofErr w:type="spellStart"/>
            <w:r w:rsidRPr="00896F84">
              <w:rPr>
                <w:rFonts w:eastAsia="SimSun"/>
                <w:szCs w:val="22"/>
                <w:lang w:val="fr-CH"/>
              </w:rPr>
              <w:t>Associate</w:t>
            </w:r>
            <w:proofErr w:type="spellEnd"/>
            <w:r w:rsidRPr="00896F84">
              <w:rPr>
                <w:rFonts w:eastAsia="SimSun"/>
                <w:szCs w:val="22"/>
                <w:lang w:val="fr-CH"/>
              </w:rPr>
              <w:t xml:space="preserve"> Rapporteurs:</w:t>
            </w:r>
            <w:r w:rsidRPr="00896F84">
              <w:rPr>
                <w:rFonts w:eastAsia="SimSun"/>
                <w:szCs w:val="22"/>
                <w:highlight w:val="yellow"/>
                <w:lang w:val="fr-CH"/>
              </w:rPr>
              <w:br/>
            </w:r>
            <w:r w:rsidRPr="00896F84">
              <w:rPr>
                <w:rFonts w:eastAsia="SimSun"/>
                <w:szCs w:val="22"/>
                <w:lang w:val="fr-CH"/>
              </w:rPr>
              <w:t>Mark JEFFREY</w:t>
            </w:r>
            <w:r w:rsidRPr="00896F84">
              <w:rPr>
                <w:rFonts w:eastAsia="SimSun"/>
                <w:szCs w:val="22"/>
                <w:vertAlign w:val="superscript"/>
                <w:lang w:val="fr-CH"/>
              </w:rPr>
              <w:t>(9)</w:t>
            </w:r>
            <w:proofErr w:type="gramStart"/>
            <w:r w:rsidRPr="00896F84">
              <w:rPr>
                <w:rFonts w:eastAsia="SimSun"/>
                <w:szCs w:val="22"/>
                <w:lang w:val="fr-CH"/>
              </w:rPr>
              <w:t>,</w:t>
            </w:r>
            <w:proofErr w:type="gramEnd"/>
            <w:r w:rsidRPr="00896F84">
              <w:rPr>
                <w:rFonts w:eastAsia="SimSun"/>
                <w:szCs w:val="22"/>
                <w:lang w:val="fr-CH"/>
              </w:rPr>
              <w:br/>
              <w:t>Victor KUTUKOV</w:t>
            </w:r>
          </w:p>
        </w:tc>
      </w:tr>
      <w:tr w:rsidR="00BA687A" w:rsidRPr="002B3F0D" w14:paraId="58F9B835" w14:textId="77777777" w:rsidTr="00896F84">
        <w:trPr>
          <w:cantSplit/>
          <w:jc w:val="center"/>
        </w:trPr>
        <w:tc>
          <w:tcPr>
            <w:tcW w:w="1320" w:type="dxa"/>
          </w:tcPr>
          <w:p w14:paraId="3D683BA6" w14:textId="77777777" w:rsidR="00BA687A" w:rsidRPr="002B3F0D" w:rsidRDefault="00BA687A" w:rsidP="00896F84">
            <w:pPr>
              <w:pStyle w:val="Tabletext"/>
              <w:ind w:left="-113" w:right="-113"/>
              <w:jc w:val="center"/>
            </w:pPr>
            <w:r w:rsidRPr="002B3F0D">
              <w:t>Q9/17</w:t>
            </w:r>
          </w:p>
        </w:tc>
        <w:tc>
          <w:tcPr>
            <w:tcW w:w="4440" w:type="dxa"/>
          </w:tcPr>
          <w:p w14:paraId="62C520AD" w14:textId="77777777" w:rsidR="00BA687A" w:rsidRPr="002B3F0D" w:rsidRDefault="00BA687A" w:rsidP="00896F84">
            <w:pPr>
              <w:pStyle w:val="Tabletext"/>
            </w:pPr>
            <w:proofErr w:type="spellStart"/>
            <w:r w:rsidRPr="002B3F0D">
              <w:t>Telebiometrics</w:t>
            </w:r>
            <w:proofErr w:type="spellEnd"/>
          </w:p>
        </w:tc>
        <w:tc>
          <w:tcPr>
            <w:tcW w:w="900" w:type="dxa"/>
          </w:tcPr>
          <w:p w14:paraId="3F8370BA" w14:textId="77777777" w:rsidR="00BA687A" w:rsidRPr="002B3F0D" w:rsidRDefault="00BA687A" w:rsidP="00896F84">
            <w:pPr>
              <w:pStyle w:val="Tabletext"/>
              <w:jc w:val="center"/>
            </w:pPr>
            <w:r w:rsidRPr="002B3F0D">
              <w:t>4/17</w:t>
            </w:r>
          </w:p>
        </w:tc>
        <w:tc>
          <w:tcPr>
            <w:tcW w:w="2979" w:type="dxa"/>
          </w:tcPr>
          <w:p w14:paraId="30886E48" w14:textId="77777777" w:rsidR="00BA687A" w:rsidRPr="002B3F0D" w:rsidRDefault="00BA687A" w:rsidP="00896F84">
            <w:pPr>
              <w:pStyle w:val="Tabletext"/>
              <w:rPr>
                <w:rFonts w:eastAsia="SimSun"/>
                <w:szCs w:val="22"/>
              </w:rPr>
            </w:pPr>
            <w:r w:rsidRPr="002B3F0D">
              <w:rPr>
                <w:rFonts w:eastAsia="SimSun"/>
                <w:szCs w:val="22"/>
              </w:rPr>
              <w:t>John George CARAS</w:t>
            </w:r>
          </w:p>
          <w:p w14:paraId="7CFB8A68" w14:textId="77777777" w:rsidR="00BA687A" w:rsidRPr="002B3F0D" w:rsidRDefault="00BA687A" w:rsidP="00896F84">
            <w:pPr>
              <w:pStyle w:val="Tabletext"/>
              <w:rPr>
                <w:rFonts w:eastAsia="SimSun"/>
                <w:b/>
                <w:bCs/>
                <w:caps/>
                <w:szCs w:val="22"/>
                <w:highlight w:val="yellow"/>
              </w:rPr>
            </w:pPr>
            <w:r w:rsidRPr="002B3F0D">
              <w:rPr>
                <w:rFonts w:eastAsia="SimSun"/>
                <w:szCs w:val="22"/>
              </w:rPr>
              <w:t>Associate Rapporteur:</w:t>
            </w:r>
            <w:r w:rsidRPr="002B3F0D">
              <w:rPr>
                <w:rFonts w:eastAsia="SimSun"/>
                <w:szCs w:val="22"/>
                <w:highlight w:val="yellow"/>
              </w:rPr>
              <w:br/>
            </w:r>
            <w:r w:rsidRPr="002B3F0D">
              <w:rPr>
                <w:rFonts w:eastAsia="SimSun"/>
                <w:szCs w:val="22"/>
              </w:rPr>
              <w:t xml:space="preserve">Yong </w:t>
            </w:r>
            <w:proofErr w:type="spellStart"/>
            <w:r w:rsidRPr="002B3F0D">
              <w:rPr>
                <w:rFonts w:eastAsia="SimSun"/>
                <w:szCs w:val="22"/>
              </w:rPr>
              <w:t>Nyuo</w:t>
            </w:r>
            <w:proofErr w:type="spellEnd"/>
            <w:r w:rsidRPr="002B3F0D">
              <w:rPr>
                <w:rFonts w:eastAsia="SimSun"/>
                <w:szCs w:val="22"/>
              </w:rPr>
              <w:t xml:space="preserve"> SHIN</w:t>
            </w:r>
          </w:p>
        </w:tc>
      </w:tr>
      <w:tr w:rsidR="00BA687A" w:rsidRPr="002B3F0D" w14:paraId="3042269D" w14:textId="77777777" w:rsidTr="00896F84">
        <w:trPr>
          <w:cantSplit/>
          <w:jc w:val="center"/>
        </w:trPr>
        <w:tc>
          <w:tcPr>
            <w:tcW w:w="1320" w:type="dxa"/>
          </w:tcPr>
          <w:p w14:paraId="7F1CAFFA" w14:textId="77777777" w:rsidR="00BA687A" w:rsidRPr="002B3F0D" w:rsidRDefault="00BA687A" w:rsidP="00896F84">
            <w:pPr>
              <w:pStyle w:val="Tabletext"/>
              <w:ind w:left="-113" w:right="-113"/>
              <w:jc w:val="center"/>
            </w:pPr>
            <w:r w:rsidRPr="002B3F0D">
              <w:t>Q10/17</w:t>
            </w:r>
          </w:p>
        </w:tc>
        <w:tc>
          <w:tcPr>
            <w:tcW w:w="4440" w:type="dxa"/>
          </w:tcPr>
          <w:p w14:paraId="0A980B26" w14:textId="77777777" w:rsidR="00BA687A" w:rsidRPr="002B3F0D" w:rsidRDefault="00BA687A" w:rsidP="00896F84">
            <w:pPr>
              <w:pStyle w:val="Tabletext"/>
            </w:pPr>
            <w:r w:rsidRPr="002B3F0D">
              <w:t>Identity management architecture and mechanisms</w:t>
            </w:r>
          </w:p>
        </w:tc>
        <w:tc>
          <w:tcPr>
            <w:tcW w:w="900" w:type="dxa"/>
          </w:tcPr>
          <w:p w14:paraId="05F07811" w14:textId="77777777" w:rsidR="00BA687A" w:rsidRPr="002B3F0D" w:rsidRDefault="00BA687A" w:rsidP="00896F84">
            <w:pPr>
              <w:pStyle w:val="Tabletext"/>
              <w:jc w:val="center"/>
            </w:pPr>
            <w:r w:rsidRPr="002B3F0D">
              <w:t>3/17</w:t>
            </w:r>
          </w:p>
        </w:tc>
        <w:tc>
          <w:tcPr>
            <w:tcW w:w="2979" w:type="dxa"/>
          </w:tcPr>
          <w:p w14:paraId="753ACDAF" w14:textId="77777777" w:rsidR="00BA687A" w:rsidRPr="002B3F0D" w:rsidRDefault="00BA687A" w:rsidP="00896F84">
            <w:pPr>
              <w:pStyle w:val="Tabletext"/>
              <w:rPr>
                <w:rFonts w:eastAsia="SimSun"/>
                <w:caps/>
                <w:szCs w:val="22"/>
              </w:rPr>
            </w:pPr>
            <w:r w:rsidRPr="002B3F0D">
              <w:rPr>
                <w:rFonts w:eastAsia="SimSun"/>
                <w:szCs w:val="22"/>
              </w:rPr>
              <w:t xml:space="preserve">Abbie </w:t>
            </w:r>
            <w:r w:rsidRPr="002B3F0D">
              <w:rPr>
                <w:rFonts w:eastAsia="SimSun"/>
                <w:caps/>
                <w:szCs w:val="22"/>
              </w:rPr>
              <w:t>Barbir</w:t>
            </w:r>
          </w:p>
          <w:p w14:paraId="6BF1A48A" w14:textId="77777777" w:rsidR="00BA687A" w:rsidRPr="002B3F0D" w:rsidRDefault="00BA687A" w:rsidP="00896F84">
            <w:pPr>
              <w:pStyle w:val="Tabletext"/>
              <w:rPr>
                <w:highlight w:val="yellow"/>
              </w:rPr>
            </w:pPr>
            <w:r w:rsidRPr="002B3F0D">
              <w:rPr>
                <w:rFonts w:eastAsia="SimSun"/>
                <w:szCs w:val="22"/>
              </w:rPr>
              <w:t>Associate Rapporteurs:</w:t>
            </w:r>
            <w:r w:rsidRPr="002B3F0D">
              <w:rPr>
                <w:rFonts w:eastAsia="SimSun"/>
                <w:szCs w:val="22"/>
              </w:rPr>
              <w:br/>
              <w:t>Richard BRACKNEY</w:t>
            </w:r>
            <w:r w:rsidRPr="002B3F0D">
              <w:rPr>
                <w:rFonts w:eastAsia="SimSun"/>
                <w:szCs w:val="22"/>
                <w:vertAlign w:val="superscript"/>
              </w:rPr>
              <w:t>(6)</w:t>
            </w:r>
            <w:r w:rsidRPr="002B3F0D">
              <w:rPr>
                <w:rFonts w:eastAsia="SimSun"/>
                <w:szCs w:val="22"/>
              </w:rPr>
              <w:t>,</w:t>
            </w:r>
            <w:r w:rsidRPr="002B3F0D">
              <w:rPr>
                <w:rFonts w:eastAsia="SimSun"/>
                <w:szCs w:val="22"/>
              </w:rPr>
              <w:br/>
            </w:r>
            <w:r w:rsidRPr="002B3F0D">
              <w:t>Hiroshi TAKECHI</w:t>
            </w:r>
            <w:r w:rsidRPr="002B3F0D">
              <w:rPr>
                <w:vertAlign w:val="superscript"/>
              </w:rPr>
              <w:t>(4)</w:t>
            </w:r>
            <w:r w:rsidRPr="002B3F0D">
              <w:t>,</w:t>
            </w:r>
            <w:r w:rsidRPr="002B3F0D">
              <w:rPr>
                <w:highlight w:val="yellow"/>
              </w:rPr>
              <w:br/>
            </w:r>
            <w:proofErr w:type="spellStart"/>
            <w:r w:rsidRPr="002B3F0D">
              <w:rPr>
                <w:rFonts w:eastAsia="SimSun"/>
                <w:szCs w:val="22"/>
              </w:rPr>
              <w:t>Junjie</w:t>
            </w:r>
            <w:proofErr w:type="spellEnd"/>
            <w:r w:rsidRPr="002B3F0D">
              <w:rPr>
                <w:rFonts w:eastAsia="SimSun"/>
                <w:szCs w:val="22"/>
              </w:rPr>
              <w:t xml:space="preserve"> XIA</w:t>
            </w:r>
            <w:r w:rsidRPr="002B3F0D">
              <w:rPr>
                <w:rFonts w:eastAsia="SimSun"/>
                <w:szCs w:val="22"/>
                <w:vertAlign w:val="superscript"/>
              </w:rPr>
              <w:t>(3)</w:t>
            </w:r>
          </w:p>
        </w:tc>
      </w:tr>
      <w:tr w:rsidR="00BA687A" w:rsidRPr="00695272" w14:paraId="34914B46" w14:textId="77777777" w:rsidTr="00896F84">
        <w:trPr>
          <w:cantSplit/>
          <w:jc w:val="center"/>
        </w:trPr>
        <w:tc>
          <w:tcPr>
            <w:tcW w:w="1320" w:type="dxa"/>
          </w:tcPr>
          <w:p w14:paraId="74D01ED6" w14:textId="77777777" w:rsidR="00BA687A" w:rsidRPr="002B3F0D" w:rsidRDefault="00BA687A" w:rsidP="00896F84">
            <w:pPr>
              <w:pStyle w:val="Tabletext"/>
              <w:ind w:left="-113" w:right="-113"/>
              <w:jc w:val="center"/>
            </w:pPr>
            <w:r w:rsidRPr="002B3F0D">
              <w:t>Q11/17</w:t>
            </w:r>
          </w:p>
        </w:tc>
        <w:tc>
          <w:tcPr>
            <w:tcW w:w="4440" w:type="dxa"/>
          </w:tcPr>
          <w:p w14:paraId="6F3BF4B8" w14:textId="77777777" w:rsidR="00BA687A" w:rsidRPr="002B3F0D" w:rsidRDefault="00BA687A" w:rsidP="00896F84">
            <w:pPr>
              <w:pStyle w:val="Tabletext"/>
              <w:rPr>
                <w:highlight w:val="yellow"/>
              </w:rPr>
            </w:pPr>
            <w:r w:rsidRPr="002B3F0D">
              <w:t>Generic technologies to support secure applications</w:t>
            </w:r>
          </w:p>
        </w:tc>
        <w:tc>
          <w:tcPr>
            <w:tcW w:w="900" w:type="dxa"/>
          </w:tcPr>
          <w:p w14:paraId="6A283625" w14:textId="77777777" w:rsidR="00BA687A" w:rsidRPr="002B3F0D" w:rsidRDefault="00BA687A" w:rsidP="00896F84">
            <w:pPr>
              <w:pStyle w:val="Tabletext"/>
              <w:jc w:val="center"/>
            </w:pPr>
            <w:r w:rsidRPr="002B3F0D">
              <w:t>5/17</w:t>
            </w:r>
          </w:p>
        </w:tc>
        <w:tc>
          <w:tcPr>
            <w:tcW w:w="2979" w:type="dxa"/>
          </w:tcPr>
          <w:p w14:paraId="23B21AA9" w14:textId="77777777" w:rsidR="00BA687A" w:rsidRPr="00896F84" w:rsidRDefault="00BA687A" w:rsidP="00896F84">
            <w:pPr>
              <w:pStyle w:val="Tabletext"/>
              <w:rPr>
                <w:rFonts w:eastAsia="SimSun"/>
                <w:caps/>
                <w:szCs w:val="22"/>
                <w:lang w:val="fr-CH"/>
              </w:rPr>
            </w:pPr>
            <w:r w:rsidRPr="00896F84">
              <w:rPr>
                <w:rFonts w:eastAsia="SimSun"/>
                <w:szCs w:val="22"/>
                <w:lang w:val="fr-CH"/>
              </w:rPr>
              <w:t xml:space="preserve">Erik </w:t>
            </w:r>
            <w:r w:rsidRPr="00896F84">
              <w:rPr>
                <w:rFonts w:eastAsia="SimSun"/>
                <w:caps/>
                <w:szCs w:val="22"/>
                <w:lang w:val="fr-CH"/>
              </w:rPr>
              <w:t>Andersen</w:t>
            </w:r>
          </w:p>
          <w:p w14:paraId="02B58A7C" w14:textId="77777777" w:rsidR="00BA687A" w:rsidRPr="00896F84" w:rsidRDefault="00BA687A" w:rsidP="00896F84">
            <w:pPr>
              <w:pStyle w:val="Tabletext"/>
              <w:rPr>
                <w:rFonts w:eastAsia="SimSun"/>
                <w:szCs w:val="22"/>
                <w:lang w:val="fr-CH"/>
              </w:rPr>
            </w:pPr>
            <w:proofErr w:type="spellStart"/>
            <w:r w:rsidRPr="00896F84">
              <w:rPr>
                <w:rFonts w:eastAsia="SimSun"/>
                <w:szCs w:val="22"/>
                <w:lang w:val="fr-CH"/>
              </w:rPr>
              <w:t>Associate</w:t>
            </w:r>
            <w:proofErr w:type="spellEnd"/>
            <w:r w:rsidRPr="00896F84">
              <w:rPr>
                <w:rFonts w:eastAsia="SimSun"/>
                <w:szCs w:val="22"/>
                <w:lang w:val="fr-CH"/>
              </w:rPr>
              <w:t xml:space="preserve"> Rapporteur:</w:t>
            </w:r>
          </w:p>
          <w:p w14:paraId="098E564C" w14:textId="77777777" w:rsidR="00BA687A" w:rsidRPr="00896F84" w:rsidRDefault="00BA687A" w:rsidP="00896F84">
            <w:pPr>
              <w:pStyle w:val="Tabletext"/>
              <w:rPr>
                <w:highlight w:val="yellow"/>
                <w:lang w:val="fr-CH"/>
              </w:rPr>
            </w:pPr>
            <w:r w:rsidRPr="00896F84">
              <w:rPr>
                <w:lang w:val="fr-CH"/>
              </w:rPr>
              <w:t>Jean-Paul LEMAIRE</w:t>
            </w:r>
          </w:p>
        </w:tc>
      </w:tr>
      <w:tr w:rsidR="00BA687A" w:rsidRPr="002B3F0D" w14:paraId="19F2203E" w14:textId="77777777" w:rsidTr="00896F84">
        <w:trPr>
          <w:cantSplit/>
          <w:jc w:val="center"/>
        </w:trPr>
        <w:tc>
          <w:tcPr>
            <w:tcW w:w="1320" w:type="dxa"/>
          </w:tcPr>
          <w:p w14:paraId="45018699" w14:textId="77777777" w:rsidR="00BA687A" w:rsidRPr="002B3F0D" w:rsidRDefault="00BA687A" w:rsidP="00896F84">
            <w:pPr>
              <w:pStyle w:val="Tabletext"/>
              <w:ind w:left="-113" w:right="-113"/>
              <w:jc w:val="center"/>
            </w:pPr>
            <w:r w:rsidRPr="002B3F0D">
              <w:t>Q12/17</w:t>
            </w:r>
          </w:p>
        </w:tc>
        <w:tc>
          <w:tcPr>
            <w:tcW w:w="4440" w:type="dxa"/>
          </w:tcPr>
          <w:p w14:paraId="669585CA" w14:textId="77777777" w:rsidR="00BA687A" w:rsidRPr="002B3F0D" w:rsidRDefault="00BA687A" w:rsidP="00896F84">
            <w:pPr>
              <w:pStyle w:val="Tabletext"/>
              <w:rPr>
                <w:highlight w:val="yellow"/>
              </w:rPr>
            </w:pPr>
            <w:r w:rsidRPr="002B3F0D">
              <w:t>Formal languages for telecommunication software and testing</w:t>
            </w:r>
          </w:p>
        </w:tc>
        <w:tc>
          <w:tcPr>
            <w:tcW w:w="900" w:type="dxa"/>
          </w:tcPr>
          <w:p w14:paraId="113A959D" w14:textId="77777777" w:rsidR="00BA687A" w:rsidRPr="002B3F0D" w:rsidRDefault="00BA687A" w:rsidP="00896F84">
            <w:pPr>
              <w:pStyle w:val="Tabletext"/>
              <w:jc w:val="center"/>
            </w:pPr>
            <w:r w:rsidRPr="002B3F0D">
              <w:t>5/17</w:t>
            </w:r>
          </w:p>
        </w:tc>
        <w:tc>
          <w:tcPr>
            <w:tcW w:w="2979" w:type="dxa"/>
          </w:tcPr>
          <w:p w14:paraId="0F8A6BD9" w14:textId="77777777" w:rsidR="00BA687A" w:rsidRPr="002B3F0D" w:rsidRDefault="00BA687A" w:rsidP="00896F84">
            <w:pPr>
              <w:pStyle w:val="Tabletext"/>
              <w:rPr>
                <w:rFonts w:eastAsia="SimSun"/>
                <w:caps/>
                <w:szCs w:val="22"/>
              </w:rPr>
            </w:pPr>
            <w:r w:rsidRPr="002B3F0D">
              <w:rPr>
                <w:rFonts w:eastAsia="SimSun"/>
                <w:szCs w:val="22"/>
              </w:rPr>
              <w:t xml:space="preserve">Dieter </w:t>
            </w:r>
            <w:r w:rsidRPr="002B3F0D">
              <w:rPr>
                <w:rFonts w:eastAsia="SimSun"/>
                <w:caps/>
                <w:szCs w:val="22"/>
              </w:rPr>
              <w:t>Hogrefe</w:t>
            </w:r>
          </w:p>
          <w:p w14:paraId="4C582611" w14:textId="77777777" w:rsidR="00BA687A" w:rsidRPr="002B3F0D" w:rsidRDefault="00BA687A" w:rsidP="00896F84">
            <w:pPr>
              <w:pStyle w:val="Tabletext"/>
              <w:rPr>
                <w:rFonts w:eastAsia="SimSun"/>
                <w:szCs w:val="22"/>
              </w:rPr>
            </w:pPr>
            <w:r w:rsidRPr="002B3F0D">
              <w:rPr>
                <w:rFonts w:eastAsia="SimSun"/>
                <w:szCs w:val="22"/>
              </w:rPr>
              <w:t>Associate Rapporteurs:</w:t>
            </w:r>
          </w:p>
          <w:p w14:paraId="6CB949E4" w14:textId="77777777" w:rsidR="00BA687A" w:rsidRPr="002B3F0D" w:rsidRDefault="00BA687A" w:rsidP="00896F84">
            <w:pPr>
              <w:pStyle w:val="Tabletext"/>
              <w:rPr>
                <w:rFonts w:eastAsia="SimSun"/>
                <w:szCs w:val="22"/>
              </w:rPr>
            </w:pPr>
            <w:r w:rsidRPr="002B3F0D">
              <w:rPr>
                <w:rFonts w:eastAsia="SimSun"/>
                <w:szCs w:val="22"/>
              </w:rPr>
              <w:t>Gunter MUSSBACHER,</w:t>
            </w:r>
          </w:p>
          <w:p w14:paraId="1B54A95D" w14:textId="77777777" w:rsidR="00BA687A" w:rsidRPr="002B3F0D" w:rsidRDefault="00BA687A" w:rsidP="00896F84">
            <w:pPr>
              <w:pStyle w:val="Tabletext"/>
              <w:rPr>
                <w:rFonts w:eastAsia="SimSun"/>
                <w:caps/>
                <w:szCs w:val="22"/>
                <w:highlight w:val="yellow"/>
              </w:rPr>
            </w:pPr>
            <w:r w:rsidRPr="002B3F0D">
              <w:rPr>
                <w:rFonts w:eastAsia="SimSun"/>
                <w:szCs w:val="22"/>
              </w:rPr>
              <w:t xml:space="preserve">Rick </w:t>
            </w:r>
            <w:r w:rsidRPr="002B3F0D">
              <w:rPr>
                <w:rFonts w:eastAsia="SimSun"/>
                <w:caps/>
                <w:szCs w:val="22"/>
              </w:rPr>
              <w:t>Reed</w:t>
            </w:r>
          </w:p>
        </w:tc>
      </w:tr>
    </w:tbl>
    <w:p w14:paraId="78CB9AA0" w14:textId="77777777" w:rsidR="00BA687A" w:rsidRPr="002B3F0D" w:rsidRDefault="00BA687A" w:rsidP="00BA687A">
      <w:pPr>
        <w:spacing w:before="240"/>
        <w:rPr>
          <w:sz w:val="22"/>
          <w:szCs w:val="22"/>
        </w:rPr>
      </w:pPr>
      <w:r w:rsidRPr="002B3F0D">
        <w:rPr>
          <w:sz w:val="22"/>
          <w:szCs w:val="22"/>
        </w:rPr>
        <w:t>Note:</w:t>
      </w:r>
    </w:p>
    <w:p w14:paraId="35F7DD7E" w14:textId="77777777" w:rsidR="00BA687A" w:rsidRPr="002B3F0D" w:rsidRDefault="00BA687A" w:rsidP="00BA687A">
      <w:pPr>
        <w:spacing w:before="80"/>
        <w:rPr>
          <w:sz w:val="22"/>
          <w:szCs w:val="22"/>
        </w:rPr>
      </w:pPr>
      <w:r w:rsidRPr="002B3F0D">
        <w:rPr>
          <w:sz w:val="22"/>
          <w:szCs w:val="22"/>
        </w:rPr>
        <w:t>(1)</w:t>
      </w:r>
      <w:r w:rsidRPr="002B3F0D">
        <w:rPr>
          <w:sz w:val="22"/>
          <w:szCs w:val="22"/>
        </w:rPr>
        <w:tab/>
        <w:t>Appointed associate Rapporteur (17 April 2015)</w:t>
      </w:r>
    </w:p>
    <w:p w14:paraId="00F8FDE0" w14:textId="77777777" w:rsidR="00BA687A" w:rsidRPr="002B3F0D" w:rsidRDefault="00BA687A" w:rsidP="00BA687A">
      <w:pPr>
        <w:spacing w:before="80"/>
        <w:rPr>
          <w:sz w:val="22"/>
          <w:szCs w:val="22"/>
        </w:rPr>
      </w:pPr>
      <w:r w:rsidRPr="002B3F0D">
        <w:rPr>
          <w:sz w:val="22"/>
          <w:szCs w:val="22"/>
        </w:rPr>
        <w:t>(2)</w:t>
      </w:r>
      <w:r w:rsidRPr="002B3F0D">
        <w:rPr>
          <w:sz w:val="22"/>
          <w:szCs w:val="22"/>
        </w:rPr>
        <w:tab/>
        <w:t>Appointed associate Rapporteur (8 April 2015)</w:t>
      </w:r>
    </w:p>
    <w:p w14:paraId="6B301858" w14:textId="77777777" w:rsidR="00BA687A" w:rsidRPr="002B3F0D" w:rsidRDefault="00BA687A" w:rsidP="00BA687A">
      <w:pPr>
        <w:spacing w:before="80"/>
        <w:rPr>
          <w:sz w:val="22"/>
          <w:szCs w:val="22"/>
        </w:rPr>
      </w:pPr>
      <w:r w:rsidRPr="002B3F0D">
        <w:rPr>
          <w:sz w:val="22"/>
          <w:szCs w:val="22"/>
        </w:rPr>
        <w:t>(3)</w:t>
      </w:r>
      <w:r w:rsidRPr="002B3F0D">
        <w:rPr>
          <w:sz w:val="22"/>
          <w:szCs w:val="22"/>
        </w:rPr>
        <w:tab/>
        <w:t>Appointed associate Rapporteur (24 January 2014)</w:t>
      </w:r>
    </w:p>
    <w:p w14:paraId="2F22DAFC" w14:textId="77777777" w:rsidR="00BA687A" w:rsidRPr="002B3F0D" w:rsidRDefault="00BA687A" w:rsidP="00BA687A">
      <w:pPr>
        <w:spacing w:before="80"/>
        <w:rPr>
          <w:sz w:val="22"/>
          <w:szCs w:val="22"/>
        </w:rPr>
      </w:pPr>
      <w:r w:rsidRPr="002B3F0D">
        <w:rPr>
          <w:sz w:val="22"/>
          <w:szCs w:val="22"/>
        </w:rPr>
        <w:t>(4)</w:t>
      </w:r>
      <w:r w:rsidRPr="002B3F0D">
        <w:rPr>
          <w:sz w:val="22"/>
          <w:szCs w:val="22"/>
        </w:rPr>
        <w:tab/>
        <w:t>Appointed associate Rapporteur (4 September 2013)</w:t>
      </w:r>
    </w:p>
    <w:p w14:paraId="6737D408" w14:textId="77777777" w:rsidR="00BA687A" w:rsidRPr="002B3F0D" w:rsidRDefault="00BA687A" w:rsidP="00BA687A">
      <w:pPr>
        <w:spacing w:before="80"/>
        <w:rPr>
          <w:sz w:val="22"/>
          <w:szCs w:val="22"/>
        </w:rPr>
      </w:pPr>
      <w:r w:rsidRPr="002B3F0D">
        <w:rPr>
          <w:sz w:val="22"/>
          <w:szCs w:val="22"/>
        </w:rPr>
        <w:t>(5)</w:t>
      </w:r>
      <w:r w:rsidRPr="002B3F0D">
        <w:rPr>
          <w:sz w:val="22"/>
          <w:szCs w:val="22"/>
        </w:rPr>
        <w:tab/>
        <w:t>Appointed associate Rapporteur (9 October 2015)</w:t>
      </w:r>
    </w:p>
    <w:p w14:paraId="63CE129E" w14:textId="77777777" w:rsidR="00BA687A" w:rsidRPr="002B3F0D" w:rsidRDefault="00BA687A" w:rsidP="00BA687A">
      <w:pPr>
        <w:spacing w:before="80"/>
        <w:rPr>
          <w:sz w:val="22"/>
          <w:szCs w:val="22"/>
        </w:rPr>
      </w:pPr>
      <w:r w:rsidRPr="002B3F0D">
        <w:rPr>
          <w:sz w:val="22"/>
          <w:szCs w:val="22"/>
        </w:rPr>
        <w:t>(6)</w:t>
      </w:r>
      <w:r w:rsidRPr="002B3F0D">
        <w:rPr>
          <w:sz w:val="22"/>
          <w:szCs w:val="22"/>
        </w:rPr>
        <w:tab/>
        <w:t>Associate Rapporteur passed away 12 September 2013</w:t>
      </w:r>
    </w:p>
    <w:p w14:paraId="73AD1DD3" w14:textId="77777777" w:rsidR="00BA687A" w:rsidRPr="002B3F0D" w:rsidRDefault="00BA687A" w:rsidP="00BA687A">
      <w:pPr>
        <w:spacing w:before="80"/>
        <w:rPr>
          <w:sz w:val="22"/>
          <w:szCs w:val="22"/>
        </w:rPr>
      </w:pPr>
      <w:r w:rsidRPr="002B3F0D">
        <w:rPr>
          <w:sz w:val="22"/>
          <w:szCs w:val="22"/>
        </w:rPr>
        <w:t>(7)</w:t>
      </w:r>
      <w:r w:rsidRPr="002B3F0D">
        <w:rPr>
          <w:sz w:val="22"/>
          <w:szCs w:val="22"/>
        </w:rPr>
        <w:tab/>
        <w:t>Associate Rapporteur until March 2015</w:t>
      </w:r>
    </w:p>
    <w:p w14:paraId="535E0D1B" w14:textId="77777777" w:rsidR="00BA687A" w:rsidRPr="002B3F0D" w:rsidRDefault="00BA687A" w:rsidP="00BA687A">
      <w:pPr>
        <w:spacing w:before="80"/>
        <w:rPr>
          <w:sz w:val="22"/>
          <w:szCs w:val="22"/>
        </w:rPr>
      </w:pPr>
      <w:r w:rsidRPr="002B3F0D">
        <w:rPr>
          <w:sz w:val="22"/>
          <w:szCs w:val="22"/>
        </w:rPr>
        <w:t>(8)</w:t>
      </w:r>
      <w:r w:rsidRPr="002B3F0D">
        <w:rPr>
          <w:sz w:val="22"/>
          <w:szCs w:val="22"/>
        </w:rPr>
        <w:tab/>
        <w:t>Associate Rapporteur stepped-down (27 September 2015)</w:t>
      </w:r>
    </w:p>
    <w:p w14:paraId="5A299C8C" w14:textId="77777777" w:rsidR="00BA687A" w:rsidRPr="002B3F0D" w:rsidRDefault="00BA687A" w:rsidP="00BA687A">
      <w:pPr>
        <w:spacing w:before="80"/>
        <w:rPr>
          <w:sz w:val="22"/>
          <w:szCs w:val="22"/>
        </w:rPr>
      </w:pPr>
      <w:r w:rsidRPr="002B3F0D">
        <w:rPr>
          <w:sz w:val="22"/>
          <w:szCs w:val="22"/>
        </w:rPr>
        <w:t>(9)</w:t>
      </w:r>
      <w:r w:rsidRPr="002B3F0D">
        <w:rPr>
          <w:sz w:val="22"/>
          <w:szCs w:val="22"/>
        </w:rPr>
        <w:tab/>
        <w:t>Associate Rapporteur stepped-down (26 February 2016)</w:t>
      </w:r>
    </w:p>
    <w:p w14:paraId="09679B9A" w14:textId="77777777" w:rsidR="00BA687A" w:rsidRPr="002B3F0D" w:rsidRDefault="00BA687A" w:rsidP="00BA687A">
      <w:pPr>
        <w:spacing w:before="80"/>
        <w:rPr>
          <w:sz w:val="22"/>
          <w:szCs w:val="22"/>
        </w:rPr>
      </w:pPr>
      <w:r w:rsidRPr="002B3F0D">
        <w:rPr>
          <w:sz w:val="22"/>
          <w:szCs w:val="22"/>
        </w:rPr>
        <w:t>(10)</w:t>
      </w:r>
      <w:r w:rsidRPr="002B3F0D">
        <w:rPr>
          <w:sz w:val="22"/>
          <w:szCs w:val="22"/>
        </w:rPr>
        <w:tab/>
        <w:t>Rapporteur until 17 September 2015</w:t>
      </w:r>
    </w:p>
    <w:p w14:paraId="66C91645" w14:textId="77777777" w:rsidR="00BA687A" w:rsidRDefault="00BA687A" w:rsidP="00BA687A">
      <w:pPr>
        <w:spacing w:before="80"/>
        <w:rPr>
          <w:sz w:val="22"/>
          <w:szCs w:val="22"/>
        </w:rPr>
      </w:pPr>
      <w:r w:rsidRPr="002B3F0D">
        <w:rPr>
          <w:sz w:val="22"/>
          <w:szCs w:val="22"/>
        </w:rPr>
        <w:t>(11)</w:t>
      </w:r>
      <w:r w:rsidRPr="002B3F0D">
        <w:rPr>
          <w:sz w:val="22"/>
          <w:szCs w:val="22"/>
        </w:rPr>
        <w:tab/>
        <w:t>Appointed Rapporteur (14 March 2016)</w:t>
      </w:r>
    </w:p>
    <w:p w14:paraId="4B683F2A" w14:textId="77777777" w:rsidR="00BA687A" w:rsidRDefault="00BA687A" w:rsidP="00BA687A">
      <w:pPr>
        <w:spacing w:before="80"/>
        <w:rPr>
          <w:sz w:val="22"/>
          <w:szCs w:val="22"/>
        </w:rPr>
      </w:pPr>
      <w:r>
        <w:rPr>
          <w:sz w:val="22"/>
          <w:szCs w:val="22"/>
        </w:rPr>
        <w:t>(12)</w:t>
      </w:r>
      <w:r>
        <w:rPr>
          <w:sz w:val="22"/>
          <w:szCs w:val="22"/>
        </w:rPr>
        <w:tab/>
        <w:t>Appointed associate Rapporteur (23 March 2016)</w:t>
      </w:r>
    </w:p>
    <w:p w14:paraId="794C0FE3" w14:textId="77777777" w:rsidR="00BA687A" w:rsidRPr="002B3F0D" w:rsidRDefault="00BA687A" w:rsidP="00BA687A">
      <w:pPr>
        <w:spacing w:before="80"/>
        <w:rPr>
          <w:sz w:val="22"/>
          <w:szCs w:val="22"/>
        </w:rPr>
      </w:pPr>
      <w:r>
        <w:rPr>
          <w:sz w:val="22"/>
          <w:szCs w:val="22"/>
        </w:rPr>
        <w:t>(13)</w:t>
      </w:r>
      <w:r>
        <w:rPr>
          <w:sz w:val="22"/>
          <w:szCs w:val="22"/>
        </w:rPr>
        <w:tab/>
        <w:t>Appointed associate Rapporteur (17 September 2015).</w:t>
      </w:r>
    </w:p>
    <w:p w14:paraId="760A6B4D" w14:textId="77777777" w:rsidR="00730B2F" w:rsidRPr="00BF4798" w:rsidRDefault="00730B2F" w:rsidP="00BA687A">
      <w:pPr>
        <w:pStyle w:val="TableNoTitle"/>
      </w:pPr>
      <w:r w:rsidRPr="005B05B6">
        <w:rPr>
          <w:bCs/>
        </w:rPr>
        <w:t>TABLE 5</w:t>
      </w:r>
      <w:r w:rsidRPr="005B05B6">
        <w:rPr>
          <w:bCs/>
        </w:rPr>
        <w:br/>
      </w:r>
      <w:r w:rsidRPr="00BF4798">
        <w:t xml:space="preserve">Study Group </w:t>
      </w:r>
      <w:r w:rsidR="00BA687A">
        <w:t>17</w:t>
      </w:r>
      <w:r w:rsidRPr="00BF4798">
        <w:t xml:space="preserve"> – New Questions adopted and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730B2F" w:rsidRPr="001411EF" w14:paraId="7CCD31B0" w14:textId="77777777" w:rsidTr="00F02999">
        <w:trPr>
          <w:tblHeader/>
          <w:jc w:val="center"/>
        </w:trPr>
        <w:tc>
          <w:tcPr>
            <w:tcW w:w="1276" w:type="dxa"/>
            <w:tcBorders>
              <w:top w:val="single" w:sz="12" w:space="0" w:color="auto"/>
              <w:bottom w:val="single" w:sz="12" w:space="0" w:color="auto"/>
            </w:tcBorders>
            <w:shd w:val="clear" w:color="auto" w:fill="auto"/>
            <w:vAlign w:val="center"/>
          </w:tcPr>
          <w:p w14:paraId="08C36249" w14:textId="77777777" w:rsidR="00730B2F" w:rsidRPr="001411EF" w:rsidRDefault="00730B2F" w:rsidP="00F02999">
            <w:pPr>
              <w:pStyle w:val="Tablehead"/>
            </w:pPr>
            <w:r w:rsidRPr="001411EF">
              <w:t>Questions</w:t>
            </w:r>
          </w:p>
        </w:tc>
        <w:tc>
          <w:tcPr>
            <w:tcW w:w="4820" w:type="dxa"/>
            <w:tcBorders>
              <w:top w:val="single" w:sz="12" w:space="0" w:color="auto"/>
              <w:bottom w:val="single" w:sz="12" w:space="0" w:color="auto"/>
            </w:tcBorders>
            <w:shd w:val="clear" w:color="auto" w:fill="auto"/>
            <w:vAlign w:val="center"/>
          </w:tcPr>
          <w:p w14:paraId="4A9E40FE" w14:textId="77777777" w:rsidR="00730B2F" w:rsidRPr="001411EF" w:rsidRDefault="00730B2F" w:rsidP="00F02999">
            <w:pPr>
              <w:pStyle w:val="Tablehead"/>
            </w:pPr>
            <w:r w:rsidRPr="001411EF">
              <w:t>Title of the Questions</w:t>
            </w:r>
          </w:p>
        </w:tc>
        <w:tc>
          <w:tcPr>
            <w:tcW w:w="879" w:type="dxa"/>
            <w:tcBorders>
              <w:top w:val="single" w:sz="12" w:space="0" w:color="auto"/>
              <w:bottom w:val="single" w:sz="12" w:space="0" w:color="auto"/>
            </w:tcBorders>
            <w:shd w:val="clear" w:color="auto" w:fill="auto"/>
            <w:vAlign w:val="center"/>
          </w:tcPr>
          <w:p w14:paraId="34302C23" w14:textId="77777777" w:rsidR="00730B2F" w:rsidRPr="001411EF" w:rsidRDefault="00730B2F" w:rsidP="00F02999">
            <w:pPr>
              <w:pStyle w:val="Tablehead"/>
            </w:pPr>
            <w:r w:rsidRPr="001411EF">
              <w:t>WP</w:t>
            </w:r>
          </w:p>
        </w:tc>
        <w:tc>
          <w:tcPr>
            <w:tcW w:w="2806" w:type="dxa"/>
            <w:tcBorders>
              <w:top w:val="single" w:sz="12" w:space="0" w:color="auto"/>
              <w:bottom w:val="single" w:sz="12" w:space="0" w:color="auto"/>
            </w:tcBorders>
            <w:vAlign w:val="center"/>
          </w:tcPr>
          <w:p w14:paraId="371A08B7" w14:textId="77777777" w:rsidR="00730B2F" w:rsidRPr="001411EF" w:rsidRDefault="00730B2F" w:rsidP="00F02999">
            <w:pPr>
              <w:pStyle w:val="Tablehead"/>
            </w:pPr>
            <w:r w:rsidRPr="001411EF">
              <w:t>Rapporteur</w:t>
            </w:r>
          </w:p>
        </w:tc>
      </w:tr>
      <w:tr w:rsidR="00730B2F" w:rsidRPr="001411EF" w14:paraId="205621EA" w14:textId="77777777" w:rsidTr="00F02999">
        <w:trPr>
          <w:jc w:val="center"/>
        </w:trPr>
        <w:tc>
          <w:tcPr>
            <w:tcW w:w="1276" w:type="dxa"/>
            <w:tcBorders>
              <w:top w:val="single" w:sz="12" w:space="0" w:color="auto"/>
            </w:tcBorders>
            <w:shd w:val="clear" w:color="auto" w:fill="auto"/>
          </w:tcPr>
          <w:p w14:paraId="66F82BA4" w14:textId="77777777" w:rsidR="00730B2F" w:rsidRPr="001411EF" w:rsidRDefault="00BA687A" w:rsidP="00F02999">
            <w:pPr>
              <w:pStyle w:val="Tabletext"/>
              <w:jc w:val="center"/>
            </w:pPr>
            <w:r>
              <w:t>None</w:t>
            </w:r>
          </w:p>
        </w:tc>
        <w:tc>
          <w:tcPr>
            <w:tcW w:w="4820" w:type="dxa"/>
            <w:tcBorders>
              <w:top w:val="single" w:sz="12" w:space="0" w:color="auto"/>
            </w:tcBorders>
            <w:shd w:val="clear" w:color="auto" w:fill="auto"/>
          </w:tcPr>
          <w:p w14:paraId="59AF1269" w14:textId="77777777" w:rsidR="00730B2F" w:rsidRPr="001411EF" w:rsidRDefault="00730B2F" w:rsidP="00F02999">
            <w:pPr>
              <w:pStyle w:val="Tabletext"/>
            </w:pPr>
          </w:p>
        </w:tc>
        <w:tc>
          <w:tcPr>
            <w:tcW w:w="879" w:type="dxa"/>
            <w:tcBorders>
              <w:top w:val="single" w:sz="12" w:space="0" w:color="auto"/>
            </w:tcBorders>
            <w:shd w:val="clear" w:color="auto" w:fill="auto"/>
          </w:tcPr>
          <w:p w14:paraId="2C622C33" w14:textId="77777777" w:rsidR="00730B2F" w:rsidRPr="001411EF" w:rsidRDefault="00730B2F" w:rsidP="00F02999">
            <w:pPr>
              <w:pStyle w:val="Tabletext"/>
            </w:pPr>
          </w:p>
        </w:tc>
        <w:tc>
          <w:tcPr>
            <w:tcW w:w="2806" w:type="dxa"/>
            <w:tcBorders>
              <w:top w:val="single" w:sz="12" w:space="0" w:color="auto"/>
            </w:tcBorders>
          </w:tcPr>
          <w:p w14:paraId="4D466323" w14:textId="77777777" w:rsidR="00730B2F" w:rsidRPr="001411EF" w:rsidRDefault="00730B2F" w:rsidP="00F02999">
            <w:pPr>
              <w:pStyle w:val="Tabletext"/>
            </w:pPr>
          </w:p>
        </w:tc>
      </w:tr>
    </w:tbl>
    <w:p w14:paraId="235FCC93" w14:textId="77777777" w:rsidR="00730B2F" w:rsidRPr="00BF4798" w:rsidRDefault="00730B2F" w:rsidP="00BA687A">
      <w:pPr>
        <w:pStyle w:val="TableNoTitle"/>
      </w:pPr>
      <w:r w:rsidRPr="005B05B6">
        <w:rPr>
          <w:bCs/>
        </w:rPr>
        <w:lastRenderedPageBreak/>
        <w:t>TABLE 6</w:t>
      </w:r>
      <w:r w:rsidRPr="005B05B6">
        <w:rPr>
          <w:bCs/>
        </w:rPr>
        <w:br/>
      </w:r>
      <w:r w:rsidRPr="00BF4798">
        <w:t xml:space="preserve">Study Group </w:t>
      </w:r>
      <w:r w:rsidR="00BA687A">
        <w:t>17</w:t>
      </w:r>
      <w:r w:rsidRPr="00BF4798">
        <w:t xml:space="preserve"> – Questions deleted</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730B2F" w:rsidRPr="003709DD" w14:paraId="487FD2F4" w14:textId="77777777" w:rsidTr="00F02999">
        <w:trPr>
          <w:tblHeader/>
          <w:jc w:val="center"/>
        </w:trPr>
        <w:tc>
          <w:tcPr>
            <w:tcW w:w="1242" w:type="dxa"/>
            <w:tcBorders>
              <w:top w:val="single" w:sz="12" w:space="0" w:color="auto"/>
              <w:bottom w:val="single" w:sz="12" w:space="0" w:color="auto"/>
            </w:tcBorders>
            <w:shd w:val="clear" w:color="auto" w:fill="auto"/>
            <w:vAlign w:val="center"/>
          </w:tcPr>
          <w:p w14:paraId="2D37F094" w14:textId="77777777" w:rsidR="00730B2F" w:rsidRPr="00BF4798" w:rsidRDefault="00730B2F" w:rsidP="00F02999">
            <w:pPr>
              <w:pStyle w:val="Tablehead"/>
            </w:pPr>
            <w:r w:rsidRPr="00BF4798">
              <w:t>Questions</w:t>
            </w:r>
          </w:p>
        </w:tc>
        <w:tc>
          <w:tcPr>
            <w:tcW w:w="2835" w:type="dxa"/>
            <w:tcBorders>
              <w:top w:val="single" w:sz="12" w:space="0" w:color="auto"/>
              <w:bottom w:val="single" w:sz="12" w:space="0" w:color="auto"/>
            </w:tcBorders>
            <w:shd w:val="clear" w:color="auto" w:fill="auto"/>
            <w:vAlign w:val="center"/>
          </w:tcPr>
          <w:p w14:paraId="56153B0D" w14:textId="77777777" w:rsidR="00730B2F" w:rsidRPr="00BF4798" w:rsidRDefault="00730B2F" w:rsidP="00F02999">
            <w:pPr>
              <w:pStyle w:val="Tablehead"/>
            </w:pPr>
            <w:r w:rsidRPr="00BF4798">
              <w:t>Title of Questions</w:t>
            </w:r>
          </w:p>
        </w:tc>
        <w:tc>
          <w:tcPr>
            <w:tcW w:w="3119" w:type="dxa"/>
            <w:tcBorders>
              <w:top w:val="single" w:sz="12" w:space="0" w:color="auto"/>
              <w:bottom w:val="single" w:sz="12" w:space="0" w:color="auto"/>
            </w:tcBorders>
            <w:shd w:val="clear" w:color="auto" w:fill="auto"/>
            <w:vAlign w:val="center"/>
          </w:tcPr>
          <w:p w14:paraId="07874109" w14:textId="77777777" w:rsidR="00730B2F" w:rsidRPr="00BF4798" w:rsidRDefault="00730B2F" w:rsidP="00F02999">
            <w:pPr>
              <w:pStyle w:val="Tablehead"/>
            </w:pPr>
            <w:r w:rsidRPr="00BF4798">
              <w:t>Rapporteurs</w:t>
            </w:r>
          </w:p>
        </w:tc>
        <w:tc>
          <w:tcPr>
            <w:tcW w:w="2693" w:type="dxa"/>
            <w:tcBorders>
              <w:top w:val="single" w:sz="12" w:space="0" w:color="auto"/>
              <w:bottom w:val="single" w:sz="12" w:space="0" w:color="auto"/>
            </w:tcBorders>
            <w:shd w:val="clear" w:color="auto" w:fill="auto"/>
            <w:vAlign w:val="center"/>
          </w:tcPr>
          <w:p w14:paraId="6AD6AB8B" w14:textId="77777777" w:rsidR="00730B2F" w:rsidRPr="00BF4798" w:rsidRDefault="00730B2F" w:rsidP="00F02999">
            <w:pPr>
              <w:pStyle w:val="Tablehead"/>
            </w:pPr>
            <w:r w:rsidRPr="00BF4798">
              <w:t>Results</w:t>
            </w:r>
          </w:p>
        </w:tc>
      </w:tr>
      <w:tr w:rsidR="00730B2F" w:rsidRPr="003709DD" w14:paraId="5CB0521F" w14:textId="77777777" w:rsidTr="00F02999">
        <w:trPr>
          <w:jc w:val="center"/>
        </w:trPr>
        <w:tc>
          <w:tcPr>
            <w:tcW w:w="1242" w:type="dxa"/>
            <w:tcBorders>
              <w:top w:val="single" w:sz="12" w:space="0" w:color="auto"/>
            </w:tcBorders>
            <w:shd w:val="clear" w:color="auto" w:fill="auto"/>
          </w:tcPr>
          <w:p w14:paraId="6ACCC45D" w14:textId="77777777" w:rsidR="00730B2F" w:rsidRPr="005B05B6" w:rsidRDefault="00BA687A" w:rsidP="00F02999">
            <w:pPr>
              <w:pStyle w:val="Tabletext"/>
              <w:jc w:val="center"/>
              <w:rPr>
                <w:bCs/>
              </w:rPr>
            </w:pPr>
            <w:r>
              <w:rPr>
                <w:bCs/>
              </w:rPr>
              <w:t>None</w:t>
            </w:r>
          </w:p>
        </w:tc>
        <w:tc>
          <w:tcPr>
            <w:tcW w:w="2835" w:type="dxa"/>
            <w:tcBorders>
              <w:top w:val="single" w:sz="12" w:space="0" w:color="auto"/>
            </w:tcBorders>
            <w:shd w:val="clear" w:color="auto" w:fill="auto"/>
          </w:tcPr>
          <w:p w14:paraId="4C9608F0" w14:textId="77777777" w:rsidR="00730B2F" w:rsidRPr="005B05B6" w:rsidRDefault="00730B2F" w:rsidP="00F02999">
            <w:pPr>
              <w:pStyle w:val="Tabletext"/>
              <w:rPr>
                <w:bCs/>
              </w:rPr>
            </w:pPr>
          </w:p>
        </w:tc>
        <w:tc>
          <w:tcPr>
            <w:tcW w:w="3119" w:type="dxa"/>
            <w:tcBorders>
              <w:top w:val="single" w:sz="12" w:space="0" w:color="auto"/>
            </w:tcBorders>
            <w:shd w:val="clear" w:color="auto" w:fill="auto"/>
          </w:tcPr>
          <w:p w14:paraId="32E1C16B" w14:textId="77777777" w:rsidR="00730B2F" w:rsidRPr="005B05B6" w:rsidRDefault="00730B2F" w:rsidP="00F02999">
            <w:pPr>
              <w:pStyle w:val="Tabletext"/>
              <w:jc w:val="center"/>
              <w:rPr>
                <w:bCs/>
              </w:rPr>
            </w:pPr>
          </w:p>
        </w:tc>
        <w:tc>
          <w:tcPr>
            <w:tcW w:w="2693" w:type="dxa"/>
            <w:tcBorders>
              <w:top w:val="single" w:sz="12" w:space="0" w:color="auto"/>
            </w:tcBorders>
            <w:shd w:val="clear" w:color="auto" w:fill="auto"/>
          </w:tcPr>
          <w:p w14:paraId="19C604BC" w14:textId="77777777" w:rsidR="00730B2F" w:rsidRPr="005B05B6" w:rsidRDefault="00730B2F" w:rsidP="00F02999">
            <w:pPr>
              <w:pStyle w:val="Tabletext"/>
              <w:jc w:val="center"/>
              <w:rPr>
                <w:bCs/>
              </w:rPr>
            </w:pPr>
          </w:p>
        </w:tc>
      </w:tr>
    </w:tbl>
    <w:p w14:paraId="734B6772" w14:textId="77777777" w:rsidR="00730B2F" w:rsidRPr="00BF4798" w:rsidRDefault="00730B2F" w:rsidP="00730B2F">
      <w:pPr>
        <w:pStyle w:val="Heading1"/>
      </w:pPr>
      <w:bookmarkStart w:id="56" w:name="_Toc320869653"/>
      <w:bookmarkStart w:id="57" w:name="_Toc464191839"/>
      <w:r>
        <w:t>3</w:t>
      </w:r>
      <w:r w:rsidRPr="00BF4798">
        <w:tab/>
        <w:t>Results of the work accomplished during the 2013-2016 study period</w:t>
      </w:r>
      <w:bookmarkEnd w:id="56"/>
      <w:bookmarkEnd w:id="57"/>
    </w:p>
    <w:p w14:paraId="2ECC67BE" w14:textId="77777777" w:rsidR="00730B2F" w:rsidRPr="00BF4798" w:rsidRDefault="00730B2F" w:rsidP="00730B2F">
      <w:pPr>
        <w:pStyle w:val="Heading2"/>
      </w:pPr>
      <w:r>
        <w:t>3</w:t>
      </w:r>
      <w:r w:rsidRPr="00BF4798">
        <w:t>.1</w:t>
      </w:r>
      <w:r w:rsidRPr="00BF4798">
        <w:tab/>
        <w:t>General</w:t>
      </w:r>
    </w:p>
    <w:p w14:paraId="72B4AA14" w14:textId="20BC1DC6" w:rsidR="00971498" w:rsidRPr="00515FE6" w:rsidRDefault="00971498" w:rsidP="00634E5C">
      <w:pPr>
        <w:rPr>
          <w:color w:val="000000"/>
        </w:rPr>
      </w:pPr>
      <w:r w:rsidRPr="002B3F0D">
        <w:rPr>
          <w:color w:val="000000"/>
        </w:rPr>
        <w:t xml:space="preserve">During the study period through to </w:t>
      </w:r>
      <w:r w:rsidRPr="00515FE6">
        <w:rPr>
          <w:color w:val="000000"/>
        </w:rPr>
        <w:t xml:space="preserve">its </w:t>
      </w:r>
      <w:del w:id="58" w:author="TSB-MEU" w:date="2016-08-29T21:04:00Z">
        <w:r w:rsidRPr="00515FE6" w:rsidDel="00634E5C">
          <w:rPr>
            <w:color w:val="000000"/>
          </w:rPr>
          <w:delText xml:space="preserve">March </w:delText>
        </w:r>
      </w:del>
      <w:ins w:id="59" w:author="TSB-MEU" w:date="2016-08-29T21:04:00Z">
        <w:r w:rsidR="00634E5C">
          <w:rPr>
            <w:color w:val="000000"/>
          </w:rPr>
          <w:t>September</w:t>
        </w:r>
        <w:r w:rsidR="00634E5C" w:rsidRPr="00515FE6">
          <w:rPr>
            <w:color w:val="000000"/>
          </w:rPr>
          <w:t xml:space="preserve"> </w:t>
        </w:r>
      </w:ins>
      <w:r w:rsidRPr="00515FE6">
        <w:rPr>
          <w:color w:val="000000"/>
        </w:rPr>
        <w:t>2016</w:t>
      </w:r>
      <w:r w:rsidRPr="002B3F0D">
        <w:rPr>
          <w:color w:val="000000"/>
        </w:rPr>
        <w:t xml:space="preserve"> meeting, Study Group 17 </w:t>
      </w:r>
      <w:r w:rsidRPr="00515FE6">
        <w:rPr>
          <w:color w:val="000000"/>
        </w:rPr>
        <w:t>examined 5</w:t>
      </w:r>
      <w:ins w:id="60" w:author="TSB-MEU" w:date="2016-08-29T21:04:00Z">
        <w:r w:rsidR="00634E5C">
          <w:rPr>
            <w:color w:val="000000"/>
          </w:rPr>
          <w:t>92</w:t>
        </w:r>
      </w:ins>
      <w:del w:id="61" w:author="TSB-MEU" w:date="2016-08-29T21:04:00Z">
        <w:r w:rsidRPr="00515FE6" w:rsidDel="00634E5C">
          <w:rPr>
            <w:color w:val="000000"/>
          </w:rPr>
          <w:delText>29</w:delText>
        </w:r>
      </w:del>
      <w:r w:rsidRPr="00515FE6">
        <w:rPr>
          <w:color w:val="000000"/>
        </w:rPr>
        <w:t xml:space="preserve"> contributions </w:t>
      </w:r>
      <w:r w:rsidRPr="00515FE6">
        <w:t>and a large number of TDs and liaison statements</w:t>
      </w:r>
      <w:r w:rsidRPr="00515FE6">
        <w:rPr>
          <w:color w:val="000000"/>
        </w:rPr>
        <w:t>.</w:t>
      </w:r>
    </w:p>
    <w:p w14:paraId="17EDBB1A" w14:textId="5A9737B0" w:rsidR="00971498" w:rsidRPr="002B3F0D" w:rsidRDefault="00971498" w:rsidP="00DC5672">
      <w:pPr>
        <w:rPr>
          <w:color w:val="000000"/>
          <w:highlight w:val="yellow"/>
        </w:rPr>
      </w:pPr>
      <w:r w:rsidRPr="00515FE6">
        <w:rPr>
          <w:color w:val="000000"/>
        </w:rPr>
        <w:t xml:space="preserve">On the basis of these documents, by </w:t>
      </w:r>
      <w:ins w:id="62" w:author="TSB-MEU" w:date="2016-09-13T11:32:00Z">
        <w:r w:rsidR="00DC5672">
          <w:rPr>
            <w:color w:val="000000"/>
          </w:rPr>
          <w:t>7 September</w:t>
        </w:r>
      </w:ins>
      <w:del w:id="63" w:author="TSB-MEU" w:date="2016-09-13T11:32:00Z">
        <w:r w:rsidRPr="00515FE6" w:rsidDel="00DC5672">
          <w:rPr>
            <w:color w:val="000000"/>
          </w:rPr>
          <w:delText>29 April</w:delText>
        </w:r>
      </w:del>
      <w:r w:rsidRPr="00515FE6">
        <w:rPr>
          <w:color w:val="000000"/>
        </w:rPr>
        <w:t xml:space="preserve"> 2</w:t>
      </w:r>
      <w:r w:rsidRPr="002B3F0D">
        <w:rPr>
          <w:color w:val="000000"/>
        </w:rPr>
        <w:t>016, Study Group 17:</w:t>
      </w:r>
    </w:p>
    <w:p w14:paraId="162F9569" w14:textId="47845563" w:rsidR="00971498" w:rsidRPr="002B3F0D" w:rsidRDefault="00971498" w:rsidP="00F05285">
      <w:pPr>
        <w:pStyle w:val="enumlev1"/>
        <w:rPr>
          <w:color w:val="000000"/>
          <w:highlight w:val="yellow"/>
        </w:rPr>
      </w:pPr>
      <w:r w:rsidRPr="002B3F0D">
        <w:rPr>
          <w:color w:val="000000"/>
        </w:rPr>
        <w:t>–</w:t>
      </w:r>
      <w:r w:rsidRPr="002B3F0D">
        <w:rPr>
          <w:color w:val="000000"/>
        </w:rPr>
        <w:tab/>
      </w:r>
      <w:r w:rsidRPr="00BC3344">
        <w:rPr>
          <w:color w:val="000000"/>
        </w:rPr>
        <w:t>developed 4</w:t>
      </w:r>
      <w:ins w:id="64" w:author="TSB-MEU" w:date="2016-09-21T09:27:00Z">
        <w:r w:rsidR="00F05285">
          <w:rPr>
            <w:color w:val="000000"/>
          </w:rPr>
          <w:t>9</w:t>
        </w:r>
      </w:ins>
      <w:del w:id="65" w:author="TSB-MEU" w:date="2016-09-13T11:32:00Z">
        <w:r w:rsidRPr="00BC3344" w:rsidDel="00DF7047">
          <w:rPr>
            <w:color w:val="000000"/>
          </w:rPr>
          <w:delText>2</w:delText>
        </w:r>
      </w:del>
      <w:r w:rsidRPr="00BC3344">
        <w:rPr>
          <w:color w:val="000000"/>
        </w:rPr>
        <w:t xml:space="preserve"> new</w:t>
      </w:r>
      <w:r w:rsidRPr="002B3F0D">
        <w:rPr>
          <w:color w:val="000000"/>
        </w:rPr>
        <w:t xml:space="preserve"> Recommendations;</w:t>
      </w:r>
    </w:p>
    <w:p w14:paraId="3A83A321" w14:textId="08CC6EC6" w:rsidR="00971498" w:rsidRPr="002B3F0D" w:rsidRDefault="00971498" w:rsidP="00CF6F41">
      <w:pPr>
        <w:pStyle w:val="enumlev1"/>
        <w:rPr>
          <w:color w:val="000000"/>
        </w:rPr>
      </w:pPr>
      <w:r w:rsidRPr="002B3F0D">
        <w:rPr>
          <w:color w:val="000000"/>
        </w:rPr>
        <w:t>–</w:t>
      </w:r>
      <w:r w:rsidRPr="002B3F0D">
        <w:rPr>
          <w:color w:val="000000"/>
        </w:rPr>
        <w:tab/>
      </w:r>
      <w:r w:rsidRPr="00BC3344">
        <w:rPr>
          <w:color w:val="000000"/>
        </w:rPr>
        <w:t xml:space="preserve">revised </w:t>
      </w:r>
      <w:ins w:id="66" w:author="TSB-MEU" w:date="2016-09-21T09:28:00Z">
        <w:r w:rsidR="00CF6F41">
          <w:rPr>
            <w:color w:val="000000"/>
          </w:rPr>
          <w:t>69</w:t>
        </w:r>
      </w:ins>
      <w:del w:id="67" w:author="TSB-MEU" w:date="2016-09-21T09:28:00Z">
        <w:r w:rsidRPr="00BC3344" w:rsidDel="00CF6F41">
          <w:rPr>
            <w:color w:val="000000"/>
          </w:rPr>
          <w:delText>55</w:delText>
        </w:r>
      </w:del>
      <w:r w:rsidRPr="00BC3344">
        <w:rPr>
          <w:color w:val="000000"/>
        </w:rPr>
        <w:t xml:space="preserve"> existing</w:t>
      </w:r>
      <w:r w:rsidRPr="002B3F0D">
        <w:rPr>
          <w:color w:val="000000"/>
        </w:rPr>
        <w:t xml:space="preserve"> Recommendations;</w:t>
      </w:r>
    </w:p>
    <w:p w14:paraId="6715F57D" w14:textId="51FDC1C4" w:rsidR="00971498" w:rsidRPr="002B3F0D" w:rsidRDefault="00971498" w:rsidP="008855A9">
      <w:pPr>
        <w:pStyle w:val="enumlev1"/>
        <w:rPr>
          <w:color w:val="000000"/>
        </w:rPr>
      </w:pPr>
      <w:r w:rsidRPr="002B3F0D">
        <w:rPr>
          <w:color w:val="000000"/>
        </w:rPr>
        <w:t>–</w:t>
      </w:r>
      <w:r w:rsidRPr="002B3F0D">
        <w:rPr>
          <w:color w:val="000000"/>
        </w:rPr>
        <w:tab/>
      </w:r>
      <w:r w:rsidRPr="00BC3344">
        <w:rPr>
          <w:color w:val="000000"/>
        </w:rPr>
        <w:t xml:space="preserve">amended </w:t>
      </w:r>
      <w:ins w:id="68" w:author="TSB-MEU" w:date="2016-09-19T09:45:00Z">
        <w:r w:rsidR="008855A9">
          <w:rPr>
            <w:color w:val="000000"/>
          </w:rPr>
          <w:t>8</w:t>
        </w:r>
      </w:ins>
      <w:del w:id="69" w:author="TSB-MEU" w:date="2016-09-19T09:45:00Z">
        <w:r w:rsidRPr="00BC3344" w:rsidDel="008855A9">
          <w:rPr>
            <w:color w:val="000000"/>
          </w:rPr>
          <w:delText>7</w:delText>
        </w:r>
      </w:del>
      <w:r w:rsidRPr="00BC3344">
        <w:rPr>
          <w:color w:val="000000"/>
        </w:rPr>
        <w:t xml:space="preserve"> Recommendations</w:t>
      </w:r>
      <w:r w:rsidRPr="002B3F0D">
        <w:rPr>
          <w:color w:val="000000"/>
        </w:rPr>
        <w:t>;</w:t>
      </w:r>
    </w:p>
    <w:p w14:paraId="5077A7B5" w14:textId="77777777" w:rsidR="00971498" w:rsidRPr="002B3F0D" w:rsidRDefault="00971498" w:rsidP="00971498">
      <w:pPr>
        <w:pStyle w:val="enumlev1"/>
        <w:rPr>
          <w:color w:val="000000"/>
        </w:rPr>
      </w:pPr>
      <w:r w:rsidRPr="002B3F0D">
        <w:rPr>
          <w:color w:val="000000"/>
        </w:rPr>
        <w:t>–</w:t>
      </w:r>
      <w:r w:rsidRPr="002B3F0D">
        <w:rPr>
          <w:color w:val="000000"/>
        </w:rPr>
        <w:tab/>
        <w:t>deleted 3 Recommendations;</w:t>
      </w:r>
    </w:p>
    <w:p w14:paraId="1969A8CB" w14:textId="280E6FFA" w:rsidR="00971498" w:rsidRPr="002B3F0D" w:rsidRDefault="00971498" w:rsidP="00F90131">
      <w:pPr>
        <w:pStyle w:val="enumlev1"/>
        <w:rPr>
          <w:color w:val="000000"/>
        </w:rPr>
      </w:pPr>
      <w:r w:rsidRPr="002B3F0D">
        <w:rPr>
          <w:color w:val="000000"/>
        </w:rPr>
        <w:t>–</w:t>
      </w:r>
      <w:r w:rsidRPr="002B3F0D">
        <w:rPr>
          <w:color w:val="000000"/>
        </w:rPr>
        <w:tab/>
      </w:r>
      <w:r w:rsidRPr="00BC3344">
        <w:rPr>
          <w:color w:val="000000"/>
        </w:rPr>
        <w:t>developed 1</w:t>
      </w:r>
      <w:ins w:id="70" w:author="TSB-MEU" w:date="2016-09-13T11:32:00Z">
        <w:r w:rsidR="00F90131">
          <w:rPr>
            <w:color w:val="000000"/>
          </w:rPr>
          <w:t>3</w:t>
        </w:r>
      </w:ins>
      <w:del w:id="71" w:author="TSB-MEU" w:date="2016-09-13T11:32:00Z">
        <w:r w:rsidRPr="00BC3344" w:rsidDel="00F90131">
          <w:rPr>
            <w:color w:val="000000"/>
          </w:rPr>
          <w:delText>1</w:delText>
        </w:r>
      </w:del>
      <w:r w:rsidRPr="00BC3344">
        <w:rPr>
          <w:color w:val="000000"/>
        </w:rPr>
        <w:t xml:space="preserve"> Supplements</w:t>
      </w:r>
      <w:r w:rsidRPr="002B3F0D">
        <w:rPr>
          <w:color w:val="000000"/>
        </w:rPr>
        <w:t>;</w:t>
      </w:r>
    </w:p>
    <w:p w14:paraId="057D25A7" w14:textId="2D197405" w:rsidR="00971498" w:rsidRPr="002B3F0D" w:rsidRDefault="00971498" w:rsidP="00CF6F41">
      <w:pPr>
        <w:pStyle w:val="enumlev1"/>
        <w:rPr>
          <w:color w:val="000000"/>
        </w:rPr>
      </w:pPr>
      <w:r w:rsidRPr="002B3F0D">
        <w:rPr>
          <w:color w:val="000000"/>
        </w:rPr>
        <w:t>–</w:t>
      </w:r>
      <w:r w:rsidRPr="002B3F0D">
        <w:rPr>
          <w:color w:val="000000"/>
        </w:rPr>
        <w:tab/>
      </w:r>
      <w:r w:rsidRPr="00BC3344">
        <w:rPr>
          <w:color w:val="000000"/>
        </w:rPr>
        <w:t>produced 1</w:t>
      </w:r>
      <w:ins w:id="72" w:author="TSB-MEU" w:date="2016-09-21T09:28:00Z">
        <w:r w:rsidR="00CF6F41">
          <w:rPr>
            <w:color w:val="000000"/>
          </w:rPr>
          <w:t>9</w:t>
        </w:r>
      </w:ins>
      <w:del w:id="73" w:author="TSB-MEU" w:date="2016-09-21T09:28:00Z">
        <w:r w:rsidRPr="00BC3344" w:rsidDel="00CF6F41">
          <w:rPr>
            <w:color w:val="000000"/>
          </w:rPr>
          <w:delText>7</w:delText>
        </w:r>
      </w:del>
      <w:r w:rsidRPr="00BC3344">
        <w:rPr>
          <w:color w:val="000000"/>
        </w:rPr>
        <w:t xml:space="preserve"> Technical</w:t>
      </w:r>
      <w:r w:rsidRPr="002B3F0D">
        <w:rPr>
          <w:color w:val="000000"/>
        </w:rPr>
        <w:t xml:space="preserve"> Corrigenda;</w:t>
      </w:r>
    </w:p>
    <w:p w14:paraId="2D1A2A19" w14:textId="26DE8681" w:rsidR="00971498" w:rsidRDefault="00971498" w:rsidP="00774EBF">
      <w:r w:rsidRPr="002B3F0D">
        <w:rPr>
          <w:color w:val="000000"/>
        </w:rPr>
        <w:t>-</w:t>
      </w:r>
      <w:r w:rsidRPr="002B3F0D">
        <w:rPr>
          <w:color w:val="000000"/>
        </w:rPr>
        <w:tab/>
        <w:t xml:space="preserve">developed </w:t>
      </w:r>
      <w:ins w:id="74" w:author="TSB-MEU" w:date="2016-09-13T11:32:00Z">
        <w:r w:rsidR="00774EBF">
          <w:rPr>
            <w:color w:val="000000"/>
          </w:rPr>
          <w:t>3</w:t>
        </w:r>
      </w:ins>
      <w:del w:id="75" w:author="TSB-MEU" w:date="2016-09-13T11:32:00Z">
        <w:r w:rsidDel="00774EBF">
          <w:rPr>
            <w:color w:val="000000"/>
          </w:rPr>
          <w:delText>2</w:delText>
        </w:r>
      </w:del>
      <w:r w:rsidRPr="002B3F0D">
        <w:rPr>
          <w:color w:val="000000"/>
        </w:rPr>
        <w:t xml:space="preserve"> Technical Reports</w:t>
      </w:r>
      <w:r>
        <w:rPr>
          <w:color w:val="000000"/>
        </w:rPr>
        <w:t xml:space="preserve"> (no Handbooks were prepared)</w:t>
      </w:r>
      <w:r w:rsidRPr="002B3F0D">
        <w:rPr>
          <w:color w:val="000000"/>
        </w:rPr>
        <w:t>.</w:t>
      </w:r>
    </w:p>
    <w:p w14:paraId="5FCDBDEC" w14:textId="77777777" w:rsidR="00730B2F" w:rsidRPr="00BF4798" w:rsidRDefault="00730B2F" w:rsidP="00730B2F">
      <w:pPr>
        <w:pStyle w:val="Heading2"/>
      </w:pPr>
      <w:r>
        <w:t>3</w:t>
      </w:r>
      <w:r w:rsidRPr="00BF4798">
        <w:t>.2</w:t>
      </w:r>
      <w:r w:rsidRPr="00BF4798">
        <w:tab/>
        <w:t>Highlights of achievements</w:t>
      </w:r>
    </w:p>
    <w:p w14:paraId="72FBF374" w14:textId="5169127D" w:rsidR="006022B5" w:rsidRDefault="006022B5" w:rsidP="00DD3D53">
      <w:pPr>
        <w:spacing w:after="240"/>
        <w:rPr>
          <w:color w:val="000000"/>
        </w:rPr>
      </w:pPr>
      <w:r w:rsidRPr="002B3F0D">
        <w:rPr>
          <w:color w:val="000000"/>
        </w:rPr>
        <w:t>The main results achieved on the various Questions assigned to Study Group 17 are briefly summarized below</w:t>
      </w:r>
      <w:ins w:id="76" w:author="TSB-MEU" w:date="2016-09-20T06:26:00Z">
        <w:r w:rsidR="005165A7">
          <w:rPr>
            <w:color w:val="000000"/>
          </w:rPr>
          <w:t xml:space="preserve"> (see Table 6a)</w:t>
        </w:r>
      </w:ins>
      <w:r w:rsidRPr="002B3F0D">
        <w:rPr>
          <w:color w:val="000000"/>
        </w:rPr>
        <w:t xml:space="preserve">. Formal replies to the Questions are given in a synoptic table in </w:t>
      </w:r>
      <w:r>
        <w:t>Annex 1</w:t>
      </w:r>
      <w:r w:rsidRPr="002B3F0D">
        <w:rPr>
          <w:color w:val="000000"/>
        </w:rPr>
        <w:t xml:space="preserve"> of this </w:t>
      </w:r>
      <w:r>
        <w:rPr>
          <w:color w:val="000000"/>
        </w:rPr>
        <w:t>report</w:t>
      </w:r>
      <w:r w:rsidRPr="002B3F0D">
        <w:rPr>
          <w:color w:val="000000"/>
        </w:rPr>
        <w:t>.</w:t>
      </w:r>
    </w:p>
    <w:p w14:paraId="31C27384" w14:textId="21AD41A4" w:rsidR="00B27CD8" w:rsidRPr="005165A7" w:rsidRDefault="00B27CD8" w:rsidP="00B27CD8">
      <w:pPr>
        <w:spacing w:after="240"/>
        <w:jc w:val="center"/>
        <w:rPr>
          <w:ins w:id="77" w:author="TSB-MEU" w:date="2016-09-20T06:26:00Z"/>
          <w:b/>
          <w:bCs/>
          <w:color w:val="000000"/>
        </w:rPr>
      </w:pPr>
      <w:ins w:id="78" w:author="TSB-MEU" w:date="2016-09-20T06:26:00Z">
        <w:r w:rsidRPr="005165A7">
          <w:rPr>
            <w:b/>
            <w:bCs/>
            <w:color w:val="000000"/>
          </w:rPr>
          <w:t>Table 6a – Summary of achievements</w:t>
        </w:r>
      </w:ins>
      <w:ins w:id="79" w:author="TSB-MEU" w:date="2016-09-20T06:28:00Z">
        <w:r w:rsidR="00DF4A5D">
          <w:rPr>
            <w:b/>
            <w:bCs/>
            <w:color w:val="000000"/>
          </w:rPr>
          <w:t xml:space="preserve"> in this study period</w:t>
        </w:r>
      </w:ins>
    </w:p>
    <w:tbl>
      <w:tblPr>
        <w:tblStyle w:val="TableGrid"/>
        <w:tblW w:w="9776" w:type="dxa"/>
        <w:tblLayout w:type="fixed"/>
        <w:tblLook w:val="04A0" w:firstRow="1" w:lastRow="0" w:firstColumn="1" w:lastColumn="0" w:noHBand="0" w:noVBand="1"/>
      </w:tblPr>
      <w:tblGrid>
        <w:gridCol w:w="1151"/>
        <w:gridCol w:w="687"/>
        <w:gridCol w:w="851"/>
        <w:gridCol w:w="992"/>
        <w:gridCol w:w="850"/>
        <w:gridCol w:w="851"/>
        <w:gridCol w:w="709"/>
        <w:gridCol w:w="992"/>
        <w:gridCol w:w="2693"/>
      </w:tblGrid>
      <w:tr w:rsidR="00612AB2" w14:paraId="46D4E3D1" w14:textId="77777777" w:rsidTr="0053008C">
        <w:trPr>
          <w:tblHeader/>
          <w:ins w:id="80" w:author="TSB-MEU" w:date="2016-09-20T06:26:00Z"/>
        </w:trPr>
        <w:tc>
          <w:tcPr>
            <w:tcW w:w="1151" w:type="dxa"/>
            <w:vMerge w:val="restart"/>
            <w:vAlign w:val="center"/>
          </w:tcPr>
          <w:p w14:paraId="0BD66473" w14:textId="77777777" w:rsidR="00B27CD8" w:rsidRPr="008C71FD" w:rsidRDefault="00B27CD8" w:rsidP="00A84939">
            <w:pPr>
              <w:rPr>
                <w:ins w:id="81" w:author="TSB-MEU" w:date="2016-09-20T06:26:00Z"/>
                <w:b/>
                <w:bCs/>
              </w:rPr>
            </w:pPr>
            <w:ins w:id="82" w:author="TSB-MEU" w:date="2016-09-20T06:26:00Z">
              <w:r w:rsidRPr="008C71FD">
                <w:rPr>
                  <w:b/>
                  <w:bCs/>
                </w:rPr>
                <w:t>Question</w:t>
              </w:r>
            </w:ins>
          </w:p>
        </w:tc>
        <w:tc>
          <w:tcPr>
            <w:tcW w:w="1538" w:type="dxa"/>
            <w:gridSpan w:val="2"/>
            <w:vAlign w:val="center"/>
          </w:tcPr>
          <w:p w14:paraId="3AD84CEB" w14:textId="77777777" w:rsidR="00B27CD8" w:rsidRPr="008C71FD" w:rsidRDefault="00B27CD8" w:rsidP="00A84939">
            <w:pPr>
              <w:jc w:val="center"/>
              <w:rPr>
                <w:ins w:id="83" w:author="TSB-MEU" w:date="2016-09-20T06:26:00Z"/>
                <w:b/>
                <w:bCs/>
              </w:rPr>
            </w:pPr>
            <w:ins w:id="84" w:author="TSB-MEU" w:date="2016-09-20T06:26:00Z">
              <w:r>
                <w:rPr>
                  <w:b/>
                  <w:bCs/>
                </w:rPr>
                <w:t>Recommen</w:t>
              </w:r>
              <w:r>
                <w:rPr>
                  <w:b/>
                  <w:bCs/>
                </w:rPr>
                <w:softHyphen/>
                <w:t>dations</w:t>
              </w:r>
            </w:ins>
          </w:p>
        </w:tc>
        <w:tc>
          <w:tcPr>
            <w:tcW w:w="992" w:type="dxa"/>
            <w:vMerge w:val="restart"/>
            <w:vAlign w:val="center"/>
          </w:tcPr>
          <w:p w14:paraId="170BB59B" w14:textId="77777777" w:rsidR="00B27CD8" w:rsidRDefault="00B27CD8" w:rsidP="00A84939">
            <w:pPr>
              <w:jc w:val="center"/>
              <w:rPr>
                <w:ins w:id="85" w:author="TSB-MEU" w:date="2016-09-20T06:26:00Z"/>
                <w:b/>
                <w:bCs/>
              </w:rPr>
            </w:pPr>
            <w:ins w:id="86" w:author="TSB-MEU" w:date="2016-09-20T06:26:00Z">
              <w:r>
                <w:rPr>
                  <w:b/>
                  <w:bCs/>
                </w:rPr>
                <w:t>Amend</w:t>
              </w:r>
              <w:r>
                <w:rPr>
                  <w:b/>
                  <w:bCs/>
                </w:rPr>
                <w:softHyphen/>
                <w:t>ments</w:t>
              </w:r>
            </w:ins>
          </w:p>
        </w:tc>
        <w:tc>
          <w:tcPr>
            <w:tcW w:w="850" w:type="dxa"/>
            <w:vMerge w:val="restart"/>
            <w:vAlign w:val="center"/>
          </w:tcPr>
          <w:p w14:paraId="3742B3CE" w14:textId="77777777" w:rsidR="00B27CD8" w:rsidRDefault="00B27CD8" w:rsidP="00A84939">
            <w:pPr>
              <w:jc w:val="center"/>
              <w:rPr>
                <w:ins w:id="87" w:author="TSB-MEU" w:date="2016-09-20T06:26:00Z"/>
                <w:b/>
                <w:bCs/>
              </w:rPr>
            </w:pPr>
            <w:ins w:id="88" w:author="TSB-MEU" w:date="2016-09-20T06:26:00Z">
              <w:r>
                <w:rPr>
                  <w:b/>
                  <w:bCs/>
                </w:rPr>
                <w:t>Corri</w:t>
              </w:r>
              <w:r>
                <w:rPr>
                  <w:b/>
                  <w:bCs/>
                </w:rPr>
                <w:softHyphen/>
                <w:t>genda</w:t>
              </w:r>
            </w:ins>
          </w:p>
        </w:tc>
        <w:tc>
          <w:tcPr>
            <w:tcW w:w="1560" w:type="dxa"/>
            <w:gridSpan w:val="2"/>
            <w:vAlign w:val="center"/>
          </w:tcPr>
          <w:p w14:paraId="14F8BE08" w14:textId="77777777" w:rsidR="00B27CD8" w:rsidRPr="008C71FD" w:rsidRDefault="00B27CD8" w:rsidP="00A84939">
            <w:pPr>
              <w:jc w:val="center"/>
              <w:rPr>
                <w:ins w:id="89" w:author="TSB-MEU" w:date="2016-09-20T06:26:00Z"/>
                <w:b/>
                <w:bCs/>
              </w:rPr>
            </w:pPr>
            <w:ins w:id="90" w:author="TSB-MEU" w:date="2016-09-20T06:26:00Z">
              <w:r>
                <w:rPr>
                  <w:b/>
                  <w:bCs/>
                </w:rPr>
                <w:t>Supplements</w:t>
              </w:r>
            </w:ins>
          </w:p>
        </w:tc>
        <w:tc>
          <w:tcPr>
            <w:tcW w:w="992" w:type="dxa"/>
            <w:vMerge w:val="restart"/>
            <w:vAlign w:val="center"/>
          </w:tcPr>
          <w:p w14:paraId="259EE45E" w14:textId="77777777" w:rsidR="00B27CD8" w:rsidRDefault="00B27CD8" w:rsidP="00A84939">
            <w:pPr>
              <w:rPr>
                <w:ins w:id="91" w:author="TSB-MEU" w:date="2016-09-20T06:26:00Z"/>
                <w:b/>
                <w:bCs/>
              </w:rPr>
            </w:pPr>
            <w:ins w:id="92" w:author="TSB-MEU" w:date="2016-09-20T06:26:00Z">
              <w:r>
                <w:rPr>
                  <w:b/>
                  <w:bCs/>
                </w:rPr>
                <w:t xml:space="preserve">Other </w:t>
              </w:r>
              <w:proofErr w:type="spellStart"/>
              <w:r>
                <w:rPr>
                  <w:b/>
                  <w:bCs/>
                </w:rPr>
                <w:t>public</w:t>
              </w:r>
              <w:r>
                <w:rPr>
                  <w:b/>
                  <w:bCs/>
                </w:rPr>
                <w:softHyphen/>
                <w:t>cations</w:t>
              </w:r>
              <w:proofErr w:type="spellEnd"/>
            </w:ins>
          </w:p>
        </w:tc>
        <w:tc>
          <w:tcPr>
            <w:tcW w:w="2693" w:type="dxa"/>
            <w:vMerge w:val="restart"/>
            <w:vAlign w:val="center"/>
          </w:tcPr>
          <w:p w14:paraId="5BABAB1C" w14:textId="3D986247" w:rsidR="00B27CD8" w:rsidRDefault="00D83AC9" w:rsidP="002D36B9">
            <w:pPr>
              <w:jc w:val="center"/>
              <w:rPr>
                <w:ins w:id="93" w:author="TSB-MEU" w:date="2016-09-20T06:26:00Z"/>
                <w:b/>
                <w:bCs/>
              </w:rPr>
            </w:pPr>
            <w:ins w:id="94" w:author="TSB-MEU" w:date="2016-09-20T06:34:00Z">
              <w:r>
                <w:rPr>
                  <w:b/>
                  <w:bCs/>
                </w:rPr>
                <w:t>Draft Recommendation c</w:t>
              </w:r>
            </w:ins>
            <w:ins w:id="95" w:author="TSB-MEU" w:date="2016-09-20T06:26:00Z">
              <w:r w:rsidR="00B27CD8">
                <w:rPr>
                  <w:b/>
                  <w:bCs/>
                </w:rPr>
                <w:t xml:space="preserve">onsented/ </w:t>
              </w:r>
            </w:ins>
            <w:ins w:id="96" w:author="TSB-MEU" w:date="2016-09-20T06:34:00Z">
              <w:r>
                <w:rPr>
                  <w:b/>
                  <w:bCs/>
                </w:rPr>
                <w:t>d</w:t>
              </w:r>
            </w:ins>
            <w:ins w:id="97" w:author="TSB-MEU" w:date="2016-09-20T06:26:00Z">
              <w:r w:rsidR="00B27CD8">
                <w:rPr>
                  <w:b/>
                  <w:bCs/>
                </w:rPr>
                <w:t>etermined at the last meeting</w:t>
              </w:r>
            </w:ins>
          </w:p>
          <w:p w14:paraId="63D03D84" w14:textId="77777777" w:rsidR="00B27CD8" w:rsidRPr="00902B60" w:rsidRDefault="00B27CD8" w:rsidP="00A84939">
            <w:pPr>
              <w:jc w:val="center"/>
              <w:rPr>
                <w:ins w:id="98" w:author="TSB-MEU" w:date="2016-09-20T06:26:00Z"/>
                <w:b/>
                <w:bCs/>
                <w:szCs w:val="24"/>
              </w:rPr>
            </w:pPr>
            <w:ins w:id="99" w:author="TSB-MEU" w:date="2016-09-20T06:26:00Z">
              <w:r w:rsidRPr="00902B60">
                <w:rPr>
                  <w:b/>
                  <w:bCs/>
                  <w:szCs w:val="24"/>
                </w:rPr>
                <w:t>(see Table 8)</w:t>
              </w:r>
            </w:ins>
          </w:p>
        </w:tc>
      </w:tr>
      <w:tr w:rsidR="00B27CD8" w14:paraId="76B8A374" w14:textId="77777777" w:rsidTr="0053008C">
        <w:trPr>
          <w:tblHeader/>
          <w:ins w:id="100" w:author="TSB-MEU" w:date="2016-09-20T06:26:00Z"/>
        </w:trPr>
        <w:tc>
          <w:tcPr>
            <w:tcW w:w="1151" w:type="dxa"/>
            <w:vMerge/>
            <w:tcBorders>
              <w:bottom w:val="single" w:sz="12" w:space="0" w:color="auto"/>
            </w:tcBorders>
            <w:vAlign w:val="center"/>
          </w:tcPr>
          <w:p w14:paraId="7034B438" w14:textId="77777777" w:rsidR="00B27CD8" w:rsidRDefault="00B27CD8" w:rsidP="00A84939">
            <w:pPr>
              <w:rPr>
                <w:ins w:id="101" w:author="TSB-MEU" w:date="2016-09-20T06:26:00Z"/>
              </w:rPr>
            </w:pPr>
          </w:p>
        </w:tc>
        <w:tc>
          <w:tcPr>
            <w:tcW w:w="687" w:type="dxa"/>
            <w:tcBorders>
              <w:bottom w:val="single" w:sz="12" w:space="0" w:color="auto"/>
            </w:tcBorders>
            <w:vAlign w:val="center"/>
          </w:tcPr>
          <w:p w14:paraId="30F2CCBE" w14:textId="77777777" w:rsidR="00B27CD8" w:rsidRPr="00DD3D53" w:rsidRDefault="00B27CD8" w:rsidP="00A84939">
            <w:pPr>
              <w:jc w:val="center"/>
              <w:rPr>
                <w:ins w:id="102" w:author="TSB-MEU" w:date="2016-09-20T06:26:00Z"/>
                <w:b/>
                <w:bCs/>
              </w:rPr>
            </w:pPr>
            <w:ins w:id="103" w:author="TSB-MEU" w:date="2016-09-20T06:26:00Z">
              <w:r w:rsidRPr="00DD3D53">
                <w:rPr>
                  <w:b/>
                  <w:bCs/>
                </w:rPr>
                <w:t>New</w:t>
              </w:r>
            </w:ins>
          </w:p>
        </w:tc>
        <w:tc>
          <w:tcPr>
            <w:tcW w:w="851" w:type="dxa"/>
            <w:tcBorders>
              <w:bottom w:val="single" w:sz="12" w:space="0" w:color="auto"/>
            </w:tcBorders>
            <w:vAlign w:val="center"/>
          </w:tcPr>
          <w:p w14:paraId="6DA56D5D" w14:textId="77777777" w:rsidR="00B27CD8" w:rsidRPr="00DD3D53" w:rsidRDefault="00B27CD8" w:rsidP="00A84939">
            <w:pPr>
              <w:jc w:val="center"/>
              <w:rPr>
                <w:ins w:id="104" w:author="TSB-MEU" w:date="2016-09-20T06:26:00Z"/>
                <w:b/>
                <w:bCs/>
              </w:rPr>
            </w:pPr>
            <w:ins w:id="105" w:author="TSB-MEU" w:date="2016-09-20T06:26:00Z">
              <w:r w:rsidRPr="00DD3D53">
                <w:rPr>
                  <w:b/>
                  <w:bCs/>
                </w:rPr>
                <w:t>Rev</w:t>
              </w:r>
              <w:r>
                <w:rPr>
                  <w:b/>
                  <w:bCs/>
                </w:rPr>
                <w:softHyphen/>
              </w:r>
              <w:r w:rsidRPr="00DD3D53">
                <w:rPr>
                  <w:b/>
                  <w:bCs/>
                </w:rPr>
                <w:t>ised</w:t>
              </w:r>
            </w:ins>
          </w:p>
        </w:tc>
        <w:tc>
          <w:tcPr>
            <w:tcW w:w="992" w:type="dxa"/>
            <w:vMerge/>
            <w:tcBorders>
              <w:bottom w:val="single" w:sz="12" w:space="0" w:color="auto"/>
            </w:tcBorders>
            <w:vAlign w:val="center"/>
          </w:tcPr>
          <w:p w14:paraId="7E61688A" w14:textId="77777777" w:rsidR="00B27CD8" w:rsidRDefault="00B27CD8" w:rsidP="00A84939">
            <w:pPr>
              <w:rPr>
                <w:ins w:id="106" w:author="TSB-MEU" w:date="2016-09-20T06:26:00Z"/>
              </w:rPr>
            </w:pPr>
          </w:p>
        </w:tc>
        <w:tc>
          <w:tcPr>
            <w:tcW w:w="850" w:type="dxa"/>
            <w:vMerge/>
            <w:tcBorders>
              <w:bottom w:val="single" w:sz="12" w:space="0" w:color="auto"/>
            </w:tcBorders>
            <w:vAlign w:val="center"/>
          </w:tcPr>
          <w:p w14:paraId="79F47BBA" w14:textId="77777777" w:rsidR="00B27CD8" w:rsidRDefault="00B27CD8" w:rsidP="00A84939">
            <w:pPr>
              <w:rPr>
                <w:ins w:id="107" w:author="TSB-MEU" w:date="2016-09-20T06:26:00Z"/>
              </w:rPr>
            </w:pPr>
          </w:p>
        </w:tc>
        <w:tc>
          <w:tcPr>
            <w:tcW w:w="851" w:type="dxa"/>
            <w:tcBorders>
              <w:bottom w:val="single" w:sz="12" w:space="0" w:color="auto"/>
            </w:tcBorders>
            <w:vAlign w:val="center"/>
          </w:tcPr>
          <w:p w14:paraId="333B89AE" w14:textId="77777777" w:rsidR="00B27CD8" w:rsidRPr="00DD3D53" w:rsidRDefault="00B27CD8" w:rsidP="00A84939">
            <w:pPr>
              <w:jc w:val="center"/>
              <w:rPr>
                <w:ins w:id="108" w:author="TSB-MEU" w:date="2016-09-20T06:26:00Z"/>
                <w:b/>
                <w:bCs/>
              </w:rPr>
            </w:pPr>
            <w:ins w:id="109" w:author="TSB-MEU" w:date="2016-09-20T06:26:00Z">
              <w:r w:rsidRPr="00DD3D53">
                <w:rPr>
                  <w:b/>
                  <w:bCs/>
                </w:rPr>
                <w:t>New</w:t>
              </w:r>
            </w:ins>
          </w:p>
        </w:tc>
        <w:tc>
          <w:tcPr>
            <w:tcW w:w="709" w:type="dxa"/>
            <w:tcBorders>
              <w:bottom w:val="single" w:sz="12" w:space="0" w:color="auto"/>
            </w:tcBorders>
            <w:vAlign w:val="center"/>
          </w:tcPr>
          <w:p w14:paraId="0E1D9C79" w14:textId="77777777" w:rsidR="00B27CD8" w:rsidRPr="00DD3D53" w:rsidRDefault="00B27CD8" w:rsidP="00A84939">
            <w:pPr>
              <w:jc w:val="center"/>
              <w:rPr>
                <w:ins w:id="110" w:author="TSB-MEU" w:date="2016-09-20T06:26:00Z"/>
                <w:b/>
                <w:bCs/>
              </w:rPr>
            </w:pPr>
            <w:ins w:id="111" w:author="TSB-MEU" w:date="2016-09-20T06:26:00Z">
              <w:r w:rsidRPr="00DD3D53">
                <w:rPr>
                  <w:b/>
                  <w:bCs/>
                </w:rPr>
                <w:t>Rev</w:t>
              </w:r>
              <w:r>
                <w:rPr>
                  <w:b/>
                  <w:bCs/>
                </w:rPr>
                <w:softHyphen/>
              </w:r>
              <w:r w:rsidRPr="00DD3D53">
                <w:rPr>
                  <w:b/>
                  <w:bCs/>
                </w:rPr>
                <w:t>ised</w:t>
              </w:r>
            </w:ins>
          </w:p>
        </w:tc>
        <w:tc>
          <w:tcPr>
            <w:tcW w:w="992" w:type="dxa"/>
            <w:vMerge/>
            <w:tcBorders>
              <w:bottom w:val="single" w:sz="12" w:space="0" w:color="auto"/>
            </w:tcBorders>
          </w:tcPr>
          <w:p w14:paraId="210893A4" w14:textId="77777777" w:rsidR="00B27CD8" w:rsidRDefault="00B27CD8" w:rsidP="00A84939">
            <w:pPr>
              <w:rPr>
                <w:ins w:id="112" w:author="TSB-MEU" w:date="2016-09-20T06:26:00Z"/>
              </w:rPr>
            </w:pPr>
          </w:p>
        </w:tc>
        <w:tc>
          <w:tcPr>
            <w:tcW w:w="2693" w:type="dxa"/>
            <w:vMerge/>
            <w:tcBorders>
              <w:bottom w:val="single" w:sz="12" w:space="0" w:color="auto"/>
            </w:tcBorders>
            <w:vAlign w:val="center"/>
          </w:tcPr>
          <w:p w14:paraId="6114D191" w14:textId="77777777" w:rsidR="00B27CD8" w:rsidRDefault="00B27CD8" w:rsidP="00A84939">
            <w:pPr>
              <w:rPr>
                <w:ins w:id="113" w:author="TSB-MEU" w:date="2016-09-20T06:26:00Z"/>
              </w:rPr>
            </w:pPr>
          </w:p>
        </w:tc>
      </w:tr>
      <w:tr w:rsidR="00B27CD8" w14:paraId="5B6CD5A6" w14:textId="77777777" w:rsidTr="00A84939">
        <w:trPr>
          <w:ins w:id="114" w:author="TSB-MEU" w:date="2016-09-20T06:26:00Z"/>
        </w:trPr>
        <w:tc>
          <w:tcPr>
            <w:tcW w:w="1151" w:type="dxa"/>
            <w:tcBorders>
              <w:top w:val="single" w:sz="12" w:space="0" w:color="auto"/>
            </w:tcBorders>
          </w:tcPr>
          <w:p w14:paraId="24639C0B" w14:textId="77777777" w:rsidR="00B27CD8" w:rsidRPr="00DD3D53" w:rsidRDefault="00B27CD8" w:rsidP="00A84939">
            <w:pPr>
              <w:jc w:val="center"/>
              <w:rPr>
                <w:ins w:id="115" w:author="TSB-MEU" w:date="2016-09-20T06:26:00Z"/>
                <w:b/>
                <w:bCs/>
              </w:rPr>
            </w:pPr>
            <w:ins w:id="116" w:author="TSB-MEU" w:date="2016-09-20T06:26:00Z">
              <w:r w:rsidRPr="00DD3D53">
                <w:rPr>
                  <w:b/>
                  <w:bCs/>
                </w:rPr>
                <w:t>1</w:t>
              </w:r>
              <w:r>
                <w:rPr>
                  <w:b/>
                  <w:bCs/>
                </w:rPr>
                <w:t>/17</w:t>
              </w:r>
            </w:ins>
          </w:p>
        </w:tc>
        <w:tc>
          <w:tcPr>
            <w:tcW w:w="687" w:type="dxa"/>
            <w:tcBorders>
              <w:top w:val="single" w:sz="12" w:space="0" w:color="auto"/>
            </w:tcBorders>
          </w:tcPr>
          <w:p w14:paraId="1C661210" w14:textId="77777777" w:rsidR="00B27CD8" w:rsidRDefault="00B27CD8" w:rsidP="00A84939">
            <w:pPr>
              <w:jc w:val="center"/>
              <w:rPr>
                <w:ins w:id="117" w:author="TSB-MEU" w:date="2016-09-20T06:26:00Z"/>
              </w:rPr>
            </w:pPr>
            <w:ins w:id="118" w:author="TSB-MEU" w:date="2016-09-20T06:26:00Z">
              <w:r>
                <w:t>---</w:t>
              </w:r>
            </w:ins>
          </w:p>
        </w:tc>
        <w:tc>
          <w:tcPr>
            <w:tcW w:w="851" w:type="dxa"/>
            <w:tcBorders>
              <w:top w:val="single" w:sz="12" w:space="0" w:color="auto"/>
            </w:tcBorders>
          </w:tcPr>
          <w:p w14:paraId="12CFAEE8" w14:textId="77777777" w:rsidR="00B27CD8" w:rsidRDefault="00B27CD8" w:rsidP="00A84939">
            <w:pPr>
              <w:jc w:val="center"/>
              <w:rPr>
                <w:ins w:id="119" w:author="TSB-MEU" w:date="2016-09-20T06:26:00Z"/>
              </w:rPr>
            </w:pPr>
            <w:ins w:id="120" w:author="TSB-MEU" w:date="2016-09-20T06:26:00Z">
              <w:r>
                <w:t>---</w:t>
              </w:r>
            </w:ins>
          </w:p>
        </w:tc>
        <w:tc>
          <w:tcPr>
            <w:tcW w:w="992" w:type="dxa"/>
            <w:tcBorders>
              <w:top w:val="single" w:sz="12" w:space="0" w:color="auto"/>
            </w:tcBorders>
          </w:tcPr>
          <w:p w14:paraId="4475AB82" w14:textId="77777777" w:rsidR="00B27CD8" w:rsidRDefault="00B27CD8" w:rsidP="00A84939">
            <w:pPr>
              <w:jc w:val="center"/>
              <w:rPr>
                <w:ins w:id="121" w:author="TSB-MEU" w:date="2016-09-20T06:26:00Z"/>
              </w:rPr>
            </w:pPr>
            <w:ins w:id="122" w:author="TSB-MEU" w:date="2016-09-20T06:26:00Z">
              <w:r>
                <w:t>---</w:t>
              </w:r>
            </w:ins>
          </w:p>
        </w:tc>
        <w:tc>
          <w:tcPr>
            <w:tcW w:w="850" w:type="dxa"/>
            <w:tcBorders>
              <w:top w:val="single" w:sz="12" w:space="0" w:color="auto"/>
            </w:tcBorders>
          </w:tcPr>
          <w:p w14:paraId="71418107" w14:textId="77777777" w:rsidR="00B27CD8" w:rsidRDefault="00B27CD8" w:rsidP="00A84939">
            <w:pPr>
              <w:jc w:val="center"/>
              <w:rPr>
                <w:ins w:id="123" w:author="TSB-MEU" w:date="2016-09-20T06:26:00Z"/>
              </w:rPr>
            </w:pPr>
            <w:ins w:id="124" w:author="TSB-MEU" w:date="2016-09-20T06:26:00Z">
              <w:r>
                <w:t>---</w:t>
              </w:r>
            </w:ins>
          </w:p>
        </w:tc>
        <w:tc>
          <w:tcPr>
            <w:tcW w:w="851" w:type="dxa"/>
            <w:tcBorders>
              <w:top w:val="single" w:sz="12" w:space="0" w:color="auto"/>
            </w:tcBorders>
          </w:tcPr>
          <w:p w14:paraId="78FFCB79" w14:textId="77777777" w:rsidR="00B27CD8" w:rsidRDefault="00B27CD8" w:rsidP="00A84939">
            <w:pPr>
              <w:jc w:val="center"/>
              <w:rPr>
                <w:ins w:id="125" w:author="TSB-MEU" w:date="2016-09-20T06:26:00Z"/>
              </w:rPr>
            </w:pPr>
            <w:ins w:id="126" w:author="TSB-MEU" w:date="2016-09-20T06:26:00Z">
              <w:r>
                <w:t>---</w:t>
              </w:r>
            </w:ins>
          </w:p>
        </w:tc>
        <w:tc>
          <w:tcPr>
            <w:tcW w:w="709" w:type="dxa"/>
            <w:tcBorders>
              <w:top w:val="single" w:sz="12" w:space="0" w:color="auto"/>
            </w:tcBorders>
          </w:tcPr>
          <w:p w14:paraId="082DCA63" w14:textId="77777777" w:rsidR="00B27CD8" w:rsidRDefault="00B27CD8" w:rsidP="00A84939">
            <w:pPr>
              <w:jc w:val="center"/>
              <w:rPr>
                <w:ins w:id="127" w:author="TSB-MEU" w:date="2016-09-20T06:26:00Z"/>
              </w:rPr>
            </w:pPr>
            <w:ins w:id="128" w:author="TSB-MEU" w:date="2016-09-20T06:26:00Z">
              <w:r>
                <w:t>---</w:t>
              </w:r>
            </w:ins>
          </w:p>
        </w:tc>
        <w:tc>
          <w:tcPr>
            <w:tcW w:w="992" w:type="dxa"/>
            <w:tcBorders>
              <w:top w:val="single" w:sz="12" w:space="0" w:color="auto"/>
            </w:tcBorders>
          </w:tcPr>
          <w:p w14:paraId="5FB9DAF4" w14:textId="77777777" w:rsidR="00B27CD8" w:rsidRDefault="00B27CD8" w:rsidP="00953601">
            <w:pPr>
              <w:jc w:val="center"/>
              <w:rPr>
                <w:ins w:id="129" w:author="TSB-MEU" w:date="2016-09-20T06:26:00Z"/>
              </w:rPr>
            </w:pPr>
            <w:ins w:id="130" w:author="TSB-MEU" w:date="2016-09-20T06:26:00Z">
              <w:r>
                <w:t>1 TR</w:t>
              </w:r>
            </w:ins>
          </w:p>
        </w:tc>
        <w:tc>
          <w:tcPr>
            <w:tcW w:w="2693" w:type="dxa"/>
            <w:tcBorders>
              <w:top w:val="single" w:sz="12" w:space="0" w:color="auto"/>
            </w:tcBorders>
          </w:tcPr>
          <w:p w14:paraId="7811BC2C" w14:textId="77777777" w:rsidR="00B27CD8" w:rsidRDefault="00B27CD8" w:rsidP="00A84939">
            <w:pPr>
              <w:rPr>
                <w:ins w:id="131" w:author="TSB-MEU" w:date="2016-09-20T06:26:00Z"/>
              </w:rPr>
            </w:pPr>
            <w:ins w:id="132" w:author="TSB-MEU" w:date="2016-09-20T06:26:00Z">
              <w:r>
                <w:t>---</w:t>
              </w:r>
            </w:ins>
          </w:p>
        </w:tc>
      </w:tr>
      <w:tr w:rsidR="00B27CD8" w14:paraId="03B9180F" w14:textId="77777777" w:rsidTr="00A84939">
        <w:trPr>
          <w:ins w:id="133" w:author="TSB-MEU" w:date="2016-09-20T06:26:00Z"/>
        </w:trPr>
        <w:tc>
          <w:tcPr>
            <w:tcW w:w="1151" w:type="dxa"/>
          </w:tcPr>
          <w:p w14:paraId="794D3045" w14:textId="77777777" w:rsidR="00B27CD8" w:rsidRPr="00DD3D53" w:rsidRDefault="00B27CD8" w:rsidP="00A84939">
            <w:pPr>
              <w:jc w:val="center"/>
              <w:rPr>
                <w:ins w:id="134" w:author="TSB-MEU" w:date="2016-09-20T06:26:00Z"/>
                <w:b/>
                <w:bCs/>
              </w:rPr>
            </w:pPr>
            <w:ins w:id="135" w:author="TSB-MEU" w:date="2016-09-20T06:26:00Z">
              <w:r w:rsidRPr="00DD3D53">
                <w:rPr>
                  <w:b/>
                  <w:bCs/>
                </w:rPr>
                <w:t>2</w:t>
              </w:r>
              <w:r>
                <w:rPr>
                  <w:b/>
                  <w:bCs/>
                </w:rPr>
                <w:t>/17</w:t>
              </w:r>
            </w:ins>
          </w:p>
        </w:tc>
        <w:tc>
          <w:tcPr>
            <w:tcW w:w="687" w:type="dxa"/>
          </w:tcPr>
          <w:p w14:paraId="2141C7A5" w14:textId="76FE4BCA" w:rsidR="00B27CD8" w:rsidRDefault="00F16B0A" w:rsidP="00F16B0A">
            <w:pPr>
              <w:jc w:val="center"/>
              <w:rPr>
                <w:ins w:id="136" w:author="TSB-MEU" w:date="2016-09-20T06:26:00Z"/>
              </w:rPr>
            </w:pPr>
            <w:ins w:id="137" w:author="TSB-MEU" w:date="2016-09-21T09:28:00Z">
              <w:r>
                <w:t>4</w:t>
              </w:r>
            </w:ins>
          </w:p>
        </w:tc>
        <w:tc>
          <w:tcPr>
            <w:tcW w:w="851" w:type="dxa"/>
          </w:tcPr>
          <w:p w14:paraId="7394D317" w14:textId="77777777" w:rsidR="00B27CD8" w:rsidRDefault="00B27CD8" w:rsidP="00A84939">
            <w:pPr>
              <w:jc w:val="center"/>
              <w:rPr>
                <w:ins w:id="138" w:author="TSB-MEU" w:date="2016-09-20T06:26:00Z"/>
              </w:rPr>
            </w:pPr>
          </w:p>
        </w:tc>
        <w:tc>
          <w:tcPr>
            <w:tcW w:w="992" w:type="dxa"/>
          </w:tcPr>
          <w:p w14:paraId="2F730481" w14:textId="77777777" w:rsidR="00B27CD8" w:rsidRDefault="00B27CD8" w:rsidP="00A84939">
            <w:pPr>
              <w:jc w:val="center"/>
              <w:rPr>
                <w:ins w:id="139" w:author="TSB-MEU" w:date="2016-09-20T06:26:00Z"/>
              </w:rPr>
            </w:pPr>
          </w:p>
        </w:tc>
        <w:tc>
          <w:tcPr>
            <w:tcW w:w="850" w:type="dxa"/>
          </w:tcPr>
          <w:p w14:paraId="6A80991C" w14:textId="77777777" w:rsidR="00B27CD8" w:rsidRDefault="00B27CD8" w:rsidP="00A84939">
            <w:pPr>
              <w:jc w:val="center"/>
              <w:rPr>
                <w:ins w:id="140" w:author="TSB-MEU" w:date="2016-09-20T06:26:00Z"/>
              </w:rPr>
            </w:pPr>
          </w:p>
        </w:tc>
        <w:tc>
          <w:tcPr>
            <w:tcW w:w="851" w:type="dxa"/>
          </w:tcPr>
          <w:p w14:paraId="627EB59D" w14:textId="77777777" w:rsidR="00B27CD8" w:rsidRDefault="00B27CD8" w:rsidP="00A84939">
            <w:pPr>
              <w:jc w:val="center"/>
              <w:rPr>
                <w:ins w:id="141" w:author="TSB-MEU" w:date="2016-09-20T06:26:00Z"/>
              </w:rPr>
            </w:pPr>
            <w:ins w:id="142" w:author="TSB-MEU" w:date="2016-09-20T06:26:00Z">
              <w:r>
                <w:t>1</w:t>
              </w:r>
            </w:ins>
          </w:p>
        </w:tc>
        <w:tc>
          <w:tcPr>
            <w:tcW w:w="709" w:type="dxa"/>
          </w:tcPr>
          <w:p w14:paraId="320A3E33" w14:textId="77777777" w:rsidR="00B27CD8" w:rsidRDefault="00B27CD8" w:rsidP="00A84939">
            <w:pPr>
              <w:jc w:val="center"/>
              <w:rPr>
                <w:ins w:id="143" w:author="TSB-MEU" w:date="2016-09-20T06:26:00Z"/>
              </w:rPr>
            </w:pPr>
          </w:p>
        </w:tc>
        <w:tc>
          <w:tcPr>
            <w:tcW w:w="992" w:type="dxa"/>
          </w:tcPr>
          <w:p w14:paraId="4E00EF29" w14:textId="77777777" w:rsidR="00B27CD8" w:rsidRDefault="00B27CD8" w:rsidP="00953601">
            <w:pPr>
              <w:jc w:val="center"/>
              <w:rPr>
                <w:ins w:id="144" w:author="TSB-MEU" w:date="2016-09-20T06:26:00Z"/>
              </w:rPr>
            </w:pPr>
          </w:p>
        </w:tc>
        <w:tc>
          <w:tcPr>
            <w:tcW w:w="2693" w:type="dxa"/>
          </w:tcPr>
          <w:p w14:paraId="052551A0" w14:textId="0BB299F0" w:rsidR="00B27CD8" w:rsidRDefault="00B27CD8" w:rsidP="00A84939">
            <w:pPr>
              <w:spacing w:before="60"/>
              <w:rPr>
                <w:ins w:id="145" w:author="TSB-MEU" w:date="2016-09-20T06:26:00Z"/>
              </w:rPr>
            </w:pPr>
          </w:p>
        </w:tc>
      </w:tr>
      <w:tr w:rsidR="00B27CD8" w14:paraId="0F7D3CB8" w14:textId="77777777" w:rsidTr="00A84939">
        <w:trPr>
          <w:ins w:id="146" w:author="TSB-MEU" w:date="2016-09-20T06:26:00Z"/>
        </w:trPr>
        <w:tc>
          <w:tcPr>
            <w:tcW w:w="1151" w:type="dxa"/>
          </w:tcPr>
          <w:p w14:paraId="6EDC9C03" w14:textId="77777777" w:rsidR="00B27CD8" w:rsidRPr="00DD3D53" w:rsidRDefault="00B27CD8" w:rsidP="00A84939">
            <w:pPr>
              <w:jc w:val="center"/>
              <w:rPr>
                <w:ins w:id="147" w:author="TSB-MEU" w:date="2016-09-20T06:26:00Z"/>
                <w:b/>
                <w:bCs/>
              </w:rPr>
            </w:pPr>
            <w:ins w:id="148" w:author="TSB-MEU" w:date="2016-09-20T06:26:00Z">
              <w:r w:rsidRPr="00DD3D53">
                <w:rPr>
                  <w:b/>
                  <w:bCs/>
                </w:rPr>
                <w:t>3</w:t>
              </w:r>
              <w:r>
                <w:rPr>
                  <w:b/>
                  <w:bCs/>
                </w:rPr>
                <w:t>/17</w:t>
              </w:r>
            </w:ins>
          </w:p>
        </w:tc>
        <w:tc>
          <w:tcPr>
            <w:tcW w:w="687" w:type="dxa"/>
          </w:tcPr>
          <w:p w14:paraId="205A1182" w14:textId="77777777" w:rsidR="00B27CD8" w:rsidRDefault="00B27CD8" w:rsidP="00A84939">
            <w:pPr>
              <w:jc w:val="center"/>
              <w:rPr>
                <w:ins w:id="149" w:author="TSB-MEU" w:date="2016-09-20T06:26:00Z"/>
              </w:rPr>
            </w:pPr>
          </w:p>
        </w:tc>
        <w:tc>
          <w:tcPr>
            <w:tcW w:w="851" w:type="dxa"/>
          </w:tcPr>
          <w:p w14:paraId="3A5E69CA" w14:textId="77777777" w:rsidR="00B27CD8" w:rsidRDefault="00B27CD8" w:rsidP="00A84939">
            <w:pPr>
              <w:jc w:val="center"/>
              <w:rPr>
                <w:ins w:id="150" w:author="TSB-MEU" w:date="2016-09-20T06:26:00Z"/>
              </w:rPr>
            </w:pPr>
            <w:ins w:id="151" w:author="TSB-MEU" w:date="2016-09-20T06:26:00Z">
              <w:r>
                <w:t>1</w:t>
              </w:r>
            </w:ins>
          </w:p>
        </w:tc>
        <w:tc>
          <w:tcPr>
            <w:tcW w:w="992" w:type="dxa"/>
          </w:tcPr>
          <w:p w14:paraId="530D41C0" w14:textId="77777777" w:rsidR="00B27CD8" w:rsidRDefault="00B27CD8" w:rsidP="00A84939">
            <w:pPr>
              <w:jc w:val="center"/>
              <w:rPr>
                <w:ins w:id="152" w:author="TSB-MEU" w:date="2016-09-20T06:26:00Z"/>
              </w:rPr>
            </w:pPr>
          </w:p>
        </w:tc>
        <w:tc>
          <w:tcPr>
            <w:tcW w:w="850" w:type="dxa"/>
          </w:tcPr>
          <w:p w14:paraId="3EA034A6" w14:textId="77777777" w:rsidR="00B27CD8" w:rsidRDefault="00B27CD8" w:rsidP="00A84939">
            <w:pPr>
              <w:jc w:val="center"/>
              <w:rPr>
                <w:ins w:id="153" w:author="TSB-MEU" w:date="2016-09-20T06:26:00Z"/>
              </w:rPr>
            </w:pPr>
          </w:p>
        </w:tc>
        <w:tc>
          <w:tcPr>
            <w:tcW w:w="851" w:type="dxa"/>
          </w:tcPr>
          <w:p w14:paraId="23108C3D" w14:textId="77777777" w:rsidR="00B27CD8" w:rsidRDefault="00B27CD8" w:rsidP="00A84939">
            <w:pPr>
              <w:jc w:val="center"/>
              <w:rPr>
                <w:ins w:id="154" w:author="TSB-MEU" w:date="2016-09-20T06:26:00Z"/>
              </w:rPr>
            </w:pPr>
            <w:ins w:id="155" w:author="TSB-MEU" w:date="2016-09-20T06:26:00Z">
              <w:r>
                <w:t>1</w:t>
              </w:r>
            </w:ins>
          </w:p>
        </w:tc>
        <w:tc>
          <w:tcPr>
            <w:tcW w:w="709" w:type="dxa"/>
          </w:tcPr>
          <w:p w14:paraId="4CE0C206" w14:textId="77777777" w:rsidR="00B27CD8" w:rsidRDefault="00B27CD8" w:rsidP="00A84939">
            <w:pPr>
              <w:jc w:val="center"/>
              <w:rPr>
                <w:ins w:id="156" w:author="TSB-MEU" w:date="2016-09-20T06:26:00Z"/>
              </w:rPr>
            </w:pPr>
          </w:p>
        </w:tc>
        <w:tc>
          <w:tcPr>
            <w:tcW w:w="992" w:type="dxa"/>
          </w:tcPr>
          <w:p w14:paraId="65802D0E" w14:textId="77777777" w:rsidR="00B27CD8" w:rsidRDefault="00B27CD8" w:rsidP="00953601">
            <w:pPr>
              <w:jc w:val="center"/>
              <w:rPr>
                <w:ins w:id="157" w:author="TSB-MEU" w:date="2016-09-20T06:26:00Z"/>
              </w:rPr>
            </w:pPr>
          </w:p>
        </w:tc>
        <w:tc>
          <w:tcPr>
            <w:tcW w:w="2693" w:type="dxa"/>
          </w:tcPr>
          <w:p w14:paraId="014D59DE" w14:textId="77777777" w:rsidR="00B27CD8" w:rsidRDefault="00B27CD8" w:rsidP="00A84939">
            <w:pPr>
              <w:rPr>
                <w:ins w:id="158" w:author="TSB-MEU" w:date="2016-09-20T06:26:00Z"/>
              </w:rPr>
            </w:pPr>
            <w:ins w:id="159" w:author="TSB-MEU" w:date="2016-09-20T06:26:00Z">
              <w:r w:rsidRPr="00F749C3">
                <w:t>X.1058 (</w:t>
              </w:r>
              <w:proofErr w:type="spellStart"/>
              <w:r w:rsidRPr="00F749C3">
                <w:t>X.gpim</w:t>
              </w:r>
              <w:proofErr w:type="spellEnd"/>
              <w:r w:rsidRPr="00F749C3">
                <w:t>)</w:t>
              </w:r>
              <w:r>
                <w:t>*</w:t>
              </w:r>
            </w:ins>
          </w:p>
        </w:tc>
      </w:tr>
      <w:tr w:rsidR="00B27CD8" w14:paraId="574FB092" w14:textId="77777777" w:rsidTr="00A84939">
        <w:trPr>
          <w:ins w:id="160" w:author="TSB-MEU" w:date="2016-09-20T06:26:00Z"/>
        </w:trPr>
        <w:tc>
          <w:tcPr>
            <w:tcW w:w="1151" w:type="dxa"/>
          </w:tcPr>
          <w:p w14:paraId="528F129F" w14:textId="77777777" w:rsidR="00B27CD8" w:rsidRPr="00DD3D53" w:rsidRDefault="00B27CD8" w:rsidP="00A84939">
            <w:pPr>
              <w:jc w:val="center"/>
              <w:rPr>
                <w:ins w:id="161" w:author="TSB-MEU" w:date="2016-09-20T06:26:00Z"/>
                <w:b/>
                <w:bCs/>
              </w:rPr>
            </w:pPr>
            <w:ins w:id="162" w:author="TSB-MEU" w:date="2016-09-20T06:26:00Z">
              <w:r w:rsidRPr="00DD3D53">
                <w:rPr>
                  <w:b/>
                  <w:bCs/>
                </w:rPr>
                <w:t>4</w:t>
              </w:r>
              <w:r>
                <w:rPr>
                  <w:b/>
                  <w:bCs/>
                </w:rPr>
                <w:t>/17</w:t>
              </w:r>
            </w:ins>
          </w:p>
        </w:tc>
        <w:tc>
          <w:tcPr>
            <w:tcW w:w="687" w:type="dxa"/>
          </w:tcPr>
          <w:p w14:paraId="55CA3072" w14:textId="77777777" w:rsidR="00B27CD8" w:rsidRDefault="00B27CD8" w:rsidP="00A84939">
            <w:pPr>
              <w:jc w:val="center"/>
              <w:rPr>
                <w:ins w:id="163" w:author="TSB-MEU" w:date="2016-09-20T06:26:00Z"/>
              </w:rPr>
            </w:pPr>
            <w:ins w:id="164" w:author="TSB-MEU" w:date="2016-09-20T06:26:00Z">
              <w:r>
                <w:t>9</w:t>
              </w:r>
            </w:ins>
          </w:p>
        </w:tc>
        <w:tc>
          <w:tcPr>
            <w:tcW w:w="851" w:type="dxa"/>
          </w:tcPr>
          <w:p w14:paraId="48B15CEE" w14:textId="77777777" w:rsidR="00B27CD8" w:rsidRDefault="00B27CD8" w:rsidP="00A84939">
            <w:pPr>
              <w:jc w:val="center"/>
              <w:rPr>
                <w:ins w:id="165" w:author="TSB-MEU" w:date="2016-09-20T06:26:00Z"/>
              </w:rPr>
            </w:pPr>
            <w:ins w:id="166" w:author="TSB-MEU" w:date="2016-09-20T06:26:00Z">
              <w:r>
                <w:t>3</w:t>
              </w:r>
            </w:ins>
          </w:p>
        </w:tc>
        <w:tc>
          <w:tcPr>
            <w:tcW w:w="992" w:type="dxa"/>
          </w:tcPr>
          <w:p w14:paraId="5746F64B" w14:textId="77777777" w:rsidR="00B27CD8" w:rsidRDefault="00B27CD8" w:rsidP="00A84939">
            <w:pPr>
              <w:jc w:val="center"/>
              <w:rPr>
                <w:ins w:id="167" w:author="TSB-MEU" w:date="2016-09-20T06:26:00Z"/>
              </w:rPr>
            </w:pPr>
            <w:ins w:id="168" w:author="TSB-MEU" w:date="2016-09-20T06:26:00Z">
              <w:r>
                <w:t>8</w:t>
              </w:r>
            </w:ins>
          </w:p>
        </w:tc>
        <w:tc>
          <w:tcPr>
            <w:tcW w:w="850" w:type="dxa"/>
          </w:tcPr>
          <w:p w14:paraId="5863814C" w14:textId="77777777" w:rsidR="00B27CD8" w:rsidRDefault="00B27CD8" w:rsidP="00A84939">
            <w:pPr>
              <w:jc w:val="center"/>
              <w:rPr>
                <w:ins w:id="169" w:author="TSB-MEU" w:date="2016-09-20T06:26:00Z"/>
              </w:rPr>
            </w:pPr>
          </w:p>
        </w:tc>
        <w:tc>
          <w:tcPr>
            <w:tcW w:w="851" w:type="dxa"/>
          </w:tcPr>
          <w:p w14:paraId="7C642995" w14:textId="77777777" w:rsidR="00B27CD8" w:rsidRDefault="00B27CD8" w:rsidP="00A84939">
            <w:pPr>
              <w:jc w:val="center"/>
              <w:rPr>
                <w:ins w:id="170" w:author="TSB-MEU" w:date="2016-09-20T06:26:00Z"/>
              </w:rPr>
            </w:pPr>
            <w:ins w:id="171" w:author="TSB-MEU" w:date="2016-09-20T06:26:00Z">
              <w:r>
                <w:t>2</w:t>
              </w:r>
            </w:ins>
          </w:p>
        </w:tc>
        <w:tc>
          <w:tcPr>
            <w:tcW w:w="709" w:type="dxa"/>
          </w:tcPr>
          <w:p w14:paraId="299C2554" w14:textId="77777777" w:rsidR="00B27CD8" w:rsidRDefault="00B27CD8" w:rsidP="00A84939">
            <w:pPr>
              <w:jc w:val="center"/>
              <w:rPr>
                <w:ins w:id="172" w:author="TSB-MEU" w:date="2016-09-20T06:26:00Z"/>
              </w:rPr>
            </w:pPr>
            <w:ins w:id="173" w:author="TSB-MEU" w:date="2016-09-20T06:26:00Z">
              <w:r>
                <w:t>1</w:t>
              </w:r>
            </w:ins>
          </w:p>
        </w:tc>
        <w:tc>
          <w:tcPr>
            <w:tcW w:w="992" w:type="dxa"/>
          </w:tcPr>
          <w:p w14:paraId="6650C614" w14:textId="77777777" w:rsidR="00B27CD8" w:rsidRDefault="00B27CD8" w:rsidP="00953601">
            <w:pPr>
              <w:jc w:val="center"/>
              <w:rPr>
                <w:ins w:id="174" w:author="TSB-MEU" w:date="2016-09-20T06:26:00Z"/>
              </w:rPr>
            </w:pPr>
          </w:p>
        </w:tc>
        <w:tc>
          <w:tcPr>
            <w:tcW w:w="2693" w:type="dxa"/>
          </w:tcPr>
          <w:p w14:paraId="43CBE0CE" w14:textId="77777777" w:rsidR="00B27CD8" w:rsidRDefault="00B27CD8" w:rsidP="00A84939">
            <w:pPr>
              <w:spacing w:before="60"/>
              <w:rPr>
                <w:ins w:id="175" w:author="TSB-MEU" w:date="2016-09-20T06:26:00Z"/>
              </w:rPr>
            </w:pPr>
            <w:ins w:id="176" w:author="TSB-MEU" w:date="2016-09-20T06:26:00Z">
              <w:r w:rsidRPr="00F749C3">
                <w:t>X.1212 (</w:t>
              </w:r>
              <w:proofErr w:type="spellStart"/>
              <w:r w:rsidRPr="00F749C3">
                <w:t>X.cogent</w:t>
              </w:r>
              <w:proofErr w:type="spellEnd"/>
              <w:r w:rsidRPr="00F749C3">
                <w:t>)</w:t>
              </w:r>
              <w:r>
                <w:t>*</w:t>
              </w:r>
            </w:ins>
          </w:p>
          <w:p w14:paraId="7F7C1C1E" w14:textId="77777777" w:rsidR="00B27CD8" w:rsidRDefault="00B27CD8" w:rsidP="00A84939">
            <w:pPr>
              <w:spacing w:before="60"/>
              <w:rPr>
                <w:ins w:id="177" w:author="TSB-MEU" w:date="2016-09-20T06:26:00Z"/>
              </w:rPr>
            </w:pPr>
            <w:ins w:id="178" w:author="TSB-MEU" w:date="2016-09-20T06:26:00Z">
              <w:r w:rsidRPr="00F749C3">
                <w:t>X.1550 (</w:t>
              </w:r>
              <w:proofErr w:type="spellStart"/>
              <w:r w:rsidRPr="00F749C3">
                <w:t>X.nessa</w:t>
              </w:r>
              <w:proofErr w:type="spellEnd"/>
              <w:r w:rsidRPr="00F749C3">
                <w:t>)</w:t>
              </w:r>
              <w:r>
                <w:t>*</w:t>
              </w:r>
            </w:ins>
          </w:p>
        </w:tc>
      </w:tr>
      <w:tr w:rsidR="00B27CD8" w14:paraId="26CE87F3" w14:textId="77777777" w:rsidTr="00A84939">
        <w:trPr>
          <w:ins w:id="179" w:author="TSB-MEU" w:date="2016-09-20T06:26:00Z"/>
        </w:trPr>
        <w:tc>
          <w:tcPr>
            <w:tcW w:w="1151" w:type="dxa"/>
          </w:tcPr>
          <w:p w14:paraId="2735ACAE" w14:textId="77777777" w:rsidR="00B27CD8" w:rsidRPr="00DD3D53" w:rsidRDefault="00B27CD8" w:rsidP="00A84939">
            <w:pPr>
              <w:jc w:val="center"/>
              <w:rPr>
                <w:ins w:id="180" w:author="TSB-MEU" w:date="2016-09-20T06:26:00Z"/>
                <w:b/>
                <w:bCs/>
              </w:rPr>
            </w:pPr>
            <w:ins w:id="181" w:author="TSB-MEU" w:date="2016-09-20T06:26:00Z">
              <w:r w:rsidRPr="00DD3D53">
                <w:rPr>
                  <w:b/>
                  <w:bCs/>
                </w:rPr>
                <w:t>5</w:t>
              </w:r>
              <w:r>
                <w:rPr>
                  <w:b/>
                  <w:bCs/>
                </w:rPr>
                <w:t>/17</w:t>
              </w:r>
            </w:ins>
          </w:p>
        </w:tc>
        <w:tc>
          <w:tcPr>
            <w:tcW w:w="687" w:type="dxa"/>
          </w:tcPr>
          <w:p w14:paraId="512E484E" w14:textId="77777777" w:rsidR="00B27CD8" w:rsidRDefault="00B27CD8" w:rsidP="00A84939">
            <w:pPr>
              <w:jc w:val="center"/>
              <w:rPr>
                <w:ins w:id="182" w:author="TSB-MEU" w:date="2016-09-20T06:26:00Z"/>
              </w:rPr>
            </w:pPr>
            <w:ins w:id="183" w:author="TSB-MEU" w:date="2016-09-20T06:26:00Z">
              <w:r>
                <w:t>2</w:t>
              </w:r>
            </w:ins>
          </w:p>
        </w:tc>
        <w:tc>
          <w:tcPr>
            <w:tcW w:w="851" w:type="dxa"/>
          </w:tcPr>
          <w:p w14:paraId="7798C1E8" w14:textId="77777777" w:rsidR="00B27CD8" w:rsidRDefault="00B27CD8" w:rsidP="00A84939">
            <w:pPr>
              <w:jc w:val="center"/>
              <w:rPr>
                <w:ins w:id="184" w:author="TSB-MEU" w:date="2016-09-20T06:26:00Z"/>
              </w:rPr>
            </w:pPr>
          </w:p>
        </w:tc>
        <w:tc>
          <w:tcPr>
            <w:tcW w:w="992" w:type="dxa"/>
          </w:tcPr>
          <w:p w14:paraId="3A53DEDD" w14:textId="77777777" w:rsidR="00B27CD8" w:rsidRDefault="00B27CD8" w:rsidP="00A84939">
            <w:pPr>
              <w:jc w:val="center"/>
              <w:rPr>
                <w:ins w:id="185" w:author="TSB-MEU" w:date="2016-09-20T06:26:00Z"/>
              </w:rPr>
            </w:pPr>
          </w:p>
        </w:tc>
        <w:tc>
          <w:tcPr>
            <w:tcW w:w="850" w:type="dxa"/>
          </w:tcPr>
          <w:p w14:paraId="3E99883F" w14:textId="77777777" w:rsidR="00B27CD8" w:rsidRDefault="00B27CD8" w:rsidP="00A84939">
            <w:pPr>
              <w:jc w:val="center"/>
              <w:rPr>
                <w:ins w:id="186" w:author="TSB-MEU" w:date="2016-09-20T06:26:00Z"/>
              </w:rPr>
            </w:pPr>
            <w:ins w:id="187" w:author="TSB-MEU" w:date="2016-09-20T06:26:00Z">
              <w:r>
                <w:t>1</w:t>
              </w:r>
            </w:ins>
          </w:p>
        </w:tc>
        <w:tc>
          <w:tcPr>
            <w:tcW w:w="851" w:type="dxa"/>
          </w:tcPr>
          <w:p w14:paraId="230CA910" w14:textId="77777777" w:rsidR="00B27CD8" w:rsidRDefault="00B27CD8" w:rsidP="00A84939">
            <w:pPr>
              <w:jc w:val="center"/>
              <w:rPr>
                <w:ins w:id="188" w:author="TSB-MEU" w:date="2016-09-20T06:26:00Z"/>
              </w:rPr>
            </w:pPr>
            <w:ins w:id="189" w:author="TSB-MEU" w:date="2016-09-20T06:26:00Z">
              <w:r>
                <w:t>2</w:t>
              </w:r>
            </w:ins>
          </w:p>
        </w:tc>
        <w:tc>
          <w:tcPr>
            <w:tcW w:w="709" w:type="dxa"/>
          </w:tcPr>
          <w:p w14:paraId="37BE8BED" w14:textId="77777777" w:rsidR="00B27CD8" w:rsidRDefault="00B27CD8" w:rsidP="00A84939">
            <w:pPr>
              <w:jc w:val="center"/>
              <w:rPr>
                <w:ins w:id="190" w:author="TSB-MEU" w:date="2016-09-20T06:26:00Z"/>
              </w:rPr>
            </w:pPr>
          </w:p>
        </w:tc>
        <w:tc>
          <w:tcPr>
            <w:tcW w:w="992" w:type="dxa"/>
          </w:tcPr>
          <w:p w14:paraId="240AD705" w14:textId="77777777" w:rsidR="00B27CD8" w:rsidRDefault="00B27CD8" w:rsidP="00953601">
            <w:pPr>
              <w:jc w:val="center"/>
              <w:rPr>
                <w:ins w:id="191" w:author="TSB-MEU" w:date="2016-09-20T06:26:00Z"/>
              </w:rPr>
            </w:pPr>
          </w:p>
        </w:tc>
        <w:tc>
          <w:tcPr>
            <w:tcW w:w="2693" w:type="dxa"/>
          </w:tcPr>
          <w:p w14:paraId="4EE79F13" w14:textId="77777777" w:rsidR="00B27CD8" w:rsidRDefault="00B27CD8" w:rsidP="00A84939">
            <w:pPr>
              <w:rPr>
                <w:ins w:id="192" w:author="TSB-MEU" w:date="2016-09-20T06:26:00Z"/>
              </w:rPr>
            </w:pPr>
          </w:p>
        </w:tc>
      </w:tr>
      <w:tr w:rsidR="00B27CD8" w14:paraId="2D629D6E" w14:textId="77777777" w:rsidTr="00A84939">
        <w:trPr>
          <w:ins w:id="193" w:author="TSB-MEU" w:date="2016-09-20T06:26:00Z"/>
        </w:trPr>
        <w:tc>
          <w:tcPr>
            <w:tcW w:w="1151" w:type="dxa"/>
          </w:tcPr>
          <w:p w14:paraId="5C424C45" w14:textId="77777777" w:rsidR="00B27CD8" w:rsidRPr="00DD3D53" w:rsidRDefault="00B27CD8" w:rsidP="00A84939">
            <w:pPr>
              <w:jc w:val="center"/>
              <w:rPr>
                <w:ins w:id="194" w:author="TSB-MEU" w:date="2016-09-20T06:26:00Z"/>
                <w:b/>
                <w:bCs/>
              </w:rPr>
            </w:pPr>
            <w:ins w:id="195" w:author="TSB-MEU" w:date="2016-09-20T06:26:00Z">
              <w:r w:rsidRPr="00DD3D53">
                <w:rPr>
                  <w:b/>
                  <w:bCs/>
                </w:rPr>
                <w:t>6</w:t>
              </w:r>
              <w:r>
                <w:rPr>
                  <w:b/>
                  <w:bCs/>
                </w:rPr>
                <w:t>/17</w:t>
              </w:r>
            </w:ins>
          </w:p>
        </w:tc>
        <w:tc>
          <w:tcPr>
            <w:tcW w:w="687" w:type="dxa"/>
          </w:tcPr>
          <w:p w14:paraId="7674C87B" w14:textId="77777777" w:rsidR="00B27CD8" w:rsidRDefault="00B27CD8" w:rsidP="00A84939">
            <w:pPr>
              <w:jc w:val="center"/>
              <w:rPr>
                <w:ins w:id="196" w:author="TSB-MEU" w:date="2016-09-20T06:26:00Z"/>
              </w:rPr>
            </w:pPr>
            <w:ins w:id="197" w:author="TSB-MEU" w:date="2016-09-20T06:26:00Z">
              <w:r>
                <w:t>2</w:t>
              </w:r>
            </w:ins>
          </w:p>
        </w:tc>
        <w:tc>
          <w:tcPr>
            <w:tcW w:w="851" w:type="dxa"/>
          </w:tcPr>
          <w:p w14:paraId="793C1995" w14:textId="77777777" w:rsidR="00B27CD8" w:rsidRDefault="00B27CD8" w:rsidP="00A84939">
            <w:pPr>
              <w:jc w:val="center"/>
              <w:rPr>
                <w:ins w:id="198" w:author="TSB-MEU" w:date="2016-09-20T06:26:00Z"/>
              </w:rPr>
            </w:pPr>
          </w:p>
        </w:tc>
        <w:tc>
          <w:tcPr>
            <w:tcW w:w="992" w:type="dxa"/>
          </w:tcPr>
          <w:p w14:paraId="11AE4F8F" w14:textId="77777777" w:rsidR="00B27CD8" w:rsidRDefault="00B27CD8" w:rsidP="00A84939">
            <w:pPr>
              <w:jc w:val="center"/>
              <w:rPr>
                <w:ins w:id="199" w:author="TSB-MEU" w:date="2016-09-20T06:26:00Z"/>
              </w:rPr>
            </w:pPr>
          </w:p>
        </w:tc>
        <w:tc>
          <w:tcPr>
            <w:tcW w:w="850" w:type="dxa"/>
          </w:tcPr>
          <w:p w14:paraId="672EE01D" w14:textId="77777777" w:rsidR="00B27CD8" w:rsidRDefault="00B27CD8" w:rsidP="00A84939">
            <w:pPr>
              <w:jc w:val="center"/>
              <w:rPr>
                <w:ins w:id="200" w:author="TSB-MEU" w:date="2016-09-20T06:26:00Z"/>
              </w:rPr>
            </w:pPr>
            <w:ins w:id="201" w:author="TSB-MEU" w:date="2016-09-20T06:26:00Z">
              <w:r>
                <w:t>2</w:t>
              </w:r>
            </w:ins>
          </w:p>
        </w:tc>
        <w:tc>
          <w:tcPr>
            <w:tcW w:w="851" w:type="dxa"/>
          </w:tcPr>
          <w:p w14:paraId="0C589719" w14:textId="77777777" w:rsidR="00B27CD8" w:rsidRDefault="00B27CD8" w:rsidP="00A84939">
            <w:pPr>
              <w:jc w:val="center"/>
              <w:rPr>
                <w:ins w:id="202" w:author="TSB-MEU" w:date="2016-09-20T06:26:00Z"/>
              </w:rPr>
            </w:pPr>
            <w:ins w:id="203" w:author="TSB-MEU" w:date="2016-09-20T06:26:00Z">
              <w:r>
                <w:t>3</w:t>
              </w:r>
            </w:ins>
          </w:p>
        </w:tc>
        <w:tc>
          <w:tcPr>
            <w:tcW w:w="709" w:type="dxa"/>
          </w:tcPr>
          <w:p w14:paraId="3DA95666" w14:textId="77777777" w:rsidR="00B27CD8" w:rsidRDefault="00B27CD8" w:rsidP="00A84939">
            <w:pPr>
              <w:jc w:val="center"/>
              <w:rPr>
                <w:ins w:id="204" w:author="TSB-MEU" w:date="2016-09-20T06:26:00Z"/>
              </w:rPr>
            </w:pPr>
          </w:p>
        </w:tc>
        <w:tc>
          <w:tcPr>
            <w:tcW w:w="992" w:type="dxa"/>
          </w:tcPr>
          <w:p w14:paraId="2464695D" w14:textId="77777777" w:rsidR="00B27CD8" w:rsidRDefault="00B27CD8" w:rsidP="00953601">
            <w:pPr>
              <w:jc w:val="center"/>
              <w:rPr>
                <w:ins w:id="205" w:author="TSB-MEU" w:date="2016-09-20T06:26:00Z"/>
              </w:rPr>
            </w:pPr>
          </w:p>
        </w:tc>
        <w:tc>
          <w:tcPr>
            <w:tcW w:w="2693" w:type="dxa"/>
          </w:tcPr>
          <w:p w14:paraId="3B2AD440" w14:textId="77777777" w:rsidR="00B27CD8" w:rsidRDefault="00B27CD8" w:rsidP="00A84939">
            <w:pPr>
              <w:spacing w:before="60"/>
              <w:rPr>
                <w:ins w:id="206" w:author="TSB-MEU" w:date="2016-09-20T06:26:00Z"/>
              </w:rPr>
            </w:pPr>
            <w:ins w:id="207" w:author="TSB-MEU" w:date="2016-09-20T06:26:00Z">
              <w:r w:rsidRPr="00F749C3">
                <w:t>X.1126 (X.msec-11)</w:t>
              </w:r>
              <w:r>
                <w:t>*</w:t>
              </w:r>
            </w:ins>
          </w:p>
          <w:p w14:paraId="751D6F51" w14:textId="77777777" w:rsidR="00B27CD8" w:rsidRDefault="00B27CD8" w:rsidP="00A84939">
            <w:pPr>
              <w:spacing w:before="60"/>
              <w:rPr>
                <w:ins w:id="208" w:author="TSB-MEU" w:date="2016-09-20T06:26:00Z"/>
              </w:rPr>
            </w:pPr>
            <w:ins w:id="209" w:author="TSB-MEU" w:date="2016-09-20T06:26:00Z">
              <w:r>
                <w:t>X.1362 (X.iotsec-1)*</w:t>
              </w:r>
            </w:ins>
          </w:p>
          <w:p w14:paraId="05446EFD" w14:textId="77777777" w:rsidR="00B27CD8" w:rsidRDefault="00B27CD8" w:rsidP="00A84939">
            <w:pPr>
              <w:spacing w:before="60"/>
              <w:rPr>
                <w:ins w:id="210" w:author="TSB-MEU" w:date="2016-09-20T06:26:00Z"/>
              </w:rPr>
            </w:pPr>
            <w:ins w:id="211" w:author="TSB-MEU" w:date="2016-09-20T06:26:00Z">
              <w:r>
                <w:t>X.1373 (X.itssec-1)*</w:t>
              </w:r>
            </w:ins>
          </w:p>
        </w:tc>
      </w:tr>
      <w:tr w:rsidR="00B27CD8" w14:paraId="5BED9E77" w14:textId="77777777" w:rsidTr="00A84939">
        <w:trPr>
          <w:ins w:id="212" w:author="TSB-MEU" w:date="2016-09-20T06:26:00Z"/>
        </w:trPr>
        <w:tc>
          <w:tcPr>
            <w:tcW w:w="1151" w:type="dxa"/>
          </w:tcPr>
          <w:p w14:paraId="3B3E3D4F" w14:textId="77777777" w:rsidR="00B27CD8" w:rsidRPr="00DD3D53" w:rsidRDefault="00B27CD8" w:rsidP="00A84939">
            <w:pPr>
              <w:jc w:val="center"/>
              <w:rPr>
                <w:ins w:id="213" w:author="TSB-MEU" w:date="2016-09-20T06:26:00Z"/>
                <w:b/>
                <w:bCs/>
              </w:rPr>
            </w:pPr>
            <w:ins w:id="214" w:author="TSB-MEU" w:date="2016-09-20T06:26:00Z">
              <w:r w:rsidRPr="00DD3D53">
                <w:rPr>
                  <w:b/>
                  <w:bCs/>
                </w:rPr>
                <w:lastRenderedPageBreak/>
                <w:t>7</w:t>
              </w:r>
              <w:r>
                <w:rPr>
                  <w:b/>
                  <w:bCs/>
                </w:rPr>
                <w:t>/17</w:t>
              </w:r>
            </w:ins>
          </w:p>
        </w:tc>
        <w:tc>
          <w:tcPr>
            <w:tcW w:w="687" w:type="dxa"/>
          </w:tcPr>
          <w:p w14:paraId="5DC2C9F4" w14:textId="77777777" w:rsidR="00B27CD8" w:rsidRDefault="00B27CD8" w:rsidP="00A84939">
            <w:pPr>
              <w:jc w:val="center"/>
              <w:rPr>
                <w:ins w:id="215" w:author="TSB-MEU" w:date="2016-09-20T06:26:00Z"/>
              </w:rPr>
            </w:pPr>
            <w:ins w:id="216" w:author="TSB-MEU" w:date="2016-09-20T06:26:00Z">
              <w:r>
                <w:t>8</w:t>
              </w:r>
            </w:ins>
          </w:p>
        </w:tc>
        <w:tc>
          <w:tcPr>
            <w:tcW w:w="851" w:type="dxa"/>
          </w:tcPr>
          <w:p w14:paraId="14CA6FB5" w14:textId="77777777" w:rsidR="00B27CD8" w:rsidRDefault="00B27CD8" w:rsidP="00A84939">
            <w:pPr>
              <w:jc w:val="center"/>
              <w:rPr>
                <w:ins w:id="217" w:author="TSB-MEU" w:date="2016-09-20T06:26:00Z"/>
              </w:rPr>
            </w:pPr>
          </w:p>
        </w:tc>
        <w:tc>
          <w:tcPr>
            <w:tcW w:w="992" w:type="dxa"/>
          </w:tcPr>
          <w:p w14:paraId="352C32F8" w14:textId="77777777" w:rsidR="00B27CD8" w:rsidRDefault="00B27CD8" w:rsidP="00A84939">
            <w:pPr>
              <w:jc w:val="center"/>
              <w:rPr>
                <w:ins w:id="218" w:author="TSB-MEU" w:date="2016-09-20T06:26:00Z"/>
              </w:rPr>
            </w:pPr>
          </w:p>
        </w:tc>
        <w:tc>
          <w:tcPr>
            <w:tcW w:w="850" w:type="dxa"/>
          </w:tcPr>
          <w:p w14:paraId="7BAC211E" w14:textId="77777777" w:rsidR="00B27CD8" w:rsidRDefault="00B27CD8" w:rsidP="00A84939">
            <w:pPr>
              <w:jc w:val="center"/>
              <w:rPr>
                <w:ins w:id="219" w:author="TSB-MEU" w:date="2016-09-20T06:26:00Z"/>
              </w:rPr>
            </w:pPr>
          </w:p>
        </w:tc>
        <w:tc>
          <w:tcPr>
            <w:tcW w:w="851" w:type="dxa"/>
          </w:tcPr>
          <w:p w14:paraId="157F719D" w14:textId="77777777" w:rsidR="00B27CD8" w:rsidRDefault="00B27CD8" w:rsidP="00A84939">
            <w:pPr>
              <w:jc w:val="center"/>
              <w:rPr>
                <w:ins w:id="220" w:author="TSB-MEU" w:date="2016-09-20T06:26:00Z"/>
              </w:rPr>
            </w:pPr>
            <w:ins w:id="221" w:author="TSB-MEU" w:date="2016-09-20T06:26:00Z">
              <w:r>
                <w:t>2</w:t>
              </w:r>
            </w:ins>
          </w:p>
        </w:tc>
        <w:tc>
          <w:tcPr>
            <w:tcW w:w="709" w:type="dxa"/>
          </w:tcPr>
          <w:p w14:paraId="5536554C" w14:textId="77777777" w:rsidR="00B27CD8" w:rsidRDefault="00B27CD8" w:rsidP="00A84939">
            <w:pPr>
              <w:jc w:val="center"/>
              <w:rPr>
                <w:ins w:id="222" w:author="TSB-MEU" w:date="2016-09-20T06:26:00Z"/>
              </w:rPr>
            </w:pPr>
          </w:p>
        </w:tc>
        <w:tc>
          <w:tcPr>
            <w:tcW w:w="992" w:type="dxa"/>
          </w:tcPr>
          <w:p w14:paraId="20732678" w14:textId="77777777" w:rsidR="00B27CD8" w:rsidRDefault="00B27CD8" w:rsidP="00953601">
            <w:pPr>
              <w:jc w:val="center"/>
              <w:rPr>
                <w:ins w:id="223" w:author="TSB-MEU" w:date="2016-09-20T06:26:00Z"/>
              </w:rPr>
            </w:pPr>
          </w:p>
        </w:tc>
        <w:tc>
          <w:tcPr>
            <w:tcW w:w="2693" w:type="dxa"/>
          </w:tcPr>
          <w:p w14:paraId="7C97859C" w14:textId="77777777" w:rsidR="00B27CD8" w:rsidRDefault="00B27CD8" w:rsidP="00A84939">
            <w:pPr>
              <w:rPr>
                <w:ins w:id="224" w:author="TSB-MEU" w:date="2016-09-20T06:26:00Z"/>
              </w:rPr>
            </w:pPr>
          </w:p>
        </w:tc>
      </w:tr>
      <w:tr w:rsidR="00B27CD8" w14:paraId="4505D31F" w14:textId="77777777" w:rsidTr="00A84939">
        <w:trPr>
          <w:ins w:id="225" w:author="TSB-MEU" w:date="2016-09-20T06:26:00Z"/>
        </w:trPr>
        <w:tc>
          <w:tcPr>
            <w:tcW w:w="1151" w:type="dxa"/>
          </w:tcPr>
          <w:p w14:paraId="45E5318B" w14:textId="77777777" w:rsidR="00B27CD8" w:rsidRPr="00DD3D53" w:rsidRDefault="00B27CD8" w:rsidP="00A84939">
            <w:pPr>
              <w:jc w:val="center"/>
              <w:rPr>
                <w:ins w:id="226" w:author="TSB-MEU" w:date="2016-09-20T06:26:00Z"/>
                <w:b/>
                <w:bCs/>
              </w:rPr>
            </w:pPr>
            <w:ins w:id="227" w:author="TSB-MEU" w:date="2016-09-20T06:26:00Z">
              <w:r w:rsidRPr="00DD3D53">
                <w:rPr>
                  <w:b/>
                  <w:bCs/>
                </w:rPr>
                <w:t>8</w:t>
              </w:r>
              <w:r>
                <w:rPr>
                  <w:b/>
                  <w:bCs/>
                </w:rPr>
                <w:t>/17</w:t>
              </w:r>
            </w:ins>
          </w:p>
        </w:tc>
        <w:tc>
          <w:tcPr>
            <w:tcW w:w="687" w:type="dxa"/>
          </w:tcPr>
          <w:p w14:paraId="04AA7412" w14:textId="77777777" w:rsidR="00B27CD8" w:rsidRDefault="00B27CD8" w:rsidP="00A84939">
            <w:pPr>
              <w:jc w:val="center"/>
              <w:rPr>
                <w:ins w:id="228" w:author="TSB-MEU" w:date="2016-09-20T06:26:00Z"/>
              </w:rPr>
            </w:pPr>
            <w:ins w:id="229" w:author="TSB-MEU" w:date="2016-09-20T06:26:00Z">
              <w:r>
                <w:t>5</w:t>
              </w:r>
            </w:ins>
          </w:p>
        </w:tc>
        <w:tc>
          <w:tcPr>
            <w:tcW w:w="851" w:type="dxa"/>
          </w:tcPr>
          <w:p w14:paraId="1A339076" w14:textId="77777777" w:rsidR="00B27CD8" w:rsidRDefault="00B27CD8" w:rsidP="00A84939">
            <w:pPr>
              <w:jc w:val="center"/>
              <w:rPr>
                <w:ins w:id="230" w:author="TSB-MEU" w:date="2016-09-20T06:26:00Z"/>
              </w:rPr>
            </w:pPr>
            <w:ins w:id="231" w:author="TSB-MEU" w:date="2016-09-20T06:26:00Z">
              <w:r>
                <w:t>1</w:t>
              </w:r>
            </w:ins>
          </w:p>
        </w:tc>
        <w:tc>
          <w:tcPr>
            <w:tcW w:w="992" w:type="dxa"/>
          </w:tcPr>
          <w:p w14:paraId="4739C201" w14:textId="77777777" w:rsidR="00B27CD8" w:rsidRDefault="00B27CD8" w:rsidP="00A84939">
            <w:pPr>
              <w:jc w:val="center"/>
              <w:rPr>
                <w:ins w:id="232" w:author="TSB-MEU" w:date="2016-09-20T06:26:00Z"/>
              </w:rPr>
            </w:pPr>
          </w:p>
        </w:tc>
        <w:tc>
          <w:tcPr>
            <w:tcW w:w="850" w:type="dxa"/>
          </w:tcPr>
          <w:p w14:paraId="0DD4709D" w14:textId="77777777" w:rsidR="00B27CD8" w:rsidRDefault="00B27CD8" w:rsidP="00A84939">
            <w:pPr>
              <w:jc w:val="center"/>
              <w:rPr>
                <w:ins w:id="233" w:author="TSB-MEU" w:date="2016-09-20T06:26:00Z"/>
              </w:rPr>
            </w:pPr>
          </w:p>
        </w:tc>
        <w:tc>
          <w:tcPr>
            <w:tcW w:w="851" w:type="dxa"/>
          </w:tcPr>
          <w:p w14:paraId="29F0FF1E" w14:textId="77777777" w:rsidR="00B27CD8" w:rsidRDefault="00B27CD8" w:rsidP="00A84939">
            <w:pPr>
              <w:jc w:val="center"/>
              <w:rPr>
                <w:ins w:id="234" w:author="TSB-MEU" w:date="2016-09-20T06:26:00Z"/>
              </w:rPr>
            </w:pPr>
          </w:p>
        </w:tc>
        <w:tc>
          <w:tcPr>
            <w:tcW w:w="709" w:type="dxa"/>
          </w:tcPr>
          <w:p w14:paraId="1D77F1B3" w14:textId="77777777" w:rsidR="00B27CD8" w:rsidRDefault="00B27CD8" w:rsidP="00A84939">
            <w:pPr>
              <w:jc w:val="center"/>
              <w:rPr>
                <w:ins w:id="235" w:author="TSB-MEU" w:date="2016-09-20T06:26:00Z"/>
              </w:rPr>
            </w:pPr>
          </w:p>
        </w:tc>
        <w:tc>
          <w:tcPr>
            <w:tcW w:w="992" w:type="dxa"/>
          </w:tcPr>
          <w:p w14:paraId="1D8024AA" w14:textId="77777777" w:rsidR="00B27CD8" w:rsidRDefault="00B27CD8" w:rsidP="00953601">
            <w:pPr>
              <w:jc w:val="center"/>
              <w:rPr>
                <w:ins w:id="236" w:author="TSB-MEU" w:date="2016-09-20T06:26:00Z"/>
              </w:rPr>
            </w:pPr>
          </w:p>
        </w:tc>
        <w:tc>
          <w:tcPr>
            <w:tcW w:w="2693" w:type="dxa"/>
          </w:tcPr>
          <w:p w14:paraId="580B4FEB" w14:textId="77777777" w:rsidR="00B27CD8" w:rsidRDefault="00B27CD8" w:rsidP="00A84939">
            <w:pPr>
              <w:rPr>
                <w:ins w:id="237" w:author="TSB-MEU" w:date="2016-09-20T06:26:00Z"/>
              </w:rPr>
            </w:pPr>
          </w:p>
        </w:tc>
      </w:tr>
      <w:tr w:rsidR="00B27CD8" w14:paraId="3ABF9548" w14:textId="77777777" w:rsidTr="00A84939">
        <w:trPr>
          <w:ins w:id="238" w:author="TSB-MEU" w:date="2016-09-20T06:26:00Z"/>
        </w:trPr>
        <w:tc>
          <w:tcPr>
            <w:tcW w:w="1151" w:type="dxa"/>
          </w:tcPr>
          <w:p w14:paraId="0B81238F" w14:textId="77777777" w:rsidR="00B27CD8" w:rsidRPr="00DD3D53" w:rsidRDefault="00B27CD8" w:rsidP="002D36B9">
            <w:pPr>
              <w:keepNext/>
              <w:keepLines/>
              <w:jc w:val="center"/>
              <w:rPr>
                <w:ins w:id="239" w:author="TSB-MEU" w:date="2016-09-20T06:26:00Z"/>
                <w:b/>
                <w:bCs/>
              </w:rPr>
            </w:pPr>
            <w:ins w:id="240" w:author="TSB-MEU" w:date="2016-09-20T06:26:00Z">
              <w:r w:rsidRPr="00DD3D53">
                <w:rPr>
                  <w:b/>
                  <w:bCs/>
                </w:rPr>
                <w:t>9</w:t>
              </w:r>
              <w:r>
                <w:rPr>
                  <w:b/>
                  <w:bCs/>
                </w:rPr>
                <w:t>/17</w:t>
              </w:r>
            </w:ins>
          </w:p>
        </w:tc>
        <w:tc>
          <w:tcPr>
            <w:tcW w:w="687" w:type="dxa"/>
          </w:tcPr>
          <w:p w14:paraId="743DC983" w14:textId="65257B1A" w:rsidR="00B27CD8" w:rsidRDefault="00F16B0A" w:rsidP="002D36B9">
            <w:pPr>
              <w:keepNext/>
              <w:keepLines/>
              <w:jc w:val="center"/>
              <w:rPr>
                <w:ins w:id="241" w:author="TSB-MEU" w:date="2016-09-20T06:26:00Z"/>
              </w:rPr>
            </w:pPr>
            <w:ins w:id="242" w:author="TSB-MEU" w:date="2016-09-21T09:29:00Z">
              <w:r>
                <w:t>3</w:t>
              </w:r>
            </w:ins>
          </w:p>
        </w:tc>
        <w:tc>
          <w:tcPr>
            <w:tcW w:w="851" w:type="dxa"/>
          </w:tcPr>
          <w:p w14:paraId="01689902" w14:textId="77777777" w:rsidR="00B27CD8" w:rsidRDefault="00B27CD8" w:rsidP="002D36B9">
            <w:pPr>
              <w:keepNext/>
              <w:keepLines/>
              <w:jc w:val="center"/>
              <w:rPr>
                <w:ins w:id="243" w:author="TSB-MEU" w:date="2016-09-20T06:26:00Z"/>
              </w:rPr>
            </w:pPr>
          </w:p>
        </w:tc>
        <w:tc>
          <w:tcPr>
            <w:tcW w:w="992" w:type="dxa"/>
          </w:tcPr>
          <w:p w14:paraId="24C2A34A" w14:textId="77777777" w:rsidR="00B27CD8" w:rsidRDefault="00B27CD8" w:rsidP="002D36B9">
            <w:pPr>
              <w:keepNext/>
              <w:keepLines/>
              <w:jc w:val="center"/>
              <w:rPr>
                <w:ins w:id="244" w:author="TSB-MEU" w:date="2016-09-20T06:26:00Z"/>
              </w:rPr>
            </w:pPr>
          </w:p>
        </w:tc>
        <w:tc>
          <w:tcPr>
            <w:tcW w:w="850" w:type="dxa"/>
          </w:tcPr>
          <w:p w14:paraId="59FF2540" w14:textId="77777777" w:rsidR="00B27CD8" w:rsidRDefault="00B27CD8" w:rsidP="002D36B9">
            <w:pPr>
              <w:keepNext/>
              <w:keepLines/>
              <w:jc w:val="center"/>
              <w:rPr>
                <w:ins w:id="245" w:author="TSB-MEU" w:date="2016-09-20T06:26:00Z"/>
              </w:rPr>
            </w:pPr>
          </w:p>
        </w:tc>
        <w:tc>
          <w:tcPr>
            <w:tcW w:w="851" w:type="dxa"/>
          </w:tcPr>
          <w:p w14:paraId="2C44E5A6" w14:textId="77777777" w:rsidR="00B27CD8" w:rsidRDefault="00B27CD8" w:rsidP="002D36B9">
            <w:pPr>
              <w:keepNext/>
              <w:keepLines/>
              <w:jc w:val="center"/>
              <w:rPr>
                <w:ins w:id="246" w:author="TSB-MEU" w:date="2016-09-20T06:26:00Z"/>
              </w:rPr>
            </w:pPr>
          </w:p>
        </w:tc>
        <w:tc>
          <w:tcPr>
            <w:tcW w:w="709" w:type="dxa"/>
          </w:tcPr>
          <w:p w14:paraId="6A2AE7EB" w14:textId="77777777" w:rsidR="00B27CD8" w:rsidRDefault="00B27CD8" w:rsidP="002D36B9">
            <w:pPr>
              <w:keepNext/>
              <w:keepLines/>
              <w:jc w:val="center"/>
              <w:rPr>
                <w:ins w:id="247" w:author="TSB-MEU" w:date="2016-09-20T06:26:00Z"/>
              </w:rPr>
            </w:pPr>
          </w:p>
        </w:tc>
        <w:tc>
          <w:tcPr>
            <w:tcW w:w="992" w:type="dxa"/>
          </w:tcPr>
          <w:p w14:paraId="0B1021AE" w14:textId="77777777" w:rsidR="00B27CD8" w:rsidRDefault="00B27CD8" w:rsidP="00953601">
            <w:pPr>
              <w:keepNext/>
              <w:keepLines/>
              <w:jc w:val="center"/>
              <w:rPr>
                <w:ins w:id="248" w:author="TSB-MEU" w:date="2016-09-20T06:26:00Z"/>
              </w:rPr>
            </w:pPr>
          </w:p>
        </w:tc>
        <w:tc>
          <w:tcPr>
            <w:tcW w:w="2693" w:type="dxa"/>
          </w:tcPr>
          <w:p w14:paraId="6415FE09" w14:textId="731B3C53" w:rsidR="00B27CD8" w:rsidRDefault="00B27CD8" w:rsidP="00F16B0A">
            <w:pPr>
              <w:keepNext/>
              <w:keepLines/>
              <w:spacing w:before="60"/>
              <w:rPr>
                <w:ins w:id="249" w:author="TSB-MEU" w:date="2016-09-20T06:26:00Z"/>
              </w:rPr>
            </w:pPr>
            <w:ins w:id="250" w:author="TSB-MEU" w:date="2016-09-20T06:26:00Z">
              <w:r w:rsidRPr="00F749C3">
                <w:t>X.1080.0 (</w:t>
              </w:r>
              <w:proofErr w:type="spellStart"/>
              <w:r w:rsidRPr="00F749C3">
                <w:t>X.pbact</w:t>
              </w:r>
              <w:proofErr w:type="spellEnd"/>
              <w:r w:rsidRPr="00F749C3">
                <w:t>)</w:t>
              </w:r>
              <w:r>
                <w:t>*</w:t>
              </w:r>
            </w:ins>
          </w:p>
        </w:tc>
      </w:tr>
      <w:tr w:rsidR="00B27CD8" w14:paraId="352C45A2" w14:textId="77777777" w:rsidTr="00A84939">
        <w:trPr>
          <w:ins w:id="251" w:author="TSB-MEU" w:date="2016-09-20T06:26:00Z"/>
        </w:trPr>
        <w:tc>
          <w:tcPr>
            <w:tcW w:w="1151" w:type="dxa"/>
          </w:tcPr>
          <w:p w14:paraId="62CEC837" w14:textId="77777777" w:rsidR="00B27CD8" w:rsidRPr="00DD3D53" w:rsidRDefault="00B27CD8" w:rsidP="00A84939">
            <w:pPr>
              <w:jc w:val="center"/>
              <w:rPr>
                <w:ins w:id="252" w:author="TSB-MEU" w:date="2016-09-20T06:26:00Z"/>
                <w:b/>
                <w:bCs/>
              </w:rPr>
            </w:pPr>
            <w:ins w:id="253" w:author="TSB-MEU" w:date="2016-09-20T06:26:00Z">
              <w:r w:rsidRPr="00DD3D53">
                <w:rPr>
                  <w:b/>
                  <w:bCs/>
                </w:rPr>
                <w:t>10</w:t>
              </w:r>
              <w:r>
                <w:rPr>
                  <w:b/>
                  <w:bCs/>
                </w:rPr>
                <w:t>/17</w:t>
              </w:r>
            </w:ins>
          </w:p>
        </w:tc>
        <w:tc>
          <w:tcPr>
            <w:tcW w:w="687" w:type="dxa"/>
          </w:tcPr>
          <w:p w14:paraId="31E3D6C0" w14:textId="77777777" w:rsidR="00B27CD8" w:rsidRDefault="00B27CD8" w:rsidP="00A84939">
            <w:pPr>
              <w:jc w:val="center"/>
              <w:rPr>
                <w:ins w:id="254" w:author="TSB-MEU" w:date="2016-09-20T06:26:00Z"/>
              </w:rPr>
            </w:pPr>
            <w:ins w:id="255" w:author="TSB-MEU" w:date="2016-09-20T06:26:00Z">
              <w:r>
                <w:t>4</w:t>
              </w:r>
            </w:ins>
          </w:p>
        </w:tc>
        <w:tc>
          <w:tcPr>
            <w:tcW w:w="851" w:type="dxa"/>
          </w:tcPr>
          <w:p w14:paraId="0CB24564" w14:textId="77777777" w:rsidR="00B27CD8" w:rsidRDefault="00B27CD8" w:rsidP="00A84939">
            <w:pPr>
              <w:jc w:val="center"/>
              <w:rPr>
                <w:ins w:id="256" w:author="TSB-MEU" w:date="2016-09-20T06:26:00Z"/>
              </w:rPr>
            </w:pPr>
          </w:p>
        </w:tc>
        <w:tc>
          <w:tcPr>
            <w:tcW w:w="992" w:type="dxa"/>
          </w:tcPr>
          <w:p w14:paraId="2E1CC54D" w14:textId="77777777" w:rsidR="00B27CD8" w:rsidRDefault="00B27CD8" w:rsidP="00A84939">
            <w:pPr>
              <w:jc w:val="center"/>
              <w:rPr>
                <w:ins w:id="257" w:author="TSB-MEU" w:date="2016-09-20T06:26:00Z"/>
              </w:rPr>
            </w:pPr>
          </w:p>
        </w:tc>
        <w:tc>
          <w:tcPr>
            <w:tcW w:w="850" w:type="dxa"/>
          </w:tcPr>
          <w:p w14:paraId="20C9E8C0" w14:textId="77777777" w:rsidR="00B27CD8" w:rsidRDefault="00B27CD8" w:rsidP="00A84939">
            <w:pPr>
              <w:jc w:val="center"/>
              <w:rPr>
                <w:ins w:id="258" w:author="TSB-MEU" w:date="2016-09-20T06:26:00Z"/>
              </w:rPr>
            </w:pPr>
          </w:p>
        </w:tc>
        <w:tc>
          <w:tcPr>
            <w:tcW w:w="851" w:type="dxa"/>
          </w:tcPr>
          <w:p w14:paraId="7CF2D60D" w14:textId="77777777" w:rsidR="00B27CD8" w:rsidRDefault="00B27CD8" w:rsidP="00A84939">
            <w:pPr>
              <w:jc w:val="center"/>
              <w:rPr>
                <w:ins w:id="259" w:author="TSB-MEU" w:date="2016-09-20T06:26:00Z"/>
              </w:rPr>
            </w:pPr>
          </w:p>
        </w:tc>
        <w:tc>
          <w:tcPr>
            <w:tcW w:w="709" w:type="dxa"/>
          </w:tcPr>
          <w:p w14:paraId="0B0ABBCB" w14:textId="77777777" w:rsidR="00B27CD8" w:rsidRDefault="00B27CD8" w:rsidP="00A84939">
            <w:pPr>
              <w:jc w:val="center"/>
              <w:rPr>
                <w:ins w:id="260" w:author="TSB-MEU" w:date="2016-09-20T06:26:00Z"/>
              </w:rPr>
            </w:pPr>
          </w:p>
        </w:tc>
        <w:tc>
          <w:tcPr>
            <w:tcW w:w="992" w:type="dxa"/>
          </w:tcPr>
          <w:p w14:paraId="35D31305" w14:textId="77777777" w:rsidR="00B27CD8" w:rsidRDefault="00B27CD8" w:rsidP="00953601">
            <w:pPr>
              <w:jc w:val="center"/>
              <w:rPr>
                <w:ins w:id="261" w:author="TSB-MEU" w:date="2016-09-20T06:26:00Z"/>
              </w:rPr>
            </w:pPr>
          </w:p>
        </w:tc>
        <w:tc>
          <w:tcPr>
            <w:tcW w:w="2693" w:type="dxa"/>
          </w:tcPr>
          <w:p w14:paraId="7D8D6A19" w14:textId="77777777" w:rsidR="00B27CD8" w:rsidRDefault="00B27CD8" w:rsidP="00A84939">
            <w:pPr>
              <w:rPr>
                <w:ins w:id="262" w:author="TSB-MEU" w:date="2016-09-20T06:26:00Z"/>
              </w:rPr>
            </w:pPr>
          </w:p>
        </w:tc>
      </w:tr>
      <w:tr w:rsidR="00B27CD8" w14:paraId="699F9183" w14:textId="77777777" w:rsidTr="00A84939">
        <w:trPr>
          <w:ins w:id="263" w:author="TSB-MEU" w:date="2016-09-20T06:26:00Z"/>
        </w:trPr>
        <w:tc>
          <w:tcPr>
            <w:tcW w:w="1151" w:type="dxa"/>
          </w:tcPr>
          <w:p w14:paraId="7E7817C3" w14:textId="77777777" w:rsidR="00B27CD8" w:rsidRPr="00DD3D53" w:rsidRDefault="00B27CD8" w:rsidP="00A84939">
            <w:pPr>
              <w:jc w:val="center"/>
              <w:rPr>
                <w:ins w:id="264" w:author="TSB-MEU" w:date="2016-09-20T06:26:00Z"/>
                <w:b/>
                <w:bCs/>
              </w:rPr>
            </w:pPr>
            <w:ins w:id="265" w:author="TSB-MEU" w:date="2016-09-20T06:26:00Z">
              <w:r w:rsidRPr="00DD3D53">
                <w:rPr>
                  <w:b/>
                  <w:bCs/>
                </w:rPr>
                <w:t>11</w:t>
              </w:r>
              <w:r>
                <w:rPr>
                  <w:b/>
                  <w:bCs/>
                </w:rPr>
                <w:t>/17</w:t>
              </w:r>
            </w:ins>
          </w:p>
        </w:tc>
        <w:tc>
          <w:tcPr>
            <w:tcW w:w="687" w:type="dxa"/>
          </w:tcPr>
          <w:p w14:paraId="603491B8" w14:textId="77777777" w:rsidR="00B27CD8" w:rsidRDefault="00B27CD8" w:rsidP="00A84939">
            <w:pPr>
              <w:jc w:val="center"/>
              <w:rPr>
                <w:ins w:id="266" w:author="TSB-MEU" w:date="2016-09-20T06:26:00Z"/>
              </w:rPr>
            </w:pPr>
            <w:ins w:id="267" w:author="TSB-MEU" w:date="2016-09-20T06:26:00Z">
              <w:r>
                <w:t>4</w:t>
              </w:r>
            </w:ins>
          </w:p>
        </w:tc>
        <w:tc>
          <w:tcPr>
            <w:tcW w:w="851" w:type="dxa"/>
          </w:tcPr>
          <w:p w14:paraId="5BC71FAD" w14:textId="75B4367A" w:rsidR="00B27CD8" w:rsidRDefault="00423844" w:rsidP="00A84939">
            <w:pPr>
              <w:jc w:val="center"/>
              <w:rPr>
                <w:ins w:id="268" w:author="TSB-MEU" w:date="2016-09-20T06:26:00Z"/>
              </w:rPr>
            </w:pPr>
            <w:ins w:id="269" w:author="TSB-MEU" w:date="2016-09-21T09:29:00Z">
              <w:r>
                <w:t>23</w:t>
              </w:r>
            </w:ins>
          </w:p>
        </w:tc>
        <w:tc>
          <w:tcPr>
            <w:tcW w:w="992" w:type="dxa"/>
          </w:tcPr>
          <w:p w14:paraId="011715E7" w14:textId="77777777" w:rsidR="00B27CD8" w:rsidRDefault="00B27CD8" w:rsidP="00A84939">
            <w:pPr>
              <w:jc w:val="center"/>
              <w:rPr>
                <w:ins w:id="270" w:author="TSB-MEU" w:date="2016-09-20T06:26:00Z"/>
              </w:rPr>
            </w:pPr>
          </w:p>
        </w:tc>
        <w:tc>
          <w:tcPr>
            <w:tcW w:w="850" w:type="dxa"/>
          </w:tcPr>
          <w:p w14:paraId="6DB00187" w14:textId="4FCE4E7F" w:rsidR="00B27CD8" w:rsidRDefault="00B27CD8" w:rsidP="00857B3C">
            <w:pPr>
              <w:jc w:val="center"/>
              <w:rPr>
                <w:ins w:id="271" w:author="TSB-MEU" w:date="2016-09-20T06:26:00Z"/>
              </w:rPr>
            </w:pPr>
            <w:ins w:id="272" w:author="TSB-MEU" w:date="2016-09-20T06:26:00Z">
              <w:r>
                <w:t>1</w:t>
              </w:r>
            </w:ins>
            <w:ins w:id="273" w:author="TSB-MEU" w:date="2016-09-21T09:29:00Z">
              <w:r w:rsidR="00857B3C">
                <w:t>4</w:t>
              </w:r>
            </w:ins>
          </w:p>
        </w:tc>
        <w:tc>
          <w:tcPr>
            <w:tcW w:w="851" w:type="dxa"/>
          </w:tcPr>
          <w:p w14:paraId="1437843E" w14:textId="77777777" w:rsidR="00B27CD8" w:rsidRDefault="00B27CD8" w:rsidP="00A84939">
            <w:pPr>
              <w:jc w:val="center"/>
              <w:rPr>
                <w:ins w:id="274" w:author="TSB-MEU" w:date="2016-09-20T06:26:00Z"/>
              </w:rPr>
            </w:pPr>
          </w:p>
        </w:tc>
        <w:tc>
          <w:tcPr>
            <w:tcW w:w="709" w:type="dxa"/>
          </w:tcPr>
          <w:p w14:paraId="30D908A1" w14:textId="77777777" w:rsidR="00B27CD8" w:rsidRDefault="00B27CD8" w:rsidP="00A84939">
            <w:pPr>
              <w:jc w:val="center"/>
              <w:rPr>
                <w:ins w:id="275" w:author="TSB-MEU" w:date="2016-09-20T06:26:00Z"/>
              </w:rPr>
            </w:pPr>
          </w:p>
        </w:tc>
        <w:tc>
          <w:tcPr>
            <w:tcW w:w="992" w:type="dxa"/>
          </w:tcPr>
          <w:p w14:paraId="112CD49E" w14:textId="77777777" w:rsidR="00B27CD8" w:rsidRDefault="00B27CD8" w:rsidP="00953601">
            <w:pPr>
              <w:jc w:val="center"/>
              <w:rPr>
                <w:ins w:id="276" w:author="TSB-MEU" w:date="2016-09-20T06:26:00Z"/>
              </w:rPr>
            </w:pPr>
            <w:ins w:id="277" w:author="TSB-MEU" w:date="2016-09-20T06:26:00Z">
              <w:r>
                <w:t>1 TR</w:t>
              </w:r>
            </w:ins>
          </w:p>
        </w:tc>
        <w:tc>
          <w:tcPr>
            <w:tcW w:w="2693" w:type="dxa"/>
          </w:tcPr>
          <w:p w14:paraId="265D7007" w14:textId="412EA161" w:rsidR="00B27CD8" w:rsidRDefault="00B27CD8" w:rsidP="00857B3C">
            <w:pPr>
              <w:spacing w:before="60"/>
              <w:rPr>
                <w:ins w:id="278" w:author="TSB-MEU" w:date="2016-09-20T06:26:00Z"/>
              </w:rPr>
            </w:pPr>
          </w:p>
        </w:tc>
      </w:tr>
      <w:tr w:rsidR="00B27CD8" w14:paraId="0102699E" w14:textId="77777777" w:rsidTr="00A84939">
        <w:trPr>
          <w:ins w:id="279" w:author="TSB-MEU" w:date="2016-09-20T06:26:00Z"/>
        </w:trPr>
        <w:tc>
          <w:tcPr>
            <w:tcW w:w="1151" w:type="dxa"/>
          </w:tcPr>
          <w:p w14:paraId="299E332F" w14:textId="77777777" w:rsidR="00B27CD8" w:rsidRPr="00DD3D53" w:rsidRDefault="00B27CD8" w:rsidP="00A84939">
            <w:pPr>
              <w:jc w:val="center"/>
              <w:rPr>
                <w:ins w:id="280" w:author="TSB-MEU" w:date="2016-09-20T06:26:00Z"/>
                <w:b/>
                <w:bCs/>
              </w:rPr>
            </w:pPr>
            <w:ins w:id="281" w:author="TSB-MEU" w:date="2016-09-20T06:26:00Z">
              <w:r w:rsidRPr="00DD3D53">
                <w:rPr>
                  <w:b/>
                  <w:bCs/>
                </w:rPr>
                <w:t>12</w:t>
              </w:r>
              <w:r>
                <w:rPr>
                  <w:b/>
                  <w:bCs/>
                </w:rPr>
                <w:t>/17</w:t>
              </w:r>
            </w:ins>
          </w:p>
        </w:tc>
        <w:tc>
          <w:tcPr>
            <w:tcW w:w="687" w:type="dxa"/>
          </w:tcPr>
          <w:p w14:paraId="351E531D" w14:textId="77777777" w:rsidR="00B27CD8" w:rsidRDefault="00B27CD8" w:rsidP="00A84939">
            <w:pPr>
              <w:jc w:val="center"/>
              <w:rPr>
                <w:ins w:id="282" w:author="TSB-MEU" w:date="2016-09-20T06:26:00Z"/>
              </w:rPr>
            </w:pPr>
            <w:ins w:id="283" w:author="TSB-MEU" w:date="2016-09-20T06:26:00Z">
              <w:r>
                <w:t>6</w:t>
              </w:r>
            </w:ins>
          </w:p>
        </w:tc>
        <w:tc>
          <w:tcPr>
            <w:tcW w:w="851" w:type="dxa"/>
          </w:tcPr>
          <w:p w14:paraId="67674C7C" w14:textId="3CAB54B6" w:rsidR="00B27CD8" w:rsidRDefault="00824D7C" w:rsidP="00A84939">
            <w:pPr>
              <w:jc w:val="center"/>
              <w:rPr>
                <w:ins w:id="284" w:author="TSB-MEU" w:date="2016-09-20T06:26:00Z"/>
              </w:rPr>
            </w:pPr>
            <w:ins w:id="285" w:author="TSB-MEU" w:date="2016-09-21T09:30:00Z">
              <w:r>
                <w:t>30</w:t>
              </w:r>
            </w:ins>
          </w:p>
        </w:tc>
        <w:tc>
          <w:tcPr>
            <w:tcW w:w="992" w:type="dxa"/>
          </w:tcPr>
          <w:p w14:paraId="00EE1FCC" w14:textId="77777777" w:rsidR="00B27CD8" w:rsidRDefault="00B27CD8" w:rsidP="00A84939">
            <w:pPr>
              <w:jc w:val="center"/>
              <w:rPr>
                <w:ins w:id="286" w:author="TSB-MEU" w:date="2016-09-20T06:26:00Z"/>
              </w:rPr>
            </w:pPr>
          </w:p>
        </w:tc>
        <w:tc>
          <w:tcPr>
            <w:tcW w:w="850" w:type="dxa"/>
          </w:tcPr>
          <w:p w14:paraId="4A46740E" w14:textId="77777777" w:rsidR="00B27CD8" w:rsidRDefault="00B27CD8" w:rsidP="00A84939">
            <w:pPr>
              <w:jc w:val="center"/>
              <w:rPr>
                <w:ins w:id="287" w:author="TSB-MEU" w:date="2016-09-20T06:26:00Z"/>
              </w:rPr>
            </w:pPr>
          </w:p>
        </w:tc>
        <w:tc>
          <w:tcPr>
            <w:tcW w:w="851" w:type="dxa"/>
          </w:tcPr>
          <w:p w14:paraId="0BDF179B" w14:textId="77777777" w:rsidR="00B27CD8" w:rsidRDefault="00B27CD8" w:rsidP="00A84939">
            <w:pPr>
              <w:jc w:val="center"/>
              <w:rPr>
                <w:ins w:id="288" w:author="TSB-MEU" w:date="2016-09-20T06:26:00Z"/>
              </w:rPr>
            </w:pPr>
          </w:p>
        </w:tc>
        <w:tc>
          <w:tcPr>
            <w:tcW w:w="709" w:type="dxa"/>
          </w:tcPr>
          <w:p w14:paraId="08993E13" w14:textId="77777777" w:rsidR="00B27CD8" w:rsidRDefault="00B27CD8" w:rsidP="00A84939">
            <w:pPr>
              <w:jc w:val="center"/>
              <w:rPr>
                <w:ins w:id="289" w:author="TSB-MEU" w:date="2016-09-20T06:26:00Z"/>
              </w:rPr>
            </w:pPr>
            <w:ins w:id="290" w:author="TSB-MEU" w:date="2016-09-20T06:26:00Z">
              <w:r>
                <w:t>1</w:t>
              </w:r>
            </w:ins>
          </w:p>
        </w:tc>
        <w:tc>
          <w:tcPr>
            <w:tcW w:w="992" w:type="dxa"/>
          </w:tcPr>
          <w:p w14:paraId="79EF0B2F" w14:textId="77777777" w:rsidR="00B27CD8" w:rsidRDefault="00B27CD8" w:rsidP="00953601">
            <w:pPr>
              <w:jc w:val="center"/>
              <w:rPr>
                <w:ins w:id="291" w:author="TSB-MEU" w:date="2016-09-20T06:26:00Z"/>
              </w:rPr>
            </w:pPr>
            <w:ins w:id="292" w:author="TSB-MEU" w:date="2016-09-20T06:26:00Z">
              <w:r>
                <w:t>4 IGs</w:t>
              </w:r>
            </w:ins>
          </w:p>
        </w:tc>
        <w:tc>
          <w:tcPr>
            <w:tcW w:w="2693" w:type="dxa"/>
          </w:tcPr>
          <w:p w14:paraId="628CF153" w14:textId="77777777" w:rsidR="00B27CD8" w:rsidRDefault="00B27CD8" w:rsidP="00A84939">
            <w:pPr>
              <w:spacing w:before="60"/>
              <w:rPr>
                <w:ins w:id="293" w:author="TSB-MEU" w:date="2016-09-20T06:26:00Z"/>
              </w:rPr>
            </w:pPr>
            <w:ins w:id="294" w:author="TSB-MEU" w:date="2016-09-20T06:26:00Z">
              <w:r>
                <w:t>Z.100 Annex F1 (revised)</w:t>
              </w:r>
            </w:ins>
          </w:p>
          <w:p w14:paraId="5412E2AE" w14:textId="77777777" w:rsidR="00B27CD8" w:rsidRDefault="00B27CD8" w:rsidP="00A84939">
            <w:pPr>
              <w:spacing w:before="60"/>
              <w:rPr>
                <w:ins w:id="295" w:author="TSB-MEU" w:date="2016-09-20T06:26:00Z"/>
              </w:rPr>
            </w:pPr>
            <w:ins w:id="296" w:author="TSB-MEU" w:date="2016-09-20T06:26:00Z">
              <w:r>
                <w:t>Z.100 Annex F2 (revised)</w:t>
              </w:r>
            </w:ins>
          </w:p>
          <w:p w14:paraId="4E3FCF59" w14:textId="564EEAC7" w:rsidR="00B27CD8" w:rsidRDefault="00B27CD8" w:rsidP="00824D7C">
            <w:pPr>
              <w:spacing w:before="60"/>
              <w:rPr>
                <w:ins w:id="297" w:author="TSB-MEU" w:date="2016-09-20T06:26:00Z"/>
              </w:rPr>
            </w:pPr>
            <w:ins w:id="298" w:author="TSB-MEU" w:date="2016-09-20T06:26:00Z">
              <w:r>
                <w:t>Z.100 Annex F3 (revised)</w:t>
              </w:r>
            </w:ins>
          </w:p>
        </w:tc>
      </w:tr>
    </w:tbl>
    <w:p w14:paraId="549A9589" w14:textId="77777777" w:rsidR="00B27CD8" w:rsidRPr="00F749C3" w:rsidRDefault="00B27CD8" w:rsidP="00B27CD8">
      <w:pPr>
        <w:rPr>
          <w:ins w:id="299" w:author="TSB-MEU" w:date="2016-09-20T06:26:00Z"/>
          <w:sz w:val="22"/>
          <w:szCs w:val="22"/>
        </w:rPr>
      </w:pPr>
      <w:ins w:id="300" w:author="TSB-MEU" w:date="2016-09-20T06:26:00Z">
        <w:r w:rsidRPr="00F749C3">
          <w:rPr>
            <w:sz w:val="22"/>
            <w:szCs w:val="22"/>
          </w:rPr>
          <w:t>Notes:</w:t>
        </w:r>
      </w:ins>
    </w:p>
    <w:p w14:paraId="49677905" w14:textId="59DE8D02" w:rsidR="00B27CD8" w:rsidRPr="00F749C3" w:rsidRDefault="00B27CD8" w:rsidP="002D36B9">
      <w:pPr>
        <w:spacing w:before="60"/>
        <w:rPr>
          <w:ins w:id="301" w:author="TSB-MEU" w:date="2016-09-20T06:26:00Z"/>
          <w:sz w:val="22"/>
          <w:szCs w:val="22"/>
        </w:rPr>
      </w:pPr>
      <w:ins w:id="302" w:author="TSB-MEU" w:date="2016-09-20T06:26:00Z">
        <w:r w:rsidRPr="00F749C3">
          <w:rPr>
            <w:sz w:val="22"/>
            <w:szCs w:val="22"/>
          </w:rPr>
          <w:t>*</w:t>
        </w:r>
        <w:r w:rsidRPr="00F749C3">
          <w:rPr>
            <w:sz w:val="22"/>
            <w:szCs w:val="22"/>
          </w:rPr>
          <w:tab/>
          <w:t xml:space="preserve">Draft Recommendation under TAP, others are </w:t>
        </w:r>
      </w:ins>
      <w:ins w:id="303" w:author="TSB-MEU" w:date="2016-09-20T06:31:00Z">
        <w:r w:rsidR="006B4DC5">
          <w:rPr>
            <w:sz w:val="22"/>
            <w:szCs w:val="22"/>
          </w:rPr>
          <w:t>under AAP</w:t>
        </w:r>
      </w:ins>
    </w:p>
    <w:p w14:paraId="219A885D" w14:textId="77777777" w:rsidR="00B27CD8" w:rsidRPr="00F749C3" w:rsidRDefault="00B27CD8" w:rsidP="002D36B9">
      <w:pPr>
        <w:spacing w:before="60"/>
        <w:rPr>
          <w:ins w:id="304" w:author="TSB-MEU" w:date="2016-09-20T06:26:00Z"/>
          <w:sz w:val="22"/>
          <w:szCs w:val="22"/>
        </w:rPr>
      </w:pPr>
      <w:ins w:id="305" w:author="TSB-MEU" w:date="2016-09-20T06:26:00Z">
        <w:r w:rsidRPr="00F749C3">
          <w:rPr>
            <w:sz w:val="22"/>
            <w:szCs w:val="22"/>
          </w:rPr>
          <w:t>TR</w:t>
        </w:r>
        <w:r w:rsidRPr="00F749C3">
          <w:rPr>
            <w:sz w:val="22"/>
            <w:szCs w:val="22"/>
          </w:rPr>
          <w:tab/>
          <w:t>Technical Report</w:t>
        </w:r>
      </w:ins>
    </w:p>
    <w:p w14:paraId="406E1F91" w14:textId="77777777" w:rsidR="00B27CD8" w:rsidRPr="00F749C3" w:rsidRDefault="00B27CD8" w:rsidP="002D36B9">
      <w:pPr>
        <w:spacing w:before="60"/>
        <w:rPr>
          <w:ins w:id="306" w:author="TSB-MEU" w:date="2016-09-20T06:26:00Z"/>
          <w:sz w:val="22"/>
          <w:szCs w:val="22"/>
        </w:rPr>
      </w:pPr>
      <w:ins w:id="307" w:author="TSB-MEU" w:date="2016-09-20T06:26:00Z">
        <w:r w:rsidRPr="00F749C3">
          <w:rPr>
            <w:sz w:val="22"/>
            <w:szCs w:val="22"/>
          </w:rPr>
          <w:t>IG</w:t>
        </w:r>
        <w:r w:rsidRPr="00F749C3">
          <w:rPr>
            <w:sz w:val="22"/>
            <w:szCs w:val="22"/>
          </w:rPr>
          <w:tab/>
          <w:t>Implementer’s Guide.</w:t>
        </w:r>
      </w:ins>
    </w:p>
    <w:p w14:paraId="46B7987C" w14:textId="77777777" w:rsidR="006022B5" w:rsidRPr="002B3F0D" w:rsidRDefault="006022B5" w:rsidP="006022B5">
      <w:pPr>
        <w:tabs>
          <w:tab w:val="left" w:pos="420"/>
        </w:tabs>
        <w:spacing w:before="240"/>
        <w:ind w:left="357" w:hanging="357"/>
        <w:rPr>
          <w:b/>
          <w:color w:val="000000"/>
        </w:rPr>
      </w:pPr>
      <w:r w:rsidRPr="002B3F0D">
        <w:rPr>
          <w:b/>
          <w:color w:val="000000"/>
        </w:rPr>
        <w:t>a)</w:t>
      </w:r>
      <w:r w:rsidRPr="002B3F0D">
        <w:rPr>
          <w:b/>
          <w:color w:val="000000"/>
        </w:rPr>
        <w:tab/>
        <w:t>Q1/17, Telecommunication/ICT security coordination</w:t>
      </w:r>
    </w:p>
    <w:p w14:paraId="0C61A3E4" w14:textId="77777777" w:rsidR="006022B5" w:rsidRPr="002B3F0D" w:rsidRDefault="006022B5" w:rsidP="006022B5">
      <w:pPr>
        <w:overflowPunct/>
        <w:autoSpaceDE/>
        <w:autoSpaceDN/>
        <w:adjustRightInd/>
        <w:textAlignment w:val="auto"/>
        <w:rPr>
          <w:szCs w:val="24"/>
          <w:lang w:eastAsia="zh-CN"/>
        </w:rPr>
      </w:pPr>
      <w:r w:rsidRPr="002B3F0D">
        <w:rPr>
          <w:szCs w:val="24"/>
          <w:lang w:eastAsia="zh-CN"/>
        </w:rPr>
        <w:t>This Question continued to focus on the coordination and organization of the entire range of security activities within ITU</w:t>
      </w:r>
      <w:r w:rsidRPr="002B3F0D">
        <w:rPr>
          <w:lang w:eastAsia="en-CA"/>
        </w:rPr>
        <w:noBreakHyphen/>
      </w:r>
      <w:r w:rsidRPr="002B3F0D">
        <w:rPr>
          <w:szCs w:val="24"/>
          <w:lang w:eastAsia="zh-CN"/>
        </w:rPr>
        <w:t>T and has continued to develop and maintain documentation to support coordination and outreach activities. Q1/17 primarily acts a SG17 contact for security coordination matters.</w:t>
      </w:r>
    </w:p>
    <w:p w14:paraId="18D92950" w14:textId="77777777" w:rsidR="006022B5" w:rsidRPr="002B3F0D" w:rsidRDefault="006022B5" w:rsidP="006022B5">
      <w:pPr>
        <w:overflowPunct/>
        <w:autoSpaceDE/>
        <w:autoSpaceDN/>
        <w:adjustRightInd/>
        <w:spacing w:before="100" w:beforeAutospacing="1" w:after="100" w:afterAutospacing="1"/>
        <w:textAlignment w:val="auto"/>
        <w:rPr>
          <w:szCs w:val="24"/>
          <w:lang w:eastAsia="zh-CN"/>
        </w:rPr>
      </w:pPr>
      <w:r w:rsidRPr="002B3F0D">
        <w:rPr>
          <w:szCs w:val="24"/>
          <w:lang w:eastAsia="zh-CN"/>
        </w:rPr>
        <w:t>Q1/17 does not have any Recommendations under its own responsibility.</w:t>
      </w:r>
    </w:p>
    <w:p w14:paraId="5E12A07A" w14:textId="77777777" w:rsidR="006022B5" w:rsidRPr="002B3F0D" w:rsidRDefault="006022B5" w:rsidP="006022B5">
      <w:pPr>
        <w:overflowPunct/>
        <w:autoSpaceDE/>
        <w:autoSpaceDN/>
        <w:adjustRightInd/>
        <w:spacing w:before="100" w:beforeAutospacing="1" w:after="100" w:afterAutospacing="1"/>
        <w:textAlignment w:val="auto"/>
        <w:rPr>
          <w:szCs w:val="24"/>
          <w:lang w:eastAsia="zh-CN"/>
        </w:rPr>
      </w:pPr>
      <w:r w:rsidRPr="002B3F0D">
        <w:t>Q1/17 developed and maintained several outreach, promotion and reference documents during this study period</w:t>
      </w:r>
      <w:r w:rsidRPr="002B3F0D">
        <w:rPr>
          <w:szCs w:val="24"/>
          <w:lang w:eastAsia="zh-CN"/>
        </w:rPr>
        <w:t xml:space="preserve"> that ITU</w:t>
      </w:r>
      <w:r w:rsidRPr="002B3F0D">
        <w:rPr>
          <w:lang w:eastAsia="en-CA"/>
        </w:rPr>
        <w:noBreakHyphen/>
      </w:r>
      <w:r w:rsidRPr="002B3F0D">
        <w:rPr>
          <w:szCs w:val="24"/>
          <w:lang w:eastAsia="zh-CN"/>
        </w:rPr>
        <w:t>T considers valuable in promoting its security work and its deliverables</w:t>
      </w:r>
      <w:r w:rsidRPr="002B3F0D">
        <w:t xml:space="preserve">. </w:t>
      </w:r>
      <w:r w:rsidRPr="002B3F0D">
        <w:rPr>
          <w:szCs w:val="24"/>
          <w:lang w:eastAsia="zh-CN"/>
        </w:rPr>
        <w:t>Examples include:</w:t>
      </w:r>
    </w:p>
    <w:p w14:paraId="0BA34DED" w14:textId="77777777" w:rsidR="006022B5" w:rsidRPr="002B3F0D" w:rsidRDefault="006022B5" w:rsidP="006022B5">
      <w:pPr>
        <w:tabs>
          <w:tab w:val="left" w:pos="360"/>
        </w:tabs>
        <w:ind w:left="360" w:hanging="360"/>
      </w:pPr>
      <w:r w:rsidRPr="002B3F0D">
        <w:t>-</w:t>
      </w:r>
      <w:r w:rsidRPr="002B3F0D">
        <w:tab/>
        <w:t xml:space="preserve">The security manual, </w:t>
      </w:r>
      <w:r w:rsidRPr="002B3F0D">
        <w:rPr>
          <w:i/>
          <w:color w:val="000000"/>
        </w:rPr>
        <w:t xml:space="preserve">Security in </w:t>
      </w:r>
      <w:r w:rsidRPr="002B3F0D">
        <w:rPr>
          <w:i/>
          <w:color w:val="000000"/>
          <w:szCs w:val="24"/>
        </w:rPr>
        <w:t>telecommunications and information technology - An overview of issues and the deployment of existing ITU</w:t>
      </w:r>
      <w:r w:rsidRPr="002B3F0D">
        <w:rPr>
          <w:lang w:eastAsia="en-CA"/>
        </w:rPr>
        <w:noBreakHyphen/>
      </w:r>
      <w:r w:rsidRPr="002B3F0D">
        <w:rPr>
          <w:i/>
          <w:color w:val="000000"/>
          <w:szCs w:val="24"/>
        </w:rPr>
        <w:t>T Recommendations for secure telecommunications,</w:t>
      </w:r>
      <w:r w:rsidRPr="002B3F0D">
        <w:rPr>
          <w:color w:val="000000"/>
          <w:szCs w:val="24"/>
        </w:rPr>
        <w:t xml:space="preserve"> highlights </w:t>
      </w:r>
      <w:r w:rsidRPr="002B3F0D">
        <w:rPr>
          <w:szCs w:val="24"/>
        </w:rPr>
        <w:t>the major security work of the ITU</w:t>
      </w:r>
      <w:r w:rsidRPr="002B3F0D">
        <w:rPr>
          <w:lang w:eastAsia="en-CA"/>
        </w:rPr>
        <w:noBreakHyphen/>
      </w:r>
      <w:r w:rsidRPr="002B3F0D">
        <w:rPr>
          <w:szCs w:val="24"/>
        </w:rPr>
        <w:t>T study groups. Q1/17 has assisted the TSB in an update to the security manual during the Study Period. The 6</w:t>
      </w:r>
      <w:r w:rsidRPr="002B3F0D">
        <w:rPr>
          <w:szCs w:val="24"/>
          <w:vertAlign w:val="superscript"/>
        </w:rPr>
        <w:t>th</w:t>
      </w:r>
      <w:r w:rsidRPr="002B3F0D">
        <w:rPr>
          <w:szCs w:val="24"/>
        </w:rPr>
        <w:t xml:space="preserve"> edition was published as a Technical Report.</w:t>
      </w:r>
    </w:p>
    <w:p w14:paraId="12F13C44" w14:textId="77777777" w:rsidR="006022B5" w:rsidRPr="002B3F0D" w:rsidRDefault="006022B5" w:rsidP="006022B5">
      <w:pPr>
        <w:tabs>
          <w:tab w:val="left" w:pos="360"/>
        </w:tabs>
        <w:ind w:left="360" w:hanging="360"/>
      </w:pPr>
      <w:r w:rsidRPr="002B3F0D">
        <w:t>-</w:t>
      </w:r>
      <w:r w:rsidRPr="002B3F0D">
        <w:tab/>
        <w:t xml:space="preserve">The on-line </w:t>
      </w:r>
      <w:r w:rsidRPr="002B3F0D">
        <w:rPr>
          <w:i/>
        </w:rPr>
        <w:t>Compendium of Security Recommendations</w:t>
      </w:r>
      <w:r w:rsidRPr="002B3F0D">
        <w:t xml:space="preserve"> is a five-part document comprising: a catalogue of approved ITU</w:t>
      </w:r>
      <w:r w:rsidRPr="002B3F0D">
        <w:rPr>
          <w:lang w:eastAsia="en-CA"/>
        </w:rPr>
        <w:noBreakHyphen/>
      </w:r>
      <w:r w:rsidRPr="002B3F0D">
        <w:t>T Recommendations related to telecommunication security; an extract of ITU</w:t>
      </w:r>
      <w:r w:rsidRPr="002B3F0D">
        <w:rPr>
          <w:lang w:eastAsia="en-CA"/>
        </w:rPr>
        <w:noBreakHyphen/>
      </w:r>
      <w:r w:rsidRPr="002B3F0D">
        <w:t>T approved security definitions; a summary of ITU</w:t>
      </w:r>
      <w:r w:rsidRPr="002B3F0D">
        <w:rPr>
          <w:lang w:eastAsia="en-CA"/>
        </w:rPr>
        <w:noBreakHyphen/>
      </w:r>
      <w:r w:rsidRPr="002B3F0D">
        <w:t>T study groups with security related activities; a</w:t>
      </w:r>
      <w:r w:rsidRPr="002B3F0D">
        <w:rPr>
          <w:rFonts w:eastAsia="SimSun"/>
          <w:lang w:eastAsia="zh-CN"/>
        </w:rPr>
        <w:t xml:space="preserve"> summary of security-related texts recently approved or under approval process</w:t>
      </w:r>
      <w:r w:rsidRPr="002B3F0D">
        <w:t>; and a summary of other ITU security activities.</w:t>
      </w:r>
    </w:p>
    <w:p w14:paraId="4BA1B4E6" w14:textId="77777777" w:rsidR="006022B5" w:rsidRPr="002B3F0D" w:rsidRDefault="006022B5" w:rsidP="006022B5">
      <w:pPr>
        <w:pStyle w:val="NormalWeb"/>
        <w:ind w:left="360" w:hanging="360"/>
        <w:rPr>
          <w:rFonts w:ascii="Verdana" w:hAnsi="Verdana"/>
          <w:color w:val="000000"/>
          <w:sz w:val="18"/>
          <w:szCs w:val="18"/>
        </w:rPr>
      </w:pPr>
      <w:r w:rsidRPr="002B3F0D">
        <w:rPr>
          <w:rFonts w:ascii="Calibri" w:hAnsi="Calibri"/>
          <w:color w:val="000000"/>
          <w:sz w:val="18"/>
          <w:szCs w:val="18"/>
        </w:rPr>
        <w:lastRenderedPageBreak/>
        <w:t>-</w:t>
      </w:r>
      <w:r w:rsidRPr="002B3F0D">
        <w:rPr>
          <w:rFonts w:ascii="Calibri" w:hAnsi="Calibri"/>
          <w:color w:val="000000"/>
          <w:sz w:val="18"/>
          <w:szCs w:val="18"/>
        </w:rPr>
        <w:tab/>
      </w:r>
      <w:r w:rsidRPr="002B3F0D">
        <w:t>The</w:t>
      </w:r>
      <w:r w:rsidRPr="002B3F0D">
        <w:rPr>
          <w:i/>
        </w:rPr>
        <w:t xml:space="preserve"> Security Standards Roadmap </w:t>
      </w:r>
      <w:r w:rsidRPr="002B3F0D">
        <w:t xml:space="preserve">is an on-line resource that provides information about existing Information and Communication Technology (ICT) security standards and work in progress in key standards development organizations. </w:t>
      </w:r>
      <w:r w:rsidRPr="002B3F0D">
        <w:rPr>
          <w:color w:val="000000"/>
        </w:rPr>
        <w:t>The Roadmap is in six parts:</w:t>
      </w:r>
    </w:p>
    <w:p w14:paraId="15A5BE3D" w14:textId="77777777" w:rsidR="006022B5" w:rsidRPr="002B3F0D" w:rsidRDefault="006022B5" w:rsidP="006022B5">
      <w:pPr>
        <w:tabs>
          <w:tab w:val="left" w:pos="720"/>
        </w:tabs>
        <w:overflowPunct/>
        <w:autoSpaceDE/>
        <w:autoSpaceDN/>
        <w:adjustRightInd/>
        <w:spacing w:line="240" w:lineRule="atLeast"/>
        <w:ind w:left="714" w:hanging="357"/>
        <w:textAlignment w:val="auto"/>
        <w:rPr>
          <w:color w:val="000000"/>
          <w:szCs w:val="24"/>
        </w:rPr>
      </w:pPr>
      <w:r w:rsidRPr="002B3F0D">
        <w:rPr>
          <w:rFonts w:ascii="Calibri" w:hAnsi="Calibri"/>
          <w:color w:val="000000"/>
          <w:sz w:val="20"/>
          <w:szCs w:val="24"/>
        </w:rPr>
        <w:t>-</w:t>
      </w:r>
      <w:r w:rsidRPr="002B3F0D">
        <w:rPr>
          <w:rFonts w:ascii="Calibri" w:hAnsi="Calibri"/>
          <w:color w:val="000000"/>
          <w:sz w:val="20"/>
          <w:szCs w:val="24"/>
        </w:rPr>
        <w:tab/>
      </w:r>
      <w:r w:rsidRPr="002B3F0D">
        <w:rPr>
          <w:color w:val="000000"/>
          <w:szCs w:val="24"/>
        </w:rPr>
        <w:t>ICT Standards Development Organizations and Their Work which contains information about the Roadmap structure and about each of the listed standards organizations. It also provides links to existing security glossaries and vocabularies;</w:t>
      </w:r>
    </w:p>
    <w:p w14:paraId="127FE61B" w14:textId="77777777" w:rsidR="006022B5" w:rsidRPr="002B3F0D" w:rsidRDefault="006022B5" w:rsidP="006022B5">
      <w:pPr>
        <w:tabs>
          <w:tab w:val="left" w:pos="720"/>
        </w:tabs>
        <w:overflowPunct/>
        <w:autoSpaceDE/>
        <w:autoSpaceDN/>
        <w:adjustRightInd/>
        <w:spacing w:line="240" w:lineRule="atLeast"/>
        <w:ind w:left="714" w:hanging="357"/>
        <w:textAlignment w:val="auto"/>
        <w:rPr>
          <w:color w:val="000000"/>
          <w:szCs w:val="24"/>
        </w:rPr>
      </w:pPr>
      <w:r w:rsidRPr="002B3F0D">
        <w:rPr>
          <w:rFonts w:ascii="Calibri" w:hAnsi="Calibri"/>
          <w:color w:val="000000"/>
          <w:sz w:val="20"/>
          <w:szCs w:val="24"/>
        </w:rPr>
        <w:t>-</w:t>
      </w:r>
      <w:r w:rsidRPr="002B3F0D">
        <w:rPr>
          <w:rFonts w:ascii="Calibri" w:hAnsi="Calibri"/>
          <w:color w:val="000000"/>
          <w:sz w:val="20"/>
          <w:szCs w:val="24"/>
        </w:rPr>
        <w:tab/>
      </w:r>
      <w:hyperlink r:id="rId10" w:history="1">
        <w:r w:rsidRPr="002B3F0D">
          <w:rPr>
            <w:color w:val="000000"/>
          </w:rPr>
          <w:t>Approved ICT Security Standards</w:t>
        </w:r>
      </w:hyperlink>
      <w:r w:rsidRPr="002B3F0D">
        <w:rPr>
          <w:color w:val="000000"/>
          <w:szCs w:val="24"/>
        </w:rPr>
        <w:t xml:space="preserve"> which contains a searchable database of approved security standards;</w:t>
      </w:r>
    </w:p>
    <w:p w14:paraId="4FAB5946" w14:textId="77777777" w:rsidR="006022B5" w:rsidRPr="002B3F0D" w:rsidRDefault="006022B5" w:rsidP="006022B5">
      <w:pPr>
        <w:tabs>
          <w:tab w:val="left" w:pos="720"/>
        </w:tabs>
        <w:overflowPunct/>
        <w:autoSpaceDE/>
        <w:autoSpaceDN/>
        <w:adjustRightInd/>
        <w:spacing w:line="240" w:lineRule="atLeast"/>
        <w:ind w:left="714" w:hanging="357"/>
        <w:textAlignment w:val="auto"/>
        <w:rPr>
          <w:color w:val="000000"/>
          <w:szCs w:val="24"/>
        </w:rPr>
      </w:pPr>
      <w:r w:rsidRPr="002B3F0D">
        <w:rPr>
          <w:rFonts w:ascii="Calibri" w:hAnsi="Calibri"/>
          <w:color w:val="000000"/>
          <w:sz w:val="20"/>
          <w:szCs w:val="24"/>
        </w:rPr>
        <w:t>-</w:t>
      </w:r>
      <w:r w:rsidRPr="002B3F0D">
        <w:rPr>
          <w:rFonts w:ascii="Calibri" w:hAnsi="Calibri"/>
          <w:color w:val="000000"/>
          <w:sz w:val="20"/>
          <w:szCs w:val="24"/>
        </w:rPr>
        <w:tab/>
      </w:r>
      <w:hyperlink r:id="rId11" w:history="1">
        <w:r w:rsidRPr="002B3F0D">
          <w:rPr>
            <w:color w:val="000000"/>
          </w:rPr>
          <w:t>Security standards under development</w:t>
        </w:r>
      </w:hyperlink>
      <w:r w:rsidRPr="002B3F0D">
        <w:rPr>
          <w:color w:val="000000"/>
          <w:szCs w:val="24"/>
        </w:rPr>
        <w:t>;</w:t>
      </w:r>
    </w:p>
    <w:p w14:paraId="7B8CA67F" w14:textId="77777777" w:rsidR="006022B5" w:rsidRPr="002B3F0D" w:rsidRDefault="006022B5" w:rsidP="006022B5">
      <w:pPr>
        <w:tabs>
          <w:tab w:val="left" w:pos="720"/>
        </w:tabs>
        <w:overflowPunct/>
        <w:autoSpaceDE/>
        <w:autoSpaceDN/>
        <w:adjustRightInd/>
        <w:spacing w:line="240" w:lineRule="atLeast"/>
        <w:ind w:left="714" w:hanging="357"/>
        <w:textAlignment w:val="auto"/>
        <w:rPr>
          <w:color w:val="000000"/>
          <w:szCs w:val="24"/>
        </w:rPr>
      </w:pPr>
      <w:r w:rsidRPr="002B3F0D">
        <w:rPr>
          <w:rFonts w:ascii="Calibri" w:hAnsi="Calibri"/>
          <w:color w:val="000000"/>
          <w:sz w:val="20"/>
          <w:szCs w:val="24"/>
        </w:rPr>
        <w:t>-</w:t>
      </w:r>
      <w:r w:rsidRPr="002B3F0D">
        <w:rPr>
          <w:rFonts w:ascii="Calibri" w:hAnsi="Calibri"/>
          <w:color w:val="000000"/>
          <w:sz w:val="20"/>
          <w:szCs w:val="24"/>
        </w:rPr>
        <w:tab/>
      </w:r>
      <w:hyperlink r:id="rId12" w:history="1">
        <w:r w:rsidRPr="002B3F0D">
          <w:rPr>
            <w:color w:val="000000"/>
          </w:rPr>
          <w:t>Future needs and proposed new security standards</w:t>
        </w:r>
      </w:hyperlink>
      <w:r w:rsidRPr="002B3F0D">
        <w:rPr>
          <w:color w:val="000000"/>
          <w:szCs w:val="24"/>
        </w:rPr>
        <w:t>;</w:t>
      </w:r>
    </w:p>
    <w:p w14:paraId="5DDC4EB2" w14:textId="77777777" w:rsidR="006022B5" w:rsidRPr="002B3F0D" w:rsidRDefault="006022B5" w:rsidP="006022B5">
      <w:pPr>
        <w:tabs>
          <w:tab w:val="left" w:pos="720"/>
        </w:tabs>
        <w:overflowPunct/>
        <w:autoSpaceDE/>
        <w:autoSpaceDN/>
        <w:adjustRightInd/>
        <w:spacing w:line="240" w:lineRule="atLeast"/>
        <w:ind w:left="714" w:hanging="357"/>
        <w:textAlignment w:val="auto"/>
        <w:rPr>
          <w:color w:val="000000"/>
          <w:szCs w:val="24"/>
        </w:rPr>
      </w:pPr>
      <w:r w:rsidRPr="002B3F0D">
        <w:rPr>
          <w:rFonts w:ascii="Calibri" w:hAnsi="Calibri"/>
          <w:color w:val="000000"/>
          <w:sz w:val="20"/>
          <w:szCs w:val="24"/>
        </w:rPr>
        <w:t>-</w:t>
      </w:r>
      <w:r w:rsidRPr="002B3F0D">
        <w:rPr>
          <w:rFonts w:ascii="Calibri" w:hAnsi="Calibri"/>
          <w:color w:val="000000"/>
          <w:sz w:val="20"/>
          <w:szCs w:val="24"/>
        </w:rPr>
        <w:tab/>
      </w:r>
      <w:hyperlink r:id="rId13" w:history="1">
        <w:r w:rsidRPr="002B3F0D">
          <w:rPr>
            <w:color w:val="000000"/>
          </w:rPr>
          <w:t>Best practices</w:t>
        </w:r>
      </w:hyperlink>
      <w:r w:rsidRPr="002B3F0D">
        <w:rPr>
          <w:color w:val="000000"/>
        </w:rPr>
        <w:t>; and</w:t>
      </w:r>
    </w:p>
    <w:p w14:paraId="67C3E68B" w14:textId="77777777" w:rsidR="006022B5" w:rsidRPr="002B3F0D" w:rsidRDefault="006022B5" w:rsidP="006022B5">
      <w:pPr>
        <w:tabs>
          <w:tab w:val="left" w:pos="720"/>
        </w:tabs>
        <w:overflowPunct/>
        <w:autoSpaceDE/>
        <w:autoSpaceDN/>
        <w:adjustRightInd/>
        <w:spacing w:line="240" w:lineRule="atLeast"/>
        <w:ind w:left="714" w:hanging="357"/>
        <w:textAlignment w:val="auto"/>
        <w:rPr>
          <w:color w:val="000000"/>
          <w:szCs w:val="24"/>
        </w:rPr>
      </w:pPr>
      <w:r w:rsidRPr="002B3F0D">
        <w:rPr>
          <w:rFonts w:ascii="Calibri" w:hAnsi="Calibri"/>
          <w:color w:val="000000"/>
          <w:sz w:val="20"/>
          <w:szCs w:val="24"/>
        </w:rPr>
        <w:t>-</w:t>
      </w:r>
      <w:r w:rsidRPr="002B3F0D">
        <w:rPr>
          <w:rFonts w:ascii="Calibri" w:hAnsi="Calibri"/>
          <w:color w:val="000000"/>
          <w:sz w:val="20"/>
          <w:szCs w:val="24"/>
        </w:rPr>
        <w:tab/>
      </w:r>
      <w:hyperlink r:id="rId14" w:history="1">
        <w:r w:rsidRPr="002B3F0D">
          <w:rPr>
            <w:color w:val="000000"/>
          </w:rPr>
          <w:t>Identity Management (</w:t>
        </w:r>
        <w:proofErr w:type="spellStart"/>
        <w:r w:rsidRPr="002B3F0D">
          <w:rPr>
            <w:color w:val="000000"/>
          </w:rPr>
          <w:t>IdM</w:t>
        </w:r>
        <w:proofErr w:type="spellEnd"/>
        <w:r w:rsidRPr="002B3F0D">
          <w:rPr>
            <w:color w:val="000000"/>
          </w:rPr>
          <w:t xml:space="preserve">) Landscape: </w:t>
        </w:r>
        <w:proofErr w:type="spellStart"/>
        <w:r w:rsidRPr="002B3F0D">
          <w:rPr>
            <w:color w:val="000000"/>
          </w:rPr>
          <w:t>IdM</w:t>
        </w:r>
        <w:proofErr w:type="spellEnd"/>
        <w:r w:rsidRPr="002B3F0D">
          <w:rPr>
            <w:color w:val="000000"/>
          </w:rPr>
          <w:t xml:space="preserve"> standards, organizations and gap analysis</w:t>
        </w:r>
      </w:hyperlink>
      <w:r w:rsidRPr="002B3F0D">
        <w:rPr>
          <w:color w:val="000000"/>
          <w:szCs w:val="24"/>
        </w:rPr>
        <w:t>.</w:t>
      </w:r>
    </w:p>
    <w:p w14:paraId="61704134" w14:textId="77777777" w:rsidR="006022B5" w:rsidRPr="002B3F0D" w:rsidRDefault="006022B5" w:rsidP="00CD4FA5">
      <w:pPr>
        <w:ind w:left="357"/>
      </w:pPr>
      <w:r w:rsidRPr="002B3F0D">
        <w:t>In addition to information on the ITU</w:t>
      </w:r>
      <w:r w:rsidRPr="002B3F0D">
        <w:rPr>
          <w:lang w:eastAsia="en-CA"/>
        </w:rPr>
        <w:noBreakHyphen/>
      </w:r>
      <w:r w:rsidRPr="002B3F0D">
        <w:t>T security Recommendations and related work, the Roadmap currently includes information on standards work of ISO/IEC, ATIS, ENISA, ETSI, IEEE, IETF, OASIS, 3GPP, and 3GPP2.</w:t>
      </w:r>
    </w:p>
    <w:p w14:paraId="2B183F37" w14:textId="77777777" w:rsidR="00BF2806" w:rsidRDefault="00BF2806" w:rsidP="00BF2806">
      <w:pPr>
        <w:pStyle w:val="NormalWeb"/>
        <w:ind w:left="360" w:hanging="360"/>
        <w:rPr>
          <w:ins w:id="308" w:author="TSB-MEU" w:date="2016-09-20T00:35:00Z"/>
        </w:rPr>
      </w:pPr>
      <w:ins w:id="309" w:author="Herb" w:date="2016-09-19T14:38:00Z">
        <w:r w:rsidRPr="002B3F0D">
          <w:rPr>
            <w:rFonts w:ascii="Calibri" w:hAnsi="Calibri"/>
            <w:color w:val="000000"/>
            <w:sz w:val="18"/>
            <w:szCs w:val="18"/>
          </w:rPr>
          <w:t>-</w:t>
        </w:r>
        <w:r w:rsidRPr="002B3F0D">
          <w:rPr>
            <w:rFonts w:ascii="Calibri" w:hAnsi="Calibri"/>
            <w:color w:val="000000"/>
            <w:sz w:val="18"/>
            <w:szCs w:val="18"/>
          </w:rPr>
          <w:tab/>
        </w:r>
        <w:r w:rsidRPr="005A67AF">
          <w:rPr>
            <w:rFonts w:asciiTheme="majorBidi" w:hAnsiTheme="majorBidi" w:cstheme="majorBidi"/>
            <w:color w:val="000000"/>
          </w:rPr>
          <w:t xml:space="preserve">A Technical Report on </w:t>
        </w:r>
        <w:r w:rsidRPr="005A67AF">
          <w:rPr>
            <w:rFonts w:asciiTheme="majorBidi" w:hAnsiTheme="majorBidi" w:cstheme="majorBidi"/>
            <w:i/>
            <w:iCs/>
            <w:color w:val="000000"/>
          </w:rPr>
          <w:t>successful use of security standards</w:t>
        </w:r>
        <w:r>
          <w:rPr>
            <w:rFonts w:asciiTheme="majorBidi" w:hAnsiTheme="majorBidi" w:cstheme="majorBidi"/>
            <w:color w:val="000000"/>
          </w:rPr>
          <w:t xml:space="preserve">, </w:t>
        </w:r>
        <w:r w:rsidRPr="004F3F2E">
          <w:rPr>
            <w:rFonts w:asciiTheme="majorBidi" w:hAnsiTheme="majorBidi" w:cstheme="majorBidi"/>
            <w:color w:val="000000"/>
          </w:rPr>
          <w:t>intend</w:t>
        </w:r>
        <w:r>
          <w:rPr>
            <w:rFonts w:asciiTheme="majorBidi" w:hAnsiTheme="majorBidi" w:cstheme="majorBidi"/>
            <w:color w:val="000000"/>
          </w:rPr>
          <w:t>s</w:t>
        </w:r>
        <w:r w:rsidRPr="004F3F2E">
          <w:rPr>
            <w:rFonts w:asciiTheme="majorBidi" w:hAnsiTheme="majorBidi" w:cstheme="majorBidi"/>
            <w:color w:val="000000"/>
          </w:rPr>
          <w:t xml:space="preserve"> to help users, especially those from developing countries, to gain a better understanding of the value of using security-related ITU-T Recommendations in a variety of contexts (e.g. business, commerce, government, industry). It covers the use of security standards in a variety of applications and also introduces readers to the relevance and importance of foundational security standards such as architectural standards, methodology, definitions, and other high-level guidance. The overall focus is to encourage successful and productive use of these standards.</w:t>
        </w:r>
      </w:ins>
    </w:p>
    <w:p w14:paraId="2A825882" w14:textId="77777777" w:rsidR="006022B5" w:rsidRPr="002B3F0D" w:rsidRDefault="006022B5" w:rsidP="006022B5">
      <w:r w:rsidRPr="002B3F0D">
        <w:t>A mini workshop between the Universal Postal Union (UPU) and ITU</w:t>
      </w:r>
      <w:r w:rsidRPr="002B3F0D">
        <w:rPr>
          <w:rFonts w:asciiTheme="majorBidi" w:hAnsiTheme="majorBidi" w:cstheme="majorBidi"/>
          <w:szCs w:val="24"/>
        </w:rPr>
        <w:t xml:space="preserve"> took place during the ITU-T SG17 meeting on 21 January 2014</w:t>
      </w:r>
      <w:r w:rsidRPr="002B3F0D">
        <w:t>. Longstanding WTSA-12 Resolution 11 frames the collaboration between the ITU-T and the UPU. The workshop was held on various topics of mutual interest such as .</w:t>
      </w:r>
      <w:proofErr w:type="spellStart"/>
      <w:r w:rsidRPr="002B3F0D">
        <w:t>PostID</w:t>
      </w:r>
      <w:proofErr w:type="spellEnd"/>
      <w:r w:rsidRPr="002B3F0D">
        <w:t>, Digital Object Architecture, telecom finance, secure mobile payment, secure e-mail, and ITU-UPU collaboration.</w:t>
      </w:r>
    </w:p>
    <w:p w14:paraId="658A4D4A" w14:textId="77777777" w:rsidR="006022B5" w:rsidRPr="002B3F0D" w:rsidRDefault="006022B5" w:rsidP="006022B5">
      <w:pPr>
        <w:rPr>
          <w:szCs w:val="24"/>
        </w:rPr>
      </w:pPr>
      <w:r w:rsidRPr="002B3F0D">
        <w:rPr>
          <w:szCs w:val="24"/>
        </w:rPr>
        <w:t>ITU hosted a workshop on “ICT Security Standardization Challenges for Developing Countries” in Geneva, Switzerland, held on 15 – 16</w:t>
      </w:r>
      <w:r>
        <w:rPr>
          <w:szCs w:val="24"/>
        </w:rPr>
        <w:t xml:space="preserve"> </w:t>
      </w:r>
      <w:r w:rsidRPr="002B3F0D">
        <w:rPr>
          <w:szCs w:val="24"/>
        </w:rPr>
        <w:t>September 2014. The main objective of the workshop was to present and discuss ICT security challenges, in particular for developing countries. The analysis of ICT security challenges and capacity building in the deployment of international ICT security standards was the focus of the workshop. The workshop aimed to enhance standardization competence by advising on the technical composition and best-practice of international ICT security standards. The event was to deepen collaboration in the security activities of ITU’s standardization and development sectors (ITU-T and ITU-D), in addition benefiting ITU-T collaboration with other standards-setting organizations. The key topics of the workshop were: cybersecurity, data protection, trust services and cloud computing including big data, with a focus on standardization and the role of ICTs in safeguarding critical infrastructure.</w:t>
      </w:r>
    </w:p>
    <w:p w14:paraId="05C3F677" w14:textId="77777777" w:rsidR="006022B5" w:rsidRDefault="006022B5" w:rsidP="006022B5">
      <w:pPr>
        <w:rPr>
          <w:ins w:id="310" w:author="TSB-MEU" w:date="2016-08-13T14:09:00Z"/>
          <w:szCs w:val="24"/>
        </w:rPr>
      </w:pPr>
      <w:r w:rsidRPr="002B3F0D">
        <w:t xml:space="preserve">ITU hosted the </w:t>
      </w:r>
      <w:r w:rsidRPr="002B3F0D">
        <w:rPr>
          <w:rFonts w:asciiTheme="majorBidi" w:hAnsiTheme="majorBidi" w:cstheme="majorBidi"/>
          <w:szCs w:val="24"/>
        </w:rPr>
        <w:t xml:space="preserve">ITU cybersecurity workshop </w:t>
      </w:r>
      <w:r w:rsidRPr="002B3F0D">
        <w:rPr>
          <w:i/>
          <w:szCs w:val="24"/>
        </w:rPr>
        <w:t>Global Cybersecurity Challenges: Collaborating for effective enhancement of cybersecurity in developing countries</w:t>
      </w:r>
      <w:r w:rsidRPr="002B3F0D">
        <w:rPr>
          <w:rFonts w:asciiTheme="majorBidi" w:hAnsiTheme="majorBidi" w:cstheme="majorBidi"/>
          <w:szCs w:val="24"/>
        </w:rPr>
        <w:t xml:space="preserve"> (8 September 2015 afternoon) organized in collaboration with ITU-D SG2 and in parallel to SG17’s and ITU-D SG2’s meetings. </w:t>
      </w:r>
      <w:r w:rsidRPr="002B3F0D">
        <w:rPr>
          <w:szCs w:val="24"/>
        </w:rPr>
        <w:t xml:space="preserve">SG17 representatives with leadership roles actively participated in the workshop: Ms Miho </w:t>
      </w:r>
      <w:proofErr w:type="spellStart"/>
      <w:r w:rsidRPr="002B3F0D">
        <w:rPr>
          <w:szCs w:val="24"/>
        </w:rPr>
        <w:t>Naganuma</w:t>
      </w:r>
      <w:proofErr w:type="spellEnd"/>
      <w:r w:rsidRPr="002B3F0D">
        <w:rPr>
          <w:szCs w:val="24"/>
        </w:rPr>
        <w:t xml:space="preserve"> (workshop moderator), Mr Mohamad </w:t>
      </w:r>
      <w:proofErr w:type="spellStart"/>
      <w:r w:rsidRPr="002B3F0D">
        <w:rPr>
          <w:szCs w:val="24"/>
        </w:rPr>
        <w:t>Elhaj</w:t>
      </w:r>
      <w:proofErr w:type="spellEnd"/>
      <w:r w:rsidRPr="002B3F0D">
        <w:rPr>
          <w:szCs w:val="24"/>
        </w:rPr>
        <w:t xml:space="preserve"> and Mr Patrick </w:t>
      </w:r>
      <w:proofErr w:type="spellStart"/>
      <w:r w:rsidRPr="002B3F0D">
        <w:rPr>
          <w:szCs w:val="24"/>
        </w:rPr>
        <w:t>Mwesigwa</w:t>
      </w:r>
      <w:proofErr w:type="spellEnd"/>
      <w:r w:rsidRPr="002B3F0D">
        <w:rPr>
          <w:szCs w:val="24"/>
        </w:rPr>
        <w:t xml:space="preserve"> (moderators of </w:t>
      </w:r>
      <w:r w:rsidRPr="002B3F0D">
        <w:rPr>
          <w:szCs w:val="24"/>
        </w:rPr>
        <w:lastRenderedPageBreak/>
        <w:t>the two main sessions). The workshop produced several important insights into the cybersecurity challenges faced by developing countries as well as best practices in meeting these challenges. The workshop demonstrated the spirit of good collaboration shared by ITU-T and ITU-D, and the workshop concluded in a commitment to expand this collaboration. SG17 liaised the common report of the workshop with all regional organizations.</w:t>
      </w:r>
    </w:p>
    <w:p w14:paraId="61A67C0A" w14:textId="3F5BBAC9" w:rsidR="004D35B8" w:rsidRPr="002B3F0D" w:rsidRDefault="005D08C0" w:rsidP="00374B54">
      <w:ins w:id="311" w:author="TSB-MEU" w:date="2016-08-13T14:10:00Z">
        <w:r w:rsidRPr="00CE6FBF">
          <w:rPr>
            <w:rFonts w:cstheme="majorBidi"/>
            <w:szCs w:val="24"/>
          </w:rPr>
          <w:t xml:space="preserve">The ITU-ATU Workshop on Cybersecurity Strategy in African Countries was held in </w:t>
        </w:r>
      </w:ins>
      <w:ins w:id="312" w:author="TSB-MEU" w:date="2016-08-13T15:18:00Z">
        <w:r w:rsidR="00CB5868">
          <w:rPr>
            <w:rFonts w:cstheme="majorBidi"/>
            <w:szCs w:val="24"/>
          </w:rPr>
          <w:t>Khart</w:t>
        </w:r>
        <w:r w:rsidR="00A32361">
          <w:rPr>
            <w:rFonts w:cstheme="majorBidi"/>
            <w:szCs w:val="24"/>
          </w:rPr>
          <w:t xml:space="preserve">oum, </w:t>
        </w:r>
      </w:ins>
      <w:ins w:id="313" w:author="TSB-MEU" w:date="2016-08-13T14:10:00Z">
        <w:r w:rsidRPr="00CE6FBF">
          <w:rPr>
            <w:rFonts w:cstheme="majorBidi"/>
            <w:szCs w:val="24"/>
          </w:rPr>
          <w:t>Sudan from 24 to 26 July 2016. This regional workshop was organized by the International Telecommunication Union (ITU) in collaboration with the African Telecommunication Union (ATU) and the National Telecommunication Corporation in Sudan (NTC) host of the event.</w:t>
        </w:r>
      </w:ins>
      <w:ins w:id="314" w:author="TSB-MEU" w:date="2016-08-13T14:11:00Z">
        <w:r w:rsidR="00374B54">
          <w:rPr>
            <w:rFonts w:cstheme="majorBidi"/>
            <w:szCs w:val="24"/>
          </w:rPr>
          <w:t xml:space="preserve"> </w:t>
        </w:r>
      </w:ins>
      <w:ins w:id="315" w:author="TSB-MEU" w:date="2016-08-13T14:10:00Z">
        <w:r w:rsidRPr="008F6472">
          <w:rPr>
            <w:rFonts w:cstheme="majorBidi"/>
            <w:szCs w:val="24"/>
          </w:rPr>
          <w:t xml:space="preserve">The main objective of the workshop </w:t>
        </w:r>
        <w:r>
          <w:rPr>
            <w:rFonts w:cstheme="majorBidi"/>
            <w:szCs w:val="24"/>
          </w:rPr>
          <w:t>was</w:t>
        </w:r>
        <w:r w:rsidRPr="008F6472">
          <w:rPr>
            <w:rFonts w:cstheme="majorBidi"/>
            <w:szCs w:val="24"/>
          </w:rPr>
          <w:t xml:space="preserve"> to build capacity and to share experiences and best practices in countries and to provide information regarding the status of implementations of existing cyber security strategies; to identify any gaps; and to yield a way forward.</w:t>
        </w:r>
      </w:ins>
      <w:ins w:id="316" w:author="TSB-MEU" w:date="2016-08-13T14:11:00Z">
        <w:r w:rsidR="00374B54">
          <w:rPr>
            <w:rFonts w:cstheme="majorBidi"/>
            <w:szCs w:val="24"/>
          </w:rPr>
          <w:t xml:space="preserve"> </w:t>
        </w:r>
      </w:ins>
      <w:ins w:id="317" w:author="TSB-MEU" w:date="2016-08-13T14:10:00Z">
        <w:r w:rsidRPr="00CE6FBF">
          <w:rPr>
            <w:rFonts w:cstheme="majorBidi"/>
            <w:color w:val="000000"/>
            <w:szCs w:val="24"/>
          </w:rPr>
          <w:t xml:space="preserve">This workshop was attended by more than </w:t>
        </w:r>
        <w:r>
          <w:rPr>
            <w:rFonts w:cstheme="majorBidi"/>
            <w:color w:val="000000"/>
            <w:szCs w:val="24"/>
          </w:rPr>
          <w:t>110</w:t>
        </w:r>
        <w:r w:rsidRPr="00CE6FBF">
          <w:rPr>
            <w:rFonts w:cstheme="majorBidi"/>
            <w:color w:val="000000"/>
            <w:szCs w:val="24"/>
          </w:rPr>
          <w:t xml:space="preserve"> participants from </w:t>
        </w:r>
        <w:r>
          <w:rPr>
            <w:rFonts w:cstheme="majorBidi"/>
            <w:color w:val="000000"/>
            <w:szCs w:val="24"/>
          </w:rPr>
          <w:t>19</w:t>
        </w:r>
        <w:r w:rsidRPr="00CE6FBF">
          <w:rPr>
            <w:rFonts w:cstheme="majorBidi"/>
            <w:color w:val="000000"/>
            <w:szCs w:val="24"/>
          </w:rPr>
          <w:t xml:space="preserve"> countries, regional and international organization, private sectors and national countr</w:t>
        </w:r>
        <w:r>
          <w:rPr>
            <w:rFonts w:cstheme="majorBidi"/>
            <w:color w:val="000000"/>
            <w:szCs w:val="24"/>
          </w:rPr>
          <w:t>y</w:t>
        </w:r>
        <w:r w:rsidRPr="00CE6FBF">
          <w:rPr>
            <w:rFonts w:cstheme="majorBidi"/>
            <w:color w:val="000000"/>
            <w:szCs w:val="24"/>
          </w:rPr>
          <w:t xml:space="preserve"> stakeholders from Sudan.</w:t>
        </w:r>
      </w:ins>
    </w:p>
    <w:p w14:paraId="49D2D9E5" w14:textId="77777777" w:rsidR="006022B5" w:rsidRPr="002B3F0D" w:rsidRDefault="006022B5" w:rsidP="006022B5">
      <w:pPr>
        <w:overflowPunct/>
        <w:autoSpaceDE/>
        <w:autoSpaceDN/>
        <w:adjustRightInd/>
        <w:textAlignment w:val="auto"/>
        <w:rPr>
          <w:szCs w:val="24"/>
          <w:lang w:eastAsia="zh-CN"/>
        </w:rPr>
      </w:pPr>
      <w:r w:rsidRPr="002B3F0D">
        <w:t>Lastly, active coordination has been established with all Study Group 17 Questions, all other study groups with a security component and external standards development organizations engaged in ICT security standards work.</w:t>
      </w:r>
    </w:p>
    <w:p w14:paraId="38FDF58B" w14:textId="77777777" w:rsidR="006022B5" w:rsidRPr="002B3F0D" w:rsidRDefault="006022B5" w:rsidP="006022B5">
      <w:pPr>
        <w:tabs>
          <w:tab w:val="left" w:pos="420"/>
        </w:tabs>
        <w:spacing w:before="240"/>
        <w:ind w:left="357" w:hanging="357"/>
        <w:rPr>
          <w:b/>
          <w:color w:val="000000"/>
        </w:rPr>
      </w:pPr>
      <w:r w:rsidRPr="002B3F0D">
        <w:rPr>
          <w:b/>
          <w:color w:val="000000"/>
        </w:rPr>
        <w:t>b)</w:t>
      </w:r>
      <w:r w:rsidRPr="002B3F0D">
        <w:rPr>
          <w:b/>
          <w:color w:val="000000"/>
        </w:rPr>
        <w:tab/>
        <w:t>Q2/17, Security architecture and framework</w:t>
      </w:r>
      <w:hyperlink r:id="rId15" w:history="1"/>
    </w:p>
    <w:p w14:paraId="01C196B0" w14:textId="77777777" w:rsidR="006022B5" w:rsidRPr="002B3F0D" w:rsidRDefault="006022B5" w:rsidP="006022B5">
      <w:pPr>
        <w:overflowPunct/>
        <w:autoSpaceDE/>
        <w:autoSpaceDN/>
        <w:adjustRightInd/>
        <w:textAlignment w:val="auto"/>
        <w:rPr>
          <w:szCs w:val="24"/>
          <w:lang w:eastAsia="zh-CN"/>
        </w:rPr>
      </w:pPr>
      <w:r w:rsidRPr="002B3F0D">
        <w:rPr>
          <w:szCs w:val="24"/>
          <w:lang w:eastAsia="zh-CN"/>
        </w:rPr>
        <w:t>Recommendations X.800, X.802 and X.803 describe security within the context of open systems. The security architecture for systems providing end-to-end communications is provided in Recommendation X.805. A comprehensive set of detailed security frameworks covering aspects of security such as authentication, access control, non-repudiation, confidentiality, integrity, and security audit and alarms has been established (X.810, X.811, X.812, X.813, X.814, X.815 and X.816). To provide Generic Upper Layers Security (GULS), Recommendations X.830, X.831, X.832, X.833, X.834 and X.835 have been developed. In cooperation with ISO/IEC JTC 1/SC 27, Recommendations X.841, X.842 and X.843 on security information objects and trusted third party services have been established.</w:t>
      </w:r>
    </w:p>
    <w:p w14:paraId="7ABE9275" w14:textId="4CB04E12" w:rsidR="006022B5" w:rsidRPr="002B3F0D" w:rsidRDefault="006022B5" w:rsidP="009B1787">
      <w:r w:rsidRPr="002B3F0D">
        <w:t xml:space="preserve">In this study period, Q2/17 has </w:t>
      </w:r>
      <w:r w:rsidRPr="00D658C5">
        <w:t xml:space="preserve">developed </w:t>
      </w:r>
      <w:del w:id="318" w:author="TSB-MEU" w:date="2016-09-21T09:31:00Z">
        <w:r w:rsidRPr="00D658C5" w:rsidDel="009B1787">
          <w:delText xml:space="preserve">two </w:delText>
        </w:r>
      </w:del>
      <w:ins w:id="319" w:author="TSB-MEU" w:date="2016-09-21T09:31:00Z">
        <w:r w:rsidR="009B1787">
          <w:t>four</w:t>
        </w:r>
        <w:r w:rsidR="009B1787" w:rsidRPr="00D658C5">
          <w:t xml:space="preserve"> </w:t>
        </w:r>
      </w:ins>
      <w:r w:rsidRPr="00D658C5">
        <w:t>new Recommendations, and one new supplement</w:t>
      </w:r>
      <w:r w:rsidRPr="002B3F0D">
        <w:t>:</w:t>
      </w:r>
    </w:p>
    <w:p w14:paraId="7C059F5E" w14:textId="77777777" w:rsidR="006022B5" w:rsidRPr="003961B3" w:rsidRDefault="006022B5" w:rsidP="006022B5">
      <w:pPr>
        <w:pStyle w:val="ListParagraph"/>
        <w:numPr>
          <w:ilvl w:val="0"/>
          <w:numId w:val="15"/>
        </w:numPr>
        <w:contextualSpacing w:val="0"/>
        <w:rPr>
          <w:szCs w:val="24"/>
        </w:rPr>
      </w:pPr>
      <w:r w:rsidRPr="003961B3">
        <w:rPr>
          <w:szCs w:val="24"/>
        </w:rPr>
        <w:t>X.</w:t>
      </w:r>
      <w:r w:rsidRPr="00D658C5">
        <w:rPr>
          <w:szCs w:val="24"/>
        </w:rPr>
        <w:t xml:space="preserve">1033, </w:t>
      </w:r>
      <w:r w:rsidRPr="00D658C5">
        <w:rPr>
          <w:i/>
          <w:iCs/>
          <w:szCs w:val="24"/>
        </w:rPr>
        <w:t>Guidelines</w:t>
      </w:r>
      <w:r w:rsidRPr="003961B3">
        <w:rPr>
          <w:i/>
          <w:iCs/>
          <w:szCs w:val="24"/>
        </w:rPr>
        <w:t xml:space="preserve"> on security of the individual information service provided by the operators</w:t>
      </w:r>
      <w:r>
        <w:rPr>
          <w:szCs w:val="24"/>
        </w:rPr>
        <w:t xml:space="preserve">, </w:t>
      </w:r>
      <w:r w:rsidRPr="003961B3">
        <w:rPr>
          <w:szCs w:val="24"/>
        </w:rPr>
        <w:t>provides guidelines on the security of the individual information service provided by the telecommunication operators. The scope covers the classification of individual information service, the security requirements, the mechanisms, and the coordination</w:t>
      </w:r>
      <w:r>
        <w:rPr>
          <w:szCs w:val="24"/>
        </w:rPr>
        <w:t>.</w:t>
      </w:r>
    </w:p>
    <w:p w14:paraId="3D12F297" w14:textId="77777777" w:rsidR="009B1787" w:rsidRPr="009B1787" w:rsidRDefault="006022B5" w:rsidP="009B1787">
      <w:pPr>
        <w:pStyle w:val="ListParagraph"/>
        <w:numPr>
          <w:ilvl w:val="0"/>
          <w:numId w:val="15"/>
        </w:numPr>
        <w:contextualSpacing w:val="0"/>
        <w:rPr>
          <w:ins w:id="320" w:author="TSB-MEU" w:date="2016-09-21T09:30:00Z"/>
          <w:szCs w:val="24"/>
        </w:rPr>
      </w:pPr>
      <w:r w:rsidRPr="002B3F0D">
        <w:rPr>
          <w:rFonts w:asciiTheme="majorBidi" w:hAnsiTheme="majorBidi" w:cstheme="majorBidi"/>
          <w:szCs w:val="24"/>
          <w:lang w:eastAsia="zh-CN"/>
        </w:rPr>
        <w:t xml:space="preserve">X.1037, </w:t>
      </w:r>
      <w:r w:rsidRPr="002B3F0D">
        <w:rPr>
          <w:rFonts w:asciiTheme="majorBidi" w:hAnsiTheme="majorBidi" w:cstheme="majorBidi"/>
          <w:i/>
          <w:iCs/>
          <w:szCs w:val="24"/>
          <w:lang w:eastAsia="zh-CN"/>
        </w:rPr>
        <w:t>Technical security guideline on deploying IPv6,</w:t>
      </w:r>
      <w:r w:rsidRPr="002B3F0D">
        <w:rPr>
          <w:rFonts w:asciiTheme="majorBidi" w:hAnsiTheme="majorBidi" w:cstheme="majorBidi"/>
          <w:szCs w:val="24"/>
          <w:lang w:eastAsia="zh-CN"/>
        </w:rPr>
        <w:t xml:space="preserve"> </w:t>
      </w:r>
      <w:r w:rsidRPr="002B3F0D">
        <w:t>provides a set of technical security guidelines for telecommunication organizations to deploy and operate IPv6 networks and services. The content of this Recommendation focuses on how to securely deploy network facilities for telecommunication organizations and how to ensure security operations for the IPv6 environment.</w:t>
      </w:r>
    </w:p>
    <w:p w14:paraId="00B24B33" w14:textId="27F2E0B2" w:rsidR="009B1787" w:rsidRPr="009B1787" w:rsidRDefault="00C02181" w:rsidP="009B1787">
      <w:pPr>
        <w:pStyle w:val="ListParagraph"/>
        <w:numPr>
          <w:ilvl w:val="0"/>
          <w:numId w:val="15"/>
        </w:numPr>
        <w:contextualSpacing w:val="0"/>
        <w:rPr>
          <w:ins w:id="321" w:author="TSB-MEU" w:date="2016-09-21T09:30:00Z"/>
          <w:szCs w:val="24"/>
        </w:rPr>
      </w:pPr>
      <w:ins w:id="322" w:author="TSB-MEU" w:date="2016-09-21T09:30:00Z">
        <w:r>
          <w:t>X.1038</w:t>
        </w:r>
      </w:ins>
      <w:ins w:id="323" w:author="TSB-MEU" w:date="2016-09-21T09:31:00Z">
        <w:r w:rsidR="009B1787">
          <w:t xml:space="preserve">, </w:t>
        </w:r>
      </w:ins>
      <w:ins w:id="324" w:author="TSB-MEU" w:date="2016-09-21T09:32:00Z">
        <w:r w:rsidR="009B1787" w:rsidRPr="009B1787">
          <w:rPr>
            <w:i/>
            <w:iCs/>
          </w:rPr>
          <w:t>Security requirements and reference architecture for software-defined networking</w:t>
        </w:r>
        <w:r w:rsidR="009B1787">
          <w:t>,</w:t>
        </w:r>
        <w:r w:rsidR="009B1787" w:rsidRPr="009B1787">
          <w:t xml:space="preserve"> </w:t>
        </w:r>
      </w:ins>
      <w:ins w:id="325" w:author="TSB-MEU" w:date="2016-09-21T09:31:00Z">
        <w:r w:rsidR="009B1787" w:rsidRPr="000E5878">
          <w:rPr>
            <w:lang w:eastAsia="zh-CN"/>
          </w:rPr>
          <w:t>support</w:t>
        </w:r>
        <w:r w:rsidR="009B1787">
          <w:rPr>
            <w:lang w:eastAsia="zh-CN"/>
          </w:rPr>
          <w:t xml:space="preserve">s security protection and </w:t>
        </w:r>
        <w:r w:rsidR="009B1787" w:rsidRPr="000E5878">
          <w:rPr>
            <w:lang w:eastAsia="zh-CN"/>
          </w:rPr>
          <w:t>provide</w:t>
        </w:r>
        <w:r w:rsidR="009B1787">
          <w:rPr>
            <w:lang w:eastAsia="zh-CN"/>
          </w:rPr>
          <w:t>s</w:t>
        </w:r>
        <w:r w:rsidR="009B1787" w:rsidRPr="000E5878">
          <w:rPr>
            <w:lang w:eastAsia="zh-CN"/>
          </w:rPr>
          <w:t xml:space="preserve"> security requirements and a reference architecture for </w:t>
        </w:r>
        <w:r w:rsidR="009B1787" w:rsidRPr="000E5878">
          <w:rPr>
            <w:szCs w:val="22"/>
            <w:lang w:eastAsia="ko-KR"/>
          </w:rPr>
          <w:t>software-defined networking (SDN)</w:t>
        </w:r>
        <w:r w:rsidR="009B1787" w:rsidRPr="000E5878">
          <w:rPr>
            <w:szCs w:val="22"/>
            <w:lang w:eastAsia="zh-CN"/>
          </w:rPr>
          <w:t xml:space="preserve">. </w:t>
        </w:r>
        <w:r w:rsidR="009B1787">
          <w:rPr>
            <w:szCs w:val="22"/>
            <w:lang w:eastAsia="zh-CN"/>
          </w:rPr>
          <w:t>This Recommendation</w:t>
        </w:r>
        <w:r w:rsidR="009B1787" w:rsidRPr="000E5878">
          <w:rPr>
            <w:szCs w:val="22"/>
            <w:lang w:eastAsia="zh-CN"/>
          </w:rPr>
          <w:t xml:space="preserve"> identif</w:t>
        </w:r>
        <w:r w:rsidR="009B1787">
          <w:rPr>
            <w:szCs w:val="22"/>
            <w:lang w:eastAsia="zh-CN"/>
          </w:rPr>
          <w:t>ies</w:t>
        </w:r>
        <w:r w:rsidR="009B1787" w:rsidRPr="000E5878">
          <w:rPr>
            <w:szCs w:val="22"/>
            <w:lang w:eastAsia="zh-CN"/>
          </w:rPr>
          <w:t xml:space="preserve"> new security threats as well as traditional netw</w:t>
        </w:r>
        <w:r w:rsidR="009B1787">
          <w:rPr>
            <w:szCs w:val="22"/>
            <w:lang w:eastAsia="zh-CN"/>
          </w:rPr>
          <w:t xml:space="preserve">ork security threats to SDN, </w:t>
        </w:r>
        <w:r w:rsidR="009B1787" w:rsidRPr="000E5878">
          <w:rPr>
            <w:szCs w:val="22"/>
            <w:lang w:eastAsia="zh-CN"/>
          </w:rPr>
          <w:t>define</w:t>
        </w:r>
        <w:r w:rsidR="009B1787">
          <w:rPr>
            <w:szCs w:val="22"/>
            <w:lang w:eastAsia="zh-CN"/>
          </w:rPr>
          <w:t xml:space="preserve">s security requirements, </w:t>
        </w:r>
        <w:r w:rsidR="009B1787" w:rsidRPr="000E5878">
          <w:rPr>
            <w:szCs w:val="22"/>
            <w:lang w:eastAsia="zh-CN"/>
          </w:rPr>
          <w:t>provide</w:t>
        </w:r>
        <w:r w:rsidR="009B1787">
          <w:rPr>
            <w:szCs w:val="22"/>
            <w:lang w:eastAsia="zh-CN"/>
          </w:rPr>
          <w:t>s</w:t>
        </w:r>
        <w:r w:rsidR="009B1787" w:rsidRPr="000E5878">
          <w:rPr>
            <w:szCs w:val="22"/>
            <w:lang w:eastAsia="zh-CN"/>
          </w:rPr>
          <w:t xml:space="preserve"> possible security countermeasures again</w:t>
        </w:r>
        <w:r w:rsidR="009B1787">
          <w:rPr>
            <w:szCs w:val="22"/>
            <w:lang w:eastAsia="zh-CN"/>
          </w:rPr>
          <w:t xml:space="preserve">st new security threats, and </w:t>
        </w:r>
        <w:r w:rsidR="009B1787" w:rsidRPr="000E5878">
          <w:rPr>
            <w:szCs w:val="22"/>
            <w:lang w:eastAsia="zh-CN"/>
          </w:rPr>
          <w:t>design</w:t>
        </w:r>
        <w:r w:rsidR="009B1787">
          <w:rPr>
            <w:szCs w:val="22"/>
            <w:lang w:eastAsia="zh-CN"/>
          </w:rPr>
          <w:t>s</w:t>
        </w:r>
        <w:r w:rsidR="009B1787" w:rsidRPr="000E5878">
          <w:rPr>
            <w:szCs w:val="22"/>
            <w:lang w:eastAsia="zh-CN"/>
          </w:rPr>
          <w:t xml:space="preserve"> a security reference architecture for SDN.</w:t>
        </w:r>
      </w:ins>
    </w:p>
    <w:p w14:paraId="4CE4CDA7" w14:textId="7F0CBA97" w:rsidR="009B1787" w:rsidRPr="002B3F0D" w:rsidRDefault="009B1787" w:rsidP="00640885">
      <w:pPr>
        <w:pStyle w:val="ListParagraph"/>
        <w:numPr>
          <w:ilvl w:val="0"/>
          <w:numId w:val="15"/>
        </w:numPr>
        <w:contextualSpacing w:val="0"/>
        <w:rPr>
          <w:szCs w:val="24"/>
        </w:rPr>
      </w:pPr>
      <w:ins w:id="326" w:author="TSB-MEU" w:date="2016-09-21T09:30:00Z">
        <w:r>
          <w:lastRenderedPageBreak/>
          <w:t>X</w:t>
        </w:r>
        <w:r w:rsidR="00C02181">
          <w:t>.1039</w:t>
        </w:r>
      </w:ins>
      <w:ins w:id="327" w:author="TSB-MEU" w:date="2016-09-21T09:31:00Z">
        <w:r>
          <w:t xml:space="preserve">, </w:t>
        </w:r>
      </w:ins>
      <w:ins w:id="328" w:author="TSB-MEU" w:date="2016-09-21T09:32:00Z">
        <w:r w:rsidR="00640885" w:rsidRPr="00640885">
          <w:rPr>
            <w:i/>
            <w:iCs/>
          </w:rPr>
          <w:t>Technical security measures for implementation of ITU-T X.805 security dimensions</w:t>
        </w:r>
        <w:r w:rsidR="00640885">
          <w:t xml:space="preserve">, </w:t>
        </w:r>
      </w:ins>
      <w:ins w:id="329" w:author="TSB-MEU" w:date="2016-09-21T09:33:00Z">
        <w:r w:rsidR="00640885" w:rsidRPr="00640885">
          <w:t>is aimed at providing a set of security measures to implement the high-level dimensions. It also provides technical implementation guidance for security measures that can be used to improve organizations’ security response capabilities. A set of security measures described in this Recommendation could assist organizations in managing information security risks and implementing technical dimensions. The audience of this Recommendation includes, but is not limited to, those individuals responsible for implementing an organization's information security dimensions.</w:t>
        </w:r>
      </w:ins>
    </w:p>
    <w:p w14:paraId="21809DC1" w14:textId="77777777" w:rsidR="006022B5" w:rsidRPr="002B3F0D" w:rsidRDefault="006022B5" w:rsidP="006022B5">
      <w:pPr>
        <w:pStyle w:val="ListParagraph"/>
        <w:numPr>
          <w:ilvl w:val="0"/>
          <w:numId w:val="15"/>
        </w:numPr>
        <w:ind w:left="714" w:hanging="357"/>
        <w:contextualSpacing w:val="0"/>
      </w:pPr>
      <w:r w:rsidRPr="002B3F0D">
        <w:t xml:space="preserve">X.Suppl.23, </w:t>
      </w:r>
      <w:r w:rsidRPr="002B3F0D">
        <w:rPr>
          <w:i/>
          <w:iCs/>
        </w:rPr>
        <w:t>ITU-T X.1037 – Supplement on Security management guideline for the implementation of an IPv6 environment in telecommunications organizations</w:t>
      </w:r>
      <w:r w:rsidRPr="002B3F0D">
        <w:t>, provides security management guidelines for the implementation of IPv6 environment in telecommunication organizations in order to ensure the protection of information in the networks and protection of the supporting network infrastructure when transitioning from IPv4 to IPv6 and implementing an IPv6 environment.</w:t>
      </w:r>
    </w:p>
    <w:p w14:paraId="5E30B9AC" w14:textId="77777777" w:rsidR="006022B5" w:rsidRPr="002B3F0D" w:rsidRDefault="006022B5" w:rsidP="006022B5">
      <w:pPr>
        <w:keepNext/>
        <w:tabs>
          <w:tab w:val="left" w:pos="420"/>
        </w:tabs>
        <w:spacing w:before="240"/>
        <w:ind w:left="357" w:hanging="357"/>
        <w:rPr>
          <w:b/>
          <w:color w:val="000000"/>
        </w:rPr>
      </w:pPr>
      <w:r w:rsidRPr="002B3F0D">
        <w:rPr>
          <w:b/>
          <w:color w:val="000000"/>
        </w:rPr>
        <w:t>c)</w:t>
      </w:r>
      <w:r w:rsidRPr="002B3F0D">
        <w:rPr>
          <w:b/>
          <w:color w:val="000000"/>
        </w:rPr>
        <w:tab/>
        <w:t>Q3/17, Telecommunication information security management</w:t>
      </w:r>
    </w:p>
    <w:p w14:paraId="0E4FDD0B" w14:textId="77777777" w:rsidR="006022B5" w:rsidRPr="002B3F0D" w:rsidRDefault="006022B5" w:rsidP="006022B5">
      <w:pPr>
        <w:overflowPunct/>
        <w:autoSpaceDE/>
        <w:autoSpaceDN/>
        <w:adjustRightInd/>
        <w:spacing w:after="100" w:afterAutospacing="1"/>
        <w:textAlignment w:val="auto"/>
        <w:rPr>
          <w:szCs w:val="24"/>
          <w:lang w:eastAsia="zh-CN"/>
        </w:rPr>
      </w:pPr>
      <w:r w:rsidRPr="002B3F0D">
        <w:rPr>
          <w:rFonts w:eastAsia="SimSun"/>
          <w:szCs w:val="24"/>
          <w:lang w:eastAsia="zh-CN"/>
        </w:rPr>
        <w:t xml:space="preserve">Q3/17 studies </w:t>
      </w:r>
      <w:r w:rsidRPr="002B3F0D">
        <w:rPr>
          <w:szCs w:val="24"/>
          <w:lang w:eastAsia="zh-CN"/>
        </w:rPr>
        <w:t>information security management for telecommunications, in recognition that for telecommunications organizations, information and the supporting processes, telecommunications facilities, networks and transmission media are important telecommunication business assets. A key Recommendation is Rec. ITU-T X.1051 on information security management guidelines that was revised collaboratively with ISO/IEC.</w:t>
      </w:r>
    </w:p>
    <w:p w14:paraId="28DFB581" w14:textId="7408EDA6" w:rsidR="006022B5" w:rsidRPr="002B3F0D" w:rsidRDefault="006022B5" w:rsidP="006022B5">
      <w:pPr>
        <w:overflowPunct/>
        <w:autoSpaceDE/>
        <w:autoSpaceDN/>
        <w:adjustRightInd/>
        <w:textAlignment w:val="auto"/>
        <w:rPr>
          <w:szCs w:val="24"/>
          <w:lang w:eastAsia="zh-CN"/>
        </w:rPr>
      </w:pPr>
      <w:r w:rsidRPr="002B3F0D">
        <w:t xml:space="preserve">In this study period, </w:t>
      </w:r>
      <w:r w:rsidRPr="002B3F0D">
        <w:rPr>
          <w:szCs w:val="24"/>
          <w:lang w:eastAsia="zh-CN"/>
        </w:rPr>
        <w:t>Q3/</w:t>
      </w:r>
      <w:r w:rsidRPr="00C8048A">
        <w:rPr>
          <w:szCs w:val="24"/>
          <w:lang w:eastAsia="zh-CN"/>
        </w:rPr>
        <w:t>17 has developed one revised Recommendation</w:t>
      </w:r>
      <w:ins w:id="330" w:author="TSB-MEU" w:date="2016-09-13T11:51:00Z">
        <w:r w:rsidR="00F44883">
          <w:rPr>
            <w:szCs w:val="24"/>
            <w:lang w:eastAsia="zh-CN"/>
          </w:rPr>
          <w:t>, and one new supplement</w:t>
        </w:r>
      </w:ins>
      <w:r w:rsidRPr="002B3F0D">
        <w:rPr>
          <w:szCs w:val="24"/>
          <w:lang w:eastAsia="zh-CN"/>
        </w:rPr>
        <w:t>:</w:t>
      </w:r>
    </w:p>
    <w:p w14:paraId="2942ECC8" w14:textId="77777777" w:rsidR="006022B5" w:rsidRDefault="006022B5" w:rsidP="006022B5">
      <w:pPr>
        <w:pStyle w:val="ListParagraph"/>
        <w:numPr>
          <w:ilvl w:val="0"/>
          <w:numId w:val="15"/>
        </w:numPr>
        <w:tabs>
          <w:tab w:val="clear" w:pos="794"/>
          <w:tab w:val="clear" w:pos="1191"/>
          <w:tab w:val="clear" w:pos="1588"/>
          <w:tab w:val="clear" w:pos="1985"/>
        </w:tabs>
        <w:overflowPunct/>
        <w:autoSpaceDE/>
        <w:autoSpaceDN/>
        <w:adjustRightInd/>
        <w:textAlignment w:val="auto"/>
        <w:rPr>
          <w:ins w:id="331" w:author="TSB-MEU" w:date="2016-09-13T11:48:00Z"/>
          <w:szCs w:val="24"/>
          <w:lang w:eastAsia="zh-CN"/>
        </w:rPr>
      </w:pPr>
      <w:r w:rsidRPr="001C15CB">
        <w:rPr>
          <w:szCs w:val="24"/>
          <w:lang w:eastAsia="zh-CN"/>
        </w:rPr>
        <w:t xml:space="preserve">X.1051 (revised), </w:t>
      </w:r>
      <w:r w:rsidRPr="001C15CB">
        <w:rPr>
          <w:i/>
          <w:iCs/>
          <w:szCs w:val="24"/>
          <w:lang w:eastAsia="zh-CN"/>
        </w:rPr>
        <w:t>Information technology – Security techniques – Code of practice for Information security controls based on ISO/IEC 27002 for telecommunications organizations</w:t>
      </w:r>
      <w:r w:rsidRPr="001C15CB">
        <w:rPr>
          <w:szCs w:val="24"/>
          <w:lang w:eastAsia="zh-CN"/>
        </w:rPr>
        <w:t>, establishes guidelines and general principles for initiating, implementing, maintaining, and improving</w:t>
      </w:r>
      <w:r w:rsidRPr="00D2558B">
        <w:rPr>
          <w:szCs w:val="24"/>
          <w:lang w:eastAsia="zh-CN"/>
        </w:rPr>
        <w:t xml:space="preserve"> information security controls in telecommunications organizations based on ISO/IEC 27002;</w:t>
      </w:r>
      <w:r w:rsidRPr="001C1105">
        <w:rPr>
          <w:szCs w:val="24"/>
          <w:lang w:eastAsia="zh-CN"/>
        </w:rPr>
        <w:t xml:space="preserve"> and provides an implementation baseline of information security controls within telecommunications organizations to ensure the confidentiality, integrity and availabi</w:t>
      </w:r>
      <w:r w:rsidRPr="00BA3351">
        <w:rPr>
          <w:szCs w:val="24"/>
          <w:lang w:eastAsia="zh-CN"/>
        </w:rPr>
        <w:t>lity of telecommunications facilities, services and information handled, processed or stored by the facilities and services</w:t>
      </w:r>
      <w:r>
        <w:rPr>
          <w:szCs w:val="24"/>
          <w:lang w:eastAsia="zh-CN"/>
        </w:rPr>
        <w:t>.</w:t>
      </w:r>
    </w:p>
    <w:p w14:paraId="02A2FC09" w14:textId="501742CF" w:rsidR="00F44883" w:rsidRPr="00F44883" w:rsidRDefault="00F44883" w:rsidP="002A1B0C">
      <w:pPr>
        <w:pStyle w:val="ListParagraph"/>
        <w:numPr>
          <w:ilvl w:val="0"/>
          <w:numId w:val="15"/>
        </w:numPr>
        <w:tabs>
          <w:tab w:val="clear" w:pos="794"/>
          <w:tab w:val="clear" w:pos="1191"/>
          <w:tab w:val="clear" w:pos="1588"/>
          <w:tab w:val="clear" w:pos="1985"/>
        </w:tabs>
        <w:overflowPunct/>
        <w:autoSpaceDE/>
        <w:autoSpaceDN/>
        <w:adjustRightInd/>
        <w:ind w:left="714" w:hanging="357"/>
        <w:contextualSpacing w:val="0"/>
        <w:textAlignment w:val="auto"/>
        <w:rPr>
          <w:szCs w:val="24"/>
          <w:lang w:eastAsia="zh-CN"/>
        </w:rPr>
      </w:pPr>
      <w:ins w:id="332" w:author="TSB-MEU" w:date="2016-09-13T11:48:00Z">
        <w:r w:rsidRPr="00F44883">
          <w:rPr>
            <w:szCs w:val="24"/>
            <w:lang w:eastAsia="zh-CN"/>
          </w:rPr>
          <w:t xml:space="preserve">X.Suppl.27, </w:t>
        </w:r>
        <w:r w:rsidRPr="00F44883">
          <w:rPr>
            <w:i/>
            <w:iCs/>
            <w:szCs w:val="24"/>
            <w:lang w:eastAsia="zh-CN"/>
          </w:rPr>
          <w:t xml:space="preserve">ITU-T X.1054 - </w:t>
        </w:r>
      </w:ins>
      <w:ins w:id="333" w:author="TSB-MEU" w:date="2016-09-21T09:46:00Z">
        <w:r w:rsidR="007C2AAA" w:rsidRPr="002B3F0D">
          <w:rPr>
            <w:i/>
            <w:iCs/>
          </w:rPr>
          <w:t xml:space="preserve">Supplement on </w:t>
        </w:r>
      </w:ins>
      <w:ins w:id="334" w:author="TSB-MEU" w:date="2016-09-13T11:48:00Z">
        <w:r w:rsidRPr="00F44883">
          <w:rPr>
            <w:i/>
            <w:iCs/>
            <w:szCs w:val="24"/>
            <w:lang w:eastAsia="zh-CN"/>
          </w:rPr>
          <w:t>Best practice for implementation of Rec. ITU-T X.1054 | ISO /IEC 27014 on governance of information security – Case of Burkina Faso</w:t>
        </w:r>
        <w:r w:rsidRPr="00F44883">
          <w:rPr>
            <w:szCs w:val="24"/>
            <w:lang w:eastAsia="zh-CN"/>
          </w:rPr>
          <w:t xml:space="preserve">, </w:t>
        </w:r>
      </w:ins>
      <w:ins w:id="335" w:author="TSB-MEU" w:date="2016-09-13T11:49:00Z">
        <w:r w:rsidRPr="00F44883">
          <w:rPr>
            <w:szCs w:val="24"/>
            <w:lang w:eastAsia="zh-CN"/>
          </w:rPr>
          <w:t xml:space="preserve">documents the implementation of </w:t>
        </w:r>
      </w:ins>
      <w:ins w:id="336" w:author="TSB-MEU" w:date="2016-09-13T11:48:00Z">
        <w:r w:rsidRPr="00F44883">
          <w:rPr>
            <w:szCs w:val="24"/>
            <w:lang w:eastAsia="zh-CN"/>
          </w:rPr>
          <w:t>Recommendation ITU-T X.1054 | ISO /IEC 27014 to the governance of information security of e-Council of Ministers in Burkina Faso</w:t>
        </w:r>
      </w:ins>
      <w:ins w:id="337" w:author="TSB-MEU" w:date="2016-09-13T11:50:00Z">
        <w:r w:rsidRPr="00F44883">
          <w:rPr>
            <w:szCs w:val="24"/>
            <w:lang w:eastAsia="zh-CN"/>
          </w:rPr>
          <w:t xml:space="preserve">, and illustrates </w:t>
        </w:r>
      </w:ins>
      <w:ins w:id="338" w:author="TSB-MEU" w:date="2016-09-13T11:48:00Z">
        <w:r w:rsidRPr="00F44883">
          <w:rPr>
            <w:szCs w:val="24"/>
            <w:lang w:eastAsia="zh-CN"/>
          </w:rPr>
          <w:t>a case of best practice in the implementation of Recommendation ITU-T X.1054 | ISO /IEC 27014.</w:t>
        </w:r>
      </w:ins>
    </w:p>
    <w:p w14:paraId="0782831C" w14:textId="77777777" w:rsidR="006022B5" w:rsidRPr="002B3F0D" w:rsidRDefault="006022B5" w:rsidP="006022B5">
      <w:pPr>
        <w:overflowPunct/>
        <w:autoSpaceDE/>
        <w:autoSpaceDN/>
        <w:adjustRightInd/>
        <w:textAlignment w:val="auto"/>
        <w:rPr>
          <w:szCs w:val="24"/>
          <w:lang w:eastAsia="zh-CN"/>
        </w:rPr>
      </w:pPr>
      <w:r w:rsidRPr="002B3F0D">
        <w:rPr>
          <w:szCs w:val="24"/>
          <w:lang w:eastAsia="zh-CN"/>
        </w:rPr>
        <w:t>Q3/17 closely coope</w:t>
      </w:r>
      <w:r>
        <w:rPr>
          <w:szCs w:val="24"/>
          <w:lang w:eastAsia="zh-CN"/>
        </w:rPr>
        <w:t>rates with ISO/IEC JTC 1/SC 27/WG</w:t>
      </w:r>
      <w:r w:rsidRPr="002B3F0D">
        <w:rPr>
          <w:szCs w:val="24"/>
          <w:lang w:eastAsia="zh-CN"/>
        </w:rPr>
        <w:t>1 on information security management.</w:t>
      </w:r>
    </w:p>
    <w:p w14:paraId="34EC8378" w14:textId="77777777" w:rsidR="006022B5" w:rsidRPr="002B3F0D" w:rsidRDefault="006022B5" w:rsidP="006022B5">
      <w:pPr>
        <w:overflowPunct/>
        <w:autoSpaceDE/>
        <w:autoSpaceDN/>
        <w:adjustRightInd/>
        <w:textAlignment w:val="auto"/>
        <w:rPr>
          <w:szCs w:val="24"/>
          <w:lang w:eastAsia="zh-CN"/>
        </w:rPr>
      </w:pPr>
      <w:r w:rsidRPr="002B3F0D">
        <w:rPr>
          <w:szCs w:val="24"/>
          <w:lang w:eastAsia="zh-CN"/>
        </w:rPr>
        <w:t>This Question differs from Questions in Study Group 2 in that Study Group 2 deals with the exchange of network management information between network elements and management systems and between management systems in telecommunications management network (TMN) environment. This Question deals primarily with the protection of business assets, including information and processes in view of information security management.</w:t>
      </w:r>
    </w:p>
    <w:p w14:paraId="707C5235" w14:textId="77777777" w:rsidR="006022B5" w:rsidRPr="002B3F0D" w:rsidRDefault="006022B5" w:rsidP="006022B5">
      <w:pPr>
        <w:keepNext/>
        <w:tabs>
          <w:tab w:val="left" w:pos="420"/>
        </w:tabs>
        <w:spacing w:before="240"/>
        <w:ind w:left="357" w:hanging="357"/>
        <w:rPr>
          <w:b/>
          <w:color w:val="000000"/>
        </w:rPr>
      </w:pPr>
      <w:r w:rsidRPr="002B3F0D">
        <w:rPr>
          <w:b/>
          <w:color w:val="000000"/>
        </w:rPr>
        <w:lastRenderedPageBreak/>
        <w:t>d)</w:t>
      </w:r>
      <w:r w:rsidRPr="002B3F0D">
        <w:rPr>
          <w:b/>
          <w:color w:val="000000"/>
        </w:rPr>
        <w:tab/>
        <w:t>Q4/17, Cybersecurity</w:t>
      </w:r>
    </w:p>
    <w:p w14:paraId="6C6A9D42" w14:textId="77777777" w:rsidR="006022B5" w:rsidRDefault="006022B5" w:rsidP="006022B5">
      <w:r>
        <w:t xml:space="preserve">Q4/17 studies cybersecurity in recognition of that the </w:t>
      </w:r>
      <w:r w:rsidRPr="00F10AC3">
        <w:rPr>
          <w:szCs w:val="24"/>
          <w:lang w:eastAsia="zh-CN"/>
        </w:rPr>
        <w:t>telecommunications landscape is constantly changing, and with it, requirements for associated telecommunication/ICT security. In this cyber environment, there is a strong need for securing protocols, infrastructures, and applications which are used as an integral part of our daily communications.</w:t>
      </w:r>
      <w:r>
        <w:rPr>
          <w:szCs w:val="24"/>
          <w:lang w:eastAsia="zh-CN"/>
        </w:rPr>
        <w:t xml:space="preserve"> </w:t>
      </w:r>
      <w:r w:rsidRPr="00F10AC3">
        <w:rPr>
          <w:szCs w:val="24"/>
          <w:lang w:eastAsia="zh-CN"/>
        </w:rPr>
        <w:t>Cybersecurity involves securing and protecting services, personal information, protecting Personally Identifiable Information, and providing information assurance (IA) among interacting entities.</w:t>
      </w:r>
      <w:r>
        <w:rPr>
          <w:szCs w:val="24"/>
          <w:lang w:eastAsia="zh-CN"/>
        </w:rPr>
        <w:t xml:space="preserve"> Q4/17 developed </w:t>
      </w:r>
      <w:r w:rsidRPr="005C7DAB">
        <w:rPr>
          <w:szCs w:val="24"/>
        </w:rPr>
        <w:t>an ensemble of key specifications for the trusted exchange of cybersecurity information necessary for making security measurable and enabling continuous security monitoring. These specifications were given the name CYBEX for Cybersecurity Information Exchange.</w:t>
      </w:r>
      <w:r>
        <w:rPr>
          <w:szCs w:val="24"/>
        </w:rPr>
        <w:t xml:space="preserve"> Q4/17 also studies non-CYBEX cybersecurity issues such as a</w:t>
      </w:r>
      <w:r w:rsidRPr="00F10AC3">
        <w:rPr>
          <w:szCs w:val="24"/>
        </w:rPr>
        <w:t>bnormal traffic detection</w:t>
      </w:r>
      <w:r>
        <w:rPr>
          <w:szCs w:val="24"/>
        </w:rPr>
        <w:t>, b</w:t>
      </w:r>
      <w:r w:rsidRPr="00F10AC3">
        <w:rPr>
          <w:szCs w:val="24"/>
        </w:rPr>
        <w:t>otnet mitigation</w:t>
      </w:r>
      <w:r>
        <w:rPr>
          <w:szCs w:val="24"/>
        </w:rPr>
        <w:t>, and a</w:t>
      </w:r>
      <w:r w:rsidRPr="00F10AC3">
        <w:rPr>
          <w:szCs w:val="24"/>
        </w:rPr>
        <w:t xml:space="preserve">ttack source attribution (including </w:t>
      </w:r>
      <w:proofErr w:type="spellStart"/>
      <w:r w:rsidRPr="00F10AC3">
        <w:rPr>
          <w:szCs w:val="24"/>
        </w:rPr>
        <w:t>traceback</w:t>
      </w:r>
      <w:proofErr w:type="spellEnd"/>
      <w:r w:rsidRPr="00F10AC3">
        <w:rPr>
          <w:szCs w:val="24"/>
        </w:rPr>
        <w:t>)</w:t>
      </w:r>
      <w:r>
        <w:rPr>
          <w:szCs w:val="24"/>
        </w:rPr>
        <w:t>.</w:t>
      </w:r>
    </w:p>
    <w:p w14:paraId="511FDD4B" w14:textId="77777777" w:rsidR="006022B5" w:rsidRPr="002B3F0D" w:rsidRDefault="006022B5" w:rsidP="006022B5">
      <w:r w:rsidRPr="002B3F0D">
        <w:t>Q4/17 has undertaken primary responsibility for WTSA-12 Res. 50 (Cybersecurity) and joint responsibility with Q3/17 for Res. 58 (Encourage the creation of national computer incident response teams, particularly for developing countries).</w:t>
      </w:r>
    </w:p>
    <w:p w14:paraId="4E796AE0" w14:textId="21732E2E" w:rsidR="006022B5" w:rsidRPr="002B3F0D" w:rsidRDefault="006022B5" w:rsidP="00882F5E">
      <w:r w:rsidRPr="002B3F0D">
        <w:t xml:space="preserve">In this study period, Q4/17 </w:t>
      </w:r>
      <w:r w:rsidRPr="00C8048A">
        <w:t xml:space="preserve">has developed </w:t>
      </w:r>
      <w:del w:id="339" w:author="TSB-MEU" w:date="2016-09-13T12:01:00Z">
        <w:r w:rsidRPr="00C8048A" w:rsidDel="00870709">
          <w:delText xml:space="preserve">eight </w:delText>
        </w:r>
      </w:del>
      <w:ins w:id="340" w:author="TSB-MEU" w:date="2016-09-13T12:01:00Z">
        <w:r w:rsidR="00870709">
          <w:t>nine</w:t>
        </w:r>
        <w:r w:rsidR="00870709" w:rsidRPr="00C8048A">
          <w:t xml:space="preserve"> </w:t>
        </w:r>
      </w:ins>
      <w:r w:rsidRPr="00C8048A">
        <w:t xml:space="preserve">new Recommendations, </w:t>
      </w:r>
      <w:r>
        <w:t>three</w:t>
      </w:r>
      <w:r w:rsidRPr="00C8048A">
        <w:t xml:space="preserve"> revised Recommendations, </w:t>
      </w:r>
      <w:del w:id="341" w:author="TSB-MEU" w:date="2016-09-13T12:02:00Z">
        <w:r w:rsidRPr="00C8048A" w:rsidDel="00882F5E">
          <w:delText xml:space="preserve">seven </w:delText>
        </w:r>
      </w:del>
      <w:ins w:id="342" w:author="TSB-MEU" w:date="2016-09-13T12:02:00Z">
        <w:r w:rsidR="00882F5E">
          <w:t>eight</w:t>
        </w:r>
        <w:r w:rsidR="00882F5E" w:rsidRPr="00C8048A">
          <w:t xml:space="preserve"> </w:t>
        </w:r>
      </w:ins>
      <w:r w:rsidRPr="00C8048A">
        <w:t xml:space="preserve">new Amendments, and </w:t>
      </w:r>
      <w:r>
        <w:t>two</w:t>
      </w:r>
      <w:r w:rsidRPr="00C8048A">
        <w:t xml:space="preserve"> new supplements, and </w:t>
      </w:r>
      <w:r>
        <w:t>one</w:t>
      </w:r>
      <w:r w:rsidRPr="00C8048A">
        <w:t xml:space="preserve"> revised supplement</w:t>
      </w:r>
      <w:r w:rsidRPr="002B3F0D">
        <w:t>:</w:t>
      </w:r>
    </w:p>
    <w:p w14:paraId="2305EB0B" w14:textId="77777777" w:rsidR="006022B5" w:rsidRPr="002B3F0D" w:rsidRDefault="006022B5" w:rsidP="006022B5">
      <w:pPr>
        <w:pStyle w:val="ListParagraph"/>
        <w:numPr>
          <w:ilvl w:val="0"/>
          <w:numId w:val="16"/>
        </w:numPr>
        <w:rPr>
          <w:rFonts w:ascii="Symbol" w:hAnsi="Symbol"/>
          <w:szCs w:val="24"/>
        </w:rPr>
      </w:pPr>
      <w:r w:rsidRPr="002B3F0D">
        <w:rPr>
          <w:rFonts w:asciiTheme="majorBidi" w:hAnsiTheme="majorBidi" w:cstheme="majorBidi"/>
          <w:szCs w:val="24"/>
          <w:lang w:eastAsia="zh-CN"/>
        </w:rPr>
        <w:t xml:space="preserve">X.1208, </w:t>
      </w:r>
      <w:r w:rsidRPr="002B3F0D">
        <w:rPr>
          <w:rFonts w:asciiTheme="majorBidi" w:hAnsiTheme="majorBidi" w:cstheme="majorBidi"/>
          <w:i/>
          <w:iCs/>
          <w:szCs w:val="24"/>
          <w:lang w:eastAsia="zh-CN"/>
        </w:rPr>
        <w:t>A cybersecurity indicator of risk to enhance confidence and security in the use of telecommunication/information and communication technologies</w:t>
      </w:r>
      <w:r w:rsidRPr="002B3F0D">
        <w:rPr>
          <w:rFonts w:asciiTheme="majorBidi" w:hAnsiTheme="majorBidi" w:cstheme="majorBidi"/>
          <w:szCs w:val="24"/>
          <w:lang w:eastAsia="zh-CN"/>
        </w:rPr>
        <w:t>, describes a methodology for organizations to use cybersecurity indicators when computing a risk measure and it provides a list of potential cybersecurity indicators. X.1208 does not propose the use of an index or a single indicator to express the cybersecurity capabilities of an organization.</w:t>
      </w:r>
    </w:p>
    <w:p w14:paraId="3516CC67" w14:textId="77777777" w:rsidR="006022B5" w:rsidRPr="002B3F0D" w:rsidRDefault="006022B5" w:rsidP="006022B5">
      <w:pPr>
        <w:pStyle w:val="ListParagraph"/>
        <w:numPr>
          <w:ilvl w:val="0"/>
          <w:numId w:val="16"/>
        </w:numPr>
        <w:ind w:left="714" w:hanging="357"/>
        <w:contextualSpacing w:val="0"/>
        <w:rPr>
          <w:rFonts w:asciiTheme="majorBidi" w:hAnsiTheme="majorBidi" w:cstheme="majorBidi"/>
          <w:szCs w:val="24"/>
          <w:lang w:eastAsia="zh-CN"/>
        </w:rPr>
      </w:pPr>
      <w:r w:rsidRPr="002B3F0D">
        <w:rPr>
          <w:rFonts w:asciiTheme="majorBidi" w:hAnsiTheme="majorBidi" w:cstheme="majorBidi"/>
          <w:szCs w:val="24"/>
          <w:lang w:eastAsia="zh-CN"/>
        </w:rPr>
        <w:t xml:space="preserve">X.1210, </w:t>
      </w:r>
      <w:r w:rsidRPr="002B3F0D">
        <w:rPr>
          <w:rFonts w:asciiTheme="majorBidi" w:hAnsiTheme="majorBidi" w:cstheme="majorBidi"/>
          <w:i/>
          <w:iCs/>
          <w:szCs w:val="24"/>
          <w:lang w:eastAsia="zh-CN"/>
        </w:rPr>
        <w:t>Overview of source-based security troubleshooting mechanisms for Internet protocol-based networks</w:t>
      </w:r>
      <w:r w:rsidRPr="002B3F0D">
        <w:rPr>
          <w:rFonts w:asciiTheme="majorBidi" w:hAnsiTheme="majorBidi" w:cstheme="majorBidi"/>
          <w:szCs w:val="24"/>
          <w:lang w:eastAsia="zh-CN"/>
        </w:rPr>
        <w:t>, provides source-based security troubleshooting mechanisms for security issues, as well as selection criteria and basic security guidelines of troubleshooting mechanisms.</w:t>
      </w:r>
    </w:p>
    <w:p w14:paraId="46AC693A" w14:textId="77777777" w:rsidR="006022B5" w:rsidRPr="002B3F0D" w:rsidRDefault="006022B5" w:rsidP="006022B5">
      <w:pPr>
        <w:pStyle w:val="ListParagraph"/>
        <w:numPr>
          <w:ilvl w:val="0"/>
          <w:numId w:val="16"/>
        </w:numPr>
        <w:ind w:left="714" w:hanging="357"/>
        <w:contextualSpacing w:val="0"/>
        <w:rPr>
          <w:rFonts w:asciiTheme="majorBidi" w:hAnsiTheme="majorBidi" w:cstheme="majorBidi"/>
          <w:szCs w:val="24"/>
          <w:lang w:eastAsia="zh-CN"/>
        </w:rPr>
      </w:pPr>
      <w:r w:rsidRPr="002B3F0D">
        <w:rPr>
          <w:rFonts w:asciiTheme="majorBidi" w:hAnsiTheme="majorBidi" w:cstheme="majorBidi"/>
          <w:szCs w:val="24"/>
          <w:lang w:eastAsia="zh-CN"/>
        </w:rPr>
        <w:t xml:space="preserve">X.1211, </w:t>
      </w:r>
      <w:r w:rsidRPr="002B3F0D">
        <w:rPr>
          <w:rFonts w:asciiTheme="majorBidi" w:hAnsiTheme="majorBidi" w:cstheme="majorBidi"/>
          <w:i/>
          <w:iCs/>
          <w:szCs w:val="24"/>
          <w:lang w:eastAsia="zh-CN"/>
        </w:rPr>
        <w:t>Techniques for preventing web-based attacks</w:t>
      </w:r>
      <w:r w:rsidRPr="002B3F0D">
        <w:rPr>
          <w:rFonts w:asciiTheme="majorBidi" w:hAnsiTheme="majorBidi" w:cstheme="majorBidi"/>
          <w:szCs w:val="24"/>
          <w:lang w:eastAsia="zh-CN"/>
        </w:rPr>
        <w:t>, describes techniques that can mitigate web-based attacks which occur when the vulnerabilities of the website hosts are exploited and malicious code is introduced that can infect a user's computer.</w:t>
      </w:r>
    </w:p>
    <w:p w14:paraId="5F4DBFCB" w14:textId="77777777" w:rsidR="006022B5" w:rsidRPr="002B3F0D" w:rsidRDefault="006022B5" w:rsidP="006022B5">
      <w:pPr>
        <w:pStyle w:val="ListParagraph"/>
        <w:numPr>
          <w:ilvl w:val="0"/>
          <w:numId w:val="16"/>
        </w:numPr>
        <w:ind w:left="714" w:hanging="357"/>
        <w:contextualSpacing w:val="0"/>
        <w:rPr>
          <w:rFonts w:asciiTheme="majorBidi" w:hAnsiTheme="majorBidi" w:cstheme="majorBidi"/>
          <w:szCs w:val="24"/>
          <w:lang w:eastAsia="zh-CN"/>
        </w:rPr>
      </w:pPr>
      <w:r w:rsidRPr="002B3F0D">
        <w:rPr>
          <w:rFonts w:asciiTheme="majorBidi" w:hAnsiTheme="majorBidi" w:cstheme="majorBidi"/>
          <w:szCs w:val="24"/>
          <w:lang w:eastAsia="zh-CN"/>
        </w:rPr>
        <w:t>X.1303</w:t>
      </w:r>
      <w:r w:rsidRPr="002B3F0D">
        <w:rPr>
          <w:rFonts w:asciiTheme="majorBidi" w:hAnsiTheme="majorBidi" w:cstheme="majorBidi"/>
          <w:i/>
          <w:iCs/>
          <w:szCs w:val="24"/>
          <w:lang w:eastAsia="zh-CN"/>
        </w:rPr>
        <w:t>bis</w:t>
      </w:r>
      <w:r w:rsidRPr="002B3F0D">
        <w:rPr>
          <w:rFonts w:asciiTheme="majorBidi" w:hAnsiTheme="majorBidi" w:cstheme="majorBidi"/>
          <w:szCs w:val="24"/>
          <w:lang w:eastAsia="zh-CN"/>
        </w:rPr>
        <w:t xml:space="preserve">, </w:t>
      </w:r>
      <w:r w:rsidRPr="002B3F0D">
        <w:rPr>
          <w:rFonts w:asciiTheme="majorBidi" w:hAnsiTheme="majorBidi" w:cstheme="majorBidi"/>
          <w:i/>
          <w:iCs/>
          <w:szCs w:val="24"/>
          <w:lang w:eastAsia="zh-CN"/>
        </w:rPr>
        <w:t>Common alerting protocol (CAP 1.2)</w:t>
      </w:r>
      <w:r w:rsidRPr="002B3F0D">
        <w:rPr>
          <w:rFonts w:asciiTheme="majorBidi" w:hAnsiTheme="majorBidi" w:cstheme="majorBidi"/>
          <w:szCs w:val="24"/>
          <w:lang w:eastAsia="zh-CN"/>
        </w:rPr>
        <w:t>, is a simple but general format for exchanging all-hazard emergency alerts and public warnings over all kinds of networks. CAP allows a consistent warning message to be disseminated simultaneously over many different warning systems, thus increasing warning effectiveness while simplifying the warning task.</w:t>
      </w:r>
    </w:p>
    <w:p w14:paraId="44C3B3E6" w14:textId="40D8848B" w:rsidR="006022B5" w:rsidRPr="002B3F0D" w:rsidRDefault="006022B5" w:rsidP="00882F5E">
      <w:pPr>
        <w:pStyle w:val="ListParagraph"/>
        <w:numPr>
          <w:ilvl w:val="0"/>
          <w:numId w:val="16"/>
        </w:numPr>
        <w:ind w:left="714" w:hanging="357"/>
        <w:contextualSpacing w:val="0"/>
        <w:rPr>
          <w:rFonts w:asciiTheme="majorBidi" w:hAnsiTheme="majorBidi" w:cstheme="majorBidi"/>
          <w:szCs w:val="24"/>
          <w:lang w:eastAsia="zh-CN"/>
        </w:rPr>
      </w:pPr>
      <w:r w:rsidRPr="002B3F0D">
        <w:rPr>
          <w:rFonts w:asciiTheme="majorBidi" w:hAnsiTheme="majorBidi" w:cstheme="majorBidi"/>
          <w:szCs w:val="24"/>
          <w:lang w:eastAsia="zh-CN"/>
        </w:rPr>
        <w:t xml:space="preserve">X.1500 </w:t>
      </w:r>
      <w:r w:rsidRPr="002B3F0D">
        <w:rPr>
          <w:rFonts w:asciiTheme="majorBidi" w:hAnsiTheme="majorBidi" w:cstheme="majorBidi"/>
          <w:i/>
          <w:iCs/>
          <w:szCs w:val="24"/>
          <w:lang w:eastAsia="zh-CN"/>
        </w:rPr>
        <w:t>Amendments 3, 4, 5, 6, 7, 8</w:t>
      </w:r>
      <w:r>
        <w:rPr>
          <w:rFonts w:asciiTheme="majorBidi" w:hAnsiTheme="majorBidi" w:cstheme="majorBidi"/>
          <w:i/>
          <w:iCs/>
          <w:szCs w:val="24"/>
          <w:lang w:eastAsia="zh-CN"/>
        </w:rPr>
        <w:t>, 9</w:t>
      </w:r>
      <w:ins w:id="343" w:author="TSB-MEU" w:date="2016-09-13T12:01:00Z">
        <w:r w:rsidR="00882F5E">
          <w:rPr>
            <w:rFonts w:asciiTheme="majorBidi" w:hAnsiTheme="majorBidi" w:cstheme="majorBidi"/>
            <w:i/>
            <w:iCs/>
            <w:szCs w:val="24"/>
            <w:lang w:eastAsia="zh-CN"/>
          </w:rPr>
          <w:t>, 10</w:t>
        </w:r>
      </w:ins>
      <w:r w:rsidRPr="002B3F0D">
        <w:rPr>
          <w:rFonts w:asciiTheme="majorBidi" w:hAnsiTheme="majorBidi" w:cstheme="majorBidi"/>
          <w:i/>
          <w:iCs/>
          <w:szCs w:val="24"/>
          <w:lang w:eastAsia="zh-CN"/>
        </w:rPr>
        <w:t>: Revised structured cybersecurity information exchange techniques</w:t>
      </w:r>
      <w:r w:rsidRPr="002B3F0D">
        <w:rPr>
          <w:rFonts w:asciiTheme="majorBidi" w:hAnsiTheme="majorBidi" w:cstheme="majorBidi"/>
          <w:szCs w:val="24"/>
          <w:lang w:eastAsia="zh-CN"/>
        </w:rPr>
        <w:t>, provide a list of revised structured cybersecurity information techniques that has been created to be constantly updated as these techniques evolve, expand, are newly identified or are replaced. The list follows the outline provided in the body of the Recommendation. These amendments reflect the situation of recommended techniques as of April 2013, September 2013, January 2014, September 2014, April 2015, September 2015</w:t>
      </w:r>
      <w:r>
        <w:rPr>
          <w:rFonts w:asciiTheme="majorBidi" w:hAnsiTheme="majorBidi" w:cstheme="majorBidi"/>
          <w:szCs w:val="24"/>
          <w:lang w:eastAsia="zh-CN"/>
        </w:rPr>
        <w:t xml:space="preserve">, </w:t>
      </w:r>
      <w:del w:id="344" w:author="TSB-MEU" w:date="2016-09-13T12:01:00Z">
        <w:r w:rsidDel="00882F5E">
          <w:rPr>
            <w:rFonts w:asciiTheme="majorBidi" w:hAnsiTheme="majorBidi" w:cstheme="majorBidi"/>
            <w:szCs w:val="24"/>
            <w:lang w:eastAsia="zh-CN"/>
          </w:rPr>
          <w:delText xml:space="preserve">and </w:delText>
        </w:r>
      </w:del>
      <w:r>
        <w:rPr>
          <w:rFonts w:asciiTheme="majorBidi" w:hAnsiTheme="majorBidi" w:cstheme="majorBidi"/>
          <w:szCs w:val="24"/>
          <w:lang w:eastAsia="zh-CN"/>
        </w:rPr>
        <w:t>March 2016</w:t>
      </w:r>
      <w:r w:rsidRPr="002B3F0D">
        <w:rPr>
          <w:rFonts w:asciiTheme="majorBidi" w:hAnsiTheme="majorBidi" w:cstheme="majorBidi"/>
          <w:szCs w:val="24"/>
          <w:lang w:eastAsia="zh-CN"/>
        </w:rPr>
        <w:t xml:space="preserve">, </w:t>
      </w:r>
      <w:ins w:id="345" w:author="TSB-MEU" w:date="2016-09-13T12:01:00Z">
        <w:r w:rsidR="00882F5E">
          <w:rPr>
            <w:rFonts w:asciiTheme="majorBidi" w:hAnsiTheme="majorBidi" w:cstheme="majorBidi"/>
            <w:szCs w:val="24"/>
            <w:lang w:eastAsia="zh-CN"/>
          </w:rPr>
          <w:t xml:space="preserve">and September 2016, </w:t>
        </w:r>
      </w:ins>
      <w:r w:rsidRPr="002B3F0D">
        <w:rPr>
          <w:rFonts w:asciiTheme="majorBidi" w:hAnsiTheme="majorBidi" w:cstheme="majorBidi"/>
          <w:szCs w:val="24"/>
          <w:lang w:eastAsia="zh-CN"/>
        </w:rPr>
        <w:t>including bibliographical references.</w:t>
      </w:r>
    </w:p>
    <w:p w14:paraId="22D960A3" w14:textId="77777777" w:rsidR="006022B5" w:rsidRPr="002B3F0D" w:rsidRDefault="006022B5" w:rsidP="006022B5">
      <w:pPr>
        <w:pStyle w:val="ListParagraph"/>
        <w:numPr>
          <w:ilvl w:val="0"/>
          <w:numId w:val="16"/>
        </w:numPr>
        <w:ind w:left="714" w:hanging="357"/>
        <w:contextualSpacing w:val="0"/>
      </w:pPr>
      <w:r w:rsidRPr="002B3F0D">
        <w:lastRenderedPageBreak/>
        <w:t xml:space="preserve">X.1520 (revised), </w:t>
      </w:r>
      <w:r w:rsidRPr="002B3F0D">
        <w:rPr>
          <w:i/>
          <w:iCs/>
        </w:rPr>
        <w:t>Common vulnerabilities and exposures</w:t>
      </w:r>
      <w:r w:rsidRPr="002B3F0D">
        <w:t xml:space="preserve">, </w:t>
      </w:r>
      <w:r w:rsidRPr="002B3F0D">
        <w:rPr>
          <w:rFonts w:eastAsia="SimSun"/>
          <w:szCs w:val="24"/>
        </w:rPr>
        <w:t xml:space="preserve">provides a structured means to exchange information security vulnerabilities and exposures that provides common names for publicly known problems </w:t>
      </w:r>
      <w:r w:rsidRPr="002B3F0D">
        <w:rPr>
          <w:szCs w:val="24"/>
        </w:rPr>
        <w:t xml:space="preserve">in the commercial or open source software used in communications networks, end user devices, or any of the other types of information and communications technology (ICT) capable of running software. CVE </w:t>
      </w:r>
      <w:r w:rsidRPr="002B3F0D">
        <w:rPr>
          <w:rFonts w:eastAsia="SimSun"/>
          <w:szCs w:val="24"/>
        </w:rPr>
        <w:t>makes it easier to share data across separate vulnerability capabilities (tools, repositories, and services) with this common naming.</w:t>
      </w:r>
    </w:p>
    <w:p w14:paraId="085D1E24" w14:textId="77777777" w:rsidR="006022B5" w:rsidRDefault="006022B5" w:rsidP="006022B5">
      <w:pPr>
        <w:pStyle w:val="ListParagraph"/>
        <w:numPr>
          <w:ilvl w:val="0"/>
          <w:numId w:val="16"/>
        </w:numPr>
        <w:contextualSpacing w:val="0"/>
      </w:pPr>
      <w:r>
        <w:t xml:space="preserve">X.1521 (revised), </w:t>
      </w:r>
      <w:r w:rsidRPr="00D2558B">
        <w:rPr>
          <w:i/>
          <w:iCs/>
        </w:rPr>
        <w:t>Common vulnerability scoring system 3.0</w:t>
      </w:r>
      <w:r>
        <w:t xml:space="preserve">, </w:t>
      </w:r>
      <w:r w:rsidRPr="00D2558B">
        <w:t>provides an open framework for communicating the characteristics and impacts of information and communication technologies (ICT) vulnerabilities in the commercial or open source software used in communications networks, end user devices, or any of the other types of ICT capable of running software</w:t>
      </w:r>
      <w:r>
        <w:t>.</w:t>
      </w:r>
    </w:p>
    <w:p w14:paraId="775A0525" w14:textId="77777777" w:rsidR="006022B5" w:rsidRPr="002B3F0D" w:rsidRDefault="006022B5" w:rsidP="006022B5">
      <w:pPr>
        <w:pStyle w:val="ListParagraph"/>
        <w:numPr>
          <w:ilvl w:val="0"/>
          <w:numId w:val="16"/>
        </w:numPr>
        <w:contextualSpacing w:val="0"/>
      </w:pPr>
      <w:r w:rsidRPr="002B3F0D">
        <w:t xml:space="preserve">X.1525, </w:t>
      </w:r>
      <w:r w:rsidRPr="002B3F0D">
        <w:rPr>
          <w:i/>
          <w:iCs/>
        </w:rPr>
        <w:t>Common weakness scoring system</w:t>
      </w:r>
      <w:r w:rsidRPr="002B3F0D">
        <w:t xml:space="preserve">, </w:t>
      </w:r>
      <w:r w:rsidRPr="002B3F0D">
        <w:rPr>
          <w:rFonts w:asciiTheme="majorBidi" w:hAnsiTheme="majorBidi" w:cstheme="majorBidi"/>
          <w:szCs w:val="24"/>
        </w:rPr>
        <w:t>provides an open framework for communicating the characteristics and impacts of information and communication technologies (ICT) weaknesses during development of software capabilities.</w:t>
      </w:r>
    </w:p>
    <w:p w14:paraId="538453E0" w14:textId="77777777" w:rsidR="006022B5" w:rsidRDefault="006022B5" w:rsidP="006022B5">
      <w:pPr>
        <w:pStyle w:val="ListParagraph"/>
        <w:numPr>
          <w:ilvl w:val="0"/>
          <w:numId w:val="16"/>
        </w:numPr>
        <w:ind w:left="714" w:hanging="357"/>
        <w:contextualSpacing w:val="0"/>
        <w:rPr>
          <w:ins w:id="346" w:author="TSB-MEU" w:date="2016-09-13T12:00:00Z"/>
        </w:rPr>
      </w:pPr>
      <w:r w:rsidRPr="002B3F0D">
        <w:t xml:space="preserve">X.1526 (revised), </w:t>
      </w:r>
      <w:r w:rsidRPr="002B3F0D">
        <w:rPr>
          <w:i/>
          <w:iCs/>
        </w:rPr>
        <w:t>Language for the open definition of vulnerabilities and for the assessment of a system state</w:t>
      </w:r>
      <w:r w:rsidRPr="002B3F0D">
        <w:t>, includes the three main steps of the assessment process: representing configuration information of endpoints for testing; analysing the endpoint for the presence of the specified machine state (vulnerability, configuration, patch state, etc.) and reporting the results of this assessment. The purpose of OVAL is to provide an international, information security, community standard to promote open and publicly available security content and to standardize the transfer of this information across the entire spectrum of security tools and services. OVAL is a language used to encode endpoint details, and an assortment of content repositories held throughout the community.</w:t>
      </w:r>
    </w:p>
    <w:p w14:paraId="5F880B43" w14:textId="53FF5914" w:rsidR="00870709" w:rsidRPr="002B3F0D" w:rsidRDefault="00870709">
      <w:pPr>
        <w:pStyle w:val="ListParagraph"/>
        <w:numPr>
          <w:ilvl w:val="0"/>
          <w:numId w:val="16"/>
        </w:numPr>
        <w:ind w:left="714" w:hanging="357"/>
        <w:contextualSpacing w:val="0"/>
        <w:pPrChange w:id="347" w:author="Brouard, Ricarda" w:date="2016-10-14T10:13:00Z">
          <w:pPr>
            <w:pStyle w:val="ListParagraph"/>
            <w:numPr>
              <w:numId w:val="16"/>
            </w:numPr>
            <w:ind w:hanging="360"/>
          </w:pPr>
        </w:pPrChange>
      </w:pPr>
      <w:ins w:id="348" w:author="TSB-MEU" w:date="2016-09-13T12:00:00Z">
        <w:r>
          <w:t xml:space="preserve">X.1542, </w:t>
        </w:r>
        <w:r w:rsidRPr="00870709">
          <w:rPr>
            <w:i/>
            <w:iCs/>
          </w:rPr>
          <w:t>Session information message exchange format</w:t>
        </w:r>
        <w:r>
          <w:t xml:space="preserve">, describes the information model for the session information message exchange format (SIMEF) and provides an associated data model specified with extensible </w:t>
        </w:r>
        <w:proofErr w:type="spellStart"/>
        <w:r>
          <w:t>markup</w:t>
        </w:r>
        <w:proofErr w:type="spellEnd"/>
        <w:r>
          <w:t xml:space="preserve"> language (XML) schema. The SIMEF defines a data model representation for sharing the transport layer session log information regarding the centralized network security management and security information exchange system.</w:t>
        </w:r>
      </w:ins>
    </w:p>
    <w:p w14:paraId="1692A6E6" w14:textId="77777777" w:rsidR="006022B5" w:rsidRPr="002B3F0D" w:rsidRDefault="006022B5" w:rsidP="006022B5">
      <w:pPr>
        <w:pStyle w:val="ListParagraph"/>
        <w:numPr>
          <w:ilvl w:val="0"/>
          <w:numId w:val="16"/>
        </w:numPr>
        <w:contextualSpacing w:val="0"/>
      </w:pPr>
      <w:r w:rsidRPr="002B3F0D">
        <w:t xml:space="preserve">X.1544, </w:t>
      </w:r>
      <w:r w:rsidRPr="002B3F0D">
        <w:rPr>
          <w:i/>
          <w:iCs/>
        </w:rPr>
        <w:t>Common attack pattern enumeration and classification</w:t>
      </w:r>
      <w:r w:rsidRPr="002B3F0D">
        <w:t>, is an XML/XSD-based specification for the identification, description, and enumeration of attack patterns.</w:t>
      </w:r>
    </w:p>
    <w:p w14:paraId="131975F6" w14:textId="77777777" w:rsidR="006022B5" w:rsidRPr="002B3F0D" w:rsidRDefault="006022B5" w:rsidP="006022B5">
      <w:pPr>
        <w:pStyle w:val="ListParagraph"/>
        <w:numPr>
          <w:ilvl w:val="0"/>
          <w:numId w:val="16"/>
        </w:numPr>
        <w:contextualSpacing w:val="0"/>
      </w:pPr>
      <w:r w:rsidRPr="002B3F0D">
        <w:t xml:space="preserve">X.1546, </w:t>
      </w:r>
      <w:r w:rsidRPr="002B3F0D">
        <w:rPr>
          <w:i/>
          <w:iCs/>
        </w:rPr>
        <w:t>Malware attribute enumeration and characterization</w:t>
      </w:r>
      <w:r w:rsidRPr="002B3F0D">
        <w:t>, focuses on the creation of the enumeration of low-level malware attributes and includes enumerations of malware attributes and behaviour that provide a common vocabulary.</w:t>
      </w:r>
    </w:p>
    <w:p w14:paraId="52CF1EE1" w14:textId="77777777" w:rsidR="006022B5" w:rsidRPr="002B3F0D" w:rsidRDefault="006022B5" w:rsidP="006022B5">
      <w:pPr>
        <w:pStyle w:val="ListParagraph"/>
        <w:numPr>
          <w:ilvl w:val="0"/>
          <w:numId w:val="16"/>
        </w:numPr>
        <w:contextualSpacing w:val="0"/>
      </w:pPr>
      <w:r w:rsidRPr="002B3F0D">
        <w:t xml:space="preserve">X.1582, </w:t>
      </w:r>
      <w:r w:rsidRPr="002B3F0D">
        <w:rPr>
          <w:i/>
          <w:iCs/>
        </w:rPr>
        <w:t>Transport protocols supporting cybersecurity information exchange</w:t>
      </w:r>
      <w:r w:rsidRPr="002B3F0D">
        <w:t>, provides an overview of transport protocols that have been adopted and adapted for use within the Cybersecurity Information Exchange (CYBEX). X.1582 outlines applications of transport, transport protocol characteristics, as well as security considerations.</w:t>
      </w:r>
    </w:p>
    <w:p w14:paraId="6EE086A3" w14:textId="77777777" w:rsidR="006022B5" w:rsidRPr="002B3F0D" w:rsidRDefault="006022B5" w:rsidP="006022B5">
      <w:pPr>
        <w:pStyle w:val="ListParagraph"/>
        <w:numPr>
          <w:ilvl w:val="0"/>
          <w:numId w:val="16"/>
        </w:numPr>
        <w:contextualSpacing w:val="0"/>
      </w:pPr>
      <w:r w:rsidRPr="002B3F0D">
        <w:t xml:space="preserve">X.Suppl.10 (revised), </w:t>
      </w:r>
      <w:r w:rsidRPr="002B3F0D">
        <w:rPr>
          <w:i/>
          <w:iCs/>
        </w:rPr>
        <w:t xml:space="preserve">ITU-T X.1205 – Supplement on usability of network </w:t>
      </w:r>
      <w:proofErr w:type="spellStart"/>
      <w:r w:rsidRPr="002B3F0D">
        <w:rPr>
          <w:i/>
          <w:iCs/>
        </w:rPr>
        <w:t>traceback</w:t>
      </w:r>
      <w:proofErr w:type="spellEnd"/>
      <w:r w:rsidRPr="002B3F0D">
        <w:t xml:space="preserve">, provides an overview of </w:t>
      </w:r>
      <w:proofErr w:type="spellStart"/>
      <w:r w:rsidRPr="002B3F0D">
        <w:t>traceback</w:t>
      </w:r>
      <w:proofErr w:type="spellEnd"/>
      <w:r w:rsidRPr="002B3F0D">
        <w:t xml:space="preserve"> for responsive measures to certain network issues within a single or a more complex array of service providers. </w:t>
      </w:r>
      <w:proofErr w:type="spellStart"/>
      <w:r w:rsidRPr="002B3F0D">
        <w:t>Traceback</w:t>
      </w:r>
      <w:proofErr w:type="spellEnd"/>
      <w:r w:rsidRPr="002B3F0D">
        <w:t xml:space="preserve"> may assist in discovering ingress points, paths, partial paths or sources of problematic network events. This information may aid service providers in mitigating such events.</w:t>
      </w:r>
    </w:p>
    <w:p w14:paraId="369A0072" w14:textId="77777777" w:rsidR="006022B5" w:rsidRPr="002B3F0D" w:rsidRDefault="006022B5" w:rsidP="006022B5">
      <w:pPr>
        <w:pStyle w:val="ListParagraph"/>
        <w:numPr>
          <w:ilvl w:val="0"/>
          <w:numId w:val="16"/>
        </w:numPr>
        <w:contextualSpacing w:val="0"/>
      </w:pPr>
      <w:r w:rsidRPr="002B3F0D">
        <w:lastRenderedPageBreak/>
        <w:t xml:space="preserve">X.Suppl.18, </w:t>
      </w:r>
      <w:r w:rsidRPr="002B3F0D">
        <w:rPr>
          <w:i/>
          <w:iCs/>
        </w:rPr>
        <w:t>ITU-T X.1205 – Supplement on guidelines for abnormal traffic detection and control on IP-based telecommunication networks</w:t>
      </w:r>
      <w:r w:rsidRPr="002B3F0D">
        <w:t>, identifies abnormal traffic detection technologies and control measures for IP based telecommunication networks. X.Suppl.18 aim is to provide telecommunication operators with a comprehensive guidelines for monitoring, detecting and controlling abnormal IP traffic.</w:t>
      </w:r>
    </w:p>
    <w:p w14:paraId="4D0FD82D" w14:textId="77777777" w:rsidR="006022B5" w:rsidRPr="002B3F0D" w:rsidRDefault="006022B5" w:rsidP="006022B5">
      <w:pPr>
        <w:pStyle w:val="ListParagraph"/>
        <w:numPr>
          <w:ilvl w:val="0"/>
          <w:numId w:val="16"/>
        </w:numPr>
        <w:contextualSpacing w:val="0"/>
      </w:pPr>
      <w:r w:rsidRPr="002B3F0D">
        <w:t xml:space="preserve">X.Suppl.20, </w:t>
      </w:r>
      <w:r w:rsidRPr="002B3F0D">
        <w:rPr>
          <w:i/>
          <w:iCs/>
        </w:rPr>
        <w:t>ITU-T X.1205 – Supplement on framework of security information sharing negotiation</w:t>
      </w:r>
      <w:r w:rsidRPr="002B3F0D">
        <w:t>, provides a framework for negotiating agreement on security information sharing between cybersecurity entities such as information requester and information provider. X.Suppl.20 defines functional capabilities and a reference model for security information sharing negotiation, conceptual data modelling of security information sharing agreement (SSA), security information sharing policy (SSP) and the SSA negotiation process.</w:t>
      </w:r>
    </w:p>
    <w:p w14:paraId="73E50A1D" w14:textId="77777777" w:rsidR="006022B5" w:rsidRPr="002B3F0D" w:rsidRDefault="006022B5" w:rsidP="006022B5">
      <w:pPr>
        <w:tabs>
          <w:tab w:val="left" w:pos="420"/>
        </w:tabs>
        <w:spacing w:before="240"/>
        <w:ind w:left="357" w:hanging="357"/>
        <w:rPr>
          <w:b/>
          <w:color w:val="000000"/>
        </w:rPr>
      </w:pPr>
      <w:r w:rsidRPr="002B3F0D">
        <w:rPr>
          <w:b/>
          <w:color w:val="000000"/>
        </w:rPr>
        <w:t>e)</w:t>
      </w:r>
      <w:r w:rsidRPr="002B3F0D">
        <w:rPr>
          <w:b/>
          <w:color w:val="000000"/>
        </w:rPr>
        <w:tab/>
        <w:t>Q5/17, Countering spam by technical means</w:t>
      </w:r>
    </w:p>
    <w:p w14:paraId="34C1FD96" w14:textId="77777777" w:rsidR="006022B5" w:rsidRPr="002B3F0D" w:rsidRDefault="006022B5" w:rsidP="006022B5">
      <w:pPr>
        <w:overflowPunct/>
        <w:autoSpaceDE/>
        <w:autoSpaceDN/>
        <w:adjustRightInd/>
        <w:textAlignment w:val="auto"/>
        <w:rPr>
          <w:szCs w:val="24"/>
          <w:lang w:eastAsia="zh-CN"/>
        </w:rPr>
      </w:pPr>
      <w:r w:rsidRPr="002B3F0D">
        <w:rPr>
          <w:szCs w:val="24"/>
        </w:rPr>
        <w:t xml:space="preserve">Q5/17 studies technical measures to counter spam, </w:t>
      </w:r>
      <w:r w:rsidRPr="002B3F0D">
        <w:rPr>
          <w:szCs w:val="24"/>
          <w:lang w:eastAsia="zh-CN"/>
        </w:rPr>
        <w:t xml:space="preserve">as it relates to the stability and robustness of the telecommunication network. Spam is </w:t>
      </w:r>
      <w:r w:rsidRPr="002B3F0D">
        <w:rPr>
          <w:szCs w:val="24"/>
        </w:rPr>
        <w:t xml:space="preserve">a problem that </w:t>
      </w:r>
      <w:r w:rsidRPr="002B3F0D">
        <w:rPr>
          <w:szCs w:val="24"/>
          <w:lang w:eastAsia="zh-CN"/>
        </w:rPr>
        <w:t>has become widespread causing a complex range of problems to users, service providers, and network operators around the globe. Q5/17 though its studies is directly supporting WTSA-12 Resolution 52 and also Resolution 50.</w:t>
      </w:r>
    </w:p>
    <w:p w14:paraId="112A317F" w14:textId="77777777" w:rsidR="006022B5" w:rsidRPr="002B3F0D" w:rsidRDefault="006022B5" w:rsidP="006022B5">
      <w:r w:rsidRPr="002B3F0D">
        <w:t>Q5/17 followed its formerly developed three-level Recommendation series-structure for countering spam that covers most of the current and future types of spam. The first level is technical strategies on countering spam. The second level focuses on specific areas of countering spam, including SMS, e-mail and IP multimedia applications. The third level covers general technologies for counting spam.</w:t>
      </w:r>
    </w:p>
    <w:p w14:paraId="1AB98BFD" w14:textId="494437A8" w:rsidR="006022B5" w:rsidRPr="002B3F0D" w:rsidRDefault="006022B5" w:rsidP="006D03EF">
      <w:r w:rsidRPr="002B3F0D">
        <w:t xml:space="preserve">In </w:t>
      </w:r>
      <w:r w:rsidRPr="008E7B39">
        <w:t xml:space="preserve">this study period, Q5/17 has developed two new Recommendations, </w:t>
      </w:r>
      <w:del w:id="349" w:author="TSB-MEU" w:date="2016-09-13T11:53:00Z">
        <w:r w:rsidRPr="008E7B39" w:rsidDel="006D03EF">
          <w:delText xml:space="preserve">one </w:delText>
        </w:r>
      </w:del>
      <w:ins w:id="350" w:author="TSB-MEU" w:date="2016-09-13T11:53:00Z">
        <w:r w:rsidR="006D03EF">
          <w:t>two</w:t>
        </w:r>
        <w:r w:rsidR="006D03EF" w:rsidRPr="008E7B39">
          <w:t xml:space="preserve"> </w:t>
        </w:r>
      </w:ins>
      <w:r w:rsidRPr="008E7B39">
        <w:t>new supplement</w:t>
      </w:r>
      <w:ins w:id="351" w:author="TSB-MEU" w:date="2016-09-13T11:53:00Z">
        <w:r w:rsidR="006D03EF">
          <w:t>s</w:t>
        </w:r>
      </w:ins>
      <w:r w:rsidRPr="008E7B39">
        <w:t>, and one Corrigendum</w:t>
      </w:r>
      <w:r w:rsidRPr="002B3F0D">
        <w:t xml:space="preserve"> (X.1243 Cor.1):</w:t>
      </w:r>
    </w:p>
    <w:p w14:paraId="5B3C1AE3" w14:textId="77777777" w:rsidR="006022B5" w:rsidRPr="001C1105" w:rsidRDefault="006022B5" w:rsidP="006022B5">
      <w:pPr>
        <w:pStyle w:val="ListParagraph"/>
        <w:numPr>
          <w:ilvl w:val="0"/>
          <w:numId w:val="16"/>
        </w:numPr>
        <w:contextualSpacing w:val="0"/>
      </w:pPr>
      <w:r w:rsidRPr="002B3F0D">
        <w:t xml:space="preserve">X.1246, </w:t>
      </w:r>
      <w:r w:rsidRPr="002B3F0D">
        <w:rPr>
          <w:i/>
          <w:iCs/>
        </w:rPr>
        <w:t>Technologies involved in countering voice spam in telecommunication organizations</w:t>
      </w:r>
      <w:r w:rsidRPr="002B3F0D">
        <w:t xml:space="preserve">, </w:t>
      </w:r>
      <w:r w:rsidRPr="002B3F0D">
        <w:rPr>
          <w:rFonts w:eastAsia="SimSun"/>
          <w:lang w:eastAsia="zh-CN"/>
        </w:rPr>
        <w:t>gives an overview</w:t>
      </w:r>
      <w:r w:rsidRPr="002B3F0D">
        <w:rPr>
          <w:rFonts w:eastAsia="SimSun"/>
        </w:rPr>
        <w:t xml:space="preserve"> of voice spam, and </w:t>
      </w:r>
      <w:r w:rsidRPr="002B3F0D">
        <w:rPr>
          <w:rFonts w:eastAsia="SimSun"/>
          <w:lang w:eastAsia="zh-CN"/>
        </w:rPr>
        <w:t>summarizes</w:t>
      </w:r>
      <w:r w:rsidRPr="002B3F0D">
        <w:rPr>
          <w:rFonts w:eastAsia="SimSun"/>
        </w:rPr>
        <w:t xml:space="preserve"> the </w:t>
      </w:r>
      <w:r w:rsidRPr="002B3F0D">
        <w:rPr>
          <w:rFonts w:eastAsia="SimSun"/>
          <w:lang w:eastAsia="zh-CN"/>
        </w:rPr>
        <w:t>existing</w:t>
      </w:r>
      <w:r w:rsidRPr="002B3F0D">
        <w:rPr>
          <w:rFonts w:eastAsia="SimSun"/>
        </w:rPr>
        <w:t xml:space="preserve"> </w:t>
      </w:r>
      <w:r w:rsidRPr="002B3F0D">
        <w:rPr>
          <w:rFonts w:eastAsia="SimSun"/>
          <w:lang w:eastAsia="zh-CN"/>
        </w:rPr>
        <w:t>anti-spam</w:t>
      </w:r>
      <w:r w:rsidRPr="002B3F0D">
        <w:rPr>
          <w:rFonts w:eastAsia="SimSun"/>
        </w:rPr>
        <w:t xml:space="preserve"> technologies</w:t>
      </w:r>
      <w:r w:rsidRPr="002B3F0D">
        <w:rPr>
          <w:rFonts w:eastAsia="SimSun"/>
          <w:lang w:eastAsia="zh-CN"/>
        </w:rPr>
        <w:t xml:space="preserve"> which are used by users and telecommunication networks alike, and the collaboration mechanism between them</w:t>
      </w:r>
      <w:r>
        <w:rPr>
          <w:rFonts w:eastAsia="SimSun"/>
          <w:lang w:eastAsia="zh-CN"/>
        </w:rPr>
        <w:t>.</w:t>
      </w:r>
    </w:p>
    <w:p w14:paraId="2BE0563A" w14:textId="77777777" w:rsidR="006022B5" w:rsidRDefault="006022B5" w:rsidP="006022B5">
      <w:pPr>
        <w:pStyle w:val="ListParagraph"/>
        <w:numPr>
          <w:ilvl w:val="0"/>
          <w:numId w:val="16"/>
        </w:numPr>
        <w:contextualSpacing w:val="0"/>
      </w:pPr>
      <w:r>
        <w:t xml:space="preserve">X.1247, </w:t>
      </w:r>
      <w:r w:rsidRPr="001C1105">
        <w:rPr>
          <w:i/>
          <w:iCs/>
        </w:rPr>
        <w:t>Technical framework for countering mobile messaging spam</w:t>
      </w:r>
      <w:r>
        <w:t xml:space="preserve">, </w:t>
      </w:r>
      <w:r w:rsidRPr="001C1105">
        <w:t>gives an overview of mobile messaging anti-spam processes, and proposes a technical framework for countering mobile messaging spam. Entity functions and processing procedures are specified in this framework. In addition, this Recommendation provides information sharing mechanisms against mobile messaging spam within the anti-spam domain and among anti-spam domains.</w:t>
      </w:r>
    </w:p>
    <w:p w14:paraId="5858A7CA" w14:textId="7FF04DE2" w:rsidR="006022B5" w:rsidRDefault="006022B5" w:rsidP="0092706E">
      <w:pPr>
        <w:pStyle w:val="ListParagraph"/>
        <w:numPr>
          <w:ilvl w:val="0"/>
          <w:numId w:val="16"/>
        </w:numPr>
        <w:contextualSpacing w:val="0"/>
        <w:rPr>
          <w:ins w:id="352" w:author="TSB-MEU" w:date="2016-09-13T11:53:00Z"/>
        </w:rPr>
      </w:pPr>
      <w:r>
        <w:t xml:space="preserve">X.Suppl.25, </w:t>
      </w:r>
      <w:r w:rsidRPr="00BD5A93">
        <w:rPr>
          <w:i/>
          <w:iCs/>
        </w:rPr>
        <w:t>ITU-T X.1231</w:t>
      </w:r>
      <w:del w:id="353" w:author="TSB-MEU" w:date="2016-09-13T11:55:00Z">
        <w:r w:rsidRPr="00BD5A93" w:rsidDel="0092706E">
          <w:rPr>
            <w:i/>
            <w:iCs/>
          </w:rPr>
          <w:delText xml:space="preserve">, </w:delText>
        </w:r>
      </w:del>
      <w:ins w:id="354" w:author="TSB-MEU" w:date="2016-09-13T11:55:00Z">
        <w:r w:rsidR="0092706E">
          <w:rPr>
            <w:i/>
            <w:iCs/>
          </w:rPr>
          <w:t xml:space="preserve"> </w:t>
        </w:r>
        <w:r w:rsidR="0092706E" w:rsidRPr="002B3F0D">
          <w:rPr>
            <w:i/>
            <w:iCs/>
          </w:rPr>
          <w:t xml:space="preserve">– </w:t>
        </w:r>
      </w:ins>
      <w:r w:rsidRPr="00BD5A93">
        <w:rPr>
          <w:i/>
          <w:iCs/>
        </w:rPr>
        <w:t>Supplement on guidance to assist in countering spam for mobile phone developers</w:t>
      </w:r>
      <w:r>
        <w:t>, provides guidance to assist in countering spam for mobile phone developers. In addition, this Supplement describes security threats of mobile phones with application level aspects, and provides guidance to assist in countering spam for mobile phone developers.</w:t>
      </w:r>
    </w:p>
    <w:p w14:paraId="5F3AD4E4" w14:textId="7F837483" w:rsidR="006D03EF" w:rsidRPr="002B3F0D" w:rsidRDefault="006D03EF" w:rsidP="00FD2EBE">
      <w:pPr>
        <w:pStyle w:val="ListParagraph"/>
        <w:numPr>
          <w:ilvl w:val="0"/>
          <w:numId w:val="16"/>
        </w:numPr>
        <w:ind w:left="714" w:hanging="357"/>
        <w:contextualSpacing w:val="0"/>
      </w:pPr>
      <w:ins w:id="355" w:author="TSB-MEU" w:date="2016-09-13T11:53:00Z">
        <w:r>
          <w:t>X.Suppl.28, ITU-T X.1245</w:t>
        </w:r>
      </w:ins>
      <w:ins w:id="356" w:author="TSB-MEU" w:date="2016-09-13T11:55:00Z">
        <w:r w:rsidR="0092706E" w:rsidRPr="002B3F0D">
          <w:rPr>
            <w:i/>
            <w:iCs/>
          </w:rPr>
          <w:t xml:space="preserve"> –</w:t>
        </w:r>
      </w:ins>
      <w:ins w:id="357" w:author="TSB-MEU" w:date="2016-09-13T11:54:00Z">
        <w:r>
          <w:t xml:space="preserve"> </w:t>
        </w:r>
      </w:ins>
      <w:ins w:id="358" w:author="TSB-MEU" w:date="2016-09-20T00:37:00Z">
        <w:r w:rsidR="00E90E34" w:rsidRPr="00BD5A93">
          <w:rPr>
            <w:i/>
            <w:iCs/>
          </w:rPr>
          <w:t xml:space="preserve">Supplement on </w:t>
        </w:r>
      </w:ins>
      <w:ins w:id="359" w:author="TSB-MEU" w:date="2016-09-13T11:53:00Z">
        <w:r w:rsidRPr="006D03EF">
          <w:rPr>
            <w:i/>
            <w:iCs/>
          </w:rPr>
          <w:t>Technical measures and mechanisms on countering spoofed calls in the terminating network of voice over long term evolution</w:t>
        </w:r>
      </w:ins>
      <w:ins w:id="360" w:author="TSB-MEU" w:date="2016-09-13T11:54:00Z">
        <w:r>
          <w:t xml:space="preserve">, </w:t>
        </w:r>
      </w:ins>
      <w:ins w:id="361" w:author="TSB-MEU" w:date="2016-09-13T11:53:00Z">
        <w:r>
          <w:t>analyse</w:t>
        </w:r>
      </w:ins>
      <w:ins w:id="362" w:author="TSB-MEU" w:date="2016-09-13T11:54:00Z">
        <w:r>
          <w:t>s</w:t>
        </w:r>
      </w:ins>
      <w:ins w:id="363" w:author="TSB-MEU" w:date="2016-09-13T11:53:00Z">
        <w:r>
          <w:t xml:space="preserve"> the threats and recommend</w:t>
        </w:r>
      </w:ins>
      <w:ins w:id="364" w:author="TSB-MEU" w:date="2016-09-21T09:47:00Z">
        <w:r w:rsidR="00FD2EBE">
          <w:t>s</w:t>
        </w:r>
      </w:ins>
      <w:ins w:id="365" w:author="TSB-MEU" w:date="2016-09-13T11:53:00Z">
        <w:r>
          <w:t xml:space="preserve"> technical measures and mechanisms to counter spoofed calls in the terminating network of voice over long term evolution (</w:t>
        </w:r>
        <w:proofErr w:type="spellStart"/>
        <w:r>
          <w:t>VoLTE</w:t>
        </w:r>
        <w:proofErr w:type="spellEnd"/>
        <w:r>
          <w:t xml:space="preserve">) if the identity of the incoming calls cannot be trusted securely by the terminating network. This </w:t>
        </w:r>
        <w:r>
          <w:lastRenderedPageBreak/>
          <w:t xml:space="preserve">Supplement focuses mainly on the protection of the </w:t>
        </w:r>
        <w:proofErr w:type="spellStart"/>
        <w:r>
          <w:t>VoLTE</w:t>
        </w:r>
        <w:proofErr w:type="spellEnd"/>
        <w:r>
          <w:t xml:space="preserve"> users, to prevent them from the risk of receiving spoofed calls or to warn them in advance of suspicious spoofed calls by deploying procedures both on the network side and the user side (smartphone), after having conducted a threat analysis of spoofed calls.</w:t>
        </w:r>
      </w:ins>
    </w:p>
    <w:p w14:paraId="5C29DD7A" w14:textId="77777777" w:rsidR="006022B5" w:rsidRPr="002B3F0D" w:rsidRDefault="006022B5" w:rsidP="006022B5">
      <w:pPr>
        <w:keepNext/>
        <w:tabs>
          <w:tab w:val="left" w:pos="420"/>
        </w:tabs>
        <w:spacing w:before="240"/>
        <w:rPr>
          <w:b/>
          <w:color w:val="000000"/>
        </w:rPr>
      </w:pPr>
      <w:r w:rsidRPr="002B3F0D">
        <w:rPr>
          <w:b/>
          <w:color w:val="000000"/>
        </w:rPr>
        <w:t>f)</w:t>
      </w:r>
      <w:r w:rsidRPr="002B3F0D">
        <w:rPr>
          <w:b/>
          <w:color w:val="000000"/>
        </w:rPr>
        <w:tab/>
        <w:t>Q6/17, Security aspects of ubiquitous telecommunication services</w:t>
      </w:r>
      <w:hyperlink r:id="rId16" w:history="1"/>
    </w:p>
    <w:p w14:paraId="4D227D24" w14:textId="77777777" w:rsidR="006022B5" w:rsidRPr="002B3F0D" w:rsidRDefault="006022B5" w:rsidP="006022B5">
      <w:pPr>
        <w:keepNext/>
        <w:rPr>
          <w:szCs w:val="24"/>
          <w:lang w:eastAsia="zh-CN"/>
        </w:rPr>
      </w:pPr>
      <w:r w:rsidRPr="002B3F0D">
        <w:rPr>
          <w:szCs w:val="24"/>
          <w:lang w:eastAsia="zh-CN"/>
        </w:rPr>
        <w:t xml:space="preserve">Q6/17 studies the security aspects of ubiquitous telecommunication services which refer to the services that allow anyone to access to any desired information in a user-friendly way, anytime and anywhere using any devices. Specifically, Q6/17 studies the security of domain-specific ubiquitous telecommunications between heterogeneous devices using application-level technologies such as ubiquitous web for ubiquitous sensor network, home network, mobile network, multicast network, IPTV network, </w:t>
      </w:r>
      <w:proofErr w:type="spellStart"/>
      <w:r w:rsidRPr="002B3F0D">
        <w:rPr>
          <w:szCs w:val="24"/>
          <w:lang w:eastAsia="zh-CN"/>
        </w:rPr>
        <w:t>IoT</w:t>
      </w:r>
      <w:proofErr w:type="spellEnd"/>
      <w:r w:rsidRPr="002B3F0D">
        <w:rPr>
          <w:szCs w:val="24"/>
          <w:lang w:eastAsia="zh-CN"/>
        </w:rPr>
        <w:t>, SDN, smart grid, and ITS. During this study period, the Q6/17 text was amended through TSAG.</w:t>
      </w:r>
    </w:p>
    <w:p w14:paraId="3F27B687" w14:textId="77777777" w:rsidR="006022B5" w:rsidRPr="002B3F0D" w:rsidRDefault="006022B5" w:rsidP="006022B5">
      <w:r w:rsidRPr="002B3F0D">
        <w:t xml:space="preserve">In this study period, Q6/17 has </w:t>
      </w:r>
      <w:r w:rsidRPr="00054A24">
        <w:t>developed two new Recommendations, two technical corrigenda (X.1311 Cor.1, X.1314 Cor.1), and three</w:t>
      </w:r>
      <w:r w:rsidRPr="002B3F0D">
        <w:t xml:space="preserve"> new supplements:</w:t>
      </w:r>
    </w:p>
    <w:p w14:paraId="71923AD2" w14:textId="77777777" w:rsidR="006022B5" w:rsidRPr="002B3F0D" w:rsidRDefault="006022B5" w:rsidP="006022B5">
      <w:pPr>
        <w:pStyle w:val="ListParagraph"/>
        <w:numPr>
          <w:ilvl w:val="0"/>
          <w:numId w:val="17"/>
        </w:numPr>
        <w:rPr>
          <w:lang w:eastAsia="ko-KR"/>
        </w:rPr>
      </w:pPr>
      <w:r w:rsidRPr="002B3F0D">
        <w:rPr>
          <w:lang w:eastAsia="ko-KR"/>
        </w:rPr>
        <w:t xml:space="preserve">X.1198, </w:t>
      </w:r>
      <w:r w:rsidRPr="002B3F0D">
        <w:rPr>
          <w:i/>
          <w:iCs/>
          <w:lang w:eastAsia="ko-KR"/>
        </w:rPr>
        <w:t>Virtual machine-based security platform for renewable IPTV service and content protection</w:t>
      </w:r>
      <w:r w:rsidRPr="002B3F0D">
        <w:rPr>
          <w:lang w:eastAsia="ko-KR"/>
        </w:rPr>
        <w:t>, specifies a virtual machine-based security platform for the renewable service and content protection (SCP) system, and</w:t>
      </w:r>
      <w:r w:rsidRPr="002B3F0D">
        <w:t xml:space="preserve"> </w:t>
      </w:r>
      <w:r w:rsidRPr="002B3F0D">
        <w:rPr>
          <w:lang w:eastAsia="ko-KR"/>
        </w:rPr>
        <w:t>defines a common interface and functional logic in the Internet protocol television (IPTV) terminal device and includes the data structure of SCP client and system components for a terminal device such as an embedded SCP, media client and control client.</w:t>
      </w:r>
    </w:p>
    <w:p w14:paraId="11E78C11" w14:textId="77777777" w:rsidR="006022B5" w:rsidRPr="002B3F0D" w:rsidRDefault="006022B5" w:rsidP="006022B5">
      <w:pPr>
        <w:pStyle w:val="ListParagraph"/>
        <w:numPr>
          <w:ilvl w:val="0"/>
          <w:numId w:val="16"/>
        </w:numPr>
        <w:ind w:left="714" w:hanging="357"/>
        <w:contextualSpacing w:val="0"/>
        <w:rPr>
          <w:lang w:eastAsia="ko-KR"/>
        </w:rPr>
      </w:pPr>
      <w:r w:rsidRPr="002B3F0D">
        <w:rPr>
          <w:lang w:eastAsia="ko-KR"/>
        </w:rPr>
        <w:t xml:space="preserve">X.1314, </w:t>
      </w:r>
      <w:r w:rsidRPr="002B3F0D">
        <w:rPr>
          <w:i/>
          <w:iCs/>
          <w:lang w:eastAsia="ko-KR"/>
        </w:rPr>
        <w:t>Security requirements and framework of ubiquitous networking</w:t>
      </w:r>
      <w:r w:rsidRPr="002B3F0D">
        <w:rPr>
          <w:lang w:eastAsia="ko-KR"/>
        </w:rPr>
        <w:t>, provides a high-level security framework for ubiquitous networking, analyses security threats and defines the security requirements to mitigate these threats in ubiquitous networking environment.</w:t>
      </w:r>
    </w:p>
    <w:p w14:paraId="7AF532BA" w14:textId="77777777" w:rsidR="006022B5" w:rsidRPr="002B3F0D" w:rsidRDefault="006022B5" w:rsidP="006022B5">
      <w:pPr>
        <w:pStyle w:val="ListParagraph"/>
        <w:numPr>
          <w:ilvl w:val="0"/>
          <w:numId w:val="16"/>
        </w:numPr>
        <w:contextualSpacing w:val="0"/>
        <w:rPr>
          <w:lang w:eastAsia="ko-KR"/>
        </w:rPr>
      </w:pPr>
      <w:r w:rsidRPr="002B3F0D">
        <w:rPr>
          <w:lang w:eastAsia="ko-KR"/>
        </w:rPr>
        <w:t xml:space="preserve">X.Suppl.19, </w:t>
      </w:r>
      <w:r w:rsidRPr="002B3F0D">
        <w:rPr>
          <w:i/>
          <w:iCs/>
          <w:lang w:eastAsia="ko-KR"/>
        </w:rPr>
        <w:t>ITU-T X.1120-X.1139 series – Supplement on security aspects of smartphones</w:t>
      </w:r>
      <w:r w:rsidRPr="002B3F0D">
        <w:rPr>
          <w:lang w:eastAsia="ko-KR"/>
        </w:rPr>
        <w:t>, aims to protect the personal privacy of users and to improve information security of smartphones. In order to satisfy these security objectives, this Supplement specifies a hierarchical security framework and relevant security considerations for smartphones. X.Suppl.19 identifies smartphone threats, which are categorized into vulnerabilities and attacks. With regard to the security framework, X.Suppl.19 provides necessary security solutions through system improvements and security tools.</w:t>
      </w:r>
    </w:p>
    <w:p w14:paraId="2BA7FF82" w14:textId="77777777" w:rsidR="006022B5" w:rsidRDefault="006022B5" w:rsidP="006022B5">
      <w:pPr>
        <w:pStyle w:val="ListParagraph"/>
        <w:numPr>
          <w:ilvl w:val="0"/>
          <w:numId w:val="16"/>
        </w:numPr>
        <w:contextualSpacing w:val="0"/>
        <w:rPr>
          <w:lang w:eastAsia="ko-KR"/>
        </w:rPr>
      </w:pPr>
      <w:r w:rsidRPr="002B3F0D">
        <w:rPr>
          <w:lang w:eastAsia="ko-KR"/>
        </w:rPr>
        <w:t xml:space="preserve">X.Suppl.24, </w:t>
      </w:r>
      <w:r w:rsidRPr="002B3F0D">
        <w:rPr>
          <w:i/>
          <w:iCs/>
          <w:lang w:eastAsia="ko-KR"/>
        </w:rPr>
        <w:t>ITU-T X.1120-X.1139 series – Supplement on a secure application distribution framework for communication devices</w:t>
      </w:r>
      <w:r w:rsidRPr="002B3F0D">
        <w:rPr>
          <w:lang w:eastAsia="ko-KR"/>
        </w:rPr>
        <w:t>, provides a secure application distribution framework for communication devices and security requirements for application distribution sites to enhance the safety of the communication environment for users.</w:t>
      </w:r>
    </w:p>
    <w:p w14:paraId="6701F478" w14:textId="77777777" w:rsidR="006022B5" w:rsidRPr="002B3F0D" w:rsidRDefault="006022B5" w:rsidP="006022B5">
      <w:pPr>
        <w:pStyle w:val="ListParagraph"/>
        <w:numPr>
          <w:ilvl w:val="0"/>
          <w:numId w:val="16"/>
        </w:numPr>
        <w:contextualSpacing w:val="0"/>
        <w:rPr>
          <w:lang w:eastAsia="ko-KR"/>
        </w:rPr>
      </w:pPr>
      <w:r>
        <w:rPr>
          <w:lang w:eastAsia="ko-KR"/>
        </w:rPr>
        <w:t xml:space="preserve">X.Suppl.26, </w:t>
      </w:r>
      <w:r w:rsidRPr="00B1175A">
        <w:rPr>
          <w:i/>
          <w:iCs/>
          <w:lang w:eastAsia="ko-KR"/>
        </w:rPr>
        <w:t>ITU-T X.1111, Supplement on security functional architecture for smart grid services using telecommunication networks</w:t>
      </w:r>
      <w:r>
        <w:rPr>
          <w:lang w:eastAsia="ko-KR"/>
        </w:rPr>
        <w:t>, describes a security functional architecture for smart grid (SG) services using telecommunication networks. It identifies security risks and security requirements. This Supplement further defines a security functional architecture for smart grid services using telecommunication networks based on a general functional model.</w:t>
      </w:r>
    </w:p>
    <w:p w14:paraId="510C7C0E" w14:textId="77777777" w:rsidR="006022B5" w:rsidRPr="002B3F0D" w:rsidRDefault="006022B5" w:rsidP="006022B5">
      <w:r w:rsidRPr="002B3F0D">
        <w:t xml:space="preserve">Q6/17 collaborates with </w:t>
      </w:r>
      <w:r w:rsidRPr="002B3F0D">
        <w:rPr>
          <w:szCs w:val="24"/>
          <w:lang w:eastAsia="zh-CN"/>
        </w:rPr>
        <w:t>ISO/IEC JTC 1/SCs 6, 25, 27 and 31 on security of USNs.</w:t>
      </w:r>
    </w:p>
    <w:p w14:paraId="67000478" w14:textId="77777777" w:rsidR="006022B5" w:rsidRPr="002B3F0D" w:rsidRDefault="006022B5" w:rsidP="006022B5">
      <w:pPr>
        <w:keepNext/>
        <w:tabs>
          <w:tab w:val="left" w:pos="420"/>
        </w:tabs>
        <w:spacing w:before="240"/>
        <w:rPr>
          <w:b/>
          <w:color w:val="000000"/>
        </w:rPr>
      </w:pPr>
      <w:r w:rsidRPr="002B3F0D">
        <w:rPr>
          <w:b/>
          <w:color w:val="000000"/>
        </w:rPr>
        <w:lastRenderedPageBreak/>
        <w:t>g)</w:t>
      </w:r>
      <w:r w:rsidRPr="002B3F0D">
        <w:rPr>
          <w:b/>
          <w:color w:val="000000"/>
        </w:rPr>
        <w:tab/>
        <w:t>Q7/17, Secure application services</w:t>
      </w:r>
      <w:hyperlink r:id="rId17" w:history="1"/>
    </w:p>
    <w:p w14:paraId="06B85234" w14:textId="77777777" w:rsidR="006022B5" w:rsidRPr="002B3F0D" w:rsidRDefault="006022B5" w:rsidP="006022B5">
      <w:pPr>
        <w:rPr>
          <w:szCs w:val="24"/>
          <w:lang w:eastAsia="zh-CN"/>
        </w:rPr>
      </w:pPr>
      <w:r w:rsidRPr="002B3F0D">
        <w:t xml:space="preserve">Q7/17 studies secure application services such as </w:t>
      </w:r>
      <w:r w:rsidRPr="002B3F0D">
        <w:rPr>
          <w:szCs w:val="24"/>
          <w:lang w:eastAsia="zh-CN"/>
        </w:rPr>
        <w:t>security of peer-to-peer (P2P) services</w:t>
      </w:r>
      <w:r w:rsidRPr="002B3F0D">
        <w:t xml:space="preserve">, </w:t>
      </w:r>
      <w:r w:rsidRPr="002B3F0D">
        <w:rPr>
          <w:szCs w:val="24"/>
          <w:lang w:eastAsia="zh-CN"/>
        </w:rPr>
        <w:t>secure password-based authentication with key exchange and various trusted third party (TTP) services, and web services.</w:t>
      </w:r>
    </w:p>
    <w:p w14:paraId="683649DD" w14:textId="77777777" w:rsidR="006022B5" w:rsidRPr="002B3F0D" w:rsidRDefault="006022B5" w:rsidP="006022B5">
      <w:r w:rsidRPr="002B3F0D">
        <w:t xml:space="preserve">In this study period, Q7/17 has </w:t>
      </w:r>
      <w:r w:rsidRPr="00054A24">
        <w:t>developed eight new</w:t>
      </w:r>
      <w:r w:rsidRPr="002B3F0D">
        <w:t xml:space="preserve"> Recommendations, and </w:t>
      </w:r>
      <w:r>
        <w:t xml:space="preserve">two </w:t>
      </w:r>
      <w:r w:rsidRPr="002B3F0D">
        <w:t>new supplements:</w:t>
      </w:r>
    </w:p>
    <w:p w14:paraId="05BC8D3D" w14:textId="77777777" w:rsidR="006022B5" w:rsidRPr="002B3F0D" w:rsidRDefault="006022B5" w:rsidP="006022B5">
      <w:pPr>
        <w:pStyle w:val="ListParagraph"/>
        <w:numPr>
          <w:ilvl w:val="0"/>
          <w:numId w:val="18"/>
        </w:numPr>
        <w:rPr>
          <w:rFonts w:asciiTheme="majorBidi" w:hAnsiTheme="majorBidi" w:cstheme="majorBidi"/>
        </w:rPr>
      </w:pPr>
      <w:r w:rsidRPr="002B3F0D">
        <w:rPr>
          <w:rFonts w:asciiTheme="majorBidi" w:hAnsiTheme="majorBidi" w:cstheme="majorBidi"/>
        </w:rPr>
        <w:t xml:space="preserve">X.1144, </w:t>
      </w:r>
      <w:proofErr w:type="spellStart"/>
      <w:r w:rsidRPr="002B3F0D">
        <w:rPr>
          <w:rFonts w:asciiTheme="majorBidi" w:hAnsiTheme="majorBidi" w:cstheme="majorBidi"/>
          <w:i/>
          <w:iCs/>
        </w:rPr>
        <w:t>eXtensible</w:t>
      </w:r>
      <w:proofErr w:type="spellEnd"/>
      <w:r w:rsidRPr="002B3F0D">
        <w:rPr>
          <w:rFonts w:asciiTheme="majorBidi" w:hAnsiTheme="majorBidi" w:cstheme="majorBidi"/>
          <w:i/>
          <w:iCs/>
        </w:rPr>
        <w:t xml:space="preserve"> Access Control </w:t>
      </w:r>
      <w:proofErr w:type="spellStart"/>
      <w:r w:rsidRPr="002B3F0D">
        <w:rPr>
          <w:rFonts w:asciiTheme="majorBidi" w:hAnsiTheme="majorBidi" w:cstheme="majorBidi"/>
          <w:i/>
          <w:iCs/>
        </w:rPr>
        <w:t>Markup</w:t>
      </w:r>
      <w:proofErr w:type="spellEnd"/>
      <w:r w:rsidRPr="002B3F0D">
        <w:rPr>
          <w:rFonts w:asciiTheme="majorBidi" w:hAnsiTheme="majorBidi" w:cstheme="majorBidi"/>
          <w:i/>
          <w:iCs/>
        </w:rPr>
        <w:t xml:space="preserve"> Language (XACML) 3.0</w:t>
      </w:r>
      <w:r w:rsidRPr="002B3F0D">
        <w:rPr>
          <w:rFonts w:asciiTheme="majorBidi" w:hAnsiTheme="majorBidi" w:cstheme="majorBidi"/>
        </w:rPr>
        <w:t xml:space="preserve">, develops extensible access control </w:t>
      </w:r>
      <w:proofErr w:type="spellStart"/>
      <w:r w:rsidRPr="002B3F0D">
        <w:rPr>
          <w:rFonts w:asciiTheme="majorBidi" w:hAnsiTheme="majorBidi" w:cstheme="majorBidi"/>
        </w:rPr>
        <w:t>markup</w:t>
      </w:r>
      <w:proofErr w:type="spellEnd"/>
      <w:r w:rsidRPr="002B3F0D">
        <w:rPr>
          <w:rFonts w:asciiTheme="majorBidi" w:hAnsiTheme="majorBidi" w:cstheme="majorBidi"/>
        </w:rPr>
        <w:t xml:space="preserve"> language (XACML 3.0) which is an updated version of Recommendation ITU-T X.1142 (which is equivalent to OASIS XACML 2.0 (06/2006)), and defines core XACML including syntax of the language, models, context with policy language model, syntax and processing rules.</w:t>
      </w:r>
    </w:p>
    <w:p w14:paraId="2D830A7E" w14:textId="77777777" w:rsidR="006022B5" w:rsidRPr="002B3F0D" w:rsidRDefault="006022B5" w:rsidP="006022B5">
      <w:pPr>
        <w:pStyle w:val="ListParagraph"/>
        <w:numPr>
          <w:ilvl w:val="0"/>
          <w:numId w:val="18"/>
        </w:numPr>
        <w:contextualSpacing w:val="0"/>
        <w:rPr>
          <w:rFonts w:asciiTheme="majorBidi" w:hAnsiTheme="majorBidi" w:cstheme="majorBidi"/>
        </w:rPr>
      </w:pPr>
      <w:r w:rsidRPr="002B3F0D">
        <w:rPr>
          <w:rFonts w:asciiTheme="majorBidi" w:hAnsiTheme="majorBidi" w:cstheme="majorBidi"/>
        </w:rPr>
        <w:t xml:space="preserve">X.1154, </w:t>
      </w:r>
      <w:r w:rsidRPr="002B3F0D">
        <w:rPr>
          <w:rFonts w:asciiTheme="majorBidi" w:hAnsiTheme="majorBidi" w:cstheme="majorBidi"/>
          <w:i/>
          <w:iCs/>
        </w:rPr>
        <w:t>General framework of combined authentication on multiple identity service provider environments</w:t>
      </w:r>
      <w:r w:rsidRPr="002B3F0D">
        <w:rPr>
          <w:rFonts w:asciiTheme="majorBidi" w:hAnsiTheme="majorBidi" w:cstheme="majorBidi"/>
        </w:rPr>
        <w:t>,</w:t>
      </w:r>
      <w:r w:rsidRPr="002B3F0D">
        <w:t xml:space="preserve"> </w:t>
      </w:r>
      <w:r w:rsidRPr="002B3F0D">
        <w:rPr>
          <w:rFonts w:asciiTheme="majorBidi" w:hAnsiTheme="majorBidi" w:cstheme="majorBidi"/>
        </w:rPr>
        <w:t xml:space="preserve">provides the general framework of combined authentication in multiple </w:t>
      </w:r>
      <w:proofErr w:type="spellStart"/>
      <w:r w:rsidRPr="002B3F0D">
        <w:rPr>
          <w:rFonts w:asciiTheme="majorBidi" w:hAnsiTheme="majorBidi" w:cstheme="majorBidi"/>
        </w:rPr>
        <w:t>IdSP</w:t>
      </w:r>
      <w:proofErr w:type="spellEnd"/>
      <w:r w:rsidRPr="002B3F0D">
        <w:rPr>
          <w:rFonts w:asciiTheme="majorBidi" w:hAnsiTheme="majorBidi" w:cstheme="majorBidi"/>
        </w:rPr>
        <w:t xml:space="preserve"> environments for a service provider. In this Recommendation, three types of combined authentication methods are considered: multifactor authentication, multi-method authentication and multiple authentications.</w:t>
      </w:r>
    </w:p>
    <w:p w14:paraId="1736597F" w14:textId="77777777" w:rsidR="006022B5" w:rsidRPr="002B3F0D" w:rsidRDefault="006022B5" w:rsidP="006022B5">
      <w:pPr>
        <w:pStyle w:val="ListParagraph"/>
        <w:numPr>
          <w:ilvl w:val="0"/>
          <w:numId w:val="18"/>
        </w:numPr>
        <w:contextualSpacing w:val="0"/>
        <w:rPr>
          <w:rFonts w:asciiTheme="majorBidi" w:hAnsiTheme="majorBidi" w:cstheme="majorBidi"/>
        </w:rPr>
      </w:pPr>
      <w:r w:rsidRPr="002B3F0D">
        <w:rPr>
          <w:rFonts w:asciiTheme="majorBidi" w:hAnsiTheme="majorBidi" w:cstheme="majorBidi"/>
        </w:rPr>
        <w:t xml:space="preserve">X.1155, </w:t>
      </w:r>
      <w:r w:rsidRPr="002B3F0D">
        <w:rPr>
          <w:rFonts w:asciiTheme="majorBidi" w:hAnsiTheme="majorBidi" w:cstheme="majorBidi"/>
          <w:i/>
          <w:iCs/>
        </w:rPr>
        <w:t>Guidelines on local linkable anonymous authentication for electronic services</w:t>
      </w:r>
      <w:r w:rsidRPr="002B3F0D">
        <w:rPr>
          <w:rFonts w:asciiTheme="majorBidi" w:hAnsiTheme="majorBidi" w:cstheme="majorBidi"/>
        </w:rPr>
        <w:t>, provides guidelines on local linkable anonymous authentication for e-services. This includes the privacy threats of e-services, the requirements of local linkable anonymous authentication, the functions that satisfy these requirements, and a general model of local linkable anonymous authentication for e-services.</w:t>
      </w:r>
    </w:p>
    <w:p w14:paraId="1B1408D3" w14:textId="77777777" w:rsidR="006022B5" w:rsidRPr="002B3F0D" w:rsidRDefault="006022B5" w:rsidP="006022B5">
      <w:pPr>
        <w:pStyle w:val="ListParagraph"/>
        <w:numPr>
          <w:ilvl w:val="0"/>
          <w:numId w:val="18"/>
        </w:numPr>
        <w:contextualSpacing w:val="0"/>
        <w:rPr>
          <w:rFonts w:asciiTheme="majorBidi" w:hAnsiTheme="majorBidi" w:cstheme="majorBidi"/>
        </w:rPr>
      </w:pPr>
      <w:r w:rsidRPr="002B3F0D">
        <w:rPr>
          <w:rFonts w:asciiTheme="majorBidi" w:hAnsiTheme="majorBidi" w:cstheme="majorBidi"/>
        </w:rPr>
        <w:t xml:space="preserve">X.1156, </w:t>
      </w:r>
      <w:r w:rsidRPr="002B3F0D">
        <w:rPr>
          <w:rFonts w:asciiTheme="majorBidi" w:hAnsiTheme="majorBidi" w:cstheme="majorBidi"/>
          <w:i/>
          <w:iCs/>
        </w:rPr>
        <w:t>Non-repudiation framework based on a one-time password</w:t>
      </w:r>
      <w:r w:rsidRPr="002B3F0D">
        <w:rPr>
          <w:rFonts w:asciiTheme="majorBidi" w:hAnsiTheme="majorBidi" w:cstheme="majorBidi"/>
        </w:rPr>
        <w:t>, provides a non-repudiation framework based on a one-time password (OTP) to enhance trust between transaction entities.</w:t>
      </w:r>
    </w:p>
    <w:p w14:paraId="6AA33628" w14:textId="77777777" w:rsidR="006022B5" w:rsidRPr="002B3F0D" w:rsidRDefault="006022B5" w:rsidP="006022B5">
      <w:pPr>
        <w:pStyle w:val="ListParagraph"/>
        <w:numPr>
          <w:ilvl w:val="0"/>
          <w:numId w:val="18"/>
        </w:numPr>
        <w:contextualSpacing w:val="0"/>
        <w:rPr>
          <w:rFonts w:asciiTheme="majorBidi" w:hAnsiTheme="majorBidi" w:cstheme="majorBidi"/>
        </w:rPr>
      </w:pPr>
      <w:r w:rsidRPr="002B3F0D">
        <w:rPr>
          <w:rFonts w:asciiTheme="majorBidi" w:hAnsiTheme="majorBidi" w:cstheme="majorBidi"/>
        </w:rPr>
        <w:t xml:space="preserve">X.1157, </w:t>
      </w:r>
      <w:r w:rsidRPr="002B3F0D">
        <w:rPr>
          <w:rFonts w:asciiTheme="majorBidi" w:hAnsiTheme="majorBidi" w:cstheme="majorBidi"/>
          <w:i/>
          <w:iCs/>
        </w:rPr>
        <w:t>Technical capabilities of fraud detection and response for services with high assurance level requirements</w:t>
      </w:r>
      <w:r w:rsidRPr="002B3F0D">
        <w:rPr>
          <w:rFonts w:asciiTheme="majorBidi" w:hAnsiTheme="majorBidi" w:cstheme="majorBidi"/>
        </w:rPr>
        <w:t>, provides capabilities required to support fraud detection and response service in security sensitive information and communication technology (ICT) application services.</w:t>
      </w:r>
    </w:p>
    <w:p w14:paraId="12617C84" w14:textId="77777777" w:rsidR="006022B5" w:rsidRPr="002B3F0D" w:rsidRDefault="006022B5" w:rsidP="006022B5">
      <w:pPr>
        <w:pStyle w:val="ListParagraph"/>
        <w:numPr>
          <w:ilvl w:val="0"/>
          <w:numId w:val="18"/>
        </w:numPr>
        <w:ind w:left="714" w:hanging="357"/>
        <w:contextualSpacing w:val="0"/>
        <w:rPr>
          <w:rFonts w:asciiTheme="majorBidi" w:hAnsiTheme="majorBidi" w:cstheme="majorBidi"/>
        </w:rPr>
      </w:pPr>
      <w:r w:rsidRPr="002B3F0D">
        <w:rPr>
          <w:rFonts w:asciiTheme="majorBidi" w:hAnsiTheme="majorBidi" w:cstheme="majorBidi"/>
        </w:rPr>
        <w:t xml:space="preserve">X.1158, </w:t>
      </w:r>
      <w:r w:rsidRPr="002B3F0D">
        <w:rPr>
          <w:rFonts w:asciiTheme="majorBidi" w:hAnsiTheme="majorBidi" w:cstheme="majorBidi"/>
          <w:i/>
          <w:iCs/>
        </w:rPr>
        <w:t>Multi-factor authentication mechanisms using a mobile device</w:t>
      </w:r>
      <w:r w:rsidRPr="002B3F0D">
        <w:rPr>
          <w:rFonts w:asciiTheme="majorBidi" w:hAnsiTheme="majorBidi" w:cstheme="majorBidi"/>
        </w:rPr>
        <w:t>, describes the weaknesses of a single-factor authentication mechanism, the need for a multi-factor authentication mechanism and various combinations of the multi-factor authentication mechanisms using a mobile device, and the threats for the two-factor authentication (TFA) mechanism</w:t>
      </w:r>
    </w:p>
    <w:p w14:paraId="40F2A194" w14:textId="77777777" w:rsidR="006022B5" w:rsidRPr="002B3F0D" w:rsidRDefault="006022B5" w:rsidP="006022B5">
      <w:pPr>
        <w:pStyle w:val="ListParagraph"/>
        <w:numPr>
          <w:ilvl w:val="0"/>
          <w:numId w:val="18"/>
        </w:numPr>
        <w:ind w:left="714" w:hanging="357"/>
        <w:contextualSpacing w:val="0"/>
        <w:rPr>
          <w:rFonts w:asciiTheme="majorBidi" w:hAnsiTheme="majorBidi" w:cstheme="majorBidi"/>
        </w:rPr>
      </w:pPr>
      <w:r w:rsidRPr="002B3F0D">
        <w:rPr>
          <w:rFonts w:asciiTheme="majorBidi" w:hAnsiTheme="majorBidi" w:cstheme="majorBidi"/>
        </w:rPr>
        <w:t xml:space="preserve">X.1159, </w:t>
      </w:r>
      <w:r w:rsidRPr="002B3F0D">
        <w:rPr>
          <w:rFonts w:asciiTheme="majorBidi" w:hAnsiTheme="majorBidi" w:cstheme="majorBidi"/>
          <w:i/>
          <w:iCs/>
        </w:rPr>
        <w:t>Delegated non-repudiation architecture based on ITU-T X.813</w:t>
      </w:r>
      <w:r w:rsidRPr="002B3F0D">
        <w:rPr>
          <w:rFonts w:asciiTheme="majorBidi" w:hAnsiTheme="majorBidi" w:cstheme="majorBidi"/>
        </w:rPr>
        <w:t>, describes the delegated non-repudiation service models and operations.</w:t>
      </w:r>
    </w:p>
    <w:p w14:paraId="372D8B80" w14:textId="77777777" w:rsidR="006022B5" w:rsidRPr="002B3F0D" w:rsidRDefault="006022B5" w:rsidP="006022B5">
      <w:pPr>
        <w:pStyle w:val="ListParagraph"/>
        <w:numPr>
          <w:ilvl w:val="0"/>
          <w:numId w:val="18"/>
        </w:numPr>
        <w:contextualSpacing w:val="0"/>
        <w:rPr>
          <w:rFonts w:asciiTheme="majorBidi" w:hAnsiTheme="majorBidi" w:cstheme="majorBidi"/>
        </w:rPr>
      </w:pPr>
      <w:r w:rsidRPr="002B3F0D">
        <w:rPr>
          <w:rFonts w:asciiTheme="majorBidi" w:hAnsiTheme="majorBidi" w:cstheme="majorBidi"/>
        </w:rPr>
        <w:t xml:space="preserve">X.1163, </w:t>
      </w:r>
      <w:r w:rsidRPr="002B3F0D">
        <w:rPr>
          <w:rFonts w:asciiTheme="majorBidi" w:hAnsiTheme="majorBidi" w:cstheme="majorBidi"/>
          <w:i/>
          <w:iCs/>
        </w:rPr>
        <w:t>Security requirements and mechanisms of peer-to-peer-based telecommunication networks</w:t>
      </w:r>
      <w:r w:rsidRPr="002B3F0D">
        <w:rPr>
          <w:rFonts w:asciiTheme="majorBidi" w:hAnsiTheme="majorBidi" w:cstheme="majorBidi"/>
        </w:rPr>
        <w:t xml:space="preserve">, </w:t>
      </w:r>
      <w:r w:rsidRPr="002B3F0D">
        <w:t xml:space="preserve">provides a security guideline for a telecommunication network based on P2P technology; briefly introduces the characteristics of the network, it also analyses the security requirements of the network and the services, and it specifies the security </w:t>
      </w:r>
      <w:r w:rsidRPr="002B3F0D">
        <w:rPr>
          <w:lang w:eastAsia="zh-CN"/>
        </w:rPr>
        <w:t>mechanism</w:t>
      </w:r>
      <w:r w:rsidRPr="002B3F0D">
        <w:t>s to fulfil these requirements.</w:t>
      </w:r>
    </w:p>
    <w:p w14:paraId="694D7415" w14:textId="77777777" w:rsidR="006022B5" w:rsidRPr="002B3F0D" w:rsidRDefault="006022B5" w:rsidP="006022B5">
      <w:pPr>
        <w:pStyle w:val="ListParagraph"/>
        <w:numPr>
          <w:ilvl w:val="0"/>
          <w:numId w:val="18"/>
        </w:numPr>
        <w:contextualSpacing w:val="0"/>
        <w:rPr>
          <w:rFonts w:asciiTheme="majorBidi" w:hAnsiTheme="majorBidi" w:cstheme="majorBidi"/>
        </w:rPr>
      </w:pPr>
      <w:r w:rsidRPr="002B3F0D">
        <w:rPr>
          <w:rFonts w:asciiTheme="majorBidi" w:hAnsiTheme="majorBidi" w:cstheme="majorBidi"/>
        </w:rPr>
        <w:t xml:space="preserve">X.Suppl.21, </w:t>
      </w:r>
      <w:r w:rsidRPr="002B3F0D">
        <w:rPr>
          <w:rFonts w:asciiTheme="majorBidi" w:hAnsiTheme="majorBidi" w:cstheme="majorBidi"/>
          <w:i/>
          <w:iCs/>
        </w:rPr>
        <w:t>ITU-T X.1143 – Supplement on security framework for web mashup services</w:t>
      </w:r>
      <w:r w:rsidRPr="002B3F0D">
        <w:rPr>
          <w:rFonts w:asciiTheme="majorBidi" w:hAnsiTheme="majorBidi" w:cstheme="majorBidi"/>
        </w:rPr>
        <w:t>, describes the security framework for web mashup services and also describes web mashup types and a reference architecture.</w:t>
      </w:r>
    </w:p>
    <w:p w14:paraId="5B6B2783" w14:textId="77777777" w:rsidR="006022B5" w:rsidRPr="002B3F0D" w:rsidRDefault="006022B5" w:rsidP="006022B5">
      <w:pPr>
        <w:pStyle w:val="ListParagraph"/>
        <w:numPr>
          <w:ilvl w:val="0"/>
          <w:numId w:val="18"/>
        </w:numPr>
        <w:contextualSpacing w:val="0"/>
        <w:rPr>
          <w:rFonts w:asciiTheme="majorBidi" w:hAnsiTheme="majorBidi" w:cstheme="majorBidi"/>
        </w:rPr>
      </w:pPr>
      <w:r w:rsidRPr="002B3F0D">
        <w:rPr>
          <w:rFonts w:asciiTheme="majorBidi" w:hAnsiTheme="majorBidi" w:cstheme="majorBidi"/>
        </w:rPr>
        <w:lastRenderedPageBreak/>
        <w:t xml:space="preserve">X.Suppl.22, </w:t>
      </w:r>
      <w:r w:rsidRPr="002B3F0D">
        <w:rPr>
          <w:rFonts w:asciiTheme="majorBidi" w:hAnsiTheme="majorBidi" w:cstheme="majorBidi"/>
          <w:i/>
          <w:iCs/>
        </w:rPr>
        <w:t xml:space="preserve">ITU-T X.1144 – Supplement on enhancements and new features in </w:t>
      </w:r>
      <w:proofErr w:type="spellStart"/>
      <w:r w:rsidRPr="002B3F0D">
        <w:rPr>
          <w:rFonts w:asciiTheme="majorBidi" w:hAnsiTheme="majorBidi" w:cstheme="majorBidi"/>
          <w:i/>
          <w:iCs/>
        </w:rPr>
        <w:t>eXtensible</w:t>
      </w:r>
      <w:proofErr w:type="spellEnd"/>
      <w:r w:rsidRPr="002B3F0D">
        <w:rPr>
          <w:rFonts w:asciiTheme="majorBidi" w:hAnsiTheme="majorBidi" w:cstheme="majorBidi"/>
          <w:i/>
          <w:iCs/>
        </w:rPr>
        <w:t xml:space="preserve"> Access Control </w:t>
      </w:r>
      <w:proofErr w:type="spellStart"/>
      <w:r w:rsidRPr="002B3F0D">
        <w:rPr>
          <w:rFonts w:asciiTheme="majorBidi" w:hAnsiTheme="majorBidi" w:cstheme="majorBidi"/>
          <w:i/>
          <w:iCs/>
        </w:rPr>
        <w:t>Markup</w:t>
      </w:r>
      <w:proofErr w:type="spellEnd"/>
      <w:r w:rsidRPr="002B3F0D">
        <w:rPr>
          <w:rFonts w:asciiTheme="majorBidi" w:hAnsiTheme="majorBidi" w:cstheme="majorBidi"/>
          <w:i/>
          <w:iCs/>
        </w:rPr>
        <w:t xml:space="preserve"> Language (XACML 3.0)</w:t>
      </w:r>
      <w:r w:rsidRPr="002B3F0D">
        <w:rPr>
          <w:rFonts w:asciiTheme="majorBidi" w:hAnsiTheme="majorBidi" w:cstheme="majorBidi"/>
        </w:rPr>
        <w:t>, summarizes the enhancements and new features of Recommendation ITU-T X.1144 (XACML 3.0) in comparison to Recommendation ITU</w:t>
      </w:r>
      <w:r w:rsidRPr="002B3F0D">
        <w:rPr>
          <w:rFonts w:asciiTheme="majorBidi" w:hAnsiTheme="majorBidi" w:cstheme="majorBidi"/>
        </w:rPr>
        <w:noBreakHyphen/>
        <w:t>T X.1142 (XACML 2.0).</w:t>
      </w:r>
    </w:p>
    <w:p w14:paraId="38D7BD48" w14:textId="77777777" w:rsidR="006022B5" w:rsidRPr="002B3F0D" w:rsidRDefault="006022B5" w:rsidP="006022B5">
      <w:pPr>
        <w:tabs>
          <w:tab w:val="left" w:pos="420"/>
        </w:tabs>
        <w:spacing w:before="240"/>
        <w:rPr>
          <w:b/>
          <w:color w:val="000000"/>
        </w:rPr>
      </w:pPr>
      <w:r w:rsidRPr="002B3F0D">
        <w:rPr>
          <w:b/>
          <w:color w:val="000000"/>
        </w:rPr>
        <w:t>h)</w:t>
      </w:r>
      <w:r w:rsidRPr="002B3F0D">
        <w:rPr>
          <w:b/>
          <w:color w:val="000000"/>
        </w:rPr>
        <w:tab/>
        <w:t>Q8/17, Cloud computing security</w:t>
      </w:r>
    </w:p>
    <w:p w14:paraId="47855430" w14:textId="77777777" w:rsidR="006022B5" w:rsidRPr="002B3F0D" w:rsidRDefault="006022B5" w:rsidP="006022B5">
      <w:pPr>
        <w:rPr>
          <w:szCs w:val="24"/>
          <w:lang w:eastAsia="zh-CN"/>
        </w:rPr>
      </w:pPr>
      <w:r w:rsidRPr="002B3F0D">
        <w:t>Q8/17 studies cloud computing security. SG17, through assistance of the chairmen of SG13 and SG17, developed</w:t>
      </w:r>
      <w:r w:rsidRPr="002B3F0D">
        <w:rPr>
          <w:szCs w:val="24"/>
          <w:lang w:eastAsia="ja-JP"/>
        </w:rPr>
        <w:t xml:space="preserve"> high-level principles for separation of cloud computing security work. </w:t>
      </w:r>
      <w:r w:rsidRPr="002B3F0D">
        <w:rPr>
          <w:szCs w:val="24"/>
          <w:lang w:eastAsia="zh-CN"/>
        </w:rPr>
        <w:t>During this study period, the Q8/17 text was amended through TSAG.</w:t>
      </w:r>
    </w:p>
    <w:p w14:paraId="60FB97E4" w14:textId="7BD68EBC" w:rsidR="006022B5" w:rsidRPr="002B3F0D" w:rsidRDefault="006022B5" w:rsidP="008A6EBA">
      <w:pPr>
        <w:keepNext/>
      </w:pPr>
      <w:r w:rsidRPr="002B3F0D">
        <w:t xml:space="preserve">In this study period, Q8/17 has </w:t>
      </w:r>
      <w:r w:rsidRPr="004753F0">
        <w:t xml:space="preserve">developed </w:t>
      </w:r>
      <w:del w:id="366" w:author="TSB-MEU" w:date="2016-09-13T12:05:00Z">
        <w:r w:rsidRPr="004753F0" w:rsidDel="008A6EBA">
          <w:delText xml:space="preserve">four </w:delText>
        </w:r>
      </w:del>
      <w:ins w:id="367" w:author="TSB-MEU" w:date="2016-09-13T12:05:00Z">
        <w:r w:rsidR="008A6EBA">
          <w:t>five</w:t>
        </w:r>
        <w:r w:rsidR="008A6EBA" w:rsidRPr="004753F0">
          <w:t xml:space="preserve"> </w:t>
        </w:r>
      </w:ins>
      <w:r w:rsidRPr="004753F0">
        <w:t>new Recommendations</w:t>
      </w:r>
      <w:r w:rsidRPr="002B3F0D">
        <w:t>, and one revised Recommendation:</w:t>
      </w:r>
    </w:p>
    <w:p w14:paraId="2EFEF998" w14:textId="77777777" w:rsidR="006022B5" w:rsidRDefault="006022B5" w:rsidP="006022B5">
      <w:pPr>
        <w:pStyle w:val="ListParagraph"/>
        <w:keepNext/>
        <w:numPr>
          <w:ilvl w:val="0"/>
          <w:numId w:val="19"/>
        </w:numPr>
        <w:tabs>
          <w:tab w:val="clear" w:pos="794"/>
          <w:tab w:val="clear" w:pos="1191"/>
          <w:tab w:val="clear" w:pos="1588"/>
          <w:tab w:val="clear" w:pos="1985"/>
        </w:tabs>
        <w:overflowPunct/>
        <w:autoSpaceDE/>
        <w:autoSpaceDN/>
        <w:adjustRightInd/>
        <w:textAlignment w:val="auto"/>
      </w:pPr>
      <w:r w:rsidRPr="002B3F0D">
        <w:t xml:space="preserve">X.1601 and X.1601 (revised), </w:t>
      </w:r>
      <w:r w:rsidRPr="002B3F0D">
        <w:rPr>
          <w:i/>
          <w:iCs/>
        </w:rPr>
        <w:t>Security framework for cloud computing</w:t>
      </w:r>
      <w:r w:rsidRPr="002B3F0D">
        <w:t>, describes the security framework for cloud computing. The Recommendation analyses security threats and challenges in the cloud computing environment, and describes security capabilities that could mitigate these threats and address security challenges. A framework methodology is provided for determining which of these security capabilities will require specification for mitigating security threats and addressing security challenges for cloud computing.</w:t>
      </w:r>
    </w:p>
    <w:p w14:paraId="06BA080D" w14:textId="77777777" w:rsidR="006022B5" w:rsidRPr="002B3F0D" w:rsidRDefault="006022B5" w:rsidP="006022B5">
      <w:pPr>
        <w:pStyle w:val="ListParagraph"/>
        <w:numPr>
          <w:ilvl w:val="0"/>
          <w:numId w:val="19"/>
        </w:numPr>
        <w:tabs>
          <w:tab w:val="clear" w:pos="794"/>
          <w:tab w:val="clear" w:pos="1191"/>
          <w:tab w:val="clear" w:pos="1588"/>
          <w:tab w:val="clear" w:pos="1985"/>
        </w:tabs>
        <w:overflowPunct/>
        <w:autoSpaceDE/>
        <w:autoSpaceDN/>
        <w:adjustRightInd/>
        <w:ind w:left="714" w:hanging="357"/>
        <w:contextualSpacing w:val="0"/>
        <w:textAlignment w:val="auto"/>
      </w:pPr>
      <w:r w:rsidRPr="00BA3351">
        <w:t>X.1602</w:t>
      </w:r>
      <w:r>
        <w:t xml:space="preserve">, </w:t>
      </w:r>
      <w:r w:rsidRPr="00726A96">
        <w:rPr>
          <w:i/>
          <w:iCs/>
        </w:rPr>
        <w:t>Security requirements for software as a service application environments</w:t>
      </w:r>
      <w:r>
        <w:t xml:space="preserve">, </w:t>
      </w:r>
      <w:r w:rsidRPr="00726A96">
        <w:t>analyses the maturity levels of software as a service (SaaS) application and proposes security requirements to provide a consistent and secure service execution environment for SaaS applications. These proposed requirements originate from cloud service providers (CSP) and cloud service partners (CSN) as they need a SaaS application environment to meet their demands on security. The requirements are general and independent of any service or scenario specific model (e.g. web services, or representational state transfer (REST)), assumptions or solutions.</w:t>
      </w:r>
    </w:p>
    <w:p w14:paraId="29D3874F" w14:textId="77777777" w:rsidR="006022B5" w:rsidRDefault="006022B5" w:rsidP="006022B5">
      <w:pPr>
        <w:pStyle w:val="ListParagraph"/>
        <w:numPr>
          <w:ilvl w:val="0"/>
          <w:numId w:val="19"/>
        </w:numPr>
        <w:tabs>
          <w:tab w:val="clear" w:pos="794"/>
          <w:tab w:val="clear" w:pos="1191"/>
          <w:tab w:val="clear" w:pos="1588"/>
          <w:tab w:val="clear" w:pos="1985"/>
        </w:tabs>
        <w:overflowPunct/>
        <w:autoSpaceDE/>
        <w:autoSpaceDN/>
        <w:adjustRightInd/>
        <w:ind w:left="714" w:hanging="357"/>
        <w:contextualSpacing w:val="0"/>
        <w:textAlignment w:val="auto"/>
        <w:rPr>
          <w:ins w:id="368" w:author="TSB-MEU" w:date="2016-09-13T12:04:00Z"/>
        </w:rPr>
      </w:pPr>
      <w:r w:rsidRPr="002B3F0D">
        <w:t xml:space="preserve">X.1631, </w:t>
      </w:r>
      <w:r w:rsidRPr="002B3F0D">
        <w:rPr>
          <w:i/>
          <w:iCs/>
        </w:rPr>
        <w:t>Information technology – Security techniques – Code of practice for information security controls based on ISO/IEC 27002 for cloud services</w:t>
      </w:r>
      <w:r w:rsidRPr="002B3F0D">
        <w:t>, provides guidelines for information security controls applicable to the provision and use of cloud services by providing additional implementation guidance for relevant controls specified in ISO/IEC 27002, and additional controls with implementation guidance that specifically relate to cloud services. This Recommendation | International Standard provides controls and implementation guidance for both cloud service providers and cloud service customers</w:t>
      </w:r>
      <w:r>
        <w:t>.</w:t>
      </w:r>
    </w:p>
    <w:p w14:paraId="29E8BB0D" w14:textId="4BE5AA72" w:rsidR="008A6EBA" w:rsidRDefault="008A6EBA" w:rsidP="008A6EBA">
      <w:pPr>
        <w:pStyle w:val="ListParagraph"/>
        <w:numPr>
          <w:ilvl w:val="0"/>
          <w:numId w:val="19"/>
        </w:numPr>
        <w:tabs>
          <w:tab w:val="clear" w:pos="794"/>
          <w:tab w:val="clear" w:pos="1191"/>
          <w:tab w:val="clear" w:pos="1588"/>
          <w:tab w:val="clear" w:pos="1985"/>
        </w:tabs>
        <w:overflowPunct/>
        <w:autoSpaceDE/>
        <w:autoSpaceDN/>
        <w:adjustRightInd/>
        <w:contextualSpacing w:val="0"/>
        <w:textAlignment w:val="auto"/>
      </w:pPr>
      <w:ins w:id="369" w:author="TSB-MEU" w:date="2016-09-13T12:04:00Z">
        <w:r>
          <w:t>X.1641</w:t>
        </w:r>
      </w:ins>
      <w:ins w:id="370" w:author="TSB-MEU" w:date="2016-09-13T12:05:00Z">
        <w:r>
          <w:t xml:space="preserve">, </w:t>
        </w:r>
      </w:ins>
      <w:ins w:id="371" w:author="TSB-MEU" w:date="2016-09-13T12:04:00Z">
        <w:r w:rsidRPr="008A6EBA">
          <w:rPr>
            <w:i/>
            <w:iCs/>
          </w:rPr>
          <w:t>Guidelines for cloud service customer data security</w:t>
        </w:r>
      </w:ins>
      <w:ins w:id="372" w:author="TSB-MEU" w:date="2016-09-13T12:05:00Z">
        <w:r>
          <w:t xml:space="preserve">, </w:t>
        </w:r>
      </w:ins>
      <w:ins w:id="373" w:author="TSB-MEU" w:date="2016-09-13T12:04:00Z">
        <w:r>
          <w:t>provides generic security guidelines for the cloud service customer (CSC) data in cloud computing. It analyses the CSC data security lifecycle and proposes security requirements at each stage of the data lifecycle. Furthermore, the Recommendation provides guidelines on when each control should be used for best security practice.</w:t>
        </w:r>
      </w:ins>
    </w:p>
    <w:p w14:paraId="32FA9819" w14:textId="77777777" w:rsidR="006022B5" w:rsidRPr="002B3F0D" w:rsidRDefault="006022B5" w:rsidP="006022B5">
      <w:pPr>
        <w:pStyle w:val="ListParagraph"/>
        <w:numPr>
          <w:ilvl w:val="0"/>
          <w:numId w:val="19"/>
        </w:numPr>
        <w:tabs>
          <w:tab w:val="clear" w:pos="794"/>
          <w:tab w:val="clear" w:pos="1191"/>
          <w:tab w:val="clear" w:pos="1588"/>
          <w:tab w:val="clear" w:pos="1985"/>
        </w:tabs>
        <w:overflowPunct/>
        <w:autoSpaceDE/>
        <w:autoSpaceDN/>
        <w:adjustRightInd/>
        <w:contextualSpacing w:val="0"/>
        <w:textAlignment w:val="auto"/>
      </w:pPr>
      <w:r>
        <w:t xml:space="preserve">X.1642, </w:t>
      </w:r>
      <w:r w:rsidRPr="00AC49E2">
        <w:rPr>
          <w:i/>
          <w:iCs/>
        </w:rPr>
        <w:t>Guidelines for the operational security of cloud computing</w:t>
      </w:r>
      <w:r>
        <w:t xml:space="preserve">, </w:t>
      </w:r>
      <w:r w:rsidRPr="00AC49E2">
        <w:t>provides generic operational security guidelines for cloud computing from the perspective of cloud service providers (CSPs). It analyses the security requirements and metrics for the operation of cloud computing. A set of security measures and detailed security activities for the daily operation and maintenance are provided to help CSPs mitigate security risks and address security challenges for the operation of cloud computing.</w:t>
      </w:r>
    </w:p>
    <w:p w14:paraId="52A9CBFA" w14:textId="77777777" w:rsidR="006022B5" w:rsidRPr="002B3F0D" w:rsidRDefault="006022B5" w:rsidP="006022B5">
      <w:pPr>
        <w:pStyle w:val="ListParagraph"/>
        <w:keepNext/>
        <w:numPr>
          <w:ilvl w:val="0"/>
          <w:numId w:val="14"/>
        </w:numPr>
        <w:tabs>
          <w:tab w:val="left" w:pos="420"/>
        </w:tabs>
        <w:spacing w:before="240"/>
        <w:ind w:left="1077" w:hanging="1077"/>
        <w:contextualSpacing w:val="0"/>
        <w:rPr>
          <w:b/>
          <w:color w:val="000000"/>
        </w:rPr>
      </w:pPr>
      <w:r w:rsidRPr="002B3F0D">
        <w:rPr>
          <w:b/>
          <w:color w:val="000000"/>
        </w:rPr>
        <w:lastRenderedPageBreak/>
        <w:t xml:space="preserve">Q9/17, </w:t>
      </w:r>
      <w:proofErr w:type="spellStart"/>
      <w:r w:rsidRPr="002B3F0D">
        <w:rPr>
          <w:b/>
          <w:color w:val="000000"/>
        </w:rPr>
        <w:t>Telebiometrics</w:t>
      </w:r>
      <w:proofErr w:type="spellEnd"/>
    </w:p>
    <w:p w14:paraId="570307F1" w14:textId="77777777" w:rsidR="006022B5" w:rsidRPr="002B3F0D" w:rsidRDefault="006022B5" w:rsidP="006022B5">
      <w:pPr>
        <w:keepNext/>
      </w:pPr>
      <w:r w:rsidRPr="002B3F0D">
        <w:t xml:space="preserve">Q9/17 studies </w:t>
      </w:r>
      <w:proofErr w:type="spellStart"/>
      <w:r w:rsidRPr="002B3F0D">
        <w:t>telebiometrics</w:t>
      </w:r>
      <w:proofErr w:type="spellEnd"/>
      <w:r w:rsidRPr="002B3F0D">
        <w:t xml:space="preserve">, and security requirements and guidelines for applications of </w:t>
      </w:r>
      <w:proofErr w:type="spellStart"/>
      <w:r w:rsidRPr="002B3F0D">
        <w:t>telebiometrics</w:t>
      </w:r>
      <w:proofErr w:type="spellEnd"/>
      <w:r w:rsidRPr="002B3F0D">
        <w:t xml:space="preserve"> including requirements of appropriate generic protocols providing safety, security, privacy protection, and consent “for manipulating biometric data” in applications of </w:t>
      </w:r>
      <w:proofErr w:type="spellStart"/>
      <w:r w:rsidRPr="002B3F0D">
        <w:t>telebiometrics</w:t>
      </w:r>
      <w:proofErr w:type="spellEnd"/>
      <w:r w:rsidRPr="002B3F0D">
        <w:t>, e.g., e-health, telemedicine</w:t>
      </w:r>
    </w:p>
    <w:p w14:paraId="2A548563" w14:textId="5CDA0103" w:rsidR="006022B5" w:rsidRPr="002B3F0D" w:rsidRDefault="006022B5" w:rsidP="00451C8A">
      <w:r w:rsidRPr="002B3F0D">
        <w:t xml:space="preserve">In this study period, Q9/17 has </w:t>
      </w:r>
      <w:r w:rsidRPr="004753F0">
        <w:t xml:space="preserve">developed </w:t>
      </w:r>
      <w:del w:id="374" w:author="TSB-MEU" w:date="2016-09-21T09:33:00Z">
        <w:r w:rsidRPr="004753F0" w:rsidDel="00451C8A">
          <w:delText xml:space="preserve">one </w:delText>
        </w:r>
      </w:del>
      <w:ins w:id="375" w:author="TSB-MEU" w:date="2016-09-21T09:33:00Z">
        <w:r w:rsidR="00451C8A">
          <w:t>three</w:t>
        </w:r>
        <w:r w:rsidR="00451C8A" w:rsidRPr="004753F0">
          <w:t xml:space="preserve"> </w:t>
        </w:r>
      </w:ins>
      <w:r w:rsidRPr="004753F0">
        <w:t>new</w:t>
      </w:r>
      <w:r w:rsidRPr="002B3F0D">
        <w:t xml:space="preserve"> Recommendation</w:t>
      </w:r>
      <w:ins w:id="376" w:author="TSB-MEU" w:date="2016-09-21T09:33:00Z">
        <w:r w:rsidR="00451C8A">
          <w:t>s</w:t>
        </w:r>
      </w:ins>
      <w:r w:rsidRPr="002B3F0D">
        <w:t>:</w:t>
      </w:r>
    </w:p>
    <w:p w14:paraId="148F7F89" w14:textId="4C07EFA6" w:rsidR="00451C8A" w:rsidRDefault="00451C8A" w:rsidP="007653A1">
      <w:pPr>
        <w:pStyle w:val="ListParagraph"/>
        <w:numPr>
          <w:ilvl w:val="0"/>
          <w:numId w:val="19"/>
        </w:numPr>
        <w:overflowPunct/>
        <w:autoSpaceDE/>
        <w:autoSpaceDN/>
        <w:adjustRightInd/>
        <w:ind w:left="714" w:hanging="357"/>
        <w:contextualSpacing w:val="0"/>
        <w:textAlignment w:val="auto"/>
        <w:rPr>
          <w:ins w:id="377" w:author="TSB-MEU" w:date="2016-09-21T09:34:00Z"/>
        </w:rPr>
      </w:pPr>
      <w:ins w:id="378" w:author="TSB-MEU" w:date="2016-09-21T09:34:00Z">
        <w:r>
          <w:t xml:space="preserve">X.1085, </w:t>
        </w:r>
        <w:r w:rsidR="007C53D5" w:rsidRPr="007C53D5">
          <w:rPr>
            <w:i/>
            <w:iCs/>
          </w:rPr>
          <w:t xml:space="preserve">Information technology — Security techniques — </w:t>
        </w:r>
        <w:proofErr w:type="spellStart"/>
        <w:r w:rsidR="007C53D5" w:rsidRPr="007C53D5">
          <w:rPr>
            <w:i/>
            <w:iCs/>
          </w:rPr>
          <w:t>Telebiometric</w:t>
        </w:r>
        <w:proofErr w:type="spellEnd"/>
        <w:r w:rsidR="007C53D5" w:rsidRPr="007C53D5">
          <w:rPr>
            <w:i/>
            <w:iCs/>
          </w:rPr>
          <w:t xml:space="preserve"> authentication framework using biometric hardware security module</w:t>
        </w:r>
        <w:r>
          <w:t>,</w:t>
        </w:r>
      </w:ins>
      <w:ins w:id="379" w:author="TSB-MEU" w:date="2016-09-21T09:35:00Z">
        <w:r w:rsidR="007C53D5">
          <w:t xml:space="preserve"> </w:t>
        </w:r>
        <w:r w:rsidR="007C53D5" w:rsidRPr="00684F86">
          <w:rPr>
            <w:szCs w:val="24"/>
            <w:lang w:eastAsia="ko-KR"/>
          </w:rPr>
          <w:t>Recommendation ITU-T X.</w:t>
        </w:r>
        <w:r w:rsidR="007C53D5">
          <w:rPr>
            <w:szCs w:val="24"/>
            <w:lang w:eastAsia="ko-KR"/>
          </w:rPr>
          <w:t>1085</w:t>
        </w:r>
        <w:r w:rsidR="007C53D5" w:rsidRPr="00684F86">
          <w:rPr>
            <w:szCs w:val="24"/>
            <w:lang w:eastAsia="ko-KR"/>
          </w:rPr>
          <w:t xml:space="preserve"> | ISO/IEC 17992 describes a </w:t>
        </w:r>
        <w:proofErr w:type="spellStart"/>
        <w:r w:rsidR="007C53D5" w:rsidRPr="00684F86">
          <w:rPr>
            <w:szCs w:val="24"/>
            <w:lang w:eastAsia="ko-KR"/>
          </w:rPr>
          <w:t>telebiometric</w:t>
        </w:r>
        <w:proofErr w:type="spellEnd"/>
        <w:r w:rsidR="007C53D5" w:rsidRPr="00684F86">
          <w:rPr>
            <w:szCs w:val="24"/>
            <w:lang w:eastAsia="ko-KR"/>
          </w:rPr>
          <w:t xml:space="preserve"> authentication scheme using biometric hardware security module (BHSM) for the </w:t>
        </w:r>
        <w:proofErr w:type="spellStart"/>
        <w:r w:rsidR="007C53D5" w:rsidRPr="00684F86">
          <w:rPr>
            <w:szCs w:val="24"/>
            <w:lang w:eastAsia="ko-KR"/>
          </w:rPr>
          <w:t>telebiometric</w:t>
        </w:r>
        <w:proofErr w:type="spellEnd"/>
        <w:r w:rsidR="007C53D5" w:rsidRPr="00684F86">
          <w:rPr>
            <w:szCs w:val="24"/>
            <w:lang w:eastAsia="ko-KR"/>
          </w:rPr>
          <w:t xml:space="preserve"> authentication of proving owner of X.509 certificate registered individual at RA (Register Authority). This Recommendation | International Standard provides the requirements for deploying the BHSM scheme to securely operate the </w:t>
        </w:r>
        <w:proofErr w:type="spellStart"/>
        <w:r w:rsidR="007C53D5" w:rsidRPr="00684F86">
          <w:rPr>
            <w:szCs w:val="24"/>
            <w:lang w:eastAsia="ko-KR"/>
          </w:rPr>
          <w:t>telebiometric</w:t>
        </w:r>
        <w:proofErr w:type="spellEnd"/>
        <w:r w:rsidR="007C53D5" w:rsidRPr="00684F86">
          <w:rPr>
            <w:szCs w:val="24"/>
            <w:lang w:eastAsia="ko-KR"/>
          </w:rPr>
          <w:t xml:space="preserve"> authentication under PKI environments. The scheme focuses on providing how to assure the </w:t>
        </w:r>
        <w:proofErr w:type="spellStart"/>
        <w:r w:rsidR="007C53D5" w:rsidRPr="00684F86">
          <w:rPr>
            <w:szCs w:val="24"/>
            <w:lang w:eastAsia="ko-KR"/>
          </w:rPr>
          <w:t>telebiometric</w:t>
        </w:r>
        <w:proofErr w:type="spellEnd"/>
        <w:r w:rsidR="007C53D5" w:rsidRPr="00684F86">
          <w:rPr>
            <w:szCs w:val="24"/>
            <w:lang w:eastAsia="ko-KR"/>
          </w:rPr>
          <w:t xml:space="preserve"> authentication with biometric techniques and hardware security module and it also suggests ASN.1 standard format for including the proposed scheme in X.509 framework when </w:t>
        </w:r>
        <w:proofErr w:type="spellStart"/>
        <w:r w:rsidR="007C53D5" w:rsidRPr="00684F86">
          <w:rPr>
            <w:szCs w:val="24"/>
            <w:lang w:eastAsia="ko-KR"/>
          </w:rPr>
          <w:t>telebiometric</w:t>
        </w:r>
        <w:proofErr w:type="spellEnd"/>
        <w:r w:rsidR="007C53D5" w:rsidRPr="00684F86">
          <w:rPr>
            <w:szCs w:val="24"/>
            <w:lang w:eastAsia="ko-KR"/>
          </w:rPr>
          <w:t xml:space="preserve"> authentication and X.509 certificate are combined to prove the owner of the certificate.</w:t>
        </w:r>
      </w:ins>
    </w:p>
    <w:p w14:paraId="495F54D2" w14:textId="4FC0181C" w:rsidR="00451C8A" w:rsidRDefault="00451C8A" w:rsidP="007653A1">
      <w:pPr>
        <w:pStyle w:val="ListParagraph"/>
        <w:numPr>
          <w:ilvl w:val="0"/>
          <w:numId w:val="19"/>
        </w:numPr>
        <w:tabs>
          <w:tab w:val="clear" w:pos="794"/>
          <w:tab w:val="clear" w:pos="1191"/>
          <w:tab w:val="clear" w:pos="1588"/>
          <w:tab w:val="clear" w:pos="1985"/>
        </w:tabs>
        <w:overflowPunct/>
        <w:autoSpaceDE/>
        <w:autoSpaceDN/>
        <w:adjustRightInd/>
        <w:ind w:left="714" w:hanging="357"/>
        <w:contextualSpacing w:val="0"/>
        <w:textAlignment w:val="auto"/>
        <w:rPr>
          <w:ins w:id="380" w:author="TSB-MEU" w:date="2016-09-21T09:34:00Z"/>
        </w:rPr>
      </w:pPr>
      <w:ins w:id="381" w:author="TSB-MEU" w:date="2016-09-21T09:34:00Z">
        <w:r>
          <w:t xml:space="preserve">X.1087, </w:t>
        </w:r>
      </w:ins>
      <w:ins w:id="382" w:author="TSB-MEU" w:date="2016-09-21T09:35:00Z">
        <w:r w:rsidR="00D975AE" w:rsidRPr="00D975AE">
          <w:rPr>
            <w:i/>
            <w:iCs/>
          </w:rPr>
          <w:t xml:space="preserve">Technical and operational countermeasures for </w:t>
        </w:r>
        <w:proofErr w:type="spellStart"/>
        <w:r w:rsidR="00D975AE" w:rsidRPr="00D975AE">
          <w:rPr>
            <w:i/>
            <w:iCs/>
          </w:rPr>
          <w:t>telebiometric</w:t>
        </w:r>
        <w:proofErr w:type="spellEnd"/>
        <w:r w:rsidR="00D975AE" w:rsidRPr="00D975AE">
          <w:rPr>
            <w:i/>
            <w:iCs/>
          </w:rPr>
          <w:t xml:space="preserve"> applications using mobile devices</w:t>
        </w:r>
      </w:ins>
      <w:ins w:id="383" w:author="TSB-MEU" w:date="2016-09-21T09:34:00Z">
        <w:r>
          <w:t xml:space="preserve">, </w:t>
        </w:r>
      </w:ins>
      <w:ins w:id="384" w:author="TSB-MEU" w:date="2016-09-21T09:36:00Z">
        <w:r w:rsidR="00D975AE" w:rsidRPr="00B34F23">
          <w:rPr>
            <w:szCs w:val="24"/>
            <w:lang w:eastAsia="ko-KR"/>
          </w:rPr>
          <w:t xml:space="preserve">specifies the implementation model and threats in the operating </w:t>
        </w:r>
        <w:proofErr w:type="spellStart"/>
        <w:r w:rsidR="00D975AE" w:rsidRPr="00B34F23">
          <w:rPr>
            <w:szCs w:val="24"/>
            <w:lang w:eastAsia="ko-KR"/>
          </w:rPr>
          <w:t>telebiometric</w:t>
        </w:r>
        <w:proofErr w:type="spellEnd"/>
        <w:r w:rsidR="00D975AE" w:rsidRPr="00B34F23">
          <w:rPr>
            <w:szCs w:val="24"/>
            <w:lang w:eastAsia="ko-KR"/>
          </w:rPr>
          <w:t xml:space="preserve"> systems in mobile devices and provides a general guideline for security countermeasures from both the technical and operational perspectives in order to establish a safe mobile environment for the use of </w:t>
        </w:r>
        <w:proofErr w:type="spellStart"/>
        <w:r w:rsidR="00D975AE" w:rsidRPr="00B34F23">
          <w:rPr>
            <w:szCs w:val="24"/>
            <w:lang w:eastAsia="ko-KR"/>
          </w:rPr>
          <w:t>telebiometric</w:t>
        </w:r>
        <w:proofErr w:type="spellEnd"/>
        <w:r w:rsidR="00D975AE" w:rsidRPr="00B34F23">
          <w:rPr>
            <w:szCs w:val="24"/>
            <w:lang w:eastAsia="ko-KR"/>
          </w:rPr>
          <w:t xml:space="preserve"> systems.</w:t>
        </w:r>
      </w:ins>
    </w:p>
    <w:p w14:paraId="078E02D5" w14:textId="77777777" w:rsidR="006022B5" w:rsidRPr="002B3F0D" w:rsidRDefault="006022B5" w:rsidP="007653A1">
      <w:pPr>
        <w:pStyle w:val="ListParagraph"/>
        <w:numPr>
          <w:ilvl w:val="0"/>
          <w:numId w:val="19"/>
        </w:numPr>
        <w:tabs>
          <w:tab w:val="clear" w:pos="794"/>
          <w:tab w:val="clear" w:pos="1191"/>
          <w:tab w:val="clear" w:pos="1588"/>
          <w:tab w:val="clear" w:pos="1985"/>
        </w:tabs>
        <w:overflowPunct/>
        <w:autoSpaceDE/>
        <w:autoSpaceDN/>
        <w:adjustRightInd/>
        <w:ind w:left="714" w:hanging="357"/>
        <w:contextualSpacing w:val="0"/>
        <w:textAlignment w:val="auto"/>
      </w:pPr>
      <w:r w:rsidRPr="002B3F0D">
        <w:t xml:space="preserve">X.1092, </w:t>
      </w:r>
      <w:r w:rsidRPr="002B3F0D">
        <w:rPr>
          <w:i/>
          <w:iCs/>
        </w:rPr>
        <w:t xml:space="preserve">Integrated framework for </w:t>
      </w:r>
      <w:proofErr w:type="spellStart"/>
      <w:r w:rsidRPr="002B3F0D">
        <w:rPr>
          <w:i/>
          <w:iCs/>
        </w:rPr>
        <w:t>telebiometric</w:t>
      </w:r>
      <w:proofErr w:type="spellEnd"/>
      <w:r w:rsidRPr="002B3F0D">
        <w:rPr>
          <w:i/>
          <w:iCs/>
        </w:rPr>
        <w:t xml:space="preserve"> data protection in e-health and telemedicine</w:t>
      </w:r>
      <w:r w:rsidRPr="002B3F0D">
        <w:t>, provides an integrated framework to protect biometric data and private information in e-health and telemedicine.</w:t>
      </w:r>
    </w:p>
    <w:p w14:paraId="6E0F4D03" w14:textId="77777777" w:rsidR="006022B5" w:rsidRPr="002B3F0D" w:rsidRDefault="006022B5" w:rsidP="006022B5">
      <w:pPr>
        <w:tabs>
          <w:tab w:val="left" w:pos="420"/>
        </w:tabs>
        <w:spacing w:before="240"/>
        <w:rPr>
          <w:b/>
          <w:color w:val="000000"/>
        </w:rPr>
      </w:pPr>
      <w:r w:rsidRPr="002B3F0D">
        <w:rPr>
          <w:b/>
          <w:color w:val="000000"/>
        </w:rPr>
        <w:t>j)</w:t>
      </w:r>
      <w:r w:rsidRPr="002B3F0D">
        <w:rPr>
          <w:b/>
          <w:color w:val="000000"/>
        </w:rPr>
        <w:tab/>
        <w:t>Q10/17, Identity management architecture and mechanisms</w:t>
      </w:r>
    </w:p>
    <w:p w14:paraId="5C0A6FAA" w14:textId="304AF643" w:rsidR="006022B5" w:rsidRPr="002B3F0D" w:rsidRDefault="006022B5" w:rsidP="006022B5">
      <w:pPr>
        <w:overflowPunct/>
        <w:autoSpaceDE/>
        <w:autoSpaceDN/>
        <w:adjustRightInd/>
        <w:textAlignment w:val="auto"/>
        <w:rPr>
          <w:szCs w:val="24"/>
          <w:lang w:eastAsia="zh-CN"/>
        </w:rPr>
      </w:pPr>
      <w:r w:rsidRPr="002B3F0D">
        <w:rPr>
          <w:szCs w:val="24"/>
          <w:lang w:eastAsia="zh-CN"/>
        </w:rPr>
        <w:t xml:space="preserve">This Question is dedicated to the vision setting and the coordination and organization of the entire range of </w:t>
      </w:r>
      <w:proofErr w:type="spellStart"/>
      <w:r w:rsidRPr="002B3F0D">
        <w:rPr>
          <w:szCs w:val="24"/>
          <w:lang w:eastAsia="zh-CN"/>
        </w:rPr>
        <w:t>IdM</w:t>
      </w:r>
      <w:proofErr w:type="spellEnd"/>
      <w:r w:rsidRPr="002B3F0D">
        <w:rPr>
          <w:szCs w:val="24"/>
          <w:lang w:eastAsia="zh-CN"/>
        </w:rPr>
        <w:t xml:space="preserve"> activities within ITU</w:t>
      </w:r>
      <w:r w:rsidRPr="002B3F0D">
        <w:rPr>
          <w:lang w:eastAsia="en-CA"/>
        </w:rPr>
        <w:noBreakHyphen/>
      </w:r>
      <w:r w:rsidRPr="002B3F0D">
        <w:rPr>
          <w:szCs w:val="24"/>
          <w:lang w:eastAsia="zh-CN"/>
        </w:rPr>
        <w:t xml:space="preserve">T. A top-down approach to the </w:t>
      </w:r>
      <w:proofErr w:type="spellStart"/>
      <w:r w:rsidRPr="002B3F0D">
        <w:rPr>
          <w:szCs w:val="24"/>
          <w:lang w:eastAsia="zh-CN"/>
        </w:rPr>
        <w:t>IdM</w:t>
      </w:r>
      <w:proofErr w:type="spellEnd"/>
      <w:r w:rsidRPr="002B3F0D">
        <w:rPr>
          <w:szCs w:val="24"/>
          <w:lang w:eastAsia="zh-CN"/>
        </w:rPr>
        <w:t xml:space="preserve"> is used with collaboration with other study groups and other standards development organizations (SDOs). Other Questions are involved in specific aspects of </w:t>
      </w:r>
      <w:proofErr w:type="spellStart"/>
      <w:r w:rsidRPr="002B3F0D">
        <w:rPr>
          <w:szCs w:val="24"/>
          <w:lang w:eastAsia="zh-CN"/>
        </w:rPr>
        <w:t>IdM</w:t>
      </w:r>
      <w:proofErr w:type="spellEnd"/>
      <w:ins w:id="385" w:author="TSB-MEU" w:date="2016-09-13T12:34:00Z">
        <w:r w:rsidR="00100000">
          <w:rPr>
            <w:szCs w:val="24"/>
            <w:lang w:eastAsia="zh-CN"/>
          </w:rPr>
          <w:t>,</w:t>
        </w:r>
      </w:ins>
      <w:r w:rsidRPr="002B3F0D">
        <w:rPr>
          <w:szCs w:val="24"/>
          <w:lang w:eastAsia="zh-CN"/>
        </w:rPr>
        <w:t xml:space="preserve"> i.e., protocols, requirements, network device identifiers, etc.</w:t>
      </w:r>
    </w:p>
    <w:p w14:paraId="176AA51A" w14:textId="2BBB1B02" w:rsidR="006022B5" w:rsidRPr="002B3F0D" w:rsidRDefault="006022B5" w:rsidP="00DC0F10">
      <w:pPr>
        <w:keepNext/>
        <w:rPr>
          <w:highlight w:val="yellow"/>
        </w:rPr>
      </w:pPr>
      <w:r w:rsidRPr="002B3F0D">
        <w:t xml:space="preserve">In this study period, Q10/17 has developed </w:t>
      </w:r>
      <w:del w:id="386" w:author="TSB-MEU" w:date="2016-09-13T11:37:00Z">
        <w:r w:rsidRPr="004753F0" w:rsidDel="00DC0F10">
          <w:delText xml:space="preserve">three </w:delText>
        </w:r>
      </w:del>
      <w:ins w:id="387" w:author="TSB-MEU" w:date="2016-09-13T11:37:00Z">
        <w:r w:rsidR="00DC0F10">
          <w:t>four</w:t>
        </w:r>
        <w:r w:rsidR="00DC0F10" w:rsidRPr="004753F0">
          <w:t xml:space="preserve"> </w:t>
        </w:r>
      </w:ins>
      <w:r w:rsidRPr="004753F0">
        <w:t>new</w:t>
      </w:r>
      <w:r w:rsidRPr="002B3F0D">
        <w:t xml:space="preserve"> Recommendation</w:t>
      </w:r>
      <w:r>
        <w:t>s</w:t>
      </w:r>
      <w:r w:rsidRPr="002B3F0D">
        <w:t>:</w:t>
      </w:r>
    </w:p>
    <w:p w14:paraId="714C8FD6" w14:textId="77777777" w:rsidR="006022B5" w:rsidRDefault="006022B5" w:rsidP="006022B5">
      <w:pPr>
        <w:pStyle w:val="ListParagraph"/>
        <w:keepNext/>
        <w:numPr>
          <w:ilvl w:val="0"/>
          <w:numId w:val="19"/>
        </w:numPr>
        <w:ind w:left="714" w:hanging="357"/>
        <w:contextualSpacing w:val="0"/>
        <w:rPr>
          <w:rFonts w:asciiTheme="majorBidi" w:hAnsiTheme="majorBidi" w:cstheme="majorBidi"/>
        </w:rPr>
      </w:pPr>
      <w:r w:rsidRPr="002B3F0D">
        <w:rPr>
          <w:rFonts w:asciiTheme="majorBidi" w:hAnsiTheme="majorBidi" w:cstheme="majorBidi"/>
        </w:rPr>
        <w:t xml:space="preserve">X.1255, </w:t>
      </w:r>
      <w:r w:rsidRPr="002B3F0D">
        <w:rPr>
          <w:rFonts w:asciiTheme="majorBidi" w:hAnsiTheme="majorBidi" w:cstheme="majorBidi"/>
          <w:i/>
          <w:iCs/>
        </w:rPr>
        <w:t>Framework for discovery of identity management information</w:t>
      </w:r>
      <w:r w:rsidRPr="002B3F0D">
        <w:rPr>
          <w:rFonts w:asciiTheme="majorBidi" w:hAnsiTheme="majorBidi" w:cstheme="majorBidi"/>
        </w:rPr>
        <w:t>, provides an open architecture framework in which identity management information can be discovered. The core components of the framework set forth in this Recommendation include: 1) a digital entity data model, 2) a digital entity interface protocol, 3) one or more identifier/resolution systems and 4) one or more metadata registries. These components form the basis of the open architecture framework.</w:t>
      </w:r>
    </w:p>
    <w:p w14:paraId="21370A31" w14:textId="77777777" w:rsidR="006022B5" w:rsidRPr="001318CC" w:rsidRDefault="006022B5" w:rsidP="006022B5">
      <w:pPr>
        <w:pStyle w:val="ListParagraph"/>
        <w:numPr>
          <w:ilvl w:val="0"/>
          <w:numId w:val="19"/>
        </w:numPr>
        <w:ind w:left="714" w:hanging="357"/>
        <w:contextualSpacing w:val="0"/>
        <w:rPr>
          <w:rFonts w:asciiTheme="majorBidi" w:hAnsiTheme="majorBidi" w:cstheme="majorBidi"/>
        </w:rPr>
      </w:pPr>
      <w:r>
        <w:rPr>
          <w:rFonts w:asciiTheme="majorBidi" w:hAnsiTheme="majorBidi" w:cstheme="majorBidi"/>
        </w:rPr>
        <w:t xml:space="preserve">X.1256, </w:t>
      </w:r>
      <w:r w:rsidRPr="003259DB">
        <w:rPr>
          <w:rFonts w:asciiTheme="majorBidi" w:hAnsiTheme="majorBidi" w:cstheme="majorBidi"/>
          <w:i/>
          <w:iCs/>
        </w:rPr>
        <w:t>Guidelines and framework for sharing network authentication results with service applications</w:t>
      </w:r>
      <w:r>
        <w:rPr>
          <w:rFonts w:asciiTheme="majorBidi" w:hAnsiTheme="majorBidi" w:cstheme="majorBidi"/>
        </w:rPr>
        <w:t xml:space="preserve">, </w:t>
      </w:r>
      <w:r w:rsidRPr="003259DB">
        <w:rPr>
          <w:rFonts w:asciiTheme="majorBidi" w:hAnsiTheme="majorBidi" w:cstheme="majorBidi"/>
        </w:rPr>
        <w:t>develops guidelines for network operators and service providers to share network authentication results, and provides a framework for sharing minimum attributes across multiple services within an established trust relationship</w:t>
      </w:r>
      <w:r>
        <w:rPr>
          <w:rFonts w:asciiTheme="majorBidi" w:hAnsiTheme="majorBidi" w:cstheme="majorBidi"/>
        </w:rPr>
        <w:t>.</w:t>
      </w:r>
    </w:p>
    <w:p w14:paraId="578EC09B" w14:textId="77777777" w:rsidR="006022B5" w:rsidRDefault="006022B5" w:rsidP="006022B5">
      <w:pPr>
        <w:pStyle w:val="ListParagraph"/>
        <w:numPr>
          <w:ilvl w:val="0"/>
          <w:numId w:val="19"/>
        </w:numPr>
        <w:ind w:left="714" w:hanging="357"/>
        <w:contextualSpacing w:val="0"/>
        <w:rPr>
          <w:ins w:id="388" w:author="TSB-MEU" w:date="2016-09-13T11:36:00Z"/>
          <w:rFonts w:asciiTheme="majorBidi" w:hAnsiTheme="majorBidi" w:cstheme="majorBidi"/>
        </w:rPr>
      </w:pPr>
      <w:r>
        <w:rPr>
          <w:rFonts w:asciiTheme="majorBidi" w:hAnsiTheme="majorBidi" w:cstheme="majorBidi"/>
        </w:rPr>
        <w:lastRenderedPageBreak/>
        <w:t xml:space="preserve">X.1257, </w:t>
      </w:r>
      <w:r w:rsidRPr="00C562FE">
        <w:rPr>
          <w:rFonts w:asciiTheme="majorBidi" w:hAnsiTheme="majorBidi" w:cstheme="majorBidi"/>
          <w:i/>
          <w:iCs/>
        </w:rPr>
        <w:t>Identity and access management taxonomy</w:t>
      </w:r>
      <w:r>
        <w:rPr>
          <w:rFonts w:asciiTheme="majorBidi" w:hAnsiTheme="majorBidi" w:cstheme="majorBidi"/>
        </w:rPr>
        <w:t xml:space="preserve">, </w:t>
      </w:r>
      <w:r w:rsidRPr="00C562FE">
        <w:rPr>
          <w:rFonts w:asciiTheme="majorBidi" w:hAnsiTheme="majorBidi" w:cstheme="majorBidi"/>
        </w:rPr>
        <w:t>develops a specification to ensure that necessary business meaning is assigned to IAM roles and permissions and that this business meaning is traceable and reference-able throughout IAM process lifecycle so that permissions can be efficiently assigned to user, separation of duties (</w:t>
      </w:r>
      <w:proofErr w:type="spellStart"/>
      <w:r w:rsidRPr="00C562FE">
        <w:rPr>
          <w:rFonts w:asciiTheme="majorBidi" w:hAnsiTheme="majorBidi" w:cstheme="majorBidi"/>
        </w:rPr>
        <w:t>SoD</w:t>
      </w:r>
      <w:proofErr w:type="spellEnd"/>
      <w:r w:rsidRPr="00C562FE">
        <w:rPr>
          <w:rFonts w:asciiTheme="majorBidi" w:hAnsiTheme="majorBidi" w:cstheme="majorBidi"/>
        </w:rPr>
        <w:t>) controls successfully implemented across applications, and access review and reconciliation processes can be carried out efficiently.</w:t>
      </w:r>
    </w:p>
    <w:p w14:paraId="36F36579" w14:textId="6E4A64A2" w:rsidR="00DC0F10" w:rsidRPr="00DC0F10" w:rsidRDefault="00DC0F10" w:rsidP="00DC0F10">
      <w:pPr>
        <w:pStyle w:val="ListParagraph"/>
        <w:numPr>
          <w:ilvl w:val="0"/>
          <w:numId w:val="19"/>
        </w:numPr>
        <w:contextualSpacing w:val="0"/>
        <w:rPr>
          <w:rFonts w:asciiTheme="majorBidi" w:hAnsiTheme="majorBidi" w:cstheme="majorBidi"/>
        </w:rPr>
      </w:pPr>
      <w:ins w:id="389" w:author="TSB-MEU" w:date="2016-09-13T11:36:00Z">
        <w:r w:rsidRPr="00DC0F10">
          <w:rPr>
            <w:rFonts w:asciiTheme="majorBidi" w:hAnsiTheme="majorBidi" w:cstheme="majorBidi"/>
          </w:rPr>
          <w:t xml:space="preserve">X.1258, </w:t>
        </w:r>
        <w:r w:rsidRPr="00DC0F10">
          <w:rPr>
            <w:rFonts w:asciiTheme="majorBidi" w:hAnsiTheme="majorBidi" w:cstheme="majorBidi"/>
            <w:i/>
            <w:iCs/>
          </w:rPr>
          <w:t>Enhanced entity authentication based on aggregated attributes</w:t>
        </w:r>
        <w:r>
          <w:rPr>
            <w:rFonts w:asciiTheme="majorBidi" w:hAnsiTheme="majorBidi" w:cstheme="majorBidi"/>
          </w:rPr>
          <w:t xml:space="preserve">, </w:t>
        </w:r>
        <w:r w:rsidRPr="00DC0F10">
          <w:rPr>
            <w:rFonts w:asciiTheme="majorBidi" w:hAnsiTheme="majorBidi" w:cstheme="majorBidi"/>
          </w:rPr>
          <w:t xml:space="preserve">introduces the concept of attribute aggregation to allow an entity to aggregate attributes from multiple </w:t>
        </w:r>
      </w:ins>
      <w:ins w:id="390" w:author="TSB-MEU" w:date="2016-09-13T11:37:00Z">
        <w:r w:rsidR="005F79E9">
          <w:rPr>
            <w:rFonts w:asciiTheme="majorBidi" w:hAnsiTheme="majorBidi" w:cstheme="majorBidi"/>
          </w:rPr>
          <w:t>identity service providers (</w:t>
        </w:r>
      </w:ins>
      <w:proofErr w:type="spellStart"/>
      <w:ins w:id="391" w:author="TSB-MEU" w:date="2016-09-13T11:36:00Z">
        <w:r w:rsidRPr="00DC0F10">
          <w:rPr>
            <w:rFonts w:asciiTheme="majorBidi" w:hAnsiTheme="majorBidi" w:cstheme="majorBidi"/>
          </w:rPr>
          <w:t>IdSPs</w:t>
        </w:r>
      </w:ins>
      <w:proofErr w:type="spellEnd"/>
      <w:ins w:id="392" w:author="TSB-MEU" w:date="2016-09-13T11:37:00Z">
        <w:r w:rsidR="005F79E9">
          <w:rPr>
            <w:rFonts w:asciiTheme="majorBidi" w:hAnsiTheme="majorBidi" w:cstheme="majorBidi"/>
          </w:rPr>
          <w:t>)</w:t>
        </w:r>
      </w:ins>
      <w:ins w:id="393" w:author="TSB-MEU" w:date="2016-09-13T11:36:00Z">
        <w:r w:rsidRPr="00DC0F10">
          <w:rPr>
            <w:rFonts w:asciiTheme="majorBidi" w:hAnsiTheme="majorBidi" w:cstheme="majorBidi"/>
          </w:rPr>
          <w:t xml:space="preserve">. Attribute aggregation is the mechanism of collecting attributes of an entity retrieved from multiple identity service providers. Attribute aggregation is needed to aggregate the attributes dynamically on demand. </w:t>
        </w:r>
        <w:proofErr w:type="spellStart"/>
        <w:r w:rsidRPr="00DC0F10">
          <w:rPr>
            <w:rFonts w:asciiTheme="majorBidi" w:hAnsiTheme="majorBidi" w:cstheme="majorBidi"/>
          </w:rPr>
          <w:t>IdSP</w:t>
        </w:r>
        <w:proofErr w:type="spellEnd"/>
        <w:r w:rsidRPr="00DC0F10">
          <w:rPr>
            <w:rFonts w:asciiTheme="majorBidi" w:hAnsiTheme="majorBidi" w:cstheme="majorBidi"/>
          </w:rPr>
          <w:t xml:space="preserve"> can realize the aggregation request when an entity wants to get a service. Further on, an entity-centric attribute aggregation mechanism could also be applied to the authentication for mitigating privacy leakage</w:t>
        </w:r>
      </w:ins>
      <w:ins w:id="394" w:author="TSB-MEU" w:date="2016-09-13T11:37:00Z">
        <w:r w:rsidR="00012B47">
          <w:rPr>
            <w:rFonts w:asciiTheme="majorBidi" w:hAnsiTheme="majorBidi" w:cstheme="majorBidi"/>
          </w:rPr>
          <w:t>.</w:t>
        </w:r>
      </w:ins>
    </w:p>
    <w:p w14:paraId="1A7FED1A" w14:textId="77777777" w:rsidR="006022B5" w:rsidRPr="002B3F0D" w:rsidRDefault="006022B5" w:rsidP="006022B5">
      <w:pPr>
        <w:keepNext/>
        <w:tabs>
          <w:tab w:val="left" w:pos="420"/>
        </w:tabs>
        <w:spacing w:before="240"/>
        <w:rPr>
          <w:b/>
          <w:color w:val="000000"/>
        </w:rPr>
      </w:pPr>
      <w:r w:rsidRPr="002B3F0D">
        <w:rPr>
          <w:b/>
          <w:color w:val="000000"/>
        </w:rPr>
        <w:t>k)</w:t>
      </w:r>
      <w:r w:rsidRPr="002B3F0D">
        <w:rPr>
          <w:b/>
          <w:color w:val="000000"/>
        </w:rPr>
        <w:tab/>
        <w:t>Q11/17, Generic technologies to support secure applications</w:t>
      </w:r>
    </w:p>
    <w:p w14:paraId="38B7BC69" w14:textId="77777777" w:rsidR="006022B5" w:rsidRPr="002B3F0D" w:rsidRDefault="006022B5" w:rsidP="006022B5">
      <w:pPr>
        <w:keepNext/>
        <w:tabs>
          <w:tab w:val="left" w:pos="420"/>
        </w:tabs>
      </w:pPr>
      <w:r w:rsidRPr="002B3F0D">
        <w:t>Q11/17 studies the directory services and systems including public-key/attribute certificates. Updating of the X.500 series Recommendations comprises a large part of the work that is undertaken jointly with ISO/IEC JTC 1/SC 6/WG 10.</w:t>
      </w:r>
    </w:p>
    <w:p w14:paraId="7BC3EA4C" w14:textId="77777777" w:rsidR="006022B5" w:rsidRPr="002B3F0D" w:rsidRDefault="006022B5" w:rsidP="006022B5">
      <w:pPr>
        <w:tabs>
          <w:tab w:val="left" w:pos="1378"/>
        </w:tabs>
        <w:rPr>
          <w:lang w:eastAsia="ko-KR"/>
        </w:rPr>
      </w:pPr>
      <w:r w:rsidRPr="002B3F0D">
        <w:rPr>
          <w:lang w:eastAsia="ko-KR"/>
        </w:rPr>
        <w:t>Significant work has been undertaken on Rec. ITU-T X.509 during the current study period, such as:</w:t>
      </w:r>
    </w:p>
    <w:p w14:paraId="260063DE" w14:textId="77777777" w:rsidR="006022B5" w:rsidRPr="002B3F0D" w:rsidRDefault="006022B5" w:rsidP="006022B5">
      <w:pPr>
        <w:pStyle w:val="enumlev1"/>
        <w:rPr>
          <w:lang w:eastAsia="ko-KR"/>
        </w:rPr>
      </w:pPr>
      <w:r w:rsidRPr="002B3F0D">
        <w:rPr>
          <w:lang w:eastAsia="ko-KR"/>
        </w:rPr>
        <w:t>a)</w:t>
      </w:r>
      <w:r w:rsidRPr="002B3F0D">
        <w:rPr>
          <w:lang w:eastAsia="ko-KR"/>
        </w:rPr>
        <w:tab/>
        <w:t>Making it a clean PKI and PMI (privilege management infrastructure) specification by moving X.500 directory sections to other parts of the X.500 series thereby making Rec. ITU-T X.509 a stand-alone document.</w:t>
      </w:r>
    </w:p>
    <w:p w14:paraId="7803F1AB" w14:textId="77777777" w:rsidR="006022B5" w:rsidRPr="002B3F0D" w:rsidRDefault="006022B5" w:rsidP="006022B5">
      <w:pPr>
        <w:pStyle w:val="enumlev1"/>
        <w:rPr>
          <w:lang w:eastAsia="ko-KR"/>
        </w:rPr>
      </w:pPr>
      <w:r w:rsidRPr="002B3F0D">
        <w:rPr>
          <w:lang w:eastAsia="ko-KR"/>
        </w:rPr>
        <w:t>b)</w:t>
      </w:r>
      <w:r w:rsidRPr="002B3F0D">
        <w:rPr>
          <w:lang w:eastAsia="ko-KR"/>
        </w:rPr>
        <w:tab/>
        <w:t>Aligned style and terminology to what is currently used in the industry and provided a clear separation between PKI and PMI.</w:t>
      </w:r>
    </w:p>
    <w:p w14:paraId="4A5B2BE6" w14:textId="3A313ED5" w:rsidR="006022B5" w:rsidRPr="002B3F0D" w:rsidRDefault="006022B5" w:rsidP="006022B5">
      <w:pPr>
        <w:pStyle w:val="enumlev1"/>
      </w:pPr>
      <w:r w:rsidRPr="002B3F0D">
        <w:rPr>
          <w:lang w:eastAsia="ko-KR"/>
        </w:rPr>
        <w:t>c)</w:t>
      </w:r>
      <w:r w:rsidRPr="002B3F0D">
        <w:rPr>
          <w:lang w:eastAsia="ko-KR"/>
        </w:rPr>
        <w:tab/>
        <w:t xml:space="preserve">Added a so-called Authorization and Validation list capability requested by and referenced by IEC 62351-9, </w:t>
      </w:r>
      <w:r w:rsidRPr="002B3F0D">
        <w:rPr>
          <w:i/>
        </w:rPr>
        <w:t xml:space="preserve">IEC TC 57 Power Systems Management and Associated Information Exchange </w:t>
      </w:r>
      <w:del w:id="395" w:author="TSB-MEU" w:date="2016-09-13T11:38:00Z">
        <w:r w:rsidRPr="002B3F0D" w:rsidDel="00020192">
          <w:rPr>
            <w:i/>
          </w:rPr>
          <w:delText>-</w:delText>
        </w:r>
      </w:del>
      <w:ins w:id="396" w:author="TSB-MEU" w:date="2016-09-13T11:38:00Z">
        <w:r w:rsidR="00020192">
          <w:rPr>
            <w:i/>
          </w:rPr>
          <w:t>–</w:t>
        </w:r>
      </w:ins>
      <w:r w:rsidRPr="002B3F0D">
        <w:rPr>
          <w:i/>
        </w:rPr>
        <w:t xml:space="preserve"> Part 9 – Data and Communication Security </w:t>
      </w:r>
      <w:del w:id="397" w:author="TSB-MEU" w:date="2016-09-13T11:38:00Z">
        <w:r w:rsidRPr="002B3F0D" w:rsidDel="00020192">
          <w:rPr>
            <w:i/>
          </w:rPr>
          <w:delText>-</w:delText>
        </w:r>
      </w:del>
      <w:ins w:id="398" w:author="TSB-MEU" w:date="2016-09-13T11:38:00Z">
        <w:r w:rsidR="00020192">
          <w:rPr>
            <w:i/>
          </w:rPr>
          <w:t>–</w:t>
        </w:r>
      </w:ins>
      <w:r w:rsidRPr="002B3F0D">
        <w:rPr>
          <w:i/>
        </w:rPr>
        <w:t xml:space="preserve"> Key Management</w:t>
      </w:r>
      <w:r w:rsidRPr="002B3F0D">
        <w:t>.</w:t>
      </w:r>
    </w:p>
    <w:p w14:paraId="26AFFD49" w14:textId="28B0C11B" w:rsidR="006022B5" w:rsidRPr="002B3F0D" w:rsidRDefault="006022B5" w:rsidP="006022B5">
      <w:pPr>
        <w:pStyle w:val="enumlev1"/>
      </w:pPr>
      <w:r w:rsidRPr="002B3F0D">
        <w:t>d)</w:t>
      </w:r>
      <w:r w:rsidRPr="002B3F0D">
        <w:tab/>
        <w:t xml:space="preserve">Several other adjustments to prepare Rec. ITU-T X.509 for future requirements imposed by smart grid security and Internet of </w:t>
      </w:r>
      <w:ins w:id="399" w:author="TSB-MEU" w:date="2016-09-19T09:42:00Z">
        <w:r w:rsidR="009A2C6C">
          <w:t>t</w:t>
        </w:r>
      </w:ins>
      <w:del w:id="400" w:author="TSB-MEU" w:date="2016-09-19T09:42:00Z">
        <w:r w:rsidRPr="002B3F0D" w:rsidDel="009A2C6C">
          <w:delText>T</w:delText>
        </w:r>
      </w:del>
      <w:r w:rsidRPr="002B3F0D">
        <w:t>hings.</w:t>
      </w:r>
    </w:p>
    <w:p w14:paraId="48948E1E" w14:textId="77777777" w:rsidR="006022B5" w:rsidRPr="002B3F0D" w:rsidRDefault="006022B5" w:rsidP="006022B5">
      <w:r w:rsidRPr="002B3F0D">
        <w:t>Q11/17 is also maintaining the ASN.1 Recommendations and is further elaborating Recommendations on OIDs. This work is also done collaboratively</w:t>
      </w:r>
      <w:r>
        <w:t xml:space="preserve"> with ISO/IEC JTC 1/SC 6/WG10</w:t>
      </w:r>
      <w:r w:rsidRPr="002B3F0D">
        <w:rPr>
          <w:szCs w:val="24"/>
          <w:lang w:eastAsia="zh-CN"/>
        </w:rPr>
        <w:t>.</w:t>
      </w:r>
      <w:r>
        <w:rPr>
          <w:szCs w:val="24"/>
          <w:lang w:eastAsia="zh-CN"/>
        </w:rPr>
        <w:t xml:space="preserve"> </w:t>
      </w:r>
      <w:r w:rsidRPr="002B3F0D">
        <w:t>ASN.1 is stable with the revision approved September 2015. The ASN.1 module database continues to have new additions, enabling implementers to obtain syntax-checked, machine-readable, published ASN.1 specifications.</w:t>
      </w:r>
    </w:p>
    <w:p w14:paraId="061D025F" w14:textId="77777777" w:rsidR="006022B5" w:rsidRPr="002B3F0D" w:rsidRDefault="006022B5" w:rsidP="006022B5">
      <w:r w:rsidRPr="002B3F0D">
        <w:t>Study Group 17 has developed, over several study periods, a world-wide identifications scheme based on hierarchical registration authorities called the “Object Identifier Tree”. This is extensively used in many applications by both ITU</w:t>
      </w:r>
      <w:r w:rsidRPr="002B3F0D">
        <w:rPr>
          <w:lang w:eastAsia="en-CA"/>
        </w:rPr>
        <w:noBreakHyphen/>
      </w:r>
      <w:r w:rsidRPr="002B3F0D">
        <w:t>T and ITU</w:t>
      </w:r>
      <w:r w:rsidRPr="002B3F0D">
        <w:rPr>
          <w:lang w:eastAsia="en-CA"/>
        </w:rPr>
        <w:noBreakHyphen/>
      </w:r>
      <w:r w:rsidRPr="002B3F0D">
        <w:t xml:space="preserve">R Recommendations and ISO/IEC International Standards. More than </w:t>
      </w:r>
      <w:r w:rsidRPr="001517DC">
        <w:t>954046</w:t>
      </w:r>
      <w:r>
        <w:t xml:space="preserve"> </w:t>
      </w:r>
      <w:r w:rsidRPr="002B3F0D">
        <w:t>identifications have been recorded publicly, and many more have been issued for internal use by various organizations. The original Object Identifier Tree identified arcs of the tree using numbers and names from the Latin alphabet.</w:t>
      </w:r>
    </w:p>
    <w:p w14:paraId="21F0B873" w14:textId="77777777" w:rsidR="006022B5" w:rsidRDefault="006022B5" w:rsidP="006022B5">
      <w:pPr>
        <w:tabs>
          <w:tab w:val="left" w:pos="420"/>
        </w:tabs>
      </w:pPr>
      <w:r w:rsidRPr="002B3F0D">
        <w:lastRenderedPageBreak/>
        <w:t xml:space="preserve">Q11/17 in collaboration with ISO/IEC JTC 1/SC 7/WG19 developed two revisions of the </w:t>
      </w:r>
      <w:r>
        <w:t xml:space="preserve">Open Distributed Processing (ODP) </w:t>
      </w:r>
      <w:r w:rsidRPr="002B3F0D">
        <w:t>Recommendations ITU-T X.906 and X.911.</w:t>
      </w:r>
    </w:p>
    <w:p w14:paraId="2AE0E7A0" w14:textId="77777777" w:rsidR="006022B5" w:rsidRPr="002B3F0D" w:rsidRDefault="006022B5" w:rsidP="006022B5">
      <w:pPr>
        <w:tabs>
          <w:tab w:val="left" w:pos="420"/>
        </w:tabs>
      </w:pPr>
      <w:r w:rsidRPr="002B3F0D">
        <w:rPr>
          <w:szCs w:val="24"/>
          <w:lang w:eastAsia="zh-CN"/>
        </w:rPr>
        <w:t xml:space="preserve">Q11/17 is maintaining the X-series </w:t>
      </w:r>
      <w:r w:rsidRPr="002B3F0D">
        <w:rPr>
          <w:bCs/>
          <w:color w:val="000000"/>
        </w:rPr>
        <w:t>Open Systems Interconnection (</w:t>
      </w:r>
      <w:r w:rsidRPr="002B3F0D">
        <w:rPr>
          <w:szCs w:val="24"/>
          <w:lang w:eastAsia="zh-CN"/>
        </w:rPr>
        <w:t>OSI) Recommendations</w:t>
      </w:r>
      <w:r w:rsidRPr="002B3F0D">
        <w:t xml:space="preserve">. In this study period, Q11/17 has not developed any new OSI Recommendations or revisions thereof; but developed two </w:t>
      </w:r>
      <w:r>
        <w:t>T</w:t>
      </w:r>
      <w:r w:rsidRPr="002B3F0D">
        <w:t xml:space="preserve">echnical </w:t>
      </w:r>
      <w:r>
        <w:t>C</w:t>
      </w:r>
      <w:r w:rsidRPr="002B3F0D">
        <w:t>orrigenda X.226 Cor.1</w:t>
      </w:r>
      <w:r w:rsidRPr="002B3F0D">
        <w:rPr>
          <w:i/>
          <w:iCs/>
        </w:rPr>
        <w:t xml:space="preserve"> </w:t>
      </w:r>
      <w:r w:rsidRPr="002B3F0D">
        <w:t>and</w:t>
      </w:r>
      <w:r w:rsidRPr="002B3F0D">
        <w:rPr>
          <w:i/>
          <w:iCs/>
        </w:rPr>
        <w:t xml:space="preserve"> </w:t>
      </w:r>
      <w:r w:rsidRPr="002B3F0D">
        <w:t>X.227</w:t>
      </w:r>
      <w:r w:rsidRPr="002B3F0D">
        <w:rPr>
          <w:i/>
          <w:iCs/>
        </w:rPr>
        <w:t xml:space="preserve">bis </w:t>
      </w:r>
      <w:r w:rsidRPr="002B3F0D">
        <w:t>Cor.1.</w:t>
      </w:r>
    </w:p>
    <w:p w14:paraId="1122A26B" w14:textId="359F5192" w:rsidR="006022B5" w:rsidRPr="002B3F0D" w:rsidRDefault="006022B5" w:rsidP="001031E5">
      <w:r w:rsidRPr="002B3F0D">
        <w:t xml:space="preserve">In this study period, Q11/17 has developed </w:t>
      </w:r>
      <w:r>
        <w:t>4</w:t>
      </w:r>
      <w:r w:rsidRPr="002B3F0D">
        <w:t xml:space="preserve"> new Recommendations, </w:t>
      </w:r>
      <w:ins w:id="401" w:author="TSB-MEU" w:date="2016-10-17T17:43:00Z">
        <w:r w:rsidR="001031E5">
          <w:t>23</w:t>
        </w:r>
      </w:ins>
      <w:del w:id="402" w:author="TSB-MEU" w:date="2016-10-17T17:43:00Z">
        <w:r w:rsidRPr="002F6163" w:rsidDel="001031E5">
          <w:delText>14</w:delText>
        </w:r>
      </w:del>
      <w:r w:rsidRPr="002F6163">
        <w:t xml:space="preserve"> revised</w:t>
      </w:r>
      <w:r w:rsidRPr="002B3F0D">
        <w:t xml:space="preserve"> Recommendations, </w:t>
      </w:r>
      <w:r w:rsidRPr="002F6163">
        <w:t>and 1</w:t>
      </w:r>
      <w:ins w:id="403" w:author="TSB-MEU" w:date="2016-10-17T17:43:00Z">
        <w:r w:rsidR="001031E5">
          <w:t>4</w:t>
        </w:r>
      </w:ins>
      <w:del w:id="404" w:author="TSB-MEU" w:date="2016-10-17T17:43:00Z">
        <w:r w:rsidRPr="002F6163" w:rsidDel="001031E5">
          <w:delText>2</w:delText>
        </w:r>
      </w:del>
      <w:r w:rsidRPr="002F6163">
        <w:t xml:space="preserve"> (</w:t>
      </w:r>
      <w:r w:rsidRPr="002B3F0D">
        <w:t>X.226 Cor.1, X.227</w:t>
      </w:r>
      <w:r w:rsidRPr="002B3F0D">
        <w:rPr>
          <w:i/>
          <w:iCs/>
        </w:rPr>
        <w:t>bis</w:t>
      </w:r>
      <w:r w:rsidRPr="002B3F0D">
        <w:t xml:space="preserve"> Cor.1, X.509 Cor.1</w:t>
      </w:r>
      <w:r>
        <w:t xml:space="preserve">, X.509 Cor.2, </w:t>
      </w:r>
      <w:ins w:id="405" w:author="TSB-MEU" w:date="2016-10-17T17:43:00Z">
        <w:r w:rsidR="001031E5">
          <w:t xml:space="preserve">X.509 Cor.3, </w:t>
        </w:r>
      </w:ins>
      <w:r w:rsidRPr="002B3F0D">
        <w:t xml:space="preserve">X.680 Cor.2, X.682 Cor.1, X.683 Cor.1, X.690 Cor.2, X.694 Cor.2, X.520 Cor.1, </w:t>
      </w:r>
      <w:ins w:id="406" w:author="TSB-MEU" w:date="2016-10-17T17:43:00Z">
        <w:r w:rsidR="001031E5">
          <w:t xml:space="preserve">X.691 Cor.1, </w:t>
        </w:r>
      </w:ins>
      <w:r w:rsidRPr="002B3F0D">
        <w:t xml:space="preserve">X.691 Cor.3, X.691 Cor.4) </w:t>
      </w:r>
      <w:r>
        <w:t xml:space="preserve">Technical </w:t>
      </w:r>
      <w:r w:rsidRPr="002B3F0D">
        <w:t xml:space="preserve">Corrigenda to the X.500-, X.680-, and X.690-series of Recommendations, and </w:t>
      </w:r>
      <w:r>
        <w:t>one</w:t>
      </w:r>
      <w:r w:rsidRPr="002B3F0D">
        <w:t xml:space="preserve"> Technical Report:</w:t>
      </w:r>
    </w:p>
    <w:p w14:paraId="7EB9FCB8" w14:textId="34FE4E19" w:rsidR="00603B97" w:rsidRDefault="00603B97" w:rsidP="00610457">
      <w:pPr>
        <w:pStyle w:val="ListParagraph"/>
        <w:numPr>
          <w:ilvl w:val="0"/>
          <w:numId w:val="19"/>
        </w:numPr>
        <w:ind w:left="714" w:hanging="357"/>
        <w:contextualSpacing w:val="0"/>
        <w:rPr>
          <w:ins w:id="407" w:author="TSB-MEU" w:date="2016-09-21T09:37:00Z"/>
        </w:rPr>
      </w:pPr>
      <w:ins w:id="408" w:author="TSB-MEU" w:date="2016-09-21T09:37:00Z">
        <w:r>
          <w:t xml:space="preserve">X.500 (revised), </w:t>
        </w:r>
      </w:ins>
      <w:ins w:id="409" w:author="TSB-MEU" w:date="2016-09-21T09:38:00Z">
        <w:r w:rsidR="00083A6E" w:rsidRPr="00083A6E">
          <w:rPr>
            <w:i/>
            <w:iCs/>
          </w:rPr>
          <w:t>Information technology – Open Systems Interconnection – The Directory: Overview of concepts, models and services</w:t>
        </w:r>
      </w:ins>
      <w:ins w:id="410" w:author="TSB-MEU" w:date="2016-09-21T09:37:00Z">
        <w:r>
          <w:t xml:space="preserve">, </w:t>
        </w:r>
      </w:ins>
      <w:ins w:id="411" w:author="TSB-MEU" w:date="2016-09-21T09:38:00Z">
        <w:r w:rsidR="00083A6E" w:rsidRPr="002B0367">
          <w:t>introduces the concepts of the Directory and the DIB (Directory Information Base) and overviews the services and capabilities which they provide.</w:t>
        </w:r>
      </w:ins>
    </w:p>
    <w:p w14:paraId="40212B09" w14:textId="2438C712" w:rsidR="00603B97" w:rsidRDefault="00603B97" w:rsidP="00610457">
      <w:pPr>
        <w:pStyle w:val="ListParagraph"/>
        <w:numPr>
          <w:ilvl w:val="0"/>
          <w:numId w:val="19"/>
        </w:numPr>
        <w:ind w:left="714" w:hanging="357"/>
        <w:contextualSpacing w:val="0"/>
        <w:rPr>
          <w:ins w:id="412" w:author="TSB-MEU" w:date="2016-09-21T09:37:00Z"/>
        </w:rPr>
      </w:pPr>
      <w:ins w:id="413" w:author="TSB-MEU" w:date="2016-09-21T09:37:00Z">
        <w:r>
          <w:t xml:space="preserve">X.501 (revised), </w:t>
        </w:r>
      </w:ins>
      <w:ins w:id="414" w:author="TSB-MEU" w:date="2016-09-21T09:39:00Z">
        <w:r w:rsidR="003748B4" w:rsidRPr="003748B4">
          <w:rPr>
            <w:i/>
            <w:iCs/>
          </w:rPr>
          <w:t>Information technology – Open Systems Interconnection – The Directory: Models</w:t>
        </w:r>
      </w:ins>
      <w:ins w:id="415" w:author="TSB-MEU" w:date="2016-09-21T09:37:00Z">
        <w:r>
          <w:t xml:space="preserve">, </w:t>
        </w:r>
      </w:ins>
      <w:ins w:id="416" w:author="TSB-MEU" w:date="2016-09-21T09:39:00Z">
        <w:r w:rsidR="003748B4" w:rsidRPr="00DA7807">
          <w:t>provides a number of different models for the Directory as a framework for the other Recommendations in the ITU-T X.500-series. The models are the overall (functional) model, the administrative authority model, generic Directory Information models providing Directory User and Administrative User views on Directory information, generic Directory System Agent (DSA) and DSA information models and operational framework, and a security model.</w:t>
        </w:r>
      </w:ins>
    </w:p>
    <w:p w14:paraId="75BAD7AB" w14:textId="70390F5B" w:rsidR="00603B97" w:rsidRDefault="00603B97" w:rsidP="00610457">
      <w:pPr>
        <w:pStyle w:val="ListParagraph"/>
        <w:numPr>
          <w:ilvl w:val="0"/>
          <w:numId w:val="19"/>
        </w:numPr>
        <w:ind w:left="714" w:hanging="357"/>
        <w:contextualSpacing w:val="0"/>
        <w:rPr>
          <w:ins w:id="417" w:author="TSB-MEU" w:date="2016-09-21T09:37:00Z"/>
        </w:rPr>
      </w:pPr>
      <w:ins w:id="418" w:author="TSB-MEU" w:date="2016-09-21T09:37:00Z">
        <w:r>
          <w:t xml:space="preserve">X.509 (revised), </w:t>
        </w:r>
      </w:ins>
      <w:ins w:id="419" w:author="TSB-MEU" w:date="2016-09-21T09:40:00Z">
        <w:r w:rsidR="00047A42" w:rsidRPr="00047A42">
          <w:rPr>
            <w:i/>
            <w:iCs/>
          </w:rPr>
          <w:t>Information technology – Open Systems Interconnection – The Directory: Public-key and attribute certificate frameworks</w:t>
        </w:r>
      </w:ins>
      <w:ins w:id="420" w:author="TSB-MEU" w:date="2016-09-21T09:37:00Z">
        <w:r>
          <w:t xml:space="preserve">, </w:t>
        </w:r>
      </w:ins>
      <w:ins w:id="421" w:author="TSB-MEU" w:date="2016-09-21T09:40:00Z">
        <w:r w:rsidR="00047A42">
          <w:rPr>
            <w:rFonts w:eastAsia="SimSun"/>
            <w:lang w:eastAsia="zh-CN"/>
          </w:rPr>
          <w:t>defines frameworks for public-key infrastructure (PKI) and privilege management infrastructure (PMI). It introduces the basic concept of asymmetric cryptographic techniques. It specifies the following data types: public-key certificate, attribute certificate, certificate revocation list (CRL) and attribute certificate revocation list (ACRL). It also defines several certificates and CRL extensions, and it defines directory schema information allowing PKI and PMI related data to be stored in a directory. In addition, it defines entity types, such as certification authority (CA), attribute authority (AA), relying party, privilege verifier, trust broker and trust anchor. It specifies the principles for certificate validation, validation path, certificate policy, etc. It includes a specification for authorization validation lists that allow for fast validation and restrictions on communications. It includes protocols necessary for maintaining authorization validation lists and a protocol for accessing a trust broker</w:t>
        </w:r>
        <w:r w:rsidR="00047A42" w:rsidRPr="00DA7807">
          <w:t>.</w:t>
        </w:r>
      </w:ins>
    </w:p>
    <w:p w14:paraId="1BF0C12C" w14:textId="29E4DEEB" w:rsidR="00603B97" w:rsidRDefault="00603B97" w:rsidP="00610457">
      <w:pPr>
        <w:pStyle w:val="ListParagraph"/>
        <w:numPr>
          <w:ilvl w:val="0"/>
          <w:numId w:val="19"/>
        </w:numPr>
        <w:ind w:left="714" w:hanging="357"/>
        <w:contextualSpacing w:val="0"/>
        <w:rPr>
          <w:ins w:id="422" w:author="TSB-MEU" w:date="2016-09-21T09:37:00Z"/>
        </w:rPr>
      </w:pPr>
      <w:ins w:id="423" w:author="TSB-MEU" w:date="2016-09-21T09:37:00Z">
        <w:r>
          <w:t xml:space="preserve">X.511 (revised), </w:t>
        </w:r>
      </w:ins>
      <w:ins w:id="424" w:author="TSB-MEU" w:date="2016-09-21T09:40:00Z">
        <w:r w:rsidR="00E66ABA" w:rsidRPr="00E66ABA">
          <w:rPr>
            <w:i/>
            <w:iCs/>
          </w:rPr>
          <w:t>Information technology – Open Systems Interconnection – The Directory: Abstract service definition</w:t>
        </w:r>
      </w:ins>
      <w:ins w:id="425" w:author="TSB-MEU" w:date="2016-09-21T09:37:00Z">
        <w:r>
          <w:t xml:space="preserve">, </w:t>
        </w:r>
      </w:ins>
      <w:ins w:id="426" w:author="TSB-MEU" w:date="2016-09-21T09:41:00Z">
        <w:r w:rsidR="00E66ABA" w:rsidRPr="0080014E">
          <w:rPr>
            <w:rFonts w:eastAsia="SimSun"/>
            <w:lang w:eastAsia="zh-CN"/>
          </w:rPr>
          <w:t>defines in an abstract way the externally visible services provided by the Directory, including bind and unbind operations, read operations, search operations, modify operations, operations to support password policies and operations to support interworking with LDAP. It also defines errors.</w:t>
        </w:r>
      </w:ins>
    </w:p>
    <w:p w14:paraId="7E2F66CF" w14:textId="7C8BB185" w:rsidR="00603B97" w:rsidRDefault="00603B97" w:rsidP="00610457">
      <w:pPr>
        <w:pStyle w:val="ListParagraph"/>
        <w:numPr>
          <w:ilvl w:val="0"/>
          <w:numId w:val="19"/>
        </w:numPr>
        <w:ind w:left="714" w:hanging="357"/>
        <w:contextualSpacing w:val="0"/>
        <w:rPr>
          <w:ins w:id="427" w:author="TSB-MEU" w:date="2016-09-21T09:37:00Z"/>
        </w:rPr>
      </w:pPr>
      <w:ins w:id="428" w:author="TSB-MEU" w:date="2016-09-21T09:37:00Z">
        <w:r>
          <w:t xml:space="preserve">X.518 (revised), </w:t>
        </w:r>
      </w:ins>
      <w:ins w:id="429" w:author="TSB-MEU" w:date="2016-09-21T09:41:00Z">
        <w:r w:rsidR="00E66ABA" w:rsidRPr="00E66ABA">
          <w:rPr>
            <w:i/>
            <w:iCs/>
          </w:rPr>
          <w:t>Information technology – Open Systems Interconnection – The Directory: Procedures for distributed operation</w:t>
        </w:r>
      </w:ins>
      <w:ins w:id="430" w:author="TSB-MEU" w:date="2016-09-21T09:37:00Z">
        <w:r>
          <w:t xml:space="preserve">, </w:t>
        </w:r>
      </w:ins>
      <w:ins w:id="431" w:author="TSB-MEU" w:date="2016-09-21T09:41:00Z">
        <w:r w:rsidR="00E66ABA" w:rsidRPr="0092763F">
          <w:rPr>
            <w:rFonts w:eastAsia="SimSun"/>
            <w:lang w:eastAsia="zh-CN"/>
          </w:rPr>
          <w:t xml:space="preserve">specifies the procedures required for a distributed directory consisting of a mix of Directory System Agents (DSAs) and lightweight directory access protocol (LDAP) servers acting together to provide a consistent service to its users, independent of the point of access. It also describes procedures for protocol conversion </w:t>
        </w:r>
        <w:r w:rsidR="00E66ABA" w:rsidRPr="0092763F">
          <w:rPr>
            <w:rFonts w:eastAsia="SimSun"/>
            <w:lang w:eastAsia="zh-CN"/>
          </w:rPr>
          <w:lastRenderedPageBreak/>
          <w:t>between the directory access protocol/directory system protocol (DAP/DSP) protocols and the LDAP protocol.</w:t>
        </w:r>
      </w:ins>
    </w:p>
    <w:p w14:paraId="7B880B62" w14:textId="7ADE282C" w:rsidR="00603B97" w:rsidRDefault="00603B97" w:rsidP="00610457">
      <w:pPr>
        <w:pStyle w:val="ListParagraph"/>
        <w:numPr>
          <w:ilvl w:val="0"/>
          <w:numId w:val="19"/>
        </w:numPr>
        <w:ind w:left="714" w:hanging="357"/>
        <w:contextualSpacing w:val="0"/>
        <w:rPr>
          <w:ins w:id="432" w:author="TSB-MEU" w:date="2016-09-21T09:37:00Z"/>
        </w:rPr>
      </w:pPr>
      <w:ins w:id="433" w:author="TSB-MEU" w:date="2016-09-21T09:37:00Z">
        <w:r>
          <w:t xml:space="preserve">X.519 (revised), </w:t>
        </w:r>
      </w:ins>
      <w:ins w:id="434" w:author="TSB-MEU" w:date="2016-09-21T09:42:00Z">
        <w:r w:rsidR="0003372D" w:rsidRPr="0003372D">
          <w:rPr>
            <w:i/>
            <w:iCs/>
          </w:rPr>
          <w:t>Information technology – Open Systems Interconnection – The Directory: Protocol specifications</w:t>
        </w:r>
      </w:ins>
      <w:ins w:id="435" w:author="TSB-MEU" w:date="2016-09-21T09:37:00Z">
        <w:r>
          <w:t xml:space="preserve">, </w:t>
        </w:r>
      </w:ins>
      <w:ins w:id="436" w:author="TSB-MEU" w:date="2016-09-21T09:42:00Z">
        <w:r w:rsidR="0003372D" w:rsidRPr="00A37681">
          <w:rPr>
            <w:rFonts w:eastAsia="SimSun"/>
            <w:lang w:eastAsia="zh-CN"/>
          </w:rPr>
          <w:t>specifies the Directory Access Protocol, the Directory System Protocol, the Directory Information Shadowing Protocol and the Directory Operational Binding Management Protocol which fulfil the abstract services specified in Recommendation ITU-T X.501 | ISO/IEC 9594-2, Recommendation ITU T X.511 | ISO/IEC 9594-3, Recommendation ITU-T X.518 | ISO/IEC 9594-4 and Recommendation ITU-T X.525 | ISO/IEC 9594-9. It includes specifications for supporting underlying protocols to reduce the dependency on external specifications. The protocols may be encoded using all standard ASN.1 encoding rules.</w:t>
        </w:r>
      </w:ins>
    </w:p>
    <w:p w14:paraId="2D2995EE" w14:textId="643CF3E3" w:rsidR="00603B97" w:rsidRDefault="00603B97" w:rsidP="00610457">
      <w:pPr>
        <w:pStyle w:val="ListParagraph"/>
        <w:numPr>
          <w:ilvl w:val="0"/>
          <w:numId w:val="19"/>
        </w:numPr>
        <w:ind w:left="714" w:hanging="357"/>
        <w:contextualSpacing w:val="0"/>
        <w:rPr>
          <w:ins w:id="437" w:author="TSB-MEU" w:date="2016-09-21T09:37:00Z"/>
        </w:rPr>
      </w:pPr>
      <w:ins w:id="438" w:author="TSB-MEU" w:date="2016-09-21T09:37:00Z">
        <w:r>
          <w:t xml:space="preserve">X.520 (revised), </w:t>
        </w:r>
      </w:ins>
      <w:ins w:id="439" w:author="TSB-MEU" w:date="2016-09-21T09:42:00Z">
        <w:r w:rsidR="003B503E" w:rsidRPr="003B503E">
          <w:rPr>
            <w:i/>
            <w:iCs/>
          </w:rPr>
          <w:t>Information technology – Open Systems Interconnection – The Directory: Selected attribute types</w:t>
        </w:r>
      </w:ins>
      <w:ins w:id="440" w:author="TSB-MEU" w:date="2016-09-21T09:37:00Z">
        <w:r>
          <w:t xml:space="preserve">, </w:t>
        </w:r>
      </w:ins>
      <w:ins w:id="441" w:author="TSB-MEU" w:date="2016-09-21T09:43:00Z">
        <w:r w:rsidR="003B503E" w:rsidRPr="00B8407E">
          <w:rPr>
            <w:rFonts w:eastAsia="SimSun"/>
            <w:lang w:eastAsia="zh-CN"/>
          </w:rPr>
          <w:t>defines a number of attribute types and matching rules which may be found useful across a range of applications of the Directory. One particular use for many of the attributes defined is in the formation of names, particularly for the classes of objects defined in Rec. ITU-T X.521 | ISO/IEC 9594-7. Other attributes types, called notification attributes, provide diagnostic information. This Recommendation | International Standard defines context types which supply characteristics associated with attribute values. It also includes definitions for LDAP syntaxes relevant for att</w:t>
        </w:r>
        <w:r w:rsidR="003B503E">
          <w:rPr>
            <w:rFonts w:eastAsia="SimSun"/>
            <w:lang w:eastAsia="zh-CN"/>
          </w:rPr>
          <w:t>ribute types and matching rules</w:t>
        </w:r>
        <w:r w:rsidR="003B503E" w:rsidRPr="00A37681">
          <w:rPr>
            <w:rFonts w:eastAsia="SimSun"/>
            <w:lang w:eastAsia="zh-CN"/>
          </w:rPr>
          <w:t>.</w:t>
        </w:r>
      </w:ins>
    </w:p>
    <w:p w14:paraId="2F699185" w14:textId="0EAE6938" w:rsidR="00603B97" w:rsidRDefault="00603B97" w:rsidP="00610457">
      <w:pPr>
        <w:pStyle w:val="ListParagraph"/>
        <w:numPr>
          <w:ilvl w:val="0"/>
          <w:numId w:val="19"/>
        </w:numPr>
        <w:ind w:left="714" w:hanging="357"/>
        <w:contextualSpacing w:val="0"/>
        <w:rPr>
          <w:ins w:id="442" w:author="TSB-MEU" w:date="2016-09-21T09:37:00Z"/>
        </w:rPr>
      </w:pPr>
      <w:ins w:id="443" w:author="TSB-MEU" w:date="2016-09-21T09:37:00Z">
        <w:r>
          <w:t xml:space="preserve">X.521 (revised), </w:t>
        </w:r>
      </w:ins>
      <w:ins w:id="444" w:author="TSB-MEU" w:date="2016-09-21T09:43:00Z">
        <w:r w:rsidR="003F79AB" w:rsidRPr="003F79AB">
          <w:rPr>
            <w:i/>
            <w:iCs/>
          </w:rPr>
          <w:t>Information technology – Open Systems Interconnection – The Directory: Selected object classes</w:t>
        </w:r>
      </w:ins>
      <w:ins w:id="445" w:author="TSB-MEU" w:date="2016-09-21T09:37:00Z">
        <w:r>
          <w:t xml:space="preserve">, </w:t>
        </w:r>
      </w:ins>
      <w:ins w:id="446" w:author="TSB-MEU" w:date="2016-09-21T09:43:00Z">
        <w:r w:rsidR="003F79AB" w:rsidRPr="004E1CB0">
          <w:rPr>
            <w:rFonts w:eastAsia="SimSun"/>
            <w:lang w:eastAsia="zh-CN"/>
          </w:rPr>
          <w:t>defines a number of selected object classes and name forms which may be found useful across a range of applications of the Directory. An object class definition specifies the attribute types which are relevant to the objects of that class. A name form definition specifies the attributes to be used in forming names f</w:t>
        </w:r>
        <w:r w:rsidR="003F79AB">
          <w:rPr>
            <w:rFonts w:eastAsia="SimSun"/>
            <w:lang w:eastAsia="zh-CN"/>
          </w:rPr>
          <w:t>or the objects of a given class</w:t>
        </w:r>
        <w:r w:rsidR="003F79AB" w:rsidRPr="00A37681">
          <w:rPr>
            <w:rFonts w:eastAsia="SimSun"/>
            <w:lang w:eastAsia="zh-CN"/>
          </w:rPr>
          <w:t>.</w:t>
        </w:r>
      </w:ins>
    </w:p>
    <w:p w14:paraId="5C4ED20E" w14:textId="3BBBACD6" w:rsidR="00603B97" w:rsidRDefault="00603B97" w:rsidP="00610457">
      <w:pPr>
        <w:pStyle w:val="ListParagraph"/>
        <w:numPr>
          <w:ilvl w:val="0"/>
          <w:numId w:val="19"/>
        </w:numPr>
        <w:ind w:left="714" w:hanging="357"/>
        <w:contextualSpacing w:val="0"/>
        <w:rPr>
          <w:ins w:id="447" w:author="TSB-MEU" w:date="2016-09-21T09:37:00Z"/>
        </w:rPr>
      </w:pPr>
      <w:ins w:id="448" w:author="TSB-MEU" w:date="2016-09-21T09:37:00Z">
        <w:r>
          <w:t xml:space="preserve">X.525 (revised), </w:t>
        </w:r>
      </w:ins>
      <w:ins w:id="449" w:author="TSB-MEU" w:date="2016-09-21T09:44:00Z">
        <w:r w:rsidR="00B76A16" w:rsidRPr="00B76A16">
          <w:rPr>
            <w:i/>
            <w:iCs/>
          </w:rPr>
          <w:t>Information technology – Open Systems Interconnection – The Directory: Replication</w:t>
        </w:r>
      </w:ins>
      <w:ins w:id="450" w:author="TSB-MEU" w:date="2016-09-21T09:37:00Z">
        <w:r>
          <w:t xml:space="preserve">, </w:t>
        </w:r>
      </w:ins>
      <w:ins w:id="451" w:author="TSB-MEU" w:date="2016-09-21T09:44:00Z">
        <w:r w:rsidR="00B76A16" w:rsidRPr="00C05117">
          <w:rPr>
            <w:rFonts w:eastAsia="SimSun"/>
            <w:lang w:eastAsia="zh-CN"/>
          </w:rPr>
          <w:t>specifies a shadow service which Directory system agents (DSAs) may use to replicate Directory information. The service allows Directory information to be replicated among DSAs to improve service to Directory users, and provides for the automatic updating of this information.</w:t>
        </w:r>
      </w:ins>
    </w:p>
    <w:p w14:paraId="78BDACAC" w14:textId="6E53E603" w:rsidR="006022B5" w:rsidRPr="002B3F0D" w:rsidRDefault="006022B5" w:rsidP="006022B5">
      <w:pPr>
        <w:pStyle w:val="ListParagraph"/>
        <w:numPr>
          <w:ilvl w:val="0"/>
          <w:numId w:val="19"/>
        </w:numPr>
        <w:ind w:left="714" w:hanging="357"/>
        <w:contextualSpacing w:val="0"/>
      </w:pPr>
      <w:r w:rsidRPr="002B3F0D">
        <w:t xml:space="preserve">F.511, </w:t>
      </w:r>
      <w:r w:rsidRPr="002B3F0D">
        <w:rPr>
          <w:i/>
          <w:iCs/>
        </w:rPr>
        <w:t xml:space="preserve">Directory Service </w:t>
      </w:r>
      <w:del w:id="452" w:author="TSB-MEU" w:date="2016-09-13T11:38:00Z">
        <w:r w:rsidRPr="002B3F0D" w:rsidDel="00020192">
          <w:rPr>
            <w:i/>
            <w:iCs/>
          </w:rPr>
          <w:delText>-</w:delText>
        </w:r>
      </w:del>
      <w:ins w:id="453" w:author="TSB-MEU" w:date="2016-09-13T11:38:00Z">
        <w:r w:rsidR="00020192">
          <w:rPr>
            <w:i/>
            <w:iCs/>
          </w:rPr>
          <w:t>–</w:t>
        </w:r>
      </w:ins>
      <w:r w:rsidRPr="002B3F0D">
        <w:rPr>
          <w:i/>
          <w:iCs/>
        </w:rPr>
        <w:t xml:space="preserve"> Support of tag-based identification services</w:t>
      </w:r>
      <w:r w:rsidRPr="002B3F0D">
        <w:t>, provides guidance for the use of directory services to support tag</w:t>
      </w:r>
      <w:r w:rsidRPr="002B3F0D">
        <w:noBreakHyphen/>
        <w:t>based identification applications by reference to the directory capabilities specified in the ITU</w:t>
      </w:r>
      <w:r w:rsidRPr="002B3F0D">
        <w:noBreakHyphen/>
        <w:t>T X.500 series of Recommendations | ISO/IEC 9594 (all parts), and in the lightweight directory access protocol (LDAP) specifications as developed within Internet Engineering Task Force (IETF).</w:t>
      </w:r>
    </w:p>
    <w:p w14:paraId="1F963F78" w14:textId="1602CB4B" w:rsidR="006022B5" w:rsidRPr="002B3F0D" w:rsidRDefault="006022B5" w:rsidP="006022B5">
      <w:pPr>
        <w:pStyle w:val="ListParagraph"/>
        <w:numPr>
          <w:ilvl w:val="0"/>
          <w:numId w:val="19"/>
        </w:numPr>
        <w:ind w:left="714" w:hanging="357"/>
        <w:contextualSpacing w:val="0"/>
      </w:pPr>
      <w:r w:rsidRPr="002B3F0D">
        <w:t xml:space="preserve">X.667 (revised), </w:t>
      </w:r>
      <w:r w:rsidRPr="002B3F0D">
        <w:rPr>
          <w:i/>
          <w:iCs/>
        </w:rPr>
        <w:t xml:space="preserve">Information technology </w:t>
      </w:r>
      <w:del w:id="454" w:author="TSB-MEU" w:date="2016-09-13T11:38:00Z">
        <w:r w:rsidRPr="002B3F0D" w:rsidDel="00020192">
          <w:rPr>
            <w:i/>
            <w:iCs/>
          </w:rPr>
          <w:delText>-</w:delText>
        </w:r>
      </w:del>
      <w:ins w:id="455" w:author="TSB-MEU" w:date="2016-09-13T11:38:00Z">
        <w:r w:rsidR="00020192">
          <w:rPr>
            <w:i/>
            <w:iCs/>
          </w:rPr>
          <w:t>–</w:t>
        </w:r>
      </w:ins>
      <w:r w:rsidRPr="002B3F0D">
        <w:rPr>
          <w:i/>
          <w:iCs/>
        </w:rPr>
        <w:t xml:space="preserve"> Procedures for the operation of object identifier registration authorities: Generation of universally unique identifiers and their use in object identifiers</w:t>
      </w:r>
      <w:r w:rsidRPr="002B3F0D">
        <w:t>, specifies procedures for the generation of universally unique identifiers (UUIDs) and for their use in the international object identifier tree under the joint UUID arc.</w:t>
      </w:r>
    </w:p>
    <w:p w14:paraId="620D912B" w14:textId="77777777" w:rsidR="006022B5" w:rsidRPr="002B3F0D" w:rsidRDefault="006022B5" w:rsidP="006022B5">
      <w:pPr>
        <w:pStyle w:val="ListParagraph"/>
        <w:numPr>
          <w:ilvl w:val="0"/>
          <w:numId w:val="19"/>
        </w:numPr>
        <w:ind w:left="714" w:hanging="357"/>
        <w:contextualSpacing w:val="0"/>
      </w:pPr>
      <w:r w:rsidRPr="002B3F0D">
        <w:t xml:space="preserve">X.675, </w:t>
      </w:r>
      <w:r w:rsidRPr="002B3F0D">
        <w:rPr>
          <w:i/>
          <w:iCs/>
        </w:rPr>
        <w:t>OID-based resolution framework for heterogeneous identifiers and locators</w:t>
      </w:r>
      <w:r w:rsidRPr="002B3F0D">
        <w:t xml:space="preserve">, analyses the requirements, such as identifier independence, identifier separation, compatibility, uniqueness, tolerance, stability, and security. The general architecture for the object identifier-based resolution framework is specified with several scenarios. The </w:t>
      </w:r>
      <w:r w:rsidRPr="002B3F0D">
        <w:lastRenderedPageBreak/>
        <w:t>scenarios show how to operate the resolution framework for heterogeneous identifiers and locators.</w:t>
      </w:r>
    </w:p>
    <w:p w14:paraId="3D870FC3" w14:textId="77777777" w:rsidR="006022B5" w:rsidRPr="002B3F0D" w:rsidRDefault="006022B5" w:rsidP="006022B5">
      <w:pPr>
        <w:pStyle w:val="ListParagraph"/>
        <w:numPr>
          <w:ilvl w:val="0"/>
          <w:numId w:val="19"/>
        </w:numPr>
        <w:ind w:left="714" w:hanging="357"/>
        <w:contextualSpacing w:val="0"/>
      </w:pPr>
      <w:r w:rsidRPr="002B3F0D">
        <w:t xml:space="preserve">X.680 (revised), </w:t>
      </w:r>
      <w:r w:rsidRPr="002B3F0D">
        <w:rPr>
          <w:i/>
          <w:iCs/>
        </w:rPr>
        <w:t>Information technology – Abstract Syntax Notation One (ASN.1): Specification of basic notation</w:t>
      </w:r>
      <w:r w:rsidRPr="002B3F0D">
        <w:t>, provides a notation called Abstract Syntax Notation One (ASN.1) for defining the syntax of information data. It defines a number of simple data types and specifies a notation for referencing these types and for specifying values of these types. The ASN.1 notations can be applied whenever it is necessary to define the abstract syntax of information without constraining in any way how the information is encoded for transmission.</w:t>
      </w:r>
    </w:p>
    <w:p w14:paraId="01749053" w14:textId="77777777" w:rsidR="006022B5" w:rsidRPr="002B3F0D" w:rsidRDefault="006022B5" w:rsidP="006022B5">
      <w:pPr>
        <w:pStyle w:val="ListParagraph"/>
        <w:numPr>
          <w:ilvl w:val="0"/>
          <w:numId w:val="19"/>
        </w:numPr>
        <w:ind w:left="714" w:hanging="357"/>
        <w:contextualSpacing w:val="0"/>
      </w:pPr>
      <w:r w:rsidRPr="002B3F0D">
        <w:t xml:space="preserve">X.681 (revised), </w:t>
      </w:r>
      <w:r w:rsidRPr="002B3F0D">
        <w:rPr>
          <w:i/>
          <w:iCs/>
        </w:rPr>
        <w:t xml:space="preserve">Information technology – Abstract Syntax Notation One (ASN.1): Information object specification, </w:t>
      </w:r>
      <w:r w:rsidRPr="002B3F0D">
        <w:rPr>
          <w:szCs w:val="24"/>
        </w:rPr>
        <w:t>provides the ASN.1 notation which allows information object classes as well as individual information objects and sets thereof to be defined and given reference names.</w:t>
      </w:r>
    </w:p>
    <w:p w14:paraId="6FD16384" w14:textId="77777777" w:rsidR="006022B5" w:rsidRPr="002B3F0D" w:rsidRDefault="006022B5" w:rsidP="006022B5">
      <w:pPr>
        <w:pStyle w:val="ListParagraph"/>
        <w:numPr>
          <w:ilvl w:val="0"/>
          <w:numId w:val="19"/>
        </w:numPr>
        <w:ind w:left="714" w:hanging="357"/>
        <w:contextualSpacing w:val="0"/>
      </w:pPr>
      <w:r w:rsidRPr="002B3F0D">
        <w:t xml:space="preserve">X.682 (revised), </w:t>
      </w:r>
      <w:r w:rsidRPr="002B3F0D">
        <w:rPr>
          <w:i/>
          <w:iCs/>
        </w:rPr>
        <w:t xml:space="preserve">Information technology – Abstract Syntax Notation One (ASN.1): Constraint specification, </w:t>
      </w:r>
      <w:r w:rsidRPr="002B3F0D">
        <w:t>p</w:t>
      </w:r>
      <w:r w:rsidRPr="002B3F0D">
        <w:rPr>
          <w:szCs w:val="24"/>
        </w:rPr>
        <w:t>rovides the ASN.1 notation for the general case of constraint and exception specification by which the data values of a structured data type can be limited.</w:t>
      </w:r>
    </w:p>
    <w:p w14:paraId="4EE3B4F7" w14:textId="77777777" w:rsidR="006022B5" w:rsidRPr="002B3F0D" w:rsidRDefault="006022B5" w:rsidP="006022B5">
      <w:pPr>
        <w:pStyle w:val="ListParagraph"/>
        <w:numPr>
          <w:ilvl w:val="0"/>
          <w:numId w:val="19"/>
        </w:numPr>
        <w:ind w:left="714" w:hanging="357"/>
        <w:contextualSpacing w:val="0"/>
      </w:pPr>
      <w:r w:rsidRPr="002B3F0D">
        <w:t xml:space="preserve">X.683 (revised), </w:t>
      </w:r>
      <w:r w:rsidRPr="002B3F0D">
        <w:rPr>
          <w:i/>
          <w:iCs/>
        </w:rPr>
        <w:t xml:space="preserve">Information technology – Abstract Syntax Notation One (ASN.1): Parameterization of ASN.1 specifications, </w:t>
      </w:r>
      <w:r w:rsidRPr="002B3F0D">
        <w:rPr>
          <w:szCs w:val="24"/>
        </w:rPr>
        <w:t>defines the provisions for parameterized reference names and parameterized assignments for data types which are useful for the designer when writing specifications where some aspects are left undefined at certain stages of the development to be filled in at a later stage to produce a complete definition of an abstract syntax.</w:t>
      </w:r>
    </w:p>
    <w:p w14:paraId="10A25069" w14:textId="77777777" w:rsidR="006022B5" w:rsidRPr="002B3F0D" w:rsidRDefault="006022B5" w:rsidP="006022B5">
      <w:pPr>
        <w:pStyle w:val="ListParagraph"/>
        <w:numPr>
          <w:ilvl w:val="0"/>
          <w:numId w:val="19"/>
        </w:numPr>
        <w:ind w:left="714" w:hanging="357"/>
        <w:contextualSpacing w:val="0"/>
      </w:pPr>
      <w:r w:rsidRPr="002B3F0D">
        <w:t xml:space="preserve">X.690 (revised), </w:t>
      </w:r>
      <w:r w:rsidRPr="002B3F0D">
        <w:rPr>
          <w:i/>
          <w:iCs/>
        </w:rPr>
        <w:t xml:space="preserve">Information technology – ASN.1 encoding rules: Specification of Basic Encoding Rules (BER), Canonical Encoding Rules (CER) and Distinguished Encoding Rules (DER), </w:t>
      </w:r>
      <w:r w:rsidRPr="002B3F0D">
        <w:t>defines a set of Basic Encoding Rules (BER) that may be applied to values of types defined using the ASN.1 notation, a set of Distinguished Encoding Rules (DER) and a set of Canonical Encoding Rules (CER) both of which provide constraints on the Basic Encoding Rules (BER).</w:t>
      </w:r>
    </w:p>
    <w:p w14:paraId="3DF3761B" w14:textId="77777777" w:rsidR="006022B5" w:rsidRPr="002B3F0D" w:rsidRDefault="006022B5" w:rsidP="006022B5">
      <w:pPr>
        <w:pStyle w:val="ListParagraph"/>
        <w:numPr>
          <w:ilvl w:val="0"/>
          <w:numId w:val="19"/>
        </w:numPr>
        <w:ind w:left="714" w:hanging="357"/>
        <w:contextualSpacing w:val="0"/>
      </w:pPr>
      <w:r w:rsidRPr="002B3F0D">
        <w:t xml:space="preserve">X.691 (revised), </w:t>
      </w:r>
      <w:r w:rsidRPr="002B3F0D">
        <w:rPr>
          <w:i/>
          <w:iCs/>
        </w:rPr>
        <w:t>Information technology – ASN.1 encoding rules: Specification of Packed Encoding Rules (PER)</w:t>
      </w:r>
      <w:r w:rsidRPr="002B3F0D">
        <w:t>, describes a set of encoding rules that can be applied to values of all ASN.1 types to achieve a much more compact representation than that achieved by the Basic Encoding Rules and its derivatives (described in Rec. ITU-T X.690 | ISO/IEC 8825-1).</w:t>
      </w:r>
    </w:p>
    <w:p w14:paraId="4006B8DC" w14:textId="77777777" w:rsidR="006022B5" w:rsidRPr="002B3F0D" w:rsidRDefault="006022B5" w:rsidP="006022B5">
      <w:pPr>
        <w:pStyle w:val="ListParagraph"/>
        <w:numPr>
          <w:ilvl w:val="0"/>
          <w:numId w:val="19"/>
        </w:numPr>
        <w:ind w:left="714" w:hanging="357"/>
        <w:contextualSpacing w:val="0"/>
      </w:pPr>
      <w:r w:rsidRPr="002B3F0D">
        <w:t xml:space="preserve">X.692 (revised), </w:t>
      </w:r>
      <w:r w:rsidRPr="002B3F0D">
        <w:rPr>
          <w:i/>
          <w:iCs/>
        </w:rPr>
        <w:t>Information technology – ASN.1 encoding rules: Specification of Encoding Control Notation (ECN)</w:t>
      </w:r>
      <w:r w:rsidRPr="002B3F0D">
        <w:t>, defines the Encoding Control Notation (ECN) used to specify encodings (of ASN.1 types) that differ from those provided by standardized encoding rules such as the Basic Encoding Rules (BER) and the Packed Encoding Rules (PER).</w:t>
      </w:r>
    </w:p>
    <w:p w14:paraId="5CEE9B99" w14:textId="77777777" w:rsidR="006022B5" w:rsidRPr="002B3F0D" w:rsidRDefault="006022B5" w:rsidP="006022B5">
      <w:pPr>
        <w:pStyle w:val="ListParagraph"/>
        <w:numPr>
          <w:ilvl w:val="0"/>
          <w:numId w:val="19"/>
        </w:numPr>
        <w:ind w:left="714" w:hanging="357"/>
        <w:contextualSpacing w:val="0"/>
      </w:pPr>
      <w:r w:rsidRPr="002B3F0D">
        <w:t xml:space="preserve">X.693 (revised), </w:t>
      </w:r>
      <w:r w:rsidRPr="002B3F0D">
        <w:rPr>
          <w:i/>
          <w:iCs/>
        </w:rPr>
        <w:t>Information technology – ASN.1 encoding rules: XML Encoding Rules (XER)</w:t>
      </w:r>
      <w:r w:rsidRPr="002B3F0D">
        <w:t xml:space="preserve">, specifies rules for encoding values of ASN.1 types using the Extensible </w:t>
      </w:r>
      <w:proofErr w:type="spellStart"/>
      <w:r w:rsidRPr="002B3F0D">
        <w:t>Markup</w:t>
      </w:r>
      <w:proofErr w:type="spellEnd"/>
      <w:r w:rsidRPr="002B3F0D">
        <w:t xml:space="preserve"> Language (XML).</w:t>
      </w:r>
    </w:p>
    <w:p w14:paraId="48D427F4" w14:textId="77777777" w:rsidR="006022B5" w:rsidRPr="002B3F0D" w:rsidRDefault="006022B5" w:rsidP="006022B5">
      <w:pPr>
        <w:pStyle w:val="ListParagraph"/>
        <w:numPr>
          <w:ilvl w:val="0"/>
          <w:numId w:val="19"/>
        </w:numPr>
        <w:ind w:left="714" w:hanging="357"/>
        <w:contextualSpacing w:val="0"/>
      </w:pPr>
      <w:r w:rsidRPr="002B3F0D">
        <w:t xml:space="preserve">X.694 (revised), </w:t>
      </w:r>
      <w:r w:rsidRPr="002B3F0D">
        <w:rPr>
          <w:i/>
          <w:iCs/>
        </w:rPr>
        <w:t>Information technology – ASN.1 encoding rules: Mapping W3C XML schema definitions into ASN.1</w:t>
      </w:r>
      <w:r w:rsidRPr="002B3F0D">
        <w:t xml:space="preserve">, </w:t>
      </w:r>
      <w:r w:rsidRPr="002B3F0D">
        <w:rPr>
          <w:szCs w:val="24"/>
        </w:rPr>
        <w:t xml:space="preserve">defines rules for mapping an XSD Schema (a schema conforming to the W3C XML Schema specification) to an ASN.1 schema in order to use ASN.1 encoding rules such as the Basic Encoding Rules (BER), the Distinguished Encoding </w:t>
      </w:r>
      <w:r w:rsidRPr="002B3F0D">
        <w:rPr>
          <w:szCs w:val="24"/>
        </w:rPr>
        <w:lastRenderedPageBreak/>
        <w:t>Rules (DER), the Packed Encoding Rules (PER) or the XML Encoding Rules (XER) for the transfer of information defined by the XSD Schema.</w:t>
      </w:r>
    </w:p>
    <w:p w14:paraId="0E0DA0A6" w14:textId="77777777" w:rsidR="006022B5" w:rsidRPr="002B3F0D" w:rsidRDefault="006022B5" w:rsidP="006022B5">
      <w:pPr>
        <w:pStyle w:val="ListParagraph"/>
        <w:numPr>
          <w:ilvl w:val="0"/>
          <w:numId w:val="19"/>
        </w:numPr>
        <w:ind w:left="714" w:hanging="357"/>
        <w:contextualSpacing w:val="0"/>
      </w:pPr>
      <w:r w:rsidRPr="002B3F0D">
        <w:t xml:space="preserve">X.695 (revised), </w:t>
      </w:r>
      <w:r w:rsidRPr="002B3F0D">
        <w:rPr>
          <w:i/>
          <w:iCs/>
        </w:rPr>
        <w:t>Information technology – ASN.1 encoding rules: Registration and application of PER encoding instructions</w:t>
      </w:r>
      <w:r w:rsidRPr="002B3F0D">
        <w:t xml:space="preserve">, </w:t>
      </w:r>
      <w:r w:rsidRPr="002B3F0D">
        <w:rPr>
          <w:rFonts w:eastAsia="SimSun"/>
          <w:szCs w:val="24"/>
          <w:lang w:eastAsia="zh-CN"/>
        </w:rPr>
        <w:t>specifies the rules for applying PER encoding instructions using either type prefixes or an encoding control section.</w:t>
      </w:r>
    </w:p>
    <w:p w14:paraId="3BD8AE16" w14:textId="2186E0D6" w:rsidR="006022B5" w:rsidRPr="002B3F0D" w:rsidRDefault="006022B5" w:rsidP="006022B5">
      <w:pPr>
        <w:pStyle w:val="ListParagraph"/>
        <w:numPr>
          <w:ilvl w:val="0"/>
          <w:numId w:val="19"/>
        </w:numPr>
        <w:ind w:left="714" w:hanging="357"/>
        <w:contextualSpacing w:val="0"/>
      </w:pPr>
      <w:r w:rsidRPr="002B3F0D">
        <w:t xml:space="preserve">X.696, </w:t>
      </w:r>
      <w:r w:rsidRPr="002B3F0D">
        <w:rPr>
          <w:i/>
          <w:iCs/>
        </w:rPr>
        <w:t xml:space="preserve">Information technology – </w:t>
      </w:r>
      <w:ins w:id="456" w:author="TSB-MEU" w:date="2016-09-26T05:12:00Z">
        <w:r w:rsidR="00E90582" w:rsidRPr="002B3F0D">
          <w:rPr>
            <w:i/>
            <w:iCs/>
          </w:rPr>
          <w:t xml:space="preserve">ASN.1 encoding rules: </w:t>
        </w:r>
      </w:ins>
      <w:r w:rsidRPr="002B3F0D">
        <w:rPr>
          <w:i/>
          <w:iCs/>
        </w:rPr>
        <w:t>Specification of Octet Encoding Rules (OER)</w:t>
      </w:r>
      <w:r w:rsidRPr="002B3F0D">
        <w:t>, specifies two sets of binary encoding rules that can be applied to values of all ASN.1 types using less processing resources than the Basic Encoding Rules and its derivatives.</w:t>
      </w:r>
    </w:p>
    <w:p w14:paraId="029B5B29" w14:textId="77777777" w:rsidR="006022B5" w:rsidRPr="002B3F0D" w:rsidRDefault="006022B5" w:rsidP="006022B5">
      <w:pPr>
        <w:pStyle w:val="ListParagraph"/>
        <w:numPr>
          <w:ilvl w:val="0"/>
          <w:numId w:val="19"/>
        </w:numPr>
        <w:ind w:left="714" w:hanging="357"/>
        <w:contextualSpacing w:val="0"/>
      </w:pPr>
      <w:r w:rsidRPr="002B3F0D">
        <w:t xml:space="preserve">X.696 (revised), </w:t>
      </w:r>
      <w:r w:rsidRPr="002B3F0D">
        <w:rPr>
          <w:i/>
          <w:iCs/>
        </w:rPr>
        <w:t>Information technology – ASN.1 encoding rules: Specification of Octet Encoding Rules (OER)</w:t>
      </w:r>
      <w:r w:rsidRPr="002B3F0D">
        <w:t xml:space="preserve">, </w:t>
      </w:r>
      <w:r w:rsidRPr="002B3F0D">
        <w:rPr>
          <w:szCs w:val="24"/>
        </w:rPr>
        <w:t>specifies two sets of binary encoding rules that can be applied to values of all ASN.1 types using less processing resources than the Basic Encoding Rules and its derivatives (described in Rec. ITU</w:t>
      </w:r>
      <w:r w:rsidRPr="002B3F0D">
        <w:rPr>
          <w:szCs w:val="24"/>
        </w:rPr>
        <w:noBreakHyphen/>
        <w:t>T X.690 | ISO/IEC 8825-1) and the Packed Encoding Rules (described in Rec. ITU-T X.691 | ISO/IEC 8825</w:t>
      </w:r>
      <w:r w:rsidRPr="002B3F0D">
        <w:rPr>
          <w:szCs w:val="24"/>
        </w:rPr>
        <w:noBreakHyphen/>
        <w:t>2).</w:t>
      </w:r>
    </w:p>
    <w:p w14:paraId="1D04ED38" w14:textId="77777777" w:rsidR="006022B5" w:rsidRPr="002B3F0D" w:rsidRDefault="006022B5" w:rsidP="006022B5">
      <w:pPr>
        <w:pStyle w:val="ListParagraph"/>
        <w:numPr>
          <w:ilvl w:val="0"/>
          <w:numId w:val="19"/>
        </w:numPr>
        <w:ind w:left="714" w:hanging="357"/>
        <w:contextualSpacing w:val="0"/>
      </w:pPr>
      <w:r w:rsidRPr="002B3F0D">
        <w:t xml:space="preserve">X.906 (revised), </w:t>
      </w:r>
      <w:r w:rsidRPr="002B3F0D">
        <w:rPr>
          <w:i/>
          <w:iCs/>
        </w:rPr>
        <w:t>Information technology – Open distributed processing – Use of UML for ODP system specifications</w:t>
      </w:r>
      <w:r w:rsidRPr="002B3F0D">
        <w:t>, refines and extends the definition of how open distributed processing (ODP) systems are specified by defining the use of the Unified Modelling Language for the expression of ODP system specifications.</w:t>
      </w:r>
    </w:p>
    <w:p w14:paraId="610D2F19" w14:textId="77777777" w:rsidR="006022B5" w:rsidRDefault="006022B5" w:rsidP="006022B5">
      <w:pPr>
        <w:pStyle w:val="ListParagraph"/>
        <w:numPr>
          <w:ilvl w:val="0"/>
          <w:numId w:val="19"/>
        </w:numPr>
        <w:ind w:left="714" w:hanging="357"/>
        <w:contextualSpacing w:val="0"/>
      </w:pPr>
      <w:r w:rsidRPr="002B3F0D">
        <w:t xml:space="preserve">X.911 (revised), </w:t>
      </w:r>
      <w:r w:rsidRPr="002B3F0D">
        <w:rPr>
          <w:i/>
          <w:iCs/>
        </w:rPr>
        <w:t>Information technology – Open distributed processing – Reference model – Enterprise language</w:t>
      </w:r>
      <w:r w:rsidRPr="002B3F0D">
        <w:t>, refines and extends the definition of how ODP systems are specified from the enterprise viewpoint, and is intended for the development or use of enterprise specifications of ODP systems.</w:t>
      </w:r>
    </w:p>
    <w:p w14:paraId="51D4B3F0" w14:textId="77777777" w:rsidR="006022B5" w:rsidRPr="002B3F0D" w:rsidRDefault="006022B5" w:rsidP="006022B5">
      <w:pPr>
        <w:pStyle w:val="ListParagraph"/>
        <w:numPr>
          <w:ilvl w:val="0"/>
          <w:numId w:val="19"/>
        </w:numPr>
        <w:ind w:left="714" w:hanging="357"/>
        <w:contextualSpacing w:val="0"/>
      </w:pPr>
      <w:r w:rsidRPr="002B3F0D">
        <w:t xml:space="preserve">X.1341, </w:t>
      </w:r>
      <w:r w:rsidRPr="002B3F0D">
        <w:rPr>
          <w:i/>
          <w:iCs/>
        </w:rPr>
        <w:t>Certified mail transport and certified post office protocols</w:t>
      </w:r>
      <w:r w:rsidRPr="002B3F0D">
        <w:t>, defines the certified mail transfer protocol (CMTP) and certified post office protocol (CPOP) in order to foster the exchanges of electronic certified mails in the world in a secure way by providing confidentiality, identification of the correspondents, integrity and non-repudiation.</w:t>
      </w:r>
    </w:p>
    <w:p w14:paraId="6807E091" w14:textId="77777777" w:rsidR="006022B5" w:rsidRPr="002B3F0D" w:rsidRDefault="006022B5" w:rsidP="006022B5">
      <w:pPr>
        <w:pStyle w:val="ListParagraph"/>
        <w:numPr>
          <w:ilvl w:val="0"/>
          <w:numId w:val="19"/>
        </w:numPr>
        <w:ind w:left="714" w:hanging="357"/>
        <w:contextualSpacing w:val="0"/>
      </w:pPr>
      <w:r w:rsidRPr="002B3F0D">
        <w:t>Technical Report: Current and new challenges for public-key infrastructure standardization, explores the issues and threats currently facing the deployment of public-key infrastructure (PKI), and the new challenges PKI will experience in areas such as wireless PKI (WPKI), cloud computing, smart grid, and machine-to-machine (M2M) in general.</w:t>
      </w:r>
    </w:p>
    <w:p w14:paraId="113F077A" w14:textId="77777777" w:rsidR="006022B5" w:rsidRPr="002B3F0D" w:rsidRDefault="006022B5" w:rsidP="006022B5">
      <w:pPr>
        <w:keepNext/>
        <w:tabs>
          <w:tab w:val="left" w:pos="420"/>
        </w:tabs>
        <w:spacing w:before="240"/>
        <w:rPr>
          <w:b/>
          <w:color w:val="000000"/>
        </w:rPr>
      </w:pPr>
      <w:r w:rsidRPr="002B3F0D">
        <w:rPr>
          <w:b/>
          <w:color w:val="000000"/>
        </w:rPr>
        <w:t>l)</w:t>
      </w:r>
      <w:r w:rsidRPr="002B3F0D">
        <w:rPr>
          <w:b/>
          <w:color w:val="000000"/>
        </w:rPr>
        <w:tab/>
        <w:t>Q12/17, Formal languages for telecommunication software and testing</w:t>
      </w:r>
    </w:p>
    <w:p w14:paraId="3A0E7CE8" w14:textId="77777777" w:rsidR="006022B5" w:rsidRPr="002B3F0D" w:rsidRDefault="006022B5" w:rsidP="006022B5">
      <w:pPr>
        <w:keepNext/>
        <w:rPr>
          <w:rFonts w:eastAsia="Gulim"/>
          <w:szCs w:val="24"/>
        </w:rPr>
      </w:pPr>
      <w:r w:rsidRPr="002B3F0D">
        <w:rPr>
          <w:szCs w:val="24"/>
          <w:lang w:eastAsia="zh-CN"/>
        </w:rPr>
        <w:t>Q12/17 covers formal languages to define the requirements, architecture, and behaviour of telecommunications systems: requirements languages, specification and implementation languages</w:t>
      </w:r>
      <w:r w:rsidRPr="002B3F0D">
        <w:t xml:space="preserve">. </w:t>
      </w:r>
      <w:r w:rsidRPr="002B3F0D">
        <w:rPr>
          <w:rFonts w:eastAsia="Gulim"/>
          <w:szCs w:val="24"/>
        </w:rPr>
        <w:t xml:space="preserve">Q12/17 is also studying testing languages as a means to </w:t>
      </w:r>
      <w:r w:rsidRPr="002B3F0D">
        <w:rPr>
          <w:szCs w:val="24"/>
          <w:lang w:eastAsia="zh-CN"/>
        </w:rPr>
        <w:t>support interoperability and conformance</w:t>
      </w:r>
      <w:r w:rsidRPr="002B3F0D">
        <w:rPr>
          <w:rFonts w:eastAsia="Gulim"/>
          <w:szCs w:val="24"/>
        </w:rPr>
        <w:t>.</w:t>
      </w:r>
    </w:p>
    <w:p w14:paraId="58DAA2DA" w14:textId="77777777" w:rsidR="006022B5" w:rsidRPr="002B3F0D" w:rsidRDefault="006022B5" w:rsidP="006022B5">
      <w:pPr>
        <w:rPr>
          <w:rFonts w:eastAsia="Gulim"/>
          <w:szCs w:val="24"/>
        </w:rPr>
      </w:pPr>
      <w:r w:rsidRPr="002B3F0D">
        <w:rPr>
          <w:rFonts w:eastAsia="Gulim"/>
          <w:szCs w:val="24"/>
        </w:rPr>
        <w:t>In this study period, SG11 and SG17 agreed through TSAG on:</w:t>
      </w:r>
    </w:p>
    <w:p w14:paraId="56A6657A" w14:textId="77777777" w:rsidR="006022B5" w:rsidRPr="002B3F0D" w:rsidRDefault="006022B5" w:rsidP="006022B5">
      <w:pPr>
        <w:pStyle w:val="ListParagraph"/>
        <w:numPr>
          <w:ilvl w:val="0"/>
          <w:numId w:val="21"/>
        </w:numPr>
        <w:tabs>
          <w:tab w:val="clear" w:pos="794"/>
          <w:tab w:val="clear" w:pos="1191"/>
          <w:tab w:val="clear" w:pos="1588"/>
          <w:tab w:val="clear" w:pos="1985"/>
        </w:tabs>
        <w:overflowPunct/>
        <w:autoSpaceDE/>
        <w:autoSpaceDN/>
        <w:adjustRightInd/>
        <w:spacing w:after="120"/>
        <w:ind w:left="714" w:hanging="357"/>
        <w:contextualSpacing w:val="0"/>
        <w:textAlignment w:val="auto"/>
      </w:pPr>
      <w:r w:rsidRPr="002B3F0D">
        <w:t>Revision of Question 11/11 to add work on conformance and interoperability testing methodologies and framework.</w:t>
      </w:r>
    </w:p>
    <w:p w14:paraId="488FE2D2" w14:textId="77777777" w:rsidR="006022B5" w:rsidRPr="002B3F0D" w:rsidRDefault="006022B5" w:rsidP="006022B5">
      <w:pPr>
        <w:pStyle w:val="ListParagraph"/>
        <w:numPr>
          <w:ilvl w:val="0"/>
          <w:numId w:val="21"/>
        </w:numPr>
        <w:tabs>
          <w:tab w:val="clear" w:pos="794"/>
          <w:tab w:val="clear" w:pos="1191"/>
          <w:tab w:val="clear" w:pos="1588"/>
          <w:tab w:val="clear" w:pos="1985"/>
        </w:tabs>
        <w:overflowPunct/>
        <w:autoSpaceDE/>
        <w:autoSpaceDN/>
        <w:adjustRightInd/>
        <w:spacing w:before="0" w:after="120"/>
        <w:contextualSpacing w:val="0"/>
        <w:textAlignment w:val="auto"/>
      </w:pPr>
      <w:r w:rsidRPr="002B3F0D">
        <w:t>Revision of Question 12/17 to remove work on conformance testing methodologies and framework and to add work on TTCN-3.</w:t>
      </w:r>
    </w:p>
    <w:p w14:paraId="52FD6289" w14:textId="77777777" w:rsidR="006022B5" w:rsidRPr="002B3F0D" w:rsidRDefault="006022B5" w:rsidP="006022B5">
      <w:pPr>
        <w:pStyle w:val="ListParagraph"/>
        <w:numPr>
          <w:ilvl w:val="0"/>
          <w:numId w:val="21"/>
        </w:numPr>
        <w:tabs>
          <w:tab w:val="clear" w:pos="794"/>
          <w:tab w:val="clear" w:pos="1191"/>
          <w:tab w:val="clear" w:pos="1588"/>
          <w:tab w:val="clear" w:pos="1985"/>
        </w:tabs>
        <w:overflowPunct/>
        <w:autoSpaceDE/>
        <w:autoSpaceDN/>
        <w:adjustRightInd/>
        <w:spacing w:before="0" w:after="120"/>
        <w:contextualSpacing w:val="0"/>
        <w:textAlignment w:val="auto"/>
      </w:pPr>
      <w:r w:rsidRPr="002B3F0D">
        <w:t>Revision of Annex C of Resolution 2 to reflect Z.160/Z.170-series under SG17 and reflect X.290-series (except X.292), X.Suppl.4, X.Suppl.5 and Z.500 under SG11.</w:t>
      </w:r>
    </w:p>
    <w:p w14:paraId="5DBA1036" w14:textId="78268ABC" w:rsidR="006022B5" w:rsidRPr="002B3F0D" w:rsidRDefault="006022B5" w:rsidP="00A200E0">
      <w:r w:rsidRPr="002B3F0D">
        <w:lastRenderedPageBreak/>
        <w:t xml:space="preserve">In this study period, Q12/17 has </w:t>
      </w:r>
      <w:r w:rsidRPr="002F6163">
        <w:t>developed six new</w:t>
      </w:r>
      <w:r w:rsidRPr="002B3F0D">
        <w:t xml:space="preserve"> Recommendations, </w:t>
      </w:r>
      <w:ins w:id="457" w:author="TSB-MEU" w:date="2016-09-21T09:59:00Z">
        <w:r w:rsidR="00C369C9">
          <w:t>30</w:t>
        </w:r>
      </w:ins>
      <w:del w:id="458" w:author="TSB-MEU" w:date="2016-09-21T09:59:00Z">
        <w:r w:rsidRPr="00F122B0" w:rsidDel="00C369C9">
          <w:delText>25</w:delText>
        </w:r>
      </w:del>
      <w:r w:rsidRPr="00F122B0">
        <w:t xml:space="preserve"> revised</w:t>
      </w:r>
      <w:r w:rsidRPr="002B3F0D">
        <w:t xml:space="preserve"> Recommendations, </w:t>
      </w:r>
      <w:del w:id="459" w:author="TSB-MEU" w:date="2016-09-13T11:57:00Z">
        <w:r w:rsidDel="00A200E0">
          <w:delText>three</w:delText>
        </w:r>
        <w:r w:rsidRPr="002B3F0D" w:rsidDel="00A200E0">
          <w:delText xml:space="preserve"> </w:delText>
        </w:r>
      </w:del>
      <w:ins w:id="460" w:author="TSB-MEU" w:date="2016-09-13T11:57:00Z">
        <w:r w:rsidR="00A200E0">
          <w:t>four</w:t>
        </w:r>
        <w:r w:rsidR="00A200E0" w:rsidRPr="002B3F0D">
          <w:t xml:space="preserve"> </w:t>
        </w:r>
      </w:ins>
      <w:r w:rsidRPr="002B3F0D">
        <w:t xml:space="preserve">revised implementer’s guides, </w:t>
      </w:r>
      <w:r w:rsidRPr="00F122B0">
        <w:t>and one revised</w:t>
      </w:r>
      <w:r w:rsidRPr="002B3F0D">
        <w:t xml:space="preserve"> Supplement:</w:t>
      </w:r>
    </w:p>
    <w:p w14:paraId="460CDDC7" w14:textId="77777777" w:rsidR="006022B5" w:rsidRDefault="006022B5" w:rsidP="006022B5">
      <w:pPr>
        <w:pStyle w:val="ListParagraph"/>
        <w:numPr>
          <w:ilvl w:val="0"/>
          <w:numId w:val="20"/>
        </w:numPr>
        <w:contextualSpacing w:val="0"/>
        <w:rPr>
          <w:rFonts w:asciiTheme="majorBidi" w:hAnsiTheme="majorBidi" w:cstheme="majorBidi"/>
        </w:rPr>
      </w:pPr>
      <w:r w:rsidRPr="00BA0AF7">
        <w:rPr>
          <w:rFonts w:asciiTheme="majorBidi" w:hAnsiTheme="majorBidi" w:cstheme="majorBidi"/>
        </w:rPr>
        <w:t xml:space="preserve">Z.100 (revised), </w:t>
      </w:r>
      <w:r w:rsidRPr="00BA0AF7">
        <w:rPr>
          <w:rFonts w:asciiTheme="majorBidi" w:hAnsiTheme="majorBidi" w:cstheme="majorBidi"/>
          <w:i/>
          <w:iCs/>
        </w:rPr>
        <w:t>Specification and Description Language – Overview of SDL 2010</w:t>
      </w:r>
      <w:r>
        <w:rPr>
          <w:rFonts w:asciiTheme="majorBidi" w:hAnsiTheme="majorBidi" w:cstheme="majorBidi"/>
        </w:rPr>
        <w:t xml:space="preserve">, </w:t>
      </w:r>
      <w:r w:rsidRPr="00BA0AF7">
        <w:rPr>
          <w:rFonts w:asciiTheme="majorBidi" w:hAnsiTheme="majorBidi" w:cstheme="majorBidi"/>
        </w:rPr>
        <w:t>introduces the Specification and Description Language, intended for unambiguous specification and description of telecommunication systems.</w:t>
      </w:r>
    </w:p>
    <w:p w14:paraId="76A5064A" w14:textId="77777777" w:rsidR="006022B5" w:rsidRPr="00C91EF3" w:rsidRDefault="006022B5" w:rsidP="006022B5">
      <w:pPr>
        <w:pStyle w:val="ListParagraph"/>
        <w:numPr>
          <w:ilvl w:val="0"/>
          <w:numId w:val="20"/>
        </w:numPr>
        <w:contextualSpacing w:val="0"/>
        <w:rPr>
          <w:rFonts w:asciiTheme="majorBidi" w:hAnsiTheme="majorBidi" w:cstheme="majorBidi"/>
        </w:rPr>
      </w:pPr>
      <w:r w:rsidRPr="00BA0AF7">
        <w:rPr>
          <w:rFonts w:asciiTheme="majorBidi" w:hAnsiTheme="majorBidi" w:cstheme="majorBidi"/>
        </w:rPr>
        <w:t xml:space="preserve">Z.100 Annex F1 (revised), </w:t>
      </w:r>
      <w:r w:rsidRPr="00BA0AF7">
        <w:rPr>
          <w:i/>
          <w:iCs/>
        </w:rPr>
        <w:t>SDL</w:t>
      </w:r>
      <w:r w:rsidRPr="00BA0AF7">
        <w:rPr>
          <w:i/>
          <w:iCs/>
        </w:rPr>
        <w:noBreakHyphen/>
        <w:t>2010 formal definition: General overview</w:t>
      </w:r>
      <w:r w:rsidRPr="00BA0AF7">
        <w:rPr>
          <w:rFonts w:asciiTheme="majorBidi" w:hAnsiTheme="majorBidi" w:cstheme="majorBidi"/>
        </w:rPr>
        <w:t>, provides motivation, gives an overview of the structure of the formal semantics, and contains an introduction to the A</w:t>
      </w:r>
      <w:r w:rsidRPr="00FC13C2">
        <w:rPr>
          <w:rFonts w:asciiTheme="majorBidi" w:hAnsiTheme="majorBidi" w:cstheme="majorBidi"/>
        </w:rPr>
        <w:t>bstract State Machine (ASM) formalism, which is used to define the SDL</w:t>
      </w:r>
      <w:r w:rsidRPr="00FC13C2">
        <w:rPr>
          <w:rFonts w:ascii="MS Mincho" w:hAnsi="MS Mincho" w:cs="MS Mincho"/>
        </w:rPr>
        <w:t>‑</w:t>
      </w:r>
      <w:r w:rsidRPr="00FC13C2">
        <w:rPr>
          <w:rFonts w:asciiTheme="majorBidi" w:hAnsiTheme="majorBidi" w:cstheme="majorBidi"/>
        </w:rPr>
        <w:t>2010 semantics.</w:t>
      </w:r>
    </w:p>
    <w:p w14:paraId="33EF2D69" w14:textId="77777777" w:rsidR="006022B5" w:rsidRPr="002B3F0D" w:rsidRDefault="006022B5" w:rsidP="006022B5">
      <w:pPr>
        <w:pStyle w:val="ListParagraph"/>
        <w:numPr>
          <w:ilvl w:val="0"/>
          <w:numId w:val="20"/>
        </w:numPr>
        <w:ind w:left="714" w:hanging="357"/>
        <w:contextualSpacing w:val="0"/>
        <w:rPr>
          <w:rFonts w:asciiTheme="majorBidi" w:hAnsiTheme="majorBidi" w:cstheme="majorBidi"/>
        </w:rPr>
      </w:pPr>
      <w:r w:rsidRPr="002B3F0D">
        <w:rPr>
          <w:rFonts w:asciiTheme="majorBidi" w:hAnsiTheme="majorBidi" w:cstheme="majorBidi"/>
        </w:rPr>
        <w:t xml:space="preserve">Z.100 Annex F2 (revised), </w:t>
      </w:r>
      <w:r w:rsidRPr="002B3F0D">
        <w:rPr>
          <w:rFonts w:asciiTheme="majorBidi" w:hAnsiTheme="majorBidi" w:cstheme="majorBidi"/>
          <w:i/>
          <w:iCs/>
        </w:rPr>
        <w:t>SDL-2010 formal definition: Static semantics</w:t>
      </w:r>
      <w:r w:rsidRPr="002B3F0D">
        <w:rPr>
          <w:rFonts w:asciiTheme="majorBidi" w:hAnsiTheme="majorBidi" w:cstheme="majorBidi"/>
        </w:rPr>
        <w:t>, describes the static semantic constraints, and transformations as identified by the Model clauses of Recommendations ITU-T Z.101, Z.102, Z.103, Z.104, Z.105 and Z.107 that are included by reference in Recommendation Z.100.</w:t>
      </w:r>
    </w:p>
    <w:p w14:paraId="79ADD79A" w14:textId="77777777" w:rsidR="006022B5" w:rsidRPr="002B3F0D" w:rsidRDefault="006022B5" w:rsidP="006022B5">
      <w:pPr>
        <w:pStyle w:val="ListParagraph"/>
        <w:numPr>
          <w:ilvl w:val="0"/>
          <w:numId w:val="20"/>
        </w:numPr>
        <w:contextualSpacing w:val="0"/>
        <w:rPr>
          <w:rFonts w:asciiTheme="majorBidi" w:hAnsiTheme="majorBidi" w:cstheme="majorBidi"/>
        </w:rPr>
      </w:pPr>
      <w:r w:rsidRPr="002B3F0D">
        <w:rPr>
          <w:rFonts w:asciiTheme="majorBidi" w:hAnsiTheme="majorBidi" w:cstheme="majorBidi"/>
        </w:rPr>
        <w:t xml:space="preserve">Z.100 Annex F3 (revised), </w:t>
      </w:r>
      <w:r w:rsidRPr="002B3F0D">
        <w:rPr>
          <w:rFonts w:asciiTheme="majorBidi" w:hAnsiTheme="majorBidi" w:cstheme="majorBidi"/>
          <w:i/>
          <w:iCs/>
        </w:rPr>
        <w:t>SDL-2010 formal definition: Dynamic semantics</w:t>
      </w:r>
      <w:r w:rsidRPr="002B3F0D">
        <w:rPr>
          <w:rFonts w:asciiTheme="majorBidi" w:hAnsiTheme="majorBidi" w:cstheme="majorBidi"/>
        </w:rPr>
        <w:t>, defines the SDL</w:t>
      </w:r>
      <w:r w:rsidRPr="002B3F0D">
        <w:rPr>
          <w:rFonts w:ascii="MS Mincho" w:hAnsi="MS Mincho" w:cs="MS Mincho"/>
        </w:rPr>
        <w:t>‑</w:t>
      </w:r>
      <w:r w:rsidRPr="002B3F0D">
        <w:rPr>
          <w:rFonts w:asciiTheme="majorBidi" w:hAnsiTheme="majorBidi" w:cstheme="majorBidi"/>
        </w:rPr>
        <w:t>2010 dynamic semantics.</w:t>
      </w:r>
    </w:p>
    <w:p w14:paraId="1D353392" w14:textId="77777777" w:rsidR="006022B5" w:rsidRDefault="006022B5" w:rsidP="006022B5">
      <w:pPr>
        <w:pStyle w:val="ListParagraph"/>
        <w:numPr>
          <w:ilvl w:val="0"/>
          <w:numId w:val="20"/>
        </w:numPr>
        <w:contextualSpacing w:val="0"/>
        <w:rPr>
          <w:rFonts w:asciiTheme="majorBidi" w:hAnsiTheme="majorBidi" w:cstheme="majorBidi"/>
        </w:rPr>
      </w:pPr>
      <w:r w:rsidRPr="00BA0AF7">
        <w:rPr>
          <w:rFonts w:asciiTheme="majorBidi" w:hAnsiTheme="majorBidi" w:cstheme="majorBidi"/>
        </w:rPr>
        <w:t xml:space="preserve">Z.101 (revised), </w:t>
      </w:r>
      <w:r w:rsidRPr="00BA0AF7">
        <w:rPr>
          <w:rFonts w:asciiTheme="majorBidi" w:hAnsiTheme="majorBidi" w:cstheme="majorBidi"/>
          <w:i/>
          <w:iCs/>
        </w:rPr>
        <w:t>Specification and Description Language – Basic SDL 2010</w:t>
      </w:r>
      <w:r w:rsidRPr="00BA0AF7">
        <w:rPr>
          <w:rFonts w:asciiTheme="majorBidi" w:hAnsiTheme="majorBidi" w:cstheme="majorBidi"/>
        </w:rPr>
        <w:t>, defines the basic features of the Specification and Description Language. The language defined in this document covers the essential features of the language, which is further defined in other Recommendations in the ITU-T Z.100 series</w:t>
      </w:r>
      <w:r>
        <w:rPr>
          <w:rFonts w:asciiTheme="majorBidi" w:hAnsiTheme="majorBidi" w:cstheme="majorBidi"/>
        </w:rPr>
        <w:t>.</w:t>
      </w:r>
    </w:p>
    <w:p w14:paraId="1D082F00" w14:textId="77777777" w:rsidR="006022B5" w:rsidRDefault="006022B5" w:rsidP="006022B5">
      <w:pPr>
        <w:pStyle w:val="ListParagraph"/>
        <w:numPr>
          <w:ilvl w:val="0"/>
          <w:numId w:val="20"/>
        </w:numPr>
        <w:contextualSpacing w:val="0"/>
        <w:rPr>
          <w:rFonts w:asciiTheme="majorBidi" w:hAnsiTheme="majorBidi" w:cstheme="majorBidi"/>
        </w:rPr>
      </w:pPr>
      <w:r w:rsidRPr="00FC13C2">
        <w:rPr>
          <w:rFonts w:asciiTheme="majorBidi" w:hAnsiTheme="majorBidi" w:cstheme="majorBidi"/>
        </w:rPr>
        <w:t xml:space="preserve">Z.102 (revised), </w:t>
      </w:r>
      <w:r w:rsidRPr="00FC13C2">
        <w:rPr>
          <w:rFonts w:asciiTheme="majorBidi" w:hAnsiTheme="majorBidi" w:cstheme="majorBidi"/>
          <w:i/>
          <w:iCs/>
        </w:rPr>
        <w:t>Specification and Description Language – Comprehensive SDL-2010</w:t>
      </w:r>
      <w:r>
        <w:rPr>
          <w:rFonts w:asciiTheme="majorBidi" w:hAnsiTheme="majorBidi" w:cstheme="majorBidi"/>
        </w:rPr>
        <w:t xml:space="preserve">, </w:t>
      </w:r>
      <w:r w:rsidRPr="00FC13C2">
        <w:rPr>
          <w:rFonts w:asciiTheme="majorBidi" w:hAnsiTheme="majorBidi" w:cstheme="majorBidi"/>
        </w:rPr>
        <w:t>defines the comprehensive features of the Specification and Description Language. The language defined in this document covers features of the language not included in Basic SDL 2010 in Recommendation ITU-T Z.101. These features provide comprehensive coverage of abstract grammar of the language except some data features covered in ITU-T Z.104 (and ITU-T Z.107 for object oriented data).</w:t>
      </w:r>
    </w:p>
    <w:p w14:paraId="5DFFC700" w14:textId="77777777" w:rsidR="006022B5" w:rsidRDefault="006022B5" w:rsidP="006022B5">
      <w:pPr>
        <w:pStyle w:val="ListParagraph"/>
        <w:numPr>
          <w:ilvl w:val="0"/>
          <w:numId w:val="20"/>
        </w:numPr>
        <w:contextualSpacing w:val="0"/>
        <w:rPr>
          <w:rFonts w:asciiTheme="majorBidi" w:hAnsiTheme="majorBidi" w:cstheme="majorBidi"/>
        </w:rPr>
      </w:pPr>
      <w:r w:rsidRPr="00C91EF3">
        <w:rPr>
          <w:rFonts w:asciiTheme="majorBidi" w:hAnsiTheme="majorBidi" w:cstheme="majorBidi"/>
        </w:rPr>
        <w:t xml:space="preserve">Z.103 (revised), </w:t>
      </w:r>
      <w:r w:rsidRPr="00C91EF3">
        <w:rPr>
          <w:rFonts w:asciiTheme="majorBidi" w:hAnsiTheme="majorBidi" w:cstheme="majorBidi"/>
          <w:i/>
          <w:iCs/>
        </w:rPr>
        <w:t>Specification and Description Language – Shorthand notation and annotation in SDL 2010</w:t>
      </w:r>
      <w:r>
        <w:rPr>
          <w:rFonts w:asciiTheme="majorBidi" w:hAnsiTheme="majorBidi" w:cstheme="majorBidi"/>
        </w:rPr>
        <w:t xml:space="preserve">, </w:t>
      </w:r>
      <w:r w:rsidRPr="00C91EF3">
        <w:rPr>
          <w:rFonts w:asciiTheme="majorBidi" w:hAnsiTheme="majorBidi" w:cstheme="majorBidi"/>
        </w:rPr>
        <w:t>defines the shorthand and annotation features of the Specification and Description Language. The language defined in this document covers features of the language not included in Basic SDL 2010 in Recommendation ITU-T Z.101 or Comprehensive SDL 2010 in Recommendation ITU-T Z.102. Features defined in this Recommendation either do not have their own abstract grammar and are transformed to concrete grammar defined by Recommendations ITU T Z.101, ITU-T Z.102 and ITU-T Z.104 (and ITU-T Z.107 for object oriented data), or are annotations with no formal meaning</w:t>
      </w:r>
      <w:r>
        <w:rPr>
          <w:rFonts w:asciiTheme="majorBidi" w:hAnsiTheme="majorBidi" w:cstheme="majorBidi"/>
        </w:rPr>
        <w:t>.</w:t>
      </w:r>
    </w:p>
    <w:p w14:paraId="38822716" w14:textId="77777777" w:rsidR="006022B5" w:rsidRDefault="006022B5" w:rsidP="006022B5">
      <w:pPr>
        <w:pStyle w:val="ListParagraph"/>
        <w:numPr>
          <w:ilvl w:val="0"/>
          <w:numId w:val="20"/>
        </w:numPr>
        <w:contextualSpacing w:val="0"/>
        <w:rPr>
          <w:rFonts w:asciiTheme="majorBidi" w:hAnsiTheme="majorBidi" w:cstheme="majorBidi"/>
        </w:rPr>
      </w:pPr>
      <w:r w:rsidRPr="0043256A">
        <w:rPr>
          <w:rFonts w:asciiTheme="majorBidi" w:hAnsiTheme="majorBidi" w:cstheme="majorBidi"/>
        </w:rPr>
        <w:t xml:space="preserve">Z.104 (revised), </w:t>
      </w:r>
      <w:r w:rsidRPr="0043256A">
        <w:rPr>
          <w:rFonts w:asciiTheme="majorBidi" w:hAnsiTheme="majorBidi" w:cstheme="majorBidi"/>
          <w:i/>
          <w:iCs/>
        </w:rPr>
        <w:t>Specification and Description Language – Data and action language in SDL-2010</w:t>
      </w:r>
      <w:r>
        <w:rPr>
          <w:rFonts w:asciiTheme="majorBidi" w:hAnsiTheme="majorBidi" w:cstheme="majorBidi"/>
        </w:rPr>
        <w:t xml:space="preserve">, </w:t>
      </w:r>
      <w:r w:rsidRPr="0043256A">
        <w:rPr>
          <w:rFonts w:asciiTheme="majorBidi" w:hAnsiTheme="majorBidi" w:cstheme="majorBidi"/>
        </w:rPr>
        <w:t>defines the data features of the Specification and Description Language so that data definitions and expressions are well defined. The language defined in this document partially overlaps features of the language included in Basic SDL 2010 in Recommendation ITU T Z.101 and used in Comprehensive SDL 2010 in Recommendation ITU T Z.102 and the features of Recommendation ITU T Z.103</w:t>
      </w:r>
      <w:r>
        <w:rPr>
          <w:rFonts w:asciiTheme="majorBidi" w:hAnsiTheme="majorBidi" w:cstheme="majorBidi"/>
        </w:rPr>
        <w:t>.</w:t>
      </w:r>
    </w:p>
    <w:p w14:paraId="742259E5" w14:textId="77777777" w:rsidR="006022B5" w:rsidRPr="00BA1BB4" w:rsidRDefault="006022B5" w:rsidP="006022B5">
      <w:pPr>
        <w:pStyle w:val="ListParagraph"/>
        <w:numPr>
          <w:ilvl w:val="0"/>
          <w:numId w:val="20"/>
        </w:numPr>
        <w:contextualSpacing w:val="0"/>
        <w:rPr>
          <w:rFonts w:asciiTheme="majorBidi" w:hAnsiTheme="majorBidi" w:cstheme="majorBidi"/>
        </w:rPr>
      </w:pPr>
      <w:r w:rsidRPr="00BA1BB4">
        <w:rPr>
          <w:rFonts w:asciiTheme="majorBidi" w:hAnsiTheme="majorBidi" w:cstheme="majorBidi"/>
        </w:rPr>
        <w:t xml:space="preserve">Z.105 (revised), </w:t>
      </w:r>
      <w:r w:rsidRPr="00BA1BB4">
        <w:rPr>
          <w:rFonts w:asciiTheme="majorBidi" w:hAnsiTheme="majorBidi" w:cstheme="majorBidi"/>
          <w:i/>
          <w:iCs/>
        </w:rPr>
        <w:t>Specification and Description Language – SDL 2010 combined with ASN.1 modules</w:t>
      </w:r>
      <w:r>
        <w:rPr>
          <w:rFonts w:asciiTheme="majorBidi" w:hAnsiTheme="majorBidi" w:cstheme="majorBidi"/>
        </w:rPr>
        <w:t xml:space="preserve">, </w:t>
      </w:r>
      <w:r w:rsidRPr="00D0298A">
        <w:t xml:space="preserve">defines how Abstract Syntax Notation One (ASN.1) modules are usable in combination with Specification and Description Language 2010 (SDL-2010). This text </w:t>
      </w:r>
      <w:r w:rsidRPr="00D0298A">
        <w:lastRenderedPageBreak/>
        <w:t>replaces Recommendation ITU-T Z.105 (2003) to align with Recommendations ITU-T Z.100, ITU</w:t>
      </w:r>
      <w:r w:rsidRPr="00D0298A">
        <w:noBreakHyphen/>
        <w:t>T Z.101, ITU-T Z.102, ITU-T Z.103, ITU-T Z.104</w:t>
      </w:r>
      <w:r>
        <w:t>,</w:t>
      </w:r>
      <w:r w:rsidRPr="00D0298A">
        <w:t xml:space="preserve"> ITU</w:t>
      </w:r>
      <w:r>
        <w:noBreakHyphen/>
      </w:r>
      <w:r w:rsidRPr="00D0298A">
        <w:t>T</w:t>
      </w:r>
      <w:r>
        <w:t> </w:t>
      </w:r>
      <w:r w:rsidRPr="00D0298A">
        <w:t>Z.106</w:t>
      </w:r>
      <w:r>
        <w:t xml:space="preserve"> and </w:t>
      </w:r>
      <w:r w:rsidRPr="00D0298A">
        <w:t>ITU</w:t>
      </w:r>
      <w:r>
        <w:noBreakHyphen/>
      </w:r>
      <w:r w:rsidRPr="00D0298A">
        <w:t>T</w:t>
      </w:r>
      <w:r>
        <w:t> </w:t>
      </w:r>
      <w:r w:rsidRPr="00D0298A">
        <w:t>Z.10</w:t>
      </w:r>
      <w:r>
        <w:t>7</w:t>
      </w:r>
      <w:r w:rsidRPr="00D0298A">
        <w:t xml:space="preserve"> for SDL</w:t>
      </w:r>
      <w:r>
        <w:noBreakHyphen/>
      </w:r>
      <w:r w:rsidRPr="00D0298A">
        <w:t>2010. Recommendation ITU-T Z.105 (2003) replaced the semantic mappings from ASN.1 to SDL</w:t>
      </w:r>
      <w:r>
        <w:noBreakHyphen/>
      </w:r>
      <w:r w:rsidRPr="00D0298A">
        <w:t>2000 defined in Recommendation ITU-T Z.105 (1999).</w:t>
      </w:r>
    </w:p>
    <w:p w14:paraId="64DF9D67" w14:textId="77777777" w:rsidR="006022B5" w:rsidRPr="008E4D1D" w:rsidRDefault="006022B5" w:rsidP="006022B5">
      <w:pPr>
        <w:pStyle w:val="ListParagraph"/>
        <w:numPr>
          <w:ilvl w:val="0"/>
          <w:numId w:val="20"/>
        </w:numPr>
        <w:contextualSpacing w:val="0"/>
        <w:rPr>
          <w:rFonts w:asciiTheme="majorBidi" w:hAnsiTheme="majorBidi" w:cstheme="majorBidi"/>
          <w:szCs w:val="24"/>
        </w:rPr>
      </w:pPr>
      <w:r w:rsidRPr="00D3075F">
        <w:rPr>
          <w:rFonts w:asciiTheme="majorBidi" w:hAnsiTheme="majorBidi" w:cstheme="majorBidi"/>
        </w:rPr>
        <w:t xml:space="preserve">Z.106 </w:t>
      </w:r>
      <w:r w:rsidRPr="008E4D1D">
        <w:rPr>
          <w:rFonts w:asciiTheme="majorBidi" w:hAnsiTheme="majorBidi" w:cstheme="majorBidi"/>
          <w:szCs w:val="24"/>
        </w:rPr>
        <w:t xml:space="preserve">(revised), </w:t>
      </w:r>
      <w:r w:rsidRPr="008E4D1D">
        <w:rPr>
          <w:rFonts w:asciiTheme="majorBidi" w:hAnsiTheme="majorBidi" w:cstheme="majorBidi"/>
          <w:i/>
          <w:iCs/>
          <w:szCs w:val="24"/>
        </w:rPr>
        <w:t>Specification and Description Language – Common interchange format for SDL 2010</w:t>
      </w:r>
      <w:r w:rsidRPr="008E4D1D">
        <w:rPr>
          <w:rFonts w:asciiTheme="majorBidi" w:hAnsiTheme="majorBidi" w:cstheme="majorBidi"/>
          <w:szCs w:val="24"/>
        </w:rPr>
        <w:t xml:space="preserve">, </w:t>
      </w:r>
      <w:r w:rsidRPr="008E4D1D">
        <w:rPr>
          <w:szCs w:val="24"/>
        </w:rPr>
        <w:t>defines the common interchange format of Specification and Description Language (SDL</w:t>
      </w:r>
      <w:r w:rsidRPr="008E4D1D">
        <w:rPr>
          <w:szCs w:val="24"/>
        </w:rPr>
        <w:noBreakHyphen/>
        <w:t>CIF). The SDL</w:t>
      </w:r>
      <w:r w:rsidRPr="008E4D1D">
        <w:rPr>
          <w:szCs w:val="24"/>
        </w:rPr>
        <w:noBreakHyphen/>
        <w:t>CIF is intended for the interchange of graphical SDL-2010 specifications (SDL</w:t>
      </w:r>
      <w:r w:rsidRPr="008E4D1D">
        <w:rPr>
          <w:szCs w:val="24"/>
        </w:rPr>
        <w:noBreakHyphen/>
        <w:t>GR) made on different tools that do not use the same storage format.</w:t>
      </w:r>
      <w:r>
        <w:rPr>
          <w:szCs w:val="24"/>
        </w:rPr>
        <w:t xml:space="preserve"> </w:t>
      </w:r>
      <w:r w:rsidRPr="00C101F8">
        <w:rPr>
          <w:szCs w:val="24"/>
        </w:rPr>
        <w:t>This Recommendation introduces two further levels of SDL CIF. Two further conformance levels are defined, one at a more liberal SDL PR level and the second including graphical information.</w:t>
      </w:r>
    </w:p>
    <w:p w14:paraId="71A651F4" w14:textId="77777777" w:rsidR="006022B5" w:rsidRPr="00912339" w:rsidRDefault="006022B5" w:rsidP="006022B5">
      <w:pPr>
        <w:pStyle w:val="ListParagraph"/>
        <w:numPr>
          <w:ilvl w:val="0"/>
          <w:numId w:val="20"/>
        </w:numPr>
        <w:contextualSpacing w:val="0"/>
        <w:rPr>
          <w:rFonts w:asciiTheme="majorBidi" w:hAnsiTheme="majorBidi" w:cstheme="majorBidi"/>
          <w:szCs w:val="24"/>
        </w:rPr>
      </w:pPr>
      <w:r w:rsidRPr="00912339">
        <w:rPr>
          <w:rFonts w:asciiTheme="majorBidi" w:hAnsiTheme="majorBidi" w:cstheme="majorBidi"/>
          <w:szCs w:val="24"/>
        </w:rPr>
        <w:t xml:space="preserve">Z.107 (revised), </w:t>
      </w:r>
      <w:r w:rsidRPr="00912339">
        <w:rPr>
          <w:rFonts w:asciiTheme="majorBidi" w:hAnsiTheme="majorBidi" w:cstheme="majorBidi"/>
          <w:i/>
          <w:iCs/>
          <w:szCs w:val="24"/>
        </w:rPr>
        <w:t>Specification and Description Language – Object-oriented data in SDL 2010</w:t>
      </w:r>
      <w:r w:rsidRPr="00912339">
        <w:rPr>
          <w:rFonts w:asciiTheme="majorBidi" w:hAnsiTheme="majorBidi" w:cstheme="majorBidi"/>
          <w:szCs w:val="24"/>
        </w:rPr>
        <w:t>, defines the object-oriented data features of the Specification and Description Language building on the foundation of the data definitions and expressions defined in Recommendation ITU T Z.104. The language defined in this Recommendation partially overlaps features of the language included in Basic SDL 2010 in Recommendation ITU T Z.101 and used in Comprehensive SDL 2010 in Recommendation ITU T Z.102, and the features of Recommendations ITU T Z.103 and ITU-T Z.104.</w:t>
      </w:r>
    </w:p>
    <w:p w14:paraId="14A3002B" w14:textId="2F4AFEB6" w:rsidR="006022B5" w:rsidRPr="00CE3B0A" w:rsidRDefault="006022B5" w:rsidP="006022B5">
      <w:pPr>
        <w:pStyle w:val="ListParagraph"/>
        <w:numPr>
          <w:ilvl w:val="0"/>
          <w:numId w:val="20"/>
        </w:numPr>
        <w:ind w:left="714" w:hanging="357"/>
        <w:contextualSpacing w:val="0"/>
        <w:rPr>
          <w:ins w:id="461" w:author="TSB-MEU" w:date="2016-09-21T09:48:00Z"/>
          <w:rFonts w:asciiTheme="majorBidi" w:hAnsiTheme="majorBidi" w:cstheme="majorBidi"/>
        </w:rPr>
      </w:pPr>
      <w:r w:rsidRPr="002B3F0D">
        <w:t xml:space="preserve">Z.109 (revised), </w:t>
      </w:r>
      <w:r w:rsidRPr="002B3F0D">
        <w:rPr>
          <w:i/>
          <w:iCs/>
        </w:rPr>
        <w:t xml:space="preserve">Specification and description language: Unified </w:t>
      </w:r>
      <w:proofErr w:type="spellStart"/>
      <w:r w:rsidRPr="002B3F0D">
        <w:rPr>
          <w:i/>
          <w:iCs/>
        </w:rPr>
        <w:t>Modeling</w:t>
      </w:r>
      <w:proofErr w:type="spellEnd"/>
      <w:r w:rsidRPr="002B3F0D">
        <w:rPr>
          <w:i/>
          <w:iCs/>
        </w:rPr>
        <w:t xml:space="preserve"> Language (UML) profile for SDL</w:t>
      </w:r>
      <w:r w:rsidRPr="002B3F0D">
        <w:rPr>
          <w:lang w:eastAsia="en-CA"/>
        </w:rPr>
        <w:noBreakHyphen/>
      </w:r>
      <w:r w:rsidRPr="002B3F0D">
        <w:rPr>
          <w:i/>
          <w:iCs/>
        </w:rPr>
        <w:t>2010</w:t>
      </w:r>
      <w:r w:rsidRPr="002B3F0D">
        <w:t xml:space="preserve">, defines a unified </w:t>
      </w:r>
      <w:del w:id="462" w:author="TSB-MEU" w:date="2016-09-21T10:00:00Z">
        <w:r w:rsidRPr="002B3F0D" w:rsidDel="00CD2425">
          <w:delText>modeling</w:delText>
        </w:r>
      </w:del>
      <w:ins w:id="463" w:author="TSB-MEU" w:date="2016-09-21T10:00:00Z">
        <w:r w:rsidR="00CD2425">
          <w:pgNum/>
        </w:r>
        <w:proofErr w:type="spellStart"/>
        <w:r w:rsidR="00CD2425">
          <w:t>odelling</w:t>
        </w:r>
      </w:ins>
      <w:proofErr w:type="spellEnd"/>
      <w:r w:rsidRPr="002B3F0D">
        <w:t xml:space="preserve"> language (UML) profile that maps to SDL</w:t>
      </w:r>
      <w:r w:rsidRPr="002B3F0D">
        <w:rPr>
          <w:lang w:eastAsia="en-CA"/>
        </w:rPr>
        <w:noBreakHyphen/>
      </w:r>
      <w:r w:rsidRPr="002B3F0D">
        <w:t>2010 semantics so that UML can be used in combination with SDL. The combined use of SDL</w:t>
      </w:r>
      <w:r w:rsidRPr="002B3F0D">
        <w:rPr>
          <w:lang w:eastAsia="en-CA"/>
        </w:rPr>
        <w:noBreakHyphen/>
      </w:r>
      <w:r w:rsidRPr="002B3F0D">
        <w:t>2010 and UML permits a coherent way to specify the structure and behaviour of telecommunication systems, together with data. ITU</w:t>
      </w:r>
      <w:r w:rsidRPr="002B3F0D">
        <w:rPr>
          <w:lang w:eastAsia="en-CA"/>
        </w:rPr>
        <w:noBreakHyphen/>
      </w:r>
      <w:r w:rsidRPr="002B3F0D">
        <w:t>T Z.109 Recommendation is revised to be consistent with the rest of the Recommendation ITU</w:t>
      </w:r>
      <w:r w:rsidRPr="002B3F0D">
        <w:rPr>
          <w:lang w:eastAsia="en-CA"/>
        </w:rPr>
        <w:noBreakHyphen/>
      </w:r>
      <w:r w:rsidRPr="002B3F0D">
        <w:t>T Z.100 series for SDL</w:t>
      </w:r>
      <w:r w:rsidRPr="002B3F0D">
        <w:rPr>
          <w:lang w:eastAsia="en-CA"/>
        </w:rPr>
        <w:noBreakHyphen/>
      </w:r>
      <w:r w:rsidRPr="002B3F0D">
        <w:t>2010.</w:t>
      </w:r>
    </w:p>
    <w:p w14:paraId="06A71338" w14:textId="65B7DF81" w:rsidR="00426462" w:rsidRPr="00426462" w:rsidRDefault="00426462" w:rsidP="00CE3B0A">
      <w:pPr>
        <w:pStyle w:val="ListParagraph"/>
        <w:numPr>
          <w:ilvl w:val="0"/>
          <w:numId w:val="20"/>
        </w:numPr>
        <w:contextualSpacing w:val="0"/>
        <w:rPr>
          <w:rFonts w:asciiTheme="majorBidi" w:hAnsiTheme="majorBidi" w:cstheme="majorBidi"/>
        </w:rPr>
      </w:pPr>
      <w:ins w:id="464" w:author="TSB-MEU" w:date="2016-09-21T09:48:00Z">
        <w:r w:rsidRPr="00426462">
          <w:rPr>
            <w:rFonts w:asciiTheme="majorBidi" w:hAnsiTheme="majorBidi" w:cstheme="majorBidi"/>
          </w:rPr>
          <w:t xml:space="preserve">Z.109 (revised), </w:t>
        </w:r>
        <w:r w:rsidRPr="00CE3B0A">
          <w:rPr>
            <w:rFonts w:asciiTheme="majorBidi" w:hAnsiTheme="majorBidi" w:cstheme="majorBidi"/>
            <w:i/>
            <w:iCs/>
          </w:rPr>
          <w:t xml:space="preserve">Specification and Description Language – Unified </w:t>
        </w:r>
      </w:ins>
      <w:ins w:id="465" w:author="TSB-MEU" w:date="2016-09-21T10:00:00Z">
        <w:r w:rsidR="00CD2425">
          <w:rPr>
            <w:rFonts w:asciiTheme="majorBidi" w:hAnsiTheme="majorBidi" w:cstheme="majorBidi"/>
            <w:i/>
            <w:iCs/>
          </w:rPr>
          <w:pgNum/>
        </w:r>
        <w:proofErr w:type="spellStart"/>
        <w:r w:rsidR="00CD2425">
          <w:rPr>
            <w:rFonts w:asciiTheme="majorBidi" w:hAnsiTheme="majorBidi" w:cstheme="majorBidi"/>
            <w:i/>
            <w:iCs/>
          </w:rPr>
          <w:t>odelling</w:t>
        </w:r>
      </w:ins>
      <w:proofErr w:type="spellEnd"/>
      <w:ins w:id="466" w:author="TSB-MEU" w:date="2016-09-21T09:48:00Z">
        <w:r w:rsidRPr="00CE3B0A">
          <w:rPr>
            <w:rFonts w:asciiTheme="majorBidi" w:hAnsiTheme="majorBidi" w:cstheme="majorBidi"/>
            <w:i/>
            <w:iCs/>
          </w:rPr>
          <w:t xml:space="preserve"> language profile for SDL-2010</w:t>
        </w:r>
        <w:r>
          <w:rPr>
            <w:rFonts w:asciiTheme="majorBidi" w:hAnsiTheme="majorBidi" w:cstheme="majorBidi"/>
          </w:rPr>
          <w:t xml:space="preserve">, </w:t>
        </w:r>
      </w:ins>
      <w:ins w:id="467" w:author="TSB-MEU" w:date="2016-09-21T09:49:00Z">
        <w:r w:rsidR="00CE3B0A" w:rsidRPr="00CE3B0A">
          <w:rPr>
            <w:rFonts w:asciiTheme="majorBidi" w:hAnsiTheme="majorBidi" w:cstheme="majorBidi"/>
          </w:rPr>
          <w:t xml:space="preserve">defines a unified </w:t>
        </w:r>
      </w:ins>
      <w:ins w:id="468" w:author="TSB-MEU" w:date="2016-09-21T10:00:00Z">
        <w:r w:rsidR="00CD2425">
          <w:rPr>
            <w:rFonts w:asciiTheme="majorBidi" w:hAnsiTheme="majorBidi" w:cstheme="majorBidi"/>
          </w:rPr>
          <w:pgNum/>
        </w:r>
        <w:proofErr w:type="spellStart"/>
        <w:r w:rsidR="00CD2425">
          <w:rPr>
            <w:rFonts w:asciiTheme="majorBidi" w:hAnsiTheme="majorBidi" w:cstheme="majorBidi"/>
          </w:rPr>
          <w:t>odelling</w:t>
        </w:r>
      </w:ins>
      <w:proofErr w:type="spellEnd"/>
      <w:ins w:id="469" w:author="TSB-MEU" w:date="2016-09-21T09:49:00Z">
        <w:r w:rsidR="00CE3B0A" w:rsidRPr="00CE3B0A">
          <w:rPr>
            <w:rFonts w:asciiTheme="majorBidi" w:hAnsiTheme="majorBidi" w:cstheme="majorBidi"/>
          </w:rPr>
          <w:t xml:space="preserve"> language (UML) profile that maps to SDL 2010 semantics so that UML is able to be used in combination with the ITU T Specification and Description Language. Appendix I includes an (informative) Example language specification for a concrete grammar and its mapping to the UML profile.</w:t>
        </w:r>
      </w:ins>
    </w:p>
    <w:p w14:paraId="4C4A3548" w14:textId="77777777" w:rsidR="006022B5" w:rsidRPr="00912339" w:rsidRDefault="006022B5" w:rsidP="006022B5">
      <w:pPr>
        <w:pStyle w:val="ListParagraph"/>
        <w:numPr>
          <w:ilvl w:val="0"/>
          <w:numId w:val="20"/>
        </w:numPr>
        <w:contextualSpacing w:val="0"/>
        <w:rPr>
          <w:rFonts w:asciiTheme="majorBidi" w:hAnsiTheme="majorBidi" w:cstheme="majorBidi"/>
        </w:rPr>
      </w:pPr>
      <w:r w:rsidRPr="00912339">
        <w:rPr>
          <w:rFonts w:asciiTheme="majorBidi" w:hAnsiTheme="majorBidi" w:cstheme="majorBidi"/>
        </w:rPr>
        <w:t xml:space="preserve">Z.111 </w:t>
      </w:r>
      <w:r>
        <w:rPr>
          <w:rFonts w:asciiTheme="majorBidi" w:hAnsiTheme="majorBidi" w:cstheme="majorBidi"/>
        </w:rPr>
        <w:t xml:space="preserve">(revised), </w:t>
      </w:r>
      <w:r w:rsidRPr="00912339">
        <w:rPr>
          <w:rFonts w:asciiTheme="majorBidi" w:hAnsiTheme="majorBidi" w:cstheme="majorBidi"/>
          <w:i/>
          <w:iCs/>
        </w:rPr>
        <w:t>Notations and guidelines for the definition of ITU-T languages</w:t>
      </w:r>
      <w:r>
        <w:rPr>
          <w:rFonts w:asciiTheme="majorBidi" w:hAnsiTheme="majorBidi" w:cstheme="majorBidi"/>
        </w:rPr>
        <w:t xml:space="preserve">, </w:t>
      </w:r>
      <w:r w:rsidRPr="00912339">
        <w:rPr>
          <w:rFonts w:asciiTheme="majorBidi" w:hAnsiTheme="majorBidi" w:cstheme="majorBidi"/>
        </w:rPr>
        <w:t>provides meta-grammars for ITU-T Recommendations that define ITU-T languages in the X.680 series and the Z series of ITU-T Recommendations on languages for specification, implementation, modelling and testing. This allows the description of these meta-grammars that define the abstract or concrete grammar (syntax, constraints and semantics) of languages without having to repeat the meta-grammar (such as lexical naming rules, or the description of Backus-Naur Form syntax) as a preamble or annex to each language definition.</w:t>
      </w:r>
    </w:p>
    <w:p w14:paraId="55EAE5D2" w14:textId="77777777" w:rsidR="006022B5" w:rsidRPr="00B834E6" w:rsidRDefault="006022B5" w:rsidP="006022B5">
      <w:pPr>
        <w:pStyle w:val="ListParagraph"/>
        <w:numPr>
          <w:ilvl w:val="0"/>
          <w:numId w:val="20"/>
        </w:numPr>
        <w:ind w:left="714" w:hanging="357"/>
        <w:contextualSpacing w:val="0"/>
        <w:rPr>
          <w:ins w:id="470" w:author="TSB-MEU" w:date="2016-09-21T09:51:00Z"/>
          <w:rFonts w:asciiTheme="majorBidi" w:hAnsiTheme="majorBidi" w:cstheme="majorBidi"/>
        </w:rPr>
      </w:pPr>
      <w:r w:rsidRPr="002B3F0D">
        <w:t xml:space="preserve">Z.161 (revised), </w:t>
      </w:r>
      <w:r w:rsidRPr="002B3F0D">
        <w:rPr>
          <w:i/>
          <w:iCs/>
        </w:rPr>
        <w:t>Testing and Test Control Notation version 3: TTCN</w:t>
      </w:r>
      <w:r w:rsidRPr="002B3F0D">
        <w:rPr>
          <w:lang w:eastAsia="en-CA"/>
        </w:rPr>
        <w:noBreakHyphen/>
      </w:r>
      <w:r w:rsidRPr="002B3F0D">
        <w:rPr>
          <w:i/>
          <w:iCs/>
        </w:rPr>
        <w:t>3 core language</w:t>
      </w:r>
      <w:r w:rsidRPr="002B3F0D">
        <w:t>, defines TTCN</w:t>
      </w:r>
      <w:r w:rsidRPr="002B3F0D">
        <w:rPr>
          <w:lang w:eastAsia="en-CA"/>
        </w:rPr>
        <w:noBreakHyphen/>
      </w:r>
      <w:r w:rsidRPr="002B3F0D">
        <w:t xml:space="preserve">3 (Testing and Test Control Notation 3) intended for specification of test suites that are independent of platforms, test methods, protocol layers and protocols. The first revision of Z.161 adds numerous extensions to the language (parameter default values, type parameterization is moved to another document (Advanced parameterization), special real values and exclusive range bounds, visibility restrictions of imported definitions, template restrictions, implicitly omitting fields of values and templates, break/continue </w:t>
      </w:r>
      <w:r w:rsidRPr="002B3F0D">
        <w:lastRenderedPageBreak/>
        <w:t>statements, new predefined functions etc.) and contains numerous clarifications (e.g. on subtyping structured types, type compatibility, execution of the alt statement etc.), corrigenda and editorial corrections.</w:t>
      </w:r>
    </w:p>
    <w:p w14:paraId="02350773" w14:textId="22BEC77F" w:rsidR="00B834E6" w:rsidRPr="00B834E6" w:rsidRDefault="00B834E6" w:rsidP="008D4649">
      <w:pPr>
        <w:pStyle w:val="ListParagraph"/>
        <w:numPr>
          <w:ilvl w:val="0"/>
          <w:numId w:val="20"/>
        </w:numPr>
        <w:contextualSpacing w:val="0"/>
        <w:rPr>
          <w:rFonts w:asciiTheme="majorBidi" w:hAnsiTheme="majorBidi" w:cstheme="majorBidi"/>
        </w:rPr>
      </w:pPr>
      <w:ins w:id="471" w:author="TSB-MEU" w:date="2016-09-21T09:51:00Z">
        <w:r w:rsidRPr="00B834E6">
          <w:rPr>
            <w:rFonts w:asciiTheme="majorBidi" w:hAnsiTheme="majorBidi" w:cstheme="majorBidi"/>
          </w:rPr>
          <w:t xml:space="preserve">Z.161 (revised), </w:t>
        </w:r>
        <w:r w:rsidRPr="00B834E6">
          <w:rPr>
            <w:rFonts w:asciiTheme="majorBidi" w:hAnsiTheme="majorBidi" w:cstheme="majorBidi"/>
            <w:i/>
            <w:iCs/>
          </w:rPr>
          <w:t>Testing and Test Control Notation version 3: TTCN-3 core language</w:t>
        </w:r>
        <w:r>
          <w:rPr>
            <w:rFonts w:asciiTheme="majorBidi" w:hAnsiTheme="majorBidi" w:cstheme="majorBidi"/>
          </w:rPr>
          <w:t xml:space="preserve">, </w:t>
        </w:r>
      </w:ins>
      <w:ins w:id="472" w:author="TSB-MEU" w:date="2016-09-21T09:52:00Z">
        <w:r w:rsidRPr="00B834E6">
          <w:rPr>
            <w:rFonts w:asciiTheme="majorBidi" w:hAnsiTheme="majorBidi" w:cstheme="majorBidi"/>
          </w:rPr>
          <w:t>defines TTCN-3 (Testing and Test Control Notation 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w:t>
        </w:r>
        <w:r w:rsidR="008D4649">
          <w:rPr>
            <w:rFonts w:asciiTheme="majorBidi" w:hAnsiTheme="majorBidi" w:cstheme="majorBidi"/>
          </w:rPr>
          <w:t>n programming interfaces (APIs)</w:t>
        </w:r>
        <w:r w:rsidRPr="00B834E6">
          <w:rPr>
            <w:rFonts w:asciiTheme="majorBidi" w:hAnsiTheme="majorBidi" w:cstheme="majorBidi"/>
          </w:rPr>
          <w:t>.</w:t>
        </w:r>
      </w:ins>
      <w:ins w:id="473" w:author="TSB-MEU" w:date="2016-09-21T09:53:00Z">
        <w:r w:rsidR="00F5085C">
          <w:rPr>
            <w:rFonts w:asciiTheme="majorBidi" w:hAnsiTheme="majorBidi" w:cstheme="majorBidi"/>
          </w:rPr>
          <w:t xml:space="preserve"> </w:t>
        </w:r>
        <w:r w:rsidR="00F5085C" w:rsidRPr="00B06236">
          <w:rPr>
            <w:lang w:val="en-US"/>
          </w:rPr>
          <w:t>This revision of the Recommendation contains amendments, clarifications, corrigenda and editorial corrections.</w:t>
        </w:r>
      </w:ins>
    </w:p>
    <w:p w14:paraId="2F7F7AE3" w14:textId="0A35B653" w:rsidR="006022B5" w:rsidRPr="002B3F0D" w:rsidRDefault="006022B5" w:rsidP="006022B5">
      <w:pPr>
        <w:pStyle w:val="ListParagraph"/>
        <w:numPr>
          <w:ilvl w:val="0"/>
          <w:numId w:val="20"/>
        </w:numPr>
        <w:ind w:left="714" w:hanging="357"/>
        <w:contextualSpacing w:val="0"/>
        <w:rPr>
          <w:rFonts w:asciiTheme="majorBidi" w:hAnsiTheme="majorBidi" w:cstheme="majorBidi"/>
        </w:rPr>
      </w:pPr>
      <w:r w:rsidRPr="002B3F0D">
        <w:rPr>
          <w:rFonts w:asciiTheme="majorBidi" w:hAnsiTheme="majorBidi" w:cstheme="majorBidi"/>
        </w:rPr>
        <w:t xml:space="preserve">Z.161.1, Z.161.1 (revised), </w:t>
      </w:r>
      <w:r w:rsidRPr="002B3F0D">
        <w:rPr>
          <w:rFonts w:asciiTheme="majorBidi" w:hAnsiTheme="majorBidi" w:cstheme="majorBidi"/>
          <w:i/>
          <w:iCs/>
        </w:rPr>
        <w:t>Testing and Test Control Notation version 3: TTCN-3 Language Extensions: Support of interfaces with continuous signals</w:t>
      </w:r>
      <w:r w:rsidRPr="002B3F0D">
        <w:rPr>
          <w:rFonts w:asciiTheme="majorBidi" w:hAnsiTheme="majorBidi" w:cstheme="majorBidi"/>
        </w:rPr>
        <w:t xml:space="preserve">, defines the </w:t>
      </w:r>
      <w:del w:id="474" w:author="TSB-MEU" w:date="2016-09-13T11:38:00Z">
        <w:r w:rsidRPr="002B3F0D" w:rsidDel="00020192">
          <w:rPr>
            <w:rFonts w:asciiTheme="majorBidi" w:hAnsiTheme="majorBidi" w:cstheme="majorBidi"/>
          </w:rPr>
          <w:delText>"</w:delText>
        </w:r>
      </w:del>
      <w:ins w:id="475" w:author="TSB-MEU" w:date="2016-09-13T11:38:00Z">
        <w:r w:rsidR="00020192">
          <w:rPr>
            <w:rFonts w:asciiTheme="majorBidi" w:hAnsiTheme="majorBidi" w:cstheme="majorBidi"/>
          </w:rPr>
          <w:t>“</w:t>
        </w:r>
      </w:ins>
      <w:r w:rsidRPr="002B3F0D">
        <w:rPr>
          <w:rFonts w:asciiTheme="majorBidi" w:hAnsiTheme="majorBidi" w:cstheme="majorBidi"/>
        </w:rPr>
        <w:t>Continuous Signal support</w:t>
      </w:r>
      <w:del w:id="476" w:author="TSB-MEU" w:date="2016-09-13T11:38:00Z">
        <w:r w:rsidRPr="002B3F0D" w:rsidDel="00020192">
          <w:rPr>
            <w:rFonts w:asciiTheme="majorBidi" w:hAnsiTheme="majorBidi" w:cstheme="majorBidi"/>
          </w:rPr>
          <w:delText>"</w:delText>
        </w:r>
      </w:del>
      <w:ins w:id="477" w:author="TSB-MEU" w:date="2016-09-13T11:38:00Z">
        <w:r w:rsidR="00020192">
          <w:rPr>
            <w:rFonts w:asciiTheme="majorBidi" w:hAnsiTheme="majorBidi" w:cstheme="majorBidi"/>
          </w:rPr>
          <w:t>”</w:t>
        </w:r>
      </w:ins>
      <w:r w:rsidRPr="002B3F0D">
        <w:rPr>
          <w:rFonts w:asciiTheme="majorBidi" w:hAnsiTheme="majorBidi" w:cstheme="majorBidi"/>
        </w:rPr>
        <w:t xml:space="preserve">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489A28E3" w14:textId="77777777" w:rsidR="006022B5" w:rsidRPr="002B3F0D" w:rsidRDefault="006022B5" w:rsidP="006022B5">
      <w:pPr>
        <w:pStyle w:val="ListParagraph"/>
        <w:numPr>
          <w:ilvl w:val="0"/>
          <w:numId w:val="20"/>
        </w:numPr>
        <w:contextualSpacing w:val="0"/>
        <w:rPr>
          <w:rFonts w:asciiTheme="majorBidi" w:hAnsiTheme="majorBidi" w:cstheme="majorBidi"/>
        </w:rPr>
      </w:pPr>
      <w:r w:rsidRPr="002B3F0D">
        <w:rPr>
          <w:rFonts w:asciiTheme="majorBidi" w:hAnsiTheme="majorBidi" w:cstheme="majorBidi"/>
        </w:rPr>
        <w:t xml:space="preserve">Z.161.2, Z.161.2 (revised), </w:t>
      </w:r>
      <w:r w:rsidRPr="002B3F0D">
        <w:rPr>
          <w:rFonts w:asciiTheme="majorBidi" w:hAnsiTheme="majorBidi" w:cstheme="majorBidi"/>
          <w:i/>
          <w:iCs/>
        </w:rPr>
        <w:t>Testing and Test Control Notation version 3: TTCN-3 language extensions: Configuration and deployment support</w:t>
      </w:r>
      <w:r w:rsidRPr="002B3F0D">
        <w:rPr>
          <w:rFonts w:asciiTheme="majorBidi" w:hAnsiTheme="majorBidi" w:cstheme="majorBidi"/>
        </w:rPr>
        <w:t>, defines the configuration and deployment support package of TTCN-3.</w:t>
      </w:r>
    </w:p>
    <w:p w14:paraId="5D1F5ECF" w14:textId="77777777" w:rsidR="006022B5" w:rsidRPr="002B3F0D" w:rsidRDefault="006022B5" w:rsidP="006022B5">
      <w:pPr>
        <w:pStyle w:val="ListParagraph"/>
        <w:numPr>
          <w:ilvl w:val="0"/>
          <w:numId w:val="20"/>
        </w:numPr>
        <w:contextualSpacing w:val="0"/>
        <w:rPr>
          <w:rFonts w:asciiTheme="majorBidi" w:hAnsiTheme="majorBidi" w:cstheme="majorBidi"/>
        </w:rPr>
      </w:pPr>
      <w:r w:rsidRPr="002B3F0D">
        <w:rPr>
          <w:rFonts w:asciiTheme="majorBidi" w:hAnsiTheme="majorBidi" w:cstheme="majorBidi"/>
        </w:rPr>
        <w:t xml:space="preserve">Z.161.3, Z.161.3 (revised), </w:t>
      </w:r>
      <w:r w:rsidRPr="002B3F0D">
        <w:rPr>
          <w:rFonts w:asciiTheme="majorBidi" w:hAnsiTheme="majorBidi" w:cstheme="majorBidi"/>
          <w:i/>
          <w:iCs/>
        </w:rPr>
        <w:t>Testing and Test Control Notation version 3: TTCN-3 language extensions: Advanced parameterization</w:t>
      </w:r>
      <w:r w:rsidRPr="002B3F0D">
        <w:rPr>
          <w:rFonts w:asciiTheme="majorBidi" w:hAnsiTheme="majorBidi" w:cstheme="majorBidi"/>
        </w:rPr>
        <w:t xml:space="preserve">, defines the advanced parameterization package of TTCN-3. </w:t>
      </w:r>
    </w:p>
    <w:p w14:paraId="17851CF1" w14:textId="77777777" w:rsidR="006022B5" w:rsidRPr="002B3F0D" w:rsidRDefault="006022B5" w:rsidP="006022B5">
      <w:pPr>
        <w:pStyle w:val="ListParagraph"/>
        <w:numPr>
          <w:ilvl w:val="0"/>
          <w:numId w:val="20"/>
        </w:numPr>
        <w:contextualSpacing w:val="0"/>
        <w:rPr>
          <w:rFonts w:asciiTheme="majorBidi" w:hAnsiTheme="majorBidi" w:cstheme="majorBidi"/>
        </w:rPr>
      </w:pPr>
      <w:r w:rsidRPr="002B3F0D">
        <w:rPr>
          <w:rFonts w:asciiTheme="majorBidi" w:hAnsiTheme="majorBidi" w:cstheme="majorBidi"/>
        </w:rPr>
        <w:t xml:space="preserve">Z.161.4, Z.161.4 (revised), </w:t>
      </w:r>
      <w:r w:rsidRPr="002B3F0D">
        <w:rPr>
          <w:rFonts w:asciiTheme="majorBidi" w:hAnsiTheme="majorBidi" w:cstheme="majorBidi"/>
          <w:i/>
          <w:iCs/>
        </w:rPr>
        <w:t>Testing and Test Control Notation version 3: TTCN-3 language extensions: Behaviour types</w:t>
      </w:r>
      <w:r w:rsidRPr="002B3F0D">
        <w:rPr>
          <w:rFonts w:asciiTheme="majorBidi" w:hAnsiTheme="majorBidi" w:cstheme="majorBidi"/>
        </w:rPr>
        <w:t>, defines the behaviour types package of TTCN 3.</w:t>
      </w:r>
    </w:p>
    <w:p w14:paraId="68B4190C" w14:textId="77777777" w:rsidR="006022B5" w:rsidRPr="002B3F0D" w:rsidRDefault="006022B5" w:rsidP="006022B5">
      <w:pPr>
        <w:pStyle w:val="ListParagraph"/>
        <w:numPr>
          <w:ilvl w:val="0"/>
          <w:numId w:val="20"/>
        </w:numPr>
        <w:contextualSpacing w:val="0"/>
        <w:rPr>
          <w:rFonts w:asciiTheme="majorBidi" w:hAnsiTheme="majorBidi" w:cstheme="majorBidi"/>
        </w:rPr>
      </w:pPr>
      <w:r w:rsidRPr="002B3F0D">
        <w:rPr>
          <w:rFonts w:asciiTheme="majorBidi" w:hAnsiTheme="majorBidi" w:cstheme="majorBidi"/>
        </w:rPr>
        <w:t xml:space="preserve">Z.161.5, Z.161.5 (revised), </w:t>
      </w:r>
      <w:r w:rsidRPr="002B3F0D">
        <w:rPr>
          <w:rFonts w:asciiTheme="majorBidi" w:hAnsiTheme="majorBidi" w:cstheme="majorBidi"/>
          <w:i/>
          <w:iCs/>
        </w:rPr>
        <w:t>Testing and Test Control Notation version 3: TTCN-3 Language extensions: Performance and real time testing</w:t>
      </w:r>
      <w:r w:rsidRPr="002B3F0D">
        <w:rPr>
          <w:rFonts w:asciiTheme="majorBidi" w:hAnsiTheme="majorBidi" w:cstheme="majorBidi"/>
        </w:rPr>
        <w:t>, defines the real-time and performance testing support package of TTCN-3.</w:t>
      </w:r>
    </w:p>
    <w:p w14:paraId="2C542A20" w14:textId="7CD75C45" w:rsidR="008D4649" w:rsidRPr="004B7B5D" w:rsidRDefault="008D4649" w:rsidP="008D4649">
      <w:pPr>
        <w:pStyle w:val="ListParagraph"/>
        <w:numPr>
          <w:ilvl w:val="0"/>
          <w:numId w:val="20"/>
        </w:numPr>
        <w:contextualSpacing w:val="0"/>
        <w:rPr>
          <w:ins w:id="478" w:author="TSB-MEU" w:date="2016-09-21T09:53:00Z"/>
          <w:rFonts w:asciiTheme="majorBidi" w:hAnsiTheme="majorBidi" w:cstheme="majorBidi"/>
        </w:rPr>
      </w:pPr>
      <w:ins w:id="479" w:author="TSB-MEU" w:date="2016-09-21T09:53:00Z">
        <w:r w:rsidRPr="008D4649">
          <w:rPr>
            <w:rFonts w:asciiTheme="majorBidi" w:hAnsiTheme="majorBidi" w:cstheme="majorBidi"/>
          </w:rPr>
          <w:t>Z.164</w:t>
        </w:r>
      </w:ins>
      <w:ins w:id="480" w:author="TSB-MEU" w:date="2016-09-21T09:54:00Z">
        <w:r w:rsidRPr="004B7B5D">
          <w:rPr>
            <w:rFonts w:asciiTheme="majorBidi" w:hAnsiTheme="majorBidi" w:cstheme="majorBidi"/>
          </w:rPr>
          <w:t xml:space="preserve"> (revised), </w:t>
        </w:r>
      </w:ins>
      <w:ins w:id="481" w:author="TSB-MEU" w:date="2016-09-21T09:53:00Z">
        <w:r w:rsidRPr="004B7B5D">
          <w:rPr>
            <w:rFonts w:asciiTheme="majorBidi" w:hAnsiTheme="majorBidi" w:cstheme="majorBidi"/>
            <w:i/>
            <w:iCs/>
          </w:rPr>
          <w:t>Testing and Test Control Notation version 3: TTCN-3 operational semantics</w:t>
        </w:r>
      </w:ins>
      <w:ins w:id="482" w:author="TSB-MEU" w:date="2016-09-21T09:54:00Z">
        <w:r w:rsidRPr="004B7B5D">
          <w:rPr>
            <w:rFonts w:asciiTheme="majorBidi" w:hAnsiTheme="majorBidi" w:cstheme="majorBidi"/>
          </w:rPr>
          <w:t>, defines the operational semantics of TTCN-3 (Testing and Test Control Notation 3). The operational semantics are necessary to unambiguously interpret the specifications made with TTCN-3. This Recommendation is based on the TTCN-3 core language defined in Recommendation ITU T Z.161. This revision of the Recommendation contains amendments, clarifications, corrigenda and editorial corrections.</w:t>
        </w:r>
      </w:ins>
    </w:p>
    <w:p w14:paraId="6031D6D8" w14:textId="77777777" w:rsidR="006022B5" w:rsidRPr="002B3F0D" w:rsidRDefault="006022B5" w:rsidP="006022B5">
      <w:pPr>
        <w:pStyle w:val="ListParagraph"/>
        <w:numPr>
          <w:ilvl w:val="0"/>
          <w:numId w:val="20"/>
        </w:numPr>
        <w:ind w:left="714" w:hanging="357"/>
        <w:contextualSpacing w:val="0"/>
        <w:rPr>
          <w:rFonts w:asciiTheme="majorBidi" w:hAnsiTheme="majorBidi" w:cstheme="majorBidi"/>
        </w:rPr>
      </w:pPr>
      <w:r w:rsidRPr="002B3F0D">
        <w:t xml:space="preserve">Z.165 (revised), </w:t>
      </w:r>
      <w:r w:rsidRPr="002B3F0D">
        <w:rPr>
          <w:i/>
          <w:iCs/>
        </w:rPr>
        <w:t>Testing and Test Control Notation version 3: TTCN</w:t>
      </w:r>
      <w:r w:rsidRPr="002B3F0D">
        <w:rPr>
          <w:lang w:eastAsia="en-CA"/>
        </w:rPr>
        <w:noBreakHyphen/>
      </w:r>
      <w:r w:rsidRPr="002B3F0D">
        <w:rPr>
          <w:i/>
          <w:iCs/>
        </w:rPr>
        <w:t>3 runtime interface (TRI)</w:t>
      </w:r>
      <w:r w:rsidRPr="002B3F0D">
        <w:t>, provides the specification of the runtime interface for TTCN</w:t>
      </w:r>
      <w:r w:rsidRPr="002B3F0D">
        <w:rPr>
          <w:lang w:eastAsia="en-CA"/>
        </w:rPr>
        <w:noBreakHyphen/>
      </w:r>
      <w:r w:rsidRPr="002B3F0D">
        <w:t>3 (Testing and Test Control Notation 3) test system implementations. The second revision of Z.165 contains amendments, clarifications, corrigenda and editorial corrections.</w:t>
      </w:r>
    </w:p>
    <w:p w14:paraId="730C157A" w14:textId="77777777" w:rsidR="006022B5" w:rsidRPr="002B3F0D" w:rsidRDefault="006022B5" w:rsidP="006022B5">
      <w:pPr>
        <w:pStyle w:val="ListParagraph"/>
        <w:numPr>
          <w:ilvl w:val="0"/>
          <w:numId w:val="20"/>
        </w:numPr>
        <w:ind w:left="714" w:hanging="357"/>
        <w:contextualSpacing w:val="0"/>
        <w:rPr>
          <w:rFonts w:asciiTheme="majorBidi" w:hAnsiTheme="majorBidi" w:cstheme="majorBidi"/>
        </w:rPr>
      </w:pPr>
      <w:r w:rsidRPr="002B3F0D">
        <w:lastRenderedPageBreak/>
        <w:t xml:space="preserve">Z.165.1, Z.165.1 (revised), </w:t>
      </w:r>
      <w:r w:rsidRPr="002B3F0D">
        <w:rPr>
          <w:i/>
          <w:iCs/>
        </w:rPr>
        <w:t>Testing and Test Control Notation version 3: Extension Package: Extended TRI</w:t>
      </w:r>
      <w:r w:rsidRPr="002B3F0D">
        <w:t>, defines the Extended TRI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31A0D093" w14:textId="77777777" w:rsidR="006022B5" w:rsidRPr="004B7B5D" w:rsidRDefault="006022B5" w:rsidP="006022B5">
      <w:pPr>
        <w:pStyle w:val="ListParagraph"/>
        <w:numPr>
          <w:ilvl w:val="0"/>
          <w:numId w:val="20"/>
        </w:numPr>
        <w:ind w:left="714" w:hanging="357"/>
        <w:contextualSpacing w:val="0"/>
        <w:rPr>
          <w:ins w:id="483" w:author="TSB-MEU" w:date="2016-09-21T09:55:00Z"/>
          <w:rFonts w:asciiTheme="majorBidi" w:hAnsiTheme="majorBidi" w:cstheme="majorBidi"/>
        </w:rPr>
      </w:pPr>
      <w:r w:rsidRPr="002B3F0D">
        <w:t xml:space="preserve">Z.166 (revised), </w:t>
      </w:r>
      <w:r w:rsidRPr="002B3F0D">
        <w:rPr>
          <w:i/>
          <w:iCs/>
        </w:rPr>
        <w:t>Testing and Test Control Notation version 3: TTCN</w:t>
      </w:r>
      <w:r w:rsidRPr="002B3F0D">
        <w:rPr>
          <w:lang w:eastAsia="en-CA"/>
        </w:rPr>
        <w:noBreakHyphen/>
      </w:r>
      <w:r w:rsidRPr="002B3F0D">
        <w:rPr>
          <w:i/>
          <w:iCs/>
        </w:rPr>
        <w:t>3 control interface (TCI)</w:t>
      </w:r>
      <w:r w:rsidRPr="002B3F0D">
        <w:t>, specifies the control interfaces for TTCN</w:t>
      </w:r>
      <w:r w:rsidRPr="002B3F0D">
        <w:rPr>
          <w:lang w:eastAsia="en-CA"/>
        </w:rPr>
        <w:noBreakHyphen/>
      </w:r>
      <w:r w:rsidRPr="002B3F0D">
        <w:t>3 test system implementations. The second revision of Z.166 contains amendments, clarifications, corrigenda and editorial corrections</w:t>
      </w:r>
      <w:r w:rsidRPr="002B3F0D">
        <w:rPr>
          <w:szCs w:val="24"/>
        </w:rPr>
        <w:t>.</w:t>
      </w:r>
    </w:p>
    <w:p w14:paraId="7F8299CA" w14:textId="1CDBB99F" w:rsidR="004B7B5D" w:rsidRPr="004B7B5D" w:rsidRDefault="004B7B5D" w:rsidP="004B7B5D">
      <w:pPr>
        <w:pStyle w:val="ListParagraph"/>
        <w:numPr>
          <w:ilvl w:val="0"/>
          <w:numId w:val="20"/>
        </w:numPr>
        <w:ind w:left="714" w:hanging="357"/>
        <w:contextualSpacing w:val="0"/>
      </w:pPr>
      <w:ins w:id="484" w:author="TSB-MEU" w:date="2016-09-21T09:55:00Z">
        <w:r w:rsidRPr="004B7B5D">
          <w:t xml:space="preserve">Z.166 (revised), </w:t>
        </w:r>
        <w:r w:rsidRPr="004B7B5D">
          <w:rPr>
            <w:i/>
            <w:iCs/>
          </w:rPr>
          <w:t>Testing and Test Control Notation version 3: TTCN-3 control interface (TCI)</w:t>
        </w:r>
        <w:r w:rsidRPr="004B7B5D">
          <w:t xml:space="preserve">, </w:t>
        </w:r>
      </w:ins>
      <w:ins w:id="485" w:author="TSB-MEU" w:date="2016-09-21T09:56:00Z">
        <w:r w:rsidRPr="004B7B5D">
          <w:t>specifies the control interfaces for TTCN-3 test system implementations. The TTCN-3 control interfaces (TCIs) provide a standardized adaptation for management, test component handling and encoding/decoding of a test system to a particular test platform. This Recommendation defines the interfaces as a set of operations independent of a target language. The interfaces are defined to be compatible with the TTCN-3 standards (see clause 2 of ETSI ES 201 873-6 V4.8.1). The interface definition uses the Common Object Request Broker Architecture (CORBA) Interface Definition Language (IDL) to specify the TCI completely. Clauses 8, 9 and 9.7 of [ETSI ES 201 873-6 V4.8.1] present language mappings for this abstract specification to the target languages Java and ANSI C. This revision of the Recommendation contains amendments, clarifications, corrigenda and editorial corrections.</w:t>
        </w:r>
      </w:ins>
    </w:p>
    <w:p w14:paraId="016E5692" w14:textId="77777777" w:rsidR="006022B5" w:rsidRPr="002B3F0D" w:rsidRDefault="006022B5" w:rsidP="006022B5">
      <w:pPr>
        <w:pStyle w:val="ListParagraph"/>
        <w:numPr>
          <w:ilvl w:val="0"/>
          <w:numId w:val="20"/>
        </w:numPr>
        <w:ind w:left="714" w:hanging="357"/>
        <w:contextualSpacing w:val="0"/>
      </w:pPr>
      <w:r w:rsidRPr="002B3F0D">
        <w:t xml:space="preserve">Z.167 (revised), </w:t>
      </w:r>
      <w:r w:rsidRPr="002B3F0D">
        <w:rPr>
          <w:i/>
          <w:iCs/>
        </w:rPr>
        <w:t>Testing and Test Control Notation version 3: TTCN</w:t>
      </w:r>
      <w:r w:rsidRPr="002B3F0D">
        <w:rPr>
          <w:lang w:eastAsia="en-CA"/>
        </w:rPr>
        <w:noBreakHyphen/>
      </w:r>
      <w:r w:rsidRPr="002B3F0D">
        <w:rPr>
          <w:i/>
          <w:iCs/>
        </w:rPr>
        <w:t>3 mapping from ASN.1</w:t>
      </w:r>
      <w:r w:rsidRPr="002B3F0D">
        <w:t>, defines a normative way of using ASN.1 as defined in Recommendations ITU</w:t>
      </w:r>
      <w:r w:rsidRPr="002B3F0D">
        <w:rPr>
          <w:lang w:eastAsia="en-CA"/>
        </w:rPr>
        <w:noBreakHyphen/>
      </w:r>
      <w:r w:rsidRPr="002B3F0D">
        <w:t>T X.680, ITU</w:t>
      </w:r>
      <w:r w:rsidRPr="002B3F0D">
        <w:rPr>
          <w:lang w:eastAsia="en-CA"/>
        </w:rPr>
        <w:noBreakHyphen/>
      </w:r>
      <w:r w:rsidRPr="002B3F0D">
        <w:t>T X.681, ITU</w:t>
      </w:r>
      <w:r w:rsidRPr="002B3F0D">
        <w:rPr>
          <w:lang w:eastAsia="en-CA"/>
        </w:rPr>
        <w:noBreakHyphen/>
      </w:r>
      <w:r w:rsidRPr="002B3F0D">
        <w:t>T X.682 and ITU</w:t>
      </w:r>
      <w:r w:rsidRPr="002B3F0D">
        <w:rPr>
          <w:lang w:eastAsia="en-CA"/>
        </w:rPr>
        <w:noBreakHyphen/>
      </w:r>
      <w:r w:rsidRPr="002B3F0D">
        <w:t>T X.683 with TTCN</w:t>
      </w:r>
      <w:r w:rsidRPr="002B3F0D">
        <w:rPr>
          <w:lang w:eastAsia="en-CA"/>
        </w:rPr>
        <w:noBreakHyphen/>
      </w:r>
      <w:r w:rsidRPr="002B3F0D">
        <w:t>3. The second revision of Z.167 contains amendments (conformance and compatibility, requirements and descriptions related to the object identifier type have been moved to this document from all other Z.16x Recommendations, supporting XML values within ASN.1 modules, conversion of the OID-IRI and RELATIVE-OID-IRI types, special real values and subtypes containing special values and exclusive bounds, updated predefined language strings etc.), clarifications (e.g. on visibility of imported ASN.1 definitions, on the transformation rules) corrigenda and editorial corrections.</w:t>
      </w:r>
    </w:p>
    <w:p w14:paraId="00FBD73D" w14:textId="77777777" w:rsidR="006022B5" w:rsidRPr="002B3F0D" w:rsidRDefault="006022B5" w:rsidP="006022B5">
      <w:pPr>
        <w:pStyle w:val="ListParagraph"/>
        <w:numPr>
          <w:ilvl w:val="0"/>
          <w:numId w:val="20"/>
        </w:numPr>
        <w:ind w:left="714" w:hanging="357"/>
        <w:contextualSpacing w:val="0"/>
        <w:rPr>
          <w:rFonts w:asciiTheme="majorBidi" w:hAnsiTheme="majorBidi" w:cstheme="majorBidi"/>
        </w:rPr>
      </w:pPr>
      <w:r w:rsidRPr="002B3F0D">
        <w:t xml:space="preserve">Z.168 (revised), </w:t>
      </w:r>
      <w:r w:rsidRPr="002B3F0D">
        <w:rPr>
          <w:i/>
          <w:iCs/>
        </w:rPr>
        <w:t>Testing and Test Control Notation version 3: TTCN</w:t>
      </w:r>
      <w:r w:rsidRPr="002B3F0D">
        <w:rPr>
          <w:lang w:eastAsia="en-CA"/>
        </w:rPr>
        <w:noBreakHyphen/>
      </w:r>
      <w:r w:rsidRPr="002B3F0D">
        <w:rPr>
          <w:i/>
          <w:iCs/>
          <w:szCs w:val="24"/>
        </w:rPr>
        <w:t xml:space="preserve">3 </w:t>
      </w:r>
      <w:r w:rsidRPr="002B3F0D">
        <w:rPr>
          <w:szCs w:val="24"/>
        </w:rPr>
        <w:t xml:space="preserve">mapping from CORBA IDL, defines the mapping rules for CORBA IDL (as defined in chapter 3 in Draft Approved Specification </w:t>
      </w:r>
      <w:proofErr w:type="spellStart"/>
      <w:r w:rsidRPr="002B3F0D">
        <w:rPr>
          <w:szCs w:val="24"/>
        </w:rPr>
        <w:t>ptc</w:t>
      </w:r>
      <w:proofErr w:type="spellEnd"/>
      <w:r w:rsidRPr="002B3F0D">
        <w:rPr>
          <w:szCs w:val="24"/>
        </w:rPr>
        <w:t>/06-05-0</w:t>
      </w:r>
      <w:r w:rsidRPr="002B3F0D">
        <w:t>1 (2006)) to TTCN</w:t>
      </w:r>
      <w:r w:rsidRPr="002B3F0D">
        <w:rPr>
          <w:lang w:eastAsia="en-CA"/>
        </w:rPr>
        <w:noBreakHyphen/>
      </w:r>
      <w:r w:rsidRPr="002B3F0D">
        <w:t>3 (as defined in Recommendation ITU</w:t>
      </w:r>
      <w:r w:rsidRPr="002B3F0D">
        <w:rPr>
          <w:lang w:eastAsia="en-CA"/>
        </w:rPr>
        <w:noBreakHyphen/>
      </w:r>
      <w:r w:rsidRPr="002B3F0D">
        <w:t>T Z.161) to enable testing of CORBA-based systems. The second revision of Z.168 contains amendments, clarifications, corrigenda and editorial corrections.</w:t>
      </w:r>
    </w:p>
    <w:p w14:paraId="587CFB7A" w14:textId="77777777" w:rsidR="006022B5" w:rsidRPr="002B3F0D" w:rsidRDefault="006022B5" w:rsidP="006022B5">
      <w:pPr>
        <w:pStyle w:val="ListParagraph"/>
        <w:numPr>
          <w:ilvl w:val="0"/>
          <w:numId w:val="20"/>
        </w:numPr>
        <w:ind w:left="714" w:hanging="357"/>
        <w:contextualSpacing w:val="0"/>
        <w:rPr>
          <w:rFonts w:asciiTheme="majorBidi" w:hAnsiTheme="majorBidi" w:cstheme="majorBidi"/>
        </w:rPr>
      </w:pPr>
      <w:r w:rsidRPr="002B3F0D">
        <w:t xml:space="preserve">Z.169 (revised), </w:t>
      </w:r>
      <w:r w:rsidRPr="002B3F0D">
        <w:rPr>
          <w:i/>
          <w:iCs/>
        </w:rPr>
        <w:t>Testing and Test Control Notation version 3: TTCN</w:t>
      </w:r>
      <w:r w:rsidRPr="002B3F0D">
        <w:rPr>
          <w:lang w:eastAsia="en-CA"/>
        </w:rPr>
        <w:noBreakHyphen/>
      </w:r>
      <w:r w:rsidRPr="002B3F0D">
        <w:rPr>
          <w:i/>
          <w:iCs/>
        </w:rPr>
        <w:t>3 Using XML schema with TTCN</w:t>
      </w:r>
      <w:r w:rsidRPr="002B3F0D">
        <w:rPr>
          <w:lang w:eastAsia="en-CA"/>
        </w:rPr>
        <w:noBreakHyphen/>
      </w:r>
      <w:r w:rsidRPr="002B3F0D">
        <w:rPr>
          <w:i/>
          <w:iCs/>
        </w:rPr>
        <w:t>3</w:t>
      </w:r>
      <w:r w:rsidRPr="002B3F0D">
        <w:t>, defines the mapping rules for W3C Schema to TTCN</w:t>
      </w:r>
      <w:r w:rsidRPr="002B3F0D">
        <w:rPr>
          <w:lang w:eastAsia="en-CA"/>
        </w:rPr>
        <w:noBreakHyphen/>
      </w:r>
      <w:r w:rsidRPr="002B3F0D">
        <w:t>3 to enable testing of XML-based systems, interfaces and protocols. The third revision of Z.169 contains amendments, clarifications, corrigenda and editorial corrections.</w:t>
      </w:r>
    </w:p>
    <w:p w14:paraId="00139013" w14:textId="5217DA82" w:rsidR="00B00D2F" w:rsidRPr="00C369C9" w:rsidRDefault="00B00D2F" w:rsidP="00C369C9">
      <w:pPr>
        <w:pStyle w:val="ListParagraph"/>
        <w:numPr>
          <w:ilvl w:val="0"/>
          <w:numId w:val="20"/>
        </w:numPr>
        <w:contextualSpacing w:val="0"/>
        <w:rPr>
          <w:ins w:id="486" w:author="TSB-MEU" w:date="2016-09-21T09:57:00Z"/>
          <w:rFonts w:asciiTheme="majorBidi" w:hAnsiTheme="majorBidi" w:cstheme="majorBidi"/>
        </w:rPr>
      </w:pPr>
      <w:ins w:id="487" w:author="TSB-MEU" w:date="2016-09-21T09:58:00Z">
        <w:r w:rsidRPr="00B00D2F">
          <w:rPr>
            <w:rFonts w:asciiTheme="majorBidi" w:hAnsiTheme="majorBidi" w:cstheme="majorBidi"/>
          </w:rPr>
          <w:t xml:space="preserve">Z.169 (revised), </w:t>
        </w:r>
        <w:r w:rsidRPr="00C369C9">
          <w:rPr>
            <w:rFonts w:asciiTheme="majorBidi" w:hAnsiTheme="majorBidi" w:cstheme="majorBidi"/>
            <w:i/>
            <w:iCs/>
          </w:rPr>
          <w:t>Testing and Test Control Notation version 3: Using XML schema with TTCN-3</w:t>
        </w:r>
        <w:r>
          <w:rPr>
            <w:rFonts w:asciiTheme="majorBidi" w:hAnsiTheme="majorBidi" w:cstheme="majorBidi"/>
          </w:rPr>
          <w:t xml:space="preserve">, </w:t>
        </w:r>
        <w:r w:rsidR="00C369C9" w:rsidRPr="00C369C9">
          <w:rPr>
            <w:rFonts w:asciiTheme="majorBidi" w:hAnsiTheme="majorBidi" w:cstheme="majorBidi"/>
          </w:rPr>
          <w:t>defines the mapping rules for W3C Schema to TTCN-3 to enable testing of XML-</w:t>
        </w:r>
        <w:r w:rsidR="00C369C9" w:rsidRPr="00C369C9">
          <w:rPr>
            <w:rFonts w:asciiTheme="majorBidi" w:hAnsiTheme="majorBidi" w:cstheme="majorBidi"/>
          </w:rPr>
          <w:lastRenderedPageBreak/>
          <w:t>based systems, interfaces and protocols.</w:t>
        </w:r>
      </w:ins>
      <w:ins w:id="488" w:author="TSB-MEU" w:date="2016-09-21T09:59:00Z">
        <w:r w:rsidR="00C369C9">
          <w:rPr>
            <w:rFonts w:asciiTheme="majorBidi" w:hAnsiTheme="majorBidi" w:cstheme="majorBidi"/>
          </w:rPr>
          <w:t xml:space="preserve"> </w:t>
        </w:r>
        <w:r w:rsidR="00C369C9" w:rsidRPr="008C4D1D">
          <w:t>This revision of the Recommendation contains amendments, clarifications, corrigenda and editorial corrections.</w:t>
        </w:r>
      </w:ins>
    </w:p>
    <w:p w14:paraId="4DC86520" w14:textId="77777777" w:rsidR="006022B5" w:rsidRPr="002B3F0D" w:rsidRDefault="006022B5" w:rsidP="006022B5">
      <w:pPr>
        <w:pStyle w:val="ListParagraph"/>
        <w:numPr>
          <w:ilvl w:val="0"/>
          <w:numId w:val="20"/>
        </w:numPr>
        <w:ind w:left="714" w:hanging="357"/>
        <w:contextualSpacing w:val="0"/>
        <w:rPr>
          <w:rFonts w:asciiTheme="majorBidi" w:hAnsiTheme="majorBidi" w:cstheme="majorBidi"/>
        </w:rPr>
      </w:pPr>
      <w:r w:rsidRPr="002B3F0D">
        <w:t xml:space="preserve">Z.170 (revised), </w:t>
      </w:r>
      <w:r w:rsidRPr="002B3F0D">
        <w:rPr>
          <w:i/>
          <w:iCs/>
        </w:rPr>
        <w:t>Testing and Test Control Notation version 3: TTCN</w:t>
      </w:r>
      <w:r w:rsidRPr="002B3F0D">
        <w:rPr>
          <w:lang w:eastAsia="en-CA"/>
        </w:rPr>
        <w:noBreakHyphen/>
      </w:r>
      <w:r w:rsidRPr="002B3F0D">
        <w:rPr>
          <w:i/>
          <w:iCs/>
        </w:rPr>
        <w:t>3 documentation comment specification</w:t>
      </w:r>
      <w:r w:rsidRPr="002B3F0D">
        <w:t>, defines a documentation of TTCN</w:t>
      </w:r>
      <w:r w:rsidRPr="002B3F0D">
        <w:rPr>
          <w:lang w:eastAsia="en-CA"/>
        </w:rPr>
        <w:noBreakHyphen/>
      </w:r>
      <w:r w:rsidRPr="002B3F0D">
        <w:t>3 source code using special documentation comments. The second revision of Z.170 contains amendments, clarifications, corrigenda and editorial corrections.</w:t>
      </w:r>
    </w:p>
    <w:p w14:paraId="1BDC5A23" w14:textId="77777777" w:rsidR="006022B5" w:rsidRPr="002B3F0D" w:rsidRDefault="006022B5" w:rsidP="006022B5">
      <w:pPr>
        <w:pStyle w:val="ListParagraph"/>
        <w:numPr>
          <w:ilvl w:val="0"/>
          <w:numId w:val="20"/>
        </w:numPr>
        <w:contextualSpacing w:val="0"/>
        <w:rPr>
          <w:rFonts w:asciiTheme="majorBidi" w:hAnsiTheme="majorBidi" w:cstheme="majorBidi"/>
        </w:rPr>
      </w:pPr>
      <w:r w:rsidRPr="002B3F0D">
        <w:rPr>
          <w:rFonts w:asciiTheme="majorBidi" w:hAnsiTheme="majorBidi" w:cstheme="majorBidi"/>
        </w:rPr>
        <w:t>Z.Sup1</w:t>
      </w:r>
      <w:r w:rsidRPr="002B3F0D">
        <w:rPr>
          <w:rFonts w:asciiTheme="majorBidi" w:hAnsiTheme="majorBidi" w:cstheme="majorBidi"/>
          <w:i/>
          <w:iCs/>
        </w:rPr>
        <w:t xml:space="preserve"> </w:t>
      </w:r>
      <w:r w:rsidRPr="002B3F0D">
        <w:rPr>
          <w:rFonts w:asciiTheme="majorBidi" w:hAnsiTheme="majorBidi" w:cstheme="majorBidi"/>
        </w:rPr>
        <w:t>(revised),</w:t>
      </w:r>
      <w:r w:rsidRPr="002B3F0D">
        <w:rPr>
          <w:rFonts w:asciiTheme="majorBidi" w:hAnsiTheme="majorBidi" w:cstheme="majorBidi"/>
          <w:i/>
          <w:iCs/>
        </w:rPr>
        <w:t xml:space="preserve"> ITU-T Z.100-series – Supplement on methodology on the use of description techniques</w:t>
      </w:r>
      <w:r w:rsidRPr="002B3F0D">
        <w:rPr>
          <w:rFonts w:asciiTheme="majorBidi" w:hAnsiTheme="majorBidi" w:cstheme="majorBidi"/>
        </w:rPr>
        <w:t xml:space="preserve">, </w:t>
      </w:r>
      <w:r w:rsidRPr="002B3F0D">
        <w:t>(that is, Recommendations ITU-T Z.100 to Z.107, Z.109, Z.110, Z.120, Z.121, Z.150, Z.151, Z.160 to Z.170), outlines a methodology (called SDL+) for the use of these languages in combination, in particular where the ITU Specification and Description Language is used.</w:t>
      </w:r>
    </w:p>
    <w:p w14:paraId="6F7ABE90" w14:textId="25EE190C" w:rsidR="006022B5" w:rsidRPr="002B3F0D" w:rsidRDefault="006022B5" w:rsidP="006022B5">
      <w:pPr>
        <w:pStyle w:val="ListParagraph"/>
        <w:numPr>
          <w:ilvl w:val="0"/>
          <w:numId w:val="20"/>
        </w:numPr>
        <w:contextualSpacing w:val="0"/>
        <w:rPr>
          <w:rFonts w:asciiTheme="majorBidi" w:hAnsiTheme="majorBidi" w:cstheme="majorBidi"/>
        </w:rPr>
      </w:pPr>
      <w:r w:rsidRPr="002B3F0D">
        <w:rPr>
          <w:rFonts w:asciiTheme="majorBidi" w:hAnsiTheme="majorBidi" w:cstheme="majorBidi"/>
        </w:rPr>
        <w:t xml:space="preserve">Z.Imp100 (revised), </w:t>
      </w:r>
      <w:r w:rsidRPr="002B3F0D">
        <w:rPr>
          <w:rFonts w:asciiTheme="majorBidi" w:hAnsiTheme="majorBidi" w:cstheme="majorBidi"/>
          <w:i/>
          <w:iCs/>
        </w:rPr>
        <w:t>Specification and Description Language implementer</w:t>
      </w:r>
      <w:del w:id="489" w:author="TSB-MEU" w:date="2016-09-13T11:38:00Z">
        <w:r w:rsidRPr="002B3F0D" w:rsidDel="00020192">
          <w:rPr>
            <w:rFonts w:asciiTheme="majorBidi" w:hAnsiTheme="majorBidi" w:cstheme="majorBidi"/>
            <w:i/>
            <w:iCs/>
          </w:rPr>
          <w:delText>'</w:delText>
        </w:r>
      </w:del>
      <w:ins w:id="490" w:author="TSB-MEU" w:date="2016-09-13T11:38:00Z">
        <w:r w:rsidR="00020192">
          <w:rPr>
            <w:rFonts w:asciiTheme="majorBidi" w:hAnsiTheme="majorBidi" w:cstheme="majorBidi"/>
            <w:i/>
            <w:iCs/>
          </w:rPr>
          <w:t>’</w:t>
        </w:r>
      </w:ins>
      <w:r w:rsidRPr="002B3F0D">
        <w:rPr>
          <w:rFonts w:asciiTheme="majorBidi" w:hAnsiTheme="majorBidi" w:cstheme="majorBidi"/>
          <w:i/>
          <w:iCs/>
        </w:rPr>
        <w:t>s guide – Version 2.0.1</w:t>
      </w:r>
      <w:r w:rsidRPr="002B3F0D">
        <w:rPr>
          <w:rFonts w:asciiTheme="majorBidi" w:hAnsiTheme="majorBidi" w:cstheme="majorBidi"/>
        </w:rPr>
        <w:t xml:space="preserve">, </w:t>
      </w:r>
      <w:r w:rsidRPr="002B3F0D">
        <w:rPr>
          <w:szCs w:val="24"/>
          <w:lang w:eastAsia="zh-CN"/>
        </w:rPr>
        <w:t>is a compilation of reported defects and their resolutions to the Specification and Description Language Recommendations ITU</w:t>
      </w:r>
      <w:r w:rsidRPr="002B3F0D">
        <w:rPr>
          <w:lang w:eastAsia="en-CA"/>
        </w:rPr>
        <w:noBreakHyphen/>
      </w:r>
      <w:r w:rsidRPr="002B3F0D">
        <w:rPr>
          <w:szCs w:val="24"/>
          <w:lang w:eastAsia="zh-CN"/>
        </w:rPr>
        <w:t>T</w:t>
      </w:r>
      <w:r w:rsidRPr="002B3F0D">
        <w:t> </w:t>
      </w:r>
      <w:r w:rsidRPr="002B3F0D">
        <w:rPr>
          <w:szCs w:val="24"/>
          <w:lang w:eastAsia="zh-CN"/>
        </w:rPr>
        <w:t>Z.100, Z.101, Z.102, Z.103, Z.104, Z.105, Z.106, Z.109, Z.111 and Z.119. This Guide is intended to be an additional authoritative source of information for implementers to be read in conjunction with the Recommendations themselves. This Guide itself is not an ITU</w:t>
      </w:r>
      <w:r w:rsidRPr="002B3F0D">
        <w:rPr>
          <w:lang w:eastAsia="en-CA"/>
        </w:rPr>
        <w:noBreakHyphen/>
      </w:r>
      <w:r w:rsidRPr="002B3F0D">
        <w:rPr>
          <w:szCs w:val="24"/>
          <w:lang w:eastAsia="zh-CN"/>
        </w:rPr>
        <w:t>T Recommendation. However, it records agreed corrections to reported defects. This Guide is for the SDL</w:t>
      </w:r>
      <w:r w:rsidRPr="002B3F0D">
        <w:rPr>
          <w:lang w:eastAsia="en-CA"/>
        </w:rPr>
        <w:noBreakHyphen/>
      </w:r>
      <w:r w:rsidRPr="002B3F0D">
        <w:rPr>
          <w:szCs w:val="24"/>
          <w:lang w:eastAsia="zh-CN"/>
        </w:rPr>
        <w:t>2010 version of the language</w:t>
      </w:r>
    </w:p>
    <w:p w14:paraId="52ED8FF3" w14:textId="5140DE6B" w:rsidR="006022B5" w:rsidRPr="000B1D26" w:rsidRDefault="006022B5" w:rsidP="006022B5">
      <w:pPr>
        <w:pStyle w:val="ListParagraph"/>
        <w:numPr>
          <w:ilvl w:val="0"/>
          <w:numId w:val="20"/>
        </w:numPr>
        <w:contextualSpacing w:val="0"/>
        <w:rPr>
          <w:szCs w:val="24"/>
          <w:lang w:eastAsia="zh-CN"/>
        </w:rPr>
      </w:pPr>
      <w:r w:rsidRPr="002B3F0D">
        <w:rPr>
          <w:szCs w:val="24"/>
          <w:lang w:eastAsia="zh-CN"/>
        </w:rPr>
        <w:t xml:space="preserve">Z.Imp100 (revised), </w:t>
      </w:r>
      <w:r w:rsidRPr="002B3F0D">
        <w:rPr>
          <w:i/>
          <w:iCs/>
          <w:szCs w:val="24"/>
          <w:lang w:eastAsia="zh-CN"/>
        </w:rPr>
        <w:t>Specification and Description Language implementer</w:t>
      </w:r>
      <w:del w:id="491" w:author="TSB-MEU" w:date="2016-09-13T11:38:00Z">
        <w:r w:rsidRPr="002B3F0D" w:rsidDel="00020192">
          <w:rPr>
            <w:i/>
            <w:iCs/>
            <w:szCs w:val="24"/>
            <w:lang w:eastAsia="zh-CN"/>
          </w:rPr>
          <w:delText>'</w:delText>
        </w:r>
      </w:del>
      <w:ins w:id="492" w:author="TSB-MEU" w:date="2016-09-13T11:38:00Z">
        <w:r w:rsidR="00020192">
          <w:rPr>
            <w:i/>
            <w:iCs/>
            <w:szCs w:val="24"/>
            <w:lang w:eastAsia="zh-CN"/>
          </w:rPr>
          <w:t>’</w:t>
        </w:r>
      </w:ins>
      <w:r w:rsidRPr="002B3F0D">
        <w:rPr>
          <w:i/>
          <w:iCs/>
          <w:szCs w:val="24"/>
          <w:lang w:eastAsia="zh-CN"/>
        </w:rPr>
        <w:t>s guide – Version 2.0.2</w:t>
      </w:r>
      <w:r w:rsidRPr="002B3F0D">
        <w:rPr>
          <w:szCs w:val="24"/>
          <w:lang w:eastAsia="zh-CN"/>
        </w:rPr>
        <w:t>, is a compilation of reported defects and their resolutions to the Specification and Description Language Recommendations ITU</w:t>
      </w:r>
      <w:r w:rsidRPr="002B3F0D">
        <w:rPr>
          <w:lang w:eastAsia="en-CA"/>
        </w:rPr>
        <w:noBreakHyphen/>
      </w:r>
      <w:r w:rsidRPr="002B3F0D">
        <w:rPr>
          <w:szCs w:val="24"/>
          <w:lang w:eastAsia="zh-CN"/>
        </w:rPr>
        <w:t>T</w:t>
      </w:r>
      <w:r w:rsidRPr="002B3F0D">
        <w:t> </w:t>
      </w:r>
      <w:r w:rsidRPr="002B3F0D">
        <w:rPr>
          <w:szCs w:val="24"/>
          <w:lang w:eastAsia="zh-CN"/>
        </w:rPr>
        <w:t>Z.100, Z.101, Z.102, Z.103, Z.104, Z.105, Z.106, Z.109, Z.111 and Z.119. This Guide is intended to be an additional authoritative source of information for implementers to be read in conjunction with the Recommendations themselves. This Guide itself is not an ITU</w:t>
      </w:r>
      <w:r w:rsidRPr="002B3F0D">
        <w:rPr>
          <w:lang w:eastAsia="en-CA"/>
        </w:rPr>
        <w:noBreakHyphen/>
      </w:r>
      <w:r w:rsidRPr="002B3F0D">
        <w:rPr>
          <w:szCs w:val="24"/>
          <w:lang w:eastAsia="zh-CN"/>
        </w:rPr>
        <w:t>T Recommendation. However, it records agreed corrections to reported defects. This Guide is for the SDL</w:t>
      </w:r>
      <w:r w:rsidRPr="002B3F0D">
        <w:rPr>
          <w:lang w:eastAsia="en-CA"/>
        </w:rPr>
        <w:noBreakHyphen/>
      </w:r>
      <w:r w:rsidRPr="002B3F0D">
        <w:rPr>
          <w:szCs w:val="24"/>
          <w:lang w:eastAsia="zh-CN"/>
        </w:rPr>
        <w:t>2010 version of the language.</w:t>
      </w:r>
    </w:p>
    <w:p w14:paraId="7EB83E02" w14:textId="17A7A79A" w:rsidR="006022B5" w:rsidRPr="00EC46BB" w:rsidRDefault="006022B5" w:rsidP="00867A79">
      <w:pPr>
        <w:pStyle w:val="ListParagraph"/>
        <w:numPr>
          <w:ilvl w:val="0"/>
          <w:numId w:val="20"/>
        </w:numPr>
        <w:contextualSpacing w:val="0"/>
        <w:rPr>
          <w:ins w:id="493" w:author="TSB-MEU" w:date="2016-09-13T11:56:00Z"/>
          <w:rFonts w:asciiTheme="majorBidi" w:hAnsiTheme="majorBidi" w:cstheme="majorBidi"/>
        </w:rPr>
      </w:pPr>
      <w:r>
        <w:rPr>
          <w:rFonts w:asciiTheme="majorBidi" w:hAnsiTheme="majorBidi" w:cstheme="majorBidi"/>
        </w:rPr>
        <w:t xml:space="preserve">Z.100Imp (revised), </w:t>
      </w:r>
      <w:r w:rsidRPr="00502F94">
        <w:rPr>
          <w:rFonts w:asciiTheme="majorBidi" w:hAnsiTheme="majorBidi" w:cstheme="majorBidi"/>
          <w:i/>
          <w:iCs/>
        </w:rPr>
        <w:t>Specification and Description Language implementer</w:t>
      </w:r>
      <w:del w:id="494" w:author="TSB-MEU" w:date="2016-09-13T11:38:00Z">
        <w:r w:rsidRPr="00502F94" w:rsidDel="00020192">
          <w:rPr>
            <w:rFonts w:asciiTheme="majorBidi" w:hAnsiTheme="majorBidi" w:cstheme="majorBidi"/>
            <w:i/>
            <w:iCs/>
          </w:rPr>
          <w:delText>'</w:delText>
        </w:r>
      </w:del>
      <w:ins w:id="495" w:author="TSB-MEU" w:date="2016-09-13T11:38:00Z">
        <w:r w:rsidR="00020192" w:rsidRPr="00502F94">
          <w:rPr>
            <w:rFonts w:asciiTheme="majorBidi" w:hAnsiTheme="majorBidi" w:cstheme="majorBidi"/>
            <w:i/>
            <w:iCs/>
          </w:rPr>
          <w:t>’</w:t>
        </w:r>
      </w:ins>
      <w:r w:rsidRPr="00502F94">
        <w:rPr>
          <w:rFonts w:asciiTheme="majorBidi" w:hAnsiTheme="majorBidi" w:cstheme="majorBidi"/>
          <w:i/>
          <w:iCs/>
        </w:rPr>
        <w:t>s guide – Version 3.0.0</w:t>
      </w:r>
      <w:r>
        <w:rPr>
          <w:rFonts w:asciiTheme="majorBidi" w:hAnsiTheme="majorBidi" w:cstheme="majorBidi"/>
        </w:rPr>
        <w:t xml:space="preserve">, </w:t>
      </w:r>
      <w:r>
        <w:rPr>
          <w:bCs/>
        </w:rPr>
        <w:t>includes all changes agreed by Q12/17 to the texts of the relevant Recommendations consented or in-force at the date the guide is approved by SG17 and applies until either the implementer</w:t>
      </w:r>
      <w:del w:id="496" w:author="TSB-MEU" w:date="2016-09-21T10:00:00Z">
        <w:r w:rsidDel="00CD2425">
          <w:rPr>
            <w:bCs/>
          </w:rPr>
          <w:delText>'</w:delText>
        </w:r>
      </w:del>
      <w:ins w:id="497" w:author="TSB-MEU" w:date="2016-09-21T10:00:00Z">
        <w:r w:rsidR="00CD2425">
          <w:rPr>
            <w:bCs/>
          </w:rPr>
          <w:t>’</w:t>
        </w:r>
      </w:ins>
      <w:r>
        <w:rPr>
          <w:bCs/>
        </w:rPr>
        <w:t>s guide is updated to following version or all the changes are incorporated into the relevant Recommendations and the implementer</w:t>
      </w:r>
      <w:del w:id="498" w:author="TSB-MEU" w:date="2016-09-21T10:00:00Z">
        <w:r w:rsidDel="00CD2425">
          <w:rPr>
            <w:bCs/>
          </w:rPr>
          <w:delText>'</w:delText>
        </w:r>
      </w:del>
      <w:ins w:id="499" w:author="TSB-MEU" w:date="2016-09-21T10:00:00Z">
        <w:r w:rsidR="00CD2425">
          <w:rPr>
            <w:bCs/>
          </w:rPr>
          <w:t>’</w:t>
        </w:r>
      </w:ins>
      <w:r>
        <w:rPr>
          <w:bCs/>
        </w:rPr>
        <w:t>s guide is updated to version 3.0.1</w:t>
      </w:r>
      <w:r w:rsidRPr="008A00B6">
        <w:rPr>
          <w:bCs/>
        </w:rPr>
        <w:t>.</w:t>
      </w:r>
    </w:p>
    <w:p w14:paraId="49BC0F19" w14:textId="238002B7" w:rsidR="00EC46BB" w:rsidRPr="002B3F0D" w:rsidRDefault="00EC46BB" w:rsidP="00113A76">
      <w:pPr>
        <w:pStyle w:val="ListParagraph"/>
        <w:numPr>
          <w:ilvl w:val="0"/>
          <w:numId w:val="20"/>
        </w:numPr>
        <w:contextualSpacing w:val="0"/>
        <w:rPr>
          <w:rFonts w:asciiTheme="majorBidi" w:hAnsiTheme="majorBidi" w:cstheme="majorBidi"/>
        </w:rPr>
      </w:pPr>
      <w:ins w:id="500" w:author="TSB-MEU" w:date="2016-09-13T11:57:00Z">
        <w:r>
          <w:rPr>
            <w:rFonts w:asciiTheme="majorBidi" w:hAnsiTheme="majorBidi" w:cstheme="majorBidi"/>
          </w:rPr>
          <w:t xml:space="preserve">Z.100Imp (revised), </w:t>
        </w:r>
        <w:r w:rsidRPr="00502F94">
          <w:rPr>
            <w:rFonts w:asciiTheme="majorBidi" w:hAnsiTheme="majorBidi" w:cstheme="majorBidi"/>
            <w:i/>
            <w:iCs/>
          </w:rPr>
          <w:t>Specification and Description Language implementer’s guide – Version 3.0.1</w:t>
        </w:r>
        <w:r>
          <w:rPr>
            <w:rFonts w:asciiTheme="majorBidi" w:hAnsiTheme="majorBidi" w:cstheme="majorBidi"/>
          </w:rPr>
          <w:t>,</w:t>
        </w:r>
      </w:ins>
      <w:ins w:id="501" w:author="TSB-MEU" w:date="2016-09-13T11:58:00Z">
        <w:r w:rsidR="00A21571">
          <w:rPr>
            <w:rFonts w:asciiTheme="majorBidi" w:hAnsiTheme="majorBidi" w:cstheme="majorBidi"/>
          </w:rPr>
          <w:t xml:space="preserve"> </w:t>
        </w:r>
      </w:ins>
      <w:ins w:id="502" w:author="TSB-MEU" w:date="2016-09-20T00:52:00Z">
        <w:r w:rsidR="00113A76" w:rsidRPr="0026084F">
          <w:rPr>
            <w:bCs/>
          </w:rPr>
          <w:t>includes all changes agreed by Q12/17 to the texts of the relevant Recommendations consented or in-force at the date the guide is approved by SG17 and applies until either the implementer</w:t>
        </w:r>
      </w:ins>
      <w:ins w:id="503" w:author="TSB-MEU" w:date="2016-09-21T10:00:00Z">
        <w:r w:rsidR="00CD2425">
          <w:rPr>
            <w:bCs/>
          </w:rPr>
          <w:t>’</w:t>
        </w:r>
      </w:ins>
      <w:ins w:id="504" w:author="TSB-MEU" w:date="2016-09-20T00:52:00Z">
        <w:r w:rsidR="00113A76" w:rsidRPr="0026084F">
          <w:rPr>
            <w:bCs/>
          </w:rPr>
          <w:t>s guide is updated to following version or all the changes are incorporated into the relevant Recommendations</w:t>
        </w:r>
        <w:r w:rsidR="00113A76" w:rsidRPr="0026084F" w:rsidDel="006D7259">
          <w:rPr>
            <w:bCs/>
          </w:rPr>
          <w:t xml:space="preserve"> </w:t>
        </w:r>
        <w:r w:rsidR="00113A76" w:rsidRPr="0026084F">
          <w:rPr>
            <w:bCs/>
          </w:rPr>
          <w:t>and the implementer</w:t>
        </w:r>
      </w:ins>
      <w:ins w:id="505" w:author="TSB-MEU" w:date="2016-09-21T10:00:00Z">
        <w:r w:rsidR="00CD2425">
          <w:rPr>
            <w:bCs/>
          </w:rPr>
          <w:t>’</w:t>
        </w:r>
      </w:ins>
      <w:ins w:id="506" w:author="TSB-MEU" w:date="2016-09-20T00:52:00Z">
        <w:r w:rsidR="00113A76" w:rsidRPr="0026084F">
          <w:rPr>
            <w:bCs/>
          </w:rPr>
          <w:t>s guide is updated to version 3.0.2</w:t>
        </w:r>
      </w:ins>
      <w:ins w:id="507" w:author="TSB-MEU" w:date="2016-09-13T11:59:00Z">
        <w:r w:rsidR="00A21571">
          <w:rPr>
            <w:bCs/>
          </w:rPr>
          <w:t>.</w:t>
        </w:r>
      </w:ins>
    </w:p>
    <w:p w14:paraId="7D2FBFAB" w14:textId="77777777" w:rsidR="00730B2F" w:rsidRPr="00BF4798" w:rsidRDefault="00730B2F" w:rsidP="00730B2F">
      <w:pPr>
        <w:pStyle w:val="Heading2"/>
      </w:pPr>
      <w:bookmarkStart w:id="508" w:name="_Toc320869659"/>
      <w:r>
        <w:t>3.3</w:t>
      </w:r>
      <w:r w:rsidRPr="00BF4798">
        <w:tab/>
        <w:t>Report of lead study group activities, GSIs, JCAs</w:t>
      </w:r>
      <w:bookmarkEnd w:id="508"/>
      <w:r w:rsidR="00FE37A8">
        <w:t xml:space="preserve">, </w:t>
      </w:r>
      <w:r w:rsidRPr="00BF4798">
        <w:t>regional groups</w:t>
      </w:r>
      <w:r w:rsidR="00FE37A8">
        <w:t>, and projects</w:t>
      </w:r>
    </w:p>
    <w:p w14:paraId="2BD90785" w14:textId="77777777" w:rsidR="00C97AFB" w:rsidRPr="002B3F0D" w:rsidRDefault="00C97AFB" w:rsidP="00C97AFB">
      <w:r w:rsidRPr="002B3F0D">
        <w:t>Study Group 17 is the lead study group on telecommunication security, on identity management and on languages and description techniques. The lead study group activities are shared as follows:</w:t>
      </w:r>
    </w:p>
    <w:p w14:paraId="400251A8" w14:textId="77777777" w:rsidR="00C97AFB" w:rsidRPr="002B3F0D" w:rsidRDefault="00C97AFB" w:rsidP="00C97AFB">
      <w:pPr>
        <w:ind w:left="360" w:hanging="360"/>
      </w:pPr>
      <w:r w:rsidRPr="002B3F0D">
        <w:t>-</w:t>
      </w:r>
      <w:r w:rsidRPr="002B3F0D">
        <w:tab/>
        <w:t>Security, which is managed by Question 1/17</w:t>
      </w:r>
    </w:p>
    <w:p w14:paraId="340379CA" w14:textId="77777777" w:rsidR="00C97AFB" w:rsidRPr="002B3F0D" w:rsidRDefault="00C97AFB" w:rsidP="00C97AFB">
      <w:pPr>
        <w:ind w:left="360" w:hanging="360"/>
      </w:pPr>
      <w:r w:rsidRPr="002B3F0D">
        <w:t>-</w:t>
      </w:r>
      <w:r w:rsidRPr="002B3F0D">
        <w:tab/>
        <w:t>Identity management, which is managed by Question 10/17</w:t>
      </w:r>
    </w:p>
    <w:p w14:paraId="04641979" w14:textId="77777777" w:rsidR="00C97AFB" w:rsidRPr="002B3F0D" w:rsidRDefault="00C97AFB" w:rsidP="00C97AFB">
      <w:pPr>
        <w:ind w:left="360" w:hanging="360"/>
      </w:pPr>
      <w:r w:rsidRPr="002B3F0D">
        <w:lastRenderedPageBreak/>
        <w:t>-</w:t>
      </w:r>
      <w:r w:rsidRPr="002B3F0D">
        <w:tab/>
        <w:t>Languages and description techniques, which is managed by WP 5/17.</w:t>
      </w:r>
    </w:p>
    <w:p w14:paraId="0F31D754" w14:textId="77777777" w:rsidR="00730B2F" w:rsidRPr="00BF4798" w:rsidRDefault="00730B2F" w:rsidP="00C97AFB">
      <w:pPr>
        <w:pStyle w:val="Heading3"/>
      </w:pPr>
      <w:r>
        <w:t>3.3</w:t>
      </w:r>
      <w:r w:rsidRPr="00BF4798">
        <w:t>.1</w:t>
      </w:r>
      <w:r w:rsidRPr="00BF4798">
        <w:tab/>
        <w:t xml:space="preserve">Lead study group activities on </w:t>
      </w:r>
      <w:r w:rsidR="00C97AFB">
        <w:t>security</w:t>
      </w:r>
    </w:p>
    <w:p w14:paraId="061E76FA" w14:textId="77777777" w:rsidR="00C97AFB" w:rsidRPr="002B3F0D" w:rsidRDefault="00C97AFB" w:rsidP="00C97AFB">
      <w:r w:rsidRPr="002B3F0D">
        <w:t>Study Group 17 has been designated the Lead Study Group (LSG) for Security in accordance with World Telecommunication Standardization Assembly (WTSA-12) Resolution 2.</w:t>
      </w:r>
    </w:p>
    <w:p w14:paraId="59C716E8" w14:textId="77777777" w:rsidR="00C97AFB" w:rsidRPr="002B3F0D" w:rsidRDefault="00C97AFB" w:rsidP="00C97AFB">
      <w:pPr>
        <w:tabs>
          <w:tab w:val="left" w:pos="720"/>
        </w:tabs>
        <w:overflowPunct/>
        <w:autoSpaceDE/>
        <w:adjustRightInd/>
      </w:pPr>
      <w:r w:rsidRPr="002B3F0D">
        <w:rPr>
          <w:szCs w:val="24"/>
          <w:lang w:eastAsia="zh-CN"/>
        </w:rPr>
        <w:t>As the lead study group for telecommunication security, Study Group 17 is responsible for the study of the appropriate core Questions on security. In addition, in consultation with other relevant study groups and in collaboration, where appropriate, with other standards bodies, Study Group 17 has the responsibility to define and maintain the overall framework and to coordinate, assign (recognizing the mandates of the study groups) and prioritize the studies to be carried out by the study groups, and to ensure the preparation of consistent, complete and timely Recommendations.</w:t>
      </w:r>
    </w:p>
    <w:p w14:paraId="45C6A410" w14:textId="77777777" w:rsidR="00C97AFB" w:rsidRPr="002B3F0D" w:rsidRDefault="00C97AFB" w:rsidP="00C97AFB">
      <w:r w:rsidRPr="002B3F0D">
        <w:t>Within SG17, Question 1/17 is the coordinator for the LSG for security activities. This effort is carried out closely with other study groups to identify and develop security solutions. However, specific expertise to integrate these solutions with individual technologies under development can come only from the Question carrying out the development.</w:t>
      </w:r>
    </w:p>
    <w:p w14:paraId="7090D539" w14:textId="77777777" w:rsidR="00C97AFB" w:rsidRPr="002B3F0D" w:rsidRDefault="00C97AFB" w:rsidP="00C97AFB">
      <w:r w:rsidRPr="002B3F0D">
        <w:t>As the lead study group on security, Study Group 17 has engaged in on-going liaison with all ITU</w:t>
      </w:r>
      <w:r w:rsidRPr="002B3F0D">
        <w:rPr>
          <w:lang w:eastAsia="en-CA"/>
        </w:rPr>
        <w:noBreakHyphen/>
      </w:r>
      <w:r w:rsidRPr="002B3F0D">
        <w:t>T study groups that have a security dimension to their work. SG17 also collaborates with a broad array of standardization bodies and forums on ICT and telecommunication security. Particular focus has been placed upon avoiding potential conflicts in the work being undertaken by study groups and external bodies.</w:t>
      </w:r>
    </w:p>
    <w:p w14:paraId="7F50DC9F" w14:textId="77777777" w:rsidR="00C97AFB" w:rsidRPr="002B3F0D" w:rsidRDefault="00C97AFB" w:rsidP="00C97AFB">
      <w:r w:rsidRPr="002B3F0D">
        <w:t>In addition, security coordination meetings have been held during each Study Group 17 meeting and a list of security contacts has been established for all study groups with security-related work</w:t>
      </w:r>
      <w:r w:rsidRPr="002B3F0D">
        <w:rPr>
          <w:szCs w:val="24"/>
        </w:rPr>
        <w:t>.</w:t>
      </w:r>
    </w:p>
    <w:p w14:paraId="5C2CB5C6" w14:textId="6036765C" w:rsidR="00C97AFB" w:rsidRPr="002B3F0D" w:rsidRDefault="00C97AFB" w:rsidP="00C97AFB">
      <w:pPr>
        <w:overflowPunct/>
        <w:autoSpaceDE/>
        <w:autoSpaceDN/>
        <w:adjustRightInd/>
        <w:textAlignment w:val="auto"/>
      </w:pPr>
      <w:r w:rsidRPr="002B3F0D">
        <w:t xml:space="preserve">Concerning </w:t>
      </w:r>
      <w:r>
        <w:t>SG17 lead study group</w:t>
      </w:r>
      <w:r w:rsidRPr="002B3F0D">
        <w:t xml:space="preserve"> matters, internal liaison statements on security matters were received and treated from ITU </w:t>
      </w:r>
      <w:r>
        <w:t xml:space="preserve">CITS, </w:t>
      </w:r>
      <w:r w:rsidRPr="002B3F0D">
        <w:t>CT-CCVOCAB, ITU SCV</w:t>
      </w:r>
      <w:r w:rsidR="00834EA7">
        <w:t>, ITU-D Question 26/2, ITU-D SG </w:t>
      </w:r>
      <w:r w:rsidRPr="002B3F0D">
        <w:t>1 (Q22-1/1), ITU-D SG 2</w:t>
      </w:r>
      <w:r>
        <w:t xml:space="preserve"> (</w:t>
      </w:r>
      <w:r w:rsidRPr="002B3F0D">
        <w:t>Q3/2</w:t>
      </w:r>
      <w:ins w:id="509" w:author="TSB-MEU" w:date="2016-09-13T12:52:00Z">
        <w:r w:rsidR="008466E2">
          <w:t>, Q5/2</w:t>
        </w:r>
      </w:ins>
      <w:r>
        <w:t>)</w:t>
      </w:r>
      <w:r w:rsidRPr="002B3F0D">
        <w:t>, ITU-R SG6, ITU-R WP (</w:t>
      </w:r>
      <w:ins w:id="510" w:author="TSB-MEU" w:date="2016-09-13T12:53:00Z">
        <w:r w:rsidR="0062156B">
          <w:t xml:space="preserve">4B, </w:t>
        </w:r>
      </w:ins>
      <w:r w:rsidRPr="002B3F0D">
        <w:t xml:space="preserve">5A, 5B, 5C, 5D, 7C), , ITU-T FG-(AC, DFS, DR&amp;NRR, Innovation, </w:t>
      </w:r>
      <w:proofErr w:type="spellStart"/>
      <w:r w:rsidRPr="002B3F0D">
        <w:t>SmartCable</w:t>
      </w:r>
      <w:proofErr w:type="spellEnd"/>
      <w:r w:rsidRPr="002B3F0D">
        <w:t xml:space="preserve">, SSC), ITU-T JCA-(AHF, CIT, Cloud, COP, </w:t>
      </w:r>
      <w:proofErr w:type="spellStart"/>
      <w:r w:rsidRPr="002B3F0D">
        <w:t>IoT</w:t>
      </w:r>
      <w:proofErr w:type="spellEnd"/>
      <w:r w:rsidRPr="002B3F0D">
        <w:t xml:space="preserve">, Res178, SDN, SG&amp;HN), </w:t>
      </w:r>
      <w:r>
        <w:t xml:space="preserve">ITU-T </w:t>
      </w:r>
      <w:proofErr w:type="spellStart"/>
      <w:r>
        <w:t>RevCom</w:t>
      </w:r>
      <w:proofErr w:type="spellEnd"/>
      <w:r>
        <w:t xml:space="preserve">, </w:t>
      </w:r>
      <w:r w:rsidRPr="002B3F0D">
        <w:t>ITU-T SG</w:t>
      </w:r>
      <w:r>
        <w:t>s</w:t>
      </w:r>
      <w:r w:rsidRPr="002B3F0D">
        <w:t xml:space="preserve"> (2, 3, </w:t>
      </w:r>
      <w:ins w:id="511" w:author="TSB-MEU" w:date="2016-09-13T12:51:00Z">
        <w:r w:rsidR="00BC62A9">
          <w:t xml:space="preserve">5, </w:t>
        </w:r>
      </w:ins>
      <w:r w:rsidRPr="002B3F0D">
        <w:t>9, 11, 12, 13 (WP 3/13), 15, 16 (Q14/16, Q27/16, Q28/16</w:t>
      </w:r>
      <w:r>
        <w:t>), 20</w:t>
      </w:r>
      <w:r w:rsidRPr="002B3F0D">
        <w:t>), and ITU-T TSAG).</w:t>
      </w:r>
    </w:p>
    <w:p w14:paraId="3A464A11" w14:textId="77777777" w:rsidR="00C97AFB" w:rsidRDefault="00C97AFB" w:rsidP="00C97AFB">
      <w:r w:rsidRPr="002B3F0D">
        <w:t xml:space="preserve">Concerning </w:t>
      </w:r>
      <w:r>
        <w:t>SG17 lead study group</w:t>
      </w:r>
      <w:r w:rsidRPr="002B3F0D">
        <w:t xml:space="preserve"> matters, external liaison statements were treated, received from 3GPP (SA3, TSG G</w:t>
      </w:r>
      <w:r>
        <w:t>ERAN), CSA, ETSI ISG (ISI, QSC)</w:t>
      </w:r>
      <w:r w:rsidRPr="002B3F0D">
        <w:t>,</w:t>
      </w:r>
      <w:r>
        <w:t xml:space="preserve"> </w:t>
      </w:r>
      <w:r w:rsidRPr="002B3F0D">
        <w:t xml:space="preserve">ETSI TC (CYBER, ITS, M2M, MTS), GSMA SG, </w:t>
      </w:r>
      <w:r>
        <w:t xml:space="preserve">ICANN SSAC, </w:t>
      </w:r>
      <w:r w:rsidRPr="002B3F0D">
        <w:t>IEC TC (25 (JWG 1, WG 5, WG 6), 57/WG15), IETF (IAB, Security Area, STIR WG), ISO TC 12 (JWG 20, WG 18), ISO/IEC JTC 1/SC</w:t>
      </w:r>
      <w:r>
        <w:t>s (6/WG 7, 7/WG 19, 27 (SC27/</w:t>
      </w:r>
      <w:r w:rsidRPr="002B3F0D">
        <w:t>WG 1, WG 2), 37, 38), ISO/IEC JTC 1/WG 10, MEF, OASIS, oneM2M WG4, and UPU.</w:t>
      </w:r>
    </w:p>
    <w:p w14:paraId="35943F8D" w14:textId="77777777" w:rsidR="00C97AFB" w:rsidRPr="002B3F0D" w:rsidRDefault="00C97AFB" w:rsidP="00C97AFB">
      <w:pPr>
        <w:rPr>
          <w:rFonts w:eastAsia="SimSun"/>
          <w:lang w:eastAsia="zh-CN"/>
        </w:rPr>
      </w:pPr>
      <w:r w:rsidRPr="002B3F0D">
        <w:rPr>
          <w:rFonts w:eastAsia="SimSun"/>
          <w:lang w:eastAsia="zh-CN"/>
        </w:rPr>
        <w:t>SG17 sent internal liaison statements to</w:t>
      </w:r>
      <w:r w:rsidRPr="002B3F0D">
        <w:t xml:space="preserve"> ITU CITS, ITU-D SG</w:t>
      </w:r>
      <w:r>
        <w:t>s</w:t>
      </w:r>
      <w:r w:rsidRPr="002B3F0D">
        <w:t xml:space="preserve"> (1 (Q22-1/1), 2 (Q3/2</w:t>
      </w:r>
      <w:r>
        <w:t>, Q5/2</w:t>
      </w:r>
      <w:r w:rsidR="00834EA7">
        <w:t>)), ITU</w:t>
      </w:r>
      <w:r w:rsidR="00834EA7">
        <w:noBreakHyphen/>
      </w:r>
      <w:r w:rsidRPr="002B3F0D">
        <w:t>R SG</w:t>
      </w:r>
      <w:r>
        <w:t>s</w:t>
      </w:r>
      <w:r w:rsidRPr="002B3F0D">
        <w:t xml:space="preserve"> (4</w:t>
      </w:r>
      <w:r>
        <w:t>, (WPs 4A, 4B, 4C)</w:t>
      </w:r>
      <w:r w:rsidRPr="002B3F0D">
        <w:t>, 5</w:t>
      </w:r>
      <w:r>
        <w:t xml:space="preserve"> (WP 5A)</w:t>
      </w:r>
      <w:r w:rsidRPr="002B3F0D">
        <w:t>, 7), ITU-T FG</w:t>
      </w:r>
      <w:r>
        <w:t xml:space="preserve">s </w:t>
      </w:r>
      <w:r w:rsidRPr="002B3F0D">
        <w:t>(DFS, Innovation, SSC), ITU-T JCA</w:t>
      </w:r>
      <w:r>
        <w:t xml:space="preserve">s </w:t>
      </w:r>
      <w:r w:rsidRPr="002B3F0D">
        <w:t>(</w:t>
      </w:r>
      <w:r>
        <w:t xml:space="preserve">AHF, </w:t>
      </w:r>
      <w:r w:rsidRPr="002B3F0D">
        <w:t xml:space="preserve">CIT, Cloud, COP, </w:t>
      </w:r>
      <w:proofErr w:type="spellStart"/>
      <w:r w:rsidRPr="002B3F0D">
        <w:t>IoT</w:t>
      </w:r>
      <w:proofErr w:type="spellEnd"/>
      <w:r w:rsidRPr="002B3F0D">
        <w:t xml:space="preserve">, Res178, SDN, SG&amp;HN), ITU-T </w:t>
      </w:r>
      <w:proofErr w:type="spellStart"/>
      <w:r w:rsidRPr="002B3F0D">
        <w:t>RevCom</w:t>
      </w:r>
      <w:proofErr w:type="spellEnd"/>
      <w:r w:rsidRPr="002B3F0D">
        <w:t>, ITU-T SCV, ITU-T SG</w:t>
      </w:r>
      <w:r>
        <w:t>s</w:t>
      </w:r>
      <w:r w:rsidRPr="002B3F0D">
        <w:t xml:space="preserve"> (2, 3, 5, 9, 11, 12, 13, 15, 16</w:t>
      </w:r>
      <w:r>
        <w:t>, 20</w:t>
      </w:r>
      <w:r w:rsidRPr="002B3F0D">
        <w:t>), and ITU-T TSAG</w:t>
      </w:r>
      <w:r w:rsidRPr="002B3F0D">
        <w:rPr>
          <w:rFonts w:eastAsia="SimSun"/>
          <w:lang w:eastAsia="zh-CN"/>
        </w:rPr>
        <w:t>.</w:t>
      </w:r>
    </w:p>
    <w:p w14:paraId="1356C1BE" w14:textId="0538E4A0" w:rsidR="00C97AFB" w:rsidRDefault="00C97AFB" w:rsidP="00C97AFB">
      <w:r w:rsidRPr="002B3F0D">
        <w:rPr>
          <w:rFonts w:eastAsia="SimSun"/>
          <w:lang w:eastAsia="zh-CN"/>
        </w:rPr>
        <w:t xml:space="preserve">SG17 sent external liaison statements to: </w:t>
      </w:r>
      <w:r w:rsidRPr="002B3F0D">
        <w:t xml:space="preserve">3GPP (SA3, TSG GERAN), CSA, ENISA, ETSI (ISG ISI, SAGE, TC (CYBER, ITS (WG2, WG5), M2M, MTS, SmartM2M)), </w:t>
      </w:r>
      <w:ins w:id="512" w:author="TSB-MEU" w:date="2016-09-13T12:49:00Z">
        <w:r w:rsidR="009572F4">
          <w:t xml:space="preserve">BIPM, </w:t>
        </w:r>
      </w:ins>
      <w:r w:rsidRPr="002B3F0D">
        <w:t xml:space="preserve">FIDO Alliance, GSMA (MMG, FASG, SG), ICRU, IEC SEG, IEC TC (25 (JWG 1), 57 WG 15, 65/WG10), IESG, IETF (SEC Area, </w:t>
      </w:r>
      <w:ins w:id="513" w:author="TSB-MEU" w:date="2016-09-13T12:54:00Z">
        <w:r w:rsidR="004033A8">
          <w:t xml:space="preserve">ACE WG, CORE WG, DICE WG, </w:t>
        </w:r>
      </w:ins>
      <w:r w:rsidRPr="002B3F0D">
        <w:t xml:space="preserve">STIR WG), ISO SAG-S, ISO TC (12 (JWG 20, WG 18), TC 68/SC2, 154, 204, 215, 292), ISO TMB, ISO/IEC JTC 1/SC (6 (WG 10), 27 (SG on </w:t>
      </w:r>
      <w:proofErr w:type="spellStart"/>
      <w:r w:rsidRPr="002B3F0D">
        <w:t>IoT</w:t>
      </w:r>
      <w:proofErr w:type="spellEnd"/>
      <w:r w:rsidRPr="002B3F0D">
        <w:t>, WG 1, WG 2, WG 3, WG 4, WG</w:t>
      </w:r>
      <w:r w:rsidR="00834EA7">
        <w:t> </w:t>
      </w:r>
      <w:r w:rsidRPr="002B3F0D">
        <w:t>5), 37 (WG 4))</w:t>
      </w:r>
      <w:ins w:id="514" w:author="TSB-MEU" w:date="2016-09-13T12:48:00Z">
        <w:r w:rsidR="009572F4">
          <w:t>, JTC</w:t>
        </w:r>
      </w:ins>
      <w:ins w:id="515" w:author="TSB-MEU" w:date="2016-09-13T12:49:00Z">
        <w:r w:rsidR="009572F4">
          <w:t xml:space="preserve"> </w:t>
        </w:r>
      </w:ins>
      <w:ins w:id="516" w:author="TSB-MEU" w:date="2016-09-13T12:48:00Z">
        <w:r w:rsidR="009572F4">
          <w:t>1</w:t>
        </w:r>
      </w:ins>
      <w:ins w:id="517" w:author="TSB-MEU" w:date="2016-09-13T12:49:00Z">
        <w:r w:rsidR="009572F4">
          <w:t>/WG 9</w:t>
        </w:r>
      </w:ins>
      <w:r w:rsidRPr="002B3F0D">
        <w:t xml:space="preserve">, M3AAWG, NIST, NSTIC, OASIS </w:t>
      </w:r>
      <w:r w:rsidRPr="002B3F0D">
        <w:lastRenderedPageBreak/>
        <w:t xml:space="preserve">TC (Identity in the cloud, IBOPS, MQTT, Trust Elevation), OIDF, OMA, oneM2M (WG4), </w:t>
      </w:r>
      <w:proofErr w:type="spellStart"/>
      <w:r w:rsidRPr="002B3F0D">
        <w:t>U</w:t>
      </w:r>
      <w:r w:rsidR="00020192" w:rsidRPr="002B3F0D">
        <w:t>p</w:t>
      </w:r>
      <w:r w:rsidRPr="002B3F0D">
        <w:t>nP</w:t>
      </w:r>
      <w:proofErr w:type="spellEnd"/>
      <w:r w:rsidRPr="002B3F0D">
        <w:t>, UPU.</w:t>
      </w:r>
    </w:p>
    <w:p w14:paraId="02534E60" w14:textId="77777777" w:rsidR="00C97AFB" w:rsidRPr="002B3F0D" w:rsidRDefault="00C97AFB" w:rsidP="00C97AFB">
      <w:pPr>
        <w:rPr>
          <w:color w:val="000000"/>
        </w:rPr>
      </w:pPr>
      <w:r w:rsidRPr="002B3F0D">
        <w:rPr>
          <w:color w:val="000000"/>
        </w:rPr>
        <w:t xml:space="preserve">In response to WTSA-12 Resolution 7, </w:t>
      </w:r>
      <w:r w:rsidRPr="002B3F0D">
        <w:rPr>
          <w:i/>
          <w:iCs/>
          <w:color w:val="000000"/>
        </w:rPr>
        <w:t xml:space="preserve">Collaboration with the International Organization for Standardization (ISO) and the International </w:t>
      </w:r>
      <w:proofErr w:type="spellStart"/>
      <w:r w:rsidRPr="002B3F0D">
        <w:rPr>
          <w:i/>
          <w:iCs/>
          <w:color w:val="000000"/>
        </w:rPr>
        <w:t>Electrotechnical</w:t>
      </w:r>
      <w:proofErr w:type="spellEnd"/>
      <w:r w:rsidRPr="002B3F0D">
        <w:rPr>
          <w:i/>
          <w:iCs/>
          <w:color w:val="000000"/>
        </w:rPr>
        <w:t xml:space="preserve"> Commission (IEC)</w:t>
      </w:r>
      <w:r w:rsidRPr="002B3F0D">
        <w:rPr>
          <w:color w:val="000000"/>
        </w:rPr>
        <w:t>, Study Group 17 maintains an on-line table that lists its relationships with Technical Committees (TCs) of ISO and IEC and Subcommittees (SCs) of ISO/IEC JTC 1 that also includes identification of the nature of the relationship as joint work (e.g., common texts or twin texts), technical collaboration by liaison mechanism, or informational liaison.</w:t>
      </w:r>
    </w:p>
    <w:p w14:paraId="50F25CC4" w14:textId="77777777" w:rsidR="00C97AFB" w:rsidRPr="002B3F0D" w:rsidRDefault="00C97AFB" w:rsidP="00C97AFB">
      <w:pPr>
        <w:rPr>
          <w:bCs/>
          <w:lang w:eastAsia="zh-CN"/>
        </w:rPr>
      </w:pPr>
      <w:r w:rsidRPr="002B3F0D">
        <w:rPr>
          <w:bCs/>
          <w:lang w:eastAsia="zh-CN"/>
        </w:rPr>
        <w:t>In 2013, on behalf of ITU, SG17 participated in two workshops on countering spam (</w:t>
      </w:r>
      <w:r w:rsidRPr="002B3F0D">
        <w:rPr>
          <w:bCs/>
        </w:rPr>
        <w:t>ITU Workshop on Countering and Combating Spam</w:t>
      </w:r>
      <w:r w:rsidRPr="002B3F0D">
        <w:rPr>
          <w:bCs/>
          <w:lang w:eastAsia="zh-CN"/>
        </w:rPr>
        <w:t xml:space="preserve">, </w:t>
      </w:r>
      <w:r w:rsidRPr="002B3F0D">
        <w:rPr>
          <w:bCs/>
        </w:rPr>
        <w:t>Durban, South Africa, 8 July 2013</w:t>
      </w:r>
      <w:r w:rsidRPr="002B3F0D">
        <w:rPr>
          <w:bCs/>
          <w:lang w:eastAsia="zh-CN"/>
        </w:rPr>
        <w:t xml:space="preserve"> and J</w:t>
      </w:r>
      <w:r w:rsidRPr="002B3F0D">
        <w:rPr>
          <w:bCs/>
        </w:rPr>
        <w:t>oint CITEL (PCC.I), ITU and the Internet Society workshop on Combating SPAM, Mendoza</w:t>
      </w:r>
      <w:r w:rsidRPr="002B3F0D">
        <w:rPr>
          <w:bCs/>
          <w:lang w:eastAsia="zh-CN"/>
        </w:rPr>
        <w:t>,</w:t>
      </w:r>
      <w:r w:rsidRPr="002B3F0D">
        <w:rPr>
          <w:bCs/>
        </w:rPr>
        <w:t xml:space="preserve"> Argentina, </w:t>
      </w:r>
      <w:proofErr w:type="gramStart"/>
      <w:r w:rsidRPr="002B3F0D">
        <w:rPr>
          <w:bCs/>
        </w:rPr>
        <w:t>7</w:t>
      </w:r>
      <w:proofErr w:type="gramEnd"/>
      <w:r w:rsidRPr="002B3F0D">
        <w:rPr>
          <w:bCs/>
        </w:rPr>
        <w:t xml:space="preserve"> October 2013</w:t>
      </w:r>
      <w:r w:rsidRPr="002B3F0D">
        <w:rPr>
          <w:bCs/>
          <w:lang w:eastAsia="zh-CN"/>
        </w:rPr>
        <w:t>), both were productive and made remarkable impact.</w:t>
      </w:r>
    </w:p>
    <w:p w14:paraId="7CDDA544" w14:textId="77777777" w:rsidR="00C97AFB" w:rsidRPr="002B3F0D" w:rsidRDefault="00C97AFB" w:rsidP="00C97AFB">
      <w:pPr>
        <w:rPr>
          <w:bCs/>
          <w:lang w:eastAsia="zh-CN"/>
        </w:rPr>
      </w:pPr>
      <w:r w:rsidRPr="002B3F0D">
        <w:rPr>
          <w:bCs/>
          <w:lang w:eastAsia="zh-CN"/>
        </w:rPr>
        <w:t>In 2014, SG17 organized in a 1 and ½ day ITU workshop on ICT security standardization challenges for developing countries, Geneva, 15-16 September 2014. More than 90 participants participated in the workshop with majority of the participants coming from developing countries. The workshop enhanced standardization competence by advising on the technical composition and best-practice if international ICT security standards, The event deepened collaboration in the security activities of ITU’s standardization and development sectors (ITU-T and ITU-D), in addition benefiting ITU-T collaboration with other standards-setting organizations. One result of this security workshop was the establishment of a correspondence group on investigation of new topics for SG17 standardization.</w:t>
      </w:r>
    </w:p>
    <w:p w14:paraId="5E1A1F48" w14:textId="77777777" w:rsidR="00C97AFB" w:rsidRPr="002B3F0D" w:rsidRDefault="00C97AFB" w:rsidP="00C97AFB">
      <w:pPr>
        <w:tabs>
          <w:tab w:val="left" w:pos="180"/>
        </w:tabs>
        <w:spacing w:after="120"/>
        <w:rPr>
          <w:color w:val="000000"/>
        </w:rPr>
      </w:pPr>
      <w:r w:rsidRPr="002B3F0D">
        <w:rPr>
          <w:lang w:eastAsia="ja-JP"/>
        </w:rPr>
        <w:t xml:space="preserve">In 2015, the ITU cybersecurity workshop on </w:t>
      </w:r>
      <w:r w:rsidRPr="002B3F0D">
        <w:rPr>
          <w:i/>
          <w:iCs/>
          <w:lang w:eastAsia="ja-JP"/>
        </w:rPr>
        <w:t>Global Cybersecurity Challenges – Collaborating for effective enhancement of cybersecurity in developing countries</w:t>
      </w:r>
      <w:r w:rsidRPr="002B3F0D">
        <w:rPr>
          <w:lang w:eastAsia="ja-JP"/>
        </w:rPr>
        <w:t xml:space="preserve">, was held in the afternoon of 8 September 2015 in conjunction with </w:t>
      </w:r>
      <w:r w:rsidRPr="002B3F0D">
        <w:rPr>
          <w:szCs w:val="24"/>
        </w:rPr>
        <w:t xml:space="preserve">the overlapping </w:t>
      </w:r>
      <w:r w:rsidRPr="002B3F0D">
        <w:rPr>
          <w:lang w:eastAsia="ja-JP"/>
        </w:rPr>
        <w:t xml:space="preserve">ITU-D Study Group 2 and ITU-T Study Group 17 meetings. </w:t>
      </w:r>
      <w:r w:rsidRPr="002B3F0D">
        <w:rPr>
          <w:szCs w:val="24"/>
        </w:rPr>
        <w:t>The workshop produced several important insights into the cybersecurity challenges faced by developing countries as well as best practices in meeting these challenges. The workshop demonstrated the spirit of good collaboration shared by ITU-T and ITU-D, and the workshop concluded in a commitment to expand this collaboration.</w:t>
      </w:r>
    </w:p>
    <w:p w14:paraId="2B2EF77B" w14:textId="77777777" w:rsidR="00C97AFB" w:rsidRPr="00E4735F" w:rsidRDefault="00C97AFB" w:rsidP="00E4735F">
      <w:pPr>
        <w:rPr>
          <w:bCs/>
        </w:rPr>
      </w:pPr>
      <w:r w:rsidRPr="00E4735F">
        <w:rPr>
          <w:bCs/>
        </w:rPr>
        <w:t xml:space="preserve">In particular, SG17 </w:t>
      </w:r>
      <w:r w:rsidRPr="002B3F0D">
        <w:rPr>
          <w:bCs/>
        </w:rPr>
        <w:t xml:space="preserve">plan of work </w:t>
      </w:r>
      <w:r w:rsidRPr="00E4735F">
        <w:rPr>
          <w:bCs/>
        </w:rPr>
        <w:t>on security considers:</w:t>
      </w:r>
    </w:p>
    <w:p w14:paraId="43D8F9DB" w14:textId="77777777" w:rsidR="00C97AFB" w:rsidRPr="002B3F0D" w:rsidRDefault="00C97AFB" w:rsidP="00C97AFB">
      <w:pPr>
        <w:keepNext/>
        <w:ind w:left="720" w:hanging="360"/>
        <w:rPr>
          <w:bCs/>
        </w:rPr>
      </w:pPr>
      <w:r w:rsidRPr="002B3F0D">
        <w:rPr>
          <w:rFonts w:ascii="Symbol" w:hAnsi="Symbol"/>
        </w:rPr>
        <w:t></w:t>
      </w:r>
      <w:r w:rsidRPr="002B3F0D">
        <w:rPr>
          <w:rFonts w:ascii="Symbol" w:hAnsi="Symbol"/>
        </w:rPr>
        <w:tab/>
      </w:r>
      <w:r w:rsidRPr="002B3F0D">
        <w:rPr>
          <w:bCs/>
        </w:rPr>
        <w:t>implementation of WTSA-12 Resolutions 7, 11, 40, 50, 52, 58, 64, 65, 67, 70, 73, 75, 76 and 78;</w:t>
      </w:r>
    </w:p>
    <w:p w14:paraId="75F62E08" w14:textId="77777777" w:rsidR="00C97AFB" w:rsidRPr="002B3F0D" w:rsidRDefault="00C97AFB" w:rsidP="00C97AFB">
      <w:pPr>
        <w:keepNext/>
        <w:ind w:left="720" w:hanging="360"/>
        <w:rPr>
          <w:bCs/>
        </w:rPr>
      </w:pPr>
      <w:r w:rsidRPr="002B3F0D">
        <w:rPr>
          <w:rFonts w:ascii="Symbol" w:hAnsi="Symbol"/>
        </w:rPr>
        <w:t></w:t>
      </w:r>
      <w:r w:rsidRPr="002B3F0D">
        <w:rPr>
          <w:rFonts w:ascii="Symbol" w:hAnsi="Symbol"/>
        </w:rPr>
        <w:tab/>
      </w:r>
      <w:r w:rsidRPr="002B3F0D">
        <w:rPr>
          <w:bCs/>
        </w:rPr>
        <w:t>implementation</w:t>
      </w:r>
      <w:r w:rsidRPr="002B3F0D">
        <w:t xml:space="preserve"> of </w:t>
      </w:r>
      <w:r w:rsidRPr="002B3F0D">
        <w:rPr>
          <w:bCs/>
        </w:rPr>
        <w:t xml:space="preserve">PP-10 and PP-14 Resolutions 101, 130, 136, 174, 177, 178, 179, 181, </w:t>
      </w:r>
      <w:r w:rsidRPr="002B3F0D">
        <w:rPr>
          <w:rFonts w:asciiTheme="majorBidi" w:hAnsiTheme="majorBidi" w:cstheme="majorBidi"/>
        </w:rPr>
        <w:t>188, 189, 197, 199, 200, and 201</w:t>
      </w:r>
      <w:r w:rsidRPr="002B3F0D">
        <w:rPr>
          <w:bCs/>
        </w:rPr>
        <w:t>; and</w:t>
      </w:r>
    </w:p>
    <w:p w14:paraId="0050E332" w14:textId="77777777" w:rsidR="00C97AFB" w:rsidRPr="002B3F0D" w:rsidRDefault="00C97AFB" w:rsidP="00C97AFB">
      <w:pPr>
        <w:ind w:left="720" w:hanging="360"/>
        <w:rPr>
          <w:bCs/>
        </w:rPr>
      </w:pPr>
      <w:r w:rsidRPr="002B3F0D">
        <w:rPr>
          <w:rFonts w:ascii="Symbol" w:hAnsi="Symbol"/>
        </w:rPr>
        <w:t></w:t>
      </w:r>
      <w:r w:rsidRPr="002B3F0D">
        <w:rPr>
          <w:rFonts w:ascii="Symbol" w:hAnsi="Symbol"/>
        </w:rPr>
        <w:tab/>
      </w:r>
      <w:r w:rsidRPr="002B3F0D">
        <w:rPr>
          <w:bCs/>
        </w:rPr>
        <w:t>implementation</w:t>
      </w:r>
      <w:r w:rsidRPr="002B3F0D">
        <w:t xml:space="preserve"> of </w:t>
      </w:r>
      <w:r w:rsidRPr="002B3F0D">
        <w:rPr>
          <w:bCs/>
        </w:rPr>
        <w:t>WTDC-10 and WTDC-14 Resolutions 23, 30, 34, 45, 47, 54, 63, 67, 69, 79, and 80.</w:t>
      </w:r>
    </w:p>
    <w:p w14:paraId="3A289310" w14:textId="77777777" w:rsidR="00C97AFB" w:rsidRPr="00E4735F" w:rsidRDefault="00C97AFB" w:rsidP="00E4735F">
      <w:pPr>
        <w:rPr>
          <w:bCs/>
        </w:rPr>
      </w:pPr>
      <w:r w:rsidRPr="00E4735F">
        <w:rPr>
          <w:bCs/>
        </w:rPr>
        <w:t>A Study Group 17 action plan in support of WTSA-12 Resolutions has been developed and is updated at each meeting of Study Group 17.</w:t>
      </w:r>
    </w:p>
    <w:p w14:paraId="419E927F" w14:textId="77777777" w:rsidR="00C97AFB" w:rsidRPr="00E4735F" w:rsidRDefault="00C97AFB" w:rsidP="00E4735F">
      <w:pPr>
        <w:rPr>
          <w:bCs/>
        </w:rPr>
      </w:pPr>
      <w:r w:rsidRPr="00E4735F">
        <w:rPr>
          <w:bCs/>
        </w:rPr>
        <w:t>In addition, a lead study group on security homepage is maintained on the Study Group 17 website with direct links to the key security products and services.</w:t>
      </w:r>
    </w:p>
    <w:p w14:paraId="7B66F783" w14:textId="77777777" w:rsidR="00C97AFB" w:rsidRPr="002B3F0D" w:rsidRDefault="00C97AFB" w:rsidP="00C97AFB">
      <w:pPr>
        <w:rPr>
          <w:bCs/>
          <w:lang w:eastAsia="zh-CN"/>
        </w:rPr>
      </w:pPr>
      <w:r w:rsidRPr="002B3F0D">
        <w:rPr>
          <w:bCs/>
          <w:lang w:eastAsia="zh-CN"/>
        </w:rPr>
        <w:t xml:space="preserve">SG17 actively updates the ICT security standards database of approved standards of the </w:t>
      </w:r>
      <w:r w:rsidRPr="002B3F0D">
        <w:rPr>
          <w:bCs/>
        </w:rPr>
        <w:t>ICT Security Standards Roadmap</w:t>
      </w:r>
      <w:r w:rsidRPr="002B3F0D">
        <w:rPr>
          <w:bCs/>
          <w:lang w:eastAsia="zh-CN"/>
        </w:rPr>
        <w:t>, which is an important tool for standard developers in respect of avoiding duplication. The webpages of the Roadmap Part1</w:t>
      </w:r>
      <w:r>
        <w:rPr>
          <w:bCs/>
          <w:lang w:eastAsia="zh-CN"/>
        </w:rPr>
        <w:t>, Part 2,</w:t>
      </w:r>
      <w:r w:rsidRPr="002B3F0D">
        <w:rPr>
          <w:bCs/>
          <w:lang w:eastAsia="zh-CN"/>
        </w:rPr>
        <w:t xml:space="preserve"> and Part3 were updated.</w:t>
      </w:r>
    </w:p>
    <w:p w14:paraId="38325394" w14:textId="77777777" w:rsidR="00C97AFB" w:rsidRPr="002B3F0D" w:rsidRDefault="00C97AFB" w:rsidP="00C97AFB">
      <w:pPr>
        <w:rPr>
          <w:bCs/>
          <w:lang w:eastAsia="zh-CN"/>
        </w:rPr>
      </w:pPr>
      <w:r w:rsidRPr="002B3F0D">
        <w:rPr>
          <w:bCs/>
          <w:lang w:eastAsia="zh-CN"/>
        </w:rPr>
        <w:lastRenderedPageBreak/>
        <w:t xml:space="preserve">SG17 also updated the Security Compendia which </w:t>
      </w:r>
      <w:r w:rsidRPr="002B3F0D">
        <w:rPr>
          <w:color w:val="000000"/>
        </w:rPr>
        <w:t xml:space="preserve">provides information on ITU security </w:t>
      </w:r>
      <w:r w:rsidRPr="002B3F0D">
        <w:rPr>
          <w:color w:val="000000"/>
          <w:lang w:eastAsia="zh-CN"/>
        </w:rPr>
        <w:t xml:space="preserve">standardization </w:t>
      </w:r>
      <w:r w:rsidRPr="002B3F0D">
        <w:rPr>
          <w:color w:val="000000"/>
        </w:rPr>
        <w:t xml:space="preserve">activities </w:t>
      </w:r>
      <w:r w:rsidRPr="002B3F0D">
        <w:rPr>
          <w:bCs/>
        </w:rPr>
        <w:t xml:space="preserve">including the catalogue of ITU-T Recommendations dealing with security and the catalogue of ITU-T approved security definitions and </w:t>
      </w:r>
      <w:r w:rsidRPr="002B3F0D">
        <w:rPr>
          <w:bCs/>
          <w:lang w:eastAsia="zh-CN"/>
        </w:rPr>
        <w:t>abbreviations</w:t>
      </w:r>
    </w:p>
    <w:p w14:paraId="7DBD1952" w14:textId="254477B2" w:rsidR="00C97AFB" w:rsidRPr="002B3F0D" w:rsidRDefault="00C97AFB" w:rsidP="00632FC0">
      <w:pPr>
        <w:rPr>
          <w:bCs/>
          <w:lang w:eastAsia="zh-CN"/>
        </w:rPr>
      </w:pPr>
      <w:del w:id="518" w:author="TSB-MEU" w:date="2016-09-13T12:56:00Z">
        <w:r w:rsidRPr="002B3F0D" w:rsidDel="00632FC0">
          <w:rPr>
            <w:bCs/>
            <w:lang w:eastAsia="zh-CN"/>
          </w:rPr>
          <w:delText xml:space="preserve">A </w:delText>
        </w:r>
      </w:del>
      <w:del w:id="519" w:author="TSB-MEU" w:date="2016-09-13T12:55:00Z">
        <w:r w:rsidRPr="002B3F0D" w:rsidDel="00632FC0">
          <w:rPr>
            <w:bCs/>
            <w:lang w:eastAsia="zh-CN"/>
          </w:rPr>
          <w:delText xml:space="preserve">new </w:delText>
        </w:r>
      </w:del>
      <w:ins w:id="520" w:author="TSB-MEU" w:date="2016-09-13T12:56:00Z">
        <w:r w:rsidR="00632FC0">
          <w:rPr>
            <w:bCs/>
            <w:lang w:eastAsia="zh-CN"/>
          </w:rPr>
          <w:t>W</w:t>
        </w:r>
      </w:ins>
      <w:del w:id="521" w:author="TSB-MEU" w:date="2016-09-13T12:56:00Z">
        <w:r w:rsidRPr="002B3F0D" w:rsidDel="00632FC0">
          <w:rPr>
            <w:bCs/>
            <w:lang w:eastAsia="zh-CN"/>
          </w:rPr>
          <w:delText>w</w:delText>
        </w:r>
      </w:del>
      <w:r w:rsidRPr="002B3F0D">
        <w:rPr>
          <w:bCs/>
          <w:lang w:eastAsia="zh-CN"/>
        </w:rPr>
        <w:t xml:space="preserve">ork item </w:t>
      </w:r>
      <w:proofErr w:type="spellStart"/>
      <w:r w:rsidRPr="002B3F0D">
        <w:rPr>
          <w:bCs/>
          <w:lang w:eastAsia="zh-CN"/>
        </w:rPr>
        <w:t>X.T</w:t>
      </w:r>
      <w:r w:rsidR="00020192" w:rsidRPr="002B3F0D">
        <w:rPr>
          <w:bCs/>
          <w:lang w:eastAsia="zh-CN"/>
        </w:rPr>
        <w:t>r</w:t>
      </w:r>
      <w:r w:rsidRPr="002B3F0D">
        <w:rPr>
          <w:bCs/>
          <w:lang w:eastAsia="zh-CN"/>
        </w:rPr>
        <w:t>suss</w:t>
      </w:r>
      <w:proofErr w:type="spellEnd"/>
      <w:r w:rsidRPr="002B3F0D">
        <w:rPr>
          <w:bCs/>
          <w:lang w:eastAsia="zh-CN"/>
        </w:rPr>
        <w:t xml:space="preserve"> was </w:t>
      </w:r>
      <w:del w:id="522" w:author="TSB-MEU" w:date="2016-09-13T12:55:00Z">
        <w:r w:rsidRPr="002B3F0D" w:rsidDel="00632FC0">
          <w:rPr>
            <w:bCs/>
            <w:lang w:eastAsia="zh-CN"/>
          </w:rPr>
          <w:delText xml:space="preserve">started </w:delText>
        </w:r>
      </w:del>
      <w:ins w:id="523" w:author="TSB-MEU" w:date="2016-09-13T12:55:00Z">
        <w:r w:rsidR="00632FC0">
          <w:rPr>
            <w:bCs/>
            <w:lang w:eastAsia="zh-CN"/>
          </w:rPr>
          <w:t>completed</w:t>
        </w:r>
        <w:r w:rsidR="00632FC0" w:rsidRPr="002B3F0D">
          <w:rPr>
            <w:bCs/>
            <w:lang w:eastAsia="zh-CN"/>
          </w:rPr>
          <w:t xml:space="preserve"> </w:t>
        </w:r>
      </w:ins>
      <w:r w:rsidRPr="002B3F0D">
        <w:rPr>
          <w:bCs/>
          <w:lang w:eastAsia="zh-CN"/>
        </w:rPr>
        <w:t xml:space="preserve">to develop a Technical Report on the successful use of security standards which is intended to help users, especially those from developing countries, to gain a better understanding of the value of using security-related ITU-T Recommendations in a variety of contexts (e.g. business, commerce, government, industry). The TR </w:t>
      </w:r>
      <w:del w:id="524" w:author="Herb" w:date="2016-09-19T15:12:00Z">
        <w:r w:rsidRPr="002B3F0D" w:rsidDel="001F382D">
          <w:rPr>
            <w:bCs/>
            <w:lang w:eastAsia="zh-CN"/>
          </w:rPr>
          <w:delText xml:space="preserve">will </w:delText>
        </w:r>
      </w:del>
      <w:r w:rsidRPr="002B3F0D">
        <w:rPr>
          <w:bCs/>
          <w:lang w:eastAsia="zh-CN"/>
        </w:rPr>
        <w:t>cover</w:t>
      </w:r>
      <w:ins w:id="525" w:author="Herb" w:date="2016-09-19T15:12:00Z">
        <w:r w:rsidR="001F382D">
          <w:rPr>
            <w:bCs/>
            <w:lang w:eastAsia="zh-CN"/>
          </w:rPr>
          <w:t>s</w:t>
        </w:r>
      </w:ins>
      <w:r w:rsidRPr="002B3F0D">
        <w:rPr>
          <w:bCs/>
          <w:lang w:eastAsia="zh-CN"/>
        </w:rPr>
        <w:t xml:space="preserve"> the use of security standards in a variety of applications and also introduce</w:t>
      </w:r>
      <w:ins w:id="526" w:author="Herb" w:date="2016-09-19T15:13:00Z">
        <w:r w:rsidR="001F382D">
          <w:rPr>
            <w:bCs/>
            <w:lang w:eastAsia="zh-CN"/>
          </w:rPr>
          <w:t>s</w:t>
        </w:r>
      </w:ins>
      <w:r w:rsidRPr="002B3F0D">
        <w:rPr>
          <w:bCs/>
          <w:lang w:eastAsia="zh-CN"/>
        </w:rPr>
        <w:t xml:space="preserve"> readers to the relevance and importance of foundational security standards such as architectural standards, methodology, definitions, and other high-level guidance. The overall focus </w:t>
      </w:r>
      <w:del w:id="527" w:author="TSB-MEU" w:date="2016-09-13T12:56:00Z">
        <w:r w:rsidRPr="002B3F0D" w:rsidDel="00632FC0">
          <w:rPr>
            <w:bCs/>
            <w:lang w:eastAsia="zh-CN"/>
          </w:rPr>
          <w:delText>will be</w:delText>
        </w:r>
      </w:del>
      <w:ins w:id="528" w:author="TSB-MEU" w:date="2016-09-13T12:56:00Z">
        <w:r w:rsidR="00632FC0">
          <w:rPr>
            <w:bCs/>
            <w:lang w:eastAsia="zh-CN"/>
          </w:rPr>
          <w:t>is</w:t>
        </w:r>
      </w:ins>
      <w:r w:rsidRPr="002B3F0D">
        <w:rPr>
          <w:bCs/>
          <w:lang w:eastAsia="zh-CN"/>
        </w:rPr>
        <w:t xml:space="preserve"> to encourage successful and productive use of these standards.</w:t>
      </w:r>
    </w:p>
    <w:p w14:paraId="5A8166B5" w14:textId="77777777" w:rsidR="00C97AFB" w:rsidRDefault="00C97AFB" w:rsidP="00C97AFB">
      <w:pPr>
        <w:overflowPunct/>
        <w:autoSpaceDE/>
        <w:autoSpaceDN/>
        <w:adjustRightInd/>
        <w:textAlignment w:val="auto"/>
      </w:pPr>
      <w:r w:rsidRPr="002B3F0D">
        <w:t>Work was finished on preparing the 6</w:t>
      </w:r>
      <w:r w:rsidRPr="002B3F0D">
        <w:rPr>
          <w:vertAlign w:val="superscript"/>
        </w:rPr>
        <w:t>th</w:t>
      </w:r>
      <w:r w:rsidRPr="002B3F0D">
        <w:t xml:space="preserve"> edition of the Security Manual as a Technical Report. The Security Manual is a major ITU-T promotion tool that highlights in an easy-to-understand fashion the important security work of all ITU-T study groups.</w:t>
      </w:r>
    </w:p>
    <w:p w14:paraId="314E1AC7" w14:textId="77777777" w:rsidR="00C97AFB" w:rsidRPr="002B3F0D" w:rsidRDefault="00C97AFB" w:rsidP="00C97AFB">
      <w:pPr>
        <w:overflowPunct/>
        <w:autoSpaceDE/>
        <w:autoSpaceDN/>
        <w:adjustRightInd/>
        <w:textAlignment w:val="auto"/>
        <w:rPr>
          <w:lang w:eastAsia="zh-CN"/>
        </w:rPr>
      </w:pPr>
      <w:r w:rsidRPr="002B3F0D">
        <w:t xml:space="preserve">ITU-T SGs (other than SG17) achieved the following results concerning its </w:t>
      </w:r>
      <w:r w:rsidRPr="002B3F0D">
        <w:rPr>
          <w:lang w:eastAsia="zh-CN"/>
        </w:rPr>
        <w:t>work on security Recommendations:</w:t>
      </w:r>
    </w:p>
    <w:p w14:paraId="1C6602C9" w14:textId="77777777" w:rsidR="00C97AFB" w:rsidRPr="002B3F0D" w:rsidRDefault="00C97AFB" w:rsidP="00C97AFB">
      <w:pPr>
        <w:pStyle w:val="NO"/>
        <w:spacing w:before="180" w:after="120"/>
        <w:ind w:left="851"/>
        <w:rPr>
          <w:b/>
          <w:color w:val="000000"/>
          <w:sz w:val="24"/>
        </w:rPr>
      </w:pPr>
      <w:r w:rsidRPr="002B3F0D">
        <w:rPr>
          <w:b/>
          <w:color w:val="000000"/>
          <w:sz w:val="24"/>
        </w:rPr>
        <w:t>Recommendations approved:</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23"/>
        <w:gridCol w:w="1624"/>
        <w:gridCol w:w="7166"/>
      </w:tblGrid>
      <w:tr w:rsidR="00C97AFB" w:rsidRPr="002B3F0D" w14:paraId="77BF84D8" w14:textId="77777777" w:rsidTr="007427BE">
        <w:trPr>
          <w:cantSplit/>
          <w:trHeight w:val="355"/>
          <w:tblHeader/>
        </w:trPr>
        <w:tc>
          <w:tcPr>
            <w:tcW w:w="823" w:type="dxa"/>
            <w:tcBorders>
              <w:top w:val="single" w:sz="4" w:space="0" w:color="auto"/>
              <w:left w:val="single" w:sz="4" w:space="0" w:color="auto"/>
              <w:bottom w:val="single" w:sz="4" w:space="0" w:color="auto"/>
              <w:right w:val="single" w:sz="4" w:space="0" w:color="auto"/>
            </w:tcBorders>
            <w:vAlign w:val="center"/>
          </w:tcPr>
          <w:p w14:paraId="10859F3B" w14:textId="77777777" w:rsidR="00C97AFB" w:rsidRPr="002B3F0D" w:rsidRDefault="00C97AFB" w:rsidP="00896F84">
            <w:pPr>
              <w:spacing w:before="40" w:after="40"/>
              <w:jc w:val="center"/>
              <w:rPr>
                <w:b/>
                <w:bCs/>
                <w:szCs w:val="24"/>
              </w:rPr>
            </w:pPr>
            <w:r w:rsidRPr="002B3F0D">
              <w:rPr>
                <w:b/>
                <w:bCs/>
                <w:szCs w:val="24"/>
              </w:rPr>
              <w:t>SG</w:t>
            </w:r>
          </w:p>
        </w:tc>
        <w:tc>
          <w:tcPr>
            <w:tcW w:w="1624" w:type="dxa"/>
            <w:tcBorders>
              <w:top w:val="single" w:sz="4" w:space="0" w:color="auto"/>
              <w:left w:val="single" w:sz="4" w:space="0" w:color="auto"/>
              <w:bottom w:val="single" w:sz="4" w:space="0" w:color="auto"/>
              <w:right w:val="single" w:sz="4" w:space="0" w:color="auto"/>
            </w:tcBorders>
            <w:vAlign w:val="center"/>
          </w:tcPr>
          <w:p w14:paraId="713A5579" w14:textId="77777777" w:rsidR="00C97AFB" w:rsidRPr="002B3F0D" w:rsidRDefault="00C97AFB" w:rsidP="00896F84">
            <w:pPr>
              <w:pStyle w:val="Tabletext"/>
              <w:jc w:val="center"/>
              <w:rPr>
                <w:b/>
                <w:bCs/>
                <w:sz w:val="24"/>
                <w:szCs w:val="24"/>
              </w:rPr>
            </w:pPr>
            <w:r w:rsidRPr="002B3F0D">
              <w:rPr>
                <w:b/>
                <w:bCs/>
                <w:sz w:val="24"/>
                <w:szCs w:val="24"/>
              </w:rPr>
              <w:t>Recommen</w:t>
            </w:r>
            <w:r w:rsidRPr="002B3F0D">
              <w:rPr>
                <w:b/>
                <w:bCs/>
                <w:sz w:val="24"/>
                <w:szCs w:val="24"/>
              </w:rPr>
              <w:softHyphen/>
              <w:t>dation</w:t>
            </w:r>
          </w:p>
        </w:tc>
        <w:tc>
          <w:tcPr>
            <w:tcW w:w="7166" w:type="dxa"/>
            <w:tcBorders>
              <w:top w:val="single" w:sz="4" w:space="0" w:color="auto"/>
              <w:left w:val="single" w:sz="4" w:space="0" w:color="auto"/>
              <w:bottom w:val="single" w:sz="4" w:space="0" w:color="auto"/>
              <w:right w:val="single" w:sz="4" w:space="0" w:color="auto"/>
            </w:tcBorders>
            <w:vAlign w:val="center"/>
          </w:tcPr>
          <w:p w14:paraId="65EE0841" w14:textId="77777777" w:rsidR="00C97AFB" w:rsidRPr="002B3F0D" w:rsidRDefault="00C97AFB" w:rsidP="00896F84">
            <w:pPr>
              <w:spacing w:before="40" w:after="40"/>
              <w:jc w:val="center"/>
              <w:rPr>
                <w:b/>
                <w:bCs/>
                <w:szCs w:val="24"/>
              </w:rPr>
            </w:pPr>
            <w:r w:rsidRPr="002B3F0D">
              <w:rPr>
                <w:b/>
                <w:bCs/>
                <w:szCs w:val="24"/>
              </w:rPr>
              <w:t>Title</w:t>
            </w:r>
          </w:p>
        </w:tc>
      </w:tr>
      <w:tr w:rsidR="00C97AFB" w:rsidRPr="002B3F0D" w14:paraId="323C6EC0"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09584D81" w14:textId="77777777" w:rsidR="00C97AFB" w:rsidRPr="002B3F0D" w:rsidRDefault="00C97AFB" w:rsidP="00896F84">
            <w:pPr>
              <w:spacing w:before="40" w:after="40"/>
              <w:jc w:val="center"/>
              <w:rPr>
                <w:sz w:val="22"/>
                <w:szCs w:val="22"/>
              </w:rPr>
            </w:pPr>
            <w:r w:rsidRPr="002B3F0D">
              <w:rPr>
                <w:sz w:val="22"/>
                <w:szCs w:val="22"/>
              </w:rPr>
              <w:t>SG5</w:t>
            </w:r>
          </w:p>
        </w:tc>
        <w:tc>
          <w:tcPr>
            <w:tcW w:w="1624" w:type="dxa"/>
            <w:tcBorders>
              <w:top w:val="single" w:sz="4" w:space="0" w:color="auto"/>
              <w:left w:val="single" w:sz="4" w:space="0" w:color="auto"/>
              <w:bottom w:val="single" w:sz="4" w:space="0" w:color="auto"/>
              <w:right w:val="single" w:sz="4" w:space="0" w:color="auto"/>
            </w:tcBorders>
            <w:vAlign w:val="center"/>
          </w:tcPr>
          <w:p w14:paraId="1BA20B3B" w14:textId="77777777" w:rsidR="00C97AFB" w:rsidRPr="002B3F0D" w:rsidRDefault="00C97AFB" w:rsidP="00896F84">
            <w:pPr>
              <w:pStyle w:val="Tabletext"/>
              <w:jc w:val="center"/>
              <w:rPr>
                <w:szCs w:val="22"/>
                <w:highlight w:val="yellow"/>
              </w:rPr>
            </w:pPr>
            <w:r w:rsidRPr="002B3F0D">
              <w:rPr>
                <w:szCs w:val="22"/>
              </w:rPr>
              <w:t>K.58</w:t>
            </w:r>
          </w:p>
        </w:tc>
        <w:tc>
          <w:tcPr>
            <w:tcW w:w="7166" w:type="dxa"/>
            <w:tcBorders>
              <w:top w:val="single" w:sz="4" w:space="0" w:color="auto"/>
              <w:left w:val="single" w:sz="4" w:space="0" w:color="auto"/>
              <w:bottom w:val="single" w:sz="4" w:space="0" w:color="auto"/>
              <w:right w:val="single" w:sz="4" w:space="0" w:color="auto"/>
            </w:tcBorders>
            <w:vAlign w:val="center"/>
          </w:tcPr>
          <w:p w14:paraId="3295A735" w14:textId="77777777" w:rsidR="00C97AFB" w:rsidRPr="002B3F0D" w:rsidRDefault="00C97AFB" w:rsidP="00896F84">
            <w:pPr>
              <w:spacing w:before="40" w:after="40"/>
              <w:rPr>
                <w:sz w:val="22"/>
                <w:szCs w:val="22"/>
              </w:rPr>
            </w:pPr>
            <w:r w:rsidRPr="002B3F0D">
              <w:rPr>
                <w:sz w:val="22"/>
                <w:szCs w:val="22"/>
              </w:rPr>
              <w:t>EMC, resistibility and safety requirements and guidance for determining responsibility under co-located information and communication technology installations</w:t>
            </w:r>
          </w:p>
        </w:tc>
      </w:tr>
      <w:tr w:rsidR="00B938E7" w:rsidRPr="002B3F0D" w14:paraId="7EC64C48" w14:textId="77777777" w:rsidTr="007427BE">
        <w:trPr>
          <w:cantSplit/>
          <w:trHeight w:val="355"/>
          <w:ins w:id="529" w:author="TSB-MEU" w:date="2016-09-13T13:05:00Z"/>
        </w:trPr>
        <w:tc>
          <w:tcPr>
            <w:tcW w:w="823" w:type="dxa"/>
            <w:tcBorders>
              <w:top w:val="single" w:sz="4" w:space="0" w:color="auto"/>
              <w:left w:val="single" w:sz="4" w:space="0" w:color="auto"/>
              <w:bottom w:val="single" w:sz="4" w:space="0" w:color="auto"/>
              <w:right w:val="single" w:sz="4" w:space="0" w:color="auto"/>
            </w:tcBorders>
            <w:vAlign w:val="center"/>
          </w:tcPr>
          <w:p w14:paraId="7A496AA5" w14:textId="7B45EAE6" w:rsidR="00B938E7" w:rsidRPr="002B3F0D" w:rsidRDefault="00B938E7" w:rsidP="00896F84">
            <w:pPr>
              <w:spacing w:before="40" w:after="40"/>
              <w:jc w:val="center"/>
              <w:rPr>
                <w:ins w:id="530" w:author="TSB-MEU" w:date="2016-09-13T13:05:00Z"/>
                <w:sz w:val="22"/>
                <w:szCs w:val="22"/>
              </w:rPr>
            </w:pPr>
            <w:ins w:id="531" w:author="TSB-MEU" w:date="2016-09-13T13:05:00Z">
              <w:r>
                <w:rPr>
                  <w:sz w:val="22"/>
                  <w:szCs w:val="22"/>
                </w:rPr>
                <w:t>SG5</w:t>
              </w:r>
            </w:ins>
          </w:p>
        </w:tc>
        <w:tc>
          <w:tcPr>
            <w:tcW w:w="1624" w:type="dxa"/>
            <w:tcBorders>
              <w:top w:val="single" w:sz="4" w:space="0" w:color="auto"/>
              <w:left w:val="single" w:sz="4" w:space="0" w:color="auto"/>
              <w:bottom w:val="single" w:sz="4" w:space="0" w:color="auto"/>
              <w:right w:val="single" w:sz="4" w:space="0" w:color="auto"/>
            </w:tcBorders>
            <w:vAlign w:val="center"/>
          </w:tcPr>
          <w:p w14:paraId="6D8D36F9" w14:textId="445176E9" w:rsidR="00B938E7" w:rsidRPr="002B3F0D" w:rsidRDefault="00B938E7" w:rsidP="00896F84">
            <w:pPr>
              <w:pStyle w:val="Tabletext"/>
              <w:jc w:val="center"/>
              <w:rPr>
                <w:ins w:id="532" w:author="TSB-MEU" w:date="2016-09-13T13:05:00Z"/>
                <w:szCs w:val="22"/>
              </w:rPr>
            </w:pPr>
            <w:ins w:id="533" w:author="TSB-MEU" w:date="2016-09-13T13:05:00Z">
              <w:r>
                <w:rPr>
                  <w:szCs w:val="22"/>
                </w:rPr>
                <w:t>K.87</w:t>
              </w:r>
            </w:ins>
          </w:p>
        </w:tc>
        <w:tc>
          <w:tcPr>
            <w:tcW w:w="7166" w:type="dxa"/>
            <w:tcBorders>
              <w:top w:val="single" w:sz="4" w:space="0" w:color="auto"/>
              <w:left w:val="single" w:sz="4" w:space="0" w:color="auto"/>
              <w:bottom w:val="single" w:sz="4" w:space="0" w:color="auto"/>
              <w:right w:val="single" w:sz="4" w:space="0" w:color="auto"/>
            </w:tcBorders>
            <w:vAlign w:val="center"/>
          </w:tcPr>
          <w:p w14:paraId="5D82D22F" w14:textId="51A440C3" w:rsidR="00B938E7" w:rsidRPr="002B3F0D" w:rsidRDefault="00B938E7" w:rsidP="00896F84">
            <w:pPr>
              <w:spacing w:before="40" w:after="40"/>
              <w:rPr>
                <w:ins w:id="534" w:author="TSB-MEU" w:date="2016-09-13T13:05:00Z"/>
                <w:sz w:val="22"/>
                <w:szCs w:val="22"/>
              </w:rPr>
            </w:pPr>
            <w:ins w:id="535" w:author="TSB-MEU" w:date="2016-09-13T13:05:00Z">
              <w:r w:rsidRPr="00B938E7">
                <w:rPr>
                  <w:sz w:val="22"/>
                  <w:szCs w:val="22"/>
                </w:rPr>
                <w:t xml:space="preserve">Guide for the application of electromagnetic security requirements </w:t>
              </w:r>
            </w:ins>
            <w:ins w:id="536" w:author="TSB-MEU" w:date="2016-09-21T10:00:00Z">
              <w:r w:rsidR="00CD2425">
                <w:rPr>
                  <w:sz w:val="22"/>
                  <w:szCs w:val="22"/>
                </w:rPr>
                <w:t>–</w:t>
              </w:r>
            </w:ins>
            <w:ins w:id="537" w:author="TSB-MEU" w:date="2016-09-13T13:05:00Z">
              <w:r w:rsidRPr="00B938E7">
                <w:rPr>
                  <w:sz w:val="22"/>
                  <w:szCs w:val="22"/>
                </w:rPr>
                <w:t xml:space="preserve"> Overview</w:t>
              </w:r>
            </w:ins>
          </w:p>
        </w:tc>
      </w:tr>
      <w:tr w:rsidR="00C97AFB" w:rsidRPr="002B3F0D" w14:paraId="7CA1EE20"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53719510" w14:textId="77777777" w:rsidR="00C97AFB" w:rsidRPr="002B3F0D" w:rsidRDefault="00C97AFB" w:rsidP="00896F84">
            <w:pPr>
              <w:spacing w:before="40" w:after="40"/>
              <w:jc w:val="center"/>
              <w:rPr>
                <w:sz w:val="22"/>
                <w:szCs w:val="22"/>
              </w:rPr>
            </w:pPr>
            <w:r w:rsidRPr="002B3F0D">
              <w:rPr>
                <w:sz w:val="22"/>
                <w:szCs w:val="22"/>
              </w:rPr>
              <w:t>SG9</w:t>
            </w:r>
          </w:p>
        </w:tc>
        <w:tc>
          <w:tcPr>
            <w:tcW w:w="1624" w:type="dxa"/>
            <w:tcBorders>
              <w:top w:val="single" w:sz="4" w:space="0" w:color="auto"/>
              <w:left w:val="single" w:sz="4" w:space="0" w:color="auto"/>
              <w:bottom w:val="single" w:sz="4" w:space="0" w:color="auto"/>
              <w:right w:val="single" w:sz="4" w:space="0" w:color="auto"/>
            </w:tcBorders>
            <w:vAlign w:val="center"/>
          </w:tcPr>
          <w:p w14:paraId="4770746F" w14:textId="77777777" w:rsidR="00C97AFB" w:rsidRPr="002B3F0D" w:rsidRDefault="00C97AFB" w:rsidP="00896F84">
            <w:pPr>
              <w:spacing w:before="40" w:after="40"/>
              <w:jc w:val="center"/>
              <w:rPr>
                <w:sz w:val="22"/>
                <w:szCs w:val="22"/>
                <w:lang w:eastAsia="ko-KR"/>
              </w:rPr>
            </w:pPr>
            <w:r w:rsidRPr="002B3F0D">
              <w:rPr>
                <w:sz w:val="22"/>
                <w:szCs w:val="22"/>
                <w:lang w:eastAsia="ko-KR"/>
              </w:rPr>
              <w:t>J.1002</w:t>
            </w:r>
          </w:p>
        </w:tc>
        <w:tc>
          <w:tcPr>
            <w:tcW w:w="7166" w:type="dxa"/>
            <w:tcBorders>
              <w:top w:val="single" w:sz="4" w:space="0" w:color="auto"/>
              <w:left w:val="single" w:sz="4" w:space="0" w:color="auto"/>
              <w:bottom w:val="single" w:sz="4" w:space="0" w:color="auto"/>
              <w:right w:val="single" w:sz="4" w:space="0" w:color="auto"/>
            </w:tcBorders>
            <w:vAlign w:val="center"/>
          </w:tcPr>
          <w:p w14:paraId="402F9633" w14:textId="77777777" w:rsidR="00C97AFB" w:rsidRPr="002B3F0D" w:rsidRDefault="00C97AFB" w:rsidP="00896F84">
            <w:pPr>
              <w:pStyle w:val="Tabletext"/>
              <w:rPr>
                <w:szCs w:val="22"/>
                <w:lang w:eastAsia="ko-KR"/>
              </w:rPr>
            </w:pPr>
            <w:r w:rsidRPr="002B3F0D">
              <w:rPr>
                <w:szCs w:val="22"/>
                <w:lang w:eastAsia="ko-KR"/>
              </w:rPr>
              <w:t>Pairing protocol specification for renewable conditional access system</w:t>
            </w:r>
          </w:p>
        </w:tc>
      </w:tr>
      <w:tr w:rsidR="00C97AFB" w:rsidRPr="002B3F0D" w14:paraId="2C803134"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6B394C64" w14:textId="77777777" w:rsidR="00C97AFB" w:rsidRPr="002B3F0D" w:rsidRDefault="00C97AFB" w:rsidP="00896F84">
            <w:pPr>
              <w:spacing w:before="40" w:after="40"/>
              <w:jc w:val="center"/>
              <w:rPr>
                <w:sz w:val="22"/>
                <w:szCs w:val="22"/>
              </w:rPr>
            </w:pPr>
            <w:r w:rsidRPr="002B3F0D">
              <w:rPr>
                <w:sz w:val="22"/>
                <w:szCs w:val="22"/>
              </w:rPr>
              <w:t>SG9</w:t>
            </w:r>
          </w:p>
        </w:tc>
        <w:tc>
          <w:tcPr>
            <w:tcW w:w="1624" w:type="dxa"/>
            <w:tcBorders>
              <w:top w:val="single" w:sz="4" w:space="0" w:color="auto"/>
              <w:left w:val="single" w:sz="4" w:space="0" w:color="auto"/>
              <w:bottom w:val="single" w:sz="4" w:space="0" w:color="auto"/>
              <w:right w:val="single" w:sz="4" w:space="0" w:color="auto"/>
            </w:tcBorders>
            <w:vAlign w:val="center"/>
          </w:tcPr>
          <w:p w14:paraId="10348175" w14:textId="77777777" w:rsidR="00C97AFB" w:rsidRPr="002B3F0D" w:rsidRDefault="00C97AFB" w:rsidP="00896F84">
            <w:pPr>
              <w:pStyle w:val="Tabletext"/>
              <w:jc w:val="center"/>
              <w:rPr>
                <w:szCs w:val="22"/>
                <w:highlight w:val="yellow"/>
              </w:rPr>
            </w:pPr>
            <w:r w:rsidRPr="002B3F0D">
              <w:rPr>
                <w:szCs w:val="22"/>
              </w:rPr>
              <w:t>J.1003</w:t>
            </w:r>
          </w:p>
        </w:tc>
        <w:tc>
          <w:tcPr>
            <w:tcW w:w="7166" w:type="dxa"/>
            <w:tcBorders>
              <w:top w:val="single" w:sz="4" w:space="0" w:color="auto"/>
              <w:left w:val="single" w:sz="4" w:space="0" w:color="auto"/>
              <w:bottom w:val="single" w:sz="4" w:space="0" w:color="auto"/>
              <w:right w:val="single" w:sz="4" w:space="0" w:color="auto"/>
            </w:tcBorders>
            <w:vAlign w:val="center"/>
          </w:tcPr>
          <w:p w14:paraId="495712FC" w14:textId="77777777" w:rsidR="00C97AFB" w:rsidRPr="002B3F0D" w:rsidRDefault="00C97AFB" w:rsidP="00896F84">
            <w:pPr>
              <w:spacing w:before="40" w:after="40"/>
              <w:rPr>
                <w:sz w:val="22"/>
                <w:szCs w:val="22"/>
              </w:rPr>
            </w:pPr>
            <w:r w:rsidRPr="002B3F0D">
              <w:rPr>
                <w:sz w:val="22"/>
                <w:szCs w:val="22"/>
              </w:rPr>
              <w:t>Specifications of network protocol for renewable conditional access system</w:t>
            </w:r>
          </w:p>
        </w:tc>
      </w:tr>
      <w:tr w:rsidR="00C97AFB" w:rsidRPr="002B3F0D" w14:paraId="4EFB80DC"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4CEC61B2" w14:textId="77777777" w:rsidR="00C97AFB" w:rsidRPr="002B3F0D" w:rsidRDefault="00C97AFB" w:rsidP="00896F84">
            <w:pPr>
              <w:spacing w:before="40" w:after="40"/>
              <w:jc w:val="center"/>
              <w:rPr>
                <w:sz w:val="22"/>
                <w:szCs w:val="22"/>
              </w:rPr>
            </w:pPr>
            <w:r w:rsidRPr="002B3F0D">
              <w:rPr>
                <w:sz w:val="22"/>
                <w:szCs w:val="22"/>
              </w:rPr>
              <w:t>SG9</w:t>
            </w:r>
          </w:p>
        </w:tc>
        <w:tc>
          <w:tcPr>
            <w:tcW w:w="1624" w:type="dxa"/>
            <w:tcBorders>
              <w:top w:val="single" w:sz="4" w:space="0" w:color="auto"/>
              <w:left w:val="single" w:sz="4" w:space="0" w:color="auto"/>
              <w:bottom w:val="single" w:sz="4" w:space="0" w:color="auto"/>
              <w:right w:val="single" w:sz="4" w:space="0" w:color="auto"/>
            </w:tcBorders>
            <w:vAlign w:val="center"/>
          </w:tcPr>
          <w:p w14:paraId="236CC049" w14:textId="77777777" w:rsidR="00C97AFB" w:rsidRPr="002B3F0D" w:rsidRDefault="00C97AFB" w:rsidP="00896F84">
            <w:pPr>
              <w:pStyle w:val="Tabletext"/>
              <w:jc w:val="center"/>
              <w:rPr>
                <w:szCs w:val="22"/>
              </w:rPr>
            </w:pPr>
            <w:r w:rsidRPr="002B3F0D">
              <w:rPr>
                <w:szCs w:val="22"/>
              </w:rPr>
              <w:t>J.1004</w:t>
            </w:r>
          </w:p>
        </w:tc>
        <w:tc>
          <w:tcPr>
            <w:tcW w:w="7166" w:type="dxa"/>
            <w:tcBorders>
              <w:top w:val="single" w:sz="4" w:space="0" w:color="auto"/>
              <w:left w:val="single" w:sz="4" w:space="0" w:color="auto"/>
              <w:bottom w:val="single" w:sz="4" w:space="0" w:color="auto"/>
              <w:right w:val="single" w:sz="4" w:space="0" w:color="auto"/>
            </w:tcBorders>
            <w:vAlign w:val="center"/>
          </w:tcPr>
          <w:p w14:paraId="1E196319" w14:textId="77777777" w:rsidR="00C97AFB" w:rsidRPr="002B3F0D" w:rsidRDefault="00C97AFB" w:rsidP="00896F84">
            <w:pPr>
              <w:spacing w:before="40" w:after="40"/>
              <w:rPr>
                <w:sz w:val="22"/>
                <w:szCs w:val="22"/>
              </w:rPr>
            </w:pPr>
            <w:r w:rsidRPr="002B3F0D">
              <w:rPr>
                <w:sz w:val="22"/>
                <w:szCs w:val="22"/>
              </w:rPr>
              <w:t>Specifications of authorization centre interfaces for renewable conditional access system</w:t>
            </w:r>
          </w:p>
        </w:tc>
      </w:tr>
      <w:tr w:rsidR="00C97AFB" w:rsidRPr="002B3F0D" w14:paraId="31D3A947"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218B5C67" w14:textId="77777777" w:rsidR="00C97AFB" w:rsidRPr="002B3F0D" w:rsidRDefault="00C97AFB" w:rsidP="00896F84">
            <w:pPr>
              <w:spacing w:before="40" w:after="40"/>
              <w:jc w:val="center"/>
              <w:rPr>
                <w:sz w:val="22"/>
                <w:szCs w:val="22"/>
              </w:rPr>
            </w:pPr>
            <w:r w:rsidRPr="002B3F0D">
              <w:rPr>
                <w:sz w:val="22"/>
                <w:szCs w:val="22"/>
              </w:rPr>
              <w:t>SG9</w:t>
            </w:r>
          </w:p>
        </w:tc>
        <w:tc>
          <w:tcPr>
            <w:tcW w:w="1624" w:type="dxa"/>
            <w:tcBorders>
              <w:top w:val="single" w:sz="4" w:space="0" w:color="auto"/>
              <w:left w:val="single" w:sz="4" w:space="0" w:color="auto"/>
              <w:bottom w:val="single" w:sz="4" w:space="0" w:color="auto"/>
              <w:right w:val="single" w:sz="4" w:space="0" w:color="auto"/>
            </w:tcBorders>
            <w:vAlign w:val="center"/>
          </w:tcPr>
          <w:p w14:paraId="7A64A525" w14:textId="77777777" w:rsidR="00C97AFB" w:rsidRPr="002B3F0D" w:rsidRDefault="00C97AFB" w:rsidP="00896F84">
            <w:pPr>
              <w:pStyle w:val="Tabletext"/>
              <w:jc w:val="center"/>
              <w:rPr>
                <w:szCs w:val="22"/>
              </w:rPr>
            </w:pPr>
            <w:r w:rsidRPr="002B3F0D">
              <w:rPr>
                <w:szCs w:val="22"/>
              </w:rPr>
              <w:t>J.1005</w:t>
            </w:r>
          </w:p>
        </w:tc>
        <w:tc>
          <w:tcPr>
            <w:tcW w:w="7166" w:type="dxa"/>
            <w:tcBorders>
              <w:top w:val="single" w:sz="4" w:space="0" w:color="auto"/>
              <w:left w:val="single" w:sz="4" w:space="0" w:color="auto"/>
              <w:bottom w:val="single" w:sz="4" w:space="0" w:color="auto"/>
              <w:right w:val="single" w:sz="4" w:space="0" w:color="auto"/>
            </w:tcBorders>
            <w:vAlign w:val="center"/>
          </w:tcPr>
          <w:p w14:paraId="02207275" w14:textId="64616200" w:rsidR="00C97AFB" w:rsidRPr="002B3F0D" w:rsidRDefault="00C97AFB" w:rsidP="00896F84">
            <w:pPr>
              <w:spacing w:before="40" w:after="40"/>
              <w:rPr>
                <w:sz w:val="22"/>
                <w:szCs w:val="22"/>
              </w:rPr>
            </w:pPr>
            <w:r w:rsidRPr="002B3F0D">
              <w:rPr>
                <w:sz w:val="22"/>
                <w:szCs w:val="22"/>
              </w:rPr>
              <w:t xml:space="preserve">Architecture and requirements of </w:t>
            </w:r>
            <w:ins w:id="538" w:author="TSB-MEU" w:date="2016-07-15T11:42:00Z">
              <w:r w:rsidR="007427BE" w:rsidRPr="007427BE">
                <w:rPr>
                  <w:sz w:val="22"/>
                  <w:szCs w:val="22"/>
                </w:rPr>
                <w:t>digital rights management</w:t>
              </w:r>
              <w:r w:rsidR="007427BE" w:rsidRPr="002B3F0D" w:rsidDel="007427BE">
                <w:rPr>
                  <w:sz w:val="22"/>
                  <w:szCs w:val="22"/>
                </w:rPr>
                <w:t xml:space="preserve"> </w:t>
              </w:r>
            </w:ins>
            <w:del w:id="539" w:author="TSB-MEU" w:date="2016-07-15T11:42:00Z">
              <w:r w:rsidRPr="002B3F0D" w:rsidDel="007427BE">
                <w:rPr>
                  <w:sz w:val="22"/>
                  <w:szCs w:val="22"/>
                </w:rPr>
                <w:delText xml:space="preserve">cable </w:delText>
              </w:r>
            </w:del>
            <w:ins w:id="540" w:author="TSB-MEU" w:date="2016-07-15T11:43:00Z">
              <w:r w:rsidR="007427BE">
                <w:rPr>
                  <w:sz w:val="22"/>
                  <w:szCs w:val="22"/>
                </w:rPr>
                <w:t>(</w:t>
              </w:r>
            </w:ins>
            <w:r w:rsidRPr="002B3F0D">
              <w:rPr>
                <w:sz w:val="22"/>
                <w:szCs w:val="22"/>
              </w:rPr>
              <w:t>DRM</w:t>
            </w:r>
            <w:ins w:id="541" w:author="TSB-MEU" w:date="2016-07-15T11:43:00Z">
              <w:r w:rsidR="007427BE">
                <w:rPr>
                  <w:sz w:val="22"/>
                  <w:szCs w:val="22"/>
                </w:rPr>
                <w:t>)</w:t>
              </w:r>
            </w:ins>
            <w:r w:rsidRPr="002B3F0D">
              <w:rPr>
                <w:sz w:val="22"/>
                <w:szCs w:val="22"/>
              </w:rPr>
              <w:t xml:space="preserve"> for cable television </w:t>
            </w:r>
            <w:ins w:id="542" w:author="TSB-MEU" w:date="2016-07-15T11:43:00Z">
              <w:r w:rsidR="007427BE" w:rsidRPr="007427BE">
                <w:rPr>
                  <w:sz w:val="22"/>
                  <w:szCs w:val="22"/>
                </w:rPr>
                <w:t>multiscreen</w:t>
              </w:r>
            </w:ins>
            <w:del w:id="543" w:author="TSB-MEU" w:date="2016-07-15T11:43:00Z">
              <w:r w:rsidRPr="002B3F0D" w:rsidDel="007427BE">
                <w:rPr>
                  <w:sz w:val="22"/>
                  <w:szCs w:val="22"/>
                </w:rPr>
                <w:delText>content delivery service including multiple device viewing experiences</w:delText>
              </w:r>
            </w:del>
          </w:p>
        </w:tc>
      </w:tr>
      <w:tr w:rsidR="00C97AFB" w:rsidRPr="002B3F0D" w14:paraId="1CDCCE4A"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2011DA2B" w14:textId="77777777" w:rsidR="00C97AFB" w:rsidRPr="002B3F0D" w:rsidRDefault="00C97AFB" w:rsidP="00896F84">
            <w:pPr>
              <w:spacing w:before="40" w:after="40"/>
              <w:jc w:val="center"/>
              <w:rPr>
                <w:sz w:val="22"/>
                <w:szCs w:val="22"/>
              </w:rPr>
            </w:pPr>
            <w:r w:rsidRPr="002B3F0D">
              <w:rPr>
                <w:sz w:val="22"/>
                <w:szCs w:val="22"/>
              </w:rPr>
              <w:t>SG13</w:t>
            </w:r>
          </w:p>
        </w:tc>
        <w:tc>
          <w:tcPr>
            <w:tcW w:w="1624" w:type="dxa"/>
            <w:tcBorders>
              <w:top w:val="single" w:sz="4" w:space="0" w:color="auto"/>
              <w:left w:val="single" w:sz="4" w:space="0" w:color="auto"/>
              <w:bottom w:val="single" w:sz="4" w:space="0" w:color="auto"/>
              <w:right w:val="single" w:sz="4" w:space="0" w:color="auto"/>
            </w:tcBorders>
            <w:vAlign w:val="center"/>
          </w:tcPr>
          <w:p w14:paraId="67EB7823" w14:textId="77777777" w:rsidR="00C97AFB" w:rsidRPr="002B3F0D" w:rsidRDefault="00C97AFB" w:rsidP="00896F84">
            <w:pPr>
              <w:overflowPunct/>
              <w:autoSpaceDE/>
              <w:autoSpaceDN/>
              <w:adjustRightInd/>
              <w:spacing w:before="0" w:line="240" w:lineRule="atLeast"/>
              <w:jc w:val="center"/>
              <w:textAlignment w:val="auto"/>
              <w:rPr>
                <w:sz w:val="22"/>
                <w:szCs w:val="22"/>
                <w:lang w:eastAsia="ko-KR"/>
              </w:rPr>
            </w:pPr>
            <w:r w:rsidRPr="002B3F0D">
              <w:rPr>
                <w:sz w:val="22"/>
                <w:szCs w:val="22"/>
                <w:lang w:eastAsia="ko-KR"/>
              </w:rPr>
              <w:t>Y.2705</w:t>
            </w:r>
          </w:p>
        </w:tc>
        <w:tc>
          <w:tcPr>
            <w:tcW w:w="7166" w:type="dxa"/>
            <w:tcBorders>
              <w:top w:val="single" w:sz="4" w:space="0" w:color="auto"/>
              <w:left w:val="single" w:sz="4" w:space="0" w:color="auto"/>
              <w:bottom w:val="single" w:sz="4" w:space="0" w:color="auto"/>
              <w:right w:val="single" w:sz="4" w:space="0" w:color="auto"/>
            </w:tcBorders>
            <w:vAlign w:val="center"/>
          </w:tcPr>
          <w:p w14:paraId="4F6CD2B8" w14:textId="77777777" w:rsidR="00C97AFB" w:rsidRPr="002B3F0D" w:rsidRDefault="00C97AFB" w:rsidP="00896F84">
            <w:pPr>
              <w:spacing w:before="40" w:after="40"/>
              <w:rPr>
                <w:sz w:val="22"/>
                <w:szCs w:val="22"/>
                <w:lang w:eastAsia="ko-KR"/>
              </w:rPr>
            </w:pPr>
            <w:r w:rsidRPr="002B3F0D">
              <w:rPr>
                <w:sz w:val="22"/>
                <w:szCs w:val="22"/>
                <w:lang w:eastAsia="ko-KR"/>
              </w:rPr>
              <w:t>Minimum security requirements for the interconnection of the Emergency Telecommunications Service (ETS)</w:t>
            </w:r>
          </w:p>
        </w:tc>
      </w:tr>
      <w:tr w:rsidR="00C97AFB" w:rsidRPr="002B3F0D" w14:paraId="3B4EDDCE"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5DE2A082" w14:textId="77777777" w:rsidR="00C97AFB" w:rsidRPr="002B3F0D" w:rsidRDefault="00C97AFB" w:rsidP="00896F84">
            <w:pPr>
              <w:spacing w:before="40" w:after="40"/>
              <w:jc w:val="center"/>
              <w:rPr>
                <w:sz w:val="22"/>
                <w:szCs w:val="22"/>
                <w:highlight w:val="yellow"/>
              </w:rPr>
            </w:pPr>
            <w:r w:rsidRPr="002B3F0D">
              <w:rPr>
                <w:sz w:val="22"/>
                <w:szCs w:val="22"/>
              </w:rPr>
              <w:t>SG13</w:t>
            </w:r>
          </w:p>
        </w:tc>
        <w:tc>
          <w:tcPr>
            <w:tcW w:w="1624" w:type="dxa"/>
            <w:tcBorders>
              <w:top w:val="single" w:sz="4" w:space="0" w:color="auto"/>
              <w:left w:val="single" w:sz="4" w:space="0" w:color="auto"/>
              <w:bottom w:val="single" w:sz="4" w:space="0" w:color="auto"/>
              <w:right w:val="single" w:sz="4" w:space="0" w:color="auto"/>
            </w:tcBorders>
            <w:vAlign w:val="center"/>
          </w:tcPr>
          <w:p w14:paraId="5A347AD5" w14:textId="77777777" w:rsidR="00C97AFB" w:rsidRPr="002B3F0D" w:rsidRDefault="00C97AFB" w:rsidP="00896F84">
            <w:pPr>
              <w:pStyle w:val="Tabletext"/>
              <w:jc w:val="center"/>
              <w:rPr>
                <w:szCs w:val="22"/>
                <w:highlight w:val="yellow"/>
              </w:rPr>
            </w:pPr>
            <w:r w:rsidRPr="002B3F0D">
              <w:rPr>
                <w:szCs w:val="22"/>
              </w:rPr>
              <w:t>Y.2725</w:t>
            </w:r>
          </w:p>
        </w:tc>
        <w:tc>
          <w:tcPr>
            <w:tcW w:w="7166" w:type="dxa"/>
            <w:tcBorders>
              <w:top w:val="single" w:sz="4" w:space="0" w:color="auto"/>
              <w:left w:val="single" w:sz="4" w:space="0" w:color="auto"/>
              <w:bottom w:val="single" w:sz="4" w:space="0" w:color="auto"/>
              <w:right w:val="single" w:sz="4" w:space="0" w:color="auto"/>
            </w:tcBorders>
            <w:vAlign w:val="center"/>
          </w:tcPr>
          <w:p w14:paraId="2A5934E4" w14:textId="77777777" w:rsidR="00C97AFB" w:rsidRPr="002B3F0D" w:rsidRDefault="00C97AFB" w:rsidP="00896F84">
            <w:pPr>
              <w:spacing w:before="40" w:after="40"/>
              <w:rPr>
                <w:sz w:val="22"/>
                <w:szCs w:val="22"/>
              </w:rPr>
            </w:pPr>
            <w:r w:rsidRPr="002B3F0D">
              <w:rPr>
                <w:sz w:val="22"/>
                <w:szCs w:val="22"/>
              </w:rPr>
              <w:t>Support of OpenID in Next Generation Networks</w:t>
            </w:r>
          </w:p>
        </w:tc>
      </w:tr>
      <w:tr w:rsidR="00C97AFB" w:rsidRPr="002B3F0D" w14:paraId="7D2312CC"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5B9FEC8B" w14:textId="77777777" w:rsidR="00C97AFB" w:rsidRPr="002B3F0D" w:rsidRDefault="00C97AFB" w:rsidP="00896F84">
            <w:pPr>
              <w:spacing w:before="40" w:after="40"/>
              <w:jc w:val="center"/>
              <w:rPr>
                <w:sz w:val="22"/>
                <w:szCs w:val="22"/>
              </w:rPr>
            </w:pPr>
            <w:r w:rsidRPr="002B3F0D">
              <w:rPr>
                <w:sz w:val="22"/>
                <w:szCs w:val="22"/>
              </w:rPr>
              <w:t>SG13</w:t>
            </w:r>
          </w:p>
        </w:tc>
        <w:tc>
          <w:tcPr>
            <w:tcW w:w="1624" w:type="dxa"/>
            <w:tcBorders>
              <w:top w:val="single" w:sz="4" w:space="0" w:color="auto"/>
              <w:left w:val="single" w:sz="4" w:space="0" w:color="auto"/>
              <w:bottom w:val="single" w:sz="4" w:space="0" w:color="auto"/>
              <w:right w:val="single" w:sz="4" w:space="0" w:color="auto"/>
            </w:tcBorders>
            <w:vAlign w:val="center"/>
          </w:tcPr>
          <w:p w14:paraId="21427FFE" w14:textId="77777777" w:rsidR="00C97AFB" w:rsidRPr="002B3F0D" w:rsidRDefault="00C97AFB" w:rsidP="00896F84">
            <w:pPr>
              <w:overflowPunct/>
              <w:autoSpaceDE/>
              <w:autoSpaceDN/>
              <w:adjustRightInd/>
              <w:spacing w:before="0" w:line="240" w:lineRule="atLeast"/>
              <w:jc w:val="center"/>
              <w:textAlignment w:val="auto"/>
              <w:rPr>
                <w:sz w:val="22"/>
                <w:szCs w:val="22"/>
                <w:lang w:eastAsia="ko-KR"/>
              </w:rPr>
            </w:pPr>
            <w:r w:rsidRPr="002B3F0D">
              <w:rPr>
                <w:sz w:val="22"/>
                <w:szCs w:val="22"/>
                <w:lang w:eastAsia="ko-KR"/>
              </w:rPr>
              <w:t>Y.2770</w:t>
            </w:r>
          </w:p>
        </w:tc>
        <w:tc>
          <w:tcPr>
            <w:tcW w:w="7166" w:type="dxa"/>
            <w:tcBorders>
              <w:top w:val="single" w:sz="4" w:space="0" w:color="auto"/>
              <w:left w:val="single" w:sz="4" w:space="0" w:color="auto"/>
              <w:bottom w:val="single" w:sz="4" w:space="0" w:color="auto"/>
              <w:right w:val="single" w:sz="4" w:space="0" w:color="auto"/>
            </w:tcBorders>
            <w:vAlign w:val="center"/>
          </w:tcPr>
          <w:p w14:paraId="0F34F18B" w14:textId="77777777" w:rsidR="00C97AFB" w:rsidRPr="002B3F0D" w:rsidRDefault="00C97AFB" w:rsidP="00896F84">
            <w:pPr>
              <w:spacing w:before="40" w:after="40"/>
              <w:rPr>
                <w:sz w:val="22"/>
                <w:szCs w:val="22"/>
                <w:lang w:eastAsia="ko-KR"/>
              </w:rPr>
            </w:pPr>
            <w:r w:rsidRPr="002B3F0D">
              <w:rPr>
                <w:sz w:val="22"/>
                <w:szCs w:val="22"/>
                <w:lang w:eastAsia="ko-KR"/>
              </w:rPr>
              <w:t>Requirements for deep packet inspection in next generation networks</w:t>
            </w:r>
          </w:p>
        </w:tc>
      </w:tr>
      <w:tr w:rsidR="00C97AFB" w:rsidRPr="002B3F0D" w14:paraId="0916A12D"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459509E1" w14:textId="77777777" w:rsidR="00C97AFB" w:rsidRPr="002B3F0D" w:rsidRDefault="00C97AFB" w:rsidP="00896F84">
            <w:pPr>
              <w:spacing w:before="40" w:after="40"/>
              <w:jc w:val="center"/>
              <w:rPr>
                <w:sz w:val="22"/>
                <w:szCs w:val="22"/>
                <w:highlight w:val="yellow"/>
              </w:rPr>
            </w:pPr>
            <w:r w:rsidRPr="002B3F0D">
              <w:rPr>
                <w:sz w:val="22"/>
                <w:szCs w:val="22"/>
              </w:rPr>
              <w:t>SG13</w:t>
            </w:r>
          </w:p>
        </w:tc>
        <w:tc>
          <w:tcPr>
            <w:tcW w:w="1624" w:type="dxa"/>
            <w:tcBorders>
              <w:top w:val="single" w:sz="4" w:space="0" w:color="auto"/>
              <w:left w:val="single" w:sz="4" w:space="0" w:color="auto"/>
              <w:bottom w:val="single" w:sz="4" w:space="0" w:color="auto"/>
              <w:right w:val="single" w:sz="4" w:space="0" w:color="auto"/>
            </w:tcBorders>
            <w:vAlign w:val="center"/>
          </w:tcPr>
          <w:p w14:paraId="01A8DAA1" w14:textId="77777777" w:rsidR="00C97AFB" w:rsidRPr="002B3F0D" w:rsidRDefault="00C97AFB" w:rsidP="00896F84">
            <w:pPr>
              <w:pStyle w:val="Tabletext"/>
              <w:jc w:val="center"/>
              <w:rPr>
                <w:szCs w:val="22"/>
                <w:highlight w:val="yellow"/>
              </w:rPr>
            </w:pPr>
            <w:r w:rsidRPr="002B3F0D">
              <w:rPr>
                <w:szCs w:val="22"/>
              </w:rPr>
              <w:t>Y.2771</w:t>
            </w:r>
          </w:p>
        </w:tc>
        <w:tc>
          <w:tcPr>
            <w:tcW w:w="7166" w:type="dxa"/>
            <w:tcBorders>
              <w:top w:val="single" w:sz="4" w:space="0" w:color="auto"/>
              <w:left w:val="single" w:sz="4" w:space="0" w:color="auto"/>
              <w:bottom w:val="single" w:sz="4" w:space="0" w:color="auto"/>
              <w:right w:val="single" w:sz="4" w:space="0" w:color="auto"/>
            </w:tcBorders>
            <w:vAlign w:val="center"/>
          </w:tcPr>
          <w:p w14:paraId="45D7F674" w14:textId="77777777" w:rsidR="00C97AFB" w:rsidRPr="002B3F0D" w:rsidRDefault="00C97AFB" w:rsidP="00896F84">
            <w:pPr>
              <w:spacing w:before="40" w:after="40"/>
              <w:rPr>
                <w:sz w:val="22"/>
                <w:szCs w:val="22"/>
                <w:highlight w:val="yellow"/>
              </w:rPr>
            </w:pPr>
            <w:r w:rsidRPr="002B3F0D">
              <w:rPr>
                <w:sz w:val="22"/>
                <w:szCs w:val="22"/>
              </w:rPr>
              <w:t>Framework for deep packet inspection</w:t>
            </w:r>
          </w:p>
        </w:tc>
      </w:tr>
      <w:tr w:rsidR="00BC748B" w:rsidRPr="002B3F0D" w14:paraId="666E2552" w14:textId="77777777" w:rsidTr="007427BE">
        <w:trPr>
          <w:cantSplit/>
          <w:trHeight w:val="355"/>
          <w:ins w:id="544" w:author="TSB-MEU" w:date="2016-09-13T13:03:00Z"/>
        </w:trPr>
        <w:tc>
          <w:tcPr>
            <w:tcW w:w="823" w:type="dxa"/>
            <w:tcBorders>
              <w:top w:val="single" w:sz="4" w:space="0" w:color="auto"/>
              <w:left w:val="single" w:sz="4" w:space="0" w:color="auto"/>
              <w:bottom w:val="single" w:sz="4" w:space="0" w:color="auto"/>
              <w:right w:val="single" w:sz="4" w:space="0" w:color="auto"/>
            </w:tcBorders>
            <w:vAlign w:val="center"/>
          </w:tcPr>
          <w:p w14:paraId="18F535AF" w14:textId="68FD3793" w:rsidR="00BC748B" w:rsidRPr="002B3F0D" w:rsidRDefault="00BC748B" w:rsidP="00BC748B">
            <w:pPr>
              <w:spacing w:before="40" w:after="40"/>
              <w:jc w:val="center"/>
              <w:rPr>
                <w:ins w:id="545" w:author="TSB-MEU" w:date="2016-09-13T13:03:00Z"/>
                <w:sz w:val="22"/>
                <w:szCs w:val="22"/>
              </w:rPr>
            </w:pPr>
            <w:ins w:id="546" w:author="TSB-MEU" w:date="2016-09-13T13:04:00Z">
              <w:r w:rsidRPr="002B3F0D">
                <w:rPr>
                  <w:sz w:val="22"/>
                  <w:szCs w:val="22"/>
                </w:rPr>
                <w:t>SG13</w:t>
              </w:r>
            </w:ins>
          </w:p>
        </w:tc>
        <w:tc>
          <w:tcPr>
            <w:tcW w:w="1624" w:type="dxa"/>
            <w:tcBorders>
              <w:top w:val="single" w:sz="4" w:space="0" w:color="auto"/>
              <w:left w:val="single" w:sz="4" w:space="0" w:color="auto"/>
              <w:bottom w:val="single" w:sz="4" w:space="0" w:color="auto"/>
              <w:right w:val="single" w:sz="4" w:space="0" w:color="auto"/>
            </w:tcBorders>
            <w:vAlign w:val="center"/>
          </w:tcPr>
          <w:p w14:paraId="1219382B" w14:textId="42FBC1DE" w:rsidR="00BC748B" w:rsidRPr="002B3F0D" w:rsidRDefault="00BC748B" w:rsidP="00BC748B">
            <w:pPr>
              <w:pStyle w:val="Tabletext"/>
              <w:jc w:val="center"/>
              <w:rPr>
                <w:ins w:id="547" w:author="TSB-MEU" w:date="2016-09-13T13:03:00Z"/>
                <w:szCs w:val="22"/>
              </w:rPr>
            </w:pPr>
            <w:ins w:id="548" w:author="TSB-MEU" w:date="2016-09-13T13:04:00Z">
              <w:r w:rsidRPr="002B3F0D">
                <w:rPr>
                  <w:szCs w:val="22"/>
                </w:rPr>
                <w:t>Y.277</w:t>
              </w:r>
              <w:r>
                <w:rPr>
                  <w:szCs w:val="22"/>
                </w:rPr>
                <w:t>2</w:t>
              </w:r>
            </w:ins>
          </w:p>
        </w:tc>
        <w:tc>
          <w:tcPr>
            <w:tcW w:w="7166" w:type="dxa"/>
            <w:tcBorders>
              <w:top w:val="single" w:sz="4" w:space="0" w:color="auto"/>
              <w:left w:val="single" w:sz="4" w:space="0" w:color="auto"/>
              <w:bottom w:val="single" w:sz="4" w:space="0" w:color="auto"/>
              <w:right w:val="single" w:sz="4" w:space="0" w:color="auto"/>
            </w:tcBorders>
            <w:vAlign w:val="center"/>
          </w:tcPr>
          <w:p w14:paraId="6C8C88EF" w14:textId="7E797512" w:rsidR="00BC748B" w:rsidRPr="002B3F0D" w:rsidRDefault="00BC748B" w:rsidP="00BC748B">
            <w:pPr>
              <w:spacing w:before="40" w:after="40"/>
              <w:rPr>
                <w:ins w:id="549" w:author="TSB-MEU" w:date="2016-09-13T13:03:00Z"/>
                <w:sz w:val="22"/>
                <w:szCs w:val="22"/>
              </w:rPr>
            </w:pPr>
            <w:ins w:id="550" w:author="TSB-MEU" w:date="2016-09-13T13:04:00Z">
              <w:r w:rsidRPr="00BC748B">
                <w:rPr>
                  <w:sz w:val="22"/>
                  <w:szCs w:val="22"/>
                </w:rPr>
                <w:t>Mechanisms for the network elements with support of deep packet inspection</w:t>
              </w:r>
            </w:ins>
          </w:p>
        </w:tc>
      </w:tr>
      <w:tr w:rsidR="00C97AFB" w:rsidRPr="002B3F0D" w14:paraId="5D88B410"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443202E7" w14:textId="77777777" w:rsidR="00C97AFB" w:rsidRPr="002B3F0D" w:rsidRDefault="00C97AFB" w:rsidP="00896F84">
            <w:pPr>
              <w:spacing w:before="40" w:after="40"/>
              <w:jc w:val="center"/>
              <w:rPr>
                <w:sz w:val="22"/>
                <w:szCs w:val="22"/>
                <w:highlight w:val="yellow"/>
              </w:rPr>
            </w:pPr>
            <w:r w:rsidRPr="002B3F0D">
              <w:rPr>
                <w:sz w:val="22"/>
                <w:szCs w:val="22"/>
              </w:rPr>
              <w:t>SG13</w:t>
            </w:r>
          </w:p>
        </w:tc>
        <w:tc>
          <w:tcPr>
            <w:tcW w:w="1624" w:type="dxa"/>
            <w:tcBorders>
              <w:top w:val="single" w:sz="4" w:space="0" w:color="auto"/>
              <w:left w:val="single" w:sz="4" w:space="0" w:color="auto"/>
              <w:bottom w:val="single" w:sz="4" w:space="0" w:color="auto"/>
              <w:right w:val="single" w:sz="4" w:space="0" w:color="auto"/>
            </w:tcBorders>
            <w:vAlign w:val="center"/>
          </w:tcPr>
          <w:p w14:paraId="4DA643AA" w14:textId="77777777" w:rsidR="00C97AFB" w:rsidRPr="002B3F0D" w:rsidRDefault="00C97AFB" w:rsidP="00896F84">
            <w:pPr>
              <w:spacing w:before="40" w:after="40"/>
              <w:jc w:val="center"/>
              <w:rPr>
                <w:sz w:val="22"/>
                <w:szCs w:val="22"/>
                <w:highlight w:val="yellow"/>
              </w:rPr>
            </w:pPr>
            <w:r w:rsidRPr="002B3F0D">
              <w:rPr>
                <w:sz w:val="22"/>
                <w:szCs w:val="22"/>
              </w:rPr>
              <w:t>Y.3032</w:t>
            </w:r>
          </w:p>
        </w:tc>
        <w:tc>
          <w:tcPr>
            <w:tcW w:w="7166" w:type="dxa"/>
            <w:tcBorders>
              <w:top w:val="single" w:sz="4" w:space="0" w:color="auto"/>
              <w:left w:val="single" w:sz="4" w:space="0" w:color="auto"/>
              <w:bottom w:val="single" w:sz="4" w:space="0" w:color="auto"/>
              <w:right w:val="single" w:sz="4" w:space="0" w:color="auto"/>
            </w:tcBorders>
            <w:vAlign w:val="center"/>
          </w:tcPr>
          <w:p w14:paraId="7E7EB23C" w14:textId="77777777" w:rsidR="00C97AFB" w:rsidRPr="002B3F0D" w:rsidRDefault="00C97AFB" w:rsidP="00896F84">
            <w:pPr>
              <w:spacing w:before="40" w:after="40"/>
              <w:rPr>
                <w:sz w:val="22"/>
                <w:szCs w:val="22"/>
                <w:highlight w:val="yellow"/>
              </w:rPr>
            </w:pPr>
            <w:r w:rsidRPr="002B3F0D">
              <w:rPr>
                <w:sz w:val="22"/>
                <w:szCs w:val="22"/>
              </w:rPr>
              <w:t>Configurations of node identifiers and their mapping with locators in future networks</w:t>
            </w:r>
          </w:p>
        </w:tc>
      </w:tr>
      <w:tr w:rsidR="00C97AFB" w:rsidRPr="002B3F0D" w14:paraId="23A4E91C"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6070A4D9" w14:textId="77777777" w:rsidR="00C97AFB" w:rsidRPr="002B3F0D" w:rsidRDefault="00C97AFB" w:rsidP="00896F84">
            <w:pPr>
              <w:spacing w:before="40" w:after="40"/>
              <w:jc w:val="center"/>
              <w:rPr>
                <w:sz w:val="22"/>
                <w:szCs w:val="22"/>
              </w:rPr>
            </w:pPr>
            <w:r w:rsidRPr="002B3F0D">
              <w:rPr>
                <w:sz w:val="22"/>
                <w:szCs w:val="22"/>
              </w:rPr>
              <w:lastRenderedPageBreak/>
              <w:t>SG13</w:t>
            </w:r>
          </w:p>
        </w:tc>
        <w:tc>
          <w:tcPr>
            <w:tcW w:w="1624" w:type="dxa"/>
            <w:tcBorders>
              <w:top w:val="single" w:sz="4" w:space="0" w:color="auto"/>
              <w:left w:val="single" w:sz="4" w:space="0" w:color="auto"/>
              <w:bottom w:val="single" w:sz="4" w:space="0" w:color="auto"/>
              <w:right w:val="single" w:sz="4" w:space="0" w:color="auto"/>
            </w:tcBorders>
            <w:vAlign w:val="center"/>
          </w:tcPr>
          <w:p w14:paraId="5C710D45" w14:textId="77777777" w:rsidR="00C97AFB" w:rsidRPr="002B3F0D" w:rsidRDefault="00C97AFB" w:rsidP="00896F84">
            <w:pPr>
              <w:spacing w:before="40" w:after="40"/>
              <w:jc w:val="center"/>
              <w:rPr>
                <w:sz w:val="22"/>
                <w:szCs w:val="22"/>
              </w:rPr>
            </w:pPr>
            <w:r w:rsidRPr="002B3F0D">
              <w:rPr>
                <w:sz w:val="22"/>
                <w:szCs w:val="22"/>
              </w:rPr>
              <w:t>Y.3520 (revised)</w:t>
            </w:r>
          </w:p>
        </w:tc>
        <w:tc>
          <w:tcPr>
            <w:tcW w:w="7166" w:type="dxa"/>
            <w:tcBorders>
              <w:top w:val="single" w:sz="4" w:space="0" w:color="auto"/>
              <w:left w:val="single" w:sz="4" w:space="0" w:color="auto"/>
              <w:bottom w:val="single" w:sz="4" w:space="0" w:color="auto"/>
              <w:right w:val="single" w:sz="4" w:space="0" w:color="auto"/>
            </w:tcBorders>
            <w:vAlign w:val="center"/>
          </w:tcPr>
          <w:p w14:paraId="7816F43E" w14:textId="77777777" w:rsidR="00C97AFB" w:rsidRPr="002B3F0D" w:rsidRDefault="00C97AFB" w:rsidP="00896F84">
            <w:pPr>
              <w:spacing w:before="40" w:after="40"/>
              <w:rPr>
                <w:sz w:val="22"/>
                <w:szCs w:val="22"/>
              </w:rPr>
            </w:pPr>
            <w:r w:rsidRPr="002B3F0D">
              <w:rPr>
                <w:sz w:val="22"/>
                <w:szCs w:val="22"/>
              </w:rPr>
              <w:t>Cloud computing framework for end-to-end resource management</w:t>
            </w:r>
          </w:p>
        </w:tc>
      </w:tr>
      <w:tr w:rsidR="00C97AFB" w:rsidRPr="002B3F0D" w14:paraId="4928F1E0"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088F90F2" w14:textId="77777777" w:rsidR="00C97AFB" w:rsidRPr="002B3F0D" w:rsidRDefault="00C97AFB" w:rsidP="00896F84">
            <w:pPr>
              <w:spacing w:before="40" w:after="40"/>
              <w:jc w:val="center"/>
              <w:rPr>
                <w:sz w:val="22"/>
                <w:szCs w:val="22"/>
                <w:highlight w:val="yellow"/>
              </w:rPr>
            </w:pPr>
            <w:r w:rsidRPr="002B3F0D">
              <w:rPr>
                <w:sz w:val="22"/>
                <w:szCs w:val="22"/>
              </w:rPr>
              <w:t>SG15</w:t>
            </w:r>
          </w:p>
        </w:tc>
        <w:tc>
          <w:tcPr>
            <w:tcW w:w="1624" w:type="dxa"/>
            <w:tcBorders>
              <w:top w:val="single" w:sz="4" w:space="0" w:color="auto"/>
              <w:left w:val="single" w:sz="4" w:space="0" w:color="auto"/>
              <w:bottom w:val="single" w:sz="4" w:space="0" w:color="auto"/>
              <w:right w:val="single" w:sz="4" w:space="0" w:color="auto"/>
            </w:tcBorders>
            <w:vAlign w:val="center"/>
          </w:tcPr>
          <w:p w14:paraId="06B8491E" w14:textId="77777777" w:rsidR="00C97AFB" w:rsidRPr="002B3F0D" w:rsidRDefault="00C97AFB" w:rsidP="00896F84">
            <w:pPr>
              <w:pStyle w:val="Tabletext"/>
              <w:jc w:val="center"/>
              <w:rPr>
                <w:szCs w:val="22"/>
                <w:highlight w:val="yellow"/>
              </w:rPr>
            </w:pPr>
            <w:r w:rsidRPr="002B3F0D">
              <w:rPr>
                <w:szCs w:val="22"/>
              </w:rPr>
              <w:t>G.808.1</w:t>
            </w:r>
          </w:p>
        </w:tc>
        <w:tc>
          <w:tcPr>
            <w:tcW w:w="7166" w:type="dxa"/>
            <w:tcBorders>
              <w:top w:val="single" w:sz="4" w:space="0" w:color="auto"/>
              <w:left w:val="single" w:sz="4" w:space="0" w:color="auto"/>
              <w:bottom w:val="single" w:sz="4" w:space="0" w:color="auto"/>
              <w:right w:val="single" w:sz="4" w:space="0" w:color="auto"/>
            </w:tcBorders>
            <w:vAlign w:val="center"/>
          </w:tcPr>
          <w:p w14:paraId="66D9B606" w14:textId="77777777" w:rsidR="00C97AFB" w:rsidRPr="002B3F0D" w:rsidRDefault="00C97AFB" w:rsidP="00896F84">
            <w:pPr>
              <w:spacing w:before="40" w:after="40"/>
              <w:rPr>
                <w:sz w:val="22"/>
                <w:szCs w:val="22"/>
                <w:highlight w:val="yellow"/>
              </w:rPr>
            </w:pPr>
            <w:r w:rsidRPr="002B3F0D">
              <w:rPr>
                <w:sz w:val="22"/>
                <w:szCs w:val="22"/>
              </w:rPr>
              <w:t>Generic protection switching – Linear trail and subnetwork protection</w:t>
            </w:r>
          </w:p>
        </w:tc>
      </w:tr>
      <w:tr w:rsidR="00C97AFB" w:rsidRPr="002B3F0D" w14:paraId="63A48490"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42D3F538" w14:textId="77777777" w:rsidR="00C97AFB" w:rsidRPr="002B3F0D" w:rsidRDefault="00C97AFB" w:rsidP="00896F84">
            <w:pPr>
              <w:spacing w:before="40" w:after="40"/>
              <w:jc w:val="center"/>
              <w:rPr>
                <w:sz w:val="22"/>
                <w:szCs w:val="22"/>
              </w:rPr>
            </w:pPr>
            <w:r w:rsidRPr="002B3F0D">
              <w:rPr>
                <w:sz w:val="22"/>
                <w:szCs w:val="22"/>
              </w:rPr>
              <w:t>SG15</w:t>
            </w:r>
          </w:p>
        </w:tc>
        <w:tc>
          <w:tcPr>
            <w:tcW w:w="1624" w:type="dxa"/>
            <w:tcBorders>
              <w:top w:val="single" w:sz="4" w:space="0" w:color="auto"/>
              <w:left w:val="single" w:sz="4" w:space="0" w:color="auto"/>
              <w:bottom w:val="single" w:sz="4" w:space="0" w:color="auto"/>
              <w:right w:val="single" w:sz="4" w:space="0" w:color="auto"/>
            </w:tcBorders>
            <w:vAlign w:val="center"/>
          </w:tcPr>
          <w:p w14:paraId="58732CD3" w14:textId="77777777" w:rsidR="00C97AFB" w:rsidRPr="002B3F0D" w:rsidRDefault="00C97AFB" w:rsidP="00896F84">
            <w:pPr>
              <w:spacing w:before="40" w:after="40"/>
              <w:jc w:val="center"/>
              <w:rPr>
                <w:sz w:val="22"/>
                <w:szCs w:val="22"/>
              </w:rPr>
            </w:pPr>
            <w:r w:rsidRPr="002B3F0D">
              <w:rPr>
                <w:sz w:val="22"/>
                <w:szCs w:val="22"/>
                <w:lang w:eastAsia="ko-KR"/>
              </w:rPr>
              <w:t>G.808.3</w:t>
            </w:r>
          </w:p>
        </w:tc>
        <w:tc>
          <w:tcPr>
            <w:tcW w:w="7166" w:type="dxa"/>
            <w:tcBorders>
              <w:top w:val="single" w:sz="4" w:space="0" w:color="auto"/>
              <w:left w:val="single" w:sz="4" w:space="0" w:color="auto"/>
              <w:bottom w:val="single" w:sz="4" w:space="0" w:color="auto"/>
              <w:right w:val="single" w:sz="4" w:space="0" w:color="auto"/>
            </w:tcBorders>
            <w:vAlign w:val="center"/>
          </w:tcPr>
          <w:p w14:paraId="558B7F6E" w14:textId="58B64C76" w:rsidR="00C97AFB" w:rsidRPr="002B3F0D" w:rsidRDefault="00C97AFB" w:rsidP="00896F84">
            <w:pPr>
              <w:pStyle w:val="Tabletext"/>
              <w:rPr>
                <w:szCs w:val="22"/>
                <w:lang w:eastAsia="ko-KR"/>
              </w:rPr>
            </w:pPr>
            <w:r w:rsidRPr="002B3F0D">
              <w:rPr>
                <w:szCs w:val="22"/>
                <w:lang w:eastAsia="ko-KR"/>
              </w:rPr>
              <w:t xml:space="preserve">Generic protection switching </w:t>
            </w:r>
            <w:del w:id="551" w:author="TSB-MEU" w:date="2016-09-13T11:38:00Z">
              <w:r w:rsidRPr="002B3F0D" w:rsidDel="00020192">
                <w:rPr>
                  <w:szCs w:val="22"/>
                  <w:lang w:eastAsia="ko-KR"/>
                </w:rPr>
                <w:delText>-</w:delText>
              </w:r>
            </w:del>
            <w:ins w:id="552" w:author="TSB-MEU" w:date="2016-09-13T11:38:00Z">
              <w:r w:rsidR="00020192">
                <w:rPr>
                  <w:szCs w:val="22"/>
                  <w:lang w:eastAsia="ko-KR"/>
                </w:rPr>
                <w:t>–</w:t>
              </w:r>
            </w:ins>
            <w:r w:rsidRPr="002B3F0D">
              <w:rPr>
                <w:szCs w:val="22"/>
                <w:lang w:eastAsia="ko-KR"/>
              </w:rPr>
              <w:t xml:space="preserve"> Shared mesh protection</w:t>
            </w:r>
          </w:p>
        </w:tc>
      </w:tr>
      <w:tr w:rsidR="00C97AFB" w:rsidRPr="002B3F0D" w14:paraId="6EF97DFE"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397E6DD7" w14:textId="77777777" w:rsidR="00C97AFB" w:rsidRPr="002B3F0D" w:rsidRDefault="00C97AFB" w:rsidP="00896F84">
            <w:pPr>
              <w:spacing w:before="40" w:after="40"/>
              <w:jc w:val="center"/>
              <w:rPr>
                <w:sz w:val="22"/>
                <w:szCs w:val="22"/>
              </w:rPr>
            </w:pPr>
            <w:r w:rsidRPr="002B3F0D">
              <w:rPr>
                <w:sz w:val="22"/>
                <w:szCs w:val="22"/>
              </w:rPr>
              <w:t>SG15</w:t>
            </w:r>
          </w:p>
        </w:tc>
        <w:tc>
          <w:tcPr>
            <w:tcW w:w="1624" w:type="dxa"/>
            <w:tcBorders>
              <w:top w:val="single" w:sz="4" w:space="0" w:color="auto"/>
              <w:left w:val="single" w:sz="4" w:space="0" w:color="auto"/>
              <w:bottom w:val="single" w:sz="4" w:space="0" w:color="auto"/>
              <w:right w:val="single" w:sz="4" w:space="0" w:color="auto"/>
            </w:tcBorders>
            <w:vAlign w:val="center"/>
          </w:tcPr>
          <w:p w14:paraId="4248AFAA" w14:textId="77777777" w:rsidR="00C97AFB" w:rsidRPr="002B3F0D" w:rsidRDefault="00C97AFB" w:rsidP="00896F84">
            <w:pPr>
              <w:pStyle w:val="Tabletext"/>
              <w:jc w:val="center"/>
              <w:rPr>
                <w:szCs w:val="22"/>
                <w:highlight w:val="yellow"/>
              </w:rPr>
            </w:pPr>
            <w:r w:rsidRPr="002B3F0D">
              <w:rPr>
                <w:szCs w:val="22"/>
              </w:rPr>
              <w:t>G.873.1</w:t>
            </w:r>
          </w:p>
        </w:tc>
        <w:tc>
          <w:tcPr>
            <w:tcW w:w="7166" w:type="dxa"/>
            <w:tcBorders>
              <w:top w:val="single" w:sz="4" w:space="0" w:color="auto"/>
              <w:left w:val="single" w:sz="4" w:space="0" w:color="auto"/>
              <w:bottom w:val="single" w:sz="4" w:space="0" w:color="auto"/>
              <w:right w:val="single" w:sz="4" w:space="0" w:color="auto"/>
            </w:tcBorders>
            <w:vAlign w:val="center"/>
          </w:tcPr>
          <w:p w14:paraId="7987EF6F" w14:textId="77777777" w:rsidR="00C97AFB" w:rsidRPr="002B3F0D" w:rsidRDefault="00C97AFB" w:rsidP="00896F84">
            <w:pPr>
              <w:spacing w:before="40" w:after="40"/>
              <w:rPr>
                <w:sz w:val="22"/>
                <w:szCs w:val="22"/>
              </w:rPr>
            </w:pPr>
            <w:r w:rsidRPr="002B3F0D">
              <w:rPr>
                <w:sz w:val="22"/>
                <w:szCs w:val="22"/>
              </w:rPr>
              <w:t>Optical Transport Network (OTN) Linear protection</w:t>
            </w:r>
          </w:p>
        </w:tc>
      </w:tr>
      <w:tr w:rsidR="00C97AFB" w:rsidRPr="002B3F0D" w14:paraId="0FEEED60"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74635F19" w14:textId="77777777" w:rsidR="00C97AFB" w:rsidRPr="002B3F0D" w:rsidRDefault="00C97AFB" w:rsidP="00896F84">
            <w:pPr>
              <w:spacing w:before="40" w:after="40"/>
              <w:jc w:val="center"/>
              <w:rPr>
                <w:sz w:val="22"/>
                <w:szCs w:val="22"/>
              </w:rPr>
            </w:pPr>
            <w:r w:rsidRPr="002B3F0D">
              <w:rPr>
                <w:sz w:val="22"/>
                <w:szCs w:val="22"/>
              </w:rPr>
              <w:t>SG15</w:t>
            </w:r>
          </w:p>
        </w:tc>
        <w:tc>
          <w:tcPr>
            <w:tcW w:w="1624" w:type="dxa"/>
            <w:tcBorders>
              <w:top w:val="single" w:sz="4" w:space="0" w:color="auto"/>
              <w:left w:val="single" w:sz="4" w:space="0" w:color="auto"/>
              <w:bottom w:val="single" w:sz="4" w:space="0" w:color="auto"/>
              <w:right w:val="single" w:sz="4" w:space="0" w:color="auto"/>
            </w:tcBorders>
            <w:vAlign w:val="center"/>
          </w:tcPr>
          <w:p w14:paraId="23443C98" w14:textId="77777777" w:rsidR="00C97AFB" w:rsidRPr="002B3F0D" w:rsidRDefault="00C97AFB" w:rsidP="00896F84">
            <w:pPr>
              <w:pStyle w:val="Tabletext"/>
              <w:jc w:val="center"/>
              <w:rPr>
                <w:szCs w:val="22"/>
              </w:rPr>
            </w:pPr>
            <w:r w:rsidRPr="002B3F0D">
              <w:rPr>
                <w:rStyle w:val="TableTextChar0"/>
                <w:szCs w:val="22"/>
              </w:rPr>
              <w:t>G.873.1 Amd.1</w:t>
            </w:r>
          </w:p>
        </w:tc>
        <w:tc>
          <w:tcPr>
            <w:tcW w:w="7166" w:type="dxa"/>
            <w:tcBorders>
              <w:top w:val="single" w:sz="4" w:space="0" w:color="auto"/>
              <w:left w:val="single" w:sz="4" w:space="0" w:color="auto"/>
              <w:bottom w:val="single" w:sz="4" w:space="0" w:color="auto"/>
              <w:right w:val="single" w:sz="4" w:space="0" w:color="auto"/>
            </w:tcBorders>
            <w:vAlign w:val="center"/>
          </w:tcPr>
          <w:p w14:paraId="0BD54619" w14:textId="7202BF03" w:rsidR="00C97AFB" w:rsidRPr="002B3F0D" w:rsidRDefault="00C97AFB" w:rsidP="00896F84">
            <w:pPr>
              <w:spacing w:before="40" w:after="40"/>
              <w:rPr>
                <w:sz w:val="22"/>
                <w:szCs w:val="22"/>
              </w:rPr>
            </w:pPr>
            <w:r w:rsidRPr="002B3F0D">
              <w:rPr>
                <w:rStyle w:val="TableTextChar0"/>
                <w:szCs w:val="22"/>
              </w:rPr>
              <w:t xml:space="preserve">Optical Transport Network (OTN): Linear protection </w:t>
            </w:r>
            <w:del w:id="553" w:author="TSB-MEU" w:date="2016-09-13T11:38:00Z">
              <w:r w:rsidRPr="002B3F0D" w:rsidDel="00020192">
                <w:rPr>
                  <w:rStyle w:val="TableTextChar0"/>
                  <w:szCs w:val="22"/>
                </w:rPr>
                <w:delText>-</w:delText>
              </w:r>
            </w:del>
            <w:ins w:id="554" w:author="TSB-MEU" w:date="2016-09-13T11:38:00Z">
              <w:r w:rsidR="00020192">
                <w:rPr>
                  <w:rStyle w:val="TableTextChar0"/>
                  <w:szCs w:val="22"/>
                </w:rPr>
                <w:t>–</w:t>
              </w:r>
            </w:ins>
            <w:r w:rsidRPr="002B3F0D">
              <w:rPr>
                <w:rStyle w:val="TableTextChar0"/>
                <w:szCs w:val="22"/>
              </w:rPr>
              <w:t xml:space="preserve"> Amendment 1: New Appendix III – Optical layer protection</w:t>
            </w:r>
          </w:p>
        </w:tc>
      </w:tr>
      <w:tr w:rsidR="00C97AFB" w:rsidRPr="002B3F0D" w14:paraId="6D83088A"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5C152981" w14:textId="77777777" w:rsidR="00C97AFB" w:rsidRPr="002B3F0D" w:rsidRDefault="00C97AFB" w:rsidP="00896F84">
            <w:pPr>
              <w:spacing w:before="40" w:after="40"/>
              <w:jc w:val="center"/>
              <w:rPr>
                <w:sz w:val="22"/>
                <w:szCs w:val="22"/>
              </w:rPr>
            </w:pPr>
            <w:r w:rsidRPr="002B3F0D">
              <w:rPr>
                <w:sz w:val="22"/>
                <w:szCs w:val="22"/>
              </w:rPr>
              <w:t>SG15</w:t>
            </w:r>
          </w:p>
        </w:tc>
        <w:tc>
          <w:tcPr>
            <w:tcW w:w="1624" w:type="dxa"/>
            <w:tcBorders>
              <w:top w:val="single" w:sz="4" w:space="0" w:color="auto"/>
              <w:left w:val="single" w:sz="4" w:space="0" w:color="auto"/>
              <w:bottom w:val="single" w:sz="4" w:space="0" w:color="auto"/>
              <w:right w:val="single" w:sz="4" w:space="0" w:color="auto"/>
            </w:tcBorders>
            <w:vAlign w:val="center"/>
          </w:tcPr>
          <w:p w14:paraId="32E62B75" w14:textId="77777777" w:rsidR="00C97AFB" w:rsidRPr="002B3F0D" w:rsidRDefault="00C97AFB" w:rsidP="00896F84">
            <w:pPr>
              <w:pStyle w:val="Tabletext"/>
              <w:jc w:val="center"/>
              <w:rPr>
                <w:rStyle w:val="TableTextChar0"/>
                <w:szCs w:val="22"/>
              </w:rPr>
            </w:pPr>
            <w:r w:rsidRPr="002B3F0D">
              <w:rPr>
                <w:rStyle w:val="TableTextChar0"/>
                <w:szCs w:val="22"/>
              </w:rPr>
              <w:t>G.873.2</w:t>
            </w:r>
          </w:p>
        </w:tc>
        <w:tc>
          <w:tcPr>
            <w:tcW w:w="7166" w:type="dxa"/>
            <w:tcBorders>
              <w:top w:val="single" w:sz="4" w:space="0" w:color="auto"/>
              <w:left w:val="single" w:sz="4" w:space="0" w:color="auto"/>
              <w:bottom w:val="single" w:sz="4" w:space="0" w:color="auto"/>
              <w:right w:val="single" w:sz="4" w:space="0" w:color="auto"/>
            </w:tcBorders>
            <w:vAlign w:val="center"/>
          </w:tcPr>
          <w:p w14:paraId="431DE911" w14:textId="77777777" w:rsidR="00C97AFB" w:rsidRPr="002B3F0D" w:rsidRDefault="00C97AFB" w:rsidP="00896F84">
            <w:pPr>
              <w:spacing w:before="40" w:after="40"/>
              <w:rPr>
                <w:rStyle w:val="TableTextChar0"/>
                <w:szCs w:val="22"/>
              </w:rPr>
            </w:pPr>
            <w:proofErr w:type="spellStart"/>
            <w:r w:rsidRPr="002B3F0D">
              <w:rPr>
                <w:rStyle w:val="TableTextChar0"/>
                <w:szCs w:val="22"/>
              </w:rPr>
              <w:t>ODUk</w:t>
            </w:r>
            <w:proofErr w:type="spellEnd"/>
            <w:r w:rsidRPr="002B3F0D">
              <w:rPr>
                <w:rStyle w:val="TableTextChar0"/>
                <w:szCs w:val="22"/>
              </w:rPr>
              <w:t xml:space="preserve"> shared ring protection</w:t>
            </w:r>
          </w:p>
        </w:tc>
      </w:tr>
      <w:tr w:rsidR="00C97AFB" w:rsidRPr="002B3F0D" w14:paraId="17C98FAE"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56EB8E64" w14:textId="77777777" w:rsidR="00C97AFB" w:rsidRPr="002B3F0D" w:rsidRDefault="00C97AFB" w:rsidP="00896F84">
            <w:pPr>
              <w:spacing w:before="40" w:after="40"/>
              <w:jc w:val="center"/>
              <w:rPr>
                <w:sz w:val="22"/>
                <w:szCs w:val="22"/>
              </w:rPr>
            </w:pPr>
            <w:r w:rsidRPr="002B3F0D">
              <w:rPr>
                <w:sz w:val="22"/>
                <w:szCs w:val="22"/>
              </w:rPr>
              <w:t>SG15</w:t>
            </w:r>
          </w:p>
        </w:tc>
        <w:tc>
          <w:tcPr>
            <w:tcW w:w="1624" w:type="dxa"/>
            <w:tcBorders>
              <w:top w:val="single" w:sz="4" w:space="0" w:color="auto"/>
              <w:left w:val="single" w:sz="4" w:space="0" w:color="auto"/>
              <w:bottom w:val="single" w:sz="4" w:space="0" w:color="auto"/>
              <w:right w:val="single" w:sz="4" w:space="0" w:color="auto"/>
            </w:tcBorders>
            <w:vAlign w:val="center"/>
          </w:tcPr>
          <w:p w14:paraId="25C280B3" w14:textId="77777777" w:rsidR="00C97AFB" w:rsidRPr="002B3F0D" w:rsidRDefault="00C97AFB" w:rsidP="00896F84">
            <w:pPr>
              <w:pStyle w:val="Tabletext"/>
              <w:jc w:val="center"/>
              <w:rPr>
                <w:szCs w:val="22"/>
              </w:rPr>
            </w:pPr>
            <w:r w:rsidRPr="002B3F0D">
              <w:rPr>
                <w:rStyle w:val="TableTextChar0"/>
                <w:szCs w:val="22"/>
              </w:rPr>
              <w:t>G.8031/Y.1342 (revised)</w:t>
            </w:r>
          </w:p>
        </w:tc>
        <w:tc>
          <w:tcPr>
            <w:tcW w:w="7166" w:type="dxa"/>
            <w:tcBorders>
              <w:top w:val="single" w:sz="4" w:space="0" w:color="auto"/>
              <w:left w:val="single" w:sz="4" w:space="0" w:color="auto"/>
              <w:bottom w:val="single" w:sz="4" w:space="0" w:color="auto"/>
              <w:right w:val="single" w:sz="4" w:space="0" w:color="auto"/>
            </w:tcBorders>
            <w:vAlign w:val="center"/>
          </w:tcPr>
          <w:p w14:paraId="31D01BDC" w14:textId="77777777" w:rsidR="00C97AFB" w:rsidRPr="002B3F0D" w:rsidRDefault="00C97AFB" w:rsidP="00896F84">
            <w:pPr>
              <w:spacing w:before="40" w:after="40"/>
              <w:rPr>
                <w:sz w:val="22"/>
                <w:szCs w:val="22"/>
              </w:rPr>
            </w:pPr>
            <w:r w:rsidRPr="002B3F0D">
              <w:rPr>
                <w:rStyle w:val="TableTextChar0"/>
                <w:szCs w:val="22"/>
              </w:rPr>
              <w:t>Ethernet linear protection switching</w:t>
            </w:r>
          </w:p>
        </w:tc>
      </w:tr>
      <w:tr w:rsidR="00C97AFB" w:rsidRPr="002B3F0D" w14:paraId="063F32C5"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tcPr>
          <w:p w14:paraId="2A99C800" w14:textId="77777777" w:rsidR="00C97AFB" w:rsidRPr="002B3F0D" w:rsidRDefault="00C97AFB" w:rsidP="00896F84">
            <w:pPr>
              <w:spacing w:before="40" w:after="40"/>
              <w:jc w:val="center"/>
              <w:rPr>
                <w:sz w:val="22"/>
                <w:szCs w:val="22"/>
                <w:highlight w:val="yellow"/>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tcPr>
          <w:p w14:paraId="689A6DE8" w14:textId="77777777" w:rsidR="00C97AFB" w:rsidRPr="002B3F0D" w:rsidRDefault="00C97AFB" w:rsidP="00896F84">
            <w:pPr>
              <w:spacing w:before="40" w:after="40"/>
              <w:jc w:val="center"/>
              <w:rPr>
                <w:sz w:val="22"/>
                <w:szCs w:val="22"/>
                <w:highlight w:val="yellow"/>
              </w:rPr>
            </w:pPr>
            <w:r w:rsidRPr="002B3F0D">
              <w:rPr>
                <w:sz w:val="22"/>
                <w:szCs w:val="22"/>
              </w:rPr>
              <w:t>F.748.1</w:t>
            </w:r>
          </w:p>
        </w:tc>
        <w:tc>
          <w:tcPr>
            <w:tcW w:w="7166" w:type="dxa"/>
            <w:tcBorders>
              <w:top w:val="single" w:sz="4" w:space="0" w:color="auto"/>
              <w:left w:val="single" w:sz="4" w:space="0" w:color="auto"/>
              <w:bottom w:val="single" w:sz="4" w:space="0" w:color="auto"/>
              <w:right w:val="single" w:sz="4" w:space="0" w:color="auto"/>
            </w:tcBorders>
          </w:tcPr>
          <w:p w14:paraId="0777492F" w14:textId="77777777" w:rsidR="00C97AFB" w:rsidRPr="002B3F0D" w:rsidRDefault="00C97AFB" w:rsidP="00896F84">
            <w:pPr>
              <w:spacing w:before="40" w:after="40"/>
              <w:rPr>
                <w:sz w:val="22"/>
                <w:szCs w:val="22"/>
                <w:highlight w:val="yellow"/>
              </w:rPr>
            </w:pPr>
            <w:r w:rsidRPr="002B3F0D">
              <w:rPr>
                <w:sz w:val="22"/>
                <w:szCs w:val="22"/>
              </w:rPr>
              <w:t xml:space="preserve">Requirements and common characteristics of </w:t>
            </w:r>
            <w:proofErr w:type="spellStart"/>
            <w:r w:rsidRPr="002B3F0D">
              <w:rPr>
                <w:sz w:val="22"/>
                <w:szCs w:val="22"/>
              </w:rPr>
              <w:t>IoT</w:t>
            </w:r>
            <w:proofErr w:type="spellEnd"/>
            <w:r w:rsidRPr="002B3F0D">
              <w:rPr>
                <w:sz w:val="22"/>
                <w:szCs w:val="22"/>
              </w:rPr>
              <w:t xml:space="preserve"> identifier for </w:t>
            </w:r>
            <w:proofErr w:type="spellStart"/>
            <w:r w:rsidRPr="002B3F0D">
              <w:rPr>
                <w:sz w:val="22"/>
                <w:szCs w:val="22"/>
              </w:rPr>
              <w:t>IoT</w:t>
            </w:r>
            <w:proofErr w:type="spellEnd"/>
            <w:r w:rsidRPr="002B3F0D">
              <w:rPr>
                <w:sz w:val="22"/>
                <w:szCs w:val="22"/>
              </w:rPr>
              <w:t xml:space="preserve"> services</w:t>
            </w:r>
          </w:p>
        </w:tc>
      </w:tr>
      <w:tr w:rsidR="00C97AFB" w:rsidRPr="002B3F0D" w14:paraId="518BBD28"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418B66DD" w14:textId="77777777" w:rsidR="00C97AFB" w:rsidRPr="002B3F0D" w:rsidRDefault="00C97AFB" w:rsidP="00896F84">
            <w:pPr>
              <w:spacing w:before="40" w:after="40"/>
              <w:jc w:val="center"/>
              <w:rPr>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1BF60813" w14:textId="77777777" w:rsidR="00C97AFB" w:rsidRPr="002B3F0D" w:rsidRDefault="00C97AFB" w:rsidP="00896F84">
            <w:pPr>
              <w:pStyle w:val="Tabletext"/>
              <w:jc w:val="center"/>
              <w:rPr>
                <w:szCs w:val="22"/>
              </w:rPr>
            </w:pPr>
            <w:r w:rsidRPr="002B3F0D">
              <w:rPr>
                <w:szCs w:val="22"/>
              </w:rPr>
              <w:t>F.771 Amd.1</w:t>
            </w:r>
          </w:p>
        </w:tc>
        <w:tc>
          <w:tcPr>
            <w:tcW w:w="7166" w:type="dxa"/>
            <w:tcBorders>
              <w:top w:val="single" w:sz="4" w:space="0" w:color="auto"/>
              <w:left w:val="single" w:sz="4" w:space="0" w:color="auto"/>
              <w:bottom w:val="single" w:sz="4" w:space="0" w:color="auto"/>
              <w:right w:val="single" w:sz="4" w:space="0" w:color="auto"/>
            </w:tcBorders>
            <w:vAlign w:val="center"/>
          </w:tcPr>
          <w:p w14:paraId="48A087EF" w14:textId="77777777" w:rsidR="00C97AFB" w:rsidRPr="002B3F0D" w:rsidRDefault="00C97AFB" w:rsidP="00896F84">
            <w:pPr>
              <w:spacing w:before="40" w:after="40"/>
              <w:rPr>
                <w:sz w:val="22"/>
                <w:szCs w:val="22"/>
              </w:rPr>
            </w:pPr>
            <w:r w:rsidRPr="002B3F0D">
              <w:rPr>
                <w:sz w:val="22"/>
                <w:szCs w:val="22"/>
              </w:rPr>
              <w:t>Service description and requirements for multimedia information access triggered by tag-based identification – Amendment 1: Supporting multiple air interfaces</w:t>
            </w:r>
          </w:p>
        </w:tc>
      </w:tr>
      <w:tr w:rsidR="00C97AFB" w:rsidRPr="002B3F0D" w14:paraId="7A920554"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78E47F7E" w14:textId="77777777" w:rsidR="00C97AFB" w:rsidRPr="002B3F0D" w:rsidRDefault="00C97AFB" w:rsidP="00896F84">
            <w:pPr>
              <w:spacing w:before="40" w:after="40"/>
              <w:jc w:val="center"/>
              <w:rPr>
                <w:b/>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70FC0E6A" w14:textId="77777777" w:rsidR="00C97AFB" w:rsidRPr="002B3F0D" w:rsidRDefault="00C97AFB" w:rsidP="00896F84">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rPr>
            </w:pPr>
            <w:r w:rsidRPr="002B3F0D">
              <w:rPr>
                <w:sz w:val="22"/>
                <w:szCs w:val="22"/>
              </w:rPr>
              <w:t>H.235.0 (revised)</w:t>
            </w:r>
          </w:p>
        </w:tc>
        <w:tc>
          <w:tcPr>
            <w:tcW w:w="7166" w:type="dxa"/>
            <w:tcBorders>
              <w:top w:val="single" w:sz="4" w:space="0" w:color="auto"/>
              <w:left w:val="single" w:sz="4" w:space="0" w:color="auto"/>
              <w:bottom w:val="single" w:sz="4" w:space="0" w:color="auto"/>
              <w:right w:val="single" w:sz="4" w:space="0" w:color="auto"/>
            </w:tcBorders>
            <w:vAlign w:val="center"/>
          </w:tcPr>
          <w:p w14:paraId="10C1EC46" w14:textId="77777777" w:rsidR="00C97AFB" w:rsidRPr="002B3F0D" w:rsidRDefault="00C97AFB" w:rsidP="00896F84">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rPr>
            </w:pPr>
            <w:r w:rsidRPr="002B3F0D">
              <w:rPr>
                <w:sz w:val="22"/>
                <w:szCs w:val="22"/>
              </w:rPr>
              <w:t>H.323 security: Framework for security in H-series (H.323 and other H.245-based) multimedia systems</w:t>
            </w:r>
          </w:p>
        </w:tc>
      </w:tr>
      <w:tr w:rsidR="00C97AFB" w:rsidRPr="002B3F0D" w14:paraId="299A5266"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4EE367CB" w14:textId="77777777" w:rsidR="00C97AFB" w:rsidRPr="002B3F0D" w:rsidRDefault="00C97AFB" w:rsidP="00896F84">
            <w:pPr>
              <w:spacing w:before="40" w:after="40"/>
              <w:jc w:val="center"/>
              <w:rPr>
                <w:b/>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0511AF64" w14:textId="77777777" w:rsidR="00C97AFB" w:rsidRPr="002B3F0D" w:rsidRDefault="00C97AFB" w:rsidP="00896F84">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eastAsia="ja-JP"/>
              </w:rPr>
            </w:pPr>
            <w:r w:rsidRPr="002B3F0D">
              <w:rPr>
                <w:sz w:val="22"/>
                <w:szCs w:val="22"/>
              </w:rPr>
              <w:t>H.235.6 (revised)</w:t>
            </w:r>
          </w:p>
        </w:tc>
        <w:tc>
          <w:tcPr>
            <w:tcW w:w="7166" w:type="dxa"/>
            <w:tcBorders>
              <w:top w:val="single" w:sz="4" w:space="0" w:color="auto"/>
              <w:left w:val="single" w:sz="4" w:space="0" w:color="auto"/>
              <w:bottom w:val="single" w:sz="4" w:space="0" w:color="auto"/>
              <w:right w:val="single" w:sz="4" w:space="0" w:color="auto"/>
            </w:tcBorders>
            <w:vAlign w:val="center"/>
          </w:tcPr>
          <w:p w14:paraId="12823E3D" w14:textId="77777777" w:rsidR="00C97AFB" w:rsidRPr="002B3F0D" w:rsidRDefault="00C97AFB" w:rsidP="00896F84">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rPr>
            </w:pPr>
            <w:r w:rsidRPr="002B3F0D">
              <w:rPr>
                <w:sz w:val="22"/>
                <w:szCs w:val="22"/>
              </w:rPr>
              <w:t>H.323 security: Encryption profile with native H.235/H.245 key management</w:t>
            </w:r>
          </w:p>
        </w:tc>
      </w:tr>
      <w:tr w:rsidR="002613D3" w:rsidRPr="002B3F0D" w14:paraId="3A750BA7" w14:textId="77777777" w:rsidTr="007427BE">
        <w:trPr>
          <w:cantSplit/>
          <w:trHeight w:val="355"/>
          <w:ins w:id="555" w:author="TSB-MEU" w:date="2016-09-13T13:06:00Z"/>
        </w:trPr>
        <w:tc>
          <w:tcPr>
            <w:tcW w:w="823" w:type="dxa"/>
            <w:tcBorders>
              <w:top w:val="single" w:sz="4" w:space="0" w:color="auto"/>
              <w:left w:val="single" w:sz="4" w:space="0" w:color="auto"/>
              <w:bottom w:val="single" w:sz="4" w:space="0" w:color="auto"/>
              <w:right w:val="single" w:sz="4" w:space="0" w:color="auto"/>
            </w:tcBorders>
            <w:vAlign w:val="center"/>
          </w:tcPr>
          <w:p w14:paraId="5915389B" w14:textId="374CE7FA" w:rsidR="002613D3" w:rsidRPr="002B3F0D" w:rsidRDefault="002613D3" w:rsidP="00896F84">
            <w:pPr>
              <w:spacing w:before="40" w:after="40"/>
              <w:jc w:val="center"/>
              <w:rPr>
                <w:ins w:id="556" w:author="TSB-MEU" w:date="2016-09-13T13:06:00Z"/>
                <w:sz w:val="22"/>
                <w:szCs w:val="22"/>
              </w:rPr>
            </w:pPr>
            <w:ins w:id="557" w:author="TSB-MEU" w:date="2016-09-13T13:06:00Z">
              <w:r>
                <w:rPr>
                  <w:sz w:val="22"/>
                  <w:szCs w:val="22"/>
                </w:rPr>
                <w:t>SG16</w:t>
              </w:r>
            </w:ins>
          </w:p>
        </w:tc>
        <w:tc>
          <w:tcPr>
            <w:tcW w:w="1624" w:type="dxa"/>
            <w:tcBorders>
              <w:top w:val="single" w:sz="4" w:space="0" w:color="auto"/>
              <w:left w:val="single" w:sz="4" w:space="0" w:color="auto"/>
              <w:bottom w:val="single" w:sz="4" w:space="0" w:color="auto"/>
              <w:right w:val="single" w:sz="4" w:space="0" w:color="auto"/>
            </w:tcBorders>
            <w:vAlign w:val="center"/>
          </w:tcPr>
          <w:p w14:paraId="1E2977D7" w14:textId="1C6C2149" w:rsidR="002613D3" w:rsidRPr="002B3F0D" w:rsidRDefault="002613D3" w:rsidP="00896F84">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558" w:author="TSB-MEU" w:date="2016-09-13T13:06:00Z"/>
                <w:sz w:val="22"/>
                <w:szCs w:val="22"/>
              </w:rPr>
            </w:pPr>
            <w:ins w:id="559" w:author="TSB-MEU" w:date="2016-09-13T13:06:00Z">
              <w:r>
                <w:rPr>
                  <w:sz w:val="22"/>
                  <w:szCs w:val="22"/>
                </w:rPr>
                <w:t>H.248.50</w:t>
              </w:r>
            </w:ins>
          </w:p>
        </w:tc>
        <w:tc>
          <w:tcPr>
            <w:tcW w:w="7166" w:type="dxa"/>
            <w:tcBorders>
              <w:top w:val="single" w:sz="4" w:space="0" w:color="auto"/>
              <w:left w:val="single" w:sz="4" w:space="0" w:color="auto"/>
              <w:bottom w:val="single" w:sz="4" w:space="0" w:color="auto"/>
              <w:right w:val="single" w:sz="4" w:space="0" w:color="auto"/>
            </w:tcBorders>
            <w:vAlign w:val="center"/>
          </w:tcPr>
          <w:p w14:paraId="37E72B4D" w14:textId="5C4F33AD" w:rsidR="002613D3" w:rsidRPr="002B3F0D" w:rsidRDefault="002613D3" w:rsidP="00896F84">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560" w:author="TSB-MEU" w:date="2016-09-13T13:06:00Z"/>
                <w:sz w:val="22"/>
                <w:szCs w:val="22"/>
              </w:rPr>
            </w:pPr>
            <w:ins w:id="561" w:author="TSB-MEU" w:date="2016-09-13T13:07:00Z">
              <w:r w:rsidRPr="002613D3">
                <w:rPr>
                  <w:sz w:val="22"/>
                  <w:szCs w:val="22"/>
                </w:rPr>
                <w:t>Gateway control protocol: NAT traversal toolkit packages</w:t>
              </w:r>
            </w:ins>
          </w:p>
        </w:tc>
      </w:tr>
      <w:tr w:rsidR="00C97AFB" w:rsidRPr="002B3F0D" w14:paraId="1EA9246D"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2057DB4A" w14:textId="77777777" w:rsidR="00C97AFB" w:rsidRPr="002B3F0D" w:rsidRDefault="00C97AFB" w:rsidP="00896F84">
            <w:pPr>
              <w:spacing w:before="40" w:after="40"/>
              <w:jc w:val="center"/>
              <w:rPr>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65845D41" w14:textId="77777777" w:rsidR="00C97AFB" w:rsidRPr="002B3F0D" w:rsidRDefault="00C97AFB" w:rsidP="00896F84">
            <w:pPr>
              <w:spacing w:before="40" w:after="40"/>
              <w:jc w:val="center"/>
              <w:rPr>
                <w:sz w:val="22"/>
                <w:szCs w:val="22"/>
              </w:rPr>
            </w:pPr>
            <w:r w:rsidRPr="002B3F0D">
              <w:rPr>
                <w:sz w:val="22"/>
                <w:szCs w:val="22"/>
                <w:lang w:eastAsia="ko-KR"/>
              </w:rPr>
              <w:t>H.248.84</w:t>
            </w:r>
          </w:p>
        </w:tc>
        <w:tc>
          <w:tcPr>
            <w:tcW w:w="7166" w:type="dxa"/>
            <w:tcBorders>
              <w:top w:val="single" w:sz="4" w:space="0" w:color="auto"/>
              <w:left w:val="single" w:sz="4" w:space="0" w:color="auto"/>
              <w:bottom w:val="single" w:sz="4" w:space="0" w:color="auto"/>
              <w:right w:val="single" w:sz="4" w:space="0" w:color="auto"/>
            </w:tcBorders>
            <w:vAlign w:val="center"/>
          </w:tcPr>
          <w:p w14:paraId="21FA695F" w14:textId="77777777" w:rsidR="00C97AFB" w:rsidRPr="002B3F0D" w:rsidRDefault="00C97AFB" w:rsidP="00896F84">
            <w:pPr>
              <w:pStyle w:val="Tabletext"/>
              <w:rPr>
                <w:szCs w:val="22"/>
                <w:lang w:eastAsia="ko-KR"/>
              </w:rPr>
            </w:pPr>
            <w:r w:rsidRPr="002B3F0D">
              <w:rPr>
                <w:szCs w:val="22"/>
                <w:lang w:eastAsia="ko-KR"/>
              </w:rPr>
              <w:t>Gateway control protocol NAT traversal for peer-to-peer services</w:t>
            </w:r>
          </w:p>
        </w:tc>
      </w:tr>
      <w:tr w:rsidR="00C97AFB" w:rsidRPr="002B3F0D" w14:paraId="5B5D8A43"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59E724F1" w14:textId="77777777" w:rsidR="00C97AFB" w:rsidRPr="002B3F0D" w:rsidRDefault="00C97AFB" w:rsidP="00896F84">
            <w:pPr>
              <w:spacing w:before="40" w:after="40"/>
              <w:jc w:val="center"/>
              <w:rPr>
                <w:b/>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138105FF" w14:textId="77777777" w:rsidR="00C97AFB" w:rsidRPr="002B3F0D" w:rsidRDefault="00C97AFB" w:rsidP="00896F84">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rPr>
            </w:pPr>
            <w:r w:rsidRPr="002B3F0D">
              <w:rPr>
                <w:sz w:val="22"/>
                <w:szCs w:val="22"/>
              </w:rPr>
              <w:t>H.248.86</w:t>
            </w:r>
          </w:p>
        </w:tc>
        <w:tc>
          <w:tcPr>
            <w:tcW w:w="7166" w:type="dxa"/>
            <w:tcBorders>
              <w:top w:val="single" w:sz="4" w:space="0" w:color="auto"/>
              <w:left w:val="single" w:sz="4" w:space="0" w:color="auto"/>
              <w:bottom w:val="single" w:sz="4" w:space="0" w:color="auto"/>
              <w:right w:val="single" w:sz="4" w:space="0" w:color="auto"/>
            </w:tcBorders>
            <w:vAlign w:val="center"/>
          </w:tcPr>
          <w:p w14:paraId="57CFD64F" w14:textId="77777777" w:rsidR="00C97AFB" w:rsidRPr="002B3F0D" w:rsidRDefault="00C97AFB" w:rsidP="00896F84">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rPr>
            </w:pPr>
            <w:r w:rsidRPr="002B3F0D">
              <w:rPr>
                <w:sz w:val="22"/>
                <w:szCs w:val="22"/>
              </w:rPr>
              <w:t>Gateway control protocol: H.248 Support for deep packet inspection</w:t>
            </w:r>
          </w:p>
        </w:tc>
      </w:tr>
      <w:tr w:rsidR="00C97AFB" w:rsidRPr="002B3F0D" w14:paraId="69CC59E3"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2E8E05F5" w14:textId="77777777" w:rsidR="00C97AFB" w:rsidRPr="002B3F0D" w:rsidRDefault="00C97AFB" w:rsidP="00896F84">
            <w:pPr>
              <w:spacing w:before="40" w:after="40"/>
              <w:jc w:val="center"/>
              <w:rPr>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198744C6" w14:textId="77777777" w:rsidR="00C97AFB" w:rsidRPr="002B3F0D" w:rsidRDefault="00C97AFB" w:rsidP="00896F84">
            <w:pPr>
              <w:spacing w:before="40" w:after="40"/>
              <w:jc w:val="center"/>
              <w:rPr>
                <w:sz w:val="22"/>
                <w:szCs w:val="22"/>
              </w:rPr>
            </w:pPr>
            <w:r w:rsidRPr="002B3F0D">
              <w:rPr>
                <w:sz w:val="22"/>
                <w:szCs w:val="22"/>
              </w:rPr>
              <w:t>H.248.90</w:t>
            </w:r>
          </w:p>
        </w:tc>
        <w:tc>
          <w:tcPr>
            <w:tcW w:w="7166" w:type="dxa"/>
            <w:tcBorders>
              <w:top w:val="single" w:sz="4" w:space="0" w:color="auto"/>
              <w:left w:val="single" w:sz="4" w:space="0" w:color="auto"/>
              <w:bottom w:val="single" w:sz="4" w:space="0" w:color="auto"/>
              <w:right w:val="single" w:sz="4" w:space="0" w:color="auto"/>
            </w:tcBorders>
            <w:vAlign w:val="center"/>
          </w:tcPr>
          <w:p w14:paraId="75661F51" w14:textId="77777777" w:rsidR="00C97AFB" w:rsidRPr="002B3F0D" w:rsidRDefault="00C97AFB" w:rsidP="00896F84">
            <w:pPr>
              <w:spacing w:before="40" w:after="40"/>
              <w:rPr>
                <w:b/>
                <w:sz w:val="22"/>
                <w:szCs w:val="22"/>
              </w:rPr>
            </w:pPr>
            <w:r w:rsidRPr="002B3F0D">
              <w:rPr>
                <w:sz w:val="22"/>
                <w:szCs w:val="22"/>
              </w:rPr>
              <w:t>Gateway control protocol: H.248 packages for control of transport security using TLS</w:t>
            </w:r>
          </w:p>
        </w:tc>
      </w:tr>
      <w:tr w:rsidR="00C97AFB" w:rsidRPr="002B3F0D" w14:paraId="169C2A9E"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5FA15638" w14:textId="77777777" w:rsidR="00C97AFB" w:rsidRPr="002B3F0D" w:rsidRDefault="00C97AFB" w:rsidP="00896F84">
            <w:pPr>
              <w:spacing w:before="40" w:after="40"/>
              <w:jc w:val="center"/>
              <w:rPr>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4B758CBE" w14:textId="77777777" w:rsidR="00C97AFB" w:rsidRPr="002B3F0D" w:rsidRDefault="00C97AFB" w:rsidP="00896F84">
            <w:pPr>
              <w:spacing w:before="40" w:after="40"/>
              <w:jc w:val="center"/>
              <w:rPr>
                <w:sz w:val="22"/>
                <w:szCs w:val="22"/>
              </w:rPr>
            </w:pPr>
            <w:r w:rsidRPr="002B3F0D">
              <w:rPr>
                <w:sz w:val="22"/>
                <w:szCs w:val="22"/>
              </w:rPr>
              <w:t>H.248.91</w:t>
            </w:r>
          </w:p>
        </w:tc>
        <w:tc>
          <w:tcPr>
            <w:tcW w:w="7166" w:type="dxa"/>
            <w:tcBorders>
              <w:top w:val="single" w:sz="4" w:space="0" w:color="auto"/>
              <w:left w:val="single" w:sz="4" w:space="0" w:color="auto"/>
              <w:bottom w:val="single" w:sz="4" w:space="0" w:color="auto"/>
              <w:right w:val="single" w:sz="4" w:space="0" w:color="auto"/>
            </w:tcBorders>
            <w:vAlign w:val="center"/>
          </w:tcPr>
          <w:p w14:paraId="77A52C29" w14:textId="77777777" w:rsidR="00C97AFB" w:rsidRPr="002B3F0D" w:rsidRDefault="00C97AFB" w:rsidP="00896F84">
            <w:pPr>
              <w:spacing w:before="40" w:after="40"/>
              <w:rPr>
                <w:b/>
                <w:sz w:val="22"/>
                <w:szCs w:val="22"/>
              </w:rPr>
            </w:pPr>
            <w:r w:rsidRPr="002B3F0D">
              <w:rPr>
                <w:sz w:val="22"/>
                <w:szCs w:val="22"/>
              </w:rPr>
              <w:t>Gateway control protocol: Guidelines on the use of ITU-T H.248 capabilities for transport security in TLS networks in ITU-T H.248 profiles</w:t>
            </w:r>
          </w:p>
        </w:tc>
      </w:tr>
      <w:tr w:rsidR="00C97AFB" w:rsidRPr="002B3F0D" w14:paraId="3F1FE9C3"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001B9D7C" w14:textId="77777777" w:rsidR="00C97AFB" w:rsidRPr="002B3F0D" w:rsidRDefault="00C97AFB" w:rsidP="00896F84">
            <w:pPr>
              <w:spacing w:before="40" w:after="40"/>
              <w:jc w:val="center"/>
              <w:rPr>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3E75465C" w14:textId="77777777" w:rsidR="00C97AFB" w:rsidRPr="002B3F0D" w:rsidRDefault="00C97AFB" w:rsidP="00896F84">
            <w:pPr>
              <w:spacing w:before="40" w:after="40"/>
              <w:jc w:val="center"/>
              <w:rPr>
                <w:sz w:val="22"/>
                <w:szCs w:val="22"/>
              </w:rPr>
            </w:pPr>
            <w:r w:rsidRPr="002B3F0D">
              <w:rPr>
                <w:sz w:val="22"/>
                <w:szCs w:val="22"/>
              </w:rPr>
              <w:t>H.248.93</w:t>
            </w:r>
          </w:p>
        </w:tc>
        <w:tc>
          <w:tcPr>
            <w:tcW w:w="7166" w:type="dxa"/>
            <w:tcBorders>
              <w:top w:val="single" w:sz="4" w:space="0" w:color="auto"/>
              <w:left w:val="single" w:sz="4" w:space="0" w:color="auto"/>
              <w:bottom w:val="single" w:sz="4" w:space="0" w:color="auto"/>
              <w:right w:val="single" w:sz="4" w:space="0" w:color="auto"/>
            </w:tcBorders>
            <w:vAlign w:val="center"/>
          </w:tcPr>
          <w:p w14:paraId="341906A0" w14:textId="77777777" w:rsidR="00C97AFB" w:rsidRPr="002B3F0D" w:rsidRDefault="00C97AFB" w:rsidP="00896F84">
            <w:pPr>
              <w:spacing w:before="40" w:after="40"/>
              <w:rPr>
                <w:b/>
                <w:sz w:val="22"/>
                <w:szCs w:val="22"/>
              </w:rPr>
            </w:pPr>
            <w:r w:rsidRPr="002B3F0D">
              <w:rPr>
                <w:sz w:val="22"/>
                <w:szCs w:val="22"/>
              </w:rPr>
              <w:t>Gateway control protocol: H.248 support for control of transport security using DTLS</w:t>
            </w:r>
          </w:p>
        </w:tc>
      </w:tr>
      <w:tr w:rsidR="00C97AFB" w:rsidRPr="002B3F0D" w14:paraId="0FB08E2B"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4657BC2D" w14:textId="77777777" w:rsidR="00C97AFB" w:rsidRPr="002B3F0D" w:rsidRDefault="00C97AFB" w:rsidP="00896F84">
            <w:pPr>
              <w:spacing w:before="40" w:after="40"/>
              <w:jc w:val="center"/>
              <w:rPr>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2EDAD820" w14:textId="77777777" w:rsidR="00C97AFB" w:rsidRPr="002B3F0D" w:rsidRDefault="00C97AFB" w:rsidP="00896F84">
            <w:pPr>
              <w:spacing w:before="40" w:after="40"/>
              <w:jc w:val="center"/>
              <w:rPr>
                <w:sz w:val="22"/>
                <w:szCs w:val="22"/>
                <w:lang w:eastAsia="ko-KR"/>
              </w:rPr>
            </w:pPr>
            <w:r w:rsidRPr="002B3F0D">
              <w:rPr>
                <w:sz w:val="22"/>
                <w:szCs w:val="22"/>
                <w:lang w:eastAsia="ko-KR"/>
              </w:rPr>
              <w:t>H.460.18</w:t>
            </w:r>
          </w:p>
        </w:tc>
        <w:tc>
          <w:tcPr>
            <w:tcW w:w="7166" w:type="dxa"/>
            <w:tcBorders>
              <w:top w:val="single" w:sz="4" w:space="0" w:color="auto"/>
              <w:left w:val="single" w:sz="4" w:space="0" w:color="auto"/>
              <w:bottom w:val="single" w:sz="4" w:space="0" w:color="auto"/>
              <w:right w:val="single" w:sz="4" w:space="0" w:color="auto"/>
            </w:tcBorders>
            <w:vAlign w:val="center"/>
          </w:tcPr>
          <w:p w14:paraId="1CA20BEF" w14:textId="77777777" w:rsidR="00C97AFB" w:rsidRPr="002B3F0D" w:rsidRDefault="00C97AFB" w:rsidP="00896F84">
            <w:pPr>
              <w:pStyle w:val="Tabletext"/>
              <w:rPr>
                <w:szCs w:val="22"/>
                <w:lang w:eastAsia="ko-KR"/>
              </w:rPr>
            </w:pPr>
            <w:r w:rsidRPr="002B3F0D">
              <w:rPr>
                <w:szCs w:val="22"/>
                <w:lang w:eastAsia="ko-KR"/>
              </w:rPr>
              <w:t>Traversal of H.323 signalling across network address translators and firewalls</w:t>
            </w:r>
          </w:p>
        </w:tc>
      </w:tr>
      <w:tr w:rsidR="00C97AFB" w:rsidRPr="002B3F0D" w14:paraId="7D7D8F11"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034ABFE5" w14:textId="77777777" w:rsidR="00C97AFB" w:rsidRPr="002B3F0D" w:rsidRDefault="00C97AFB" w:rsidP="00896F84">
            <w:pPr>
              <w:spacing w:before="40" w:after="40"/>
              <w:jc w:val="center"/>
              <w:rPr>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65B0777A" w14:textId="77777777" w:rsidR="00C97AFB" w:rsidRPr="002B3F0D" w:rsidRDefault="00C97AFB" w:rsidP="00896F84">
            <w:pPr>
              <w:spacing w:before="40" w:after="40"/>
              <w:jc w:val="center"/>
              <w:rPr>
                <w:sz w:val="22"/>
                <w:szCs w:val="22"/>
                <w:lang w:eastAsia="ko-KR"/>
              </w:rPr>
            </w:pPr>
            <w:r w:rsidRPr="002B3F0D">
              <w:rPr>
                <w:sz w:val="22"/>
                <w:szCs w:val="22"/>
                <w:lang w:eastAsia="ko-KR"/>
              </w:rPr>
              <w:t>H.460.19</w:t>
            </w:r>
          </w:p>
        </w:tc>
        <w:tc>
          <w:tcPr>
            <w:tcW w:w="7166" w:type="dxa"/>
            <w:tcBorders>
              <w:top w:val="single" w:sz="4" w:space="0" w:color="auto"/>
              <w:left w:val="single" w:sz="4" w:space="0" w:color="auto"/>
              <w:bottom w:val="single" w:sz="4" w:space="0" w:color="auto"/>
              <w:right w:val="single" w:sz="4" w:space="0" w:color="auto"/>
            </w:tcBorders>
            <w:vAlign w:val="center"/>
          </w:tcPr>
          <w:p w14:paraId="3DE46182" w14:textId="77777777" w:rsidR="00C97AFB" w:rsidRPr="002B3F0D" w:rsidRDefault="00C97AFB" w:rsidP="00896F84">
            <w:pPr>
              <w:pStyle w:val="Tabletext"/>
              <w:rPr>
                <w:szCs w:val="22"/>
                <w:lang w:eastAsia="ko-KR"/>
              </w:rPr>
            </w:pPr>
            <w:r w:rsidRPr="002B3F0D">
              <w:rPr>
                <w:szCs w:val="22"/>
                <w:lang w:eastAsia="ko-KR"/>
              </w:rPr>
              <w:t>Traversal of H.323 media across network address translators and firewalls</w:t>
            </w:r>
          </w:p>
        </w:tc>
      </w:tr>
      <w:tr w:rsidR="00C97AFB" w:rsidRPr="002B3F0D" w14:paraId="4FA89299"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54E66D05" w14:textId="77777777" w:rsidR="00C97AFB" w:rsidRPr="002B3F0D" w:rsidRDefault="00C97AFB" w:rsidP="00896F84">
            <w:pPr>
              <w:spacing w:before="40" w:after="40"/>
              <w:jc w:val="center"/>
              <w:rPr>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26F13DBF" w14:textId="77777777" w:rsidR="00C97AFB" w:rsidRPr="002B3F0D" w:rsidRDefault="00C97AFB" w:rsidP="00896F84">
            <w:pPr>
              <w:spacing w:before="40" w:after="40"/>
              <w:jc w:val="center"/>
              <w:rPr>
                <w:sz w:val="22"/>
                <w:szCs w:val="22"/>
                <w:lang w:eastAsia="ko-KR"/>
              </w:rPr>
            </w:pPr>
            <w:r w:rsidRPr="002B3F0D">
              <w:rPr>
                <w:sz w:val="22"/>
                <w:szCs w:val="22"/>
              </w:rPr>
              <w:t>H.460.22</w:t>
            </w:r>
          </w:p>
        </w:tc>
        <w:tc>
          <w:tcPr>
            <w:tcW w:w="7166" w:type="dxa"/>
            <w:tcBorders>
              <w:top w:val="single" w:sz="4" w:space="0" w:color="auto"/>
              <w:left w:val="single" w:sz="4" w:space="0" w:color="auto"/>
              <w:bottom w:val="single" w:sz="4" w:space="0" w:color="auto"/>
              <w:right w:val="single" w:sz="4" w:space="0" w:color="auto"/>
            </w:tcBorders>
            <w:vAlign w:val="center"/>
          </w:tcPr>
          <w:p w14:paraId="0FDA9591" w14:textId="77777777" w:rsidR="00C97AFB" w:rsidRPr="002B3F0D" w:rsidRDefault="00C97AFB" w:rsidP="00896F84">
            <w:pPr>
              <w:pStyle w:val="Tabletext"/>
              <w:rPr>
                <w:szCs w:val="22"/>
                <w:lang w:eastAsia="ko-KR"/>
              </w:rPr>
            </w:pPr>
            <w:r w:rsidRPr="002B3F0D">
              <w:rPr>
                <w:szCs w:val="22"/>
              </w:rPr>
              <w:t>Negotiation of security protocols to protect H.225.0 call signalling messages</w:t>
            </w:r>
          </w:p>
        </w:tc>
      </w:tr>
      <w:tr w:rsidR="00C97AFB" w:rsidRPr="002B3F0D" w14:paraId="4BD09183"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110CD6E5" w14:textId="77777777" w:rsidR="00C97AFB" w:rsidRPr="002B3F0D" w:rsidRDefault="00C97AFB" w:rsidP="00896F84">
            <w:pPr>
              <w:spacing w:before="40" w:after="40"/>
              <w:jc w:val="center"/>
              <w:rPr>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349CC477" w14:textId="77777777" w:rsidR="00C97AFB" w:rsidRPr="002B3F0D" w:rsidRDefault="00C97AFB" w:rsidP="00896F84">
            <w:pPr>
              <w:pStyle w:val="Tabletext"/>
              <w:jc w:val="center"/>
              <w:rPr>
                <w:szCs w:val="22"/>
              </w:rPr>
            </w:pPr>
            <w:r w:rsidRPr="002B3F0D">
              <w:rPr>
                <w:szCs w:val="22"/>
              </w:rPr>
              <w:t>H.621 Amd.1</w:t>
            </w:r>
          </w:p>
        </w:tc>
        <w:tc>
          <w:tcPr>
            <w:tcW w:w="7166" w:type="dxa"/>
            <w:tcBorders>
              <w:top w:val="single" w:sz="4" w:space="0" w:color="auto"/>
              <w:left w:val="single" w:sz="4" w:space="0" w:color="auto"/>
              <w:bottom w:val="single" w:sz="4" w:space="0" w:color="auto"/>
              <w:right w:val="single" w:sz="4" w:space="0" w:color="auto"/>
            </w:tcBorders>
            <w:vAlign w:val="center"/>
          </w:tcPr>
          <w:p w14:paraId="7D29E8B0" w14:textId="77777777" w:rsidR="00C97AFB" w:rsidRPr="002B3F0D" w:rsidRDefault="00C97AFB" w:rsidP="00896F84">
            <w:pPr>
              <w:spacing w:before="40" w:after="40"/>
              <w:rPr>
                <w:sz w:val="22"/>
                <w:szCs w:val="22"/>
              </w:rPr>
            </w:pPr>
            <w:r w:rsidRPr="002B3F0D">
              <w:rPr>
                <w:sz w:val="22"/>
                <w:szCs w:val="22"/>
              </w:rPr>
              <w:t>Architecture of a system for multimedia information access triggered by tag-based identification: Amendment 1: Supporting multiple air interfaces</w:t>
            </w:r>
          </w:p>
        </w:tc>
      </w:tr>
      <w:tr w:rsidR="00C97AFB" w:rsidRPr="002B3F0D" w14:paraId="21624EEE"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1B6B25E2" w14:textId="77777777" w:rsidR="00C97AFB" w:rsidRPr="002B3F0D" w:rsidRDefault="00C97AFB" w:rsidP="00896F84">
            <w:pPr>
              <w:spacing w:before="40" w:after="40"/>
              <w:jc w:val="center"/>
              <w:rPr>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78991A07" w14:textId="77777777" w:rsidR="00C97AFB" w:rsidRPr="002B3F0D" w:rsidRDefault="00C97AFB" w:rsidP="00896F84">
            <w:pPr>
              <w:spacing w:before="40" w:after="40"/>
              <w:jc w:val="center"/>
              <w:rPr>
                <w:sz w:val="22"/>
                <w:szCs w:val="22"/>
                <w:lang w:eastAsia="ko-KR"/>
              </w:rPr>
            </w:pPr>
            <w:r w:rsidRPr="002B3F0D">
              <w:rPr>
                <w:sz w:val="22"/>
                <w:szCs w:val="22"/>
                <w:lang w:eastAsia="ko-KR"/>
              </w:rPr>
              <w:t>H.751</w:t>
            </w:r>
          </w:p>
        </w:tc>
        <w:tc>
          <w:tcPr>
            <w:tcW w:w="7166" w:type="dxa"/>
            <w:tcBorders>
              <w:top w:val="single" w:sz="4" w:space="0" w:color="auto"/>
              <w:left w:val="single" w:sz="4" w:space="0" w:color="auto"/>
              <w:bottom w:val="single" w:sz="4" w:space="0" w:color="auto"/>
              <w:right w:val="single" w:sz="4" w:space="0" w:color="auto"/>
            </w:tcBorders>
            <w:vAlign w:val="center"/>
          </w:tcPr>
          <w:p w14:paraId="248870F6" w14:textId="77777777" w:rsidR="00C97AFB" w:rsidRPr="002B3F0D" w:rsidRDefault="00C97AFB" w:rsidP="00896F84">
            <w:pPr>
              <w:pStyle w:val="Tabletext"/>
              <w:rPr>
                <w:szCs w:val="22"/>
                <w:lang w:eastAsia="ko-KR"/>
              </w:rPr>
            </w:pPr>
            <w:r w:rsidRPr="002B3F0D">
              <w:rPr>
                <w:szCs w:val="22"/>
                <w:lang w:eastAsia="ko-KR"/>
              </w:rPr>
              <w:t>Metadata for rights information interoperability in IPTV services</w:t>
            </w:r>
          </w:p>
        </w:tc>
      </w:tr>
      <w:tr w:rsidR="00C97AFB" w:rsidRPr="002B3F0D" w14:paraId="0EC0506B" w14:textId="77777777" w:rsidTr="007427BE">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537AD7D4" w14:textId="77777777" w:rsidR="00C97AFB" w:rsidRPr="002B3F0D" w:rsidRDefault="00C97AFB" w:rsidP="00896F84">
            <w:pPr>
              <w:spacing w:before="40" w:after="40"/>
              <w:jc w:val="center"/>
              <w:rPr>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2AB6B1EA" w14:textId="77777777" w:rsidR="00C97AFB" w:rsidRPr="002B3F0D" w:rsidRDefault="00C97AFB" w:rsidP="00896F84">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rPr>
            </w:pPr>
            <w:r w:rsidRPr="002B3F0D">
              <w:rPr>
                <w:sz w:val="22"/>
                <w:szCs w:val="22"/>
              </w:rPr>
              <w:t>H.810</w:t>
            </w:r>
          </w:p>
        </w:tc>
        <w:tc>
          <w:tcPr>
            <w:tcW w:w="7166" w:type="dxa"/>
            <w:tcBorders>
              <w:top w:val="single" w:sz="4" w:space="0" w:color="auto"/>
              <w:left w:val="single" w:sz="4" w:space="0" w:color="auto"/>
              <w:bottom w:val="single" w:sz="4" w:space="0" w:color="auto"/>
              <w:right w:val="single" w:sz="4" w:space="0" w:color="auto"/>
            </w:tcBorders>
            <w:vAlign w:val="center"/>
          </w:tcPr>
          <w:p w14:paraId="3DD425F0" w14:textId="77777777" w:rsidR="00C97AFB" w:rsidRPr="002B3F0D" w:rsidRDefault="00C97AFB" w:rsidP="00896F84">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rPr>
            </w:pPr>
            <w:r w:rsidRPr="002B3F0D">
              <w:rPr>
                <w:sz w:val="22"/>
                <w:szCs w:val="22"/>
              </w:rPr>
              <w:t>Interoperability design guidelines for personal health systems</w:t>
            </w:r>
          </w:p>
        </w:tc>
      </w:tr>
      <w:tr w:rsidR="00D974B4" w:rsidRPr="002B3F0D" w14:paraId="64F0579B" w14:textId="77777777" w:rsidTr="007427BE">
        <w:trPr>
          <w:cantSplit/>
          <w:trHeight w:val="355"/>
          <w:ins w:id="562" w:author="TSB-MEU" w:date="2016-09-13T13:08:00Z"/>
        </w:trPr>
        <w:tc>
          <w:tcPr>
            <w:tcW w:w="823" w:type="dxa"/>
            <w:tcBorders>
              <w:top w:val="single" w:sz="4" w:space="0" w:color="auto"/>
              <w:left w:val="single" w:sz="4" w:space="0" w:color="auto"/>
              <w:bottom w:val="single" w:sz="4" w:space="0" w:color="auto"/>
              <w:right w:val="single" w:sz="4" w:space="0" w:color="auto"/>
            </w:tcBorders>
            <w:vAlign w:val="center"/>
          </w:tcPr>
          <w:p w14:paraId="7F4D26DD" w14:textId="70C6A06A" w:rsidR="00D974B4" w:rsidRPr="002B3F0D" w:rsidRDefault="00D974B4" w:rsidP="00896F84">
            <w:pPr>
              <w:spacing w:before="40" w:after="40"/>
              <w:jc w:val="center"/>
              <w:rPr>
                <w:ins w:id="563" w:author="TSB-MEU" w:date="2016-09-13T13:08:00Z"/>
                <w:sz w:val="22"/>
                <w:szCs w:val="22"/>
              </w:rPr>
            </w:pPr>
            <w:ins w:id="564" w:author="TSB-MEU" w:date="2016-09-13T13:08:00Z">
              <w:r>
                <w:rPr>
                  <w:sz w:val="22"/>
                  <w:szCs w:val="22"/>
                </w:rPr>
                <w:lastRenderedPageBreak/>
                <w:t>SG16</w:t>
              </w:r>
            </w:ins>
          </w:p>
        </w:tc>
        <w:tc>
          <w:tcPr>
            <w:tcW w:w="1624" w:type="dxa"/>
            <w:tcBorders>
              <w:top w:val="single" w:sz="4" w:space="0" w:color="auto"/>
              <w:left w:val="single" w:sz="4" w:space="0" w:color="auto"/>
              <w:bottom w:val="single" w:sz="4" w:space="0" w:color="auto"/>
              <w:right w:val="single" w:sz="4" w:space="0" w:color="auto"/>
            </w:tcBorders>
            <w:vAlign w:val="center"/>
          </w:tcPr>
          <w:p w14:paraId="4DD8D808" w14:textId="735DCE77" w:rsidR="00D974B4" w:rsidRPr="002B3F0D" w:rsidRDefault="00D974B4" w:rsidP="00896F84">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565" w:author="TSB-MEU" w:date="2016-09-13T13:08:00Z"/>
                <w:sz w:val="22"/>
                <w:szCs w:val="22"/>
              </w:rPr>
            </w:pPr>
            <w:ins w:id="566" w:author="TSB-MEU" w:date="2016-09-13T13:08:00Z">
              <w:r>
                <w:rPr>
                  <w:sz w:val="22"/>
                  <w:szCs w:val="22"/>
                </w:rPr>
                <w:t>H.812.4</w:t>
              </w:r>
            </w:ins>
          </w:p>
        </w:tc>
        <w:tc>
          <w:tcPr>
            <w:tcW w:w="7166" w:type="dxa"/>
            <w:tcBorders>
              <w:top w:val="single" w:sz="4" w:space="0" w:color="auto"/>
              <w:left w:val="single" w:sz="4" w:space="0" w:color="auto"/>
              <w:bottom w:val="single" w:sz="4" w:space="0" w:color="auto"/>
              <w:right w:val="single" w:sz="4" w:space="0" w:color="auto"/>
            </w:tcBorders>
            <w:vAlign w:val="center"/>
          </w:tcPr>
          <w:p w14:paraId="12E48C8A" w14:textId="03F60943" w:rsidR="00D974B4" w:rsidRPr="002B3F0D" w:rsidRDefault="00D974B4" w:rsidP="00896F84">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567" w:author="TSB-MEU" w:date="2016-09-13T13:08:00Z"/>
                <w:sz w:val="22"/>
                <w:szCs w:val="22"/>
              </w:rPr>
            </w:pPr>
            <w:ins w:id="568" w:author="TSB-MEU" w:date="2016-09-13T13:08:00Z">
              <w:r w:rsidRPr="00D974B4">
                <w:rPr>
                  <w:sz w:val="22"/>
                  <w:szCs w:val="22"/>
                </w:rPr>
                <w:t>Interoperability design guidelines for personal health systems: WAN interface: Authenticated persistent session device class</w:t>
              </w:r>
            </w:ins>
          </w:p>
        </w:tc>
      </w:tr>
    </w:tbl>
    <w:p w14:paraId="02D9BF63" w14:textId="77777777" w:rsidR="00C97AFB" w:rsidRPr="002B3F0D" w:rsidRDefault="00C97AFB" w:rsidP="00A04522">
      <w:pPr>
        <w:pStyle w:val="NO"/>
        <w:keepLines w:val="0"/>
        <w:spacing w:before="120" w:after="0"/>
        <w:ind w:left="0" w:firstLine="0"/>
        <w:rPr>
          <w:b/>
          <w:color w:val="000000"/>
          <w:sz w:val="24"/>
        </w:rPr>
      </w:pPr>
      <w:r w:rsidRPr="002B3F0D">
        <w:rPr>
          <w:b/>
          <w:color w:val="000000"/>
          <w:sz w:val="24"/>
        </w:rPr>
        <w:t>Note:</w:t>
      </w:r>
    </w:p>
    <w:p w14:paraId="768FFA60" w14:textId="77777777" w:rsidR="00C97AFB" w:rsidRPr="002B3F0D" w:rsidRDefault="00C97AFB" w:rsidP="00A04522">
      <w:r w:rsidRPr="002B3F0D">
        <w:rPr>
          <w:b/>
          <w:color w:val="000000"/>
        </w:rPr>
        <w:t>*</w:t>
      </w:r>
      <w:r w:rsidRPr="002B3F0D">
        <w:rPr>
          <w:b/>
          <w:color w:val="000000"/>
        </w:rPr>
        <w:tab/>
      </w:r>
      <w:r w:rsidRPr="002B3F0D">
        <w:t>Marked Recommendations were approved using TAP.</w:t>
      </w:r>
    </w:p>
    <w:p w14:paraId="0C8524AC" w14:textId="77777777" w:rsidR="00C97AFB" w:rsidRPr="002B3F0D" w:rsidRDefault="00C97AFB" w:rsidP="00C97AFB">
      <w:pPr>
        <w:pStyle w:val="NO"/>
        <w:keepNext/>
        <w:spacing w:before="240" w:after="240"/>
        <w:ind w:left="0" w:firstLine="0"/>
        <w:rPr>
          <w:b/>
          <w:color w:val="000000"/>
          <w:sz w:val="24"/>
        </w:rPr>
      </w:pPr>
      <w:r w:rsidRPr="002B3F0D">
        <w:rPr>
          <w:b/>
          <w:color w:val="000000"/>
          <w:sz w:val="24"/>
        </w:rPr>
        <w:t>Supplements and Appendices agreed</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24"/>
        <w:gridCol w:w="1559"/>
        <w:gridCol w:w="7230"/>
      </w:tblGrid>
      <w:tr w:rsidR="00C97AFB" w:rsidRPr="002B3F0D" w14:paraId="4A2DB069" w14:textId="77777777" w:rsidTr="00896F84">
        <w:trPr>
          <w:cantSplit/>
          <w:tblHeader/>
        </w:trPr>
        <w:tc>
          <w:tcPr>
            <w:tcW w:w="824" w:type="dxa"/>
            <w:tcBorders>
              <w:top w:val="single" w:sz="4" w:space="0" w:color="auto"/>
              <w:left w:val="single" w:sz="4" w:space="0" w:color="auto"/>
              <w:bottom w:val="single" w:sz="4" w:space="0" w:color="auto"/>
              <w:right w:val="single" w:sz="4" w:space="0" w:color="auto"/>
            </w:tcBorders>
          </w:tcPr>
          <w:p w14:paraId="6ADCA556" w14:textId="77777777" w:rsidR="00C97AFB" w:rsidRPr="002B3F0D" w:rsidRDefault="00C97AFB" w:rsidP="00896F84">
            <w:pPr>
              <w:spacing w:before="40" w:after="40"/>
              <w:jc w:val="center"/>
              <w:rPr>
                <w:b/>
                <w:bCs/>
                <w:szCs w:val="24"/>
              </w:rPr>
            </w:pPr>
            <w:r w:rsidRPr="002B3F0D">
              <w:rPr>
                <w:b/>
                <w:bCs/>
                <w:szCs w:val="24"/>
              </w:rPr>
              <w:t>SG</w:t>
            </w:r>
          </w:p>
        </w:tc>
        <w:tc>
          <w:tcPr>
            <w:tcW w:w="1559" w:type="dxa"/>
            <w:tcBorders>
              <w:top w:val="single" w:sz="4" w:space="0" w:color="auto"/>
              <w:left w:val="single" w:sz="4" w:space="0" w:color="auto"/>
              <w:bottom w:val="single" w:sz="4" w:space="0" w:color="auto"/>
              <w:right w:val="single" w:sz="4" w:space="0" w:color="auto"/>
            </w:tcBorders>
          </w:tcPr>
          <w:p w14:paraId="2DBFBFB1" w14:textId="77777777" w:rsidR="00C97AFB" w:rsidRPr="002B3F0D" w:rsidRDefault="00C97AFB" w:rsidP="00896F84">
            <w:pPr>
              <w:spacing w:before="40" w:after="40"/>
              <w:jc w:val="center"/>
              <w:rPr>
                <w:b/>
                <w:bCs/>
                <w:szCs w:val="24"/>
                <w:lang w:eastAsia="ko-KR"/>
              </w:rPr>
            </w:pPr>
            <w:r w:rsidRPr="002B3F0D">
              <w:rPr>
                <w:b/>
                <w:bCs/>
                <w:szCs w:val="24"/>
                <w:lang w:eastAsia="ko-KR"/>
              </w:rPr>
              <w:t>Number</w:t>
            </w:r>
          </w:p>
        </w:tc>
        <w:tc>
          <w:tcPr>
            <w:tcW w:w="7230" w:type="dxa"/>
            <w:tcBorders>
              <w:top w:val="single" w:sz="4" w:space="0" w:color="auto"/>
              <w:left w:val="single" w:sz="4" w:space="0" w:color="auto"/>
              <w:bottom w:val="single" w:sz="4" w:space="0" w:color="auto"/>
              <w:right w:val="single" w:sz="4" w:space="0" w:color="auto"/>
            </w:tcBorders>
          </w:tcPr>
          <w:p w14:paraId="3029AF0F" w14:textId="77777777" w:rsidR="00C97AFB" w:rsidRPr="002B3F0D" w:rsidRDefault="00C97AFB" w:rsidP="00896F84">
            <w:pPr>
              <w:spacing w:before="40" w:after="40"/>
              <w:jc w:val="center"/>
              <w:rPr>
                <w:b/>
                <w:bCs/>
                <w:szCs w:val="24"/>
                <w:lang w:eastAsia="ko-KR"/>
              </w:rPr>
            </w:pPr>
            <w:r w:rsidRPr="002B3F0D">
              <w:rPr>
                <w:b/>
                <w:bCs/>
                <w:szCs w:val="24"/>
                <w:lang w:eastAsia="ko-KR"/>
              </w:rPr>
              <w:t>Title</w:t>
            </w:r>
          </w:p>
        </w:tc>
      </w:tr>
      <w:tr w:rsidR="00C97AFB" w:rsidRPr="002B3F0D" w14:paraId="1ABE027C" w14:textId="77777777" w:rsidTr="00896F84">
        <w:trPr>
          <w:cantSplit/>
        </w:trPr>
        <w:tc>
          <w:tcPr>
            <w:tcW w:w="824" w:type="dxa"/>
            <w:tcBorders>
              <w:top w:val="single" w:sz="4" w:space="0" w:color="auto"/>
              <w:left w:val="single" w:sz="4" w:space="0" w:color="auto"/>
              <w:bottom w:val="single" w:sz="4" w:space="0" w:color="auto"/>
              <w:right w:val="single" w:sz="4" w:space="0" w:color="auto"/>
            </w:tcBorders>
            <w:vAlign w:val="center"/>
          </w:tcPr>
          <w:p w14:paraId="55D57D71" w14:textId="77777777" w:rsidR="00C97AFB" w:rsidRPr="002B3F0D" w:rsidRDefault="00C97AFB" w:rsidP="00896F84">
            <w:pPr>
              <w:spacing w:before="40" w:after="40"/>
              <w:jc w:val="center"/>
              <w:rPr>
                <w:sz w:val="22"/>
                <w:szCs w:val="22"/>
              </w:rPr>
            </w:pPr>
            <w:r w:rsidRPr="002B3F0D">
              <w:rPr>
                <w:sz w:val="22"/>
                <w:szCs w:val="22"/>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7A3A34F5" w14:textId="77777777" w:rsidR="00C97AFB" w:rsidRPr="002B3F0D" w:rsidRDefault="00C97AFB" w:rsidP="00896F84">
            <w:pPr>
              <w:spacing w:before="40" w:after="40"/>
              <w:jc w:val="center"/>
              <w:rPr>
                <w:sz w:val="22"/>
                <w:szCs w:val="22"/>
                <w:lang w:eastAsia="ko-KR"/>
              </w:rPr>
            </w:pPr>
            <w:r w:rsidRPr="002B3F0D">
              <w:rPr>
                <w:sz w:val="22"/>
                <w:szCs w:val="22"/>
                <w:lang w:eastAsia="ko-KR"/>
              </w:rPr>
              <w:t>Y.Sup19</w:t>
            </w:r>
          </w:p>
        </w:tc>
        <w:tc>
          <w:tcPr>
            <w:tcW w:w="7230" w:type="dxa"/>
            <w:tcBorders>
              <w:top w:val="single" w:sz="4" w:space="0" w:color="auto"/>
              <w:left w:val="single" w:sz="4" w:space="0" w:color="auto"/>
              <w:bottom w:val="single" w:sz="4" w:space="0" w:color="auto"/>
              <w:right w:val="single" w:sz="4" w:space="0" w:color="auto"/>
            </w:tcBorders>
            <w:vAlign w:val="center"/>
          </w:tcPr>
          <w:p w14:paraId="260EA433" w14:textId="77777777" w:rsidR="00C97AFB" w:rsidRPr="002B3F0D" w:rsidRDefault="00C97AFB" w:rsidP="00896F84">
            <w:pPr>
              <w:spacing w:before="40" w:after="40"/>
              <w:rPr>
                <w:sz w:val="22"/>
                <w:szCs w:val="22"/>
                <w:lang w:eastAsia="ko-KR"/>
              </w:rPr>
            </w:pPr>
            <w:r w:rsidRPr="002B3F0D">
              <w:rPr>
                <w:sz w:val="22"/>
                <w:szCs w:val="22"/>
                <w:lang w:eastAsia="ko-KR"/>
              </w:rPr>
              <w:t>ITU-T Y.2200-series – Supplement on the risk analysis service in next generation networks</w:t>
            </w:r>
          </w:p>
        </w:tc>
      </w:tr>
      <w:tr w:rsidR="00C97AFB" w:rsidRPr="002B3F0D" w14:paraId="3C72C537" w14:textId="77777777" w:rsidTr="00896F84">
        <w:trPr>
          <w:cantSplit/>
        </w:trPr>
        <w:tc>
          <w:tcPr>
            <w:tcW w:w="824" w:type="dxa"/>
            <w:tcBorders>
              <w:top w:val="single" w:sz="4" w:space="0" w:color="auto"/>
              <w:left w:val="single" w:sz="4" w:space="0" w:color="auto"/>
              <w:bottom w:val="single" w:sz="4" w:space="0" w:color="auto"/>
              <w:right w:val="single" w:sz="4" w:space="0" w:color="auto"/>
            </w:tcBorders>
            <w:vAlign w:val="center"/>
          </w:tcPr>
          <w:p w14:paraId="06720D3E" w14:textId="77777777" w:rsidR="00C97AFB" w:rsidRPr="002B3F0D" w:rsidRDefault="00C97AFB" w:rsidP="00896F84">
            <w:pPr>
              <w:spacing w:before="40" w:after="40"/>
              <w:jc w:val="center"/>
              <w:rPr>
                <w:sz w:val="22"/>
                <w:szCs w:val="22"/>
              </w:rPr>
            </w:pPr>
            <w:r w:rsidRPr="002B3F0D">
              <w:rPr>
                <w:sz w:val="22"/>
                <w:szCs w:val="22"/>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6072ADDB" w14:textId="77777777" w:rsidR="00C97AFB" w:rsidRPr="002B3F0D" w:rsidRDefault="00C97AFB" w:rsidP="00896F84">
            <w:pPr>
              <w:spacing w:before="40" w:after="40"/>
              <w:jc w:val="center"/>
              <w:rPr>
                <w:sz w:val="22"/>
                <w:szCs w:val="22"/>
                <w:lang w:eastAsia="ko-KR"/>
              </w:rPr>
            </w:pPr>
            <w:r w:rsidRPr="002B3F0D">
              <w:rPr>
                <w:sz w:val="22"/>
                <w:szCs w:val="22"/>
                <w:lang w:eastAsia="ko-KR"/>
              </w:rPr>
              <w:t>Y.Sup18</w:t>
            </w:r>
          </w:p>
        </w:tc>
        <w:tc>
          <w:tcPr>
            <w:tcW w:w="7230" w:type="dxa"/>
            <w:tcBorders>
              <w:top w:val="single" w:sz="4" w:space="0" w:color="auto"/>
              <w:left w:val="single" w:sz="4" w:space="0" w:color="auto"/>
              <w:bottom w:val="single" w:sz="4" w:space="0" w:color="auto"/>
              <w:right w:val="single" w:sz="4" w:space="0" w:color="auto"/>
            </w:tcBorders>
            <w:vAlign w:val="center"/>
          </w:tcPr>
          <w:p w14:paraId="2A849C74" w14:textId="77777777" w:rsidR="00C97AFB" w:rsidRPr="002B3F0D" w:rsidRDefault="00C97AFB" w:rsidP="00896F84">
            <w:pPr>
              <w:spacing w:before="40" w:after="40"/>
              <w:rPr>
                <w:sz w:val="22"/>
                <w:szCs w:val="22"/>
                <w:lang w:eastAsia="ko-KR"/>
              </w:rPr>
            </w:pPr>
            <w:r w:rsidRPr="002B3F0D">
              <w:rPr>
                <w:sz w:val="22"/>
                <w:szCs w:val="22"/>
                <w:lang w:eastAsia="ko-KR"/>
              </w:rPr>
              <w:t>ITU-T Y.2700-series – Supplement on next generation network certificate management</w:t>
            </w:r>
          </w:p>
        </w:tc>
      </w:tr>
      <w:tr w:rsidR="00C97AFB" w:rsidRPr="00695272" w14:paraId="36D35467" w14:textId="77777777" w:rsidTr="00896F84">
        <w:trPr>
          <w:cantSplit/>
        </w:trPr>
        <w:tc>
          <w:tcPr>
            <w:tcW w:w="824" w:type="dxa"/>
            <w:tcBorders>
              <w:top w:val="single" w:sz="4" w:space="0" w:color="auto"/>
              <w:left w:val="single" w:sz="4" w:space="0" w:color="auto"/>
              <w:bottom w:val="single" w:sz="4" w:space="0" w:color="auto"/>
              <w:right w:val="single" w:sz="4" w:space="0" w:color="auto"/>
            </w:tcBorders>
            <w:vAlign w:val="center"/>
          </w:tcPr>
          <w:p w14:paraId="1A0495DE" w14:textId="77777777" w:rsidR="00C97AFB" w:rsidRPr="002B3F0D" w:rsidRDefault="00C97AFB" w:rsidP="00896F84">
            <w:pPr>
              <w:spacing w:before="40" w:after="40"/>
              <w:jc w:val="center"/>
              <w:rPr>
                <w:sz w:val="22"/>
                <w:szCs w:val="22"/>
              </w:rPr>
            </w:pPr>
            <w:r w:rsidRPr="002B3F0D">
              <w:rPr>
                <w:sz w:val="22"/>
                <w:szCs w:val="22"/>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3CF612AE" w14:textId="77777777" w:rsidR="00C97AFB" w:rsidRPr="002B3F0D" w:rsidRDefault="00C97AFB" w:rsidP="00896F84">
            <w:pPr>
              <w:pStyle w:val="Tabletext"/>
              <w:jc w:val="center"/>
              <w:rPr>
                <w:szCs w:val="22"/>
              </w:rPr>
            </w:pPr>
            <w:r w:rsidRPr="002B3F0D">
              <w:rPr>
                <w:szCs w:val="22"/>
              </w:rPr>
              <w:t>Supplement 23 to Y.2770-series</w:t>
            </w:r>
          </w:p>
        </w:tc>
        <w:tc>
          <w:tcPr>
            <w:tcW w:w="7230" w:type="dxa"/>
            <w:tcBorders>
              <w:top w:val="single" w:sz="4" w:space="0" w:color="auto"/>
              <w:left w:val="single" w:sz="4" w:space="0" w:color="auto"/>
              <w:bottom w:val="single" w:sz="4" w:space="0" w:color="auto"/>
              <w:right w:val="single" w:sz="4" w:space="0" w:color="auto"/>
            </w:tcBorders>
            <w:vAlign w:val="center"/>
          </w:tcPr>
          <w:p w14:paraId="47377D6B" w14:textId="77777777" w:rsidR="00C97AFB" w:rsidRPr="00896F84" w:rsidRDefault="00C97AFB" w:rsidP="00896F84">
            <w:pPr>
              <w:spacing w:before="40" w:after="40"/>
              <w:rPr>
                <w:sz w:val="22"/>
                <w:szCs w:val="22"/>
                <w:lang w:val="fr-CH"/>
              </w:rPr>
            </w:pPr>
            <w:r w:rsidRPr="00896F84">
              <w:rPr>
                <w:sz w:val="22"/>
                <w:szCs w:val="22"/>
                <w:lang w:val="fr-CH"/>
              </w:rPr>
              <w:t xml:space="preserve">ITU-T Y.2770-series – </w:t>
            </w:r>
            <w:proofErr w:type="spellStart"/>
            <w:r w:rsidRPr="00896F84">
              <w:rPr>
                <w:sz w:val="22"/>
                <w:szCs w:val="22"/>
                <w:lang w:val="fr-CH"/>
              </w:rPr>
              <w:t>Supplement</w:t>
            </w:r>
            <w:proofErr w:type="spellEnd"/>
            <w:r w:rsidRPr="00896F84">
              <w:rPr>
                <w:sz w:val="22"/>
                <w:szCs w:val="22"/>
                <w:lang w:val="fr-CH"/>
              </w:rPr>
              <w:t xml:space="preserve"> on DPI </w:t>
            </w:r>
            <w:proofErr w:type="spellStart"/>
            <w:r w:rsidRPr="00896F84">
              <w:rPr>
                <w:sz w:val="22"/>
                <w:szCs w:val="22"/>
                <w:lang w:val="fr-CH"/>
              </w:rPr>
              <w:t>terminology</w:t>
            </w:r>
            <w:proofErr w:type="spellEnd"/>
          </w:p>
        </w:tc>
      </w:tr>
      <w:tr w:rsidR="00C97AFB" w:rsidRPr="002B3F0D" w14:paraId="48ECEF16" w14:textId="77777777" w:rsidTr="00896F84">
        <w:trPr>
          <w:cantSplit/>
        </w:trPr>
        <w:tc>
          <w:tcPr>
            <w:tcW w:w="824" w:type="dxa"/>
            <w:tcBorders>
              <w:top w:val="single" w:sz="4" w:space="0" w:color="auto"/>
              <w:left w:val="single" w:sz="4" w:space="0" w:color="auto"/>
              <w:bottom w:val="single" w:sz="4" w:space="0" w:color="auto"/>
              <w:right w:val="single" w:sz="4" w:space="0" w:color="auto"/>
            </w:tcBorders>
            <w:vAlign w:val="center"/>
          </w:tcPr>
          <w:p w14:paraId="6459C7C9" w14:textId="77777777" w:rsidR="00C97AFB" w:rsidRPr="002B3F0D" w:rsidRDefault="00C97AFB" w:rsidP="00896F84">
            <w:pPr>
              <w:spacing w:before="40" w:after="40"/>
              <w:jc w:val="center"/>
              <w:rPr>
                <w:sz w:val="22"/>
                <w:szCs w:val="22"/>
              </w:rPr>
            </w:pPr>
            <w:r w:rsidRPr="002B3F0D">
              <w:rPr>
                <w:sz w:val="22"/>
                <w:szCs w:val="22"/>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63525816" w14:textId="77777777" w:rsidR="00C97AFB" w:rsidRPr="002B3F0D" w:rsidRDefault="00C97AFB" w:rsidP="00896F8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rPr>
            </w:pPr>
            <w:r w:rsidRPr="002B3F0D">
              <w:rPr>
                <w:sz w:val="22"/>
                <w:szCs w:val="22"/>
              </w:rPr>
              <w:t>Supplement 25</w:t>
            </w:r>
          </w:p>
        </w:tc>
        <w:tc>
          <w:tcPr>
            <w:tcW w:w="7230" w:type="dxa"/>
            <w:tcBorders>
              <w:top w:val="single" w:sz="4" w:space="0" w:color="auto"/>
              <w:left w:val="single" w:sz="4" w:space="0" w:color="auto"/>
              <w:bottom w:val="single" w:sz="4" w:space="0" w:color="auto"/>
              <w:right w:val="single" w:sz="4" w:space="0" w:color="auto"/>
            </w:tcBorders>
            <w:vAlign w:val="center"/>
          </w:tcPr>
          <w:p w14:paraId="690A3DAC" w14:textId="77777777" w:rsidR="00C97AFB" w:rsidRPr="002B3F0D" w:rsidRDefault="00C97AFB" w:rsidP="00896F8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rPr>
            </w:pPr>
            <w:r w:rsidRPr="002B3F0D">
              <w:rPr>
                <w:sz w:val="22"/>
                <w:szCs w:val="22"/>
              </w:rPr>
              <w:t>ITU-T Y.2770-series – Supplement on DPI use cases and application scenarios</w:t>
            </w:r>
          </w:p>
        </w:tc>
      </w:tr>
      <w:tr w:rsidR="00C97AFB" w:rsidRPr="002B3F0D" w14:paraId="172D1270" w14:textId="77777777" w:rsidTr="00896F84">
        <w:trPr>
          <w:cantSplit/>
        </w:trPr>
        <w:tc>
          <w:tcPr>
            <w:tcW w:w="824" w:type="dxa"/>
            <w:tcBorders>
              <w:top w:val="single" w:sz="4" w:space="0" w:color="auto"/>
              <w:left w:val="single" w:sz="4" w:space="0" w:color="auto"/>
              <w:bottom w:val="single" w:sz="4" w:space="0" w:color="auto"/>
              <w:right w:val="single" w:sz="4" w:space="0" w:color="auto"/>
            </w:tcBorders>
            <w:vAlign w:val="center"/>
          </w:tcPr>
          <w:p w14:paraId="449D05A5" w14:textId="77777777" w:rsidR="00C97AFB" w:rsidRPr="002B3F0D" w:rsidRDefault="00C97AFB" w:rsidP="00896F84">
            <w:pPr>
              <w:spacing w:before="40" w:after="40"/>
              <w:jc w:val="center"/>
              <w:rPr>
                <w:sz w:val="22"/>
                <w:szCs w:val="22"/>
              </w:rPr>
            </w:pPr>
            <w:r w:rsidRPr="002B3F0D">
              <w:rPr>
                <w:sz w:val="22"/>
                <w:szCs w:val="22"/>
              </w:rPr>
              <w:t>SG15</w:t>
            </w:r>
          </w:p>
        </w:tc>
        <w:tc>
          <w:tcPr>
            <w:tcW w:w="1559" w:type="dxa"/>
            <w:tcBorders>
              <w:top w:val="single" w:sz="4" w:space="0" w:color="auto"/>
              <w:left w:val="single" w:sz="4" w:space="0" w:color="auto"/>
              <w:bottom w:val="single" w:sz="4" w:space="0" w:color="auto"/>
              <w:right w:val="single" w:sz="4" w:space="0" w:color="auto"/>
            </w:tcBorders>
            <w:vAlign w:val="center"/>
          </w:tcPr>
          <w:p w14:paraId="56EE5EEF" w14:textId="77777777" w:rsidR="00C97AFB" w:rsidRPr="002B3F0D" w:rsidRDefault="00C97AFB" w:rsidP="00896F84">
            <w:pPr>
              <w:spacing w:before="40" w:after="40"/>
              <w:jc w:val="center"/>
              <w:rPr>
                <w:sz w:val="22"/>
                <w:szCs w:val="22"/>
                <w:lang w:eastAsia="ko-KR"/>
              </w:rPr>
            </w:pPr>
            <w:r w:rsidRPr="002B3F0D">
              <w:rPr>
                <w:sz w:val="22"/>
                <w:szCs w:val="22"/>
                <w:lang w:eastAsia="ko-KR"/>
              </w:rPr>
              <w:t>G.Suppl.52</w:t>
            </w:r>
          </w:p>
        </w:tc>
        <w:tc>
          <w:tcPr>
            <w:tcW w:w="7230" w:type="dxa"/>
            <w:tcBorders>
              <w:top w:val="single" w:sz="4" w:space="0" w:color="auto"/>
              <w:left w:val="single" w:sz="4" w:space="0" w:color="auto"/>
              <w:bottom w:val="single" w:sz="4" w:space="0" w:color="auto"/>
              <w:right w:val="single" w:sz="4" w:space="0" w:color="auto"/>
            </w:tcBorders>
            <w:vAlign w:val="center"/>
          </w:tcPr>
          <w:p w14:paraId="11BCE86B" w14:textId="77777777" w:rsidR="00C97AFB" w:rsidRPr="002B3F0D" w:rsidRDefault="00C97AFB" w:rsidP="00896F84">
            <w:pPr>
              <w:spacing w:before="40" w:after="40"/>
              <w:rPr>
                <w:sz w:val="22"/>
                <w:szCs w:val="22"/>
                <w:lang w:eastAsia="ko-KR"/>
              </w:rPr>
            </w:pPr>
            <w:r w:rsidRPr="002B3F0D">
              <w:rPr>
                <w:sz w:val="22"/>
                <w:szCs w:val="22"/>
                <w:lang w:eastAsia="ko-KR"/>
              </w:rPr>
              <w:t>ITU-T G-series Recommendations – Supplement on Ethernet ring protection switching</w:t>
            </w:r>
          </w:p>
        </w:tc>
      </w:tr>
      <w:tr w:rsidR="00C97AFB" w:rsidRPr="002B3F0D" w14:paraId="1692D3BB" w14:textId="77777777" w:rsidTr="00896F84">
        <w:trPr>
          <w:cantSplit/>
        </w:trPr>
        <w:tc>
          <w:tcPr>
            <w:tcW w:w="824" w:type="dxa"/>
            <w:tcBorders>
              <w:top w:val="single" w:sz="4" w:space="0" w:color="auto"/>
              <w:left w:val="single" w:sz="4" w:space="0" w:color="auto"/>
              <w:bottom w:val="single" w:sz="4" w:space="0" w:color="auto"/>
              <w:right w:val="single" w:sz="4" w:space="0" w:color="auto"/>
            </w:tcBorders>
            <w:vAlign w:val="center"/>
          </w:tcPr>
          <w:p w14:paraId="372903B1" w14:textId="77777777" w:rsidR="00C97AFB" w:rsidRPr="002B3F0D" w:rsidRDefault="00C97AFB" w:rsidP="00896F84">
            <w:pPr>
              <w:spacing w:before="40" w:after="40"/>
              <w:jc w:val="center"/>
              <w:rPr>
                <w:sz w:val="22"/>
                <w:szCs w:val="22"/>
              </w:rPr>
            </w:pPr>
            <w:r w:rsidRPr="002B3F0D">
              <w:rPr>
                <w:sz w:val="22"/>
                <w:szCs w:val="22"/>
              </w:rPr>
              <w:t>SG15</w:t>
            </w:r>
          </w:p>
        </w:tc>
        <w:tc>
          <w:tcPr>
            <w:tcW w:w="1559" w:type="dxa"/>
            <w:tcBorders>
              <w:top w:val="single" w:sz="4" w:space="0" w:color="auto"/>
              <w:left w:val="single" w:sz="4" w:space="0" w:color="auto"/>
              <w:bottom w:val="single" w:sz="4" w:space="0" w:color="auto"/>
              <w:right w:val="single" w:sz="4" w:space="0" w:color="auto"/>
            </w:tcBorders>
            <w:vAlign w:val="center"/>
          </w:tcPr>
          <w:p w14:paraId="3B7F6F33" w14:textId="77777777" w:rsidR="00C97AFB" w:rsidRPr="002B3F0D" w:rsidRDefault="00C97AFB" w:rsidP="00896F84">
            <w:pPr>
              <w:spacing w:before="40" w:after="40"/>
              <w:jc w:val="center"/>
              <w:rPr>
                <w:sz w:val="22"/>
                <w:szCs w:val="22"/>
                <w:lang w:eastAsia="ko-KR"/>
              </w:rPr>
            </w:pPr>
            <w:r w:rsidRPr="002B3F0D">
              <w:rPr>
                <w:sz w:val="22"/>
                <w:szCs w:val="22"/>
              </w:rPr>
              <w:t>G.sup54</w:t>
            </w:r>
          </w:p>
        </w:tc>
        <w:tc>
          <w:tcPr>
            <w:tcW w:w="7230" w:type="dxa"/>
            <w:tcBorders>
              <w:top w:val="single" w:sz="4" w:space="0" w:color="auto"/>
              <w:left w:val="single" w:sz="4" w:space="0" w:color="auto"/>
              <w:bottom w:val="single" w:sz="4" w:space="0" w:color="auto"/>
              <w:right w:val="single" w:sz="4" w:space="0" w:color="auto"/>
            </w:tcBorders>
            <w:vAlign w:val="center"/>
          </w:tcPr>
          <w:p w14:paraId="22D9BF76" w14:textId="77777777" w:rsidR="00C97AFB" w:rsidRPr="002B3F0D" w:rsidDel="00FF40CA" w:rsidRDefault="00C97AFB" w:rsidP="00896F84">
            <w:pPr>
              <w:spacing w:before="40" w:after="40"/>
              <w:rPr>
                <w:sz w:val="22"/>
                <w:szCs w:val="22"/>
                <w:lang w:eastAsia="ko-KR"/>
              </w:rPr>
            </w:pPr>
            <w:r w:rsidRPr="002B3F0D">
              <w:rPr>
                <w:sz w:val="22"/>
                <w:szCs w:val="22"/>
              </w:rPr>
              <w:t>ITU-T G-series Recommendations – Supplement on Ethernet linear protection switching</w:t>
            </w:r>
          </w:p>
        </w:tc>
      </w:tr>
      <w:tr w:rsidR="00C97AFB" w:rsidRPr="002B3F0D" w14:paraId="2B2F5A64" w14:textId="77777777" w:rsidTr="00896F84">
        <w:trPr>
          <w:cantSplit/>
        </w:trPr>
        <w:tc>
          <w:tcPr>
            <w:tcW w:w="824" w:type="dxa"/>
            <w:tcBorders>
              <w:top w:val="single" w:sz="4" w:space="0" w:color="auto"/>
              <w:left w:val="single" w:sz="4" w:space="0" w:color="auto"/>
              <w:bottom w:val="single" w:sz="4" w:space="0" w:color="auto"/>
              <w:right w:val="single" w:sz="4" w:space="0" w:color="auto"/>
            </w:tcBorders>
            <w:vAlign w:val="center"/>
          </w:tcPr>
          <w:p w14:paraId="19D179D0" w14:textId="77777777" w:rsidR="00C97AFB" w:rsidRPr="002B3F0D" w:rsidRDefault="00C97AFB" w:rsidP="00896F84">
            <w:pPr>
              <w:spacing w:before="40" w:after="40"/>
              <w:jc w:val="center"/>
              <w:rPr>
                <w:sz w:val="22"/>
                <w:szCs w:val="22"/>
              </w:rPr>
            </w:pPr>
            <w:r w:rsidRPr="002B3F0D">
              <w:rPr>
                <w:sz w:val="22"/>
                <w:szCs w:val="22"/>
              </w:rPr>
              <w:t>SG16</w:t>
            </w:r>
          </w:p>
        </w:tc>
        <w:tc>
          <w:tcPr>
            <w:tcW w:w="1559" w:type="dxa"/>
            <w:tcBorders>
              <w:top w:val="single" w:sz="4" w:space="0" w:color="auto"/>
              <w:left w:val="single" w:sz="4" w:space="0" w:color="auto"/>
              <w:bottom w:val="single" w:sz="4" w:space="0" w:color="auto"/>
              <w:right w:val="single" w:sz="4" w:space="0" w:color="auto"/>
            </w:tcBorders>
            <w:vAlign w:val="center"/>
          </w:tcPr>
          <w:p w14:paraId="143AE1FA" w14:textId="77777777" w:rsidR="00C97AFB" w:rsidRPr="002B3F0D" w:rsidRDefault="00C97AFB" w:rsidP="00896F84">
            <w:pPr>
              <w:spacing w:before="40" w:after="40"/>
              <w:jc w:val="center"/>
              <w:rPr>
                <w:sz w:val="22"/>
                <w:szCs w:val="22"/>
                <w:lang w:eastAsia="ko-KR"/>
              </w:rPr>
            </w:pPr>
            <w:r w:rsidRPr="002B3F0D">
              <w:rPr>
                <w:sz w:val="22"/>
                <w:szCs w:val="22"/>
                <w:lang w:eastAsia="ko-KR"/>
              </w:rPr>
              <w:t>H.460.24 (2009) Amd.2</w:t>
            </w:r>
          </w:p>
        </w:tc>
        <w:tc>
          <w:tcPr>
            <w:tcW w:w="7230" w:type="dxa"/>
            <w:tcBorders>
              <w:top w:val="single" w:sz="4" w:space="0" w:color="auto"/>
              <w:left w:val="single" w:sz="4" w:space="0" w:color="auto"/>
              <w:bottom w:val="single" w:sz="4" w:space="0" w:color="auto"/>
              <w:right w:val="single" w:sz="4" w:space="0" w:color="auto"/>
            </w:tcBorders>
            <w:vAlign w:val="center"/>
          </w:tcPr>
          <w:p w14:paraId="31FBFD40" w14:textId="77777777" w:rsidR="00C97AFB" w:rsidRPr="002B3F0D" w:rsidRDefault="00C97AFB" w:rsidP="00896F84">
            <w:pPr>
              <w:spacing w:before="40" w:after="40"/>
              <w:rPr>
                <w:sz w:val="22"/>
                <w:szCs w:val="22"/>
                <w:lang w:eastAsia="ko-KR"/>
              </w:rPr>
            </w:pPr>
            <w:r w:rsidRPr="002B3F0D">
              <w:rPr>
                <w:sz w:val="22"/>
                <w:szCs w:val="22"/>
                <w:lang w:eastAsia="ko-KR"/>
              </w:rPr>
              <w:t>Point-to-point media through network address translators and firewalls within ITU-T H.323 systems: Support for ITU-T H.460.19 multiplex media mode for point-to-point media</w:t>
            </w:r>
          </w:p>
        </w:tc>
      </w:tr>
    </w:tbl>
    <w:p w14:paraId="52AB7582" w14:textId="77777777" w:rsidR="00C97AFB" w:rsidRPr="002B3F0D" w:rsidRDefault="00C97AFB" w:rsidP="00C97AFB">
      <w:pPr>
        <w:pStyle w:val="Heading3"/>
      </w:pPr>
      <w:r>
        <w:t>3.3</w:t>
      </w:r>
      <w:r w:rsidRPr="00BF4798">
        <w:t>.</w:t>
      </w:r>
      <w:r>
        <w:t>2</w:t>
      </w:r>
      <w:r w:rsidRPr="00BF4798">
        <w:tab/>
        <w:t xml:space="preserve">Lead study group activities </w:t>
      </w:r>
      <w:r w:rsidR="003A4261">
        <w:t xml:space="preserve">on </w:t>
      </w:r>
      <w:r w:rsidRPr="002B3F0D">
        <w:t>Identity Management</w:t>
      </w:r>
    </w:p>
    <w:p w14:paraId="16C7EB7F" w14:textId="77777777" w:rsidR="00C97AFB" w:rsidRPr="002B3F0D" w:rsidRDefault="00C97AFB" w:rsidP="00C97AFB">
      <w:pPr>
        <w:overflowPunct/>
        <w:autoSpaceDE/>
        <w:autoSpaceDN/>
        <w:adjustRightInd/>
        <w:textAlignment w:val="auto"/>
        <w:rPr>
          <w:szCs w:val="24"/>
          <w:lang w:eastAsia="zh-CN"/>
        </w:rPr>
      </w:pPr>
      <w:r w:rsidRPr="002B3F0D">
        <w:rPr>
          <w:szCs w:val="24"/>
          <w:lang w:eastAsia="zh-CN"/>
        </w:rPr>
        <w:t>Study Group 17 has been designated the Lead Study Group for Identity Management (</w:t>
      </w:r>
      <w:proofErr w:type="spellStart"/>
      <w:r w:rsidRPr="002B3F0D">
        <w:rPr>
          <w:szCs w:val="24"/>
          <w:lang w:eastAsia="zh-CN"/>
        </w:rPr>
        <w:t>IdM</w:t>
      </w:r>
      <w:proofErr w:type="spellEnd"/>
      <w:r w:rsidRPr="002B3F0D">
        <w:rPr>
          <w:szCs w:val="24"/>
          <w:lang w:eastAsia="zh-CN"/>
        </w:rPr>
        <w:t>) in accordance with World Telecommunication Standardization Assembly (WTSA-12) Resolution 2.</w:t>
      </w:r>
    </w:p>
    <w:p w14:paraId="0EA236DD" w14:textId="77777777" w:rsidR="00C97AFB" w:rsidRPr="002B3F0D" w:rsidRDefault="00C97AFB" w:rsidP="00C97AFB">
      <w:pPr>
        <w:overflowPunct/>
        <w:autoSpaceDE/>
        <w:autoSpaceDN/>
        <w:adjustRightInd/>
        <w:textAlignment w:val="auto"/>
        <w:rPr>
          <w:szCs w:val="24"/>
          <w:lang w:eastAsia="zh-CN"/>
        </w:rPr>
      </w:pPr>
      <w:r w:rsidRPr="002B3F0D">
        <w:rPr>
          <w:szCs w:val="24"/>
          <w:lang w:eastAsia="zh-CN"/>
        </w:rPr>
        <w:t xml:space="preserve">As the lead study group for Identity Management, Study Group 17 is responsible for the study of the appropriate core Questions on </w:t>
      </w:r>
      <w:proofErr w:type="spellStart"/>
      <w:r w:rsidRPr="002B3F0D">
        <w:rPr>
          <w:szCs w:val="24"/>
          <w:lang w:eastAsia="zh-CN"/>
        </w:rPr>
        <w:t>IdM</w:t>
      </w:r>
      <w:proofErr w:type="spellEnd"/>
      <w:r w:rsidRPr="002B3F0D">
        <w:rPr>
          <w:szCs w:val="24"/>
          <w:lang w:eastAsia="zh-CN"/>
        </w:rPr>
        <w:t>. In addition, in consultation with other relevant study groups and in collaboration, where appropriate, with other standards bodies, Study Group has the responsibility to define and maintain the overall framework and to coordinate, assign (recognizing the mandates of the study groups) and prioritize the studies to be carried out by the study groups, and to ensure the preparation of consistent, complete and timely Recommendations.</w:t>
      </w:r>
    </w:p>
    <w:p w14:paraId="001F79F5" w14:textId="77777777" w:rsidR="00C97AFB" w:rsidRPr="002B3F0D" w:rsidRDefault="00C97AFB" w:rsidP="00C97AFB">
      <w:pPr>
        <w:overflowPunct/>
        <w:autoSpaceDE/>
        <w:autoSpaceDN/>
        <w:adjustRightInd/>
        <w:textAlignment w:val="auto"/>
      </w:pPr>
      <w:r w:rsidRPr="002B3F0D">
        <w:t>In particular, Study Group 17 is responsible for studies relating to the development of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them, the protection of personally identifiable information (PII) and to develop mechanisms to ensure that access to PII is only authorized when appropriate.</w:t>
      </w:r>
    </w:p>
    <w:p w14:paraId="52964BEC" w14:textId="77777777" w:rsidR="00C97AFB" w:rsidRPr="002B3F0D" w:rsidRDefault="00C97AFB" w:rsidP="00C97AFB">
      <w:pPr>
        <w:keepNext/>
        <w:overflowPunct/>
        <w:autoSpaceDE/>
        <w:autoSpaceDN/>
        <w:adjustRightInd/>
        <w:textAlignment w:val="auto"/>
        <w:rPr>
          <w:iCs/>
          <w:szCs w:val="24"/>
          <w:lang w:eastAsia="zh-CN"/>
        </w:rPr>
      </w:pPr>
      <w:r w:rsidRPr="002B3F0D">
        <w:rPr>
          <w:iCs/>
          <w:szCs w:val="24"/>
          <w:lang w:eastAsia="zh-CN"/>
        </w:rPr>
        <w:lastRenderedPageBreak/>
        <w:t xml:space="preserve">The following is the status of work on </w:t>
      </w:r>
      <w:proofErr w:type="spellStart"/>
      <w:r w:rsidRPr="002B3F0D">
        <w:rPr>
          <w:iCs/>
          <w:szCs w:val="24"/>
          <w:lang w:eastAsia="zh-CN"/>
        </w:rPr>
        <w:t>IdM</w:t>
      </w:r>
      <w:proofErr w:type="spellEnd"/>
      <w:r w:rsidRPr="002B3F0D">
        <w:rPr>
          <w:iCs/>
          <w:szCs w:val="24"/>
          <w:lang w:eastAsia="zh-CN"/>
        </w:rPr>
        <w:t xml:space="preserve"> across the study groups of ITU</w:t>
      </w:r>
      <w:r w:rsidRPr="002B3F0D">
        <w:rPr>
          <w:lang w:eastAsia="en-CA"/>
        </w:rPr>
        <w:noBreakHyphen/>
      </w:r>
      <w:r w:rsidRPr="002B3F0D">
        <w:rPr>
          <w:iCs/>
          <w:szCs w:val="24"/>
          <w:lang w:eastAsia="zh-CN"/>
        </w:rPr>
        <w:t>T:</w:t>
      </w:r>
    </w:p>
    <w:p w14:paraId="6AEB851C" w14:textId="77777777" w:rsidR="00C97AFB" w:rsidRPr="002B3F0D" w:rsidRDefault="00C97AFB" w:rsidP="00C97AFB">
      <w:pPr>
        <w:rPr>
          <w:lang w:eastAsia="zh-CN"/>
        </w:rPr>
      </w:pPr>
      <w:r w:rsidRPr="002B3F0D">
        <w:t xml:space="preserve">ITU-T SGs (other than SG17) achieved the following results concerning its </w:t>
      </w:r>
      <w:r w:rsidRPr="002B3F0D">
        <w:rPr>
          <w:lang w:eastAsia="zh-CN"/>
        </w:rPr>
        <w:t xml:space="preserve">work on </w:t>
      </w:r>
      <w:proofErr w:type="spellStart"/>
      <w:r w:rsidRPr="002B3F0D">
        <w:rPr>
          <w:lang w:eastAsia="zh-CN"/>
        </w:rPr>
        <w:t>IdM</w:t>
      </w:r>
      <w:proofErr w:type="spellEnd"/>
      <w:r w:rsidRPr="002B3F0D">
        <w:rPr>
          <w:lang w:eastAsia="zh-CN"/>
        </w:rPr>
        <w:t xml:space="preserve"> Recommendations:</w:t>
      </w:r>
    </w:p>
    <w:p w14:paraId="685E6C5E" w14:textId="77777777" w:rsidR="00C97AFB" w:rsidRPr="002B3F0D" w:rsidRDefault="00C97AFB" w:rsidP="00C97AFB">
      <w:pPr>
        <w:spacing w:before="240" w:after="120"/>
        <w:rPr>
          <w:b/>
          <w:bCs/>
          <w:szCs w:val="24"/>
        </w:rPr>
      </w:pPr>
      <w:r w:rsidRPr="002B3F0D">
        <w:rPr>
          <w:b/>
          <w:bCs/>
          <w:szCs w:val="24"/>
          <w:lang w:eastAsia="zh-CN"/>
        </w:rPr>
        <w:t>Approved Recommendations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016"/>
        <w:gridCol w:w="6621"/>
      </w:tblGrid>
      <w:tr w:rsidR="00C97AFB" w:rsidRPr="002B3F0D" w14:paraId="0576E9CC" w14:textId="77777777" w:rsidTr="00896F84">
        <w:trPr>
          <w:cantSplit/>
          <w:tblHeader/>
        </w:trPr>
        <w:tc>
          <w:tcPr>
            <w:tcW w:w="798" w:type="dxa"/>
            <w:shd w:val="clear" w:color="auto" w:fill="auto"/>
          </w:tcPr>
          <w:p w14:paraId="09705341" w14:textId="77777777" w:rsidR="00C97AFB" w:rsidRPr="002B3F0D" w:rsidRDefault="00C97AFB" w:rsidP="00896F84">
            <w:pPr>
              <w:spacing w:before="40" w:after="40"/>
              <w:jc w:val="center"/>
              <w:rPr>
                <w:b/>
                <w:bCs/>
                <w:szCs w:val="24"/>
              </w:rPr>
            </w:pPr>
            <w:r w:rsidRPr="002B3F0D">
              <w:rPr>
                <w:b/>
                <w:bCs/>
                <w:szCs w:val="24"/>
              </w:rPr>
              <w:t>SG</w:t>
            </w:r>
          </w:p>
        </w:tc>
        <w:tc>
          <w:tcPr>
            <w:tcW w:w="2016" w:type="dxa"/>
            <w:shd w:val="clear" w:color="auto" w:fill="auto"/>
          </w:tcPr>
          <w:p w14:paraId="353696D1" w14:textId="77777777" w:rsidR="00C97AFB" w:rsidRPr="002B3F0D" w:rsidRDefault="00C97AFB" w:rsidP="00896F84">
            <w:pPr>
              <w:pStyle w:val="Tabletext"/>
              <w:jc w:val="center"/>
              <w:rPr>
                <w:b/>
                <w:bCs/>
                <w:sz w:val="24"/>
                <w:szCs w:val="24"/>
              </w:rPr>
            </w:pPr>
            <w:r w:rsidRPr="002B3F0D">
              <w:rPr>
                <w:b/>
                <w:bCs/>
                <w:sz w:val="24"/>
                <w:szCs w:val="24"/>
              </w:rPr>
              <w:t>Recommendation</w:t>
            </w:r>
          </w:p>
        </w:tc>
        <w:tc>
          <w:tcPr>
            <w:tcW w:w="6843" w:type="dxa"/>
            <w:shd w:val="clear" w:color="auto" w:fill="auto"/>
          </w:tcPr>
          <w:p w14:paraId="0A449E3B" w14:textId="77777777" w:rsidR="00C97AFB" w:rsidRPr="002B3F0D" w:rsidRDefault="00C97AFB" w:rsidP="00896F84">
            <w:pPr>
              <w:spacing w:before="40" w:after="40"/>
              <w:jc w:val="center"/>
              <w:rPr>
                <w:b/>
                <w:bCs/>
                <w:szCs w:val="24"/>
              </w:rPr>
            </w:pPr>
            <w:r w:rsidRPr="002B3F0D">
              <w:rPr>
                <w:b/>
                <w:bCs/>
                <w:szCs w:val="24"/>
              </w:rPr>
              <w:t>Title</w:t>
            </w:r>
          </w:p>
        </w:tc>
      </w:tr>
      <w:tr w:rsidR="00C97AFB" w:rsidRPr="002B3F0D" w14:paraId="654CCFDD" w14:textId="77777777" w:rsidTr="00896F84">
        <w:trPr>
          <w:cantSplit/>
        </w:trPr>
        <w:tc>
          <w:tcPr>
            <w:tcW w:w="798" w:type="dxa"/>
            <w:shd w:val="clear" w:color="auto" w:fill="auto"/>
            <w:vAlign w:val="center"/>
          </w:tcPr>
          <w:p w14:paraId="3DF3D89A" w14:textId="77777777" w:rsidR="00C97AFB" w:rsidRPr="002B3F0D" w:rsidRDefault="00C97AFB" w:rsidP="00896F84">
            <w:pPr>
              <w:spacing w:before="40" w:after="40"/>
              <w:jc w:val="center"/>
              <w:rPr>
                <w:sz w:val="22"/>
                <w:szCs w:val="22"/>
              </w:rPr>
            </w:pPr>
            <w:r w:rsidRPr="002B3F0D">
              <w:rPr>
                <w:sz w:val="22"/>
                <w:szCs w:val="22"/>
              </w:rPr>
              <w:t>SG13</w:t>
            </w:r>
          </w:p>
        </w:tc>
        <w:tc>
          <w:tcPr>
            <w:tcW w:w="2016" w:type="dxa"/>
            <w:shd w:val="clear" w:color="auto" w:fill="auto"/>
            <w:vAlign w:val="center"/>
          </w:tcPr>
          <w:p w14:paraId="4EC96D34" w14:textId="77777777" w:rsidR="00C97AFB" w:rsidRPr="002B3F0D" w:rsidRDefault="00C97AFB" w:rsidP="00896F84">
            <w:pPr>
              <w:pStyle w:val="Tabletext"/>
              <w:jc w:val="center"/>
              <w:rPr>
                <w:szCs w:val="22"/>
              </w:rPr>
            </w:pPr>
            <w:r w:rsidRPr="002B3F0D">
              <w:rPr>
                <w:szCs w:val="22"/>
              </w:rPr>
              <w:t>Y.2084</w:t>
            </w:r>
          </w:p>
        </w:tc>
        <w:tc>
          <w:tcPr>
            <w:tcW w:w="6843" w:type="dxa"/>
            <w:shd w:val="clear" w:color="auto" w:fill="auto"/>
            <w:vAlign w:val="center"/>
          </w:tcPr>
          <w:p w14:paraId="206F34E4" w14:textId="70E78716" w:rsidR="00C97AFB" w:rsidRPr="002B3F0D" w:rsidRDefault="00DA50D4" w:rsidP="00896F84">
            <w:pPr>
              <w:spacing w:before="40" w:after="40"/>
              <w:rPr>
                <w:sz w:val="22"/>
                <w:szCs w:val="22"/>
              </w:rPr>
            </w:pPr>
            <w:ins w:id="569" w:author="TSB-MEU" w:date="2016-07-15T10:59:00Z">
              <w:r w:rsidRPr="00DA50D4">
                <w:rPr>
                  <w:rStyle w:val="TableTextChar0"/>
                  <w:szCs w:val="22"/>
                </w:rPr>
                <w:t>Distributed service networking content distribution functions</w:t>
              </w:r>
            </w:ins>
            <w:del w:id="570" w:author="TSB-MEU" w:date="2016-07-15T10:59:00Z">
              <w:r w:rsidR="00C97AFB" w:rsidRPr="002B3F0D" w:rsidDel="00DA50D4">
                <w:rPr>
                  <w:rStyle w:val="TableTextChar0"/>
                  <w:szCs w:val="22"/>
                </w:rPr>
                <w:delText>Architecture for interworking of heterogeneous component networks in ID/locator split-based future networks</w:delText>
              </w:r>
            </w:del>
          </w:p>
        </w:tc>
      </w:tr>
      <w:tr w:rsidR="00C97AFB" w:rsidRPr="002B3F0D" w14:paraId="26A4982B" w14:textId="77777777" w:rsidTr="00896F84">
        <w:trPr>
          <w:cantSplit/>
        </w:trPr>
        <w:tc>
          <w:tcPr>
            <w:tcW w:w="798" w:type="dxa"/>
            <w:shd w:val="clear" w:color="auto" w:fill="auto"/>
            <w:vAlign w:val="center"/>
          </w:tcPr>
          <w:p w14:paraId="4ECF4499" w14:textId="77777777" w:rsidR="00C97AFB" w:rsidRPr="002B3F0D" w:rsidRDefault="00C97AFB" w:rsidP="00896F84">
            <w:pPr>
              <w:spacing w:before="40" w:after="40"/>
              <w:jc w:val="center"/>
              <w:rPr>
                <w:sz w:val="22"/>
                <w:szCs w:val="22"/>
              </w:rPr>
            </w:pPr>
            <w:r w:rsidRPr="002B3F0D">
              <w:rPr>
                <w:sz w:val="22"/>
                <w:szCs w:val="22"/>
              </w:rPr>
              <w:t>SG13</w:t>
            </w:r>
          </w:p>
        </w:tc>
        <w:tc>
          <w:tcPr>
            <w:tcW w:w="2016" w:type="dxa"/>
            <w:shd w:val="clear" w:color="auto" w:fill="auto"/>
            <w:vAlign w:val="center"/>
          </w:tcPr>
          <w:p w14:paraId="00879055" w14:textId="77777777" w:rsidR="00C97AFB" w:rsidRPr="002B3F0D" w:rsidRDefault="00C97AFB" w:rsidP="00896F84">
            <w:pPr>
              <w:pStyle w:val="Tabletext"/>
              <w:jc w:val="center"/>
              <w:rPr>
                <w:szCs w:val="22"/>
              </w:rPr>
            </w:pPr>
            <w:r w:rsidRPr="002B3F0D">
              <w:rPr>
                <w:szCs w:val="22"/>
              </w:rPr>
              <w:t>Y.2723</w:t>
            </w:r>
          </w:p>
        </w:tc>
        <w:tc>
          <w:tcPr>
            <w:tcW w:w="6843" w:type="dxa"/>
            <w:shd w:val="clear" w:color="auto" w:fill="auto"/>
            <w:vAlign w:val="center"/>
          </w:tcPr>
          <w:p w14:paraId="6BB8ABD2" w14:textId="7AB36781" w:rsidR="00C97AFB" w:rsidRPr="002B3F0D" w:rsidRDefault="00C97AFB" w:rsidP="00896F84">
            <w:pPr>
              <w:spacing w:before="40" w:after="40"/>
              <w:rPr>
                <w:sz w:val="22"/>
                <w:szCs w:val="22"/>
              </w:rPr>
            </w:pPr>
            <w:r w:rsidRPr="002B3F0D">
              <w:rPr>
                <w:sz w:val="22"/>
                <w:szCs w:val="22"/>
              </w:rPr>
              <w:t xml:space="preserve">Support for </w:t>
            </w:r>
            <w:proofErr w:type="spellStart"/>
            <w:r w:rsidRPr="002B3F0D">
              <w:rPr>
                <w:sz w:val="22"/>
                <w:szCs w:val="22"/>
              </w:rPr>
              <w:t>O</w:t>
            </w:r>
            <w:r w:rsidR="00020192" w:rsidRPr="002B3F0D">
              <w:rPr>
                <w:sz w:val="22"/>
                <w:szCs w:val="22"/>
              </w:rPr>
              <w:t>a</w:t>
            </w:r>
            <w:r w:rsidRPr="002B3F0D">
              <w:rPr>
                <w:sz w:val="22"/>
                <w:szCs w:val="22"/>
              </w:rPr>
              <w:t>uth</w:t>
            </w:r>
            <w:proofErr w:type="spellEnd"/>
            <w:r w:rsidRPr="002B3F0D">
              <w:rPr>
                <w:sz w:val="22"/>
                <w:szCs w:val="22"/>
              </w:rPr>
              <w:t xml:space="preserve"> in next generation networks</w:t>
            </w:r>
          </w:p>
        </w:tc>
      </w:tr>
      <w:tr w:rsidR="00C97AFB" w:rsidRPr="002B3F0D" w14:paraId="1BF7801D" w14:textId="77777777" w:rsidTr="00896F84">
        <w:trPr>
          <w:cantSplit/>
        </w:trPr>
        <w:tc>
          <w:tcPr>
            <w:tcW w:w="798" w:type="dxa"/>
            <w:shd w:val="clear" w:color="auto" w:fill="auto"/>
            <w:vAlign w:val="center"/>
          </w:tcPr>
          <w:p w14:paraId="136E78D3" w14:textId="77777777" w:rsidR="00C97AFB" w:rsidRPr="002B3F0D" w:rsidRDefault="00C97AFB" w:rsidP="00896F84">
            <w:pPr>
              <w:spacing w:before="40" w:after="40"/>
              <w:jc w:val="center"/>
              <w:rPr>
                <w:sz w:val="22"/>
                <w:szCs w:val="22"/>
              </w:rPr>
            </w:pPr>
            <w:r w:rsidRPr="002B3F0D">
              <w:rPr>
                <w:sz w:val="22"/>
                <w:szCs w:val="22"/>
              </w:rPr>
              <w:t>SG13</w:t>
            </w:r>
          </w:p>
        </w:tc>
        <w:tc>
          <w:tcPr>
            <w:tcW w:w="2016" w:type="dxa"/>
            <w:shd w:val="clear" w:color="auto" w:fill="auto"/>
            <w:vAlign w:val="center"/>
          </w:tcPr>
          <w:p w14:paraId="101DE9E8" w14:textId="77777777" w:rsidR="00C97AFB" w:rsidRPr="002B3F0D" w:rsidRDefault="00C97AFB" w:rsidP="00896F84">
            <w:pPr>
              <w:pStyle w:val="Tabletext"/>
              <w:jc w:val="center"/>
              <w:rPr>
                <w:szCs w:val="22"/>
              </w:rPr>
            </w:pPr>
            <w:r w:rsidRPr="002B3F0D">
              <w:rPr>
                <w:szCs w:val="22"/>
              </w:rPr>
              <w:t>Y.2724</w:t>
            </w:r>
          </w:p>
        </w:tc>
        <w:tc>
          <w:tcPr>
            <w:tcW w:w="6843" w:type="dxa"/>
            <w:shd w:val="clear" w:color="auto" w:fill="auto"/>
            <w:vAlign w:val="center"/>
          </w:tcPr>
          <w:p w14:paraId="66A3260C" w14:textId="63CC2F82" w:rsidR="00C97AFB" w:rsidRPr="002B3F0D" w:rsidRDefault="00C97AFB" w:rsidP="00896F84">
            <w:pPr>
              <w:spacing w:before="40" w:after="40"/>
              <w:rPr>
                <w:sz w:val="22"/>
                <w:szCs w:val="22"/>
              </w:rPr>
            </w:pPr>
            <w:r w:rsidRPr="002B3F0D">
              <w:rPr>
                <w:sz w:val="22"/>
                <w:szCs w:val="22"/>
              </w:rPr>
              <w:t xml:space="preserve">Framework for supporting </w:t>
            </w:r>
            <w:proofErr w:type="spellStart"/>
            <w:r w:rsidRPr="002B3F0D">
              <w:rPr>
                <w:sz w:val="22"/>
                <w:szCs w:val="22"/>
              </w:rPr>
              <w:t>O</w:t>
            </w:r>
            <w:r w:rsidR="00020192" w:rsidRPr="002B3F0D">
              <w:rPr>
                <w:sz w:val="22"/>
                <w:szCs w:val="22"/>
              </w:rPr>
              <w:t>a</w:t>
            </w:r>
            <w:r w:rsidRPr="002B3F0D">
              <w:rPr>
                <w:sz w:val="22"/>
                <w:szCs w:val="22"/>
              </w:rPr>
              <w:t>uth</w:t>
            </w:r>
            <w:proofErr w:type="spellEnd"/>
            <w:r w:rsidRPr="002B3F0D">
              <w:rPr>
                <w:sz w:val="22"/>
                <w:szCs w:val="22"/>
              </w:rPr>
              <w:t xml:space="preserve"> and OpenID in next generation networks</w:t>
            </w:r>
          </w:p>
        </w:tc>
      </w:tr>
      <w:tr w:rsidR="00C97AFB" w:rsidRPr="002B3F0D" w14:paraId="0AE08083" w14:textId="77777777" w:rsidTr="00896F84">
        <w:trPr>
          <w:cantSplit/>
        </w:trPr>
        <w:tc>
          <w:tcPr>
            <w:tcW w:w="798" w:type="dxa"/>
            <w:shd w:val="clear" w:color="auto" w:fill="auto"/>
            <w:vAlign w:val="center"/>
          </w:tcPr>
          <w:p w14:paraId="00FAA5A4" w14:textId="77777777" w:rsidR="00C97AFB" w:rsidRPr="002B3F0D" w:rsidRDefault="00C97AFB" w:rsidP="00896F84">
            <w:pPr>
              <w:spacing w:before="40" w:after="40"/>
              <w:jc w:val="center"/>
              <w:rPr>
                <w:sz w:val="22"/>
                <w:szCs w:val="22"/>
                <w:highlight w:val="yellow"/>
              </w:rPr>
            </w:pPr>
            <w:r w:rsidRPr="002B3F0D">
              <w:rPr>
                <w:sz w:val="22"/>
                <w:szCs w:val="22"/>
              </w:rPr>
              <w:t>SG13</w:t>
            </w:r>
          </w:p>
        </w:tc>
        <w:tc>
          <w:tcPr>
            <w:tcW w:w="2016" w:type="dxa"/>
            <w:shd w:val="clear" w:color="auto" w:fill="auto"/>
            <w:vAlign w:val="center"/>
          </w:tcPr>
          <w:p w14:paraId="2AB13489" w14:textId="77777777" w:rsidR="00C97AFB" w:rsidRPr="002B3F0D" w:rsidRDefault="00C97AFB" w:rsidP="00896F84">
            <w:pPr>
              <w:pStyle w:val="Tabletext"/>
              <w:jc w:val="center"/>
              <w:rPr>
                <w:szCs w:val="22"/>
                <w:highlight w:val="yellow"/>
              </w:rPr>
            </w:pPr>
            <w:r w:rsidRPr="002B3F0D">
              <w:rPr>
                <w:szCs w:val="22"/>
              </w:rPr>
              <w:t>Y.2725</w:t>
            </w:r>
          </w:p>
        </w:tc>
        <w:tc>
          <w:tcPr>
            <w:tcW w:w="6843" w:type="dxa"/>
            <w:shd w:val="clear" w:color="auto" w:fill="auto"/>
            <w:vAlign w:val="center"/>
          </w:tcPr>
          <w:p w14:paraId="6B3928D6" w14:textId="77777777" w:rsidR="00C97AFB" w:rsidRPr="002B3F0D" w:rsidRDefault="00C97AFB" w:rsidP="00896F84">
            <w:pPr>
              <w:spacing w:before="40" w:after="40"/>
              <w:rPr>
                <w:sz w:val="22"/>
                <w:szCs w:val="22"/>
              </w:rPr>
            </w:pPr>
            <w:r w:rsidRPr="002B3F0D">
              <w:rPr>
                <w:sz w:val="22"/>
                <w:szCs w:val="22"/>
              </w:rPr>
              <w:t>Support of OpenID in Next Generation Networks</w:t>
            </w:r>
          </w:p>
        </w:tc>
      </w:tr>
      <w:tr w:rsidR="00C97AFB" w:rsidRPr="002B3F0D" w14:paraId="3E3AE599" w14:textId="77777777" w:rsidTr="00896F84">
        <w:trPr>
          <w:cantSplit/>
        </w:trPr>
        <w:tc>
          <w:tcPr>
            <w:tcW w:w="798" w:type="dxa"/>
            <w:shd w:val="clear" w:color="auto" w:fill="auto"/>
            <w:vAlign w:val="center"/>
          </w:tcPr>
          <w:p w14:paraId="61AEC687" w14:textId="77777777" w:rsidR="00C97AFB" w:rsidRPr="002B3F0D" w:rsidRDefault="00C97AFB" w:rsidP="00896F84">
            <w:pPr>
              <w:spacing w:before="40" w:after="40"/>
              <w:jc w:val="center"/>
              <w:rPr>
                <w:sz w:val="22"/>
                <w:szCs w:val="22"/>
              </w:rPr>
            </w:pPr>
            <w:r w:rsidRPr="002B3F0D">
              <w:rPr>
                <w:sz w:val="22"/>
                <w:szCs w:val="22"/>
              </w:rPr>
              <w:t>SG13</w:t>
            </w:r>
          </w:p>
        </w:tc>
        <w:tc>
          <w:tcPr>
            <w:tcW w:w="2016" w:type="dxa"/>
            <w:shd w:val="clear" w:color="auto" w:fill="auto"/>
            <w:vAlign w:val="center"/>
          </w:tcPr>
          <w:p w14:paraId="090317F1" w14:textId="77777777" w:rsidR="00C97AFB" w:rsidRPr="002B3F0D" w:rsidRDefault="00C97AFB" w:rsidP="00896F84">
            <w:pPr>
              <w:spacing w:before="40" w:after="40"/>
              <w:jc w:val="center"/>
              <w:rPr>
                <w:sz w:val="22"/>
                <w:szCs w:val="22"/>
              </w:rPr>
            </w:pPr>
            <w:r w:rsidRPr="002B3F0D">
              <w:rPr>
                <w:sz w:val="22"/>
                <w:szCs w:val="22"/>
              </w:rPr>
              <w:t>Y.3031</w:t>
            </w:r>
          </w:p>
        </w:tc>
        <w:tc>
          <w:tcPr>
            <w:tcW w:w="6843" w:type="dxa"/>
            <w:shd w:val="clear" w:color="auto" w:fill="auto"/>
            <w:vAlign w:val="center"/>
          </w:tcPr>
          <w:p w14:paraId="56BA256F" w14:textId="77777777" w:rsidR="00C97AFB" w:rsidRPr="002B3F0D" w:rsidRDefault="00C97AFB" w:rsidP="00896F84">
            <w:pPr>
              <w:spacing w:before="40" w:after="40"/>
              <w:rPr>
                <w:sz w:val="22"/>
                <w:szCs w:val="22"/>
              </w:rPr>
            </w:pPr>
            <w:r w:rsidRPr="002B3F0D">
              <w:rPr>
                <w:sz w:val="22"/>
                <w:szCs w:val="22"/>
              </w:rPr>
              <w:t>Identification framework in future networks</w:t>
            </w:r>
          </w:p>
        </w:tc>
      </w:tr>
      <w:tr w:rsidR="00C97AFB" w:rsidRPr="002B3F0D" w14:paraId="30A6DBCB" w14:textId="77777777" w:rsidTr="00896F84">
        <w:trPr>
          <w:cantSplit/>
        </w:trPr>
        <w:tc>
          <w:tcPr>
            <w:tcW w:w="798" w:type="dxa"/>
            <w:shd w:val="clear" w:color="auto" w:fill="auto"/>
            <w:vAlign w:val="center"/>
          </w:tcPr>
          <w:p w14:paraId="7486E2FD" w14:textId="77777777" w:rsidR="00C97AFB" w:rsidRPr="002B3F0D" w:rsidRDefault="00C97AFB" w:rsidP="00896F84">
            <w:pPr>
              <w:spacing w:before="40" w:after="40"/>
              <w:jc w:val="center"/>
              <w:rPr>
                <w:sz w:val="22"/>
                <w:szCs w:val="22"/>
                <w:highlight w:val="yellow"/>
              </w:rPr>
            </w:pPr>
            <w:r w:rsidRPr="002B3F0D">
              <w:rPr>
                <w:sz w:val="22"/>
                <w:szCs w:val="22"/>
              </w:rPr>
              <w:t>SG13</w:t>
            </w:r>
          </w:p>
        </w:tc>
        <w:tc>
          <w:tcPr>
            <w:tcW w:w="2016" w:type="dxa"/>
            <w:shd w:val="clear" w:color="auto" w:fill="auto"/>
            <w:vAlign w:val="center"/>
          </w:tcPr>
          <w:p w14:paraId="75BEFDE4" w14:textId="77777777" w:rsidR="00C97AFB" w:rsidRPr="002B3F0D" w:rsidRDefault="00C97AFB" w:rsidP="00896F84">
            <w:pPr>
              <w:spacing w:before="40" w:after="40"/>
              <w:jc w:val="center"/>
              <w:rPr>
                <w:sz w:val="22"/>
                <w:szCs w:val="22"/>
                <w:highlight w:val="yellow"/>
              </w:rPr>
            </w:pPr>
            <w:r w:rsidRPr="002B3F0D">
              <w:rPr>
                <w:sz w:val="22"/>
                <w:szCs w:val="22"/>
              </w:rPr>
              <w:t>Y.3032</w:t>
            </w:r>
          </w:p>
        </w:tc>
        <w:tc>
          <w:tcPr>
            <w:tcW w:w="6843" w:type="dxa"/>
            <w:shd w:val="clear" w:color="auto" w:fill="auto"/>
            <w:vAlign w:val="center"/>
          </w:tcPr>
          <w:p w14:paraId="3B1F08F1" w14:textId="77777777" w:rsidR="00C97AFB" w:rsidRPr="002B3F0D" w:rsidRDefault="00C97AFB" w:rsidP="00896F84">
            <w:pPr>
              <w:spacing w:before="40" w:after="40"/>
              <w:rPr>
                <w:sz w:val="22"/>
                <w:szCs w:val="22"/>
                <w:highlight w:val="yellow"/>
              </w:rPr>
            </w:pPr>
            <w:r w:rsidRPr="002B3F0D">
              <w:rPr>
                <w:sz w:val="22"/>
                <w:szCs w:val="22"/>
              </w:rPr>
              <w:t>Configurations of node identifiers and their mapping with locators in future networks</w:t>
            </w:r>
          </w:p>
        </w:tc>
      </w:tr>
      <w:tr w:rsidR="00C97AFB" w:rsidRPr="002B3F0D" w14:paraId="3CC989A1" w14:textId="77777777" w:rsidTr="00896F84">
        <w:trPr>
          <w:cantSplit/>
        </w:trPr>
        <w:tc>
          <w:tcPr>
            <w:tcW w:w="798" w:type="dxa"/>
            <w:shd w:val="clear" w:color="auto" w:fill="auto"/>
            <w:vAlign w:val="center"/>
          </w:tcPr>
          <w:p w14:paraId="0C4AD736" w14:textId="77777777" w:rsidR="00C97AFB" w:rsidRPr="002B3F0D" w:rsidRDefault="00C97AFB" w:rsidP="00896F84">
            <w:pPr>
              <w:spacing w:before="40" w:after="40"/>
              <w:jc w:val="center"/>
              <w:rPr>
                <w:sz w:val="22"/>
                <w:szCs w:val="22"/>
              </w:rPr>
            </w:pPr>
            <w:r w:rsidRPr="002B3F0D">
              <w:rPr>
                <w:sz w:val="22"/>
                <w:szCs w:val="22"/>
              </w:rPr>
              <w:t>SG13</w:t>
            </w:r>
          </w:p>
        </w:tc>
        <w:tc>
          <w:tcPr>
            <w:tcW w:w="2016" w:type="dxa"/>
            <w:shd w:val="clear" w:color="auto" w:fill="auto"/>
            <w:vAlign w:val="center"/>
          </w:tcPr>
          <w:p w14:paraId="2E2EEBA4" w14:textId="77777777" w:rsidR="00C97AFB" w:rsidRPr="002B3F0D" w:rsidRDefault="00C97AFB" w:rsidP="00896F84">
            <w:pPr>
              <w:spacing w:before="40" w:after="40"/>
              <w:jc w:val="center"/>
              <w:rPr>
                <w:sz w:val="22"/>
                <w:szCs w:val="22"/>
              </w:rPr>
            </w:pPr>
            <w:r w:rsidRPr="002B3F0D">
              <w:rPr>
                <w:sz w:val="22"/>
                <w:szCs w:val="22"/>
              </w:rPr>
              <w:t>Y.3034</w:t>
            </w:r>
          </w:p>
        </w:tc>
        <w:tc>
          <w:tcPr>
            <w:tcW w:w="6843" w:type="dxa"/>
            <w:shd w:val="clear" w:color="auto" w:fill="auto"/>
            <w:vAlign w:val="center"/>
          </w:tcPr>
          <w:p w14:paraId="5912AED2" w14:textId="77777777" w:rsidR="00C97AFB" w:rsidRPr="002B3F0D" w:rsidRDefault="00C97AFB" w:rsidP="00896F84">
            <w:pPr>
              <w:spacing w:before="40" w:after="40"/>
              <w:rPr>
                <w:sz w:val="22"/>
                <w:szCs w:val="22"/>
              </w:rPr>
            </w:pPr>
            <w:r w:rsidRPr="002B3F0D">
              <w:rPr>
                <w:sz w:val="22"/>
                <w:szCs w:val="22"/>
              </w:rPr>
              <w:t>Architecture for interworking of heterogeneous component networks in ID/locator split-based future networks</w:t>
            </w:r>
          </w:p>
        </w:tc>
      </w:tr>
      <w:tr w:rsidR="00C97AFB" w:rsidRPr="002B3F0D" w14:paraId="07D28C06" w14:textId="77777777" w:rsidTr="00896F84">
        <w:trPr>
          <w:cantSplit/>
        </w:trPr>
        <w:tc>
          <w:tcPr>
            <w:tcW w:w="798" w:type="dxa"/>
            <w:shd w:val="clear" w:color="auto" w:fill="auto"/>
            <w:vAlign w:val="center"/>
          </w:tcPr>
          <w:p w14:paraId="1AB1A914" w14:textId="77777777" w:rsidR="00C97AFB" w:rsidRPr="002B3F0D" w:rsidRDefault="00C97AFB" w:rsidP="00896F84">
            <w:pPr>
              <w:spacing w:before="40" w:after="40"/>
              <w:jc w:val="center"/>
              <w:rPr>
                <w:sz w:val="22"/>
                <w:szCs w:val="22"/>
                <w:highlight w:val="yellow"/>
              </w:rPr>
            </w:pPr>
            <w:r w:rsidRPr="002B3F0D">
              <w:rPr>
                <w:sz w:val="22"/>
                <w:szCs w:val="22"/>
              </w:rPr>
              <w:t>SG16</w:t>
            </w:r>
          </w:p>
        </w:tc>
        <w:tc>
          <w:tcPr>
            <w:tcW w:w="2016" w:type="dxa"/>
            <w:shd w:val="clear" w:color="auto" w:fill="auto"/>
            <w:vAlign w:val="center"/>
          </w:tcPr>
          <w:p w14:paraId="2CB01199" w14:textId="77777777" w:rsidR="00C97AFB" w:rsidRPr="002B3F0D" w:rsidRDefault="00C97AFB" w:rsidP="00896F84">
            <w:pPr>
              <w:spacing w:before="40" w:after="40"/>
              <w:jc w:val="center"/>
              <w:rPr>
                <w:sz w:val="22"/>
                <w:szCs w:val="22"/>
                <w:highlight w:val="yellow"/>
              </w:rPr>
            </w:pPr>
            <w:r w:rsidRPr="002B3F0D">
              <w:rPr>
                <w:sz w:val="22"/>
                <w:szCs w:val="22"/>
              </w:rPr>
              <w:t>F.748.1</w:t>
            </w:r>
          </w:p>
        </w:tc>
        <w:tc>
          <w:tcPr>
            <w:tcW w:w="6843" w:type="dxa"/>
            <w:shd w:val="clear" w:color="auto" w:fill="auto"/>
            <w:vAlign w:val="center"/>
          </w:tcPr>
          <w:p w14:paraId="799FF04C" w14:textId="77777777" w:rsidR="00C97AFB" w:rsidRPr="002B3F0D" w:rsidRDefault="00C97AFB" w:rsidP="00896F84">
            <w:pPr>
              <w:spacing w:before="40" w:after="40"/>
              <w:rPr>
                <w:sz w:val="22"/>
                <w:szCs w:val="22"/>
                <w:highlight w:val="yellow"/>
              </w:rPr>
            </w:pPr>
            <w:r w:rsidRPr="002B3F0D">
              <w:rPr>
                <w:sz w:val="22"/>
                <w:szCs w:val="22"/>
              </w:rPr>
              <w:t xml:space="preserve">Requirements and common characteristics of </w:t>
            </w:r>
            <w:proofErr w:type="spellStart"/>
            <w:r w:rsidRPr="002B3F0D">
              <w:rPr>
                <w:sz w:val="22"/>
                <w:szCs w:val="22"/>
              </w:rPr>
              <w:t>IoT</w:t>
            </w:r>
            <w:proofErr w:type="spellEnd"/>
            <w:r w:rsidRPr="002B3F0D">
              <w:rPr>
                <w:sz w:val="22"/>
                <w:szCs w:val="22"/>
              </w:rPr>
              <w:t xml:space="preserve"> identifier for </w:t>
            </w:r>
            <w:proofErr w:type="spellStart"/>
            <w:r w:rsidRPr="002B3F0D">
              <w:rPr>
                <w:sz w:val="22"/>
                <w:szCs w:val="22"/>
              </w:rPr>
              <w:t>IoT</w:t>
            </w:r>
            <w:proofErr w:type="spellEnd"/>
            <w:r w:rsidRPr="002B3F0D">
              <w:rPr>
                <w:sz w:val="22"/>
                <w:szCs w:val="22"/>
              </w:rPr>
              <w:t xml:space="preserve"> services</w:t>
            </w:r>
          </w:p>
        </w:tc>
      </w:tr>
      <w:tr w:rsidR="00C97AFB" w:rsidRPr="002B3F0D" w14:paraId="70AC7D69" w14:textId="77777777" w:rsidTr="00896F84">
        <w:trPr>
          <w:cantSplit/>
        </w:trPr>
        <w:tc>
          <w:tcPr>
            <w:tcW w:w="798" w:type="dxa"/>
            <w:shd w:val="clear" w:color="auto" w:fill="auto"/>
            <w:vAlign w:val="center"/>
          </w:tcPr>
          <w:p w14:paraId="335271C3" w14:textId="77777777" w:rsidR="00C97AFB" w:rsidRPr="002B3F0D" w:rsidRDefault="00C97AFB" w:rsidP="00896F84">
            <w:pPr>
              <w:spacing w:before="40" w:after="40"/>
              <w:jc w:val="center"/>
              <w:rPr>
                <w:sz w:val="22"/>
                <w:szCs w:val="22"/>
              </w:rPr>
            </w:pPr>
            <w:r w:rsidRPr="002B3F0D">
              <w:rPr>
                <w:sz w:val="22"/>
                <w:szCs w:val="22"/>
              </w:rPr>
              <w:t>SG16</w:t>
            </w:r>
          </w:p>
        </w:tc>
        <w:tc>
          <w:tcPr>
            <w:tcW w:w="2016" w:type="dxa"/>
            <w:shd w:val="clear" w:color="auto" w:fill="auto"/>
            <w:vAlign w:val="center"/>
          </w:tcPr>
          <w:p w14:paraId="7CE3066D" w14:textId="77777777" w:rsidR="00C97AFB" w:rsidRPr="002B3F0D" w:rsidRDefault="00C97AFB" w:rsidP="00896F84">
            <w:pPr>
              <w:pStyle w:val="Tabletext"/>
              <w:jc w:val="center"/>
              <w:rPr>
                <w:szCs w:val="22"/>
              </w:rPr>
            </w:pPr>
            <w:r w:rsidRPr="002B3F0D">
              <w:rPr>
                <w:szCs w:val="22"/>
              </w:rPr>
              <w:t>F.771 Amd.1</w:t>
            </w:r>
          </w:p>
        </w:tc>
        <w:tc>
          <w:tcPr>
            <w:tcW w:w="6843" w:type="dxa"/>
            <w:shd w:val="clear" w:color="auto" w:fill="auto"/>
            <w:vAlign w:val="center"/>
          </w:tcPr>
          <w:p w14:paraId="2C7A7378" w14:textId="77777777" w:rsidR="00C97AFB" w:rsidRPr="002B3F0D" w:rsidRDefault="00C97AFB" w:rsidP="00896F84">
            <w:pPr>
              <w:spacing w:before="40" w:after="40"/>
              <w:rPr>
                <w:sz w:val="22"/>
                <w:szCs w:val="22"/>
              </w:rPr>
            </w:pPr>
            <w:r w:rsidRPr="002B3F0D">
              <w:rPr>
                <w:sz w:val="22"/>
                <w:szCs w:val="22"/>
              </w:rPr>
              <w:t>Service description and requirements for multimedia information access triggered by tag-based identification – Amendment 1: Supporting multiple air interfaces</w:t>
            </w:r>
          </w:p>
        </w:tc>
      </w:tr>
      <w:tr w:rsidR="00C97AFB" w:rsidRPr="002B3F0D" w14:paraId="0574638F" w14:textId="77777777" w:rsidTr="00896F84">
        <w:trPr>
          <w:cantSplit/>
        </w:trPr>
        <w:tc>
          <w:tcPr>
            <w:tcW w:w="798" w:type="dxa"/>
            <w:shd w:val="clear" w:color="auto" w:fill="auto"/>
            <w:vAlign w:val="center"/>
          </w:tcPr>
          <w:p w14:paraId="2454158A" w14:textId="77777777" w:rsidR="00C97AFB" w:rsidRPr="002B3F0D" w:rsidRDefault="00C97AFB" w:rsidP="00896F84">
            <w:pPr>
              <w:spacing w:before="40" w:after="40"/>
              <w:jc w:val="center"/>
              <w:rPr>
                <w:sz w:val="22"/>
                <w:szCs w:val="22"/>
              </w:rPr>
            </w:pPr>
            <w:r w:rsidRPr="002B3F0D">
              <w:rPr>
                <w:sz w:val="22"/>
                <w:szCs w:val="22"/>
              </w:rPr>
              <w:t>SG16</w:t>
            </w:r>
          </w:p>
        </w:tc>
        <w:tc>
          <w:tcPr>
            <w:tcW w:w="2016" w:type="dxa"/>
            <w:shd w:val="clear" w:color="auto" w:fill="auto"/>
            <w:vAlign w:val="center"/>
          </w:tcPr>
          <w:p w14:paraId="48CB144B" w14:textId="77777777" w:rsidR="00C97AFB" w:rsidRPr="002B3F0D" w:rsidRDefault="00C97AFB" w:rsidP="00896F84">
            <w:pPr>
              <w:pStyle w:val="Tabletext"/>
              <w:jc w:val="center"/>
              <w:rPr>
                <w:szCs w:val="22"/>
              </w:rPr>
            </w:pPr>
            <w:r w:rsidRPr="002B3F0D">
              <w:rPr>
                <w:szCs w:val="22"/>
              </w:rPr>
              <w:t>H.621 Amd.1</w:t>
            </w:r>
          </w:p>
        </w:tc>
        <w:tc>
          <w:tcPr>
            <w:tcW w:w="6843" w:type="dxa"/>
            <w:shd w:val="clear" w:color="auto" w:fill="auto"/>
            <w:vAlign w:val="center"/>
          </w:tcPr>
          <w:p w14:paraId="31D64DD3" w14:textId="77777777" w:rsidR="00C97AFB" w:rsidRPr="002B3F0D" w:rsidRDefault="00C97AFB" w:rsidP="00896F84">
            <w:pPr>
              <w:spacing w:before="40" w:after="40"/>
              <w:rPr>
                <w:sz w:val="22"/>
                <w:szCs w:val="22"/>
              </w:rPr>
            </w:pPr>
            <w:r w:rsidRPr="002B3F0D">
              <w:rPr>
                <w:sz w:val="22"/>
                <w:szCs w:val="22"/>
              </w:rPr>
              <w:t>Architecture of a system for multimedia information access triggered by tag-based identification: Amendment 1: Supporting multiple air interfaces</w:t>
            </w:r>
          </w:p>
        </w:tc>
      </w:tr>
      <w:tr w:rsidR="00C97AFB" w:rsidRPr="002B3F0D" w14:paraId="5BF22DEE" w14:textId="77777777" w:rsidTr="00896F84">
        <w:trPr>
          <w:cantSplit/>
        </w:trPr>
        <w:tc>
          <w:tcPr>
            <w:tcW w:w="798" w:type="dxa"/>
            <w:shd w:val="clear" w:color="auto" w:fill="auto"/>
            <w:vAlign w:val="center"/>
          </w:tcPr>
          <w:p w14:paraId="5D1C1880" w14:textId="77777777" w:rsidR="00C97AFB" w:rsidRPr="002B3F0D" w:rsidRDefault="00C97AFB" w:rsidP="00896F84">
            <w:pPr>
              <w:spacing w:before="40" w:after="40"/>
              <w:jc w:val="center"/>
              <w:rPr>
                <w:sz w:val="22"/>
                <w:szCs w:val="22"/>
              </w:rPr>
            </w:pPr>
            <w:r w:rsidRPr="002B3F0D">
              <w:rPr>
                <w:sz w:val="22"/>
                <w:szCs w:val="22"/>
              </w:rPr>
              <w:t>SG16</w:t>
            </w:r>
          </w:p>
        </w:tc>
        <w:tc>
          <w:tcPr>
            <w:tcW w:w="2016" w:type="dxa"/>
            <w:shd w:val="clear" w:color="auto" w:fill="auto"/>
            <w:vAlign w:val="center"/>
          </w:tcPr>
          <w:p w14:paraId="19E4BF25" w14:textId="77777777" w:rsidR="00C97AFB" w:rsidRPr="002B3F0D" w:rsidRDefault="00C97AFB" w:rsidP="00896F84">
            <w:pPr>
              <w:spacing w:before="40" w:after="40"/>
              <w:jc w:val="center"/>
              <w:rPr>
                <w:sz w:val="22"/>
                <w:szCs w:val="22"/>
              </w:rPr>
            </w:pPr>
            <w:r w:rsidRPr="002B3F0D">
              <w:rPr>
                <w:sz w:val="22"/>
                <w:szCs w:val="22"/>
              </w:rPr>
              <w:t>H.642.1</w:t>
            </w:r>
          </w:p>
        </w:tc>
        <w:tc>
          <w:tcPr>
            <w:tcW w:w="6843" w:type="dxa"/>
            <w:shd w:val="clear" w:color="auto" w:fill="auto"/>
            <w:vAlign w:val="center"/>
          </w:tcPr>
          <w:p w14:paraId="77859D58" w14:textId="71EB123E" w:rsidR="00C97AFB" w:rsidRPr="002B3F0D" w:rsidRDefault="00C97AFB" w:rsidP="00896F84">
            <w:pPr>
              <w:spacing w:before="40" w:after="40"/>
              <w:rPr>
                <w:sz w:val="22"/>
                <w:szCs w:val="22"/>
              </w:rPr>
            </w:pPr>
            <w:r w:rsidRPr="002B3F0D">
              <w:rPr>
                <w:sz w:val="22"/>
                <w:szCs w:val="22"/>
              </w:rPr>
              <w:t xml:space="preserve">Multimedia information access triggered by tag-based identification </w:t>
            </w:r>
            <w:del w:id="571" w:author="TSB-MEU" w:date="2016-09-13T11:38:00Z">
              <w:r w:rsidRPr="002B3F0D" w:rsidDel="00020192">
                <w:rPr>
                  <w:sz w:val="22"/>
                  <w:szCs w:val="22"/>
                </w:rPr>
                <w:delText>-</w:delText>
              </w:r>
            </w:del>
            <w:ins w:id="572" w:author="TSB-MEU" w:date="2016-09-13T11:38:00Z">
              <w:r w:rsidR="00020192">
                <w:rPr>
                  <w:sz w:val="22"/>
                  <w:szCs w:val="22"/>
                </w:rPr>
                <w:t>–</w:t>
              </w:r>
            </w:ins>
            <w:r w:rsidRPr="002B3F0D">
              <w:rPr>
                <w:sz w:val="22"/>
                <w:szCs w:val="22"/>
              </w:rPr>
              <w:t xml:space="preserve"> Identification scheme</w:t>
            </w:r>
          </w:p>
        </w:tc>
      </w:tr>
      <w:tr w:rsidR="00C97AFB" w:rsidRPr="002B3F0D" w14:paraId="22A3CE7A" w14:textId="77777777" w:rsidTr="00896F84">
        <w:trPr>
          <w:cantSplit/>
        </w:trPr>
        <w:tc>
          <w:tcPr>
            <w:tcW w:w="798" w:type="dxa"/>
            <w:shd w:val="clear" w:color="auto" w:fill="auto"/>
            <w:vAlign w:val="center"/>
          </w:tcPr>
          <w:p w14:paraId="74D8F221" w14:textId="77777777" w:rsidR="00C97AFB" w:rsidRPr="002B3F0D" w:rsidRDefault="00C97AFB" w:rsidP="00896F84">
            <w:pPr>
              <w:spacing w:before="40" w:after="40"/>
              <w:jc w:val="center"/>
              <w:rPr>
                <w:sz w:val="22"/>
                <w:szCs w:val="22"/>
              </w:rPr>
            </w:pPr>
            <w:r w:rsidRPr="002B3F0D">
              <w:rPr>
                <w:sz w:val="22"/>
                <w:szCs w:val="22"/>
              </w:rPr>
              <w:t>SG16</w:t>
            </w:r>
          </w:p>
        </w:tc>
        <w:tc>
          <w:tcPr>
            <w:tcW w:w="2016" w:type="dxa"/>
            <w:shd w:val="clear" w:color="auto" w:fill="auto"/>
            <w:vAlign w:val="center"/>
          </w:tcPr>
          <w:p w14:paraId="41CDC0B1" w14:textId="77777777" w:rsidR="00C97AFB" w:rsidRPr="002B3F0D" w:rsidRDefault="00C97AFB" w:rsidP="00896F84">
            <w:pPr>
              <w:spacing w:before="40" w:after="40"/>
              <w:jc w:val="center"/>
              <w:rPr>
                <w:sz w:val="22"/>
                <w:szCs w:val="22"/>
              </w:rPr>
            </w:pPr>
            <w:r w:rsidRPr="002B3F0D">
              <w:rPr>
                <w:sz w:val="22"/>
                <w:szCs w:val="22"/>
              </w:rPr>
              <w:t>H.642.2</w:t>
            </w:r>
          </w:p>
        </w:tc>
        <w:tc>
          <w:tcPr>
            <w:tcW w:w="6843" w:type="dxa"/>
            <w:shd w:val="clear" w:color="auto" w:fill="auto"/>
            <w:vAlign w:val="center"/>
          </w:tcPr>
          <w:p w14:paraId="0D6624F0" w14:textId="2DD38CD6" w:rsidR="00C97AFB" w:rsidRPr="002B3F0D" w:rsidRDefault="00C97AFB" w:rsidP="00896F84">
            <w:pPr>
              <w:spacing w:before="40" w:after="40"/>
              <w:rPr>
                <w:sz w:val="22"/>
                <w:szCs w:val="22"/>
              </w:rPr>
            </w:pPr>
            <w:r w:rsidRPr="002B3F0D">
              <w:rPr>
                <w:sz w:val="22"/>
                <w:szCs w:val="22"/>
              </w:rPr>
              <w:t xml:space="preserve">Multimedia information access triggered by tag-based identification </w:t>
            </w:r>
            <w:del w:id="573" w:author="TSB-MEU" w:date="2016-09-13T11:38:00Z">
              <w:r w:rsidRPr="002B3F0D" w:rsidDel="00020192">
                <w:rPr>
                  <w:sz w:val="22"/>
                  <w:szCs w:val="22"/>
                </w:rPr>
                <w:delText>-</w:delText>
              </w:r>
            </w:del>
            <w:ins w:id="574" w:author="TSB-MEU" w:date="2016-09-13T11:38:00Z">
              <w:r w:rsidR="00020192">
                <w:rPr>
                  <w:sz w:val="22"/>
                  <w:szCs w:val="22"/>
                </w:rPr>
                <w:t>–</w:t>
              </w:r>
            </w:ins>
            <w:r w:rsidRPr="002B3F0D">
              <w:rPr>
                <w:sz w:val="22"/>
                <w:szCs w:val="22"/>
              </w:rPr>
              <w:t xml:space="preserve"> Registration procedures for identifiers</w:t>
            </w:r>
          </w:p>
        </w:tc>
      </w:tr>
      <w:tr w:rsidR="00C97AFB" w:rsidRPr="002B3F0D" w14:paraId="5A8AEBCF" w14:textId="77777777" w:rsidTr="00896F84">
        <w:trPr>
          <w:cantSplit/>
        </w:trPr>
        <w:tc>
          <w:tcPr>
            <w:tcW w:w="798" w:type="dxa"/>
            <w:shd w:val="clear" w:color="auto" w:fill="auto"/>
            <w:vAlign w:val="center"/>
          </w:tcPr>
          <w:p w14:paraId="0134D625" w14:textId="77777777" w:rsidR="00C97AFB" w:rsidRPr="002B3F0D" w:rsidRDefault="00C97AFB" w:rsidP="00896F84">
            <w:pPr>
              <w:spacing w:before="40" w:after="40"/>
              <w:jc w:val="center"/>
              <w:rPr>
                <w:sz w:val="22"/>
                <w:szCs w:val="22"/>
              </w:rPr>
            </w:pPr>
            <w:r w:rsidRPr="002B3F0D">
              <w:rPr>
                <w:sz w:val="22"/>
                <w:szCs w:val="22"/>
              </w:rPr>
              <w:t>SG16</w:t>
            </w:r>
          </w:p>
        </w:tc>
        <w:tc>
          <w:tcPr>
            <w:tcW w:w="2016" w:type="dxa"/>
            <w:shd w:val="clear" w:color="auto" w:fill="auto"/>
            <w:vAlign w:val="center"/>
          </w:tcPr>
          <w:p w14:paraId="63080947" w14:textId="77777777" w:rsidR="00C97AFB" w:rsidRPr="002B3F0D" w:rsidRDefault="00C97AFB" w:rsidP="00896F84">
            <w:pPr>
              <w:spacing w:before="40" w:after="40"/>
              <w:jc w:val="center"/>
              <w:rPr>
                <w:sz w:val="22"/>
                <w:szCs w:val="22"/>
              </w:rPr>
            </w:pPr>
            <w:r w:rsidRPr="002B3F0D">
              <w:rPr>
                <w:sz w:val="22"/>
                <w:szCs w:val="22"/>
              </w:rPr>
              <w:t>H.642.3</w:t>
            </w:r>
          </w:p>
        </w:tc>
        <w:tc>
          <w:tcPr>
            <w:tcW w:w="6843" w:type="dxa"/>
            <w:shd w:val="clear" w:color="auto" w:fill="auto"/>
            <w:vAlign w:val="center"/>
          </w:tcPr>
          <w:p w14:paraId="4658DFB5" w14:textId="2ED77A1F" w:rsidR="00C97AFB" w:rsidRPr="002B3F0D" w:rsidRDefault="00C97AFB" w:rsidP="00896F84">
            <w:pPr>
              <w:spacing w:before="40" w:after="40"/>
              <w:rPr>
                <w:sz w:val="22"/>
                <w:szCs w:val="22"/>
              </w:rPr>
            </w:pPr>
            <w:r w:rsidRPr="002B3F0D">
              <w:rPr>
                <w:sz w:val="22"/>
                <w:szCs w:val="22"/>
              </w:rPr>
              <w:t xml:space="preserve">Information technology </w:t>
            </w:r>
            <w:del w:id="575" w:author="TSB-MEU" w:date="2016-09-13T11:38:00Z">
              <w:r w:rsidRPr="002B3F0D" w:rsidDel="00020192">
                <w:rPr>
                  <w:sz w:val="22"/>
                  <w:szCs w:val="22"/>
                </w:rPr>
                <w:delText>-</w:delText>
              </w:r>
            </w:del>
            <w:ins w:id="576" w:author="TSB-MEU" w:date="2016-09-13T11:38:00Z">
              <w:r w:rsidR="00020192">
                <w:rPr>
                  <w:sz w:val="22"/>
                  <w:szCs w:val="22"/>
                </w:rPr>
                <w:t>–</w:t>
              </w:r>
            </w:ins>
            <w:r w:rsidRPr="002B3F0D">
              <w:rPr>
                <w:sz w:val="22"/>
                <w:szCs w:val="22"/>
              </w:rPr>
              <w:t xml:space="preserve"> Automatic identification and data capture technique </w:t>
            </w:r>
            <w:del w:id="577" w:author="TSB-MEU" w:date="2016-09-13T11:38:00Z">
              <w:r w:rsidRPr="002B3F0D" w:rsidDel="00020192">
                <w:rPr>
                  <w:sz w:val="22"/>
                  <w:szCs w:val="22"/>
                </w:rPr>
                <w:delText>-</w:delText>
              </w:r>
            </w:del>
            <w:ins w:id="578" w:author="TSB-MEU" w:date="2016-09-13T11:38:00Z">
              <w:r w:rsidR="00020192">
                <w:rPr>
                  <w:sz w:val="22"/>
                  <w:szCs w:val="22"/>
                </w:rPr>
                <w:t>–</w:t>
              </w:r>
            </w:ins>
            <w:r w:rsidRPr="002B3F0D">
              <w:rPr>
                <w:sz w:val="22"/>
                <w:szCs w:val="22"/>
              </w:rPr>
              <w:t xml:space="preserve"> Identifier resolution protocol for multimedia information access triggered by tag-based identification</w:t>
            </w:r>
          </w:p>
        </w:tc>
      </w:tr>
      <w:tr w:rsidR="00C97AFB" w:rsidRPr="002B3F0D" w14:paraId="49B13C23" w14:textId="77777777" w:rsidTr="00896F84">
        <w:trPr>
          <w:cantSplit/>
        </w:trPr>
        <w:tc>
          <w:tcPr>
            <w:tcW w:w="798" w:type="dxa"/>
            <w:shd w:val="clear" w:color="auto" w:fill="auto"/>
            <w:vAlign w:val="center"/>
          </w:tcPr>
          <w:p w14:paraId="1E8541DD" w14:textId="77777777" w:rsidR="00C97AFB" w:rsidRPr="002B3F0D" w:rsidRDefault="00C97AFB" w:rsidP="00896F84">
            <w:pPr>
              <w:spacing w:before="40" w:after="40"/>
              <w:jc w:val="center"/>
              <w:rPr>
                <w:sz w:val="22"/>
                <w:szCs w:val="22"/>
              </w:rPr>
            </w:pPr>
            <w:r w:rsidRPr="002B3F0D">
              <w:rPr>
                <w:sz w:val="22"/>
                <w:szCs w:val="22"/>
              </w:rPr>
              <w:t>SG16</w:t>
            </w:r>
          </w:p>
        </w:tc>
        <w:tc>
          <w:tcPr>
            <w:tcW w:w="2016" w:type="dxa"/>
            <w:shd w:val="clear" w:color="auto" w:fill="auto"/>
            <w:vAlign w:val="center"/>
          </w:tcPr>
          <w:p w14:paraId="793C70B5" w14:textId="77777777" w:rsidR="00C97AFB" w:rsidRPr="002B3F0D" w:rsidRDefault="00C97AFB" w:rsidP="00896F84">
            <w:pPr>
              <w:spacing w:before="40" w:after="40"/>
              <w:jc w:val="center"/>
              <w:rPr>
                <w:sz w:val="22"/>
                <w:szCs w:val="22"/>
              </w:rPr>
            </w:pPr>
            <w:r w:rsidRPr="002B3F0D">
              <w:rPr>
                <w:sz w:val="22"/>
                <w:szCs w:val="22"/>
              </w:rPr>
              <w:t>H.642.2</w:t>
            </w:r>
          </w:p>
        </w:tc>
        <w:tc>
          <w:tcPr>
            <w:tcW w:w="6843" w:type="dxa"/>
            <w:shd w:val="clear" w:color="auto" w:fill="auto"/>
            <w:vAlign w:val="center"/>
          </w:tcPr>
          <w:p w14:paraId="1EBCBD27" w14:textId="67D4EEAA" w:rsidR="00C97AFB" w:rsidRPr="002B3F0D" w:rsidRDefault="00C97AFB" w:rsidP="00896F84">
            <w:pPr>
              <w:spacing w:before="40" w:after="40"/>
              <w:rPr>
                <w:sz w:val="22"/>
                <w:szCs w:val="22"/>
              </w:rPr>
            </w:pPr>
            <w:r w:rsidRPr="002B3F0D">
              <w:rPr>
                <w:sz w:val="22"/>
                <w:szCs w:val="22"/>
              </w:rPr>
              <w:t xml:space="preserve">Multimedia information access triggered by tag-based identification </w:t>
            </w:r>
            <w:del w:id="579" w:author="TSB-MEU" w:date="2016-09-13T11:38:00Z">
              <w:r w:rsidRPr="002B3F0D" w:rsidDel="00020192">
                <w:rPr>
                  <w:sz w:val="22"/>
                  <w:szCs w:val="22"/>
                </w:rPr>
                <w:delText>-</w:delText>
              </w:r>
            </w:del>
            <w:ins w:id="580" w:author="TSB-MEU" w:date="2016-09-13T11:38:00Z">
              <w:r w:rsidR="00020192">
                <w:rPr>
                  <w:sz w:val="22"/>
                  <w:szCs w:val="22"/>
                </w:rPr>
                <w:t>–</w:t>
              </w:r>
            </w:ins>
            <w:r w:rsidRPr="002B3F0D">
              <w:rPr>
                <w:sz w:val="22"/>
                <w:szCs w:val="22"/>
              </w:rPr>
              <w:t xml:space="preserve"> Registration procedures for identifiers</w:t>
            </w:r>
          </w:p>
        </w:tc>
      </w:tr>
    </w:tbl>
    <w:p w14:paraId="2F5CE2AF" w14:textId="77777777" w:rsidR="00C97AFB" w:rsidRPr="002B3F0D" w:rsidRDefault="00C97AFB" w:rsidP="00C97AFB">
      <w:pPr>
        <w:spacing w:before="240" w:after="120"/>
        <w:rPr>
          <w:b/>
          <w:bCs/>
          <w:szCs w:val="24"/>
        </w:rPr>
      </w:pPr>
      <w:r w:rsidRPr="002B3F0D">
        <w:rPr>
          <w:b/>
          <w:bCs/>
        </w:rPr>
        <w:t>Agreed Supplements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2007"/>
        <w:gridCol w:w="6627"/>
      </w:tblGrid>
      <w:tr w:rsidR="00C97AFB" w:rsidRPr="002B3F0D" w14:paraId="2E2B0067" w14:textId="77777777" w:rsidTr="00896F84">
        <w:trPr>
          <w:cantSplit/>
          <w:tblHeader/>
        </w:trPr>
        <w:tc>
          <w:tcPr>
            <w:tcW w:w="800" w:type="dxa"/>
            <w:shd w:val="clear" w:color="auto" w:fill="auto"/>
          </w:tcPr>
          <w:p w14:paraId="1971107E" w14:textId="77777777" w:rsidR="00C97AFB" w:rsidRPr="002B3F0D" w:rsidRDefault="00C97AFB" w:rsidP="00896F84">
            <w:pPr>
              <w:spacing w:before="40" w:after="40"/>
              <w:jc w:val="center"/>
              <w:rPr>
                <w:b/>
                <w:bCs/>
                <w:szCs w:val="24"/>
              </w:rPr>
            </w:pPr>
            <w:r w:rsidRPr="002B3F0D">
              <w:rPr>
                <w:b/>
                <w:bCs/>
                <w:szCs w:val="24"/>
              </w:rPr>
              <w:t>SG</w:t>
            </w:r>
          </w:p>
        </w:tc>
        <w:tc>
          <w:tcPr>
            <w:tcW w:w="2028" w:type="dxa"/>
            <w:shd w:val="clear" w:color="auto" w:fill="auto"/>
          </w:tcPr>
          <w:p w14:paraId="21927F1A" w14:textId="77777777" w:rsidR="00C97AFB" w:rsidRPr="002B3F0D" w:rsidRDefault="00C97AFB" w:rsidP="00896F84">
            <w:pPr>
              <w:spacing w:before="40" w:after="40"/>
              <w:jc w:val="center"/>
              <w:rPr>
                <w:b/>
                <w:bCs/>
                <w:szCs w:val="24"/>
              </w:rPr>
            </w:pPr>
            <w:r w:rsidRPr="002B3F0D">
              <w:rPr>
                <w:b/>
                <w:bCs/>
                <w:szCs w:val="24"/>
              </w:rPr>
              <w:t>Supplement</w:t>
            </w:r>
          </w:p>
        </w:tc>
        <w:tc>
          <w:tcPr>
            <w:tcW w:w="6829" w:type="dxa"/>
            <w:shd w:val="clear" w:color="auto" w:fill="auto"/>
          </w:tcPr>
          <w:p w14:paraId="0C22CD4F" w14:textId="77777777" w:rsidR="00C97AFB" w:rsidRPr="002B3F0D" w:rsidRDefault="00C97AFB" w:rsidP="00896F84">
            <w:pPr>
              <w:spacing w:before="40" w:after="40"/>
              <w:jc w:val="center"/>
              <w:rPr>
                <w:b/>
                <w:bCs/>
                <w:szCs w:val="24"/>
              </w:rPr>
            </w:pPr>
            <w:r w:rsidRPr="002B3F0D">
              <w:rPr>
                <w:b/>
                <w:bCs/>
                <w:szCs w:val="24"/>
              </w:rPr>
              <w:t>Title</w:t>
            </w:r>
          </w:p>
        </w:tc>
      </w:tr>
      <w:tr w:rsidR="00C97AFB" w:rsidRPr="002B3F0D" w14:paraId="5E99E0C8" w14:textId="77777777" w:rsidTr="00896F84">
        <w:tc>
          <w:tcPr>
            <w:tcW w:w="800" w:type="dxa"/>
            <w:shd w:val="clear" w:color="auto" w:fill="auto"/>
          </w:tcPr>
          <w:p w14:paraId="42BB4BCE" w14:textId="77777777" w:rsidR="00C97AFB" w:rsidRPr="002B3F0D" w:rsidRDefault="00C97AFB" w:rsidP="00896F84">
            <w:pPr>
              <w:spacing w:before="40" w:after="40"/>
              <w:jc w:val="center"/>
              <w:rPr>
                <w:sz w:val="22"/>
                <w:szCs w:val="22"/>
              </w:rPr>
            </w:pPr>
            <w:r w:rsidRPr="002B3F0D">
              <w:rPr>
                <w:sz w:val="22"/>
                <w:szCs w:val="22"/>
              </w:rPr>
              <w:t>SG13</w:t>
            </w:r>
          </w:p>
        </w:tc>
        <w:tc>
          <w:tcPr>
            <w:tcW w:w="2028" w:type="dxa"/>
            <w:shd w:val="clear" w:color="auto" w:fill="auto"/>
          </w:tcPr>
          <w:p w14:paraId="2657F641" w14:textId="77777777" w:rsidR="00C97AFB" w:rsidRPr="002B3F0D" w:rsidRDefault="00C97AFB" w:rsidP="00896F84">
            <w:pPr>
              <w:spacing w:before="40" w:after="40"/>
              <w:jc w:val="center"/>
              <w:rPr>
                <w:sz w:val="22"/>
                <w:szCs w:val="22"/>
              </w:rPr>
            </w:pPr>
            <w:r w:rsidRPr="002B3F0D">
              <w:rPr>
                <w:sz w:val="22"/>
                <w:szCs w:val="22"/>
              </w:rPr>
              <w:t>Y.Suppl.18</w:t>
            </w:r>
          </w:p>
        </w:tc>
        <w:tc>
          <w:tcPr>
            <w:tcW w:w="6829" w:type="dxa"/>
            <w:shd w:val="clear" w:color="auto" w:fill="auto"/>
          </w:tcPr>
          <w:p w14:paraId="178EDBFB" w14:textId="77777777" w:rsidR="00C97AFB" w:rsidRPr="002B3F0D" w:rsidRDefault="00C97AFB" w:rsidP="00896F84">
            <w:pPr>
              <w:spacing w:before="40" w:after="40"/>
              <w:rPr>
                <w:sz w:val="22"/>
                <w:szCs w:val="22"/>
              </w:rPr>
            </w:pPr>
            <w:r w:rsidRPr="002B3F0D">
              <w:rPr>
                <w:sz w:val="22"/>
                <w:szCs w:val="22"/>
              </w:rPr>
              <w:t>ITU-T Y.2700-series – Supplement on next generation network certificate management</w:t>
            </w:r>
          </w:p>
        </w:tc>
      </w:tr>
    </w:tbl>
    <w:p w14:paraId="50514620" w14:textId="2F9095FD" w:rsidR="00C97AFB" w:rsidRPr="002B3F0D" w:rsidRDefault="00C97AFB" w:rsidP="00C97AFB">
      <w:pPr>
        <w:spacing w:before="240"/>
      </w:pPr>
      <w:r w:rsidRPr="002B3F0D">
        <w:t xml:space="preserve">A WIKI with the </w:t>
      </w:r>
      <w:proofErr w:type="spellStart"/>
      <w:r w:rsidRPr="002B3F0D">
        <w:t>IdM</w:t>
      </w:r>
      <w:proofErr w:type="spellEnd"/>
      <w:r w:rsidRPr="002B3F0D">
        <w:t xml:space="preserve"> Roadmap has been launched on the SG17 web page that provides a compilation of existing and ongoing </w:t>
      </w:r>
      <w:proofErr w:type="spellStart"/>
      <w:r w:rsidRPr="002B3F0D">
        <w:t>IdM</w:t>
      </w:r>
      <w:proofErr w:type="spellEnd"/>
      <w:r w:rsidRPr="002B3F0D">
        <w:t xml:space="preserve"> standards globally. This </w:t>
      </w:r>
      <w:proofErr w:type="spellStart"/>
      <w:r w:rsidRPr="002B3F0D">
        <w:t>IdM</w:t>
      </w:r>
      <w:proofErr w:type="spellEnd"/>
      <w:r w:rsidRPr="002B3F0D">
        <w:t xml:space="preserve"> Roadmap reflects </w:t>
      </w:r>
      <w:r w:rsidRPr="002B3F0D">
        <w:lastRenderedPageBreak/>
        <w:t>coordination with other SDOs and fora on identity management and helps to avoid duplication of work.</w:t>
      </w:r>
    </w:p>
    <w:p w14:paraId="58FC21ED" w14:textId="77777777" w:rsidR="00C97AFB" w:rsidRPr="00E4735F" w:rsidRDefault="00C97AFB" w:rsidP="00E4735F">
      <w:pPr>
        <w:spacing w:before="240"/>
      </w:pPr>
      <w:r w:rsidRPr="00E4735F">
        <w:t>In addition, a lead study group on Identity management homepage is maintained on the Study Group 17 website with direct links to key resources.</w:t>
      </w:r>
    </w:p>
    <w:p w14:paraId="5BAE54F1" w14:textId="77777777" w:rsidR="00C97AFB" w:rsidRPr="002B3F0D" w:rsidRDefault="00C97AFB" w:rsidP="00C97AFB">
      <w:pPr>
        <w:pStyle w:val="Heading3"/>
      </w:pPr>
      <w:r>
        <w:t>3.3</w:t>
      </w:r>
      <w:r w:rsidRPr="00BF4798">
        <w:t>.</w:t>
      </w:r>
      <w:r>
        <w:t>3</w:t>
      </w:r>
      <w:r w:rsidRPr="00BF4798">
        <w:tab/>
        <w:t xml:space="preserve">Lead study group activities </w:t>
      </w:r>
      <w:r w:rsidRPr="002B3F0D">
        <w:t>on languages and description techniques</w:t>
      </w:r>
    </w:p>
    <w:p w14:paraId="49FD8535" w14:textId="77777777" w:rsidR="00C97AFB" w:rsidRPr="002B3F0D" w:rsidRDefault="00C97AFB" w:rsidP="00C97AFB">
      <w:pPr>
        <w:rPr>
          <w:szCs w:val="24"/>
        </w:rPr>
      </w:pPr>
      <w:r w:rsidRPr="002B3F0D">
        <w:rPr>
          <w:szCs w:val="24"/>
        </w:rPr>
        <w:t>Study Group 17 has been designated the Lead Study Group for languages and description techniques in accordance with World Telecommunication Standardization Assembly (WTSA-12) Resolution 2.</w:t>
      </w:r>
    </w:p>
    <w:p w14:paraId="1DEC0C10" w14:textId="77777777" w:rsidR="00C97AFB" w:rsidRPr="002B3F0D" w:rsidRDefault="00C97AFB" w:rsidP="00C97AFB">
      <w:pPr>
        <w:pStyle w:val="NormalWeb"/>
        <w:rPr>
          <w:rFonts w:ascii="Verdana" w:hAnsi="Verdana"/>
          <w:color w:val="000000"/>
        </w:rPr>
      </w:pPr>
      <w:r w:rsidRPr="002B3F0D">
        <w:rPr>
          <w:color w:val="000000"/>
        </w:rPr>
        <w:t>As Lead Study Group for Languages and Description Techniques, Study Group 17 has the responsibility with respect to languages and description techniques for telecommunications:</w:t>
      </w:r>
    </w:p>
    <w:p w14:paraId="03977212" w14:textId="77777777" w:rsidR="00C97AFB" w:rsidRPr="002B3F0D" w:rsidRDefault="00C97AFB" w:rsidP="00C97AFB">
      <w:pPr>
        <w:pStyle w:val="ListParagraph"/>
        <w:numPr>
          <w:ilvl w:val="0"/>
          <w:numId w:val="22"/>
        </w:numPr>
        <w:tabs>
          <w:tab w:val="clear" w:pos="794"/>
          <w:tab w:val="clear" w:pos="1191"/>
          <w:tab w:val="clear" w:pos="1588"/>
          <w:tab w:val="clear" w:pos="1985"/>
          <w:tab w:val="left" w:pos="720"/>
        </w:tabs>
        <w:overflowPunct/>
        <w:autoSpaceDE/>
        <w:autoSpaceDN/>
        <w:adjustRightInd/>
        <w:spacing w:line="240" w:lineRule="atLeast"/>
        <w:ind w:left="714" w:hanging="357"/>
        <w:contextualSpacing w:val="0"/>
        <w:textAlignment w:val="auto"/>
        <w:rPr>
          <w:rFonts w:asciiTheme="majorBidi" w:hAnsiTheme="majorBidi" w:cstheme="majorBidi"/>
          <w:color w:val="000000"/>
          <w:szCs w:val="24"/>
        </w:rPr>
      </w:pPr>
      <w:r w:rsidRPr="002B3F0D">
        <w:rPr>
          <w:rFonts w:asciiTheme="majorBidi" w:hAnsiTheme="majorBidi" w:cstheme="majorBidi"/>
          <w:color w:val="000000"/>
          <w:szCs w:val="24"/>
        </w:rPr>
        <w:t>to provide guidance to ITU</w:t>
      </w:r>
      <w:r w:rsidRPr="002B3F0D">
        <w:rPr>
          <w:lang w:eastAsia="en-CA"/>
        </w:rPr>
        <w:noBreakHyphen/>
      </w:r>
      <w:r w:rsidRPr="002B3F0D">
        <w:rPr>
          <w:rFonts w:asciiTheme="majorBidi" w:hAnsiTheme="majorBidi" w:cstheme="majorBidi"/>
          <w:color w:val="000000"/>
          <w:szCs w:val="24"/>
        </w:rPr>
        <w:t>T members and other Study Groups on the use of languages and description techniques;</w:t>
      </w:r>
    </w:p>
    <w:p w14:paraId="63FFCF1D" w14:textId="77777777" w:rsidR="00C97AFB" w:rsidRPr="002B3F0D" w:rsidRDefault="00C97AFB" w:rsidP="00C97AFB">
      <w:pPr>
        <w:pStyle w:val="ListParagraph"/>
        <w:numPr>
          <w:ilvl w:val="0"/>
          <w:numId w:val="22"/>
        </w:numPr>
        <w:tabs>
          <w:tab w:val="clear" w:pos="794"/>
          <w:tab w:val="clear" w:pos="1191"/>
          <w:tab w:val="clear" w:pos="1588"/>
          <w:tab w:val="clear" w:pos="1985"/>
          <w:tab w:val="left" w:pos="720"/>
        </w:tabs>
        <w:overflowPunct/>
        <w:autoSpaceDE/>
        <w:autoSpaceDN/>
        <w:adjustRightInd/>
        <w:spacing w:line="240" w:lineRule="atLeast"/>
        <w:ind w:left="714" w:hanging="357"/>
        <w:contextualSpacing w:val="0"/>
        <w:textAlignment w:val="auto"/>
        <w:rPr>
          <w:rFonts w:asciiTheme="majorBidi" w:hAnsiTheme="majorBidi" w:cstheme="majorBidi"/>
          <w:color w:val="000000"/>
          <w:szCs w:val="24"/>
        </w:rPr>
      </w:pPr>
      <w:r w:rsidRPr="002B3F0D">
        <w:rPr>
          <w:rFonts w:asciiTheme="majorBidi" w:hAnsiTheme="majorBidi" w:cstheme="majorBidi"/>
          <w:color w:val="000000"/>
          <w:szCs w:val="24"/>
        </w:rPr>
        <w:t>to maintain the set of ITU</w:t>
      </w:r>
      <w:r w:rsidRPr="002B3F0D">
        <w:rPr>
          <w:lang w:eastAsia="en-CA"/>
        </w:rPr>
        <w:noBreakHyphen/>
      </w:r>
      <w:r w:rsidRPr="002B3F0D">
        <w:rPr>
          <w:rFonts w:asciiTheme="majorBidi" w:hAnsiTheme="majorBidi" w:cstheme="majorBidi"/>
          <w:color w:val="000000"/>
          <w:szCs w:val="24"/>
        </w:rPr>
        <w:t>T Recommendations and other guidelines for languages and description techniques used for telecommunications;</w:t>
      </w:r>
    </w:p>
    <w:p w14:paraId="67B97CAD" w14:textId="77777777" w:rsidR="00C97AFB" w:rsidRPr="002B3F0D" w:rsidRDefault="00C97AFB" w:rsidP="00C97AFB">
      <w:pPr>
        <w:pStyle w:val="ListParagraph"/>
        <w:numPr>
          <w:ilvl w:val="0"/>
          <w:numId w:val="22"/>
        </w:numPr>
        <w:tabs>
          <w:tab w:val="clear" w:pos="794"/>
          <w:tab w:val="clear" w:pos="1191"/>
          <w:tab w:val="clear" w:pos="1588"/>
          <w:tab w:val="clear" w:pos="1985"/>
          <w:tab w:val="left" w:pos="720"/>
        </w:tabs>
        <w:overflowPunct/>
        <w:autoSpaceDE/>
        <w:autoSpaceDN/>
        <w:adjustRightInd/>
        <w:spacing w:line="240" w:lineRule="atLeast"/>
        <w:ind w:left="714" w:hanging="357"/>
        <w:contextualSpacing w:val="0"/>
        <w:textAlignment w:val="auto"/>
        <w:rPr>
          <w:rFonts w:asciiTheme="majorBidi" w:hAnsiTheme="majorBidi" w:cstheme="majorBidi"/>
          <w:color w:val="000000"/>
          <w:szCs w:val="24"/>
        </w:rPr>
      </w:pPr>
      <w:r w:rsidRPr="002B3F0D">
        <w:rPr>
          <w:rFonts w:asciiTheme="majorBidi" w:hAnsiTheme="majorBidi" w:cstheme="majorBidi"/>
          <w:color w:val="000000"/>
          <w:szCs w:val="24"/>
        </w:rPr>
        <w:t>to advise on suitable languages available through other channels to be used if an appropriate language is not defined by a Recommendation of ITU</w:t>
      </w:r>
      <w:r w:rsidRPr="002B3F0D">
        <w:rPr>
          <w:lang w:eastAsia="en-CA"/>
        </w:rPr>
        <w:noBreakHyphen/>
      </w:r>
      <w:r w:rsidRPr="002B3F0D">
        <w:rPr>
          <w:rFonts w:asciiTheme="majorBidi" w:hAnsiTheme="majorBidi" w:cstheme="majorBidi"/>
          <w:color w:val="000000"/>
          <w:szCs w:val="24"/>
        </w:rPr>
        <w:t>T;</w:t>
      </w:r>
    </w:p>
    <w:p w14:paraId="51F0DD53" w14:textId="77777777" w:rsidR="00C97AFB" w:rsidRPr="002B3F0D" w:rsidRDefault="00C97AFB" w:rsidP="00C97AFB">
      <w:pPr>
        <w:pStyle w:val="ListParagraph"/>
        <w:numPr>
          <w:ilvl w:val="0"/>
          <w:numId w:val="22"/>
        </w:numPr>
        <w:tabs>
          <w:tab w:val="clear" w:pos="794"/>
          <w:tab w:val="clear" w:pos="1191"/>
          <w:tab w:val="clear" w:pos="1588"/>
          <w:tab w:val="clear" w:pos="1985"/>
          <w:tab w:val="left" w:pos="720"/>
        </w:tabs>
        <w:overflowPunct/>
        <w:autoSpaceDE/>
        <w:autoSpaceDN/>
        <w:adjustRightInd/>
        <w:spacing w:line="240" w:lineRule="atLeast"/>
        <w:ind w:left="714" w:hanging="357"/>
        <w:contextualSpacing w:val="0"/>
        <w:textAlignment w:val="auto"/>
        <w:rPr>
          <w:rFonts w:asciiTheme="majorBidi" w:hAnsiTheme="majorBidi" w:cstheme="majorBidi"/>
          <w:color w:val="000000"/>
          <w:szCs w:val="24"/>
        </w:rPr>
      </w:pPr>
      <w:proofErr w:type="gramStart"/>
      <w:r w:rsidRPr="002B3F0D">
        <w:rPr>
          <w:rFonts w:asciiTheme="majorBidi" w:hAnsiTheme="majorBidi" w:cstheme="majorBidi"/>
          <w:color w:val="000000"/>
          <w:szCs w:val="24"/>
        </w:rPr>
        <w:t>to</w:t>
      </w:r>
      <w:proofErr w:type="gramEnd"/>
      <w:r w:rsidRPr="002B3F0D">
        <w:rPr>
          <w:rFonts w:asciiTheme="majorBidi" w:hAnsiTheme="majorBidi" w:cstheme="majorBidi"/>
          <w:color w:val="000000"/>
          <w:szCs w:val="24"/>
        </w:rPr>
        <w:t xml:space="preserve"> interact with other recognized bodies such as IETF and OMG that use or define complementary languages and description techniques.</w:t>
      </w:r>
    </w:p>
    <w:p w14:paraId="2067A93F" w14:textId="77777777" w:rsidR="00C97AFB" w:rsidRPr="002B3F0D" w:rsidRDefault="00C97AFB" w:rsidP="00C97AFB">
      <w:r w:rsidRPr="002B3F0D">
        <w:t>Questions 11/17, and Q12/17 of WP 5/17 have been productive on languages and description techniques for ASN.1, ODP, SDL, MSC, URN and TTCN. Extensive collaboration with other study groups and organizations has helped progress the work.</w:t>
      </w:r>
    </w:p>
    <w:p w14:paraId="43D4A589" w14:textId="77777777" w:rsidR="00C97AFB" w:rsidRPr="002B3F0D" w:rsidRDefault="00C97AFB" w:rsidP="00C97AFB">
      <w:r w:rsidRPr="002B3F0D">
        <w:t>Question 11/17 works collaboratively with ISO/IEC JTC 1/SC 6/WG 10 on Abstract Syntax Notation One (ASN.1), which are published as common texts in the X.680/X.690/X.890- series. The entire X.680/X.690 suite of ASN.1 Recom</w:t>
      </w:r>
      <w:r w:rsidR="00C56762">
        <w:t>mendations was revised in 2015.</w:t>
      </w:r>
    </w:p>
    <w:p w14:paraId="4FDF55D4" w14:textId="77777777" w:rsidR="00C97AFB" w:rsidRPr="002B3F0D" w:rsidRDefault="00C97AFB" w:rsidP="00C97AFB">
      <w:pPr>
        <w:widowControl w:val="0"/>
      </w:pPr>
      <w:r w:rsidRPr="002B3F0D">
        <w:t>Question 11/17 also works collaboratively with ISO/IEC JTC 1/SC 7/WG 19 in developing common texts on Open Distributed Processing (ODP). X.906 (UML for ODP) and X.911 (Enterprise Language) were revised.</w:t>
      </w:r>
    </w:p>
    <w:p w14:paraId="45EC96C8" w14:textId="77777777" w:rsidR="00C97AFB" w:rsidRPr="002B3F0D" w:rsidRDefault="00C97AFB" w:rsidP="00C97AFB">
      <w:r w:rsidRPr="002B3F0D">
        <w:t>Question 12/17 Rapporteurs have engaged in and organized workshops to engage more participation from industry and academia in the development of language Recommendations and supporting tools. The following workshops were held during this study period:</w:t>
      </w:r>
    </w:p>
    <w:p w14:paraId="20615EA9" w14:textId="77777777" w:rsidR="00C97AFB" w:rsidRPr="002B3F0D" w:rsidRDefault="00C97AFB" w:rsidP="00C97AFB">
      <w:pPr>
        <w:tabs>
          <w:tab w:val="left" w:pos="360"/>
        </w:tabs>
        <w:ind w:left="360" w:hanging="360"/>
      </w:pPr>
      <w:r w:rsidRPr="002B3F0D">
        <w:t>-</w:t>
      </w:r>
      <w:r w:rsidRPr="002B3F0D">
        <w:tab/>
        <w:t>16</w:t>
      </w:r>
      <w:r w:rsidRPr="002B3F0D">
        <w:rPr>
          <w:vertAlign w:val="superscript"/>
        </w:rPr>
        <w:t>th</w:t>
      </w:r>
      <w:r w:rsidRPr="002B3F0D">
        <w:t xml:space="preserve"> International System Design Languages Forum, Model-driven dependability engineering, 26-28 June 2013, Montreal, Canada.</w:t>
      </w:r>
    </w:p>
    <w:p w14:paraId="5279315D" w14:textId="77777777" w:rsidR="00C97AFB" w:rsidRPr="002B3F0D" w:rsidRDefault="00C97AFB" w:rsidP="00C97AFB">
      <w:pPr>
        <w:tabs>
          <w:tab w:val="left" w:pos="360"/>
        </w:tabs>
        <w:ind w:left="360" w:hanging="360"/>
        <w:rPr>
          <w:szCs w:val="24"/>
        </w:rPr>
      </w:pPr>
      <w:r w:rsidRPr="002B3F0D">
        <w:t>-</w:t>
      </w:r>
      <w:r w:rsidRPr="002B3F0D">
        <w:tab/>
        <w:t>8</w:t>
      </w:r>
      <w:r w:rsidRPr="002B3F0D">
        <w:rPr>
          <w:vertAlign w:val="superscript"/>
        </w:rPr>
        <w:t>th</w:t>
      </w:r>
      <w:r w:rsidRPr="002B3F0D">
        <w:t xml:space="preserve"> </w:t>
      </w:r>
      <w:r w:rsidRPr="002B3F0D">
        <w:rPr>
          <w:szCs w:val="24"/>
        </w:rPr>
        <w:t xml:space="preserve">System Analysis and </w:t>
      </w:r>
      <w:proofErr w:type="spellStart"/>
      <w:r w:rsidRPr="002B3F0D">
        <w:rPr>
          <w:szCs w:val="24"/>
        </w:rPr>
        <w:t>Modeling</w:t>
      </w:r>
      <w:proofErr w:type="spellEnd"/>
      <w:r w:rsidRPr="002B3F0D">
        <w:rPr>
          <w:szCs w:val="24"/>
        </w:rPr>
        <w:t xml:space="preserve"> (SAM) conference (SAM-2014), within MODELS-2014, 29-30 September 2014, Valencia, Spain.</w:t>
      </w:r>
    </w:p>
    <w:p w14:paraId="0E67B0ED" w14:textId="77777777" w:rsidR="00C97AFB" w:rsidRDefault="00C97AFB" w:rsidP="00C97AFB">
      <w:pPr>
        <w:tabs>
          <w:tab w:val="left" w:pos="360"/>
        </w:tabs>
        <w:ind w:left="360" w:hanging="360"/>
        <w:rPr>
          <w:ins w:id="581" w:author="TSB-MEU" w:date="2016-09-13T13:11:00Z"/>
          <w:szCs w:val="24"/>
        </w:rPr>
      </w:pPr>
      <w:r w:rsidRPr="002B3F0D">
        <w:rPr>
          <w:szCs w:val="24"/>
        </w:rPr>
        <w:t>-</w:t>
      </w:r>
      <w:r w:rsidRPr="002B3F0D">
        <w:rPr>
          <w:szCs w:val="24"/>
        </w:rPr>
        <w:tab/>
        <w:t>17</w:t>
      </w:r>
      <w:r w:rsidRPr="002B3F0D">
        <w:rPr>
          <w:szCs w:val="24"/>
          <w:vertAlign w:val="superscript"/>
        </w:rPr>
        <w:t>th</w:t>
      </w:r>
      <w:r w:rsidRPr="002B3F0D">
        <w:rPr>
          <w:szCs w:val="24"/>
        </w:rPr>
        <w:t xml:space="preserve"> International System Design Languages Forum – 12 – 14 October 2015, Berlin, Germany.</w:t>
      </w:r>
    </w:p>
    <w:p w14:paraId="57D3568C" w14:textId="2BD98B4A" w:rsidR="00B82427" w:rsidRPr="002B3F0D" w:rsidRDefault="00B82427" w:rsidP="00B82427">
      <w:pPr>
        <w:tabs>
          <w:tab w:val="left" w:pos="360"/>
        </w:tabs>
        <w:ind w:left="360" w:hanging="360"/>
        <w:rPr>
          <w:szCs w:val="24"/>
        </w:rPr>
      </w:pPr>
      <w:ins w:id="582" w:author="TSB-MEU" w:date="2016-09-13T13:13:00Z">
        <w:r w:rsidRPr="002B3F0D">
          <w:rPr>
            <w:szCs w:val="24"/>
          </w:rPr>
          <w:t>-</w:t>
        </w:r>
        <w:r w:rsidRPr="002B3F0D">
          <w:rPr>
            <w:szCs w:val="24"/>
          </w:rPr>
          <w:tab/>
        </w:r>
        <w:r>
          <w:rPr>
            <w:szCs w:val="24"/>
          </w:rPr>
          <w:t>9</w:t>
        </w:r>
        <w:r w:rsidRPr="00B82427">
          <w:rPr>
            <w:szCs w:val="24"/>
            <w:vertAlign w:val="superscript"/>
          </w:rPr>
          <w:t>th</w:t>
        </w:r>
        <w:r>
          <w:rPr>
            <w:szCs w:val="24"/>
          </w:rPr>
          <w:t xml:space="preserve"> </w:t>
        </w:r>
        <w:r w:rsidRPr="00B82427">
          <w:rPr>
            <w:szCs w:val="24"/>
          </w:rPr>
          <w:t xml:space="preserve">System Analysis and Modelling </w:t>
        </w:r>
        <w:r>
          <w:rPr>
            <w:szCs w:val="24"/>
          </w:rPr>
          <w:t xml:space="preserve">(SAM) Conference 2016, </w:t>
        </w:r>
        <w:r w:rsidRPr="00B82427">
          <w:rPr>
            <w:szCs w:val="24"/>
          </w:rPr>
          <w:t xml:space="preserve">3-4 October in St </w:t>
        </w:r>
        <w:proofErr w:type="spellStart"/>
        <w:r w:rsidRPr="00B82427">
          <w:rPr>
            <w:szCs w:val="24"/>
          </w:rPr>
          <w:t>Malo</w:t>
        </w:r>
        <w:proofErr w:type="spellEnd"/>
        <w:r w:rsidRPr="00B82427">
          <w:rPr>
            <w:szCs w:val="24"/>
          </w:rPr>
          <w:t>, France</w:t>
        </w:r>
        <w:r>
          <w:rPr>
            <w:szCs w:val="24"/>
          </w:rPr>
          <w:t>.</w:t>
        </w:r>
      </w:ins>
    </w:p>
    <w:p w14:paraId="3AFB3C67" w14:textId="05DA0B08" w:rsidR="00C97AFB" w:rsidRPr="002B3F0D" w:rsidRDefault="00C97AFB" w:rsidP="006342DA">
      <w:pPr>
        <w:widowControl w:val="0"/>
        <w:rPr>
          <w:highlight w:val="yellow"/>
        </w:rPr>
      </w:pPr>
      <w:r w:rsidRPr="002B3F0D">
        <w:rPr>
          <w:szCs w:val="24"/>
        </w:rPr>
        <w:t xml:space="preserve">The ITU is a </w:t>
      </w:r>
      <w:del w:id="583" w:author="TSB-MEU" w:date="2016-09-21T10:00:00Z">
        <w:r w:rsidRPr="002B3F0D" w:rsidDel="00CD2425">
          <w:rPr>
            <w:szCs w:val="24"/>
          </w:rPr>
          <w:delText>'</w:delText>
        </w:r>
      </w:del>
      <w:ins w:id="584" w:author="TSB-MEU" w:date="2016-09-21T10:00:00Z">
        <w:r w:rsidR="00CD2425">
          <w:rPr>
            <w:szCs w:val="24"/>
          </w:rPr>
          <w:t>‘</w:t>
        </w:r>
      </w:ins>
      <w:r w:rsidRPr="002B3F0D">
        <w:rPr>
          <w:szCs w:val="24"/>
        </w:rPr>
        <w:t>supporting organization</w:t>
      </w:r>
      <w:del w:id="585" w:author="TSB-MEU" w:date="2016-09-21T10:00:00Z">
        <w:r w:rsidRPr="002B3F0D" w:rsidDel="00CD2425">
          <w:rPr>
            <w:szCs w:val="24"/>
          </w:rPr>
          <w:delText>'</w:delText>
        </w:r>
      </w:del>
      <w:ins w:id="586" w:author="TSB-MEU" w:date="2016-09-21T10:00:00Z">
        <w:r w:rsidR="00CD2425">
          <w:rPr>
            <w:szCs w:val="24"/>
          </w:rPr>
          <w:t>’</w:t>
        </w:r>
      </w:ins>
      <w:r w:rsidRPr="002B3F0D">
        <w:rPr>
          <w:szCs w:val="24"/>
        </w:rPr>
        <w:t xml:space="preserve"> for these events – as approved by SG17 and the ITU helps with publicity. Society members are involved in ongoing Q12/17 work on the revision of the Standardization and Description Language (SDL</w:t>
      </w:r>
      <w:r w:rsidRPr="002B3F0D">
        <w:rPr>
          <w:lang w:eastAsia="en-CA"/>
        </w:rPr>
        <w:noBreakHyphen/>
      </w:r>
      <w:r w:rsidRPr="002B3F0D">
        <w:rPr>
          <w:szCs w:val="24"/>
        </w:rPr>
        <w:t>2010) in the Z.100-series.</w:t>
      </w:r>
    </w:p>
    <w:p w14:paraId="5349201F" w14:textId="77777777" w:rsidR="00C97AFB" w:rsidRPr="002B3F0D" w:rsidRDefault="00C97AFB" w:rsidP="00C97AFB">
      <w:pPr>
        <w:widowControl w:val="0"/>
      </w:pPr>
      <w:r w:rsidRPr="002B3F0D">
        <w:lastRenderedPageBreak/>
        <w:t>Question 12/17 has a close relationship with ETSI TC MTS and collaboratively maintains the Z.160- and Z.170 series of Recommendation on TTCN</w:t>
      </w:r>
      <w:r w:rsidRPr="002B3F0D">
        <w:rPr>
          <w:lang w:eastAsia="en-CA"/>
        </w:rPr>
        <w:noBreakHyphen/>
      </w:r>
      <w:r w:rsidRPr="002B3F0D">
        <w:t xml:space="preserve">3. </w:t>
      </w:r>
      <w:r w:rsidRPr="007B6FD6">
        <w:t>Six new and 24 revised</w:t>
      </w:r>
      <w:r w:rsidRPr="002B3F0D">
        <w:t xml:space="preserve"> texts were approved.</w:t>
      </w:r>
    </w:p>
    <w:p w14:paraId="376223E6" w14:textId="77777777" w:rsidR="00C97AFB" w:rsidRPr="002B3F0D" w:rsidRDefault="00C97AFB" w:rsidP="00C97AFB">
      <w:pPr>
        <w:widowControl w:val="0"/>
      </w:pPr>
      <w:r w:rsidRPr="002B3F0D">
        <w:t>In addition, a lead study group on Languages and description techniques homepage is maintained on the Study Group 17 website with an overview of each of each of the languages.</w:t>
      </w:r>
    </w:p>
    <w:p w14:paraId="4B07F1D7" w14:textId="77777777" w:rsidR="00C97AFB" w:rsidRPr="002B3F0D" w:rsidRDefault="00C97AFB" w:rsidP="00C97AFB">
      <w:pPr>
        <w:rPr>
          <w:lang w:eastAsia="zh-CN"/>
        </w:rPr>
      </w:pPr>
      <w:r w:rsidRPr="002B3F0D">
        <w:t xml:space="preserve">ITU-T SGs (other than SG17) achieved the following results concerning its </w:t>
      </w:r>
      <w:r w:rsidRPr="002B3F0D">
        <w:rPr>
          <w:lang w:eastAsia="zh-CN"/>
        </w:rPr>
        <w:t>work on language Recommendations:</w:t>
      </w:r>
    </w:p>
    <w:p w14:paraId="0AD5A34B" w14:textId="77777777" w:rsidR="00C97AFB" w:rsidRPr="002B3F0D" w:rsidRDefault="00C97AFB" w:rsidP="00C97AFB">
      <w:pPr>
        <w:spacing w:before="240" w:after="120"/>
        <w:rPr>
          <w:b/>
          <w:bCs/>
          <w:szCs w:val="24"/>
        </w:rPr>
      </w:pPr>
      <w:r w:rsidRPr="002B3F0D">
        <w:rPr>
          <w:b/>
          <w:bCs/>
          <w:szCs w:val="24"/>
          <w:lang w:eastAsia="zh-CN"/>
        </w:rPr>
        <w:t>Approved Recommendations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2053"/>
        <w:gridCol w:w="6778"/>
      </w:tblGrid>
      <w:tr w:rsidR="00C97AFB" w:rsidRPr="002B3F0D" w14:paraId="735F3BAB" w14:textId="77777777" w:rsidTr="00896F84">
        <w:trPr>
          <w:cantSplit/>
          <w:tblHeader/>
        </w:trPr>
        <w:tc>
          <w:tcPr>
            <w:tcW w:w="801" w:type="dxa"/>
            <w:shd w:val="clear" w:color="auto" w:fill="auto"/>
          </w:tcPr>
          <w:p w14:paraId="40E63416" w14:textId="77777777" w:rsidR="00C97AFB" w:rsidRPr="002B3F0D" w:rsidRDefault="00C97AFB" w:rsidP="00896F84">
            <w:pPr>
              <w:spacing w:before="40" w:after="40"/>
              <w:jc w:val="center"/>
              <w:rPr>
                <w:b/>
                <w:bCs/>
                <w:szCs w:val="24"/>
              </w:rPr>
            </w:pPr>
            <w:r w:rsidRPr="002B3F0D">
              <w:rPr>
                <w:b/>
                <w:bCs/>
                <w:szCs w:val="24"/>
              </w:rPr>
              <w:t>SG</w:t>
            </w:r>
          </w:p>
        </w:tc>
        <w:tc>
          <w:tcPr>
            <w:tcW w:w="2055" w:type="dxa"/>
            <w:shd w:val="clear" w:color="auto" w:fill="auto"/>
          </w:tcPr>
          <w:p w14:paraId="5A69008A" w14:textId="77777777" w:rsidR="00C97AFB" w:rsidRPr="002B3F0D" w:rsidRDefault="00C97AFB" w:rsidP="00896F84">
            <w:pPr>
              <w:pStyle w:val="Tabletext"/>
              <w:jc w:val="center"/>
              <w:rPr>
                <w:b/>
                <w:bCs/>
                <w:sz w:val="24"/>
                <w:szCs w:val="24"/>
              </w:rPr>
            </w:pPr>
            <w:r w:rsidRPr="002B3F0D">
              <w:rPr>
                <w:b/>
                <w:bCs/>
                <w:sz w:val="24"/>
                <w:szCs w:val="24"/>
              </w:rPr>
              <w:t>Recommendation</w:t>
            </w:r>
          </w:p>
        </w:tc>
        <w:tc>
          <w:tcPr>
            <w:tcW w:w="6999" w:type="dxa"/>
            <w:shd w:val="clear" w:color="auto" w:fill="auto"/>
          </w:tcPr>
          <w:p w14:paraId="09469217" w14:textId="77777777" w:rsidR="00C97AFB" w:rsidRPr="002B3F0D" w:rsidRDefault="00C97AFB" w:rsidP="00896F84">
            <w:pPr>
              <w:spacing w:before="40" w:after="40"/>
              <w:jc w:val="center"/>
              <w:rPr>
                <w:b/>
                <w:bCs/>
                <w:szCs w:val="24"/>
              </w:rPr>
            </w:pPr>
            <w:r w:rsidRPr="002B3F0D">
              <w:rPr>
                <w:b/>
                <w:bCs/>
                <w:szCs w:val="24"/>
              </w:rPr>
              <w:t>Title</w:t>
            </w:r>
          </w:p>
        </w:tc>
      </w:tr>
      <w:tr w:rsidR="00C97AFB" w:rsidRPr="002B3F0D" w14:paraId="11ADFAE6" w14:textId="77777777" w:rsidTr="00896F84">
        <w:trPr>
          <w:cantSplit/>
        </w:trPr>
        <w:tc>
          <w:tcPr>
            <w:tcW w:w="801" w:type="dxa"/>
            <w:shd w:val="clear" w:color="auto" w:fill="auto"/>
            <w:vAlign w:val="center"/>
          </w:tcPr>
          <w:p w14:paraId="2780FB9E" w14:textId="77777777" w:rsidR="00C97AFB" w:rsidRPr="002B3F0D" w:rsidRDefault="00C97AFB" w:rsidP="00896F84">
            <w:pPr>
              <w:spacing w:before="40" w:after="40" w:line="240" w:lineRule="atLeast"/>
              <w:jc w:val="center"/>
              <w:rPr>
                <w:sz w:val="22"/>
                <w:szCs w:val="22"/>
                <w:lang w:eastAsia="ko-KR"/>
              </w:rPr>
            </w:pPr>
            <w:r w:rsidRPr="002B3F0D">
              <w:rPr>
                <w:sz w:val="22"/>
                <w:szCs w:val="22"/>
                <w:lang w:eastAsia="ko-KR"/>
              </w:rPr>
              <w:t>SG13</w:t>
            </w:r>
          </w:p>
        </w:tc>
        <w:tc>
          <w:tcPr>
            <w:tcW w:w="2055" w:type="dxa"/>
            <w:shd w:val="clear" w:color="auto" w:fill="auto"/>
            <w:vAlign w:val="center"/>
          </w:tcPr>
          <w:p w14:paraId="1A41B6D7" w14:textId="77777777" w:rsidR="00C97AFB" w:rsidRPr="002B3F0D" w:rsidRDefault="00C97AFB" w:rsidP="00896F84">
            <w:pPr>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eastAsia="ja-JP"/>
              </w:rPr>
            </w:pPr>
            <w:r w:rsidRPr="002B3F0D">
              <w:rPr>
                <w:sz w:val="22"/>
                <w:szCs w:val="22"/>
                <w:lang w:eastAsia="ja-JP"/>
              </w:rPr>
              <w:t>Y.3320</w:t>
            </w:r>
          </w:p>
        </w:tc>
        <w:tc>
          <w:tcPr>
            <w:tcW w:w="6999" w:type="dxa"/>
            <w:shd w:val="clear" w:color="auto" w:fill="auto"/>
            <w:vAlign w:val="center"/>
          </w:tcPr>
          <w:p w14:paraId="661012CC" w14:textId="77777777" w:rsidR="00C97AFB" w:rsidRPr="002B3F0D" w:rsidRDefault="00C97AFB" w:rsidP="00896F84">
            <w:pPr>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eastAsia="ja-JP"/>
              </w:rPr>
            </w:pPr>
            <w:r w:rsidRPr="002B3F0D">
              <w:rPr>
                <w:sz w:val="22"/>
                <w:szCs w:val="22"/>
                <w:lang w:eastAsia="ja-JP"/>
              </w:rPr>
              <w:t>Requirements for applying formal methods to software-defined networking</w:t>
            </w:r>
          </w:p>
        </w:tc>
      </w:tr>
    </w:tbl>
    <w:p w14:paraId="5A7EF46A" w14:textId="77777777" w:rsidR="00C97AFB" w:rsidRPr="002B3F0D" w:rsidRDefault="00730B2F" w:rsidP="0012150D">
      <w:pPr>
        <w:pStyle w:val="Heading3"/>
        <w:rPr>
          <w:color w:val="000000"/>
        </w:rPr>
      </w:pPr>
      <w:r>
        <w:t>3.3</w:t>
      </w:r>
      <w:r w:rsidR="00C97AFB">
        <w:t>.</w:t>
      </w:r>
      <w:r w:rsidR="0012150D">
        <w:t>4</w:t>
      </w:r>
      <w:r w:rsidR="00C97AFB">
        <w:tab/>
      </w:r>
      <w:r w:rsidR="00C97AFB" w:rsidRPr="002B3F0D">
        <w:rPr>
          <w:color w:val="000000"/>
        </w:rPr>
        <w:t>GSIs and JCAs</w:t>
      </w:r>
    </w:p>
    <w:p w14:paraId="53735C73" w14:textId="77777777" w:rsidR="00C97AFB" w:rsidRDefault="00C97AFB" w:rsidP="00C97AFB">
      <w:pPr>
        <w:keepNext/>
      </w:pPr>
      <w:r w:rsidRPr="002B3F0D">
        <w:t>SG17 does not have a global standards initiative (GSI) under its responsibility during this study period. Two Joint Coordination Activities (JCAs) under the auspices of SG17 underscore the lead study group functions given to SG17.</w:t>
      </w:r>
    </w:p>
    <w:p w14:paraId="0BAE8EBB" w14:textId="77777777" w:rsidR="00C97AFB" w:rsidRPr="002B3F0D" w:rsidRDefault="00C97AFB" w:rsidP="00E4735F">
      <w:pPr>
        <w:pStyle w:val="Heading4"/>
      </w:pPr>
      <w:r>
        <w:t>3.3.</w:t>
      </w:r>
      <w:r w:rsidR="0012150D">
        <w:t>4</w:t>
      </w:r>
      <w:r>
        <w:t>.1</w:t>
      </w:r>
      <w:r>
        <w:tab/>
      </w:r>
      <w:r w:rsidRPr="00E4735F">
        <w:t>JCA</w:t>
      </w:r>
      <w:r w:rsidRPr="002B3F0D">
        <w:t>-</w:t>
      </w:r>
      <w:proofErr w:type="spellStart"/>
      <w:r w:rsidRPr="002B3F0D">
        <w:t>IdM</w:t>
      </w:r>
      <w:proofErr w:type="spellEnd"/>
    </w:p>
    <w:p w14:paraId="42A66570" w14:textId="39694818" w:rsidR="00C97AFB" w:rsidRPr="002B3F0D" w:rsidRDefault="00C97AFB" w:rsidP="00C97AFB">
      <w:pPr>
        <w:widowControl w:val="0"/>
      </w:pPr>
      <w:r w:rsidRPr="002B3F0D">
        <w:t>The Joint Coordination Activity on Identity Management (JCA-</w:t>
      </w:r>
      <w:proofErr w:type="spellStart"/>
      <w:r w:rsidRPr="002B3F0D">
        <w:t>IdM</w:t>
      </w:r>
      <w:proofErr w:type="spellEnd"/>
      <w:r w:rsidRPr="002B3F0D">
        <w:t>) from the former study period has been continued during this study period; as proposed to and endorsed by TSAG. The purpose of the JCA-</w:t>
      </w:r>
      <w:proofErr w:type="spellStart"/>
      <w:r w:rsidRPr="002B3F0D">
        <w:t>IdM</w:t>
      </w:r>
      <w:proofErr w:type="spellEnd"/>
      <w:r w:rsidRPr="002B3F0D">
        <w:t xml:space="preserve"> </w:t>
      </w:r>
      <w:r w:rsidRPr="002B3F0D">
        <w:rPr>
          <w:bCs/>
          <w:lang w:eastAsia="zh-CN"/>
        </w:rPr>
        <w:t>to</w:t>
      </w:r>
      <w:r w:rsidRPr="002B3F0D">
        <w:t xml:space="preserve"> </w:t>
      </w:r>
      <w:r w:rsidRPr="002B3F0D">
        <w:rPr>
          <w:bCs/>
          <w:lang w:eastAsia="zh-CN"/>
        </w:rPr>
        <w:t xml:space="preserve">ensure that the ITU-T </w:t>
      </w:r>
      <w:proofErr w:type="spellStart"/>
      <w:r w:rsidRPr="002B3F0D">
        <w:rPr>
          <w:bCs/>
          <w:lang w:eastAsia="zh-CN"/>
        </w:rPr>
        <w:t>IdM</w:t>
      </w:r>
      <w:proofErr w:type="spellEnd"/>
      <w:r w:rsidRPr="002B3F0D">
        <w:rPr>
          <w:bCs/>
          <w:lang w:eastAsia="zh-CN"/>
        </w:rPr>
        <w:t xml:space="preserve"> work is progressed in a well-coordinated way between study groups</w:t>
      </w:r>
      <w:r w:rsidRPr="002B3F0D">
        <w:t xml:space="preserve"> (</w:t>
      </w:r>
      <w:r w:rsidRPr="002B3F0D">
        <w:rPr>
          <w:bCs/>
          <w:lang w:eastAsia="zh-CN"/>
        </w:rPr>
        <w:t>in particular with SG2, SG13</w:t>
      </w:r>
      <w:r>
        <w:rPr>
          <w:bCs/>
          <w:lang w:eastAsia="zh-CN"/>
        </w:rPr>
        <w:t xml:space="preserve">, </w:t>
      </w:r>
      <w:r w:rsidRPr="002B3F0D">
        <w:rPr>
          <w:bCs/>
          <w:lang w:eastAsia="zh-CN"/>
        </w:rPr>
        <w:t>SG17</w:t>
      </w:r>
      <w:r>
        <w:rPr>
          <w:bCs/>
          <w:lang w:eastAsia="zh-CN"/>
        </w:rPr>
        <w:t>, and SG20</w:t>
      </w:r>
      <w:r w:rsidRPr="002B3F0D">
        <w:rPr>
          <w:bCs/>
          <w:lang w:eastAsia="zh-CN"/>
        </w:rPr>
        <w:t>)</w:t>
      </w:r>
      <w:r w:rsidRPr="002B3F0D">
        <w:t xml:space="preserve"> a</w:t>
      </w:r>
      <w:r w:rsidRPr="002B3F0D">
        <w:rPr>
          <w:bCs/>
          <w:lang w:eastAsia="zh-CN"/>
        </w:rPr>
        <w:t xml:space="preserve">nd to act as a point of contact within ITU-T and with other SDOs/Fora/Consortia on </w:t>
      </w:r>
      <w:proofErr w:type="spellStart"/>
      <w:r w:rsidRPr="002B3F0D">
        <w:rPr>
          <w:bCs/>
          <w:lang w:eastAsia="zh-CN"/>
        </w:rPr>
        <w:t>IdM</w:t>
      </w:r>
      <w:proofErr w:type="spellEnd"/>
      <w:r w:rsidRPr="002B3F0D">
        <w:rPr>
          <w:bCs/>
          <w:lang w:eastAsia="zh-CN"/>
        </w:rPr>
        <w:t xml:space="preserve"> in order to avoid duplication of work and assist in implementing the </w:t>
      </w:r>
      <w:proofErr w:type="spellStart"/>
      <w:r w:rsidRPr="002B3F0D">
        <w:rPr>
          <w:bCs/>
          <w:lang w:eastAsia="zh-CN"/>
        </w:rPr>
        <w:t>IdM</w:t>
      </w:r>
      <w:proofErr w:type="spellEnd"/>
      <w:r w:rsidRPr="002B3F0D">
        <w:rPr>
          <w:bCs/>
          <w:lang w:eastAsia="zh-CN"/>
        </w:rPr>
        <w:t xml:space="preserve"> tasks assigned by WTSA-12 Resolution 2 and in implementing GSC-16 Resolution 4 on identity management</w:t>
      </w:r>
      <w:r w:rsidRPr="002B3F0D">
        <w:t xml:space="preserve">. </w:t>
      </w:r>
      <w:r w:rsidRPr="002B3F0D">
        <w:rPr>
          <w:bCs/>
          <w:lang w:eastAsia="zh-CN"/>
        </w:rPr>
        <w:t>JCA-</w:t>
      </w:r>
      <w:proofErr w:type="spellStart"/>
      <w:r w:rsidRPr="002B3F0D">
        <w:rPr>
          <w:bCs/>
          <w:lang w:eastAsia="zh-CN"/>
        </w:rPr>
        <w:t>IdM</w:t>
      </w:r>
      <w:proofErr w:type="spellEnd"/>
      <w:r w:rsidRPr="002B3F0D">
        <w:rPr>
          <w:bCs/>
          <w:lang w:eastAsia="zh-CN"/>
        </w:rPr>
        <w:t xml:space="preserve"> agreed the direction to </w:t>
      </w:r>
      <w:r w:rsidRPr="002B3F0D">
        <w:rPr>
          <w:iCs/>
        </w:rPr>
        <w:t>change the operations of the JCA-</w:t>
      </w:r>
      <w:proofErr w:type="spellStart"/>
      <w:r w:rsidRPr="002B3F0D">
        <w:rPr>
          <w:iCs/>
        </w:rPr>
        <w:t>IdM</w:t>
      </w:r>
      <w:proofErr w:type="spellEnd"/>
      <w:r w:rsidRPr="002B3F0D">
        <w:rPr>
          <w:iCs/>
        </w:rPr>
        <w:t xml:space="preserve"> such as to focus more on showstoppers in </w:t>
      </w:r>
      <w:proofErr w:type="spellStart"/>
      <w:r w:rsidRPr="002B3F0D">
        <w:rPr>
          <w:iCs/>
        </w:rPr>
        <w:t>IdM</w:t>
      </w:r>
      <w:proofErr w:type="spellEnd"/>
      <w:r w:rsidRPr="002B3F0D">
        <w:rPr>
          <w:iCs/>
        </w:rPr>
        <w:t xml:space="preserve"> standardization, and to leverage better working together.</w:t>
      </w:r>
    </w:p>
    <w:p w14:paraId="048E5ACC" w14:textId="0D0BA818" w:rsidR="00C97AFB" w:rsidRPr="002B3F0D" w:rsidRDefault="00C97AFB" w:rsidP="006342DA">
      <w:pPr>
        <w:widowControl w:val="0"/>
      </w:pPr>
      <w:r w:rsidRPr="002B3F0D">
        <w:t xml:space="preserve">Representatives from Study Groups 13 and 17 as well as a number of key relevant external bodies participated </w:t>
      </w:r>
      <w:r w:rsidRPr="003E2E19">
        <w:t xml:space="preserve">in </w:t>
      </w:r>
      <w:del w:id="587" w:author="TSB-MEU" w:date="2016-08-29T21:06:00Z">
        <w:r w:rsidRPr="003E2E19" w:rsidDel="00625846">
          <w:delText xml:space="preserve">nine </w:delText>
        </w:r>
      </w:del>
      <w:ins w:id="588" w:author="TSB-MEU" w:date="2016-08-29T21:06:00Z">
        <w:r w:rsidR="00625846">
          <w:t>ten</w:t>
        </w:r>
        <w:r w:rsidR="00625846" w:rsidRPr="003E2E19">
          <w:t xml:space="preserve"> </w:t>
        </w:r>
      </w:ins>
      <w:r w:rsidRPr="003E2E19">
        <w:t>meetings of the JCA-</w:t>
      </w:r>
      <w:proofErr w:type="spellStart"/>
      <w:r w:rsidRPr="003E2E19">
        <w:t>IdM</w:t>
      </w:r>
      <w:proofErr w:type="spellEnd"/>
      <w:r w:rsidRPr="003E2E19">
        <w:t>, where 4</w:t>
      </w:r>
      <w:ins w:id="589" w:author="TSB-MEU" w:date="2016-09-13T13:15:00Z">
        <w:r w:rsidR="006342DA">
          <w:t>4</w:t>
        </w:r>
      </w:ins>
      <w:del w:id="590" w:author="TSB-MEU" w:date="2016-09-13T13:15:00Z">
        <w:r w:rsidRPr="003E2E19" w:rsidDel="006342DA">
          <w:delText>2</w:delText>
        </w:r>
      </w:del>
      <w:r w:rsidRPr="003E2E19">
        <w:t xml:space="preserve"> documents were handled, </w:t>
      </w:r>
      <w:r w:rsidRPr="002B3F0D">
        <w:rPr>
          <w:szCs w:val="24"/>
        </w:rPr>
        <w:t xml:space="preserve">and significant coordination </w:t>
      </w:r>
      <w:r>
        <w:rPr>
          <w:szCs w:val="24"/>
        </w:rPr>
        <w:t xml:space="preserve">was accomplished </w:t>
      </w:r>
      <w:r w:rsidRPr="002B3F0D">
        <w:rPr>
          <w:szCs w:val="24"/>
        </w:rPr>
        <w:t xml:space="preserve">among study groups and a variety of external standards bodies. </w:t>
      </w:r>
      <w:r w:rsidRPr="002B3F0D">
        <w:t>Overall, participation at the JCA-</w:t>
      </w:r>
      <w:proofErr w:type="spellStart"/>
      <w:r w:rsidRPr="002B3F0D">
        <w:t>IdM</w:t>
      </w:r>
      <w:proofErr w:type="spellEnd"/>
      <w:r w:rsidRPr="002B3F0D">
        <w:t xml:space="preserve"> meetings was very good and significant progress was made. Some of the external standards bodies that participated in the JCA-</w:t>
      </w:r>
      <w:proofErr w:type="spellStart"/>
      <w:r w:rsidRPr="002B3F0D">
        <w:t>IdM</w:t>
      </w:r>
      <w:proofErr w:type="spellEnd"/>
      <w:r w:rsidRPr="002B3F0D">
        <w:t xml:space="preserve"> meetings were: ISO/IEC JTC 1/SC 27/WG5, ETSI/ISG, ENISA, OASIS/</w:t>
      </w:r>
      <w:proofErr w:type="spellStart"/>
      <w:r w:rsidRPr="002B3F0D">
        <w:t>IdCloud</w:t>
      </w:r>
      <w:proofErr w:type="spellEnd"/>
      <w:r w:rsidRPr="002B3F0D">
        <w:t xml:space="preserve"> TC, OASIS Trust Elevation TC, OASIS IBOPS, OpenID Foundation, FIDO Alliance, OASIS TC IBOPS, </w:t>
      </w:r>
      <w:proofErr w:type="spellStart"/>
      <w:r w:rsidRPr="002B3F0D">
        <w:t>Kantara</w:t>
      </w:r>
      <w:proofErr w:type="spellEnd"/>
      <w:r w:rsidRPr="002B3F0D">
        <w:t xml:space="preserve"> Initiative, American Bar Association, </w:t>
      </w:r>
      <w:r>
        <w:t xml:space="preserve">GLEIF, </w:t>
      </w:r>
      <w:r w:rsidRPr="002B3F0D">
        <w:t>STORK 2.0 project, and UPU.</w:t>
      </w:r>
    </w:p>
    <w:p w14:paraId="643E072B" w14:textId="749D230E" w:rsidR="00C97AFB" w:rsidRPr="002B3F0D" w:rsidRDefault="00C97AFB" w:rsidP="00C97AFB">
      <w:pPr>
        <w:rPr>
          <w:szCs w:val="24"/>
        </w:rPr>
      </w:pPr>
      <w:r w:rsidRPr="002B3F0D">
        <w:rPr>
          <w:szCs w:val="24"/>
        </w:rPr>
        <w:t xml:space="preserve">SG17 approved </w:t>
      </w:r>
      <w:r w:rsidRPr="002B3F0D">
        <w:t>qualification of the OpenID Foundation according to Recommendations ITU-T A.4 and A.5</w:t>
      </w:r>
      <w:ins w:id="591" w:author="TSB-MEU" w:date="2016-09-13T13:16:00Z">
        <w:r w:rsidR="0018116B">
          <w:t xml:space="preserve">, and </w:t>
        </w:r>
        <w:proofErr w:type="spellStart"/>
        <w:r w:rsidR="0018116B">
          <w:t>initated</w:t>
        </w:r>
        <w:proofErr w:type="spellEnd"/>
        <w:r w:rsidR="0018116B">
          <w:t xml:space="preserve"> A.4 and A.5 qualifications for FIDO Alliance</w:t>
        </w:r>
      </w:ins>
      <w:r w:rsidRPr="002B3F0D">
        <w:t>.</w:t>
      </w:r>
    </w:p>
    <w:p w14:paraId="3AA5EC44" w14:textId="16FF84AE" w:rsidR="00C97AFB" w:rsidRPr="002B3F0D" w:rsidRDefault="00C97AFB" w:rsidP="00C97AFB">
      <w:r w:rsidRPr="002B3F0D">
        <w:t xml:space="preserve">A WIKI with the </w:t>
      </w:r>
      <w:proofErr w:type="spellStart"/>
      <w:r w:rsidRPr="002B3F0D">
        <w:t>IdM</w:t>
      </w:r>
      <w:proofErr w:type="spellEnd"/>
      <w:r w:rsidRPr="002B3F0D">
        <w:t xml:space="preserve"> Roadmap has been launched on the SG17 web page that provides a compilation of existing and on-going </w:t>
      </w:r>
      <w:proofErr w:type="spellStart"/>
      <w:r w:rsidRPr="002B3F0D">
        <w:t>IdM</w:t>
      </w:r>
      <w:proofErr w:type="spellEnd"/>
      <w:r w:rsidRPr="002B3F0D">
        <w:t xml:space="preserve"> standards globally. This </w:t>
      </w:r>
      <w:proofErr w:type="spellStart"/>
      <w:r w:rsidRPr="002B3F0D">
        <w:t>IdM</w:t>
      </w:r>
      <w:proofErr w:type="spellEnd"/>
      <w:r w:rsidRPr="002B3F0D">
        <w:t xml:space="preserve"> Roadmap reflects coordination with other SDOs and fora on identity management and helps to avoid duplication of work.</w:t>
      </w:r>
    </w:p>
    <w:p w14:paraId="0A65B8E9" w14:textId="77777777" w:rsidR="00C97AFB" w:rsidRPr="002B3F0D" w:rsidRDefault="00C97AFB" w:rsidP="00E4735F">
      <w:pPr>
        <w:pStyle w:val="Heading4"/>
      </w:pPr>
      <w:r>
        <w:lastRenderedPageBreak/>
        <w:t>3.3.</w:t>
      </w:r>
      <w:r w:rsidR="0012150D">
        <w:t>4</w:t>
      </w:r>
      <w:r>
        <w:t>.2</w:t>
      </w:r>
      <w:r>
        <w:tab/>
      </w:r>
      <w:r w:rsidRPr="002B3F0D">
        <w:t>JCA</w:t>
      </w:r>
      <w:r w:rsidRPr="002B3F0D">
        <w:rPr>
          <w:lang w:eastAsia="en-CA"/>
        </w:rPr>
        <w:noBreakHyphen/>
      </w:r>
      <w:r w:rsidRPr="002B3F0D">
        <w:t>COP</w:t>
      </w:r>
    </w:p>
    <w:p w14:paraId="7B736BB4" w14:textId="77777777" w:rsidR="00C97AFB" w:rsidRPr="002B3F0D" w:rsidRDefault="00C97AFB" w:rsidP="00C97AFB">
      <w:pPr>
        <w:keepNext/>
      </w:pPr>
      <w:r w:rsidRPr="002B3F0D">
        <w:t>The scope of JCA</w:t>
      </w:r>
      <w:r w:rsidRPr="002B3F0D">
        <w:rPr>
          <w:lang w:eastAsia="en-CA"/>
        </w:rPr>
        <w:noBreakHyphen/>
      </w:r>
      <w:r w:rsidRPr="002B3F0D">
        <w:t>COP is to coordinate the ITU</w:t>
      </w:r>
      <w:r w:rsidRPr="002B3F0D">
        <w:rPr>
          <w:lang w:eastAsia="en-CA"/>
        </w:rPr>
        <w:noBreakHyphen/>
      </w:r>
      <w:r w:rsidRPr="002B3F0D">
        <w:t>T child online protection (COP) work amongst the ITU</w:t>
      </w:r>
      <w:r w:rsidRPr="002B3F0D">
        <w:rPr>
          <w:lang w:eastAsia="en-CA"/>
        </w:rPr>
        <w:noBreakHyphen/>
      </w:r>
      <w:r w:rsidRPr="002B3F0D">
        <w:t>T study groups, and to liaise with ITU</w:t>
      </w:r>
      <w:r w:rsidRPr="002B3F0D">
        <w:rPr>
          <w:lang w:eastAsia="en-CA"/>
        </w:rPr>
        <w:noBreakHyphen/>
      </w:r>
      <w:r w:rsidRPr="002B3F0D">
        <w:t>R and ITU</w:t>
      </w:r>
      <w:r w:rsidRPr="002B3F0D">
        <w:rPr>
          <w:lang w:eastAsia="en-CA"/>
        </w:rPr>
        <w:noBreakHyphen/>
      </w:r>
      <w:r w:rsidRPr="002B3F0D">
        <w:t>D as well as with the Council Working Group on Child Online Protection. JCA-COP brings together various stakeholders with the purpose to learn activities and best practices, but also to identify gaps and develop roadmap towards future COP standards.</w:t>
      </w:r>
    </w:p>
    <w:p w14:paraId="15F7C6EA" w14:textId="77777777" w:rsidR="00C97AFB" w:rsidRPr="002B3F0D" w:rsidRDefault="00C97AFB" w:rsidP="00C97AFB">
      <w:pPr>
        <w:rPr>
          <w:iCs/>
        </w:rPr>
      </w:pPr>
      <w:r w:rsidRPr="002B3F0D">
        <w:rPr>
          <w:iCs/>
        </w:rPr>
        <w:t xml:space="preserve">JCA-COP conducted </w:t>
      </w:r>
      <w:r>
        <w:rPr>
          <w:iCs/>
        </w:rPr>
        <w:t>eight</w:t>
      </w:r>
      <w:r w:rsidRPr="002B3F0D">
        <w:rPr>
          <w:iCs/>
        </w:rPr>
        <w:t xml:space="preserve"> meetings (</w:t>
      </w:r>
      <w:r>
        <w:rPr>
          <w:iCs/>
        </w:rPr>
        <w:t>six</w:t>
      </w:r>
      <w:r w:rsidRPr="002B3F0D">
        <w:rPr>
          <w:iCs/>
        </w:rPr>
        <w:t xml:space="preserve"> of them face-to-face and co-located with the SG17 meetings, and two e-meetings) in this study period; all the JCA-COP meetings were well attended.</w:t>
      </w:r>
    </w:p>
    <w:p w14:paraId="5D96AF7C" w14:textId="77777777" w:rsidR="00C97AFB" w:rsidRPr="002B3F0D" w:rsidRDefault="00C97AFB" w:rsidP="00C97AFB">
      <w:pPr>
        <w:rPr>
          <w:iCs/>
        </w:rPr>
      </w:pPr>
      <w:r w:rsidRPr="002B3F0D">
        <w:rPr>
          <w:iCs/>
        </w:rPr>
        <w:t xml:space="preserve">Input presentations were received from </w:t>
      </w:r>
      <w:r w:rsidRPr="002B3F0D">
        <w:rPr>
          <w:szCs w:val="24"/>
        </w:rPr>
        <w:t>ISO/IEC JTC</w:t>
      </w:r>
      <w:r>
        <w:rPr>
          <w:szCs w:val="24"/>
        </w:rPr>
        <w:t xml:space="preserve"> </w:t>
      </w:r>
      <w:r w:rsidRPr="002B3F0D">
        <w:rPr>
          <w:szCs w:val="24"/>
        </w:rPr>
        <w:t>1/SC</w:t>
      </w:r>
      <w:r>
        <w:rPr>
          <w:szCs w:val="24"/>
        </w:rPr>
        <w:t xml:space="preserve"> </w:t>
      </w:r>
      <w:r w:rsidRPr="002B3F0D">
        <w:rPr>
          <w:szCs w:val="24"/>
        </w:rPr>
        <w:t xml:space="preserve">27/WG5, </w:t>
      </w:r>
      <w:r w:rsidRPr="002B3F0D">
        <w:t>IETF/ISOC</w:t>
      </w:r>
      <w:r w:rsidRPr="002B3F0D">
        <w:rPr>
          <w:iCs/>
        </w:rPr>
        <w:t xml:space="preserve">, </w:t>
      </w:r>
      <w:r w:rsidRPr="0036284C">
        <w:rPr>
          <w:iCs/>
        </w:rPr>
        <w:t>ITU-D Q3/2</w:t>
      </w:r>
      <w:r>
        <w:rPr>
          <w:iCs/>
        </w:rPr>
        <w:t>,</w:t>
      </w:r>
      <w:r w:rsidRPr="0036284C">
        <w:rPr>
          <w:iCs/>
        </w:rPr>
        <w:t xml:space="preserve"> </w:t>
      </w:r>
      <w:proofErr w:type="spellStart"/>
      <w:r>
        <w:rPr>
          <w:iCs/>
        </w:rPr>
        <w:t>DeafKidzInternational</w:t>
      </w:r>
      <w:proofErr w:type="spellEnd"/>
      <w:r>
        <w:rPr>
          <w:iCs/>
        </w:rPr>
        <w:t xml:space="preserve">, </w:t>
      </w:r>
      <w:r w:rsidRPr="002B3F0D">
        <w:rPr>
          <w:iCs/>
        </w:rPr>
        <w:t xml:space="preserve">ECPAT, </w:t>
      </w:r>
      <w:r w:rsidRPr="002B3F0D">
        <w:t xml:space="preserve">EFC, FCACP, </w:t>
      </w:r>
      <w:r w:rsidRPr="002B3F0D">
        <w:rPr>
          <w:iCs/>
        </w:rPr>
        <w:t xml:space="preserve">FOSI, GSMA, </w:t>
      </w:r>
      <w:r w:rsidRPr="002B3F0D">
        <w:t xml:space="preserve">ICMEC, </w:t>
      </w:r>
      <w:r w:rsidRPr="002B3F0D">
        <w:rPr>
          <w:rFonts w:asciiTheme="majorBidi" w:hAnsiTheme="majorBidi" w:cstheme="majorBidi"/>
        </w:rPr>
        <w:t>I-</w:t>
      </w:r>
      <w:proofErr w:type="spellStart"/>
      <w:r w:rsidRPr="002B3F0D">
        <w:rPr>
          <w:rFonts w:asciiTheme="majorBidi" w:hAnsiTheme="majorBidi" w:cstheme="majorBidi"/>
        </w:rPr>
        <w:t>KiZ</w:t>
      </w:r>
      <w:proofErr w:type="spellEnd"/>
      <w:r w:rsidRPr="00FE24A3">
        <w:rPr>
          <w:rFonts w:asciiTheme="majorBidi" w:hAnsiTheme="majorBidi" w:cstheme="majorBidi"/>
        </w:rPr>
        <w:t>,</w:t>
      </w:r>
      <w:r w:rsidRPr="00FE24A3">
        <w:t xml:space="preserve"> </w:t>
      </w:r>
      <w:r w:rsidRPr="002B3F0D">
        <w:t xml:space="preserve">and </w:t>
      </w:r>
      <w:r w:rsidRPr="002B3F0D">
        <w:rPr>
          <w:szCs w:val="24"/>
        </w:rPr>
        <w:t>Iran (Islamic Republic of).</w:t>
      </w:r>
    </w:p>
    <w:p w14:paraId="78D715E3" w14:textId="77777777" w:rsidR="00C97AFB" w:rsidRPr="002B3F0D" w:rsidRDefault="00C97AFB" w:rsidP="00C97AFB">
      <w:pPr>
        <w:rPr>
          <w:iCs/>
        </w:rPr>
      </w:pPr>
      <w:r w:rsidRPr="002B3F0D">
        <w:rPr>
          <w:iCs/>
        </w:rPr>
        <w:t xml:space="preserve">Incoming liaison statements were received from </w:t>
      </w:r>
      <w:r w:rsidRPr="002B3F0D">
        <w:t xml:space="preserve">ITU-D SG1 Q22-1/1, </w:t>
      </w:r>
      <w:r>
        <w:rPr>
          <w:iCs/>
        </w:rPr>
        <w:t xml:space="preserve">ITU-T </w:t>
      </w:r>
      <w:r w:rsidRPr="002B3F0D">
        <w:rPr>
          <w:iCs/>
        </w:rPr>
        <w:t>FG</w:t>
      </w:r>
      <w:r>
        <w:rPr>
          <w:iCs/>
        </w:rPr>
        <w:t>s (</w:t>
      </w:r>
      <w:r w:rsidRPr="002B3F0D">
        <w:rPr>
          <w:iCs/>
        </w:rPr>
        <w:t>SSC,</w:t>
      </w:r>
      <w:r>
        <w:rPr>
          <w:iCs/>
        </w:rPr>
        <w:t xml:space="preserve"> </w:t>
      </w:r>
      <w:r w:rsidRPr="002B3F0D">
        <w:rPr>
          <w:iCs/>
        </w:rPr>
        <w:t>DR&amp;NRR</w:t>
      </w:r>
      <w:r>
        <w:rPr>
          <w:iCs/>
        </w:rPr>
        <w:t>)</w:t>
      </w:r>
      <w:r w:rsidRPr="002B3F0D">
        <w:rPr>
          <w:iCs/>
        </w:rPr>
        <w:t xml:space="preserve">, </w:t>
      </w:r>
      <w:r>
        <w:t xml:space="preserve">ITU-T </w:t>
      </w:r>
      <w:r w:rsidRPr="002B3F0D">
        <w:t>JCA</w:t>
      </w:r>
      <w:r>
        <w:t>s (</w:t>
      </w:r>
      <w:r w:rsidRPr="002B3F0D">
        <w:t xml:space="preserve">AHF, </w:t>
      </w:r>
      <w:r w:rsidRPr="002B3F0D">
        <w:rPr>
          <w:iCs/>
        </w:rPr>
        <w:t>SG&amp;HN</w:t>
      </w:r>
      <w:r>
        <w:rPr>
          <w:iCs/>
        </w:rPr>
        <w:t>)</w:t>
      </w:r>
      <w:r w:rsidRPr="002B3F0D">
        <w:rPr>
          <w:iCs/>
        </w:rPr>
        <w:t xml:space="preserve">, </w:t>
      </w:r>
      <w:r>
        <w:rPr>
          <w:iCs/>
        </w:rPr>
        <w:t xml:space="preserve">ITU-T </w:t>
      </w:r>
      <w:r w:rsidRPr="002B3F0D">
        <w:rPr>
          <w:iCs/>
        </w:rPr>
        <w:t>SG</w:t>
      </w:r>
      <w:r>
        <w:rPr>
          <w:iCs/>
        </w:rPr>
        <w:t>s (</w:t>
      </w:r>
      <w:r w:rsidRPr="002B3F0D">
        <w:rPr>
          <w:iCs/>
        </w:rPr>
        <w:t xml:space="preserve">2, </w:t>
      </w:r>
      <w:r w:rsidRPr="002B3F0D">
        <w:t xml:space="preserve">3, </w:t>
      </w:r>
      <w:r w:rsidRPr="002B3F0D">
        <w:rPr>
          <w:iCs/>
        </w:rPr>
        <w:t xml:space="preserve">9, 16, </w:t>
      </w:r>
      <w:r w:rsidRPr="002B3F0D">
        <w:t xml:space="preserve">17, </w:t>
      </w:r>
      <w:r>
        <w:t xml:space="preserve">and 20), ITU-T </w:t>
      </w:r>
      <w:proofErr w:type="spellStart"/>
      <w:r>
        <w:t>RevCom</w:t>
      </w:r>
      <w:proofErr w:type="spellEnd"/>
      <w:r>
        <w:t xml:space="preserve">, </w:t>
      </w:r>
      <w:r w:rsidRPr="002B3F0D">
        <w:rPr>
          <w:iCs/>
        </w:rPr>
        <w:t>and regular reports from ITU CWG-COP.</w:t>
      </w:r>
    </w:p>
    <w:p w14:paraId="6E6FB09B" w14:textId="77777777" w:rsidR="00C97AFB" w:rsidRPr="002B3F0D" w:rsidRDefault="00C97AFB" w:rsidP="00C97AFB">
      <w:pPr>
        <w:rPr>
          <w:iCs/>
        </w:rPr>
      </w:pPr>
      <w:r w:rsidRPr="002B3F0D">
        <w:rPr>
          <w:iCs/>
        </w:rPr>
        <w:t xml:space="preserve">Outgoing liaison statements were sent to </w:t>
      </w:r>
      <w:r>
        <w:rPr>
          <w:iCs/>
        </w:rPr>
        <w:t xml:space="preserve">ITU-T </w:t>
      </w:r>
      <w:r w:rsidRPr="002B3F0D">
        <w:rPr>
          <w:iCs/>
        </w:rPr>
        <w:t xml:space="preserve">FG-SSC, </w:t>
      </w:r>
      <w:r>
        <w:rPr>
          <w:iCs/>
        </w:rPr>
        <w:t xml:space="preserve">ITU-T JCA-AHF, and </w:t>
      </w:r>
      <w:r w:rsidRPr="002B3F0D">
        <w:rPr>
          <w:iCs/>
        </w:rPr>
        <w:t>ITU-D Q22-1/1.</w:t>
      </w:r>
    </w:p>
    <w:p w14:paraId="4DD70FFC" w14:textId="77777777" w:rsidR="00C97AFB" w:rsidRPr="002B3F0D" w:rsidRDefault="00730B2F" w:rsidP="0012150D">
      <w:pPr>
        <w:pStyle w:val="Heading3"/>
        <w:rPr>
          <w:b w:val="0"/>
          <w:bCs/>
          <w:iCs/>
        </w:rPr>
      </w:pPr>
      <w:r w:rsidRPr="00896F84">
        <w:rPr>
          <w:lang w:val="en-US"/>
        </w:rPr>
        <w:t>3.3.</w:t>
      </w:r>
      <w:r w:rsidR="0012150D" w:rsidRPr="00896F84">
        <w:rPr>
          <w:lang w:val="en-US"/>
        </w:rPr>
        <w:t>5</w:t>
      </w:r>
      <w:r w:rsidRPr="00896F84">
        <w:rPr>
          <w:lang w:val="en-US"/>
        </w:rPr>
        <w:tab/>
      </w:r>
      <w:r w:rsidR="00C97AFB" w:rsidRPr="002B3F0D">
        <w:rPr>
          <w:bCs/>
          <w:iCs/>
        </w:rPr>
        <w:t xml:space="preserve">Study Group 17 </w:t>
      </w:r>
      <w:r w:rsidR="00C97AFB">
        <w:rPr>
          <w:bCs/>
          <w:iCs/>
        </w:rPr>
        <w:t>Regional Group for Africa (SG17-</w:t>
      </w:r>
      <w:r w:rsidR="00C97AFB" w:rsidRPr="002B3F0D">
        <w:rPr>
          <w:bCs/>
          <w:iCs/>
        </w:rPr>
        <w:t>RG-AFR)</w:t>
      </w:r>
    </w:p>
    <w:p w14:paraId="48472231" w14:textId="6C90D2D0" w:rsidR="00405964" w:rsidRPr="00405964" w:rsidRDefault="00C97AFB" w:rsidP="00405964">
      <w:pPr>
        <w:rPr>
          <w:ins w:id="592" w:author="TSB-MEU" w:date="2016-08-22T20:45:00Z"/>
          <w:rFonts w:asciiTheme="majorBidi" w:hAnsiTheme="majorBidi" w:cstheme="majorBidi"/>
          <w:szCs w:val="24"/>
        </w:rPr>
      </w:pPr>
      <w:r w:rsidRPr="002B3F0D">
        <w:rPr>
          <w:rFonts w:asciiTheme="majorBidi" w:hAnsiTheme="majorBidi" w:cstheme="majorBidi"/>
          <w:szCs w:val="24"/>
        </w:rPr>
        <w:t xml:space="preserve">At its April 2015 SG17 meeting, the </w:t>
      </w:r>
      <w:r w:rsidRPr="002B3F0D">
        <w:rPr>
          <w:rFonts w:asciiTheme="majorBidi" w:hAnsiTheme="majorBidi" w:cstheme="majorBidi"/>
          <w:bCs/>
          <w:szCs w:val="24"/>
        </w:rPr>
        <w:t xml:space="preserve">African Regional Group for SG17 </w:t>
      </w:r>
      <w:r w:rsidRPr="002B3F0D">
        <w:rPr>
          <w:rFonts w:asciiTheme="majorBidi" w:hAnsiTheme="majorBidi" w:cstheme="majorBidi"/>
          <w:szCs w:val="24"/>
        </w:rPr>
        <w:t>was created. Mr Michael KATUNDU (Kenya) is the chairman of the African Regional Group and Mr Mohamed ELHAJ (Sudan) and Mr Patrick MWESIGWA (Uganda) and Mr Mohamed TOURÉ (Guinea) are the Vice Chairmen of the group.</w:t>
      </w:r>
      <w:r>
        <w:rPr>
          <w:rFonts w:asciiTheme="majorBidi" w:hAnsiTheme="majorBidi" w:cstheme="majorBidi"/>
          <w:szCs w:val="24"/>
        </w:rPr>
        <w:t xml:space="preserve"> SG17-RG-AFR met </w:t>
      </w:r>
      <w:del w:id="593" w:author="TSB-MEU" w:date="2016-08-22T20:43:00Z">
        <w:r w:rsidDel="00405964">
          <w:rPr>
            <w:rFonts w:asciiTheme="majorBidi" w:hAnsiTheme="majorBidi" w:cstheme="majorBidi"/>
            <w:szCs w:val="24"/>
          </w:rPr>
          <w:delText xml:space="preserve">once </w:delText>
        </w:r>
      </w:del>
      <w:ins w:id="594" w:author="TSB-MEU" w:date="2016-08-22T20:43:00Z">
        <w:r w:rsidR="00405964">
          <w:rPr>
            <w:rFonts w:asciiTheme="majorBidi" w:hAnsiTheme="majorBidi" w:cstheme="majorBidi"/>
            <w:szCs w:val="24"/>
          </w:rPr>
          <w:t xml:space="preserve">twice </w:t>
        </w:r>
      </w:ins>
      <w:r>
        <w:rPr>
          <w:rFonts w:asciiTheme="majorBidi" w:hAnsiTheme="majorBidi" w:cstheme="majorBidi"/>
          <w:szCs w:val="24"/>
        </w:rPr>
        <w:t xml:space="preserve">in </w:t>
      </w:r>
      <w:r w:rsidRPr="00AD6083">
        <w:rPr>
          <w:rFonts w:asciiTheme="majorBidi" w:hAnsiTheme="majorBidi" w:cstheme="majorBidi"/>
          <w:szCs w:val="24"/>
        </w:rPr>
        <w:t>Abidjan, Côte d’Ivoire, from 21 to 22 January 2016</w:t>
      </w:r>
      <w:ins w:id="595" w:author="TSB-MEU" w:date="2016-08-22T20:43:00Z">
        <w:r w:rsidR="00405964">
          <w:rPr>
            <w:rFonts w:asciiTheme="majorBidi" w:hAnsiTheme="majorBidi" w:cstheme="majorBidi"/>
            <w:szCs w:val="24"/>
          </w:rPr>
          <w:t>, and in Khartoum, Sudan</w:t>
        </w:r>
      </w:ins>
      <w:ins w:id="596" w:author="TSB-MEU" w:date="2016-08-22T20:45:00Z">
        <w:r w:rsidR="00405964">
          <w:rPr>
            <w:rFonts w:asciiTheme="majorBidi" w:hAnsiTheme="majorBidi" w:cstheme="majorBidi"/>
            <w:szCs w:val="24"/>
          </w:rPr>
          <w:t xml:space="preserve"> (Republic of)</w:t>
        </w:r>
      </w:ins>
      <w:ins w:id="597" w:author="TSB-MEU" w:date="2016-08-22T20:43:00Z">
        <w:r w:rsidR="00405964">
          <w:rPr>
            <w:rFonts w:asciiTheme="majorBidi" w:hAnsiTheme="majorBidi" w:cstheme="majorBidi"/>
            <w:szCs w:val="24"/>
          </w:rPr>
          <w:t xml:space="preserve">, from </w:t>
        </w:r>
      </w:ins>
      <w:ins w:id="598" w:author="TSB-MEU" w:date="2016-08-22T20:44:00Z">
        <w:r w:rsidR="00405964" w:rsidRPr="00405964">
          <w:rPr>
            <w:rFonts w:asciiTheme="majorBidi" w:hAnsiTheme="majorBidi" w:cstheme="majorBidi"/>
            <w:szCs w:val="24"/>
          </w:rPr>
          <w:t>27 – 28 July 2016</w:t>
        </w:r>
      </w:ins>
      <w:r>
        <w:rPr>
          <w:rFonts w:asciiTheme="majorBidi" w:hAnsiTheme="majorBidi" w:cstheme="majorBidi"/>
          <w:szCs w:val="24"/>
        </w:rPr>
        <w:t xml:space="preserve">. </w:t>
      </w:r>
      <w:r w:rsidRPr="001267D9">
        <w:rPr>
          <w:rFonts w:asciiTheme="majorBidi" w:hAnsiTheme="majorBidi" w:cstheme="majorBidi"/>
          <w:szCs w:val="24"/>
        </w:rPr>
        <w:t xml:space="preserve">The </w:t>
      </w:r>
      <w:ins w:id="599" w:author="TSB-MEU" w:date="2016-08-22T20:44:00Z">
        <w:r w:rsidR="00405964">
          <w:rPr>
            <w:rFonts w:asciiTheme="majorBidi" w:hAnsiTheme="majorBidi" w:cstheme="majorBidi"/>
            <w:szCs w:val="24"/>
          </w:rPr>
          <w:t xml:space="preserve">first </w:t>
        </w:r>
      </w:ins>
      <w:r w:rsidRPr="001267D9">
        <w:rPr>
          <w:rFonts w:asciiTheme="majorBidi" w:hAnsiTheme="majorBidi" w:cstheme="majorBidi"/>
          <w:szCs w:val="24"/>
        </w:rPr>
        <w:t>meeting identified number of hot topics of interest to Africa. In addition, the meeting generated several ideas for a structure of the regional group including candidate topics for focal points. The meeting discussed three input contributions and prepared two output contributions to be sent to the next SG17 meeting in March 2016.</w:t>
      </w:r>
      <w:ins w:id="600" w:author="TSB-MEU" w:date="2016-08-22T20:44:00Z">
        <w:r w:rsidR="00405964">
          <w:rPr>
            <w:rFonts w:asciiTheme="majorBidi" w:hAnsiTheme="majorBidi" w:cstheme="majorBidi"/>
            <w:szCs w:val="24"/>
          </w:rPr>
          <w:t xml:space="preserve"> The second meeting </w:t>
        </w:r>
      </w:ins>
      <w:ins w:id="601" w:author="TSB-MEU" w:date="2016-08-22T20:45:00Z">
        <w:r w:rsidR="00405964" w:rsidRPr="00405964">
          <w:rPr>
            <w:rFonts w:asciiTheme="majorBidi" w:hAnsiTheme="majorBidi" w:cstheme="majorBidi"/>
            <w:szCs w:val="24"/>
          </w:rPr>
          <w:t>agreed a structure of the regional group having three working groups:</w:t>
        </w:r>
      </w:ins>
    </w:p>
    <w:p w14:paraId="6BF784AB" w14:textId="722944DA" w:rsidR="00405964" w:rsidRPr="00405964" w:rsidRDefault="00405964" w:rsidP="00405964">
      <w:pPr>
        <w:rPr>
          <w:ins w:id="602" w:author="TSB-MEU" w:date="2016-08-22T20:45:00Z"/>
          <w:rFonts w:asciiTheme="majorBidi" w:hAnsiTheme="majorBidi" w:cstheme="majorBidi"/>
          <w:szCs w:val="24"/>
        </w:rPr>
      </w:pPr>
      <w:ins w:id="603" w:author="TSB-MEU" w:date="2016-08-22T20:45:00Z">
        <w:r w:rsidRPr="00405964">
          <w:rPr>
            <w:rFonts w:asciiTheme="majorBidi" w:hAnsiTheme="majorBidi" w:cstheme="majorBidi"/>
            <w:szCs w:val="24"/>
          </w:rPr>
          <w:t xml:space="preserve">WG 1: Cybersecurity, co-chaired by Mr </w:t>
        </w:r>
        <w:proofErr w:type="spellStart"/>
        <w:r w:rsidRPr="00405964">
          <w:rPr>
            <w:rFonts w:asciiTheme="majorBidi" w:hAnsiTheme="majorBidi" w:cstheme="majorBidi"/>
            <w:szCs w:val="24"/>
          </w:rPr>
          <w:t>Adetunji</w:t>
        </w:r>
        <w:proofErr w:type="spellEnd"/>
        <w:r w:rsidRPr="00405964">
          <w:rPr>
            <w:rFonts w:asciiTheme="majorBidi" w:hAnsiTheme="majorBidi" w:cstheme="majorBidi"/>
            <w:szCs w:val="24"/>
          </w:rPr>
          <w:t xml:space="preserve"> BASORUN (</w:t>
        </w:r>
        <w:proofErr w:type="spellStart"/>
        <w:r w:rsidRPr="00405964">
          <w:rPr>
            <w:rFonts w:asciiTheme="majorBidi" w:hAnsiTheme="majorBidi" w:cstheme="majorBidi"/>
            <w:szCs w:val="24"/>
          </w:rPr>
          <w:t>Nigeri</w:t>
        </w:r>
      </w:ins>
      <w:proofErr w:type="spellEnd"/>
      <w:ins w:id="604" w:author="TSB-MEU" w:date="2016-09-13T11:38:00Z">
        <w:r w:rsidR="00020192">
          <w:rPr>
            <w:rFonts w:asciiTheme="majorBidi" w:hAnsiTheme="majorBidi" w:cstheme="majorBidi"/>
            <w:szCs w:val="24"/>
          </w:rPr>
          <w:t>’</w:t>
        </w:r>
      </w:ins>
      <w:ins w:id="605" w:author="TSB-MEU" w:date="2016-08-22T20:45:00Z">
        <w:r w:rsidRPr="00405964">
          <w:rPr>
            <w:rFonts w:asciiTheme="majorBidi" w:hAnsiTheme="majorBidi" w:cstheme="majorBidi"/>
            <w:szCs w:val="24"/>
          </w:rPr>
          <w:t xml:space="preserve">), and Mr </w:t>
        </w:r>
        <w:proofErr w:type="spellStart"/>
        <w:r w:rsidRPr="00405964">
          <w:rPr>
            <w:rFonts w:asciiTheme="majorBidi" w:hAnsiTheme="majorBidi" w:cstheme="majorBidi"/>
            <w:szCs w:val="24"/>
          </w:rPr>
          <w:t>N</w:t>
        </w:r>
      </w:ins>
      <w:ins w:id="606" w:author="TSB-MEU" w:date="2016-09-21T10:00:00Z">
        <w:r w:rsidR="00CD2425">
          <w:rPr>
            <w:rFonts w:asciiTheme="majorBidi" w:hAnsiTheme="majorBidi" w:cstheme="majorBidi"/>
            <w:szCs w:val="24"/>
          </w:rPr>
          <w:t>’</w:t>
        </w:r>
      </w:ins>
      <w:ins w:id="607" w:author="TSB-MEU" w:date="2016-08-22T20:45:00Z">
        <w:r w:rsidRPr="00405964">
          <w:rPr>
            <w:rFonts w:asciiTheme="majorBidi" w:hAnsiTheme="majorBidi" w:cstheme="majorBidi"/>
            <w:szCs w:val="24"/>
          </w:rPr>
          <w:t>takpe</w:t>
        </w:r>
        <w:proofErr w:type="spellEnd"/>
        <w:r w:rsidRPr="00405964">
          <w:rPr>
            <w:rFonts w:asciiTheme="majorBidi" w:hAnsiTheme="majorBidi" w:cstheme="majorBidi"/>
            <w:szCs w:val="24"/>
          </w:rPr>
          <w:t xml:space="preserve"> Ernest </w:t>
        </w:r>
      </w:ins>
      <w:ins w:id="608" w:author="TSB-MEU" w:date="2016-09-13T11:38:00Z">
        <w:r w:rsidR="00020192">
          <w:rPr>
            <w:rFonts w:asciiTheme="majorBidi" w:hAnsiTheme="majorBidi" w:cstheme="majorBidi"/>
            <w:szCs w:val="24"/>
          </w:rPr>
          <w:t>’</w:t>
        </w:r>
      </w:ins>
      <w:ins w:id="609" w:author="TSB-MEU" w:date="2016-08-22T20:45:00Z">
        <w:r w:rsidRPr="00405964">
          <w:rPr>
            <w:rFonts w:asciiTheme="majorBidi" w:hAnsiTheme="majorBidi" w:cstheme="majorBidi"/>
            <w:szCs w:val="24"/>
          </w:rPr>
          <w:t>OKA (Côte d</w:t>
        </w:r>
      </w:ins>
      <w:ins w:id="610" w:author="TSB-MEU" w:date="2016-09-21T10:00:00Z">
        <w:r w:rsidR="00CD2425">
          <w:rPr>
            <w:rFonts w:asciiTheme="majorBidi" w:hAnsiTheme="majorBidi" w:cstheme="majorBidi"/>
            <w:szCs w:val="24"/>
          </w:rPr>
          <w:t>’</w:t>
        </w:r>
      </w:ins>
      <w:ins w:id="611" w:author="TSB-MEU" w:date="2016-08-22T20:45:00Z">
        <w:r w:rsidRPr="00405964">
          <w:rPr>
            <w:rFonts w:asciiTheme="majorBidi" w:hAnsiTheme="majorBidi" w:cstheme="majorBidi"/>
            <w:szCs w:val="24"/>
          </w:rPr>
          <w:t xml:space="preserve">Ivoire, </w:t>
        </w:r>
        <w:proofErr w:type="spellStart"/>
        <w:r w:rsidRPr="00405964">
          <w:rPr>
            <w:rFonts w:asciiTheme="majorBidi" w:hAnsiTheme="majorBidi" w:cstheme="majorBidi"/>
            <w:szCs w:val="24"/>
          </w:rPr>
          <w:t>République</w:t>
        </w:r>
        <w:proofErr w:type="spellEnd"/>
        <w:r w:rsidRPr="00405964">
          <w:rPr>
            <w:rFonts w:asciiTheme="majorBidi" w:hAnsiTheme="majorBidi" w:cstheme="majorBidi"/>
            <w:szCs w:val="24"/>
          </w:rPr>
          <w:t xml:space="preserve"> du)).</w:t>
        </w:r>
      </w:ins>
    </w:p>
    <w:p w14:paraId="11A99048" w14:textId="16F1E657" w:rsidR="00405964" w:rsidRPr="00405964" w:rsidRDefault="00405964" w:rsidP="00405964">
      <w:pPr>
        <w:rPr>
          <w:ins w:id="612" w:author="TSB-MEU" w:date="2016-08-22T20:45:00Z"/>
          <w:rFonts w:asciiTheme="majorBidi" w:hAnsiTheme="majorBidi" w:cstheme="majorBidi"/>
          <w:szCs w:val="24"/>
        </w:rPr>
      </w:pPr>
      <w:ins w:id="613" w:author="TSB-MEU" w:date="2016-08-22T20:45:00Z">
        <w:r w:rsidRPr="00405964">
          <w:rPr>
            <w:rFonts w:asciiTheme="majorBidi" w:hAnsiTheme="majorBidi" w:cstheme="majorBidi"/>
            <w:szCs w:val="24"/>
          </w:rPr>
          <w:t xml:space="preserve">WG 2: Electronic Transaction and Mobile Security, co-chaired by Mr </w:t>
        </w:r>
        <w:proofErr w:type="spellStart"/>
        <w:r w:rsidRPr="00405964">
          <w:rPr>
            <w:rFonts w:asciiTheme="majorBidi" w:hAnsiTheme="majorBidi" w:cstheme="majorBidi"/>
            <w:szCs w:val="24"/>
          </w:rPr>
          <w:t>Abubakar</w:t>
        </w:r>
        <w:proofErr w:type="spellEnd"/>
        <w:r w:rsidRPr="00405964">
          <w:rPr>
            <w:rFonts w:asciiTheme="majorBidi" w:hAnsiTheme="majorBidi" w:cstheme="majorBidi"/>
            <w:szCs w:val="24"/>
          </w:rPr>
          <w:t xml:space="preserve"> MAINA (Nigeria), and Mr William K</w:t>
        </w:r>
      </w:ins>
      <w:ins w:id="614" w:author="TSB-MEU" w:date="2016-09-13T11:38:00Z">
        <w:r w:rsidR="00020192">
          <w:rPr>
            <w:rFonts w:asciiTheme="majorBidi" w:hAnsiTheme="majorBidi" w:cstheme="majorBidi"/>
            <w:szCs w:val="24"/>
          </w:rPr>
          <w:t>’</w:t>
        </w:r>
      </w:ins>
      <w:ins w:id="615" w:author="TSB-MEU" w:date="2016-08-22T20:45:00Z">
        <w:r w:rsidRPr="00405964">
          <w:rPr>
            <w:rFonts w:asciiTheme="majorBidi" w:hAnsiTheme="majorBidi" w:cstheme="majorBidi"/>
            <w:szCs w:val="24"/>
          </w:rPr>
          <w:t>DIO (Côte d</w:t>
        </w:r>
      </w:ins>
      <w:ins w:id="616" w:author="TSB-MEU" w:date="2016-09-21T10:00:00Z">
        <w:r w:rsidR="00CD2425">
          <w:rPr>
            <w:rFonts w:asciiTheme="majorBidi" w:hAnsiTheme="majorBidi" w:cstheme="majorBidi"/>
            <w:szCs w:val="24"/>
          </w:rPr>
          <w:t>’</w:t>
        </w:r>
      </w:ins>
      <w:ins w:id="617" w:author="TSB-MEU" w:date="2016-08-22T20:45:00Z">
        <w:r w:rsidRPr="00405964">
          <w:rPr>
            <w:rFonts w:asciiTheme="majorBidi" w:hAnsiTheme="majorBidi" w:cstheme="majorBidi"/>
            <w:szCs w:val="24"/>
          </w:rPr>
          <w:t xml:space="preserve">Ivoire, </w:t>
        </w:r>
        <w:proofErr w:type="spellStart"/>
        <w:r w:rsidRPr="00405964">
          <w:rPr>
            <w:rFonts w:asciiTheme="majorBidi" w:hAnsiTheme="majorBidi" w:cstheme="majorBidi"/>
            <w:szCs w:val="24"/>
          </w:rPr>
          <w:t>République</w:t>
        </w:r>
        <w:proofErr w:type="spellEnd"/>
        <w:r w:rsidRPr="00405964">
          <w:rPr>
            <w:rFonts w:asciiTheme="majorBidi" w:hAnsiTheme="majorBidi" w:cstheme="majorBidi"/>
            <w:szCs w:val="24"/>
          </w:rPr>
          <w:t xml:space="preserve"> du)).</w:t>
        </w:r>
      </w:ins>
    </w:p>
    <w:p w14:paraId="4E8D231E" w14:textId="3110CCE2" w:rsidR="00C97AFB" w:rsidRPr="002B3F0D" w:rsidRDefault="00405964" w:rsidP="00405964">
      <w:pPr>
        <w:rPr>
          <w:rFonts w:asciiTheme="majorBidi" w:hAnsiTheme="majorBidi" w:cstheme="majorBidi"/>
          <w:szCs w:val="24"/>
        </w:rPr>
      </w:pPr>
      <w:ins w:id="618" w:author="TSB-MEU" w:date="2016-08-22T20:45:00Z">
        <w:r w:rsidRPr="00405964">
          <w:rPr>
            <w:rFonts w:asciiTheme="majorBidi" w:hAnsiTheme="majorBidi" w:cstheme="majorBidi"/>
            <w:szCs w:val="24"/>
          </w:rPr>
          <w:t xml:space="preserve">WG 3: Internet Infrastructure Security, co-chaired by Mr </w:t>
        </w:r>
        <w:proofErr w:type="spellStart"/>
        <w:r w:rsidRPr="00405964">
          <w:rPr>
            <w:rFonts w:asciiTheme="majorBidi" w:hAnsiTheme="majorBidi" w:cstheme="majorBidi"/>
            <w:szCs w:val="24"/>
          </w:rPr>
          <w:t>Mutaz</w:t>
        </w:r>
        <w:proofErr w:type="spellEnd"/>
        <w:r w:rsidRPr="00405964">
          <w:rPr>
            <w:rFonts w:asciiTheme="majorBidi" w:hAnsiTheme="majorBidi" w:cstheme="majorBidi"/>
            <w:szCs w:val="24"/>
          </w:rPr>
          <w:t xml:space="preserve"> ISHAG (Sudan, Republic of), and Mr </w:t>
        </w:r>
        <w:proofErr w:type="spellStart"/>
        <w:r w:rsidRPr="00405964">
          <w:rPr>
            <w:rFonts w:asciiTheme="majorBidi" w:hAnsiTheme="majorBidi" w:cstheme="majorBidi"/>
            <w:szCs w:val="24"/>
          </w:rPr>
          <w:t>Egide</w:t>
        </w:r>
        <w:proofErr w:type="spellEnd"/>
        <w:r w:rsidRPr="00405964">
          <w:rPr>
            <w:rFonts w:asciiTheme="majorBidi" w:hAnsiTheme="majorBidi" w:cstheme="majorBidi"/>
            <w:szCs w:val="24"/>
          </w:rPr>
          <w:t xml:space="preserve"> NDAYIZEYE (Burundi), Mr Bertrand </w:t>
        </w:r>
        <w:proofErr w:type="spellStart"/>
        <w:r w:rsidRPr="00405964">
          <w:rPr>
            <w:rFonts w:asciiTheme="majorBidi" w:hAnsiTheme="majorBidi" w:cstheme="majorBidi"/>
            <w:szCs w:val="24"/>
          </w:rPr>
          <w:t>Kisito</w:t>
        </w:r>
        <w:proofErr w:type="spellEnd"/>
        <w:r w:rsidRPr="00405964">
          <w:rPr>
            <w:rFonts w:asciiTheme="majorBidi" w:hAnsiTheme="majorBidi" w:cstheme="majorBidi"/>
            <w:szCs w:val="24"/>
          </w:rPr>
          <w:t xml:space="preserve"> NGA (Cameroon).</w:t>
        </w:r>
      </w:ins>
    </w:p>
    <w:p w14:paraId="1789174F" w14:textId="77777777" w:rsidR="00C97AFB" w:rsidRPr="002B3F0D" w:rsidRDefault="00C97AFB" w:rsidP="00C97AFB">
      <w:pPr>
        <w:pStyle w:val="Heading2"/>
        <w:rPr>
          <w:color w:val="000000"/>
        </w:rPr>
      </w:pPr>
      <w:r>
        <w:rPr>
          <w:color w:val="000000"/>
        </w:rPr>
        <w:t>3.4</w:t>
      </w:r>
      <w:r>
        <w:rPr>
          <w:color w:val="000000"/>
        </w:rPr>
        <w:tab/>
      </w:r>
      <w:r w:rsidRPr="002B3F0D">
        <w:rPr>
          <w:color w:val="000000"/>
        </w:rPr>
        <w:t>Projects</w:t>
      </w:r>
    </w:p>
    <w:p w14:paraId="014FEA46" w14:textId="77777777" w:rsidR="00C97AFB" w:rsidRPr="002B3F0D" w:rsidRDefault="00C97AFB" w:rsidP="00C97AFB">
      <w:pPr>
        <w:keepNext/>
        <w:keepLines/>
        <w:rPr>
          <w:szCs w:val="24"/>
        </w:rPr>
      </w:pPr>
      <w:r w:rsidRPr="002B3F0D">
        <w:rPr>
          <w:szCs w:val="24"/>
          <w:lang w:eastAsia="zh-CN"/>
        </w:rPr>
        <w:t xml:space="preserve">The SG17 ASN.1 &amp; OID projects continue to </w:t>
      </w:r>
      <w:r w:rsidRPr="002B3F0D">
        <w:rPr>
          <w:szCs w:val="24"/>
        </w:rPr>
        <w:t>assist:</w:t>
      </w:r>
    </w:p>
    <w:p w14:paraId="71DB3839" w14:textId="77777777" w:rsidR="00C97AFB" w:rsidRPr="002B3F0D" w:rsidRDefault="00C97AFB" w:rsidP="00A60F7A">
      <w:pPr>
        <w:pStyle w:val="ListParagraph"/>
        <w:keepNext/>
        <w:keepLines/>
        <w:numPr>
          <w:ilvl w:val="0"/>
          <w:numId w:val="23"/>
        </w:numPr>
        <w:tabs>
          <w:tab w:val="left" w:pos="720"/>
        </w:tabs>
        <w:spacing w:before="60"/>
        <w:ind w:left="720"/>
        <w:rPr>
          <w:rFonts w:asciiTheme="majorBidi" w:hAnsiTheme="majorBidi" w:cstheme="majorBidi"/>
          <w:szCs w:val="24"/>
        </w:rPr>
      </w:pPr>
      <w:proofErr w:type="gramStart"/>
      <w:r w:rsidRPr="002B3F0D">
        <w:rPr>
          <w:rFonts w:asciiTheme="majorBidi" w:hAnsiTheme="majorBidi" w:cstheme="majorBidi"/>
          <w:szCs w:val="24"/>
        </w:rPr>
        <w:t>existing</w:t>
      </w:r>
      <w:proofErr w:type="gramEnd"/>
      <w:r w:rsidRPr="002B3F0D">
        <w:rPr>
          <w:rFonts w:asciiTheme="majorBidi" w:hAnsiTheme="majorBidi" w:cstheme="majorBidi"/>
          <w:szCs w:val="24"/>
        </w:rPr>
        <w:t xml:space="preserve"> users of ASN.1 and object identifiers (OID), within and outside of ITU</w:t>
      </w:r>
      <w:r w:rsidRPr="00A60F7A">
        <w:rPr>
          <w:rFonts w:asciiTheme="majorBidi" w:hAnsiTheme="majorBidi" w:cstheme="majorBidi"/>
          <w:szCs w:val="24"/>
        </w:rPr>
        <w:noBreakHyphen/>
      </w:r>
      <w:r w:rsidRPr="002B3F0D">
        <w:rPr>
          <w:rFonts w:asciiTheme="majorBidi" w:hAnsiTheme="majorBidi" w:cstheme="majorBidi"/>
          <w:szCs w:val="24"/>
        </w:rPr>
        <w:t>T (e.g., ITU</w:t>
      </w:r>
      <w:r w:rsidRPr="00A60F7A">
        <w:rPr>
          <w:rFonts w:asciiTheme="majorBidi" w:hAnsiTheme="majorBidi" w:cstheme="majorBidi"/>
          <w:szCs w:val="24"/>
        </w:rPr>
        <w:noBreakHyphen/>
      </w:r>
      <w:r w:rsidRPr="002B3F0D">
        <w:rPr>
          <w:rFonts w:asciiTheme="majorBidi" w:hAnsiTheme="majorBidi" w:cstheme="majorBidi"/>
          <w:szCs w:val="24"/>
        </w:rPr>
        <w:t>T SG16, ISO/IEC JTC 1/SC 27, ISO TC 215, 3GPP, etc.).</w:t>
      </w:r>
    </w:p>
    <w:p w14:paraId="0208D6C7" w14:textId="77777777" w:rsidR="00C97AFB" w:rsidRPr="002B3F0D" w:rsidRDefault="00C97AFB" w:rsidP="00C97AFB">
      <w:pPr>
        <w:pStyle w:val="ListParagraph"/>
        <w:keepNext/>
        <w:keepLines/>
        <w:numPr>
          <w:ilvl w:val="0"/>
          <w:numId w:val="23"/>
        </w:numPr>
        <w:tabs>
          <w:tab w:val="left" w:pos="720"/>
        </w:tabs>
        <w:spacing w:before="60"/>
        <w:ind w:left="720"/>
        <w:rPr>
          <w:rFonts w:asciiTheme="majorBidi" w:hAnsiTheme="majorBidi" w:cstheme="majorBidi"/>
          <w:szCs w:val="24"/>
        </w:rPr>
      </w:pPr>
      <w:proofErr w:type="gramStart"/>
      <w:r w:rsidRPr="002B3F0D">
        <w:rPr>
          <w:rFonts w:asciiTheme="majorBidi" w:hAnsiTheme="majorBidi" w:cstheme="majorBidi"/>
          <w:szCs w:val="24"/>
        </w:rPr>
        <w:t>countries</w:t>
      </w:r>
      <w:proofErr w:type="gramEnd"/>
      <w:r w:rsidRPr="002B3F0D">
        <w:rPr>
          <w:rFonts w:asciiTheme="majorBidi" w:hAnsiTheme="majorBidi" w:cstheme="majorBidi"/>
          <w:szCs w:val="24"/>
        </w:rPr>
        <w:t xml:space="preserve"> and in particular developing countries, in setting a national registration authority for OIDs.</w:t>
      </w:r>
    </w:p>
    <w:p w14:paraId="282436E2" w14:textId="77777777" w:rsidR="00C97AFB" w:rsidRPr="002B3F0D" w:rsidRDefault="00C97AFB" w:rsidP="00C97AFB">
      <w:pPr>
        <w:rPr>
          <w:color w:val="000000"/>
        </w:rPr>
      </w:pPr>
      <w:r w:rsidRPr="002B3F0D">
        <w:rPr>
          <w:color w:val="000000"/>
        </w:rPr>
        <w:t>These projects provided speakers and tutorial material, and coordinates the provision of tool support to users and the contents of related websites.</w:t>
      </w:r>
    </w:p>
    <w:p w14:paraId="105A447D" w14:textId="77777777" w:rsidR="00C97AFB" w:rsidRPr="002B3F0D" w:rsidRDefault="00C97AFB" w:rsidP="00C97AFB">
      <w:pPr>
        <w:pStyle w:val="Heading3"/>
      </w:pPr>
      <w:r>
        <w:lastRenderedPageBreak/>
        <w:t>3.4.1</w:t>
      </w:r>
      <w:r>
        <w:tab/>
      </w:r>
      <w:r w:rsidRPr="002B3F0D">
        <w:t>ASN.1 Project</w:t>
      </w:r>
    </w:p>
    <w:p w14:paraId="7202255B" w14:textId="47534815" w:rsidR="00C97AFB" w:rsidRPr="002B3F0D" w:rsidRDefault="00C97AFB" w:rsidP="00694302">
      <w:pPr>
        <w:tabs>
          <w:tab w:val="right" w:pos="9639"/>
        </w:tabs>
      </w:pPr>
      <w:r w:rsidRPr="002B3F0D">
        <w:t>The ASN.1 project, under the leadership of Mr Paul Thorpe, provides assistance to users of ASN.1 (Rec. ITU-T X.680, X.690 and X.890 series) within and outside the ITU-T</w:t>
      </w:r>
      <w:r w:rsidRPr="002B3F0D">
        <w:rPr>
          <w:rFonts w:eastAsia="SimSun"/>
          <w:lang w:eastAsia="zh-CN"/>
        </w:rPr>
        <w:t xml:space="preserve"> </w:t>
      </w:r>
      <w:r w:rsidRPr="002B3F0D">
        <w:t>(e.g., ITU-T SG16, ISO/IEC JTC 1/SC27, ISO/TC 215, ETSI LI, 3GPP, etc.). It also</w:t>
      </w:r>
      <w:r w:rsidRPr="002B3F0D">
        <w:rPr>
          <w:rFonts w:eastAsia="SimSun"/>
          <w:lang w:eastAsia="zh-CN"/>
        </w:rPr>
        <w:t xml:space="preserve"> h</w:t>
      </w:r>
      <w:r w:rsidRPr="002B3F0D">
        <w:t xml:space="preserve">elps the TSB in the maintenance of an up-to-date database of error-free ASN.1 modules. The ASN.1 module database continues to have new additions, enabling implementers to obtain syntax-checked, machine-readable, published ASN.1 specifications. This database contains </w:t>
      </w:r>
      <w:ins w:id="619" w:author="TSB-MEU" w:date="2016-08-13T15:00:00Z">
        <w:r w:rsidR="00123680">
          <w:t>more than 8</w:t>
        </w:r>
        <w:r w:rsidR="00694302">
          <w:t>4</w:t>
        </w:r>
        <w:r w:rsidR="00123680">
          <w:t>0</w:t>
        </w:r>
        <w:r w:rsidR="00694302">
          <w:t xml:space="preserve"> </w:t>
        </w:r>
      </w:ins>
      <w:del w:id="620" w:author="TSB-MEU" w:date="2016-08-13T15:00:00Z">
        <w:r w:rsidRPr="002B3F0D" w:rsidDel="00694302">
          <w:delText>the</w:delText>
        </w:r>
      </w:del>
      <w:r w:rsidRPr="002B3F0D">
        <w:t xml:space="preserve"> modules of more than 200 ITU-T Recommendations and the modules of other SDOs referenced by them.</w:t>
      </w:r>
    </w:p>
    <w:p w14:paraId="57600BDE" w14:textId="77777777" w:rsidR="00C97AFB" w:rsidRPr="002B3F0D" w:rsidRDefault="00C97AFB" w:rsidP="00C97AFB">
      <w:pPr>
        <w:rPr>
          <w:color w:val="000000"/>
        </w:rPr>
      </w:pPr>
      <w:r w:rsidRPr="002B3F0D">
        <w:rPr>
          <w:color w:val="000000"/>
        </w:rPr>
        <w:t>In cooperation with the TSB, a database is being maintained that contains a machine-</w:t>
      </w:r>
      <w:proofErr w:type="spellStart"/>
      <w:r w:rsidRPr="002B3F0D">
        <w:rPr>
          <w:color w:val="000000"/>
        </w:rPr>
        <w:t>processable</w:t>
      </w:r>
      <w:proofErr w:type="spellEnd"/>
      <w:r w:rsidRPr="002B3F0D">
        <w:rPr>
          <w:color w:val="000000"/>
        </w:rPr>
        <w:t xml:space="preserve"> copy of the current version of all ASN.1 modules that are included in ITU</w:t>
      </w:r>
      <w:r w:rsidRPr="002B3F0D">
        <w:rPr>
          <w:lang w:eastAsia="en-CA"/>
        </w:rPr>
        <w:noBreakHyphen/>
      </w:r>
      <w:r w:rsidRPr="002B3F0D">
        <w:rPr>
          <w:color w:val="000000"/>
        </w:rPr>
        <w:t>T Recommendations. The provision of an on-line ASN.1 module database is a great value-added tool for the ITU</w:t>
      </w:r>
      <w:r w:rsidRPr="002B3F0D">
        <w:rPr>
          <w:lang w:eastAsia="en-CA"/>
        </w:rPr>
        <w:noBreakHyphen/>
      </w:r>
      <w:r w:rsidRPr="002B3F0D">
        <w:rPr>
          <w:color w:val="000000"/>
        </w:rPr>
        <w:t>T compared to other standardization organizations. It improves industry efficiency by saving time and money. Implementations of the associated ITU</w:t>
      </w:r>
      <w:r w:rsidRPr="002B3F0D">
        <w:rPr>
          <w:lang w:eastAsia="en-CA"/>
        </w:rPr>
        <w:noBreakHyphen/>
      </w:r>
      <w:r w:rsidRPr="002B3F0D">
        <w:rPr>
          <w:color w:val="000000"/>
        </w:rPr>
        <w:t>T Recommendations require an electronic format (using ASCII encoding) in order to directly process the formal definitions in current tools. Obtaining an ASCII encoding from a printed or a post-script document involves re-typing, hinders speedy implementation and can introduce errors. Having all ASN.1 modules in one place greatly eases implementation of the corresponding protocols. The ASN.1 database also contains selected modules from several other standards bodies.</w:t>
      </w:r>
    </w:p>
    <w:p w14:paraId="1AB42E93" w14:textId="77777777" w:rsidR="00C97AFB" w:rsidRPr="002B3F0D" w:rsidRDefault="00C97AFB" w:rsidP="00C97AFB">
      <w:pPr>
        <w:spacing w:before="240"/>
        <w:rPr>
          <w:b/>
          <w:bCs/>
          <w:color w:val="000000"/>
        </w:rPr>
      </w:pPr>
      <w:r>
        <w:rPr>
          <w:b/>
          <w:bCs/>
          <w:color w:val="000000"/>
        </w:rPr>
        <w:t>3.4.2</w:t>
      </w:r>
      <w:r>
        <w:rPr>
          <w:b/>
          <w:bCs/>
          <w:color w:val="000000"/>
        </w:rPr>
        <w:tab/>
      </w:r>
      <w:r w:rsidRPr="002B3F0D">
        <w:rPr>
          <w:b/>
          <w:bCs/>
          <w:color w:val="000000"/>
        </w:rPr>
        <w:t>OID Project</w:t>
      </w:r>
    </w:p>
    <w:p w14:paraId="0D6B7899" w14:textId="7BB18519" w:rsidR="00C97AFB" w:rsidRDefault="00C97AFB" w:rsidP="00C97AFB">
      <w:pPr>
        <w:rPr>
          <w:szCs w:val="24"/>
        </w:rPr>
      </w:pPr>
      <w:r w:rsidRPr="002B3F0D">
        <w:rPr>
          <w:color w:val="000000"/>
        </w:rPr>
        <w:t xml:space="preserve">OIDs are a means to universally and unambiguously reference objects used or defined in standards. </w:t>
      </w:r>
      <w:r w:rsidRPr="002B3F0D">
        <w:rPr>
          <w:szCs w:val="24"/>
        </w:rPr>
        <w:t>The work in Question 11/17 on ITU-T</w:t>
      </w:r>
      <w:del w:id="621" w:author="TSB-MEU" w:date="2016-09-21T10:00:00Z">
        <w:r w:rsidRPr="002B3F0D" w:rsidDel="00CD2425">
          <w:rPr>
            <w:szCs w:val="24"/>
          </w:rPr>
          <w:delText>'</w:delText>
        </w:r>
      </w:del>
      <w:ins w:id="622" w:author="TSB-MEU" w:date="2016-09-21T10:00:00Z">
        <w:r w:rsidR="00CD2425">
          <w:rPr>
            <w:szCs w:val="24"/>
          </w:rPr>
          <w:t>’</w:t>
        </w:r>
      </w:ins>
      <w:r w:rsidRPr="002B3F0D">
        <w:rPr>
          <w:szCs w:val="24"/>
        </w:rPr>
        <w:t>s Object Identifier (OID) hierarchical registration (ITU-T X.660 and X.670 series) has continued to be actively developed collaboratively with ISO/IEC JTC 1/SC 6.</w:t>
      </w:r>
    </w:p>
    <w:p w14:paraId="6EFE4C16" w14:textId="2664B118" w:rsidR="00C97AFB" w:rsidRDefault="00C97AFB" w:rsidP="004F2744">
      <w:pPr>
        <w:tabs>
          <w:tab w:val="clear" w:pos="1134"/>
          <w:tab w:val="num" w:pos="1151"/>
        </w:tabs>
        <w:overflowPunct/>
        <w:autoSpaceDE/>
        <w:autoSpaceDN/>
        <w:adjustRightInd/>
        <w:spacing w:line="240" w:lineRule="atLeast"/>
        <w:textAlignment w:val="auto"/>
        <w:rPr>
          <w:szCs w:val="24"/>
        </w:rPr>
      </w:pPr>
      <w:r w:rsidRPr="00A77A56">
        <w:rPr>
          <w:szCs w:val="24"/>
        </w:rPr>
        <w:t xml:space="preserve">The International OID tree has more than </w:t>
      </w:r>
      <w:r w:rsidRPr="006137FA">
        <w:rPr>
          <w:szCs w:val="24"/>
        </w:rPr>
        <w:t>9</w:t>
      </w:r>
      <w:r w:rsidR="004F2744">
        <w:rPr>
          <w:szCs w:val="24"/>
        </w:rPr>
        <w:t>66</w:t>
      </w:r>
      <w:ins w:id="623" w:author="TSB-MEU" w:date="2016-08-13T14:59:00Z">
        <w:r w:rsidR="00BF7F8D">
          <w:rPr>
            <w:szCs w:val="24"/>
          </w:rPr>
          <w:t xml:space="preserve"> 000</w:t>
        </w:r>
      </w:ins>
      <w:del w:id="624" w:author="TSB-MEU" w:date="2016-08-13T14:59:00Z">
        <w:r w:rsidRPr="006137FA" w:rsidDel="00BF7F8D">
          <w:rPr>
            <w:szCs w:val="24"/>
          </w:rPr>
          <w:delText>4 046</w:delText>
        </w:r>
      </w:del>
      <w:r w:rsidRPr="006137FA">
        <w:rPr>
          <w:szCs w:val="24"/>
        </w:rPr>
        <w:t xml:space="preserve"> </w:t>
      </w:r>
      <w:r w:rsidRPr="00A77A56">
        <w:rPr>
          <w:szCs w:val="24"/>
        </w:rPr>
        <w:t xml:space="preserve">registrations recorded in the OID repository at </w:t>
      </w:r>
      <w:hyperlink r:id="rId18" w:history="1">
        <w:r w:rsidRPr="00A77A56">
          <w:rPr>
            <w:rStyle w:val="Hyperlink"/>
            <w:szCs w:val="24"/>
          </w:rPr>
          <w:t>http://www.oid-info.com</w:t>
        </w:r>
      </w:hyperlink>
      <w:r w:rsidRPr="00A77A56">
        <w:rPr>
          <w:szCs w:val="24"/>
        </w:rPr>
        <w:t>, and provides for the identification of objects (of any sort) via a hierarchical allocation scheme controlled jointly by ITU-T and ISO/IEC. OIDs allow for the identification of objects using any of the languages of the world (in a structured and hierarchical fashion).</w:t>
      </w:r>
    </w:p>
    <w:p w14:paraId="2CB9E546" w14:textId="2C9CC281" w:rsidR="00C97AFB" w:rsidRPr="0025278F" w:rsidRDefault="00C97AFB" w:rsidP="006E74DB">
      <w:pPr>
        <w:rPr>
          <w:color w:val="000000"/>
        </w:rPr>
      </w:pPr>
      <w:r w:rsidRPr="002B3F0D">
        <w:rPr>
          <w:color w:val="000000"/>
        </w:rPr>
        <w:t xml:space="preserve">The OID Project, under the leadership of Mr Olivier </w:t>
      </w:r>
      <w:proofErr w:type="spellStart"/>
      <w:r w:rsidRPr="002B3F0D">
        <w:rPr>
          <w:color w:val="000000"/>
        </w:rPr>
        <w:t>Dubuisson</w:t>
      </w:r>
      <w:proofErr w:type="spellEnd"/>
      <w:r w:rsidRPr="002B3F0D">
        <w:rPr>
          <w:color w:val="000000"/>
        </w:rPr>
        <w:t>, helps national administrations and ISO/IEC National Bodies settle a registration authority for their country OID</w:t>
      </w:r>
      <w:r>
        <w:rPr>
          <w:color w:val="000000"/>
        </w:rPr>
        <w:t xml:space="preserve">, such as </w:t>
      </w:r>
      <w:r w:rsidRPr="00A77A56">
        <w:t xml:space="preserve">Algeria, </w:t>
      </w:r>
      <w:r w:rsidRPr="00A77A56">
        <w:rPr>
          <w:szCs w:val="24"/>
        </w:rPr>
        <w:t xml:space="preserve">Andorra, Argentina, </w:t>
      </w:r>
      <w:del w:id="625" w:author="TSB-MEU" w:date="2016-08-13T14:53:00Z">
        <w:r w:rsidRPr="00A77A56" w:rsidDel="00A373E9">
          <w:delText xml:space="preserve">Bangladesh, </w:delText>
        </w:r>
      </w:del>
      <w:r w:rsidRPr="00A77A56">
        <w:t xml:space="preserve">Bolivia, </w:t>
      </w:r>
      <w:r w:rsidRPr="00A77A56">
        <w:rPr>
          <w:szCs w:val="24"/>
        </w:rPr>
        <w:t xml:space="preserve">Bosnia and Herzegovina, Brazil, </w:t>
      </w:r>
      <w:del w:id="626" w:author="TSB-MEU" w:date="2016-08-13T14:54:00Z">
        <w:r w:rsidRPr="00A77A56" w:rsidDel="0005075F">
          <w:rPr>
            <w:szCs w:val="24"/>
          </w:rPr>
          <w:delText xml:space="preserve">Canada, </w:delText>
        </w:r>
      </w:del>
      <w:r w:rsidRPr="00A77A56">
        <w:rPr>
          <w:szCs w:val="24"/>
        </w:rPr>
        <w:t xml:space="preserve">Honduras, </w:t>
      </w:r>
      <w:del w:id="627" w:author="TSB-MEU" w:date="2016-08-13T14:54:00Z">
        <w:r w:rsidRPr="00A77A56" w:rsidDel="00735895">
          <w:rPr>
            <w:szCs w:val="24"/>
          </w:rPr>
          <w:delText xml:space="preserve">Iran, </w:delText>
        </w:r>
      </w:del>
      <w:r w:rsidRPr="00A77A56">
        <w:rPr>
          <w:szCs w:val="24"/>
        </w:rPr>
        <w:t xml:space="preserve">Lithuania, Malaysia, </w:t>
      </w:r>
      <w:r w:rsidRPr="00A77A56">
        <w:t>Mongolia,</w:t>
      </w:r>
      <w:r w:rsidRPr="00A77A56">
        <w:rPr>
          <w:szCs w:val="24"/>
        </w:rPr>
        <w:t xml:space="preserve"> Nicaragua, Oman, </w:t>
      </w:r>
      <w:r w:rsidRPr="00A77A56">
        <w:t>Philippines,</w:t>
      </w:r>
      <w:r w:rsidRPr="00A77A56">
        <w:rPr>
          <w:szCs w:val="24"/>
        </w:rPr>
        <w:t xml:space="preserve"> Rwanda, </w:t>
      </w:r>
      <w:ins w:id="628" w:author="TSB-MEU" w:date="2016-08-13T14:55:00Z">
        <w:r w:rsidR="006E74DB">
          <w:rPr>
            <w:szCs w:val="24"/>
          </w:rPr>
          <w:t xml:space="preserve">and </w:t>
        </w:r>
      </w:ins>
      <w:r w:rsidRPr="00A77A56">
        <w:rPr>
          <w:szCs w:val="24"/>
        </w:rPr>
        <w:t>Sri Lanka</w:t>
      </w:r>
      <w:del w:id="629" w:author="TSB-MEU" w:date="2016-08-13T14:55:00Z">
        <w:r w:rsidRPr="00A77A56" w:rsidDel="006E74DB">
          <w:rPr>
            <w:szCs w:val="24"/>
          </w:rPr>
          <w:delText xml:space="preserve">, Tunisia, Ukraine, </w:delText>
        </w:r>
        <w:r w:rsidDel="006E74DB">
          <w:rPr>
            <w:szCs w:val="24"/>
          </w:rPr>
          <w:delText xml:space="preserve">and </w:delText>
        </w:r>
        <w:r w:rsidRPr="00A77A56" w:rsidDel="006E74DB">
          <w:rPr>
            <w:szCs w:val="24"/>
          </w:rPr>
          <w:delText>Uruguay</w:delText>
        </w:r>
      </w:del>
      <w:r w:rsidRPr="00A77A56">
        <w:rPr>
          <w:szCs w:val="24"/>
        </w:rPr>
        <w:t>.</w:t>
      </w:r>
    </w:p>
    <w:p w14:paraId="729D7CE0" w14:textId="77777777" w:rsidR="00C97AFB" w:rsidRPr="002B3F0D" w:rsidRDefault="00C97AFB" w:rsidP="00C97AFB">
      <w:pPr>
        <w:pStyle w:val="Heading2"/>
        <w:rPr>
          <w:color w:val="000000"/>
        </w:rPr>
      </w:pPr>
      <w:r>
        <w:rPr>
          <w:color w:val="000000"/>
        </w:rPr>
        <w:t>3.5</w:t>
      </w:r>
      <w:r>
        <w:rPr>
          <w:color w:val="000000"/>
        </w:rPr>
        <w:tab/>
      </w:r>
      <w:r w:rsidRPr="002B3F0D">
        <w:rPr>
          <w:color w:val="000000"/>
        </w:rPr>
        <w:t>Other Activities</w:t>
      </w:r>
    </w:p>
    <w:p w14:paraId="1ECCA466" w14:textId="77777777" w:rsidR="00C97AFB" w:rsidRPr="002B3F0D" w:rsidRDefault="00C97AFB" w:rsidP="00C97AFB">
      <w:pPr>
        <w:pStyle w:val="Heading3"/>
      </w:pPr>
      <w:r>
        <w:t>3.5.1</w:t>
      </w:r>
      <w:r w:rsidRPr="002B3F0D">
        <w:tab/>
        <w:t>Bridging the standardization gap</w:t>
      </w:r>
    </w:p>
    <w:p w14:paraId="2BCB9CD2" w14:textId="77777777" w:rsidR="00C97AFB" w:rsidRPr="002B3F0D" w:rsidRDefault="00C97AFB" w:rsidP="00C97AFB">
      <w:pPr>
        <w:rPr>
          <w:b/>
        </w:rPr>
      </w:pPr>
      <w:r w:rsidRPr="002B3F0D">
        <w:rPr>
          <w:bCs/>
        </w:rPr>
        <w:t>Since September 2013, SG17 regularly organizes a session on bridging the standardization gap during its study group meetings. The sessions</w:t>
      </w:r>
      <w:r w:rsidRPr="002B3F0D">
        <w:rPr>
          <w:b/>
        </w:rPr>
        <w:t xml:space="preserve"> </w:t>
      </w:r>
      <w:r w:rsidRPr="002B3F0D">
        <w:rPr>
          <w:szCs w:val="24"/>
        </w:rPr>
        <w:t xml:space="preserve">brought a wealth of information about the ITU BSG programme, activities and projects, and are an </w:t>
      </w:r>
      <w:r w:rsidRPr="002B3F0D">
        <w:t xml:space="preserve">excellent venue for developing countries to bring their suggestions to SG17. The sessions </w:t>
      </w:r>
      <w:r w:rsidRPr="002B3F0D">
        <w:rPr>
          <w:szCs w:val="24"/>
        </w:rPr>
        <w:t>serve as a catalyst for developing countries to express their interests and requirements.</w:t>
      </w:r>
    </w:p>
    <w:p w14:paraId="3D4BEDDE" w14:textId="77777777" w:rsidR="00C97AFB" w:rsidRPr="002B3F0D" w:rsidRDefault="00C97AFB" w:rsidP="00C97AFB">
      <w:pPr>
        <w:pStyle w:val="Heading3"/>
      </w:pPr>
      <w:r>
        <w:lastRenderedPageBreak/>
        <w:t>3.5.2</w:t>
      </w:r>
      <w:r w:rsidRPr="002B3F0D">
        <w:tab/>
        <w:t>MoU on E-business</w:t>
      </w:r>
    </w:p>
    <w:p w14:paraId="24F145BA" w14:textId="77777777" w:rsidR="00C97AFB" w:rsidRPr="002B3F0D" w:rsidRDefault="00C97AFB" w:rsidP="00C97AFB">
      <w:r w:rsidRPr="002B3F0D">
        <w:t xml:space="preserve">The memorandum of understanding (MoU) on electronic business was signed between the International </w:t>
      </w:r>
      <w:proofErr w:type="spellStart"/>
      <w:r w:rsidRPr="002B3F0D">
        <w:t>Electrotechnical</w:t>
      </w:r>
      <w:proofErr w:type="spellEnd"/>
      <w:r w:rsidRPr="002B3F0D">
        <w:t xml:space="preserve"> Commission (IEC), the International Organization for Standardization (ISO), the ITU</w:t>
      </w:r>
      <w:r w:rsidRPr="002B3F0D">
        <w:rPr>
          <w:lang w:eastAsia="en-CA"/>
        </w:rPr>
        <w:noBreakHyphen/>
      </w:r>
      <w:r w:rsidRPr="002B3F0D">
        <w:t>T and the United Nations Economic Commission for Europe (UN/ECE). International user groups as well as some forums and consortia also participate in implementation of the MoU. The purpose of the MoU is to minimize the risk of divergent and competitive approaches to standardization, avoid duplication of efforts and avoid confusion amongst users.</w:t>
      </w:r>
    </w:p>
    <w:p w14:paraId="570CAF82" w14:textId="77777777" w:rsidR="00C97AFB" w:rsidRPr="002B3F0D" w:rsidRDefault="00C97AFB" w:rsidP="00C97AFB">
      <w:r w:rsidRPr="002B3F0D">
        <w:t xml:space="preserve">Participation to the MoU management group has provided for a better coordination of and sharing of information on the work of Study Group 17 on security, </w:t>
      </w:r>
      <w:proofErr w:type="spellStart"/>
      <w:r w:rsidRPr="002B3F0D">
        <w:t>telebiometrics</w:t>
      </w:r>
      <w:proofErr w:type="spellEnd"/>
      <w:r w:rsidRPr="002B3F0D">
        <w:t xml:space="preserve">, identity management, </w:t>
      </w:r>
      <w:proofErr w:type="gramStart"/>
      <w:r w:rsidRPr="002B3F0D">
        <w:t>ubiquitous</w:t>
      </w:r>
      <w:proofErr w:type="gramEnd"/>
      <w:r w:rsidRPr="002B3F0D">
        <w:t xml:space="preserve"> sensor networks (USN), ASN.1, object identifiers (OIDs) as well as relevant work from other study groups.</w:t>
      </w:r>
    </w:p>
    <w:p w14:paraId="1CB5FE3F" w14:textId="77777777" w:rsidR="00C97AFB" w:rsidRPr="002B3F0D" w:rsidRDefault="00C97AFB" w:rsidP="00C97AFB">
      <w:pPr>
        <w:pStyle w:val="Heading3"/>
      </w:pPr>
      <w:r>
        <w:t>3.5.3</w:t>
      </w:r>
      <w:r w:rsidRPr="002B3F0D">
        <w:tab/>
        <w:t>ITU</w:t>
      </w:r>
      <w:r w:rsidRPr="002B3F0D">
        <w:rPr>
          <w:lang w:eastAsia="en-CA"/>
        </w:rPr>
        <w:noBreakHyphen/>
      </w:r>
      <w:r w:rsidRPr="002B3F0D">
        <w:t>T/ISO/IEC/ Strategic Advisory Group on Security (SAG-S)</w:t>
      </w:r>
    </w:p>
    <w:p w14:paraId="0CE77F92" w14:textId="77777777" w:rsidR="00730B2F" w:rsidRPr="00BF4798" w:rsidRDefault="00C97AFB" w:rsidP="00C97AFB">
      <w:r w:rsidRPr="002B3F0D">
        <w:t>The reconstituted SAG-S was a group under ISO Technical Management Board. ITU-T SG17, in its capacity as ITU-T lead study group on security, participated in the SAG-S e-meetings throughout 2013, and has contributed input material on published ITU-T security Recommendations and drafts to SAG-S, as reflected in the Threat Collection deliverable</w:t>
      </w:r>
      <w:r w:rsidRPr="002B3F0D">
        <w:rPr>
          <w:color w:val="000000"/>
        </w:rPr>
        <w:t xml:space="preserve">. </w:t>
      </w:r>
      <w:r w:rsidRPr="002B3F0D">
        <w:t>The reconstituted SAG-S was ISO focused and unfortunately did not play any coordination role between ISO, IEC and ITU-T as it did previously. ISO TMB terminated SAG-S in 2014.</w:t>
      </w:r>
    </w:p>
    <w:p w14:paraId="2815BEDC" w14:textId="77777777" w:rsidR="00730B2F" w:rsidRPr="00BF4798" w:rsidRDefault="00730B2F" w:rsidP="00730B2F">
      <w:pPr>
        <w:pStyle w:val="Heading1"/>
      </w:pPr>
      <w:bookmarkStart w:id="630" w:name="_Toc320869660"/>
      <w:bookmarkStart w:id="631" w:name="_Toc464191840"/>
      <w:r>
        <w:t>4</w:t>
      </w:r>
      <w:r w:rsidRPr="00BF4798">
        <w:tab/>
        <w:t>Observations concerning future work</w:t>
      </w:r>
      <w:bookmarkEnd w:id="630"/>
      <w:bookmarkEnd w:id="631"/>
    </w:p>
    <w:p w14:paraId="6547C7F3" w14:textId="77777777" w:rsidR="00E5680D" w:rsidRPr="002B3F0D" w:rsidRDefault="00E5680D" w:rsidP="00E5680D">
      <w:r w:rsidRPr="002B3F0D">
        <w:t xml:space="preserve">Study Group 17’s work on security has had continued and remarkable growth throughout this study period resulting in a </w:t>
      </w:r>
      <w:proofErr w:type="spellStart"/>
      <w:r w:rsidRPr="002B3F0D">
        <w:t>center</w:t>
      </w:r>
      <w:proofErr w:type="spellEnd"/>
      <w:r w:rsidRPr="002B3F0D">
        <w:t xml:space="preserve"> of excellence – a core competency in security. Study Group 17 is the Standardization Sector’s lead study group in security. The work of SG17 has been maintained throughout this study period. A foundation of security Recommendations has been established, collaboration arrangements with other bodies are in place, and an ongoing work program of security Questions for the next study period is proposed in Part II of the Study Group 17 report. Given that building confidence and security in the use of information and communication technologies (ICTs) is one of the top priorities of the ITU, it is critical that this security competence in ITU</w:t>
      </w:r>
      <w:r w:rsidRPr="002B3F0D">
        <w:rPr>
          <w:rFonts w:ascii="MS Mincho" w:eastAsia="MS Mincho" w:hAnsi="MS Mincho" w:cs="MS Mincho"/>
        </w:rPr>
        <w:t>‑</w:t>
      </w:r>
      <w:r w:rsidRPr="002B3F0D">
        <w:t>T be nurtured and enhanced, and not fragmented.</w:t>
      </w:r>
    </w:p>
    <w:p w14:paraId="0DCEA0CE" w14:textId="77777777" w:rsidR="00E5680D" w:rsidRPr="002B3F0D" w:rsidRDefault="00E5680D" w:rsidP="00E5680D">
      <w:r w:rsidRPr="002B3F0D">
        <w:t>The distinction between telecommunication networks and information networks and a</w:t>
      </w:r>
      <w:r>
        <w:t xml:space="preserve">pplications continues to blur. </w:t>
      </w:r>
      <w:r w:rsidRPr="002B3F0D">
        <w:t>The work that has been done in Study Group 17 on security (including generic security architecture, framework, mechanisms and management guidelines for heterogonous networks/systems/services) needs to be continued and there needs to be a lead study group for security to coordinate within the ITU and with other SDOs. Study Group 17 also anticipates an increasing need for developing guidelines on security that meet the needs of all countries.</w:t>
      </w:r>
    </w:p>
    <w:p w14:paraId="4AFBA50D" w14:textId="538E856A" w:rsidR="00E5680D" w:rsidRPr="002B3F0D" w:rsidRDefault="00E5680D" w:rsidP="00E5680D">
      <w:r w:rsidRPr="002B3F0D">
        <w:t xml:space="preserve">Strengthening the trust framework, authentication, and protection of personally identifiable information is a prerequisite for the development of the Information Society and for building confidence among users of ICTs. Security of and for telecommunications and Information and Communication Technologies (ICT security) remains an area where security standards will be needed. New emerging technologies such as cloud computing, smart grid, intelligent transportation systems </w:t>
      </w:r>
      <w:r w:rsidRPr="002B3F0D">
        <w:rPr>
          <w:rFonts w:eastAsia="Malgun Gothic"/>
          <w:lang w:eastAsia="ko-KR"/>
        </w:rPr>
        <w:t>the 5</w:t>
      </w:r>
      <w:r w:rsidRPr="002B3F0D">
        <w:rPr>
          <w:rFonts w:eastAsia="Malgun Gothic"/>
          <w:vertAlign w:val="superscript"/>
          <w:lang w:eastAsia="ko-KR"/>
        </w:rPr>
        <w:t>th</w:t>
      </w:r>
      <w:r w:rsidRPr="002B3F0D">
        <w:rPr>
          <w:rFonts w:eastAsia="Malgun Gothic"/>
          <w:lang w:eastAsia="ko-KR"/>
        </w:rPr>
        <w:t xml:space="preserve"> generation of cellular network</w:t>
      </w:r>
      <w:r w:rsidRPr="002B3F0D">
        <w:t>, software-defined networks, Big Data analytics, Internet</w:t>
      </w:r>
      <w:ins w:id="632" w:author="TSB-MEU" w:date="2016-09-19T09:42:00Z">
        <w:r w:rsidR="009A2C6C">
          <w:t xml:space="preserve"> </w:t>
        </w:r>
      </w:ins>
      <w:del w:id="633" w:author="TSB-MEU" w:date="2016-09-19T09:42:00Z">
        <w:r w:rsidRPr="002B3F0D" w:rsidDel="009A2C6C">
          <w:delText>-</w:delText>
        </w:r>
      </w:del>
      <w:r w:rsidRPr="002B3F0D">
        <w:t>of</w:t>
      </w:r>
      <w:ins w:id="634" w:author="TSB-MEU" w:date="2016-09-19T09:42:00Z">
        <w:r w:rsidR="009A2C6C">
          <w:t xml:space="preserve"> </w:t>
        </w:r>
      </w:ins>
      <w:del w:id="635" w:author="TSB-MEU" w:date="2016-09-19T09:42:00Z">
        <w:r w:rsidRPr="002B3F0D" w:rsidDel="009A2C6C">
          <w:delText>-</w:delText>
        </w:r>
      </w:del>
      <w:ins w:id="636" w:author="TSB-MEU" w:date="2016-09-19T09:42:00Z">
        <w:r w:rsidR="009A2C6C">
          <w:t>t</w:t>
        </w:r>
      </w:ins>
      <w:del w:id="637" w:author="TSB-MEU" w:date="2016-09-19T09:42:00Z">
        <w:r w:rsidRPr="002B3F0D" w:rsidDel="009A2C6C">
          <w:delText>T</w:delText>
        </w:r>
      </w:del>
      <w:r w:rsidRPr="002B3F0D">
        <w:t xml:space="preserve">hings, need technical measures to protect the personally identifiable information (PII) of citizens, as well as technical measures to protect children online. New security approaches </w:t>
      </w:r>
      <w:r w:rsidRPr="002B3F0D">
        <w:lastRenderedPageBreak/>
        <w:t>to adequately address security threats may be required. Study Group 17 has a key role to play in development of international Recommendations in these areas. Much-needed development of security approaches for evolving technologies is best undertaken in the study group with expertise in existing security approaches.</w:t>
      </w:r>
    </w:p>
    <w:p w14:paraId="32F7AFA0" w14:textId="77777777" w:rsidR="00E5680D" w:rsidRPr="002B3F0D" w:rsidRDefault="00E5680D" w:rsidP="00E5680D">
      <w:r w:rsidRPr="002B3F0D">
        <w:t>Through its activities as lead study group for security and as a result of SG17’s liaison and coordination activities, SG17 maintains awareness of other study group’s security activities as well as the work of other standardization bodies and consortia. It is anticipated that the liaison and coordination activities of SG17 will continue to be important in the future. SG17 has a proven track record of collaborating with other standards developing organizations in jointly developing Recommendations/standards. Generally, SG17 in its function of a lead study group and in order to be able to better support its security standardization activities makes good use of liaison facilities (correspondence, formal A.4/A.5/A.6 liaison cooperation) as well as referencing and joint development (A.23/A.25).</w:t>
      </w:r>
    </w:p>
    <w:p w14:paraId="6319670A" w14:textId="77777777" w:rsidR="00E5680D" w:rsidRPr="002B3F0D" w:rsidRDefault="00E5680D" w:rsidP="00E5680D">
      <w:r w:rsidRPr="002B3F0D">
        <w:t>SG17 is also the lead study group for identity management (</w:t>
      </w:r>
      <w:proofErr w:type="spellStart"/>
      <w:r w:rsidRPr="002B3F0D">
        <w:t>IdM</w:t>
      </w:r>
      <w:proofErr w:type="spellEnd"/>
      <w:r w:rsidRPr="002B3F0D">
        <w:t>), a key global enabler for managing digital identities, establishing trust, protecting personally identifiable information, operating networks including controlling access to a network or service, performing online e-transactions and digital financial services, etc. As it plays such a critical role in building confidence and security in the use of ICTs, identity management is integral to the activities of Study Group 17 as the ITU</w:t>
      </w:r>
      <w:r w:rsidRPr="002B3F0D">
        <w:rPr>
          <w:rFonts w:ascii="MS Mincho" w:eastAsia="MS Mincho" w:hAnsi="MS Mincho" w:cs="MS Mincho"/>
        </w:rPr>
        <w:t>‑</w:t>
      </w:r>
      <w:r w:rsidRPr="002B3F0D">
        <w:t xml:space="preserve">T security lead. SG17 continues to coordinate </w:t>
      </w:r>
      <w:proofErr w:type="spellStart"/>
      <w:r w:rsidRPr="002B3F0D">
        <w:t>IdM</w:t>
      </w:r>
      <w:proofErr w:type="spellEnd"/>
      <w:r w:rsidRPr="002B3F0D">
        <w:t xml:space="preserve"> within ITU and with other SDOs.  Its work relating to PKI, ASN.1, and OIDs has been useful across multiple ICT sectors.</w:t>
      </w:r>
    </w:p>
    <w:p w14:paraId="6092C345" w14:textId="77777777" w:rsidR="00E5680D" w:rsidRPr="002B3F0D" w:rsidRDefault="00E5680D" w:rsidP="00E5680D">
      <w:r w:rsidRPr="002B3F0D">
        <w:t>To enable security to be effective, new standards will be needed. It has long been recognized by ITU that structured expression platforms such as Abstract Syntax Notation One (ASN.1) are important. In the case of ASN.1 a major step forward has been made by ensuring the ASN.1 in ITU</w:t>
      </w:r>
      <w:r w:rsidRPr="002B3F0D">
        <w:noBreakHyphen/>
        <w:t>T Recommendations conforms to the ASN.1 definition and made available as machine-readable files. Extending this approach (and the supporting ITU resources) to the other specification languages such as the Specification and Description Language (SDL) could further increase the security inherent in good quality Recommendations. Products can benefit from using these Recommendations. Along with the formal languages for writing Recommendations, ITU has also provided the Testing and Test Control Notation (TTCN) for writing conformance (and other) tests.</w:t>
      </w:r>
    </w:p>
    <w:p w14:paraId="795A29B2" w14:textId="1DA10A94" w:rsidR="00E5680D" w:rsidRPr="002B3F0D" w:rsidRDefault="00E5680D" w:rsidP="00E5680D">
      <w:r w:rsidRPr="002B3F0D">
        <w:t xml:space="preserve">New environment, such as Internet of </w:t>
      </w:r>
      <w:ins w:id="638" w:author="TSB-MEU" w:date="2016-09-19T09:42:00Z">
        <w:r w:rsidR="009A2C6C">
          <w:t>t</w:t>
        </w:r>
      </w:ins>
      <w:del w:id="639" w:author="TSB-MEU" w:date="2016-09-19T09:42:00Z">
        <w:r w:rsidRPr="002B3F0D" w:rsidDel="009A2C6C">
          <w:delText>T</w:delText>
        </w:r>
      </w:del>
      <w:r w:rsidRPr="002B3F0D">
        <w:t>hings (</w:t>
      </w:r>
      <w:proofErr w:type="spellStart"/>
      <w:r w:rsidRPr="002B3F0D">
        <w:t>IoT</w:t>
      </w:r>
      <w:proofErr w:type="spellEnd"/>
      <w:r w:rsidRPr="002B3F0D">
        <w:t xml:space="preserve">) and smart grid security put requirements on PKI that are not yet covered by the current Rec. ITU-T X.509. The current PKI that was originally to secure only banking. E-government and was not designed to cope with environments with low capacity entities, millions or billions of entities with no human interaction. Without enhancement to PKI to adapt to this new environments, major aspects of </w:t>
      </w:r>
      <w:proofErr w:type="spellStart"/>
      <w:r w:rsidRPr="002B3F0D">
        <w:t>IoT</w:t>
      </w:r>
      <w:proofErr w:type="spellEnd"/>
      <w:r w:rsidRPr="002B3F0D">
        <w:t xml:space="preserve"> and smart grid security will fail with great impact for the society as it will affect the stability of major part of essential infrastructures. The work on enhancing PKI to cope with new environment should have high priority during the next study period.</w:t>
      </w:r>
    </w:p>
    <w:p w14:paraId="12FE86A1" w14:textId="77777777" w:rsidR="00730B2F" w:rsidRPr="00BF4798" w:rsidRDefault="00730B2F" w:rsidP="00730B2F">
      <w:pPr>
        <w:pStyle w:val="Heading1"/>
      </w:pPr>
      <w:bookmarkStart w:id="640" w:name="_Toc464191841"/>
      <w:r>
        <w:t>5</w:t>
      </w:r>
      <w:r>
        <w:tab/>
      </w:r>
      <w:r w:rsidRPr="00BF4798">
        <w:t>Updates to the WTSA Resolution 2 for the 2017-2020 study period</w:t>
      </w:r>
      <w:bookmarkEnd w:id="640"/>
    </w:p>
    <w:p w14:paraId="497F96CB" w14:textId="77777777" w:rsidR="00730B2F" w:rsidRPr="00BF4798" w:rsidRDefault="00730B2F" w:rsidP="002F0469">
      <w:r w:rsidRPr="00BF4798">
        <w:t xml:space="preserve">Annex 2 contains the updates to WTSA Resolution 2 proposed by Study Group </w:t>
      </w:r>
      <w:r w:rsidR="002F0469">
        <w:t>17</w:t>
      </w:r>
      <w:r w:rsidRPr="00BF4798">
        <w:t xml:space="preserve"> concerning the </w:t>
      </w:r>
      <w:r w:rsidRPr="005B05B6">
        <w:t>general areas of study,</w:t>
      </w:r>
      <w:r w:rsidRPr="00BF4798">
        <w:t xml:space="preserve"> title, mandate, lead roles and points of guidance in the next study period.</w:t>
      </w:r>
    </w:p>
    <w:p w14:paraId="3EC8CE73" w14:textId="77777777" w:rsidR="00730B2F" w:rsidRPr="00BF4798" w:rsidRDefault="00730B2F" w:rsidP="00DA7528">
      <w:pPr>
        <w:pStyle w:val="Heading1Centered"/>
        <w:pageBreakBefore/>
      </w:pPr>
      <w:bookmarkStart w:id="641" w:name="_Toc464191842"/>
      <w:r w:rsidRPr="005B05B6">
        <w:rPr>
          <w:b w:val="0"/>
          <w:bCs w:val="0"/>
        </w:rPr>
        <w:lastRenderedPageBreak/>
        <w:t>ANNEX 1</w:t>
      </w:r>
      <w:r>
        <w:br/>
      </w:r>
      <w:r w:rsidRPr="00BF4798">
        <w:br/>
        <w:t>List of Recommendations, Supplements and</w:t>
      </w:r>
      <w:r>
        <w:br/>
      </w:r>
      <w:r w:rsidRPr="00BF4798">
        <w:t>other materials produced or deleted during the study period</w:t>
      </w:r>
      <w:bookmarkEnd w:id="641"/>
    </w:p>
    <w:p w14:paraId="38A4F06A" w14:textId="77777777" w:rsidR="00594582" w:rsidRPr="002B3F0D" w:rsidRDefault="00594582" w:rsidP="00594582">
      <w:r w:rsidRPr="002B3F0D">
        <w:t>The list of new and revised Recommendations approved during the study period is found in Table 7.</w:t>
      </w:r>
    </w:p>
    <w:p w14:paraId="2AA7D5CC" w14:textId="77777777" w:rsidR="00594582" w:rsidRPr="002B3F0D" w:rsidRDefault="00594582" w:rsidP="00594582">
      <w:pPr>
        <w:rPr>
          <w:rFonts w:eastAsia="SimSun"/>
          <w:lang w:eastAsia="zh-CN"/>
        </w:rPr>
      </w:pPr>
      <w:r w:rsidRPr="002B3F0D">
        <w:rPr>
          <w:rFonts w:eastAsia="SimSun"/>
          <w:lang w:eastAsia="zh-CN"/>
        </w:rPr>
        <w:t xml:space="preserve">Table 7 lists </w:t>
      </w:r>
      <w:r w:rsidRPr="002B3F0D">
        <w:rPr>
          <w:rFonts w:eastAsia="SimSun"/>
          <w:b/>
          <w:lang w:eastAsia="zh-CN"/>
        </w:rPr>
        <w:t xml:space="preserve">Recommendations, </w:t>
      </w:r>
      <w:r w:rsidRPr="002B3F0D">
        <w:rPr>
          <w:rFonts w:eastAsia="SimSun"/>
          <w:b/>
          <w:bCs/>
          <w:lang w:eastAsia="zh-CN"/>
        </w:rPr>
        <w:t xml:space="preserve">amendments and corrigenda </w:t>
      </w:r>
      <w:r w:rsidRPr="002B3F0D">
        <w:rPr>
          <w:rFonts w:eastAsia="SimSun"/>
          <w:lang w:eastAsia="zh-CN"/>
        </w:rPr>
        <w:t>approved during this study period</w:t>
      </w:r>
      <w:r w:rsidRPr="002B3F0D">
        <w:rPr>
          <w:rFonts w:eastAsia="SimSun"/>
          <w:b/>
          <w:bCs/>
          <w:lang w:eastAsia="zh-CN"/>
        </w:rPr>
        <w:t xml:space="preserve"> </w:t>
      </w:r>
      <w:r w:rsidRPr="002B3F0D">
        <w:rPr>
          <w:rFonts w:eastAsia="SimSun"/>
          <w:b/>
          <w:bCs/>
          <w:u w:val="single"/>
          <w:lang w:eastAsia="zh-CN"/>
        </w:rPr>
        <w:t xml:space="preserve">as of the date </w:t>
      </w:r>
      <w:r w:rsidRPr="002B3F0D">
        <w:rPr>
          <w:rFonts w:eastAsia="SimSun"/>
          <w:lang w:eastAsia="zh-CN"/>
        </w:rPr>
        <w:t>of table generation. Texts are ordered by Recommendation (alphanumeric) and then by date of approval (oldest versions first). A double numbered Recommendation will appear once. A Recommendation that was followed by other study groups will appear only under the study group that approved it.</w:t>
      </w:r>
    </w:p>
    <w:p w14:paraId="03C1AAEF" w14:textId="77777777" w:rsidR="00594582" w:rsidRPr="00BF4798" w:rsidRDefault="00594582" w:rsidP="00594582">
      <w:r w:rsidRPr="00BF4798">
        <w:t xml:space="preserve">The list of Recommendations determined/consented at the last meeting of Study Group </w:t>
      </w:r>
      <w:r>
        <w:t>17</w:t>
      </w:r>
      <w:r w:rsidRPr="00BF4798">
        <w:t xml:space="preserve"> is found in Table 8.</w:t>
      </w:r>
    </w:p>
    <w:p w14:paraId="37C752AA" w14:textId="77777777" w:rsidR="00594582" w:rsidRPr="002B3F0D" w:rsidRDefault="00594582" w:rsidP="00594582">
      <w:pPr>
        <w:rPr>
          <w:rFonts w:eastAsia="SimSun"/>
          <w:lang w:eastAsia="zh-CN"/>
        </w:rPr>
      </w:pPr>
      <w:r w:rsidRPr="002B3F0D">
        <w:rPr>
          <w:rFonts w:eastAsia="SimSun"/>
          <w:lang w:eastAsia="zh-CN"/>
        </w:rPr>
        <w:t>Texts are ordered by Recommendation (alphanumeric). A double numbered Recommendation will appear once. A Recommendation that was followed by other study groups will appear only under the study group that consented or determined it.</w:t>
      </w:r>
    </w:p>
    <w:p w14:paraId="74BB144E" w14:textId="08B95083" w:rsidR="00594582" w:rsidRPr="000D424A" w:rsidRDefault="00594582" w:rsidP="00293225">
      <w:pPr>
        <w:rPr>
          <w:rFonts w:eastAsia="SimSun"/>
          <w:lang w:eastAsia="zh-CN"/>
        </w:rPr>
      </w:pPr>
      <w:r w:rsidRPr="002B3F0D">
        <w:rPr>
          <w:rFonts w:eastAsia="SimSun"/>
          <w:lang w:eastAsia="zh-CN"/>
        </w:rPr>
        <w:t xml:space="preserve">Note – The last meeting in this report refers to </w:t>
      </w:r>
      <w:ins w:id="642" w:author="TSB-MEU" w:date="2016-09-13T12:31:00Z">
        <w:r w:rsidR="00293225">
          <w:rPr>
            <w:rFonts w:eastAsia="SimSun"/>
            <w:lang w:eastAsia="zh-CN"/>
          </w:rPr>
          <w:t>7 September</w:t>
        </w:r>
      </w:ins>
      <w:del w:id="643" w:author="TSB-MEU" w:date="2016-09-13T12:31:00Z">
        <w:r w:rsidRPr="000D424A" w:rsidDel="00293225">
          <w:rPr>
            <w:rFonts w:eastAsia="SimSun"/>
            <w:lang w:eastAsia="zh-CN"/>
          </w:rPr>
          <w:delText>23 March</w:delText>
        </w:r>
      </w:del>
      <w:r w:rsidRPr="000D424A">
        <w:rPr>
          <w:rFonts w:eastAsia="SimSun"/>
          <w:lang w:eastAsia="zh-CN"/>
        </w:rPr>
        <w:t xml:space="preserve"> 2016.</w:t>
      </w:r>
      <w:del w:id="644" w:author="TSB-MEU" w:date="2016-09-13T12:32:00Z">
        <w:r w:rsidRPr="000D424A" w:rsidDel="00293225">
          <w:rPr>
            <w:rFonts w:eastAsia="SimSun"/>
            <w:lang w:eastAsia="zh-CN"/>
          </w:rPr>
          <w:delText xml:space="preserve"> An addendum to this report will be provided that will update the information contained herein from the final SG17 meeting 29 August – 7 September 2016</w:delText>
        </w:r>
      </w:del>
      <w:r w:rsidRPr="000D424A">
        <w:rPr>
          <w:rFonts w:eastAsia="SimSun"/>
          <w:lang w:eastAsia="zh-CN"/>
        </w:rPr>
        <w:t>.</w:t>
      </w:r>
    </w:p>
    <w:p w14:paraId="4806D84A" w14:textId="77777777" w:rsidR="00730B2F" w:rsidRPr="00BF4798" w:rsidRDefault="00730B2F" w:rsidP="00594582">
      <w:r w:rsidRPr="00BF4798">
        <w:t xml:space="preserve">The list of Recommendations deleted by Study Group </w:t>
      </w:r>
      <w:r w:rsidR="00594582">
        <w:t>17</w:t>
      </w:r>
      <w:r w:rsidRPr="00BF4798">
        <w:t xml:space="preserve"> during the study period is found in Table 9.</w:t>
      </w:r>
      <w:r w:rsidR="00594582">
        <w:t xml:space="preserve"> </w:t>
      </w:r>
      <w:r w:rsidR="00594582" w:rsidRPr="002B3F0D">
        <w:rPr>
          <w:rFonts w:eastAsia="SimSun"/>
          <w:lang w:eastAsia="zh-CN"/>
        </w:rPr>
        <w:t>Texts are ordered by Recommendation (alphanumeric). A double numbered Recommendation will appear once.</w:t>
      </w:r>
    </w:p>
    <w:p w14:paraId="49A474B6" w14:textId="77777777" w:rsidR="00730B2F" w:rsidRPr="00BF4798" w:rsidRDefault="00730B2F" w:rsidP="00594582">
      <w:r w:rsidRPr="00BF4798">
        <w:t xml:space="preserve">The List of Recommendations submitted by Study Group </w:t>
      </w:r>
      <w:r w:rsidR="00594582">
        <w:t>17</w:t>
      </w:r>
      <w:r w:rsidRPr="00BF4798">
        <w:t xml:space="preserve"> to WTSA-16 for approval is found in Table 10.</w:t>
      </w:r>
    </w:p>
    <w:p w14:paraId="451E3E30" w14:textId="77777777" w:rsidR="00730B2F" w:rsidRDefault="00730B2F" w:rsidP="00594582">
      <w:r w:rsidRPr="00BF4798">
        <w:t xml:space="preserve">Tables 11 onwards list other publications approved and/or deleted by Study Group </w:t>
      </w:r>
      <w:r w:rsidR="00594582">
        <w:t>17</w:t>
      </w:r>
      <w:r w:rsidRPr="00BF4798">
        <w:t xml:space="preserve"> during the study period.</w:t>
      </w:r>
    </w:p>
    <w:p w14:paraId="344489A3" w14:textId="77777777" w:rsidR="00594582" w:rsidRPr="002B3F0D" w:rsidRDefault="00594582" w:rsidP="00594582">
      <w:pPr>
        <w:rPr>
          <w:rFonts w:eastAsia="SimSun"/>
          <w:lang w:eastAsia="zh-CN"/>
        </w:rPr>
      </w:pPr>
      <w:r w:rsidRPr="002B3F0D">
        <w:rPr>
          <w:rFonts w:eastAsia="SimSun"/>
          <w:lang w:eastAsia="zh-CN"/>
        </w:rPr>
        <w:t xml:space="preserve">Table 11 lists supplements agreed during this study period </w:t>
      </w:r>
      <w:r w:rsidRPr="002B3F0D">
        <w:rPr>
          <w:rFonts w:eastAsia="SimSun"/>
          <w:b/>
          <w:bCs/>
          <w:u w:val="single"/>
          <w:lang w:eastAsia="zh-CN"/>
        </w:rPr>
        <w:t xml:space="preserve">as of the date </w:t>
      </w:r>
      <w:r w:rsidRPr="002B3F0D">
        <w:rPr>
          <w:rFonts w:eastAsia="SimSun"/>
          <w:lang w:eastAsia="zh-CN"/>
        </w:rPr>
        <w:t>of table generation.</w:t>
      </w:r>
    </w:p>
    <w:p w14:paraId="4460EFA8" w14:textId="77777777" w:rsidR="00730B2F" w:rsidRDefault="00730B2F" w:rsidP="00A91E4A">
      <w:pPr>
        <w:pStyle w:val="TableNoTitle"/>
      </w:pPr>
      <w:r w:rsidRPr="005B05B6">
        <w:rPr>
          <w:bCs/>
        </w:rPr>
        <w:t>TABLE 7</w:t>
      </w:r>
      <w:r w:rsidRPr="005B05B6">
        <w:rPr>
          <w:bCs/>
        </w:rPr>
        <w:br/>
      </w:r>
      <w:r w:rsidRPr="00BF4798">
        <w:t xml:space="preserve">Study Group </w:t>
      </w:r>
      <w:r w:rsidR="00A91E4A">
        <w:t>17</w:t>
      </w:r>
      <w:r w:rsidRPr="00BF4798">
        <w:t xml:space="preserve"> – Recommendations approved during the study period</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75" w:type="dxa"/>
          <w:left w:w="75" w:type="dxa"/>
          <w:bottom w:w="75" w:type="dxa"/>
          <w:right w:w="75" w:type="dxa"/>
        </w:tblCellMar>
        <w:tblLook w:val="04A0" w:firstRow="1" w:lastRow="0" w:firstColumn="1" w:lastColumn="0" w:noHBand="0" w:noVBand="1"/>
      </w:tblPr>
      <w:tblGrid>
        <w:gridCol w:w="1800"/>
        <w:gridCol w:w="1043"/>
        <w:gridCol w:w="1030"/>
        <w:gridCol w:w="1348"/>
        <w:gridCol w:w="1128"/>
        <w:gridCol w:w="3260"/>
      </w:tblGrid>
      <w:tr w:rsidR="00A91E4A" w:rsidRPr="002B3F0D" w14:paraId="2295023E" w14:textId="77777777" w:rsidTr="00CD2425">
        <w:trPr>
          <w:cantSplit/>
          <w:tblHeader/>
          <w:jc w:val="center"/>
        </w:trPr>
        <w:tc>
          <w:tcPr>
            <w:tcW w:w="935" w:type="pct"/>
            <w:tcBorders>
              <w:top w:val="single" w:sz="12" w:space="0" w:color="auto"/>
              <w:bottom w:val="single" w:sz="12" w:space="0" w:color="auto"/>
            </w:tcBorders>
            <w:shd w:val="clear" w:color="auto" w:fill="auto"/>
            <w:vAlign w:val="center"/>
            <w:hideMark/>
          </w:tcPr>
          <w:p w14:paraId="55D6D7C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Recommendation</w:t>
            </w:r>
          </w:p>
        </w:tc>
        <w:tc>
          <w:tcPr>
            <w:tcW w:w="542" w:type="pct"/>
            <w:tcBorders>
              <w:top w:val="single" w:sz="12" w:space="0" w:color="auto"/>
              <w:bottom w:val="single" w:sz="12" w:space="0" w:color="auto"/>
            </w:tcBorders>
            <w:shd w:val="clear" w:color="auto" w:fill="auto"/>
            <w:vAlign w:val="center"/>
            <w:hideMark/>
          </w:tcPr>
          <w:p w14:paraId="2E20954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Approval</w:t>
            </w:r>
          </w:p>
        </w:tc>
        <w:tc>
          <w:tcPr>
            <w:tcW w:w="551" w:type="pct"/>
            <w:tcBorders>
              <w:top w:val="single" w:sz="12" w:space="0" w:color="auto"/>
              <w:bottom w:val="single" w:sz="12" w:space="0" w:color="auto"/>
            </w:tcBorders>
            <w:shd w:val="clear" w:color="auto" w:fill="auto"/>
            <w:vAlign w:val="center"/>
            <w:hideMark/>
          </w:tcPr>
          <w:p w14:paraId="330CAB0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N/R</w:t>
            </w:r>
          </w:p>
        </w:tc>
        <w:tc>
          <w:tcPr>
            <w:tcW w:w="675" w:type="pct"/>
            <w:tcBorders>
              <w:top w:val="single" w:sz="12" w:space="0" w:color="auto"/>
              <w:bottom w:val="single" w:sz="12" w:space="0" w:color="auto"/>
            </w:tcBorders>
            <w:shd w:val="clear" w:color="auto" w:fill="auto"/>
            <w:vAlign w:val="center"/>
            <w:hideMark/>
          </w:tcPr>
          <w:p w14:paraId="0809EF4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Status</w:t>
            </w:r>
          </w:p>
        </w:tc>
        <w:tc>
          <w:tcPr>
            <w:tcW w:w="586" w:type="pct"/>
            <w:tcBorders>
              <w:top w:val="single" w:sz="12" w:space="0" w:color="auto"/>
              <w:bottom w:val="single" w:sz="12" w:space="0" w:color="auto"/>
            </w:tcBorders>
            <w:shd w:val="clear" w:color="auto" w:fill="auto"/>
            <w:vAlign w:val="center"/>
            <w:hideMark/>
          </w:tcPr>
          <w:p w14:paraId="002D586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b/>
                <w:bCs/>
                <w:sz w:val="22"/>
                <w:szCs w:val="22"/>
                <w:lang w:eastAsia="zh-CN"/>
              </w:rPr>
            </w:pPr>
            <w:r w:rsidRPr="002B3F0D">
              <w:rPr>
                <w:rFonts w:asciiTheme="majorBidi" w:hAnsiTheme="majorBidi" w:cstheme="majorBidi"/>
                <w:b/>
                <w:bCs/>
                <w:sz w:val="22"/>
                <w:szCs w:val="22"/>
                <w:lang w:eastAsia="zh-CN"/>
              </w:rPr>
              <w:t>AAP/</w:t>
            </w:r>
          </w:p>
          <w:p w14:paraId="66A61B1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TAP</w:t>
            </w:r>
          </w:p>
        </w:tc>
        <w:tc>
          <w:tcPr>
            <w:tcW w:w="1711" w:type="pct"/>
            <w:tcBorders>
              <w:top w:val="single" w:sz="12" w:space="0" w:color="auto"/>
              <w:bottom w:val="single" w:sz="12" w:space="0" w:color="auto"/>
            </w:tcBorders>
            <w:shd w:val="clear" w:color="auto" w:fill="auto"/>
            <w:vAlign w:val="center"/>
            <w:hideMark/>
          </w:tcPr>
          <w:p w14:paraId="0D697AB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Title</w:t>
            </w:r>
          </w:p>
        </w:tc>
      </w:tr>
      <w:tr w:rsidR="00A91E4A" w:rsidRPr="002B3F0D" w14:paraId="5990FD28" w14:textId="77777777" w:rsidTr="00CD2425">
        <w:trPr>
          <w:cantSplit/>
          <w:jc w:val="center"/>
        </w:trPr>
        <w:tc>
          <w:tcPr>
            <w:tcW w:w="935" w:type="pct"/>
            <w:vAlign w:val="center"/>
          </w:tcPr>
          <w:p w14:paraId="4983B68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F.511</w:t>
            </w:r>
          </w:p>
        </w:tc>
        <w:tc>
          <w:tcPr>
            <w:tcW w:w="542" w:type="pct"/>
            <w:vAlign w:val="center"/>
          </w:tcPr>
          <w:p w14:paraId="5CFD2C4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2014-04-06</w:t>
            </w:r>
          </w:p>
        </w:tc>
        <w:tc>
          <w:tcPr>
            <w:tcW w:w="551" w:type="pct"/>
            <w:vAlign w:val="center"/>
          </w:tcPr>
          <w:p w14:paraId="7797BF0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r w:rsidRPr="002B3F0D">
              <w:rPr>
                <w:rFonts w:asciiTheme="majorBidi" w:hAnsiTheme="majorBidi" w:cstheme="majorBidi"/>
                <w:sz w:val="22"/>
                <w:szCs w:val="22"/>
                <w:lang w:eastAsia="zh-CN"/>
              </w:rPr>
              <w:t>New</w:t>
            </w:r>
          </w:p>
        </w:tc>
        <w:tc>
          <w:tcPr>
            <w:tcW w:w="675" w:type="pct"/>
            <w:vAlign w:val="center"/>
          </w:tcPr>
          <w:p w14:paraId="13898F8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F54B35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F7012E1" w14:textId="5361C621"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Direct</w:t>
            </w:r>
            <w:del w:id="645" w:author="TSB-MEU" w:date="2016-09-13T11:38:00Z">
              <w:r w:rsidRPr="002B3F0D" w:rsidDel="00020192">
                <w:rPr>
                  <w:rFonts w:asciiTheme="majorBidi" w:hAnsiTheme="majorBidi" w:cstheme="majorBidi"/>
                  <w:sz w:val="22"/>
                  <w:szCs w:val="22"/>
                  <w:lang w:eastAsia="zh-CN"/>
                </w:rPr>
                <w:delText>o</w:delText>
              </w:r>
            </w:del>
            <w:ins w:id="646" w:author="TSB-MEU" w:date="2016-09-13T11:38:00Z">
              <w:r w:rsidR="00020192">
                <w:rPr>
                  <w:rFonts w:asciiTheme="majorBidi" w:hAnsiTheme="majorBidi" w:cstheme="majorBidi"/>
                  <w:sz w:val="22"/>
                  <w:szCs w:val="22"/>
                  <w:lang w:eastAsia="zh-CN"/>
                </w:rPr>
                <w:t>–</w:t>
              </w:r>
            </w:ins>
            <w:proofErr w:type="spellStart"/>
            <w:r w:rsidRPr="002B3F0D">
              <w:rPr>
                <w:rFonts w:asciiTheme="majorBidi" w:hAnsiTheme="majorBidi" w:cstheme="majorBidi"/>
                <w:sz w:val="22"/>
                <w:szCs w:val="22"/>
                <w:lang w:eastAsia="zh-CN"/>
              </w:rPr>
              <w:t>ry</w:t>
            </w:r>
            <w:proofErr w:type="spellEnd"/>
            <w:r w:rsidRPr="002B3F0D">
              <w:rPr>
                <w:rFonts w:asciiTheme="majorBidi" w:hAnsiTheme="majorBidi" w:cstheme="majorBidi"/>
                <w:sz w:val="22"/>
                <w:szCs w:val="22"/>
                <w:lang w:eastAsia="zh-CN"/>
              </w:rPr>
              <w:t xml:space="preserve"> Service </w:t>
            </w:r>
            <w:del w:id="647" w:author="TSB-MEU" w:date="2016-09-21T10:00:00Z">
              <w:r w:rsidRPr="002B3F0D" w:rsidDel="00CD2425">
                <w:rPr>
                  <w:rFonts w:asciiTheme="majorBidi" w:hAnsiTheme="majorBidi" w:cstheme="majorBidi"/>
                  <w:sz w:val="22"/>
                  <w:szCs w:val="22"/>
                  <w:lang w:eastAsia="zh-CN"/>
                </w:rPr>
                <w:delText>-</w:delText>
              </w:r>
            </w:del>
            <w:ins w:id="648" w:author="TSB-MEU" w:date="2016-09-21T10:00:00Z">
              <w:r w:rsidR="00CD2425">
                <w:rPr>
                  <w:rFonts w:asciiTheme="majorBidi" w:hAnsiTheme="majorBidi" w:cstheme="majorBidi"/>
                  <w:sz w:val="22"/>
                  <w:szCs w:val="22"/>
                  <w:lang w:eastAsia="zh-CN"/>
                </w:rPr>
                <w:t>–</w:t>
              </w:r>
            </w:ins>
            <w:r w:rsidRPr="002B3F0D">
              <w:rPr>
                <w:rFonts w:asciiTheme="majorBidi" w:hAnsiTheme="majorBidi" w:cstheme="majorBidi"/>
                <w:sz w:val="22"/>
                <w:szCs w:val="22"/>
                <w:lang w:eastAsia="zh-CN"/>
              </w:rPr>
              <w:t xml:space="preserve"> Support of tag-based identification services</w:t>
            </w:r>
          </w:p>
        </w:tc>
      </w:tr>
      <w:tr w:rsidR="00A91E4A" w:rsidRPr="002B3F0D" w14:paraId="6D7DDDC4" w14:textId="77777777" w:rsidTr="00CD2425">
        <w:trPr>
          <w:cantSplit/>
          <w:jc w:val="center"/>
        </w:trPr>
        <w:tc>
          <w:tcPr>
            <w:tcW w:w="935" w:type="pct"/>
            <w:vAlign w:val="center"/>
          </w:tcPr>
          <w:p w14:paraId="2A4CC2F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X.226 Cor.1</w:t>
            </w:r>
          </w:p>
        </w:tc>
        <w:tc>
          <w:tcPr>
            <w:tcW w:w="542" w:type="pct"/>
            <w:vAlign w:val="center"/>
          </w:tcPr>
          <w:p w14:paraId="5DDF887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2015-07-16</w:t>
            </w:r>
          </w:p>
        </w:tc>
        <w:tc>
          <w:tcPr>
            <w:tcW w:w="551" w:type="pct"/>
            <w:vAlign w:val="center"/>
          </w:tcPr>
          <w:p w14:paraId="6383332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p>
        </w:tc>
        <w:tc>
          <w:tcPr>
            <w:tcW w:w="675" w:type="pct"/>
            <w:vAlign w:val="center"/>
          </w:tcPr>
          <w:p w14:paraId="3B4ECEB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595D110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tcPr>
          <w:p w14:paraId="62623AFD"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Open  Systems Interconnection – Connection-Oriented Presentation Protocol: Protocol Specification</w:t>
            </w:r>
            <w:r>
              <w:rPr>
                <w:rFonts w:asciiTheme="majorBidi" w:hAnsiTheme="majorBidi" w:cstheme="majorBidi"/>
                <w:sz w:val="22"/>
                <w:szCs w:val="22"/>
                <w:lang w:eastAsia="zh-CN"/>
              </w:rPr>
              <w:t xml:space="preserve"> </w:t>
            </w:r>
            <w:r w:rsidRPr="002B3F0D">
              <w:rPr>
                <w:rFonts w:asciiTheme="majorBidi" w:hAnsiTheme="majorBidi" w:cstheme="majorBidi"/>
                <w:sz w:val="22"/>
                <w:szCs w:val="22"/>
                <w:lang w:eastAsia="zh-CN"/>
              </w:rPr>
              <w:t>– Technical Corrigendum 1</w:t>
            </w:r>
          </w:p>
        </w:tc>
      </w:tr>
      <w:tr w:rsidR="00A91E4A" w:rsidRPr="002B3F0D" w14:paraId="72323FA6" w14:textId="77777777" w:rsidTr="00CD2425">
        <w:trPr>
          <w:cantSplit/>
          <w:jc w:val="center"/>
        </w:trPr>
        <w:tc>
          <w:tcPr>
            <w:tcW w:w="935" w:type="pct"/>
            <w:vAlign w:val="center"/>
          </w:tcPr>
          <w:p w14:paraId="10B18A9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lastRenderedPageBreak/>
              <w:t>X.227</w:t>
            </w:r>
            <w:r w:rsidRPr="002B3F0D">
              <w:rPr>
                <w:rFonts w:asciiTheme="majorBidi" w:hAnsiTheme="majorBidi" w:cstheme="majorBidi"/>
                <w:i/>
                <w:iCs/>
                <w:sz w:val="22"/>
                <w:szCs w:val="22"/>
                <w:lang w:eastAsia="zh-CN"/>
              </w:rPr>
              <w:t>bis</w:t>
            </w:r>
            <w:r w:rsidRPr="002B3F0D">
              <w:rPr>
                <w:rFonts w:asciiTheme="majorBidi" w:hAnsiTheme="majorBidi" w:cstheme="majorBidi"/>
                <w:sz w:val="22"/>
                <w:szCs w:val="22"/>
                <w:lang w:eastAsia="zh-CN"/>
              </w:rPr>
              <w:t xml:space="preserve"> Cor.1</w:t>
            </w:r>
          </w:p>
        </w:tc>
        <w:tc>
          <w:tcPr>
            <w:tcW w:w="542" w:type="pct"/>
            <w:vAlign w:val="center"/>
          </w:tcPr>
          <w:p w14:paraId="061E630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2015-07-16</w:t>
            </w:r>
          </w:p>
        </w:tc>
        <w:tc>
          <w:tcPr>
            <w:tcW w:w="551" w:type="pct"/>
            <w:vAlign w:val="center"/>
          </w:tcPr>
          <w:p w14:paraId="56C8CDE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p>
        </w:tc>
        <w:tc>
          <w:tcPr>
            <w:tcW w:w="675" w:type="pct"/>
            <w:vAlign w:val="center"/>
          </w:tcPr>
          <w:p w14:paraId="70907ED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25E1EF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tcPr>
          <w:p w14:paraId="1FD6100B"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Open Systems Interconnection – Connection-mode protocol for the Application Service Object Association Control Service Element</w:t>
            </w:r>
            <w:r>
              <w:rPr>
                <w:rFonts w:asciiTheme="majorBidi" w:hAnsiTheme="majorBidi" w:cstheme="majorBidi"/>
                <w:sz w:val="22"/>
                <w:szCs w:val="22"/>
                <w:lang w:eastAsia="zh-CN"/>
              </w:rPr>
              <w:t xml:space="preserve"> </w:t>
            </w:r>
            <w:r w:rsidRPr="002B3F0D">
              <w:rPr>
                <w:rFonts w:asciiTheme="majorBidi" w:hAnsiTheme="majorBidi" w:cstheme="majorBidi"/>
                <w:sz w:val="22"/>
                <w:szCs w:val="22"/>
                <w:lang w:eastAsia="zh-CN"/>
              </w:rPr>
              <w:t>– Technical Corrigendum 1</w:t>
            </w:r>
          </w:p>
        </w:tc>
      </w:tr>
      <w:tr w:rsidR="00530C13" w:rsidRPr="002B3F0D" w14:paraId="560DF817" w14:textId="77777777" w:rsidTr="00CD2425">
        <w:trPr>
          <w:cantSplit/>
          <w:jc w:val="center"/>
          <w:ins w:id="649" w:author="TSB-MEU" w:date="2016-09-21T10:06:00Z"/>
        </w:trPr>
        <w:tc>
          <w:tcPr>
            <w:tcW w:w="935" w:type="pct"/>
            <w:vAlign w:val="center"/>
          </w:tcPr>
          <w:p w14:paraId="1B775FDB" w14:textId="2559FDA5" w:rsidR="00530C13" w:rsidRPr="002B3F0D" w:rsidRDefault="00530C13" w:rsidP="00530C13">
            <w:pPr>
              <w:overflowPunct/>
              <w:autoSpaceDE/>
              <w:autoSpaceDN/>
              <w:adjustRightInd/>
              <w:spacing w:before="0"/>
              <w:jc w:val="center"/>
              <w:textAlignment w:val="auto"/>
              <w:rPr>
                <w:ins w:id="650" w:author="TSB-MEU" w:date="2016-09-21T10:06:00Z"/>
                <w:rFonts w:asciiTheme="majorBidi" w:hAnsiTheme="majorBidi" w:cstheme="majorBidi"/>
                <w:sz w:val="22"/>
                <w:szCs w:val="22"/>
                <w:lang w:eastAsia="zh-CN"/>
              </w:rPr>
            </w:pPr>
            <w:ins w:id="651" w:author="TSB-MEU" w:date="2016-09-21T10:06:00Z">
              <w:r>
                <w:rPr>
                  <w:rFonts w:asciiTheme="majorBidi" w:hAnsiTheme="majorBidi" w:cstheme="majorBidi"/>
                  <w:sz w:val="22"/>
                  <w:szCs w:val="22"/>
                  <w:lang w:eastAsia="zh-CN"/>
                </w:rPr>
                <w:t>X.500</w:t>
              </w:r>
            </w:ins>
          </w:p>
        </w:tc>
        <w:tc>
          <w:tcPr>
            <w:tcW w:w="542" w:type="pct"/>
            <w:vAlign w:val="center"/>
          </w:tcPr>
          <w:p w14:paraId="4DA516A5" w14:textId="13C6D877" w:rsidR="00530C13" w:rsidRPr="002B3F0D" w:rsidRDefault="00530C13" w:rsidP="00530C13">
            <w:pPr>
              <w:overflowPunct/>
              <w:autoSpaceDE/>
              <w:autoSpaceDN/>
              <w:adjustRightInd/>
              <w:spacing w:before="0"/>
              <w:jc w:val="center"/>
              <w:textAlignment w:val="auto"/>
              <w:rPr>
                <w:ins w:id="652" w:author="TSB-MEU" w:date="2016-09-21T10:06:00Z"/>
                <w:rFonts w:asciiTheme="majorBidi" w:hAnsiTheme="majorBidi" w:cstheme="majorBidi"/>
                <w:sz w:val="22"/>
                <w:szCs w:val="22"/>
                <w:lang w:eastAsia="zh-CN"/>
              </w:rPr>
            </w:pPr>
            <w:ins w:id="653" w:author="TSB-MEU" w:date="2016-09-21T10:06:00Z">
              <w:r>
                <w:rPr>
                  <w:rFonts w:asciiTheme="majorBidi" w:hAnsiTheme="majorBidi" w:cstheme="majorBidi"/>
                  <w:sz w:val="22"/>
                  <w:szCs w:val="22"/>
                  <w:lang w:eastAsia="zh-CN"/>
                </w:rPr>
                <w:t>2016-10-14</w:t>
              </w:r>
            </w:ins>
          </w:p>
        </w:tc>
        <w:tc>
          <w:tcPr>
            <w:tcW w:w="551" w:type="pct"/>
            <w:vAlign w:val="center"/>
          </w:tcPr>
          <w:p w14:paraId="516299B9" w14:textId="4E6B140A" w:rsidR="00530C13" w:rsidRPr="002B3F0D" w:rsidRDefault="00530C13" w:rsidP="00530C13">
            <w:pPr>
              <w:overflowPunct/>
              <w:autoSpaceDE/>
              <w:autoSpaceDN/>
              <w:adjustRightInd/>
              <w:spacing w:before="0"/>
              <w:jc w:val="center"/>
              <w:textAlignment w:val="auto"/>
              <w:rPr>
                <w:ins w:id="654" w:author="TSB-MEU" w:date="2016-09-21T10:06:00Z"/>
                <w:rFonts w:asciiTheme="majorBidi" w:hAnsiTheme="majorBidi" w:cstheme="majorBidi"/>
                <w:sz w:val="22"/>
                <w:szCs w:val="22"/>
                <w:highlight w:val="red"/>
                <w:lang w:eastAsia="zh-CN"/>
              </w:rPr>
            </w:pPr>
            <w:ins w:id="655" w:author="TSB-MEU" w:date="2016-09-21T10:06:00Z">
              <w:r w:rsidRPr="002B3F0D">
                <w:rPr>
                  <w:rFonts w:asciiTheme="majorBidi" w:hAnsiTheme="majorBidi" w:cstheme="majorBidi"/>
                  <w:sz w:val="22"/>
                  <w:szCs w:val="22"/>
                  <w:lang w:eastAsia="zh-CN"/>
                </w:rPr>
                <w:t>Revised</w:t>
              </w:r>
            </w:ins>
          </w:p>
        </w:tc>
        <w:tc>
          <w:tcPr>
            <w:tcW w:w="675" w:type="pct"/>
            <w:vAlign w:val="center"/>
          </w:tcPr>
          <w:p w14:paraId="4EB0299E" w14:textId="7CEC900E" w:rsidR="00530C13" w:rsidRPr="002B3F0D" w:rsidRDefault="00530C13" w:rsidP="00530C13">
            <w:pPr>
              <w:overflowPunct/>
              <w:autoSpaceDE/>
              <w:autoSpaceDN/>
              <w:adjustRightInd/>
              <w:spacing w:before="0"/>
              <w:jc w:val="center"/>
              <w:textAlignment w:val="auto"/>
              <w:rPr>
                <w:ins w:id="656" w:author="TSB-MEU" w:date="2016-09-21T10:06:00Z"/>
                <w:rFonts w:asciiTheme="majorBidi" w:hAnsiTheme="majorBidi" w:cstheme="majorBidi"/>
                <w:sz w:val="22"/>
                <w:szCs w:val="22"/>
                <w:lang w:eastAsia="zh-CN"/>
              </w:rPr>
            </w:pPr>
            <w:ins w:id="657" w:author="TSB-MEU" w:date="2016-09-21T10:06:00Z">
              <w:r w:rsidRPr="002B3F0D">
                <w:rPr>
                  <w:rFonts w:asciiTheme="majorBidi" w:hAnsiTheme="majorBidi" w:cstheme="majorBidi"/>
                  <w:sz w:val="22"/>
                  <w:szCs w:val="22"/>
                  <w:lang w:eastAsia="zh-CN"/>
                </w:rPr>
                <w:t>In force</w:t>
              </w:r>
            </w:ins>
          </w:p>
        </w:tc>
        <w:tc>
          <w:tcPr>
            <w:tcW w:w="586" w:type="pct"/>
            <w:vAlign w:val="center"/>
          </w:tcPr>
          <w:p w14:paraId="57398350" w14:textId="1A5F73C8" w:rsidR="00530C13" w:rsidRPr="002B3F0D" w:rsidRDefault="00530C13" w:rsidP="00530C13">
            <w:pPr>
              <w:overflowPunct/>
              <w:autoSpaceDE/>
              <w:autoSpaceDN/>
              <w:adjustRightInd/>
              <w:spacing w:before="0"/>
              <w:jc w:val="center"/>
              <w:textAlignment w:val="auto"/>
              <w:rPr>
                <w:ins w:id="658" w:author="TSB-MEU" w:date="2016-09-21T10:06:00Z"/>
                <w:rFonts w:asciiTheme="majorBidi" w:hAnsiTheme="majorBidi" w:cstheme="majorBidi"/>
                <w:sz w:val="22"/>
                <w:szCs w:val="22"/>
                <w:lang w:eastAsia="zh-CN"/>
              </w:rPr>
            </w:pPr>
            <w:ins w:id="659" w:author="TSB-MEU" w:date="2016-09-21T10:06:00Z">
              <w:r w:rsidRPr="002B3F0D">
                <w:rPr>
                  <w:rFonts w:asciiTheme="majorBidi" w:hAnsiTheme="majorBidi" w:cstheme="majorBidi"/>
                  <w:sz w:val="22"/>
                  <w:szCs w:val="22"/>
                  <w:lang w:eastAsia="zh-CN"/>
                </w:rPr>
                <w:t>AAP</w:t>
              </w:r>
            </w:ins>
          </w:p>
        </w:tc>
        <w:tc>
          <w:tcPr>
            <w:tcW w:w="1711" w:type="pct"/>
          </w:tcPr>
          <w:p w14:paraId="546F8A00" w14:textId="5AE97B86" w:rsidR="00530C13" w:rsidRPr="002B3F0D" w:rsidRDefault="00530C13" w:rsidP="00530C13">
            <w:pPr>
              <w:overflowPunct/>
              <w:autoSpaceDE/>
              <w:autoSpaceDN/>
              <w:adjustRightInd/>
              <w:spacing w:before="0"/>
              <w:textAlignment w:val="auto"/>
              <w:rPr>
                <w:ins w:id="660" w:author="TSB-MEU" w:date="2016-09-21T10:06:00Z"/>
                <w:rFonts w:asciiTheme="majorBidi" w:hAnsiTheme="majorBidi" w:cstheme="majorBidi"/>
                <w:sz w:val="22"/>
                <w:szCs w:val="22"/>
                <w:lang w:eastAsia="zh-CN"/>
              </w:rPr>
            </w:pPr>
            <w:ins w:id="661" w:author="TSB-MEU" w:date="2016-09-21T10:06:00Z">
              <w:r w:rsidRPr="005C36BA">
                <w:rPr>
                  <w:rFonts w:asciiTheme="majorBidi" w:hAnsiTheme="majorBidi" w:cstheme="majorBidi"/>
                  <w:sz w:val="22"/>
                  <w:szCs w:val="22"/>
                  <w:lang w:val="en-US" w:eastAsia="zh-CN"/>
                </w:rPr>
                <w:t>Information technology – Open Systems Interconnection – The Directory: Overview of concepts, models and services</w:t>
              </w:r>
            </w:ins>
          </w:p>
        </w:tc>
      </w:tr>
      <w:tr w:rsidR="00530C13" w:rsidRPr="002B3F0D" w14:paraId="53F5257D" w14:textId="77777777" w:rsidTr="00CD2425">
        <w:trPr>
          <w:cantSplit/>
          <w:jc w:val="center"/>
          <w:ins w:id="662" w:author="TSB-MEU" w:date="2016-09-21T10:06:00Z"/>
        </w:trPr>
        <w:tc>
          <w:tcPr>
            <w:tcW w:w="935" w:type="pct"/>
            <w:vAlign w:val="center"/>
          </w:tcPr>
          <w:p w14:paraId="50504A26" w14:textId="5D6BBB6C" w:rsidR="00530C13" w:rsidRPr="002B3F0D" w:rsidRDefault="00530C13" w:rsidP="00530C13">
            <w:pPr>
              <w:overflowPunct/>
              <w:autoSpaceDE/>
              <w:autoSpaceDN/>
              <w:adjustRightInd/>
              <w:spacing w:before="0"/>
              <w:jc w:val="center"/>
              <w:textAlignment w:val="auto"/>
              <w:rPr>
                <w:ins w:id="663" w:author="TSB-MEU" w:date="2016-09-21T10:06:00Z"/>
                <w:rFonts w:asciiTheme="majorBidi" w:hAnsiTheme="majorBidi" w:cstheme="majorBidi"/>
                <w:sz w:val="22"/>
                <w:szCs w:val="22"/>
                <w:lang w:eastAsia="zh-CN"/>
              </w:rPr>
            </w:pPr>
            <w:ins w:id="664" w:author="TSB-MEU" w:date="2016-09-21T10:06:00Z">
              <w:r>
                <w:rPr>
                  <w:rFonts w:asciiTheme="majorBidi" w:hAnsiTheme="majorBidi" w:cstheme="majorBidi"/>
                  <w:sz w:val="22"/>
                  <w:szCs w:val="22"/>
                  <w:lang w:eastAsia="zh-CN"/>
                </w:rPr>
                <w:t>X.501</w:t>
              </w:r>
            </w:ins>
          </w:p>
        </w:tc>
        <w:tc>
          <w:tcPr>
            <w:tcW w:w="542" w:type="pct"/>
            <w:vAlign w:val="center"/>
          </w:tcPr>
          <w:p w14:paraId="333972AA" w14:textId="604C6052" w:rsidR="00530C13" w:rsidRPr="002B3F0D" w:rsidRDefault="00530C13" w:rsidP="00530C13">
            <w:pPr>
              <w:overflowPunct/>
              <w:autoSpaceDE/>
              <w:autoSpaceDN/>
              <w:adjustRightInd/>
              <w:spacing w:before="0"/>
              <w:jc w:val="center"/>
              <w:textAlignment w:val="auto"/>
              <w:rPr>
                <w:ins w:id="665" w:author="TSB-MEU" w:date="2016-09-21T10:06:00Z"/>
                <w:rFonts w:asciiTheme="majorBidi" w:hAnsiTheme="majorBidi" w:cstheme="majorBidi"/>
                <w:sz w:val="22"/>
                <w:szCs w:val="22"/>
                <w:lang w:eastAsia="zh-CN"/>
              </w:rPr>
            </w:pPr>
            <w:ins w:id="666" w:author="TSB-MEU" w:date="2016-09-21T10:06:00Z">
              <w:r>
                <w:rPr>
                  <w:rFonts w:asciiTheme="majorBidi" w:hAnsiTheme="majorBidi" w:cstheme="majorBidi"/>
                  <w:sz w:val="22"/>
                  <w:szCs w:val="22"/>
                  <w:lang w:eastAsia="zh-CN"/>
                </w:rPr>
                <w:t>2016-10-14</w:t>
              </w:r>
            </w:ins>
          </w:p>
        </w:tc>
        <w:tc>
          <w:tcPr>
            <w:tcW w:w="551" w:type="pct"/>
            <w:vAlign w:val="center"/>
          </w:tcPr>
          <w:p w14:paraId="3DF0BBF3" w14:textId="6D1821F9" w:rsidR="00530C13" w:rsidRPr="002B3F0D" w:rsidRDefault="00530C13" w:rsidP="00530C13">
            <w:pPr>
              <w:overflowPunct/>
              <w:autoSpaceDE/>
              <w:autoSpaceDN/>
              <w:adjustRightInd/>
              <w:spacing w:before="0"/>
              <w:jc w:val="center"/>
              <w:textAlignment w:val="auto"/>
              <w:rPr>
                <w:ins w:id="667" w:author="TSB-MEU" w:date="2016-09-21T10:06:00Z"/>
                <w:rFonts w:asciiTheme="majorBidi" w:hAnsiTheme="majorBidi" w:cstheme="majorBidi"/>
                <w:sz w:val="22"/>
                <w:szCs w:val="22"/>
                <w:highlight w:val="red"/>
                <w:lang w:eastAsia="zh-CN"/>
              </w:rPr>
            </w:pPr>
            <w:ins w:id="668" w:author="TSB-MEU" w:date="2016-09-21T10:06:00Z">
              <w:r w:rsidRPr="002B3F0D">
                <w:rPr>
                  <w:rFonts w:asciiTheme="majorBidi" w:hAnsiTheme="majorBidi" w:cstheme="majorBidi"/>
                  <w:sz w:val="22"/>
                  <w:szCs w:val="22"/>
                  <w:lang w:eastAsia="zh-CN"/>
                </w:rPr>
                <w:t>Revised</w:t>
              </w:r>
            </w:ins>
          </w:p>
        </w:tc>
        <w:tc>
          <w:tcPr>
            <w:tcW w:w="675" w:type="pct"/>
            <w:vAlign w:val="center"/>
          </w:tcPr>
          <w:p w14:paraId="57672B19" w14:textId="51DC34C8" w:rsidR="00530C13" w:rsidRPr="002B3F0D" w:rsidRDefault="00530C13" w:rsidP="00530C13">
            <w:pPr>
              <w:overflowPunct/>
              <w:autoSpaceDE/>
              <w:autoSpaceDN/>
              <w:adjustRightInd/>
              <w:spacing w:before="0"/>
              <w:jc w:val="center"/>
              <w:textAlignment w:val="auto"/>
              <w:rPr>
                <w:ins w:id="669" w:author="TSB-MEU" w:date="2016-09-21T10:06:00Z"/>
                <w:rFonts w:asciiTheme="majorBidi" w:hAnsiTheme="majorBidi" w:cstheme="majorBidi"/>
                <w:sz w:val="22"/>
                <w:szCs w:val="22"/>
                <w:lang w:eastAsia="zh-CN"/>
              </w:rPr>
            </w:pPr>
            <w:ins w:id="670" w:author="TSB-MEU" w:date="2016-09-21T10:06:00Z">
              <w:r w:rsidRPr="002B3F0D">
                <w:rPr>
                  <w:rFonts w:asciiTheme="majorBidi" w:hAnsiTheme="majorBidi" w:cstheme="majorBidi"/>
                  <w:sz w:val="22"/>
                  <w:szCs w:val="22"/>
                  <w:lang w:eastAsia="zh-CN"/>
                </w:rPr>
                <w:t>In force</w:t>
              </w:r>
            </w:ins>
          </w:p>
        </w:tc>
        <w:tc>
          <w:tcPr>
            <w:tcW w:w="586" w:type="pct"/>
            <w:vAlign w:val="center"/>
          </w:tcPr>
          <w:p w14:paraId="2BED4569" w14:textId="07E1C915" w:rsidR="00530C13" w:rsidRPr="002B3F0D" w:rsidRDefault="00530C13" w:rsidP="00530C13">
            <w:pPr>
              <w:overflowPunct/>
              <w:autoSpaceDE/>
              <w:autoSpaceDN/>
              <w:adjustRightInd/>
              <w:spacing w:before="0"/>
              <w:jc w:val="center"/>
              <w:textAlignment w:val="auto"/>
              <w:rPr>
                <w:ins w:id="671" w:author="TSB-MEU" w:date="2016-09-21T10:06:00Z"/>
                <w:rFonts w:asciiTheme="majorBidi" w:hAnsiTheme="majorBidi" w:cstheme="majorBidi"/>
                <w:sz w:val="22"/>
                <w:szCs w:val="22"/>
                <w:lang w:eastAsia="zh-CN"/>
              </w:rPr>
            </w:pPr>
            <w:ins w:id="672" w:author="TSB-MEU" w:date="2016-09-21T10:06:00Z">
              <w:r w:rsidRPr="002B3F0D">
                <w:rPr>
                  <w:rFonts w:asciiTheme="majorBidi" w:hAnsiTheme="majorBidi" w:cstheme="majorBidi"/>
                  <w:sz w:val="22"/>
                  <w:szCs w:val="22"/>
                  <w:lang w:eastAsia="zh-CN"/>
                </w:rPr>
                <w:t>AAP</w:t>
              </w:r>
            </w:ins>
          </w:p>
        </w:tc>
        <w:tc>
          <w:tcPr>
            <w:tcW w:w="1711" w:type="pct"/>
          </w:tcPr>
          <w:p w14:paraId="488C9321" w14:textId="7BEBD7BB" w:rsidR="00530C13" w:rsidRPr="002B3F0D" w:rsidRDefault="00530C13" w:rsidP="00530C13">
            <w:pPr>
              <w:overflowPunct/>
              <w:autoSpaceDE/>
              <w:autoSpaceDN/>
              <w:adjustRightInd/>
              <w:spacing w:before="0"/>
              <w:textAlignment w:val="auto"/>
              <w:rPr>
                <w:ins w:id="673" w:author="TSB-MEU" w:date="2016-09-21T10:06:00Z"/>
                <w:rFonts w:asciiTheme="majorBidi" w:hAnsiTheme="majorBidi" w:cstheme="majorBidi"/>
                <w:sz w:val="22"/>
                <w:szCs w:val="22"/>
                <w:lang w:eastAsia="zh-CN"/>
              </w:rPr>
            </w:pPr>
            <w:ins w:id="674" w:author="TSB-MEU" w:date="2016-09-21T10:06:00Z">
              <w:r w:rsidRPr="005C36BA">
                <w:rPr>
                  <w:rFonts w:asciiTheme="majorBidi" w:hAnsiTheme="majorBidi" w:cstheme="majorBidi"/>
                  <w:sz w:val="22"/>
                  <w:szCs w:val="22"/>
                  <w:lang w:val="en-US" w:eastAsia="zh-CN"/>
                </w:rPr>
                <w:t>Information technology – Open Systems Interconnection – The Directory: Models</w:t>
              </w:r>
            </w:ins>
          </w:p>
        </w:tc>
      </w:tr>
      <w:tr w:rsidR="00A91E4A" w:rsidRPr="002B3F0D" w14:paraId="198CCC47" w14:textId="77777777" w:rsidTr="00CD2425">
        <w:trPr>
          <w:cantSplit/>
          <w:jc w:val="center"/>
        </w:trPr>
        <w:tc>
          <w:tcPr>
            <w:tcW w:w="935" w:type="pct"/>
            <w:vAlign w:val="center"/>
          </w:tcPr>
          <w:p w14:paraId="0CC0B25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X.509 (2012) Cor.1</w:t>
            </w:r>
          </w:p>
        </w:tc>
        <w:tc>
          <w:tcPr>
            <w:tcW w:w="542" w:type="pct"/>
            <w:vAlign w:val="center"/>
          </w:tcPr>
          <w:p w14:paraId="5786E1A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2015-05-28</w:t>
            </w:r>
          </w:p>
        </w:tc>
        <w:tc>
          <w:tcPr>
            <w:tcW w:w="551" w:type="pct"/>
            <w:vAlign w:val="center"/>
          </w:tcPr>
          <w:p w14:paraId="6C8C0EB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541DB27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25532D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698B2163"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Open Systems Interconnection – The Directory – Public-key and attribute certificate frameworks – Technical Corrigendum 1</w:t>
            </w:r>
          </w:p>
        </w:tc>
      </w:tr>
      <w:tr w:rsidR="00A91E4A" w:rsidRPr="002B3F0D" w14:paraId="6685A001" w14:textId="77777777" w:rsidTr="00CD2425">
        <w:trPr>
          <w:cantSplit/>
          <w:jc w:val="center"/>
        </w:trPr>
        <w:tc>
          <w:tcPr>
            <w:tcW w:w="935" w:type="pct"/>
            <w:vAlign w:val="center"/>
          </w:tcPr>
          <w:p w14:paraId="4985763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X.509 (2012) Cor.</w:t>
            </w:r>
            <w:r>
              <w:rPr>
                <w:rFonts w:asciiTheme="majorBidi" w:hAnsiTheme="majorBidi" w:cstheme="majorBidi"/>
                <w:sz w:val="22"/>
                <w:szCs w:val="22"/>
                <w:lang w:eastAsia="zh-CN"/>
              </w:rPr>
              <w:t>2</w:t>
            </w:r>
          </w:p>
        </w:tc>
        <w:tc>
          <w:tcPr>
            <w:tcW w:w="542" w:type="pct"/>
            <w:vAlign w:val="center"/>
          </w:tcPr>
          <w:p w14:paraId="20140AB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w:t>
            </w:r>
            <w:r>
              <w:rPr>
                <w:rFonts w:asciiTheme="majorBidi" w:hAnsiTheme="majorBidi" w:cstheme="majorBidi"/>
                <w:sz w:val="22"/>
                <w:szCs w:val="22"/>
                <w:lang w:eastAsia="zh-CN"/>
              </w:rPr>
              <w:t>6</w:t>
            </w:r>
            <w:r w:rsidRPr="002B3F0D">
              <w:rPr>
                <w:rFonts w:asciiTheme="majorBidi" w:hAnsiTheme="majorBidi" w:cstheme="majorBidi"/>
                <w:sz w:val="22"/>
                <w:szCs w:val="22"/>
                <w:lang w:eastAsia="zh-CN"/>
              </w:rPr>
              <w:t>-0</w:t>
            </w:r>
            <w:r>
              <w:rPr>
                <w:rFonts w:asciiTheme="majorBidi" w:hAnsiTheme="majorBidi" w:cstheme="majorBidi"/>
                <w:sz w:val="22"/>
                <w:szCs w:val="22"/>
                <w:lang w:eastAsia="zh-CN"/>
              </w:rPr>
              <w:t>4</w:t>
            </w:r>
            <w:r w:rsidRPr="002B3F0D">
              <w:rPr>
                <w:rFonts w:asciiTheme="majorBidi" w:hAnsiTheme="majorBidi" w:cstheme="majorBidi"/>
                <w:sz w:val="22"/>
                <w:szCs w:val="22"/>
                <w:lang w:eastAsia="zh-CN"/>
              </w:rPr>
              <w:t>-2</w:t>
            </w:r>
            <w:r>
              <w:rPr>
                <w:rFonts w:asciiTheme="majorBidi" w:hAnsiTheme="majorBidi" w:cstheme="majorBidi"/>
                <w:sz w:val="22"/>
                <w:szCs w:val="22"/>
                <w:lang w:eastAsia="zh-CN"/>
              </w:rPr>
              <w:t>9</w:t>
            </w:r>
          </w:p>
        </w:tc>
        <w:tc>
          <w:tcPr>
            <w:tcW w:w="551" w:type="pct"/>
            <w:vAlign w:val="center"/>
          </w:tcPr>
          <w:p w14:paraId="3BEB20C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p>
        </w:tc>
        <w:tc>
          <w:tcPr>
            <w:tcW w:w="675" w:type="pct"/>
            <w:vAlign w:val="center"/>
          </w:tcPr>
          <w:p w14:paraId="46559BD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5D48FC6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5408893C"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 xml:space="preserve">Information technology – Open Systems Interconnection – The Directory – Public-key and attribute certificate frameworks – Technical Corrigendum </w:t>
            </w:r>
            <w:r>
              <w:rPr>
                <w:rFonts w:asciiTheme="majorBidi" w:hAnsiTheme="majorBidi" w:cstheme="majorBidi"/>
                <w:sz w:val="22"/>
                <w:szCs w:val="22"/>
                <w:lang w:eastAsia="zh-CN"/>
              </w:rPr>
              <w:t>2</w:t>
            </w:r>
          </w:p>
        </w:tc>
      </w:tr>
      <w:tr w:rsidR="00CD2425" w:rsidRPr="002B3F0D" w14:paraId="5DF4F360" w14:textId="77777777" w:rsidTr="00CD2425">
        <w:trPr>
          <w:cantSplit/>
          <w:jc w:val="center"/>
          <w:ins w:id="675" w:author="TSB-MEU" w:date="2016-09-21T10:00:00Z"/>
        </w:trPr>
        <w:tc>
          <w:tcPr>
            <w:tcW w:w="935" w:type="pct"/>
            <w:vAlign w:val="center"/>
          </w:tcPr>
          <w:p w14:paraId="46004274" w14:textId="68FAB1A8" w:rsidR="00CD2425" w:rsidRPr="002B3F0D" w:rsidRDefault="00CD2425" w:rsidP="00CD2425">
            <w:pPr>
              <w:overflowPunct/>
              <w:autoSpaceDE/>
              <w:autoSpaceDN/>
              <w:adjustRightInd/>
              <w:spacing w:before="0"/>
              <w:jc w:val="center"/>
              <w:textAlignment w:val="auto"/>
              <w:rPr>
                <w:ins w:id="676" w:author="TSB-MEU" w:date="2016-09-21T10:00:00Z"/>
                <w:rFonts w:asciiTheme="majorBidi" w:hAnsiTheme="majorBidi" w:cstheme="majorBidi"/>
                <w:sz w:val="22"/>
                <w:szCs w:val="22"/>
                <w:lang w:eastAsia="zh-CN"/>
              </w:rPr>
            </w:pPr>
            <w:ins w:id="677" w:author="TSB-MEU" w:date="2016-09-21T10:00:00Z">
              <w:r>
                <w:rPr>
                  <w:rFonts w:asciiTheme="majorBidi" w:hAnsiTheme="majorBidi" w:cstheme="majorBidi"/>
                  <w:sz w:val="22"/>
                  <w:szCs w:val="22"/>
                  <w:lang w:eastAsia="zh-CN"/>
                </w:rPr>
                <w:t>X.509 (2012) Cor.3</w:t>
              </w:r>
            </w:ins>
          </w:p>
        </w:tc>
        <w:tc>
          <w:tcPr>
            <w:tcW w:w="542" w:type="pct"/>
            <w:vAlign w:val="center"/>
          </w:tcPr>
          <w:p w14:paraId="130242CC" w14:textId="27E0A45B" w:rsidR="00CD2425" w:rsidRPr="002B3F0D" w:rsidRDefault="00CD2425" w:rsidP="00CD2425">
            <w:pPr>
              <w:overflowPunct/>
              <w:autoSpaceDE/>
              <w:autoSpaceDN/>
              <w:adjustRightInd/>
              <w:spacing w:before="0"/>
              <w:jc w:val="center"/>
              <w:textAlignment w:val="auto"/>
              <w:rPr>
                <w:ins w:id="678" w:author="TSB-MEU" w:date="2016-09-21T10:00:00Z"/>
                <w:rFonts w:asciiTheme="majorBidi" w:hAnsiTheme="majorBidi" w:cstheme="majorBidi"/>
                <w:sz w:val="22"/>
                <w:szCs w:val="22"/>
                <w:lang w:eastAsia="zh-CN"/>
              </w:rPr>
            </w:pPr>
            <w:ins w:id="679" w:author="TSB-MEU" w:date="2016-09-21T10:00:00Z">
              <w:r>
                <w:rPr>
                  <w:rFonts w:asciiTheme="majorBidi" w:hAnsiTheme="majorBidi" w:cstheme="majorBidi"/>
                  <w:sz w:val="22"/>
                  <w:szCs w:val="22"/>
                  <w:lang w:eastAsia="zh-CN"/>
                </w:rPr>
                <w:t>2016-10-14</w:t>
              </w:r>
            </w:ins>
          </w:p>
        </w:tc>
        <w:tc>
          <w:tcPr>
            <w:tcW w:w="551" w:type="pct"/>
            <w:vAlign w:val="center"/>
          </w:tcPr>
          <w:p w14:paraId="58C939BD" w14:textId="77777777" w:rsidR="00CD2425" w:rsidRPr="002B3F0D" w:rsidRDefault="00CD2425" w:rsidP="00CD2425">
            <w:pPr>
              <w:overflowPunct/>
              <w:autoSpaceDE/>
              <w:autoSpaceDN/>
              <w:adjustRightInd/>
              <w:spacing w:before="0"/>
              <w:jc w:val="center"/>
              <w:textAlignment w:val="auto"/>
              <w:rPr>
                <w:ins w:id="680" w:author="TSB-MEU" w:date="2016-09-21T10:00:00Z"/>
                <w:rFonts w:asciiTheme="majorBidi" w:hAnsiTheme="majorBidi" w:cstheme="majorBidi"/>
                <w:sz w:val="22"/>
                <w:szCs w:val="22"/>
                <w:highlight w:val="red"/>
                <w:lang w:eastAsia="zh-CN"/>
              </w:rPr>
            </w:pPr>
          </w:p>
        </w:tc>
        <w:tc>
          <w:tcPr>
            <w:tcW w:w="675" w:type="pct"/>
            <w:vAlign w:val="center"/>
          </w:tcPr>
          <w:p w14:paraId="3AB8F941" w14:textId="3245FF6A" w:rsidR="00CD2425" w:rsidRPr="002B3F0D" w:rsidRDefault="00CD2425" w:rsidP="00CD2425">
            <w:pPr>
              <w:overflowPunct/>
              <w:autoSpaceDE/>
              <w:autoSpaceDN/>
              <w:adjustRightInd/>
              <w:spacing w:before="0"/>
              <w:jc w:val="center"/>
              <w:textAlignment w:val="auto"/>
              <w:rPr>
                <w:ins w:id="681" w:author="TSB-MEU" w:date="2016-09-21T10:00:00Z"/>
                <w:rFonts w:asciiTheme="majorBidi" w:hAnsiTheme="majorBidi" w:cstheme="majorBidi"/>
                <w:sz w:val="22"/>
                <w:szCs w:val="22"/>
                <w:lang w:eastAsia="zh-CN"/>
              </w:rPr>
            </w:pPr>
            <w:ins w:id="682" w:author="TSB-MEU" w:date="2016-09-21T10:00:00Z">
              <w:r w:rsidRPr="002B3F0D">
                <w:rPr>
                  <w:rFonts w:asciiTheme="majorBidi" w:hAnsiTheme="majorBidi" w:cstheme="majorBidi"/>
                  <w:sz w:val="22"/>
                  <w:szCs w:val="22"/>
                  <w:lang w:eastAsia="zh-CN"/>
                </w:rPr>
                <w:t>In force</w:t>
              </w:r>
            </w:ins>
          </w:p>
        </w:tc>
        <w:tc>
          <w:tcPr>
            <w:tcW w:w="586" w:type="pct"/>
            <w:vAlign w:val="center"/>
          </w:tcPr>
          <w:p w14:paraId="653EF42C" w14:textId="42645A54" w:rsidR="00CD2425" w:rsidRPr="002B3F0D" w:rsidRDefault="00CD2425" w:rsidP="00CD2425">
            <w:pPr>
              <w:overflowPunct/>
              <w:autoSpaceDE/>
              <w:autoSpaceDN/>
              <w:adjustRightInd/>
              <w:spacing w:before="0"/>
              <w:jc w:val="center"/>
              <w:textAlignment w:val="auto"/>
              <w:rPr>
                <w:ins w:id="683" w:author="TSB-MEU" w:date="2016-09-21T10:00:00Z"/>
                <w:rFonts w:asciiTheme="majorBidi" w:hAnsiTheme="majorBidi" w:cstheme="majorBidi"/>
                <w:sz w:val="22"/>
                <w:szCs w:val="22"/>
                <w:lang w:eastAsia="zh-CN"/>
              </w:rPr>
            </w:pPr>
            <w:ins w:id="684" w:author="TSB-MEU" w:date="2016-09-21T10:00:00Z">
              <w:r w:rsidRPr="002B3F0D">
                <w:rPr>
                  <w:rFonts w:asciiTheme="majorBidi" w:hAnsiTheme="majorBidi" w:cstheme="majorBidi"/>
                  <w:sz w:val="22"/>
                  <w:szCs w:val="22"/>
                  <w:lang w:eastAsia="zh-CN"/>
                </w:rPr>
                <w:t>AAP</w:t>
              </w:r>
            </w:ins>
          </w:p>
        </w:tc>
        <w:tc>
          <w:tcPr>
            <w:tcW w:w="1711" w:type="pct"/>
            <w:vAlign w:val="center"/>
          </w:tcPr>
          <w:p w14:paraId="3B2A39B7" w14:textId="5EAEC5E2" w:rsidR="00CD2425" w:rsidRPr="002B3F0D" w:rsidRDefault="00CD2425" w:rsidP="00CD2425">
            <w:pPr>
              <w:overflowPunct/>
              <w:autoSpaceDE/>
              <w:autoSpaceDN/>
              <w:adjustRightInd/>
              <w:spacing w:before="0"/>
              <w:textAlignment w:val="auto"/>
              <w:rPr>
                <w:ins w:id="685" w:author="TSB-MEU" w:date="2016-09-21T10:00:00Z"/>
                <w:rFonts w:asciiTheme="majorBidi" w:hAnsiTheme="majorBidi" w:cstheme="majorBidi"/>
                <w:sz w:val="22"/>
                <w:szCs w:val="22"/>
                <w:lang w:eastAsia="zh-CN"/>
              </w:rPr>
            </w:pPr>
            <w:ins w:id="686" w:author="TSB-MEU" w:date="2016-09-21T10:00:00Z">
              <w:r w:rsidRPr="002B3F0D">
                <w:rPr>
                  <w:rFonts w:asciiTheme="majorBidi" w:hAnsiTheme="majorBidi" w:cstheme="majorBidi"/>
                  <w:sz w:val="22"/>
                  <w:szCs w:val="22"/>
                  <w:lang w:eastAsia="zh-CN"/>
                </w:rPr>
                <w:t xml:space="preserve">Information technology – Open Systems Interconnection – The Directory – Public-key and attribute certificate frameworks – Technical Corrigendum </w:t>
              </w:r>
              <w:r>
                <w:rPr>
                  <w:rFonts w:asciiTheme="majorBidi" w:hAnsiTheme="majorBidi" w:cstheme="majorBidi"/>
                  <w:sz w:val="22"/>
                  <w:szCs w:val="22"/>
                  <w:lang w:eastAsia="zh-CN"/>
                </w:rPr>
                <w:t>3</w:t>
              </w:r>
            </w:ins>
          </w:p>
        </w:tc>
      </w:tr>
      <w:tr w:rsidR="00A84939" w:rsidRPr="002B3F0D" w14:paraId="22624E61" w14:textId="77777777" w:rsidTr="00CD2425">
        <w:trPr>
          <w:cantSplit/>
          <w:jc w:val="center"/>
          <w:ins w:id="687" w:author="TSB-MEU" w:date="2016-09-21T10:09:00Z"/>
        </w:trPr>
        <w:tc>
          <w:tcPr>
            <w:tcW w:w="935" w:type="pct"/>
            <w:vAlign w:val="center"/>
          </w:tcPr>
          <w:p w14:paraId="6C68D2AA" w14:textId="5565DEF9" w:rsidR="00A84939" w:rsidRDefault="008441AD" w:rsidP="00A84939">
            <w:pPr>
              <w:overflowPunct/>
              <w:autoSpaceDE/>
              <w:autoSpaceDN/>
              <w:adjustRightInd/>
              <w:spacing w:before="0"/>
              <w:jc w:val="center"/>
              <w:textAlignment w:val="auto"/>
              <w:rPr>
                <w:ins w:id="688" w:author="TSB-MEU" w:date="2016-09-21T10:09:00Z"/>
                <w:rFonts w:asciiTheme="majorBidi" w:hAnsiTheme="majorBidi" w:cstheme="majorBidi"/>
                <w:sz w:val="22"/>
                <w:szCs w:val="22"/>
                <w:lang w:eastAsia="zh-CN"/>
              </w:rPr>
            </w:pPr>
            <w:ins w:id="689" w:author="TSB-MEU" w:date="2016-09-21T10:10:00Z">
              <w:r>
                <w:rPr>
                  <w:rFonts w:asciiTheme="majorBidi" w:hAnsiTheme="majorBidi" w:cstheme="majorBidi"/>
                  <w:sz w:val="22"/>
                  <w:szCs w:val="22"/>
                  <w:lang w:eastAsia="zh-CN"/>
                </w:rPr>
                <w:t>X.509</w:t>
              </w:r>
            </w:ins>
          </w:p>
        </w:tc>
        <w:tc>
          <w:tcPr>
            <w:tcW w:w="542" w:type="pct"/>
            <w:vAlign w:val="center"/>
          </w:tcPr>
          <w:p w14:paraId="0C66AFBC" w14:textId="49794FDF" w:rsidR="00A84939" w:rsidRDefault="00A84939" w:rsidP="00A84939">
            <w:pPr>
              <w:overflowPunct/>
              <w:autoSpaceDE/>
              <w:autoSpaceDN/>
              <w:adjustRightInd/>
              <w:spacing w:before="0"/>
              <w:jc w:val="center"/>
              <w:textAlignment w:val="auto"/>
              <w:rPr>
                <w:ins w:id="690" w:author="TSB-MEU" w:date="2016-09-21T10:09:00Z"/>
                <w:rFonts w:asciiTheme="majorBidi" w:hAnsiTheme="majorBidi" w:cstheme="majorBidi"/>
                <w:sz w:val="22"/>
                <w:szCs w:val="22"/>
                <w:lang w:eastAsia="zh-CN"/>
              </w:rPr>
            </w:pPr>
            <w:ins w:id="691" w:author="TSB-MEU" w:date="2016-09-21T10:10:00Z">
              <w:r>
                <w:rPr>
                  <w:rFonts w:asciiTheme="majorBidi" w:hAnsiTheme="majorBidi" w:cstheme="majorBidi"/>
                  <w:sz w:val="22"/>
                  <w:szCs w:val="22"/>
                  <w:lang w:eastAsia="zh-CN"/>
                </w:rPr>
                <w:t>2016-10-14</w:t>
              </w:r>
            </w:ins>
          </w:p>
        </w:tc>
        <w:tc>
          <w:tcPr>
            <w:tcW w:w="551" w:type="pct"/>
            <w:vAlign w:val="center"/>
          </w:tcPr>
          <w:p w14:paraId="5A706908" w14:textId="4DF9FE25" w:rsidR="00A84939" w:rsidRPr="002B3F0D" w:rsidRDefault="00A84939" w:rsidP="00A84939">
            <w:pPr>
              <w:overflowPunct/>
              <w:autoSpaceDE/>
              <w:autoSpaceDN/>
              <w:adjustRightInd/>
              <w:spacing w:before="0"/>
              <w:jc w:val="center"/>
              <w:textAlignment w:val="auto"/>
              <w:rPr>
                <w:ins w:id="692" w:author="TSB-MEU" w:date="2016-09-21T10:09:00Z"/>
                <w:rFonts w:asciiTheme="majorBidi" w:hAnsiTheme="majorBidi" w:cstheme="majorBidi"/>
                <w:sz w:val="22"/>
                <w:szCs w:val="22"/>
                <w:highlight w:val="red"/>
                <w:lang w:eastAsia="zh-CN"/>
              </w:rPr>
            </w:pPr>
            <w:ins w:id="693" w:author="TSB-MEU" w:date="2016-09-21T10:10:00Z">
              <w:r w:rsidRPr="002B3F0D">
                <w:rPr>
                  <w:rFonts w:asciiTheme="majorBidi" w:hAnsiTheme="majorBidi" w:cstheme="majorBidi"/>
                  <w:sz w:val="22"/>
                  <w:szCs w:val="22"/>
                  <w:lang w:eastAsia="zh-CN"/>
                </w:rPr>
                <w:t>Revised</w:t>
              </w:r>
            </w:ins>
          </w:p>
        </w:tc>
        <w:tc>
          <w:tcPr>
            <w:tcW w:w="675" w:type="pct"/>
            <w:vAlign w:val="center"/>
          </w:tcPr>
          <w:p w14:paraId="257A386A" w14:textId="0A97AD02" w:rsidR="00A84939" w:rsidRPr="002B3F0D" w:rsidRDefault="00A84939" w:rsidP="00A84939">
            <w:pPr>
              <w:overflowPunct/>
              <w:autoSpaceDE/>
              <w:autoSpaceDN/>
              <w:adjustRightInd/>
              <w:spacing w:before="0"/>
              <w:jc w:val="center"/>
              <w:textAlignment w:val="auto"/>
              <w:rPr>
                <w:ins w:id="694" w:author="TSB-MEU" w:date="2016-09-21T10:09:00Z"/>
                <w:rFonts w:asciiTheme="majorBidi" w:hAnsiTheme="majorBidi" w:cstheme="majorBidi"/>
                <w:sz w:val="22"/>
                <w:szCs w:val="22"/>
                <w:lang w:eastAsia="zh-CN"/>
              </w:rPr>
            </w:pPr>
            <w:ins w:id="695" w:author="TSB-MEU" w:date="2016-09-21T10:10:00Z">
              <w:r w:rsidRPr="002B3F0D">
                <w:rPr>
                  <w:rFonts w:asciiTheme="majorBidi" w:hAnsiTheme="majorBidi" w:cstheme="majorBidi"/>
                  <w:sz w:val="22"/>
                  <w:szCs w:val="22"/>
                  <w:lang w:eastAsia="zh-CN"/>
                </w:rPr>
                <w:t>In force</w:t>
              </w:r>
            </w:ins>
          </w:p>
        </w:tc>
        <w:tc>
          <w:tcPr>
            <w:tcW w:w="586" w:type="pct"/>
            <w:vAlign w:val="center"/>
          </w:tcPr>
          <w:p w14:paraId="5CD3128C" w14:textId="77D4D7DA" w:rsidR="00A84939" w:rsidRPr="002B3F0D" w:rsidRDefault="00A84939" w:rsidP="00A84939">
            <w:pPr>
              <w:overflowPunct/>
              <w:autoSpaceDE/>
              <w:autoSpaceDN/>
              <w:adjustRightInd/>
              <w:spacing w:before="0"/>
              <w:jc w:val="center"/>
              <w:textAlignment w:val="auto"/>
              <w:rPr>
                <w:ins w:id="696" w:author="TSB-MEU" w:date="2016-09-21T10:09:00Z"/>
                <w:rFonts w:asciiTheme="majorBidi" w:hAnsiTheme="majorBidi" w:cstheme="majorBidi"/>
                <w:sz w:val="22"/>
                <w:szCs w:val="22"/>
                <w:lang w:eastAsia="zh-CN"/>
              </w:rPr>
            </w:pPr>
            <w:ins w:id="697" w:author="TSB-MEU" w:date="2016-09-21T10:10:00Z">
              <w:r w:rsidRPr="002B3F0D">
                <w:rPr>
                  <w:rFonts w:asciiTheme="majorBidi" w:hAnsiTheme="majorBidi" w:cstheme="majorBidi"/>
                  <w:sz w:val="22"/>
                  <w:szCs w:val="22"/>
                  <w:lang w:eastAsia="zh-CN"/>
                </w:rPr>
                <w:t>AAP</w:t>
              </w:r>
            </w:ins>
          </w:p>
        </w:tc>
        <w:tc>
          <w:tcPr>
            <w:tcW w:w="1711" w:type="pct"/>
            <w:vAlign w:val="center"/>
          </w:tcPr>
          <w:p w14:paraId="287B6F1C" w14:textId="2D96AE83" w:rsidR="00A84939" w:rsidRPr="002B3F0D" w:rsidRDefault="00A84939" w:rsidP="00A84939">
            <w:pPr>
              <w:overflowPunct/>
              <w:autoSpaceDE/>
              <w:autoSpaceDN/>
              <w:adjustRightInd/>
              <w:spacing w:before="0"/>
              <w:textAlignment w:val="auto"/>
              <w:rPr>
                <w:ins w:id="698" w:author="TSB-MEU" w:date="2016-09-21T10:09:00Z"/>
                <w:rFonts w:asciiTheme="majorBidi" w:hAnsiTheme="majorBidi" w:cstheme="majorBidi"/>
                <w:sz w:val="22"/>
                <w:szCs w:val="22"/>
                <w:lang w:eastAsia="zh-CN"/>
              </w:rPr>
            </w:pPr>
            <w:ins w:id="699" w:author="TSB-MEU" w:date="2016-09-21T10:10:00Z">
              <w:r w:rsidRPr="005C36BA">
                <w:rPr>
                  <w:rFonts w:asciiTheme="majorBidi" w:hAnsiTheme="majorBidi" w:cstheme="majorBidi"/>
                  <w:sz w:val="22"/>
                  <w:szCs w:val="22"/>
                  <w:lang w:val="en-US" w:eastAsia="zh-CN"/>
                </w:rPr>
                <w:t>Information technology – Open Systems Interconnection – The Directory: Public-key and attribute certificate frameworks</w:t>
              </w:r>
            </w:ins>
          </w:p>
        </w:tc>
      </w:tr>
      <w:tr w:rsidR="00530C13" w:rsidRPr="002B3F0D" w14:paraId="25ED9806" w14:textId="77777777" w:rsidTr="00CD2425">
        <w:trPr>
          <w:cantSplit/>
          <w:jc w:val="center"/>
          <w:ins w:id="700" w:author="TSB-MEU" w:date="2016-09-21T10:05:00Z"/>
        </w:trPr>
        <w:tc>
          <w:tcPr>
            <w:tcW w:w="935" w:type="pct"/>
            <w:vAlign w:val="center"/>
          </w:tcPr>
          <w:p w14:paraId="07BFB2BD" w14:textId="3F4B1DE4" w:rsidR="00530C13" w:rsidRDefault="00530C13" w:rsidP="00530C13">
            <w:pPr>
              <w:overflowPunct/>
              <w:autoSpaceDE/>
              <w:autoSpaceDN/>
              <w:adjustRightInd/>
              <w:spacing w:before="0"/>
              <w:jc w:val="center"/>
              <w:textAlignment w:val="auto"/>
              <w:rPr>
                <w:ins w:id="701" w:author="TSB-MEU" w:date="2016-09-21T10:05:00Z"/>
                <w:rFonts w:asciiTheme="majorBidi" w:hAnsiTheme="majorBidi" w:cstheme="majorBidi"/>
                <w:sz w:val="22"/>
                <w:szCs w:val="22"/>
                <w:lang w:eastAsia="zh-CN"/>
              </w:rPr>
            </w:pPr>
            <w:ins w:id="702" w:author="TSB-MEU" w:date="2016-09-21T10:07:00Z">
              <w:r w:rsidRPr="00D66E05">
                <w:rPr>
                  <w:rFonts w:asciiTheme="majorBidi" w:hAnsiTheme="majorBidi" w:cstheme="majorBidi"/>
                  <w:sz w:val="22"/>
                  <w:szCs w:val="22"/>
                  <w:lang w:val="fr-CH" w:eastAsia="zh-CN"/>
                </w:rPr>
                <w:t>X.511</w:t>
              </w:r>
            </w:ins>
          </w:p>
        </w:tc>
        <w:tc>
          <w:tcPr>
            <w:tcW w:w="542" w:type="pct"/>
            <w:vAlign w:val="center"/>
          </w:tcPr>
          <w:p w14:paraId="6038A5F2" w14:textId="418E482C" w:rsidR="00530C13" w:rsidRDefault="00530C13" w:rsidP="00530C13">
            <w:pPr>
              <w:overflowPunct/>
              <w:autoSpaceDE/>
              <w:autoSpaceDN/>
              <w:adjustRightInd/>
              <w:spacing w:before="0"/>
              <w:jc w:val="center"/>
              <w:textAlignment w:val="auto"/>
              <w:rPr>
                <w:ins w:id="703" w:author="TSB-MEU" w:date="2016-09-21T10:05:00Z"/>
                <w:rFonts w:asciiTheme="majorBidi" w:hAnsiTheme="majorBidi" w:cstheme="majorBidi"/>
                <w:sz w:val="22"/>
                <w:szCs w:val="22"/>
                <w:lang w:eastAsia="zh-CN"/>
              </w:rPr>
            </w:pPr>
            <w:ins w:id="704" w:author="TSB-MEU" w:date="2016-09-21T10:07:00Z">
              <w:r>
                <w:rPr>
                  <w:rFonts w:asciiTheme="majorBidi" w:hAnsiTheme="majorBidi" w:cstheme="majorBidi"/>
                  <w:sz w:val="22"/>
                  <w:szCs w:val="22"/>
                  <w:lang w:eastAsia="zh-CN"/>
                </w:rPr>
                <w:t>2016-10-14</w:t>
              </w:r>
            </w:ins>
          </w:p>
        </w:tc>
        <w:tc>
          <w:tcPr>
            <w:tcW w:w="551" w:type="pct"/>
            <w:vAlign w:val="center"/>
          </w:tcPr>
          <w:p w14:paraId="784311F9" w14:textId="0A73A4C4" w:rsidR="00530C13" w:rsidRPr="002B3F0D" w:rsidRDefault="00530C13" w:rsidP="00530C13">
            <w:pPr>
              <w:overflowPunct/>
              <w:autoSpaceDE/>
              <w:autoSpaceDN/>
              <w:adjustRightInd/>
              <w:spacing w:before="0"/>
              <w:jc w:val="center"/>
              <w:textAlignment w:val="auto"/>
              <w:rPr>
                <w:ins w:id="705" w:author="TSB-MEU" w:date="2016-09-21T10:05:00Z"/>
                <w:rFonts w:asciiTheme="majorBidi" w:hAnsiTheme="majorBidi" w:cstheme="majorBidi"/>
                <w:sz w:val="22"/>
                <w:szCs w:val="22"/>
                <w:highlight w:val="red"/>
                <w:lang w:eastAsia="zh-CN"/>
              </w:rPr>
            </w:pPr>
            <w:ins w:id="706" w:author="TSB-MEU" w:date="2016-09-21T10:07:00Z">
              <w:r w:rsidRPr="002B3F0D">
                <w:rPr>
                  <w:rFonts w:asciiTheme="majorBidi" w:hAnsiTheme="majorBidi" w:cstheme="majorBidi"/>
                  <w:sz w:val="22"/>
                  <w:szCs w:val="22"/>
                  <w:lang w:eastAsia="zh-CN"/>
                </w:rPr>
                <w:t>Revised</w:t>
              </w:r>
            </w:ins>
          </w:p>
        </w:tc>
        <w:tc>
          <w:tcPr>
            <w:tcW w:w="675" w:type="pct"/>
            <w:vAlign w:val="center"/>
          </w:tcPr>
          <w:p w14:paraId="40156E39" w14:textId="1184B272" w:rsidR="00530C13" w:rsidRPr="002B3F0D" w:rsidRDefault="00530C13" w:rsidP="00530C13">
            <w:pPr>
              <w:overflowPunct/>
              <w:autoSpaceDE/>
              <w:autoSpaceDN/>
              <w:adjustRightInd/>
              <w:spacing w:before="0"/>
              <w:jc w:val="center"/>
              <w:textAlignment w:val="auto"/>
              <w:rPr>
                <w:ins w:id="707" w:author="TSB-MEU" w:date="2016-09-21T10:05:00Z"/>
                <w:rFonts w:asciiTheme="majorBidi" w:hAnsiTheme="majorBidi" w:cstheme="majorBidi"/>
                <w:sz w:val="22"/>
                <w:szCs w:val="22"/>
                <w:lang w:eastAsia="zh-CN"/>
              </w:rPr>
            </w:pPr>
            <w:ins w:id="708" w:author="TSB-MEU" w:date="2016-09-21T10:07:00Z">
              <w:r w:rsidRPr="002B3F0D">
                <w:rPr>
                  <w:rFonts w:asciiTheme="majorBidi" w:hAnsiTheme="majorBidi" w:cstheme="majorBidi"/>
                  <w:sz w:val="22"/>
                  <w:szCs w:val="22"/>
                  <w:lang w:eastAsia="zh-CN"/>
                </w:rPr>
                <w:t>In force</w:t>
              </w:r>
            </w:ins>
          </w:p>
        </w:tc>
        <w:tc>
          <w:tcPr>
            <w:tcW w:w="586" w:type="pct"/>
            <w:vAlign w:val="center"/>
          </w:tcPr>
          <w:p w14:paraId="113268C9" w14:textId="2ABE7E95" w:rsidR="00530C13" w:rsidRPr="002B3F0D" w:rsidRDefault="00530C13" w:rsidP="00530C13">
            <w:pPr>
              <w:overflowPunct/>
              <w:autoSpaceDE/>
              <w:autoSpaceDN/>
              <w:adjustRightInd/>
              <w:spacing w:before="0"/>
              <w:jc w:val="center"/>
              <w:textAlignment w:val="auto"/>
              <w:rPr>
                <w:ins w:id="709" w:author="TSB-MEU" w:date="2016-09-21T10:05:00Z"/>
                <w:rFonts w:asciiTheme="majorBidi" w:hAnsiTheme="majorBidi" w:cstheme="majorBidi"/>
                <w:sz w:val="22"/>
                <w:szCs w:val="22"/>
                <w:lang w:eastAsia="zh-CN"/>
              </w:rPr>
            </w:pPr>
            <w:ins w:id="710" w:author="TSB-MEU" w:date="2016-09-21T10:07:00Z">
              <w:r w:rsidRPr="002B3F0D">
                <w:rPr>
                  <w:rFonts w:asciiTheme="majorBidi" w:hAnsiTheme="majorBidi" w:cstheme="majorBidi"/>
                  <w:sz w:val="22"/>
                  <w:szCs w:val="22"/>
                  <w:lang w:eastAsia="zh-CN"/>
                </w:rPr>
                <w:t>AAP</w:t>
              </w:r>
            </w:ins>
          </w:p>
        </w:tc>
        <w:tc>
          <w:tcPr>
            <w:tcW w:w="1711" w:type="pct"/>
            <w:vAlign w:val="center"/>
          </w:tcPr>
          <w:p w14:paraId="55EAA5F5" w14:textId="379A4E76" w:rsidR="00530C13" w:rsidRPr="002B3F0D" w:rsidRDefault="00530C13" w:rsidP="00530C13">
            <w:pPr>
              <w:overflowPunct/>
              <w:autoSpaceDE/>
              <w:autoSpaceDN/>
              <w:adjustRightInd/>
              <w:spacing w:before="0"/>
              <w:textAlignment w:val="auto"/>
              <w:rPr>
                <w:ins w:id="711" w:author="TSB-MEU" w:date="2016-09-21T10:05:00Z"/>
                <w:rFonts w:asciiTheme="majorBidi" w:hAnsiTheme="majorBidi" w:cstheme="majorBidi"/>
                <w:sz w:val="22"/>
                <w:szCs w:val="22"/>
                <w:lang w:eastAsia="zh-CN"/>
              </w:rPr>
            </w:pPr>
            <w:ins w:id="712" w:author="TSB-MEU" w:date="2016-09-21T10:08:00Z">
              <w:r w:rsidRPr="005C36BA">
                <w:rPr>
                  <w:rFonts w:asciiTheme="majorBidi" w:hAnsiTheme="majorBidi" w:cstheme="majorBidi"/>
                  <w:sz w:val="22"/>
                  <w:szCs w:val="22"/>
                  <w:lang w:val="en-US" w:eastAsia="zh-CN"/>
                </w:rPr>
                <w:t>Information technology – Open Systems Interconnection – The Directory: Abstract service definition</w:t>
              </w:r>
            </w:ins>
          </w:p>
        </w:tc>
      </w:tr>
      <w:tr w:rsidR="00A62B93" w:rsidRPr="002B3F0D" w14:paraId="6BB57A7F" w14:textId="77777777" w:rsidTr="00CD2425">
        <w:trPr>
          <w:cantSplit/>
          <w:jc w:val="center"/>
          <w:ins w:id="713" w:author="TSB-MEU" w:date="2016-09-21T10:10:00Z"/>
        </w:trPr>
        <w:tc>
          <w:tcPr>
            <w:tcW w:w="935" w:type="pct"/>
            <w:vAlign w:val="center"/>
          </w:tcPr>
          <w:p w14:paraId="3257EF75" w14:textId="36DF0112" w:rsidR="00A62B93" w:rsidRPr="00D66E05" w:rsidRDefault="00A62B93" w:rsidP="00A62B93">
            <w:pPr>
              <w:overflowPunct/>
              <w:autoSpaceDE/>
              <w:autoSpaceDN/>
              <w:adjustRightInd/>
              <w:spacing w:before="0"/>
              <w:jc w:val="center"/>
              <w:textAlignment w:val="auto"/>
              <w:rPr>
                <w:ins w:id="714" w:author="TSB-MEU" w:date="2016-09-21T10:10:00Z"/>
                <w:rFonts w:asciiTheme="majorBidi" w:hAnsiTheme="majorBidi" w:cstheme="majorBidi"/>
                <w:sz w:val="22"/>
                <w:szCs w:val="22"/>
                <w:lang w:val="fr-CH" w:eastAsia="zh-CN"/>
              </w:rPr>
            </w:pPr>
            <w:ins w:id="715" w:author="TSB-MEU" w:date="2016-09-21T10:11:00Z">
              <w:r w:rsidRPr="00D66E05">
                <w:rPr>
                  <w:rFonts w:asciiTheme="majorBidi" w:hAnsiTheme="majorBidi" w:cstheme="majorBidi"/>
                  <w:sz w:val="22"/>
                  <w:szCs w:val="22"/>
                  <w:lang w:val="fr-CH" w:eastAsia="zh-CN"/>
                </w:rPr>
                <w:t>X.518</w:t>
              </w:r>
            </w:ins>
          </w:p>
        </w:tc>
        <w:tc>
          <w:tcPr>
            <w:tcW w:w="542" w:type="pct"/>
            <w:vAlign w:val="center"/>
          </w:tcPr>
          <w:p w14:paraId="728A363D" w14:textId="3F633FED" w:rsidR="00A62B93" w:rsidRDefault="00A62B93" w:rsidP="00A62B93">
            <w:pPr>
              <w:overflowPunct/>
              <w:autoSpaceDE/>
              <w:autoSpaceDN/>
              <w:adjustRightInd/>
              <w:spacing w:before="0"/>
              <w:jc w:val="center"/>
              <w:textAlignment w:val="auto"/>
              <w:rPr>
                <w:ins w:id="716" w:author="TSB-MEU" w:date="2016-09-21T10:10:00Z"/>
                <w:rFonts w:asciiTheme="majorBidi" w:hAnsiTheme="majorBidi" w:cstheme="majorBidi"/>
                <w:sz w:val="22"/>
                <w:szCs w:val="22"/>
                <w:lang w:eastAsia="zh-CN"/>
              </w:rPr>
            </w:pPr>
            <w:ins w:id="717" w:author="TSB-MEU" w:date="2016-09-21T10:11:00Z">
              <w:r>
                <w:rPr>
                  <w:rFonts w:asciiTheme="majorBidi" w:hAnsiTheme="majorBidi" w:cstheme="majorBidi"/>
                  <w:sz w:val="22"/>
                  <w:szCs w:val="22"/>
                  <w:lang w:eastAsia="zh-CN"/>
                </w:rPr>
                <w:t>2016-10-14</w:t>
              </w:r>
            </w:ins>
          </w:p>
        </w:tc>
        <w:tc>
          <w:tcPr>
            <w:tcW w:w="551" w:type="pct"/>
            <w:vAlign w:val="center"/>
          </w:tcPr>
          <w:p w14:paraId="3B4FC117" w14:textId="5D983FD0" w:rsidR="00A62B93" w:rsidRPr="002B3F0D" w:rsidRDefault="00A62B93" w:rsidP="00A62B93">
            <w:pPr>
              <w:overflowPunct/>
              <w:autoSpaceDE/>
              <w:autoSpaceDN/>
              <w:adjustRightInd/>
              <w:spacing w:before="0"/>
              <w:jc w:val="center"/>
              <w:textAlignment w:val="auto"/>
              <w:rPr>
                <w:ins w:id="718" w:author="TSB-MEU" w:date="2016-09-21T10:10:00Z"/>
                <w:rFonts w:asciiTheme="majorBidi" w:hAnsiTheme="majorBidi" w:cstheme="majorBidi"/>
                <w:sz w:val="22"/>
                <w:szCs w:val="22"/>
                <w:lang w:eastAsia="zh-CN"/>
              </w:rPr>
            </w:pPr>
            <w:ins w:id="719" w:author="TSB-MEU" w:date="2016-09-21T10:11:00Z">
              <w:r w:rsidRPr="002B3F0D">
                <w:rPr>
                  <w:rFonts w:asciiTheme="majorBidi" w:hAnsiTheme="majorBidi" w:cstheme="majorBidi"/>
                  <w:sz w:val="22"/>
                  <w:szCs w:val="22"/>
                  <w:lang w:eastAsia="zh-CN"/>
                </w:rPr>
                <w:t>Revised</w:t>
              </w:r>
            </w:ins>
          </w:p>
        </w:tc>
        <w:tc>
          <w:tcPr>
            <w:tcW w:w="675" w:type="pct"/>
            <w:vAlign w:val="center"/>
          </w:tcPr>
          <w:p w14:paraId="7DAF5DCD" w14:textId="34D4EACD" w:rsidR="00A62B93" w:rsidRPr="002B3F0D" w:rsidRDefault="00A62B93" w:rsidP="00A62B93">
            <w:pPr>
              <w:overflowPunct/>
              <w:autoSpaceDE/>
              <w:autoSpaceDN/>
              <w:adjustRightInd/>
              <w:spacing w:before="0"/>
              <w:jc w:val="center"/>
              <w:textAlignment w:val="auto"/>
              <w:rPr>
                <w:ins w:id="720" w:author="TSB-MEU" w:date="2016-09-21T10:10:00Z"/>
                <w:rFonts w:asciiTheme="majorBidi" w:hAnsiTheme="majorBidi" w:cstheme="majorBidi"/>
                <w:sz w:val="22"/>
                <w:szCs w:val="22"/>
                <w:lang w:eastAsia="zh-CN"/>
              </w:rPr>
            </w:pPr>
            <w:ins w:id="721" w:author="TSB-MEU" w:date="2016-09-21T10:11:00Z">
              <w:r w:rsidRPr="002B3F0D">
                <w:rPr>
                  <w:rFonts w:asciiTheme="majorBidi" w:hAnsiTheme="majorBidi" w:cstheme="majorBidi"/>
                  <w:sz w:val="22"/>
                  <w:szCs w:val="22"/>
                  <w:lang w:eastAsia="zh-CN"/>
                </w:rPr>
                <w:t>In force</w:t>
              </w:r>
            </w:ins>
          </w:p>
        </w:tc>
        <w:tc>
          <w:tcPr>
            <w:tcW w:w="586" w:type="pct"/>
            <w:vAlign w:val="center"/>
          </w:tcPr>
          <w:p w14:paraId="4BAE887E" w14:textId="674084F3" w:rsidR="00A62B93" w:rsidRPr="002B3F0D" w:rsidRDefault="00A62B93" w:rsidP="00A62B93">
            <w:pPr>
              <w:overflowPunct/>
              <w:autoSpaceDE/>
              <w:autoSpaceDN/>
              <w:adjustRightInd/>
              <w:spacing w:before="0"/>
              <w:jc w:val="center"/>
              <w:textAlignment w:val="auto"/>
              <w:rPr>
                <w:ins w:id="722" w:author="TSB-MEU" w:date="2016-09-21T10:10:00Z"/>
                <w:rFonts w:asciiTheme="majorBidi" w:hAnsiTheme="majorBidi" w:cstheme="majorBidi"/>
                <w:sz w:val="22"/>
                <w:szCs w:val="22"/>
                <w:lang w:eastAsia="zh-CN"/>
              </w:rPr>
            </w:pPr>
            <w:ins w:id="723" w:author="TSB-MEU" w:date="2016-09-21T10:11:00Z">
              <w:r w:rsidRPr="002B3F0D">
                <w:rPr>
                  <w:rFonts w:asciiTheme="majorBidi" w:hAnsiTheme="majorBidi" w:cstheme="majorBidi"/>
                  <w:sz w:val="22"/>
                  <w:szCs w:val="22"/>
                  <w:lang w:eastAsia="zh-CN"/>
                </w:rPr>
                <w:t>AAP</w:t>
              </w:r>
            </w:ins>
          </w:p>
        </w:tc>
        <w:tc>
          <w:tcPr>
            <w:tcW w:w="1711" w:type="pct"/>
            <w:vAlign w:val="center"/>
          </w:tcPr>
          <w:p w14:paraId="01B72FE8" w14:textId="058F4F1F" w:rsidR="00A62B93" w:rsidRPr="005C36BA" w:rsidRDefault="00A62B93" w:rsidP="00A62B93">
            <w:pPr>
              <w:overflowPunct/>
              <w:autoSpaceDE/>
              <w:autoSpaceDN/>
              <w:adjustRightInd/>
              <w:spacing w:before="0"/>
              <w:textAlignment w:val="auto"/>
              <w:rPr>
                <w:ins w:id="724" w:author="TSB-MEU" w:date="2016-09-21T10:10:00Z"/>
                <w:rFonts w:asciiTheme="majorBidi" w:hAnsiTheme="majorBidi" w:cstheme="majorBidi"/>
                <w:sz w:val="22"/>
                <w:szCs w:val="22"/>
                <w:lang w:val="en-US" w:eastAsia="zh-CN"/>
              </w:rPr>
            </w:pPr>
            <w:ins w:id="725" w:author="TSB-MEU" w:date="2016-09-21T10:11:00Z">
              <w:r w:rsidRPr="005C36BA">
                <w:rPr>
                  <w:rFonts w:asciiTheme="majorBidi" w:hAnsiTheme="majorBidi" w:cstheme="majorBidi"/>
                  <w:sz w:val="22"/>
                  <w:szCs w:val="22"/>
                  <w:lang w:val="en-US" w:eastAsia="zh-CN"/>
                </w:rPr>
                <w:t>Information technology – Open Systems Interconnection – The Directory: Procedures for distributed operation</w:t>
              </w:r>
            </w:ins>
          </w:p>
        </w:tc>
      </w:tr>
      <w:tr w:rsidR="00A62B93" w:rsidRPr="002B3F0D" w14:paraId="646D388A" w14:textId="77777777" w:rsidTr="00CD2425">
        <w:trPr>
          <w:cantSplit/>
          <w:jc w:val="center"/>
          <w:ins w:id="726" w:author="TSB-MEU" w:date="2016-09-21T10:11:00Z"/>
        </w:trPr>
        <w:tc>
          <w:tcPr>
            <w:tcW w:w="935" w:type="pct"/>
            <w:vAlign w:val="center"/>
          </w:tcPr>
          <w:p w14:paraId="25B622D4" w14:textId="7CA62B84" w:rsidR="00A62B93" w:rsidRPr="00D66E05" w:rsidRDefault="00A62B93" w:rsidP="00A62B93">
            <w:pPr>
              <w:overflowPunct/>
              <w:autoSpaceDE/>
              <w:autoSpaceDN/>
              <w:adjustRightInd/>
              <w:spacing w:before="0"/>
              <w:jc w:val="center"/>
              <w:textAlignment w:val="auto"/>
              <w:rPr>
                <w:ins w:id="727" w:author="TSB-MEU" w:date="2016-09-21T10:11:00Z"/>
                <w:rFonts w:asciiTheme="majorBidi" w:hAnsiTheme="majorBidi" w:cstheme="majorBidi"/>
                <w:sz w:val="22"/>
                <w:szCs w:val="22"/>
                <w:lang w:val="fr-CH" w:eastAsia="zh-CN"/>
              </w:rPr>
            </w:pPr>
            <w:ins w:id="728" w:author="TSB-MEU" w:date="2016-09-21T10:11:00Z">
              <w:r w:rsidRPr="00D66E05">
                <w:rPr>
                  <w:rFonts w:asciiTheme="majorBidi" w:hAnsiTheme="majorBidi" w:cstheme="majorBidi"/>
                  <w:sz w:val="22"/>
                  <w:szCs w:val="22"/>
                  <w:lang w:val="fr-CH" w:eastAsia="zh-CN"/>
                </w:rPr>
                <w:lastRenderedPageBreak/>
                <w:t>X.51</w:t>
              </w:r>
              <w:r>
                <w:rPr>
                  <w:rFonts w:asciiTheme="majorBidi" w:hAnsiTheme="majorBidi" w:cstheme="majorBidi"/>
                  <w:sz w:val="22"/>
                  <w:szCs w:val="22"/>
                  <w:lang w:val="fr-CH" w:eastAsia="zh-CN"/>
                </w:rPr>
                <w:t>9</w:t>
              </w:r>
            </w:ins>
          </w:p>
        </w:tc>
        <w:tc>
          <w:tcPr>
            <w:tcW w:w="542" w:type="pct"/>
            <w:vAlign w:val="center"/>
          </w:tcPr>
          <w:p w14:paraId="5762D82F" w14:textId="2D387292" w:rsidR="00A62B93" w:rsidRDefault="00A62B93" w:rsidP="00A62B93">
            <w:pPr>
              <w:overflowPunct/>
              <w:autoSpaceDE/>
              <w:autoSpaceDN/>
              <w:adjustRightInd/>
              <w:spacing w:before="0"/>
              <w:jc w:val="center"/>
              <w:textAlignment w:val="auto"/>
              <w:rPr>
                <w:ins w:id="729" w:author="TSB-MEU" w:date="2016-09-21T10:11:00Z"/>
                <w:rFonts w:asciiTheme="majorBidi" w:hAnsiTheme="majorBidi" w:cstheme="majorBidi"/>
                <w:sz w:val="22"/>
                <w:szCs w:val="22"/>
                <w:lang w:eastAsia="zh-CN"/>
              </w:rPr>
            </w:pPr>
            <w:ins w:id="730" w:author="TSB-MEU" w:date="2016-09-21T10:11:00Z">
              <w:r>
                <w:rPr>
                  <w:rFonts w:asciiTheme="majorBidi" w:hAnsiTheme="majorBidi" w:cstheme="majorBidi"/>
                  <w:sz w:val="22"/>
                  <w:szCs w:val="22"/>
                  <w:lang w:eastAsia="zh-CN"/>
                </w:rPr>
                <w:t>2016-10-14</w:t>
              </w:r>
            </w:ins>
          </w:p>
        </w:tc>
        <w:tc>
          <w:tcPr>
            <w:tcW w:w="551" w:type="pct"/>
            <w:vAlign w:val="center"/>
          </w:tcPr>
          <w:p w14:paraId="060C739F" w14:textId="69901810" w:rsidR="00A62B93" w:rsidRPr="002B3F0D" w:rsidRDefault="00A62B93" w:rsidP="00A62B93">
            <w:pPr>
              <w:overflowPunct/>
              <w:autoSpaceDE/>
              <w:autoSpaceDN/>
              <w:adjustRightInd/>
              <w:spacing w:before="0"/>
              <w:jc w:val="center"/>
              <w:textAlignment w:val="auto"/>
              <w:rPr>
                <w:ins w:id="731" w:author="TSB-MEU" w:date="2016-09-21T10:11:00Z"/>
                <w:rFonts w:asciiTheme="majorBidi" w:hAnsiTheme="majorBidi" w:cstheme="majorBidi"/>
                <w:sz w:val="22"/>
                <w:szCs w:val="22"/>
                <w:lang w:eastAsia="zh-CN"/>
              </w:rPr>
            </w:pPr>
            <w:ins w:id="732" w:author="TSB-MEU" w:date="2016-09-21T10:11:00Z">
              <w:r w:rsidRPr="002B3F0D">
                <w:rPr>
                  <w:rFonts w:asciiTheme="majorBidi" w:hAnsiTheme="majorBidi" w:cstheme="majorBidi"/>
                  <w:sz w:val="22"/>
                  <w:szCs w:val="22"/>
                  <w:lang w:eastAsia="zh-CN"/>
                </w:rPr>
                <w:t>Revised</w:t>
              </w:r>
            </w:ins>
          </w:p>
        </w:tc>
        <w:tc>
          <w:tcPr>
            <w:tcW w:w="675" w:type="pct"/>
            <w:vAlign w:val="center"/>
          </w:tcPr>
          <w:p w14:paraId="26BC477F" w14:textId="57F81386" w:rsidR="00A62B93" w:rsidRPr="002B3F0D" w:rsidRDefault="00A62B93" w:rsidP="00A62B93">
            <w:pPr>
              <w:overflowPunct/>
              <w:autoSpaceDE/>
              <w:autoSpaceDN/>
              <w:adjustRightInd/>
              <w:spacing w:before="0"/>
              <w:jc w:val="center"/>
              <w:textAlignment w:val="auto"/>
              <w:rPr>
                <w:ins w:id="733" w:author="TSB-MEU" w:date="2016-09-21T10:11:00Z"/>
                <w:rFonts w:asciiTheme="majorBidi" w:hAnsiTheme="majorBidi" w:cstheme="majorBidi"/>
                <w:sz w:val="22"/>
                <w:szCs w:val="22"/>
                <w:lang w:eastAsia="zh-CN"/>
              </w:rPr>
            </w:pPr>
            <w:ins w:id="734" w:author="TSB-MEU" w:date="2016-09-21T10:11:00Z">
              <w:r w:rsidRPr="002B3F0D">
                <w:rPr>
                  <w:rFonts w:asciiTheme="majorBidi" w:hAnsiTheme="majorBidi" w:cstheme="majorBidi"/>
                  <w:sz w:val="22"/>
                  <w:szCs w:val="22"/>
                  <w:lang w:eastAsia="zh-CN"/>
                </w:rPr>
                <w:t>In force</w:t>
              </w:r>
            </w:ins>
          </w:p>
        </w:tc>
        <w:tc>
          <w:tcPr>
            <w:tcW w:w="586" w:type="pct"/>
            <w:vAlign w:val="center"/>
          </w:tcPr>
          <w:p w14:paraId="200F9779" w14:textId="6311E33B" w:rsidR="00A62B93" w:rsidRPr="002B3F0D" w:rsidRDefault="00A62B93" w:rsidP="00A62B93">
            <w:pPr>
              <w:overflowPunct/>
              <w:autoSpaceDE/>
              <w:autoSpaceDN/>
              <w:adjustRightInd/>
              <w:spacing w:before="0"/>
              <w:jc w:val="center"/>
              <w:textAlignment w:val="auto"/>
              <w:rPr>
                <w:ins w:id="735" w:author="TSB-MEU" w:date="2016-09-21T10:11:00Z"/>
                <w:rFonts w:asciiTheme="majorBidi" w:hAnsiTheme="majorBidi" w:cstheme="majorBidi"/>
                <w:sz w:val="22"/>
                <w:szCs w:val="22"/>
                <w:lang w:eastAsia="zh-CN"/>
              </w:rPr>
            </w:pPr>
            <w:ins w:id="736" w:author="TSB-MEU" w:date="2016-09-21T10:11:00Z">
              <w:r w:rsidRPr="002B3F0D">
                <w:rPr>
                  <w:rFonts w:asciiTheme="majorBidi" w:hAnsiTheme="majorBidi" w:cstheme="majorBidi"/>
                  <w:sz w:val="22"/>
                  <w:szCs w:val="22"/>
                  <w:lang w:eastAsia="zh-CN"/>
                </w:rPr>
                <w:t>AAP</w:t>
              </w:r>
            </w:ins>
          </w:p>
        </w:tc>
        <w:tc>
          <w:tcPr>
            <w:tcW w:w="1711" w:type="pct"/>
            <w:vAlign w:val="center"/>
          </w:tcPr>
          <w:p w14:paraId="1132C99D" w14:textId="7CADBF1E" w:rsidR="00A62B93" w:rsidRPr="005C36BA" w:rsidRDefault="00A62B93" w:rsidP="00A62B93">
            <w:pPr>
              <w:overflowPunct/>
              <w:autoSpaceDE/>
              <w:autoSpaceDN/>
              <w:adjustRightInd/>
              <w:spacing w:before="0"/>
              <w:textAlignment w:val="auto"/>
              <w:rPr>
                <w:ins w:id="737" w:author="TSB-MEU" w:date="2016-09-21T10:11:00Z"/>
                <w:rFonts w:asciiTheme="majorBidi" w:hAnsiTheme="majorBidi" w:cstheme="majorBidi"/>
                <w:sz w:val="22"/>
                <w:szCs w:val="22"/>
                <w:lang w:val="en-US" w:eastAsia="zh-CN"/>
              </w:rPr>
            </w:pPr>
            <w:ins w:id="738" w:author="TSB-MEU" w:date="2016-09-21T10:12:00Z">
              <w:r w:rsidRPr="005C36BA">
                <w:rPr>
                  <w:rFonts w:asciiTheme="majorBidi" w:hAnsiTheme="majorBidi" w:cstheme="majorBidi"/>
                  <w:sz w:val="22"/>
                  <w:szCs w:val="22"/>
                  <w:lang w:val="en-US" w:eastAsia="zh-CN"/>
                </w:rPr>
                <w:t>Information technology – Open Systems Interconnection – The Directory: Protocol specifications</w:t>
              </w:r>
            </w:ins>
          </w:p>
        </w:tc>
      </w:tr>
      <w:tr w:rsidR="00A91E4A" w:rsidRPr="002B3F0D" w14:paraId="1C809944" w14:textId="77777777" w:rsidTr="00CD2425">
        <w:trPr>
          <w:cantSplit/>
          <w:jc w:val="center"/>
        </w:trPr>
        <w:tc>
          <w:tcPr>
            <w:tcW w:w="935" w:type="pct"/>
            <w:vAlign w:val="center"/>
          </w:tcPr>
          <w:p w14:paraId="2F58451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X.520 (2012) Cor.1</w:t>
            </w:r>
          </w:p>
        </w:tc>
        <w:tc>
          <w:tcPr>
            <w:tcW w:w="542" w:type="pct"/>
            <w:vAlign w:val="center"/>
          </w:tcPr>
          <w:p w14:paraId="685E7CE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0BEBBBE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6D94A06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9D96EB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25788B31" w14:textId="4B4F5BEC"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 xml:space="preserve">Information technology –  Open Systems </w:t>
            </w:r>
            <w:proofErr w:type="spellStart"/>
            <w:r w:rsidRPr="002B3F0D">
              <w:rPr>
                <w:rFonts w:asciiTheme="majorBidi" w:hAnsiTheme="majorBidi" w:cstheme="majorBidi"/>
                <w:sz w:val="22"/>
                <w:szCs w:val="22"/>
                <w:lang w:eastAsia="zh-CN"/>
              </w:rPr>
              <w:t>Inte</w:t>
            </w:r>
            <w:proofErr w:type="spellEnd"/>
            <w:del w:id="739" w:author="TSB-MEU" w:date="2016-09-13T11:38:00Z">
              <w:r w:rsidRPr="002B3F0D" w:rsidDel="00020192">
                <w:rPr>
                  <w:rFonts w:asciiTheme="majorBidi" w:hAnsiTheme="majorBidi" w:cstheme="majorBidi"/>
                  <w:sz w:val="22"/>
                  <w:szCs w:val="22"/>
                  <w:lang w:eastAsia="zh-CN"/>
                </w:rPr>
                <w:delText>r</w:delText>
              </w:r>
            </w:del>
            <w:ins w:id="740" w:author="TSB-MEU" w:date="2016-09-13T11:38:00Z">
              <w:r w:rsidR="00020192">
                <w:rPr>
                  <w:rFonts w:asciiTheme="majorBidi" w:hAnsiTheme="majorBidi" w:cstheme="majorBidi"/>
                  <w:sz w:val="22"/>
                  <w:szCs w:val="22"/>
                  <w:lang w:eastAsia="zh-CN"/>
                </w:rPr>
                <w:t>–</w:t>
              </w:r>
            </w:ins>
            <w:r w:rsidRPr="002B3F0D">
              <w:rPr>
                <w:rFonts w:asciiTheme="majorBidi" w:hAnsiTheme="majorBidi" w:cstheme="majorBidi"/>
                <w:sz w:val="22"/>
                <w:szCs w:val="22"/>
                <w:lang w:eastAsia="zh-CN"/>
              </w:rPr>
              <w:t>connection - The Directory: Selected Attribute Types –  Technical Corrigendum 1</w:t>
            </w:r>
          </w:p>
        </w:tc>
      </w:tr>
      <w:tr w:rsidR="00A62B93" w:rsidRPr="002B3F0D" w14:paraId="54D076E3" w14:textId="77777777" w:rsidTr="00CD2425">
        <w:trPr>
          <w:cantSplit/>
          <w:jc w:val="center"/>
          <w:ins w:id="741" w:author="TSB-MEU" w:date="2016-09-21T10:11:00Z"/>
        </w:trPr>
        <w:tc>
          <w:tcPr>
            <w:tcW w:w="935" w:type="pct"/>
            <w:vAlign w:val="center"/>
          </w:tcPr>
          <w:p w14:paraId="3430B99E" w14:textId="29F83CA1" w:rsidR="00A62B93" w:rsidRPr="002B3F0D" w:rsidRDefault="00A62B93" w:rsidP="00A62B93">
            <w:pPr>
              <w:overflowPunct/>
              <w:autoSpaceDE/>
              <w:autoSpaceDN/>
              <w:adjustRightInd/>
              <w:spacing w:before="0"/>
              <w:jc w:val="center"/>
              <w:textAlignment w:val="auto"/>
              <w:rPr>
                <w:ins w:id="742" w:author="TSB-MEU" w:date="2016-09-21T10:11:00Z"/>
                <w:rFonts w:asciiTheme="majorBidi" w:hAnsiTheme="majorBidi" w:cstheme="majorBidi"/>
                <w:sz w:val="22"/>
                <w:szCs w:val="22"/>
                <w:lang w:eastAsia="zh-CN"/>
              </w:rPr>
            </w:pPr>
            <w:ins w:id="743" w:author="TSB-MEU" w:date="2016-09-21T10:11:00Z">
              <w:r w:rsidRPr="00D66E05">
                <w:rPr>
                  <w:rFonts w:asciiTheme="majorBidi" w:hAnsiTheme="majorBidi" w:cstheme="majorBidi"/>
                  <w:sz w:val="22"/>
                  <w:szCs w:val="22"/>
                  <w:lang w:val="fr-CH" w:eastAsia="zh-CN"/>
                </w:rPr>
                <w:t>X.5</w:t>
              </w:r>
              <w:r>
                <w:rPr>
                  <w:rFonts w:asciiTheme="majorBidi" w:hAnsiTheme="majorBidi" w:cstheme="majorBidi"/>
                  <w:sz w:val="22"/>
                  <w:szCs w:val="22"/>
                  <w:lang w:val="fr-CH" w:eastAsia="zh-CN"/>
                </w:rPr>
                <w:t>20</w:t>
              </w:r>
            </w:ins>
          </w:p>
        </w:tc>
        <w:tc>
          <w:tcPr>
            <w:tcW w:w="542" w:type="pct"/>
            <w:vAlign w:val="center"/>
          </w:tcPr>
          <w:p w14:paraId="4C4DBD83" w14:textId="15589BCE" w:rsidR="00A62B93" w:rsidRPr="002B3F0D" w:rsidRDefault="00A62B93" w:rsidP="00A62B93">
            <w:pPr>
              <w:overflowPunct/>
              <w:autoSpaceDE/>
              <w:autoSpaceDN/>
              <w:adjustRightInd/>
              <w:spacing w:before="0"/>
              <w:jc w:val="center"/>
              <w:textAlignment w:val="auto"/>
              <w:rPr>
                <w:ins w:id="744" w:author="TSB-MEU" w:date="2016-09-21T10:11:00Z"/>
                <w:rFonts w:asciiTheme="majorBidi" w:hAnsiTheme="majorBidi" w:cstheme="majorBidi"/>
                <w:sz w:val="22"/>
                <w:szCs w:val="22"/>
                <w:lang w:eastAsia="zh-CN"/>
              </w:rPr>
            </w:pPr>
            <w:ins w:id="745" w:author="TSB-MEU" w:date="2016-09-21T10:11:00Z">
              <w:r>
                <w:rPr>
                  <w:rFonts w:asciiTheme="majorBidi" w:hAnsiTheme="majorBidi" w:cstheme="majorBidi"/>
                  <w:sz w:val="22"/>
                  <w:szCs w:val="22"/>
                  <w:lang w:eastAsia="zh-CN"/>
                </w:rPr>
                <w:t>2016-10-14</w:t>
              </w:r>
            </w:ins>
          </w:p>
        </w:tc>
        <w:tc>
          <w:tcPr>
            <w:tcW w:w="551" w:type="pct"/>
            <w:vAlign w:val="center"/>
          </w:tcPr>
          <w:p w14:paraId="5D6C1FA2" w14:textId="035DD960" w:rsidR="00A62B93" w:rsidRPr="002B3F0D" w:rsidRDefault="00A62B93" w:rsidP="00A62B93">
            <w:pPr>
              <w:overflowPunct/>
              <w:autoSpaceDE/>
              <w:autoSpaceDN/>
              <w:adjustRightInd/>
              <w:spacing w:before="0"/>
              <w:jc w:val="center"/>
              <w:textAlignment w:val="auto"/>
              <w:rPr>
                <w:ins w:id="746" w:author="TSB-MEU" w:date="2016-09-21T10:11:00Z"/>
                <w:rFonts w:asciiTheme="majorBidi" w:hAnsiTheme="majorBidi" w:cstheme="majorBidi"/>
                <w:sz w:val="22"/>
                <w:szCs w:val="22"/>
                <w:lang w:eastAsia="zh-CN"/>
              </w:rPr>
            </w:pPr>
            <w:ins w:id="747" w:author="TSB-MEU" w:date="2016-09-21T10:11:00Z">
              <w:r w:rsidRPr="002B3F0D">
                <w:rPr>
                  <w:rFonts w:asciiTheme="majorBidi" w:hAnsiTheme="majorBidi" w:cstheme="majorBidi"/>
                  <w:sz w:val="22"/>
                  <w:szCs w:val="22"/>
                  <w:lang w:eastAsia="zh-CN"/>
                </w:rPr>
                <w:t>Revised</w:t>
              </w:r>
            </w:ins>
          </w:p>
        </w:tc>
        <w:tc>
          <w:tcPr>
            <w:tcW w:w="675" w:type="pct"/>
            <w:vAlign w:val="center"/>
          </w:tcPr>
          <w:p w14:paraId="180669EA" w14:textId="4268D971" w:rsidR="00A62B93" w:rsidRPr="002B3F0D" w:rsidRDefault="00A62B93" w:rsidP="00A62B93">
            <w:pPr>
              <w:overflowPunct/>
              <w:autoSpaceDE/>
              <w:autoSpaceDN/>
              <w:adjustRightInd/>
              <w:spacing w:before="0"/>
              <w:jc w:val="center"/>
              <w:textAlignment w:val="auto"/>
              <w:rPr>
                <w:ins w:id="748" w:author="TSB-MEU" w:date="2016-09-21T10:11:00Z"/>
                <w:rFonts w:asciiTheme="majorBidi" w:hAnsiTheme="majorBidi" w:cstheme="majorBidi"/>
                <w:sz w:val="22"/>
                <w:szCs w:val="22"/>
                <w:lang w:eastAsia="zh-CN"/>
              </w:rPr>
            </w:pPr>
            <w:ins w:id="749" w:author="TSB-MEU" w:date="2016-09-21T10:11:00Z">
              <w:r w:rsidRPr="002B3F0D">
                <w:rPr>
                  <w:rFonts w:asciiTheme="majorBidi" w:hAnsiTheme="majorBidi" w:cstheme="majorBidi"/>
                  <w:sz w:val="22"/>
                  <w:szCs w:val="22"/>
                  <w:lang w:eastAsia="zh-CN"/>
                </w:rPr>
                <w:t>In force</w:t>
              </w:r>
            </w:ins>
          </w:p>
        </w:tc>
        <w:tc>
          <w:tcPr>
            <w:tcW w:w="586" w:type="pct"/>
            <w:vAlign w:val="center"/>
          </w:tcPr>
          <w:p w14:paraId="4919E43D" w14:textId="4B6AAC47" w:rsidR="00A62B93" w:rsidRPr="002B3F0D" w:rsidRDefault="00A62B93" w:rsidP="00A62B93">
            <w:pPr>
              <w:overflowPunct/>
              <w:autoSpaceDE/>
              <w:autoSpaceDN/>
              <w:adjustRightInd/>
              <w:spacing w:before="0"/>
              <w:jc w:val="center"/>
              <w:textAlignment w:val="auto"/>
              <w:rPr>
                <w:ins w:id="750" w:author="TSB-MEU" w:date="2016-09-21T10:11:00Z"/>
                <w:rFonts w:asciiTheme="majorBidi" w:hAnsiTheme="majorBidi" w:cstheme="majorBidi"/>
                <w:sz w:val="22"/>
                <w:szCs w:val="22"/>
                <w:lang w:eastAsia="zh-CN"/>
              </w:rPr>
            </w:pPr>
            <w:ins w:id="751" w:author="TSB-MEU" w:date="2016-09-21T10:11:00Z">
              <w:r w:rsidRPr="002B3F0D">
                <w:rPr>
                  <w:rFonts w:asciiTheme="majorBidi" w:hAnsiTheme="majorBidi" w:cstheme="majorBidi"/>
                  <w:sz w:val="22"/>
                  <w:szCs w:val="22"/>
                  <w:lang w:eastAsia="zh-CN"/>
                </w:rPr>
                <w:t>AAP</w:t>
              </w:r>
            </w:ins>
          </w:p>
        </w:tc>
        <w:tc>
          <w:tcPr>
            <w:tcW w:w="1711" w:type="pct"/>
            <w:vAlign w:val="center"/>
          </w:tcPr>
          <w:p w14:paraId="0155D4C7" w14:textId="390743E6" w:rsidR="00A62B93" w:rsidRPr="002B3F0D" w:rsidRDefault="00A62B93" w:rsidP="00A62B93">
            <w:pPr>
              <w:overflowPunct/>
              <w:autoSpaceDE/>
              <w:autoSpaceDN/>
              <w:adjustRightInd/>
              <w:spacing w:before="0"/>
              <w:textAlignment w:val="auto"/>
              <w:rPr>
                <w:ins w:id="752" w:author="TSB-MEU" w:date="2016-09-21T10:11:00Z"/>
                <w:rFonts w:asciiTheme="majorBidi" w:hAnsiTheme="majorBidi" w:cstheme="majorBidi"/>
                <w:sz w:val="22"/>
                <w:szCs w:val="22"/>
                <w:lang w:eastAsia="zh-CN"/>
              </w:rPr>
            </w:pPr>
            <w:ins w:id="753" w:author="TSB-MEU" w:date="2016-09-21T10:11:00Z">
              <w:r w:rsidRPr="005C36BA">
                <w:rPr>
                  <w:rFonts w:asciiTheme="majorBidi" w:hAnsiTheme="majorBidi" w:cstheme="majorBidi"/>
                  <w:sz w:val="22"/>
                  <w:szCs w:val="22"/>
                  <w:lang w:val="en-US" w:eastAsia="zh-CN"/>
                </w:rPr>
                <w:t>Information technology – Open Systems Interconnection – The Directory: Selected attribute types</w:t>
              </w:r>
            </w:ins>
          </w:p>
        </w:tc>
      </w:tr>
      <w:tr w:rsidR="00A62B93" w:rsidRPr="002B3F0D" w14:paraId="347103F1" w14:textId="77777777" w:rsidTr="00CD2425">
        <w:trPr>
          <w:cantSplit/>
          <w:jc w:val="center"/>
          <w:ins w:id="754" w:author="TSB-MEU" w:date="2016-09-21T10:12:00Z"/>
        </w:trPr>
        <w:tc>
          <w:tcPr>
            <w:tcW w:w="935" w:type="pct"/>
            <w:vAlign w:val="center"/>
          </w:tcPr>
          <w:p w14:paraId="5EBBDE69" w14:textId="5BB93AD8" w:rsidR="00A62B93" w:rsidRPr="00D66E05" w:rsidRDefault="00A62B93" w:rsidP="00A62B93">
            <w:pPr>
              <w:overflowPunct/>
              <w:autoSpaceDE/>
              <w:autoSpaceDN/>
              <w:adjustRightInd/>
              <w:spacing w:before="0"/>
              <w:jc w:val="center"/>
              <w:textAlignment w:val="auto"/>
              <w:rPr>
                <w:ins w:id="755" w:author="TSB-MEU" w:date="2016-09-21T10:12:00Z"/>
                <w:rFonts w:asciiTheme="majorBidi" w:hAnsiTheme="majorBidi" w:cstheme="majorBidi"/>
                <w:sz w:val="22"/>
                <w:szCs w:val="22"/>
                <w:lang w:val="fr-CH" w:eastAsia="zh-CN"/>
              </w:rPr>
            </w:pPr>
            <w:ins w:id="756" w:author="TSB-MEU" w:date="2016-09-21T10:12:00Z">
              <w:r w:rsidRPr="00D66E05">
                <w:rPr>
                  <w:rFonts w:asciiTheme="majorBidi" w:hAnsiTheme="majorBidi" w:cstheme="majorBidi"/>
                  <w:sz w:val="22"/>
                  <w:szCs w:val="22"/>
                  <w:lang w:val="fr-CH" w:eastAsia="zh-CN"/>
                </w:rPr>
                <w:t>X.5</w:t>
              </w:r>
              <w:r>
                <w:rPr>
                  <w:rFonts w:asciiTheme="majorBidi" w:hAnsiTheme="majorBidi" w:cstheme="majorBidi"/>
                  <w:sz w:val="22"/>
                  <w:szCs w:val="22"/>
                  <w:lang w:val="fr-CH" w:eastAsia="zh-CN"/>
                </w:rPr>
                <w:t>21</w:t>
              </w:r>
            </w:ins>
          </w:p>
        </w:tc>
        <w:tc>
          <w:tcPr>
            <w:tcW w:w="542" w:type="pct"/>
            <w:vAlign w:val="center"/>
          </w:tcPr>
          <w:p w14:paraId="68504DE4" w14:textId="526613C7" w:rsidR="00A62B93" w:rsidRDefault="00A62B93" w:rsidP="00A62B93">
            <w:pPr>
              <w:overflowPunct/>
              <w:autoSpaceDE/>
              <w:autoSpaceDN/>
              <w:adjustRightInd/>
              <w:spacing w:before="0"/>
              <w:jc w:val="center"/>
              <w:textAlignment w:val="auto"/>
              <w:rPr>
                <w:ins w:id="757" w:author="TSB-MEU" w:date="2016-09-21T10:12:00Z"/>
                <w:rFonts w:asciiTheme="majorBidi" w:hAnsiTheme="majorBidi" w:cstheme="majorBidi"/>
                <w:sz w:val="22"/>
                <w:szCs w:val="22"/>
                <w:lang w:eastAsia="zh-CN"/>
              </w:rPr>
            </w:pPr>
            <w:ins w:id="758" w:author="TSB-MEU" w:date="2016-09-21T10:12:00Z">
              <w:r>
                <w:rPr>
                  <w:rFonts w:asciiTheme="majorBidi" w:hAnsiTheme="majorBidi" w:cstheme="majorBidi"/>
                  <w:sz w:val="22"/>
                  <w:szCs w:val="22"/>
                  <w:lang w:eastAsia="zh-CN"/>
                </w:rPr>
                <w:t>2016-10-14</w:t>
              </w:r>
            </w:ins>
          </w:p>
        </w:tc>
        <w:tc>
          <w:tcPr>
            <w:tcW w:w="551" w:type="pct"/>
            <w:vAlign w:val="center"/>
          </w:tcPr>
          <w:p w14:paraId="6BC9054F" w14:textId="31118BDD" w:rsidR="00A62B93" w:rsidRPr="002B3F0D" w:rsidRDefault="00A62B93" w:rsidP="00A62B93">
            <w:pPr>
              <w:overflowPunct/>
              <w:autoSpaceDE/>
              <w:autoSpaceDN/>
              <w:adjustRightInd/>
              <w:spacing w:before="0"/>
              <w:jc w:val="center"/>
              <w:textAlignment w:val="auto"/>
              <w:rPr>
                <w:ins w:id="759" w:author="TSB-MEU" w:date="2016-09-21T10:12:00Z"/>
                <w:rFonts w:asciiTheme="majorBidi" w:hAnsiTheme="majorBidi" w:cstheme="majorBidi"/>
                <w:sz w:val="22"/>
                <w:szCs w:val="22"/>
                <w:lang w:eastAsia="zh-CN"/>
              </w:rPr>
            </w:pPr>
            <w:ins w:id="760" w:author="TSB-MEU" w:date="2016-09-21T10:12:00Z">
              <w:r w:rsidRPr="002B3F0D">
                <w:rPr>
                  <w:rFonts w:asciiTheme="majorBidi" w:hAnsiTheme="majorBidi" w:cstheme="majorBidi"/>
                  <w:sz w:val="22"/>
                  <w:szCs w:val="22"/>
                  <w:lang w:eastAsia="zh-CN"/>
                </w:rPr>
                <w:t>Revised</w:t>
              </w:r>
            </w:ins>
          </w:p>
        </w:tc>
        <w:tc>
          <w:tcPr>
            <w:tcW w:w="675" w:type="pct"/>
            <w:vAlign w:val="center"/>
          </w:tcPr>
          <w:p w14:paraId="19DD8D9B" w14:textId="092F7D92" w:rsidR="00A62B93" w:rsidRPr="002B3F0D" w:rsidRDefault="00A62B93" w:rsidP="00A62B93">
            <w:pPr>
              <w:overflowPunct/>
              <w:autoSpaceDE/>
              <w:autoSpaceDN/>
              <w:adjustRightInd/>
              <w:spacing w:before="0"/>
              <w:jc w:val="center"/>
              <w:textAlignment w:val="auto"/>
              <w:rPr>
                <w:ins w:id="761" w:author="TSB-MEU" w:date="2016-09-21T10:12:00Z"/>
                <w:rFonts w:asciiTheme="majorBidi" w:hAnsiTheme="majorBidi" w:cstheme="majorBidi"/>
                <w:sz w:val="22"/>
                <w:szCs w:val="22"/>
                <w:lang w:eastAsia="zh-CN"/>
              </w:rPr>
            </w:pPr>
            <w:ins w:id="762" w:author="TSB-MEU" w:date="2016-09-21T10:12:00Z">
              <w:r w:rsidRPr="002B3F0D">
                <w:rPr>
                  <w:rFonts w:asciiTheme="majorBidi" w:hAnsiTheme="majorBidi" w:cstheme="majorBidi"/>
                  <w:sz w:val="22"/>
                  <w:szCs w:val="22"/>
                  <w:lang w:eastAsia="zh-CN"/>
                </w:rPr>
                <w:t>In force</w:t>
              </w:r>
            </w:ins>
          </w:p>
        </w:tc>
        <w:tc>
          <w:tcPr>
            <w:tcW w:w="586" w:type="pct"/>
            <w:vAlign w:val="center"/>
          </w:tcPr>
          <w:p w14:paraId="638E27FB" w14:textId="7DF10D2C" w:rsidR="00A62B93" w:rsidRPr="002B3F0D" w:rsidRDefault="00A62B93" w:rsidP="00A62B93">
            <w:pPr>
              <w:overflowPunct/>
              <w:autoSpaceDE/>
              <w:autoSpaceDN/>
              <w:adjustRightInd/>
              <w:spacing w:before="0"/>
              <w:jc w:val="center"/>
              <w:textAlignment w:val="auto"/>
              <w:rPr>
                <w:ins w:id="763" w:author="TSB-MEU" w:date="2016-09-21T10:12:00Z"/>
                <w:rFonts w:asciiTheme="majorBidi" w:hAnsiTheme="majorBidi" w:cstheme="majorBidi"/>
                <w:sz w:val="22"/>
                <w:szCs w:val="22"/>
                <w:lang w:eastAsia="zh-CN"/>
              </w:rPr>
            </w:pPr>
            <w:ins w:id="764" w:author="TSB-MEU" w:date="2016-09-21T10:12:00Z">
              <w:r w:rsidRPr="002B3F0D">
                <w:rPr>
                  <w:rFonts w:asciiTheme="majorBidi" w:hAnsiTheme="majorBidi" w:cstheme="majorBidi"/>
                  <w:sz w:val="22"/>
                  <w:szCs w:val="22"/>
                  <w:lang w:eastAsia="zh-CN"/>
                </w:rPr>
                <w:t>AAP</w:t>
              </w:r>
            </w:ins>
          </w:p>
        </w:tc>
        <w:tc>
          <w:tcPr>
            <w:tcW w:w="1711" w:type="pct"/>
            <w:vAlign w:val="center"/>
          </w:tcPr>
          <w:p w14:paraId="5FA0BC9F" w14:textId="642E80BC" w:rsidR="00A62B93" w:rsidRPr="005C36BA" w:rsidRDefault="00A62B93" w:rsidP="00A62B93">
            <w:pPr>
              <w:overflowPunct/>
              <w:autoSpaceDE/>
              <w:autoSpaceDN/>
              <w:adjustRightInd/>
              <w:spacing w:before="0"/>
              <w:textAlignment w:val="auto"/>
              <w:rPr>
                <w:ins w:id="765" w:author="TSB-MEU" w:date="2016-09-21T10:12:00Z"/>
                <w:rFonts w:asciiTheme="majorBidi" w:hAnsiTheme="majorBidi" w:cstheme="majorBidi"/>
                <w:sz w:val="22"/>
                <w:szCs w:val="22"/>
                <w:lang w:val="en-US" w:eastAsia="zh-CN"/>
              </w:rPr>
            </w:pPr>
            <w:ins w:id="766" w:author="TSB-MEU" w:date="2016-09-21T10:12:00Z">
              <w:r w:rsidRPr="005C36BA">
                <w:rPr>
                  <w:rFonts w:asciiTheme="majorBidi" w:hAnsiTheme="majorBidi" w:cstheme="majorBidi"/>
                  <w:sz w:val="22"/>
                  <w:szCs w:val="22"/>
                  <w:lang w:val="en-US" w:eastAsia="zh-CN"/>
                </w:rPr>
                <w:t>Information technology – Open Systems Interconnection – The Directory: Selected object classes</w:t>
              </w:r>
            </w:ins>
          </w:p>
        </w:tc>
      </w:tr>
      <w:tr w:rsidR="00D44B31" w:rsidRPr="002B3F0D" w14:paraId="7C353C5A" w14:textId="77777777" w:rsidTr="00CD2425">
        <w:trPr>
          <w:cantSplit/>
          <w:jc w:val="center"/>
          <w:ins w:id="767" w:author="TSB-MEU" w:date="2016-09-21T10:12:00Z"/>
        </w:trPr>
        <w:tc>
          <w:tcPr>
            <w:tcW w:w="935" w:type="pct"/>
            <w:vAlign w:val="center"/>
          </w:tcPr>
          <w:p w14:paraId="4B022191" w14:textId="2C6DA24C" w:rsidR="00D44B31" w:rsidRPr="00D66E05" w:rsidRDefault="00D44B31" w:rsidP="00D44B31">
            <w:pPr>
              <w:overflowPunct/>
              <w:autoSpaceDE/>
              <w:autoSpaceDN/>
              <w:adjustRightInd/>
              <w:spacing w:before="0"/>
              <w:jc w:val="center"/>
              <w:textAlignment w:val="auto"/>
              <w:rPr>
                <w:ins w:id="768" w:author="TSB-MEU" w:date="2016-09-21T10:12:00Z"/>
                <w:rFonts w:asciiTheme="majorBidi" w:hAnsiTheme="majorBidi" w:cstheme="majorBidi"/>
                <w:sz w:val="22"/>
                <w:szCs w:val="22"/>
                <w:lang w:val="fr-CH" w:eastAsia="zh-CN"/>
              </w:rPr>
            </w:pPr>
            <w:ins w:id="769" w:author="TSB-MEU" w:date="2016-09-21T10:13:00Z">
              <w:r w:rsidRPr="00D66E05">
                <w:rPr>
                  <w:rFonts w:asciiTheme="majorBidi" w:hAnsiTheme="majorBidi" w:cstheme="majorBidi"/>
                  <w:sz w:val="22"/>
                  <w:szCs w:val="22"/>
                  <w:lang w:val="fr-CH" w:eastAsia="zh-CN"/>
                </w:rPr>
                <w:t>X.5</w:t>
              </w:r>
              <w:r>
                <w:rPr>
                  <w:rFonts w:asciiTheme="majorBidi" w:hAnsiTheme="majorBidi" w:cstheme="majorBidi"/>
                  <w:sz w:val="22"/>
                  <w:szCs w:val="22"/>
                  <w:lang w:val="fr-CH" w:eastAsia="zh-CN"/>
                </w:rPr>
                <w:t>25</w:t>
              </w:r>
            </w:ins>
          </w:p>
        </w:tc>
        <w:tc>
          <w:tcPr>
            <w:tcW w:w="542" w:type="pct"/>
            <w:vAlign w:val="center"/>
          </w:tcPr>
          <w:p w14:paraId="2BCE8D65" w14:textId="60ABAC88" w:rsidR="00D44B31" w:rsidRDefault="00D44B31" w:rsidP="00D44B31">
            <w:pPr>
              <w:overflowPunct/>
              <w:autoSpaceDE/>
              <w:autoSpaceDN/>
              <w:adjustRightInd/>
              <w:spacing w:before="0"/>
              <w:jc w:val="center"/>
              <w:textAlignment w:val="auto"/>
              <w:rPr>
                <w:ins w:id="770" w:author="TSB-MEU" w:date="2016-09-21T10:12:00Z"/>
                <w:rFonts w:asciiTheme="majorBidi" w:hAnsiTheme="majorBidi" w:cstheme="majorBidi"/>
                <w:sz w:val="22"/>
                <w:szCs w:val="22"/>
                <w:lang w:eastAsia="zh-CN"/>
              </w:rPr>
            </w:pPr>
            <w:ins w:id="771" w:author="TSB-MEU" w:date="2016-09-21T10:13:00Z">
              <w:r>
                <w:rPr>
                  <w:rFonts w:asciiTheme="majorBidi" w:hAnsiTheme="majorBidi" w:cstheme="majorBidi"/>
                  <w:sz w:val="22"/>
                  <w:szCs w:val="22"/>
                  <w:lang w:eastAsia="zh-CN"/>
                </w:rPr>
                <w:t>2016-10-14</w:t>
              </w:r>
            </w:ins>
          </w:p>
        </w:tc>
        <w:tc>
          <w:tcPr>
            <w:tcW w:w="551" w:type="pct"/>
            <w:vAlign w:val="center"/>
          </w:tcPr>
          <w:p w14:paraId="2E132DBD" w14:textId="3506DA76" w:rsidR="00D44B31" w:rsidRPr="002B3F0D" w:rsidRDefault="00D44B31" w:rsidP="00D44B31">
            <w:pPr>
              <w:overflowPunct/>
              <w:autoSpaceDE/>
              <w:autoSpaceDN/>
              <w:adjustRightInd/>
              <w:spacing w:before="0"/>
              <w:jc w:val="center"/>
              <w:textAlignment w:val="auto"/>
              <w:rPr>
                <w:ins w:id="772" w:author="TSB-MEU" w:date="2016-09-21T10:12:00Z"/>
                <w:rFonts w:asciiTheme="majorBidi" w:hAnsiTheme="majorBidi" w:cstheme="majorBidi"/>
                <w:sz w:val="22"/>
                <w:szCs w:val="22"/>
                <w:lang w:eastAsia="zh-CN"/>
              </w:rPr>
            </w:pPr>
            <w:ins w:id="773" w:author="TSB-MEU" w:date="2016-09-21T10:13:00Z">
              <w:r w:rsidRPr="002B3F0D">
                <w:rPr>
                  <w:rFonts w:asciiTheme="majorBidi" w:hAnsiTheme="majorBidi" w:cstheme="majorBidi"/>
                  <w:sz w:val="22"/>
                  <w:szCs w:val="22"/>
                  <w:lang w:eastAsia="zh-CN"/>
                </w:rPr>
                <w:t>Revised</w:t>
              </w:r>
            </w:ins>
          </w:p>
        </w:tc>
        <w:tc>
          <w:tcPr>
            <w:tcW w:w="675" w:type="pct"/>
            <w:vAlign w:val="center"/>
          </w:tcPr>
          <w:p w14:paraId="30CE8187" w14:textId="62F7C0C6" w:rsidR="00D44B31" w:rsidRPr="002B3F0D" w:rsidRDefault="00D44B31" w:rsidP="00D44B31">
            <w:pPr>
              <w:overflowPunct/>
              <w:autoSpaceDE/>
              <w:autoSpaceDN/>
              <w:adjustRightInd/>
              <w:spacing w:before="0"/>
              <w:jc w:val="center"/>
              <w:textAlignment w:val="auto"/>
              <w:rPr>
                <w:ins w:id="774" w:author="TSB-MEU" w:date="2016-09-21T10:12:00Z"/>
                <w:rFonts w:asciiTheme="majorBidi" w:hAnsiTheme="majorBidi" w:cstheme="majorBidi"/>
                <w:sz w:val="22"/>
                <w:szCs w:val="22"/>
                <w:lang w:eastAsia="zh-CN"/>
              </w:rPr>
            </w:pPr>
            <w:ins w:id="775" w:author="TSB-MEU" w:date="2016-09-21T10:13:00Z">
              <w:r w:rsidRPr="002B3F0D">
                <w:rPr>
                  <w:rFonts w:asciiTheme="majorBidi" w:hAnsiTheme="majorBidi" w:cstheme="majorBidi"/>
                  <w:sz w:val="22"/>
                  <w:szCs w:val="22"/>
                  <w:lang w:eastAsia="zh-CN"/>
                </w:rPr>
                <w:t>In force</w:t>
              </w:r>
            </w:ins>
          </w:p>
        </w:tc>
        <w:tc>
          <w:tcPr>
            <w:tcW w:w="586" w:type="pct"/>
            <w:vAlign w:val="center"/>
          </w:tcPr>
          <w:p w14:paraId="7D4BF806" w14:textId="55AB58F3" w:rsidR="00D44B31" w:rsidRPr="002B3F0D" w:rsidRDefault="00D44B31" w:rsidP="00D44B31">
            <w:pPr>
              <w:overflowPunct/>
              <w:autoSpaceDE/>
              <w:autoSpaceDN/>
              <w:adjustRightInd/>
              <w:spacing w:before="0"/>
              <w:jc w:val="center"/>
              <w:textAlignment w:val="auto"/>
              <w:rPr>
                <w:ins w:id="776" w:author="TSB-MEU" w:date="2016-09-21T10:12:00Z"/>
                <w:rFonts w:asciiTheme="majorBidi" w:hAnsiTheme="majorBidi" w:cstheme="majorBidi"/>
                <w:sz w:val="22"/>
                <w:szCs w:val="22"/>
                <w:lang w:eastAsia="zh-CN"/>
              </w:rPr>
            </w:pPr>
            <w:ins w:id="777" w:author="TSB-MEU" w:date="2016-09-21T10:13:00Z">
              <w:r w:rsidRPr="002B3F0D">
                <w:rPr>
                  <w:rFonts w:asciiTheme="majorBidi" w:hAnsiTheme="majorBidi" w:cstheme="majorBidi"/>
                  <w:sz w:val="22"/>
                  <w:szCs w:val="22"/>
                  <w:lang w:eastAsia="zh-CN"/>
                </w:rPr>
                <w:t>AAP</w:t>
              </w:r>
            </w:ins>
          </w:p>
        </w:tc>
        <w:tc>
          <w:tcPr>
            <w:tcW w:w="1711" w:type="pct"/>
            <w:vAlign w:val="center"/>
          </w:tcPr>
          <w:p w14:paraId="6676F22B" w14:textId="3935A98F" w:rsidR="00D44B31" w:rsidRPr="005C36BA" w:rsidRDefault="00D44B31" w:rsidP="00D44B31">
            <w:pPr>
              <w:overflowPunct/>
              <w:autoSpaceDE/>
              <w:autoSpaceDN/>
              <w:adjustRightInd/>
              <w:spacing w:before="0"/>
              <w:textAlignment w:val="auto"/>
              <w:rPr>
                <w:ins w:id="778" w:author="TSB-MEU" w:date="2016-09-21T10:12:00Z"/>
                <w:rFonts w:asciiTheme="majorBidi" w:hAnsiTheme="majorBidi" w:cstheme="majorBidi"/>
                <w:sz w:val="22"/>
                <w:szCs w:val="22"/>
                <w:lang w:val="en-US" w:eastAsia="zh-CN"/>
              </w:rPr>
            </w:pPr>
            <w:ins w:id="779" w:author="TSB-MEU" w:date="2016-09-21T10:13:00Z">
              <w:r w:rsidRPr="005C36BA">
                <w:rPr>
                  <w:rFonts w:asciiTheme="majorBidi" w:hAnsiTheme="majorBidi" w:cstheme="majorBidi"/>
                  <w:sz w:val="22"/>
                  <w:szCs w:val="22"/>
                  <w:lang w:val="en-US" w:eastAsia="zh-CN"/>
                </w:rPr>
                <w:t>Information technology – Open Systems Interconnection – The Directory: Replication</w:t>
              </w:r>
            </w:ins>
          </w:p>
        </w:tc>
      </w:tr>
      <w:tr w:rsidR="00A91E4A" w:rsidRPr="002B3F0D" w14:paraId="01E686DB" w14:textId="77777777" w:rsidTr="00CD2425">
        <w:trPr>
          <w:cantSplit/>
          <w:jc w:val="center"/>
        </w:trPr>
        <w:tc>
          <w:tcPr>
            <w:tcW w:w="935" w:type="pct"/>
            <w:vAlign w:val="center"/>
          </w:tcPr>
          <w:p w14:paraId="0C847D9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X.667</w:t>
            </w:r>
          </w:p>
        </w:tc>
        <w:tc>
          <w:tcPr>
            <w:tcW w:w="542" w:type="pct"/>
            <w:vAlign w:val="center"/>
          </w:tcPr>
          <w:p w14:paraId="51D343C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2012-10-14</w:t>
            </w:r>
          </w:p>
        </w:tc>
        <w:tc>
          <w:tcPr>
            <w:tcW w:w="551" w:type="pct"/>
            <w:vAlign w:val="center"/>
          </w:tcPr>
          <w:p w14:paraId="30DB0F8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5EF0057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390E620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77D35811" w14:textId="41007F0E"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w:t>
            </w:r>
            <w:del w:id="780" w:author="TSB-MEU" w:date="2016-09-13T11:38:00Z">
              <w:r w:rsidRPr="002B3F0D" w:rsidDel="00020192">
                <w:rPr>
                  <w:rFonts w:asciiTheme="majorBidi" w:hAnsiTheme="majorBidi" w:cstheme="majorBidi"/>
                  <w:sz w:val="22"/>
                  <w:szCs w:val="22"/>
                  <w:lang w:eastAsia="zh-CN"/>
                </w:rPr>
                <w:delText xml:space="preserve"> </w:delText>
              </w:r>
            </w:del>
            <w:ins w:id="781" w:author="TSB-MEU" w:date="2016-09-13T11:38:00Z">
              <w:r w:rsidR="00020192">
                <w:rPr>
                  <w:rFonts w:asciiTheme="majorBidi" w:hAnsiTheme="majorBidi" w:cstheme="majorBidi"/>
                  <w:sz w:val="22"/>
                  <w:szCs w:val="22"/>
                  <w:lang w:eastAsia="zh-CN"/>
                </w:rPr>
                <w:t>–</w:t>
              </w:r>
            </w:ins>
            <w:r w:rsidRPr="002B3F0D">
              <w:rPr>
                <w:rFonts w:asciiTheme="majorBidi" w:hAnsiTheme="majorBidi" w:cstheme="majorBidi"/>
                <w:sz w:val="22"/>
                <w:szCs w:val="22"/>
                <w:lang w:eastAsia="zh-CN"/>
              </w:rPr>
              <w:t>technology - Procedures for the operation of Object Identifier Registration Authorities: Generation of Universally Unique identifier (UUIDS) and their use in object identifiers</w:t>
            </w:r>
          </w:p>
        </w:tc>
      </w:tr>
      <w:tr w:rsidR="00A91E4A" w:rsidRPr="002B3F0D" w14:paraId="2C09D01C" w14:textId="77777777" w:rsidTr="00CD2425">
        <w:trPr>
          <w:cantSplit/>
          <w:jc w:val="center"/>
        </w:trPr>
        <w:tc>
          <w:tcPr>
            <w:tcW w:w="935" w:type="pct"/>
            <w:vAlign w:val="center"/>
          </w:tcPr>
          <w:p w14:paraId="03D02AA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X.675</w:t>
            </w:r>
          </w:p>
        </w:tc>
        <w:tc>
          <w:tcPr>
            <w:tcW w:w="542" w:type="pct"/>
            <w:vAlign w:val="center"/>
          </w:tcPr>
          <w:p w14:paraId="6400C06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2015-06-15</w:t>
            </w:r>
          </w:p>
        </w:tc>
        <w:tc>
          <w:tcPr>
            <w:tcW w:w="551" w:type="pct"/>
            <w:vAlign w:val="center"/>
          </w:tcPr>
          <w:p w14:paraId="0BE3072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1F97485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09BF79F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11B6C755"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OID-based resolution framework for heterogeneous identifiers and locators</w:t>
            </w:r>
          </w:p>
        </w:tc>
      </w:tr>
      <w:tr w:rsidR="00A91E4A" w:rsidRPr="002B3F0D" w14:paraId="73500CC5" w14:textId="77777777" w:rsidTr="00CD2425">
        <w:trPr>
          <w:cantSplit/>
          <w:jc w:val="center"/>
        </w:trPr>
        <w:tc>
          <w:tcPr>
            <w:tcW w:w="935" w:type="pct"/>
            <w:vAlign w:val="center"/>
          </w:tcPr>
          <w:p w14:paraId="0F819FE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X.680</w:t>
            </w:r>
          </w:p>
        </w:tc>
        <w:tc>
          <w:tcPr>
            <w:tcW w:w="542" w:type="pct"/>
            <w:vAlign w:val="center"/>
          </w:tcPr>
          <w:p w14:paraId="7AE06A0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2015-08-13</w:t>
            </w:r>
          </w:p>
        </w:tc>
        <w:tc>
          <w:tcPr>
            <w:tcW w:w="551" w:type="pct"/>
            <w:vAlign w:val="center"/>
          </w:tcPr>
          <w:p w14:paraId="0E50C48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4B90EA4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178813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570198CE"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Abstract Syntax Notation One (ASN.1): Specification of basic notation</w:t>
            </w:r>
          </w:p>
        </w:tc>
      </w:tr>
      <w:tr w:rsidR="00A91E4A" w:rsidRPr="002B3F0D" w14:paraId="42A0DFAB" w14:textId="77777777" w:rsidTr="00CD2425">
        <w:trPr>
          <w:cantSplit/>
          <w:jc w:val="center"/>
        </w:trPr>
        <w:tc>
          <w:tcPr>
            <w:tcW w:w="935" w:type="pct"/>
            <w:vAlign w:val="center"/>
          </w:tcPr>
          <w:p w14:paraId="6106DE0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X.680 (2008) Cor.2</w:t>
            </w:r>
          </w:p>
        </w:tc>
        <w:tc>
          <w:tcPr>
            <w:tcW w:w="542" w:type="pct"/>
            <w:vAlign w:val="center"/>
          </w:tcPr>
          <w:p w14:paraId="5F805AC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2014-03-01</w:t>
            </w:r>
          </w:p>
        </w:tc>
        <w:tc>
          <w:tcPr>
            <w:tcW w:w="551" w:type="pct"/>
            <w:vAlign w:val="center"/>
          </w:tcPr>
          <w:p w14:paraId="5A2772E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366F4C3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66CB234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1A156A6F" w14:textId="5193E10B"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w:t>
            </w:r>
            <w:del w:id="782" w:author="TSB-MEU" w:date="2016-09-13T11:38:00Z">
              <w:r w:rsidRPr="002B3F0D" w:rsidDel="00020192">
                <w:rPr>
                  <w:rFonts w:asciiTheme="majorBidi" w:hAnsiTheme="majorBidi" w:cstheme="majorBidi"/>
                  <w:sz w:val="22"/>
                  <w:szCs w:val="22"/>
                  <w:lang w:eastAsia="zh-CN"/>
                </w:rPr>
                <w:delText xml:space="preserve"> </w:delText>
              </w:r>
            </w:del>
            <w:ins w:id="783" w:author="TSB-MEU" w:date="2016-09-13T11:38:00Z">
              <w:r w:rsidR="00020192">
                <w:rPr>
                  <w:rFonts w:asciiTheme="majorBidi" w:hAnsiTheme="majorBidi" w:cstheme="majorBidi"/>
                  <w:sz w:val="22"/>
                  <w:szCs w:val="22"/>
                  <w:lang w:eastAsia="zh-CN"/>
                </w:rPr>
                <w:t>–</w:t>
              </w:r>
            </w:ins>
            <w:r w:rsidRPr="002B3F0D">
              <w:rPr>
                <w:rFonts w:asciiTheme="majorBidi" w:hAnsiTheme="majorBidi" w:cstheme="majorBidi"/>
                <w:sz w:val="22"/>
                <w:szCs w:val="22"/>
                <w:lang w:eastAsia="zh-CN"/>
              </w:rPr>
              <w:t>technology - Abstract Syntax Notation One (ASN.1): Specification of basic notation –  Technical Corrigendum 2</w:t>
            </w:r>
          </w:p>
        </w:tc>
      </w:tr>
      <w:tr w:rsidR="00A91E4A" w:rsidRPr="002B3F0D" w14:paraId="78A81125" w14:textId="77777777" w:rsidTr="00CD2425">
        <w:trPr>
          <w:cantSplit/>
          <w:jc w:val="center"/>
        </w:trPr>
        <w:tc>
          <w:tcPr>
            <w:tcW w:w="935" w:type="pct"/>
            <w:vAlign w:val="center"/>
          </w:tcPr>
          <w:p w14:paraId="30B1779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X.681</w:t>
            </w:r>
          </w:p>
        </w:tc>
        <w:tc>
          <w:tcPr>
            <w:tcW w:w="542" w:type="pct"/>
            <w:vAlign w:val="center"/>
          </w:tcPr>
          <w:p w14:paraId="2344C45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2015-08-13</w:t>
            </w:r>
          </w:p>
        </w:tc>
        <w:tc>
          <w:tcPr>
            <w:tcW w:w="551" w:type="pct"/>
            <w:vAlign w:val="center"/>
          </w:tcPr>
          <w:p w14:paraId="202D7FE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r w:rsidRPr="002B3F0D">
              <w:rPr>
                <w:rFonts w:asciiTheme="majorBidi" w:hAnsiTheme="majorBidi" w:cstheme="majorBidi"/>
                <w:sz w:val="22"/>
                <w:szCs w:val="22"/>
                <w:lang w:eastAsia="zh-CN"/>
              </w:rPr>
              <w:t>Revised</w:t>
            </w:r>
          </w:p>
        </w:tc>
        <w:tc>
          <w:tcPr>
            <w:tcW w:w="675" w:type="pct"/>
            <w:vAlign w:val="center"/>
          </w:tcPr>
          <w:p w14:paraId="0C904DC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705BAF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51E27B7B"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Abstract Syntax Notation One (ASN.1): Information object specification</w:t>
            </w:r>
          </w:p>
        </w:tc>
      </w:tr>
      <w:tr w:rsidR="00A91E4A" w:rsidRPr="002B3F0D" w14:paraId="150AD91A" w14:textId="77777777" w:rsidTr="00CD2425">
        <w:trPr>
          <w:cantSplit/>
          <w:jc w:val="center"/>
        </w:trPr>
        <w:tc>
          <w:tcPr>
            <w:tcW w:w="935" w:type="pct"/>
            <w:vAlign w:val="center"/>
          </w:tcPr>
          <w:p w14:paraId="62A6B51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X.682</w:t>
            </w:r>
          </w:p>
        </w:tc>
        <w:tc>
          <w:tcPr>
            <w:tcW w:w="542" w:type="pct"/>
            <w:vAlign w:val="center"/>
          </w:tcPr>
          <w:p w14:paraId="307F49B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2015-08-13</w:t>
            </w:r>
          </w:p>
        </w:tc>
        <w:tc>
          <w:tcPr>
            <w:tcW w:w="551" w:type="pct"/>
            <w:vAlign w:val="center"/>
          </w:tcPr>
          <w:p w14:paraId="1E3AE69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54AC054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6653E60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3BADC928"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Abstract Syntax Notation One (ASN.1): Constraint specification</w:t>
            </w:r>
          </w:p>
        </w:tc>
      </w:tr>
      <w:tr w:rsidR="00A91E4A" w:rsidRPr="002B3F0D" w14:paraId="1E2A0674" w14:textId="77777777" w:rsidTr="00CD2425">
        <w:trPr>
          <w:cantSplit/>
          <w:jc w:val="center"/>
        </w:trPr>
        <w:tc>
          <w:tcPr>
            <w:tcW w:w="935" w:type="pct"/>
            <w:vAlign w:val="center"/>
          </w:tcPr>
          <w:p w14:paraId="5C377E8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lastRenderedPageBreak/>
              <w:t>X.682 (2008) Cor.1</w:t>
            </w:r>
          </w:p>
        </w:tc>
        <w:tc>
          <w:tcPr>
            <w:tcW w:w="542" w:type="pct"/>
            <w:vAlign w:val="center"/>
          </w:tcPr>
          <w:p w14:paraId="57FEEBB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2014-03-01</w:t>
            </w:r>
          </w:p>
        </w:tc>
        <w:tc>
          <w:tcPr>
            <w:tcW w:w="551" w:type="pct"/>
            <w:vAlign w:val="center"/>
          </w:tcPr>
          <w:p w14:paraId="69A4EAE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76D44E3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49C9C44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5C7C0DCB"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Abstract Syntax Notation One (ASN.1): Constraint specification –  Technical Corrigendum 1</w:t>
            </w:r>
          </w:p>
        </w:tc>
      </w:tr>
      <w:tr w:rsidR="00A91E4A" w:rsidRPr="002B3F0D" w14:paraId="636046C9" w14:textId="77777777" w:rsidTr="00CD2425">
        <w:trPr>
          <w:cantSplit/>
          <w:jc w:val="center"/>
        </w:trPr>
        <w:tc>
          <w:tcPr>
            <w:tcW w:w="935" w:type="pct"/>
            <w:vAlign w:val="center"/>
          </w:tcPr>
          <w:p w14:paraId="4D46649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X.683</w:t>
            </w:r>
          </w:p>
        </w:tc>
        <w:tc>
          <w:tcPr>
            <w:tcW w:w="542" w:type="pct"/>
            <w:vAlign w:val="center"/>
          </w:tcPr>
          <w:p w14:paraId="208D9D2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2015-08-13</w:t>
            </w:r>
          </w:p>
        </w:tc>
        <w:tc>
          <w:tcPr>
            <w:tcW w:w="551" w:type="pct"/>
            <w:vAlign w:val="center"/>
          </w:tcPr>
          <w:p w14:paraId="73D349D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r w:rsidRPr="002B3F0D">
              <w:rPr>
                <w:rFonts w:asciiTheme="majorBidi" w:hAnsiTheme="majorBidi" w:cstheme="majorBidi"/>
                <w:sz w:val="22"/>
                <w:szCs w:val="22"/>
                <w:lang w:eastAsia="zh-CN"/>
              </w:rPr>
              <w:t>Revised</w:t>
            </w:r>
          </w:p>
        </w:tc>
        <w:tc>
          <w:tcPr>
            <w:tcW w:w="675" w:type="pct"/>
            <w:vAlign w:val="center"/>
          </w:tcPr>
          <w:p w14:paraId="0BC3D6E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3183F0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437951E"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Abstract Syntax Notation One (ASN.1): Parameterization of ASN.1 specifications</w:t>
            </w:r>
          </w:p>
        </w:tc>
      </w:tr>
      <w:tr w:rsidR="00A91E4A" w:rsidRPr="002B3F0D" w14:paraId="0EE90092" w14:textId="77777777" w:rsidTr="00CD2425">
        <w:trPr>
          <w:cantSplit/>
          <w:jc w:val="center"/>
        </w:trPr>
        <w:tc>
          <w:tcPr>
            <w:tcW w:w="935" w:type="pct"/>
            <w:vAlign w:val="center"/>
          </w:tcPr>
          <w:p w14:paraId="7F88714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X.683 (2008) Cor.1</w:t>
            </w:r>
          </w:p>
        </w:tc>
        <w:tc>
          <w:tcPr>
            <w:tcW w:w="542" w:type="pct"/>
            <w:vAlign w:val="center"/>
          </w:tcPr>
          <w:p w14:paraId="306E659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2014-03-01</w:t>
            </w:r>
          </w:p>
        </w:tc>
        <w:tc>
          <w:tcPr>
            <w:tcW w:w="551" w:type="pct"/>
            <w:vAlign w:val="center"/>
          </w:tcPr>
          <w:p w14:paraId="163D3A7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45F989F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112E267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328762E0"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Abstract Syntax Notation One (ASN.1): Parameterization of ASN.1 specifications – Technical Corrigendum 1</w:t>
            </w:r>
          </w:p>
        </w:tc>
      </w:tr>
      <w:tr w:rsidR="00A91E4A" w:rsidRPr="002B3F0D" w14:paraId="385DB2B0" w14:textId="77777777" w:rsidTr="00CD2425">
        <w:trPr>
          <w:cantSplit/>
          <w:jc w:val="center"/>
        </w:trPr>
        <w:tc>
          <w:tcPr>
            <w:tcW w:w="935" w:type="pct"/>
            <w:vAlign w:val="center"/>
          </w:tcPr>
          <w:p w14:paraId="1BC7A8A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X.690</w:t>
            </w:r>
          </w:p>
        </w:tc>
        <w:tc>
          <w:tcPr>
            <w:tcW w:w="542" w:type="pct"/>
            <w:vAlign w:val="center"/>
          </w:tcPr>
          <w:p w14:paraId="559E9AD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2015-08-13</w:t>
            </w:r>
          </w:p>
        </w:tc>
        <w:tc>
          <w:tcPr>
            <w:tcW w:w="551" w:type="pct"/>
            <w:vAlign w:val="center"/>
          </w:tcPr>
          <w:p w14:paraId="40A6E11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r w:rsidRPr="002B3F0D">
              <w:rPr>
                <w:rFonts w:asciiTheme="majorBidi" w:hAnsiTheme="majorBidi" w:cstheme="majorBidi"/>
                <w:sz w:val="22"/>
                <w:szCs w:val="22"/>
                <w:lang w:eastAsia="zh-CN"/>
              </w:rPr>
              <w:t>Revised</w:t>
            </w:r>
          </w:p>
        </w:tc>
        <w:tc>
          <w:tcPr>
            <w:tcW w:w="675" w:type="pct"/>
            <w:vAlign w:val="center"/>
          </w:tcPr>
          <w:p w14:paraId="5D1688B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4487F8B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2F5DB10B"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ASN.1 encoding rules: Specification of Basic Encoding Rules (BER), Canonical Encoding Rules (CER) and Distinguished Encoding Rules (DER)</w:t>
            </w:r>
          </w:p>
        </w:tc>
      </w:tr>
      <w:tr w:rsidR="00A91E4A" w:rsidRPr="002B3F0D" w14:paraId="487C26AB" w14:textId="77777777" w:rsidTr="00CD2425">
        <w:trPr>
          <w:cantSplit/>
          <w:jc w:val="center"/>
        </w:trPr>
        <w:tc>
          <w:tcPr>
            <w:tcW w:w="935" w:type="pct"/>
            <w:vAlign w:val="center"/>
          </w:tcPr>
          <w:p w14:paraId="7D9CCC8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X.690 (2008) Cor.2</w:t>
            </w:r>
          </w:p>
        </w:tc>
        <w:tc>
          <w:tcPr>
            <w:tcW w:w="542" w:type="pct"/>
            <w:vAlign w:val="center"/>
          </w:tcPr>
          <w:p w14:paraId="0360030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2014-03-01</w:t>
            </w:r>
          </w:p>
        </w:tc>
        <w:tc>
          <w:tcPr>
            <w:tcW w:w="551" w:type="pct"/>
            <w:vAlign w:val="center"/>
          </w:tcPr>
          <w:p w14:paraId="1562150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6ECD07A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4AAA88C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B4DF351"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ASN.1 encoding rules: specification of basic encoding rules (BER), canonical encoding rules (CER) and distinguished encoding rules (DER) –  Technical Corrigendum 2</w:t>
            </w:r>
          </w:p>
        </w:tc>
      </w:tr>
      <w:tr w:rsidR="00A91E4A" w:rsidRPr="002B3F0D" w14:paraId="5A02F25B" w14:textId="77777777" w:rsidTr="00CD2425">
        <w:trPr>
          <w:cantSplit/>
          <w:jc w:val="center"/>
        </w:trPr>
        <w:tc>
          <w:tcPr>
            <w:tcW w:w="935" w:type="pct"/>
            <w:vAlign w:val="center"/>
          </w:tcPr>
          <w:p w14:paraId="5DE4497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X.691</w:t>
            </w:r>
          </w:p>
        </w:tc>
        <w:tc>
          <w:tcPr>
            <w:tcW w:w="542" w:type="pct"/>
            <w:vAlign w:val="center"/>
          </w:tcPr>
          <w:p w14:paraId="19E2F77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2015-08-13</w:t>
            </w:r>
          </w:p>
        </w:tc>
        <w:tc>
          <w:tcPr>
            <w:tcW w:w="551" w:type="pct"/>
            <w:vAlign w:val="center"/>
          </w:tcPr>
          <w:p w14:paraId="333BF0D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r w:rsidRPr="002B3F0D">
              <w:rPr>
                <w:rFonts w:asciiTheme="majorBidi" w:hAnsiTheme="majorBidi" w:cstheme="majorBidi"/>
                <w:sz w:val="22"/>
                <w:szCs w:val="22"/>
                <w:lang w:eastAsia="zh-CN"/>
              </w:rPr>
              <w:t>Revised</w:t>
            </w:r>
          </w:p>
        </w:tc>
        <w:tc>
          <w:tcPr>
            <w:tcW w:w="675" w:type="pct"/>
            <w:vAlign w:val="center"/>
          </w:tcPr>
          <w:p w14:paraId="1D93177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2EF7DBE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75BC75DF"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ASN.1 encoding rules: Specification of Packed Encoding Rules (PER)</w:t>
            </w:r>
          </w:p>
        </w:tc>
      </w:tr>
      <w:tr w:rsidR="00A91E4A" w:rsidRPr="002B3F0D" w14:paraId="13ACAAC5" w14:textId="77777777" w:rsidTr="00CD2425">
        <w:trPr>
          <w:cantSplit/>
          <w:jc w:val="center"/>
        </w:trPr>
        <w:tc>
          <w:tcPr>
            <w:tcW w:w="935" w:type="pct"/>
            <w:vAlign w:val="center"/>
          </w:tcPr>
          <w:p w14:paraId="3E18811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X.691 (2008) Cor.3</w:t>
            </w:r>
          </w:p>
        </w:tc>
        <w:tc>
          <w:tcPr>
            <w:tcW w:w="542" w:type="pct"/>
            <w:vAlign w:val="center"/>
          </w:tcPr>
          <w:p w14:paraId="4D1E69F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22D3EB3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36F2951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134D4D9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17A79931"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Specification of Packed Encoding Rules (PER) –  Technical Corrigendum 3</w:t>
            </w:r>
          </w:p>
        </w:tc>
      </w:tr>
      <w:tr w:rsidR="00A91E4A" w:rsidRPr="002B3F0D" w14:paraId="33B716BD" w14:textId="77777777" w:rsidTr="00CD2425">
        <w:trPr>
          <w:cantSplit/>
          <w:jc w:val="center"/>
        </w:trPr>
        <w:tc>
          <w:tcPr>
            <w:tcW w:w="935" w:type="pct"/>
            <w:vAlign w:val="center"/>
          </w:tcPr>
          <w:p w14:paraId="6220035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X.691 (2008) Cor.4</w:t>
            </w:r>
          </w:p>
        </w:tc>
        <w:tc>
          <w:tcPr>
            <w:tcW w:w="542" w:type="pct"/>
            <w:vAlign w:val="center"/>
          </w:tcPr>
          <w:p w14:paraId="012DB85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5204B16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1915815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690F1D1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3DC4105"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Specification of Packed Encoding Rules (PER) –  Technical Corrigendum 4</w:t>
            </w:r>
          </w:p>
        </w:tc>
      </w:tr>
      <w:tr w:rsidR="00644330" w:rsidRPr="002B3F0D" w14:paraId="2C538E9A" w14:textId="77777777" w:rsidTr="00CD2425">
        <w:trPr>
          <w:cantSplit/>
          <w:jc w:val="center"/>
          <w:ins w:id="784" w:author="TSB-MEU" w:date="2016-09-21T10:13:00Z"/>
        </w:trPr>
        <w:tc>
          <w:tcPr>
            <w:tcW w:w="935" w:type="pct"/>
            <w:vAlign w:val="center"/>
          </w:tcPr>
          <w:p w14:paraId="27A4FF94" w14:textId="1C927F24" w:rsidR="00644330" w:rsidRPr="002B3F0D" w:rsidRDefault="00644330" w:rsidP="00644330">
            <w:pPr>
              <w:overflowPunct/>
              <w:autoSpaceDE/>
              <w:autoSpaceDN/>
              <w:adjustRightInd/>
              <w:spacing w:before="0"/>
              <w:jc w:val="center"/>
              <w:textAlignment w:val="auto"/>
              <w:rPr>
                <w:ins w:id="785" w:author="TSB-MEU" w:date="2016-09-21T10:13:00Z"/>
                <w:rFonts w:asciiTheme="majorBidi" w:hAnsiTheme="majorBidi" w:cstheme="majorBidi"/>
                <w:sz w:val="22"/>
                <w:szCs w:val="22"/>
                <w:lang w:eastAsia="zh-CN"/>
              </w:rPr>
            </w:pPr>
            <w:ins w:id="786" w:author="TSB-MEU" w:date="2016-09-21T10:13:00Z">
              <w:r w:rsidRPr="00D66E05">
                <w:rPr>
                  <w:rFonts w:asciiTheme="majorBidi" w:hAnsiTheme="majorBidi" w:cstheme="majorBidi"/>
                  <w:sz w:val="22"/>
                  <w:szCs w:val="22"/>
                  <w:lang w:val="fr-CH" w:eastAsia="zh-CN"/>
                </w:rPr>
                <w:t>X.691 (2015)</w:t>
              </w:r>
              <w:r>
                <w:rPr>
                  <w:rFonts w:asciiTheme="majorBidi" w:hAnsiTheme="majorBidi" w:cstheme="majorBidi"/>
                  <w:sz w:val="22"/>
                  <w:szCs w:val="22"/>
                  <w:lang w:val="fr-CH" w:eastAsia="zh-CN"/>
                </w:rPr>
                <w:t xml:space="preserve"> Cor.1</w:t>
              </w:r>
            </w:ins>
          </w:p>
        </w:tc>
        <w:tc>
          <w:tcPr>
            <w:tcW w:w="542" w:type="pct"/>
            <w:vAlign w:val="center"/>
          </w:tcPr>
          <w:p w14:paraId="7FED8EA7" w14:textId="109C1951" w:rsidR="00644330" w:rsidRPr="002B3F0D" w:rsidRDefault="00644330" w:rsidP="00644330">
            <w:pPr>
              <w:overflowPunct/>
              <w:autoSpaceDE/>
              <w:autoSpaceDN/>
              <w:adjustRightInd/>
              <w:spacing w:before="0"/>
              <w:jc w:val="center"/>
              <w:textAlignment w:val="auto"/>
              <w:rPr>
                <w:ins w:id="787" w:author="TSB-MEU" w:date="2016-09-21T10:13:00Z"/>
                <w:rFonts w:asciiTheme="majorBidi" w:hAnsiTheme="majorBidi" w:cstheme="majorBidi"/>
                <w:sz w:val="22"/>
                <w:szCs w:val="22"/>
                <w:lang w:eastAsia="zh-CN"/>
              </w:rPr>
            </w:pPr>
            <w:ins w:id="788" w:author="TSB-MEU" w:date="2016-09-21T10:13:00Z">
              <w:r>
                <w:rPr>
                  <w:rFonts w:asciiTheme="majorBidi" w:hAnsiTheme="majorBidi" w:cstheme="majorBidi"/>
                  <w:sz w:val="22"/>
                  <w:szCs w:val="22"/>
                  <w:lang w:eastAsia="zh-CN"/>
                </w:rPr>
                <w:t>2016-10-14</w:t>
              </w:r>
            </w:ins>
          </w:p>
        </w:tc>
        <w:tc>
          <w:tcPr>
            <w:tcW w:w="551" w:type="pct"/>
            <w:vAlign w:val="center"/>
          </w:tcPr>
          <w:p w14:paraId="57869E38" w14:textId="77777777" w:rsidR="00644330" w:rsidRPr="002B3F0D" w:rsidRDefault="00644330" w:rsidP="00644330">
            <w:pPr>
              <w:overflowPunct/>
              <w:autoSpaceDE/>
              <w:autoSpaceDN/>
              <w:adjustRightInd/>
              <w:spacing w:before="0"/>
              <w:jc w:val="center"/>
              <w:textAlignment w:val="auto"/>
              <w:rPr>
                <w:ins w:id="789" w:author="TSB-MEU" w:date="2016-09-21T10:13:00Z"/>
                <w:rFonts w:asciiTheme="majorBidi" w:hAnsiTheme="majorBidi" w:cstheme="majorBidi"/>
                <w:sz w:val="22"/>
                <w:szCs w:val="22"/>
                <w:lang w:eastAsia="zh-CN"/>
              </w:rPr>
            </w:pPr>
          </w:p>
        </w:tc>
        <w:tc>
          <w:tcPr>
            <w:tcW w:w="675" w:type="pct"/>
            <w:vAlign w:val="center"/>
          </w:tcPr>
          <w:p w14:paraId="6270A66E" w14:textId="4F83F38B" w:rsidR="00644330" w:rsidRPr="002B3F0D" w:rsidRDefault="00644330" w:rsidP="00644330">
            <w:pPr>
              <w:overflowPunct/>
              <w:autoSpaceDE/>
              <w:autoSpaceDN/>
              <w:adjustRightInd/>
              <w:spacing w:before="0"/>
              <w:jc w:val="center"/>
              <w:textAlignment w:val="auto"/>
              <w:rPr>
                <w:ins w:id="790" w:author="TSB-MEU" w:date="2016-09-21T10:13:00Z"/>
                <w:rFonts w:asciiTheme="majorBidi" w:hAnsiTheme="majorBidi" w:cstheme="majorBidi"/>
                <w:sz w:val="22"/>
                <w:szCs w:val="22"/>
                <w:lang w:eastAsia="zh-CN"/>
              </w:rPr>
            </w:pPr>
            <w:ins w:id="791" w:author="TSB-MEU" w:date="2016-09-21T10:13:00Z">
              <w:r w:rsidRPr="002B3F0D">
                <w:rPr>
                  <w:rFonts w:asciiTheme="majorBidi" w:hAnsiTheme="majorBidi" w:cstheme="majorBidi"/>
                  <w:sz w:val="22"/>
                  <w:szCs w:val="22"/>
                  <w:lang w:eastAsia="zh-CN"/>
                </w:rPr>
                <w:t>In force</w:t>
              </w:r>
            </w:ins>
          </w:p>
        </w:tc>
        <w:tc>
          <w:tcPr>
            <w:tcW w:w="586" w:type="pct"/>
            <w:vAlign w:val="center"/>
          </w:tcPr>
          <w:p w14:paraId="16ADACDE" w14:textId="14230167" w:rsidR="00644330" w:rsidRPr="002B3F0D" w:rsidRDefault="00644330" w:rsidP="00644330">
            <w:pPr>
              <w:overflowPunct/>
              <w:autoSpaceDE/>
              <w:autoSpaceDN/>
              <w:adjustRightInd/>
              <w:spacing w:before="0"/>
              <w:jc w:val="center"/>
              <w:textAlignment w:val="auto"/>
              <w:rPr>
                <w:ins w:id="792" w:author="TSB-MEU" w:date="2016-09-21T10:13:00Z"/>
                <w:rFonts w:asciiTheme="majorBidi" w:hAnsiTheme="majorBidi" w:cstheme="majorBidi"/>
                <w:sz w:val="22"/>
                <w:szCs w:val="22"/>
                <w:lang w:eastAsia="zh-CN"/>
              </w:rPr>
            </w:pPr>
            <w:ins w:id="793" w:author="TSB-MEU" w:date="2016-09-21T10:13:00Z">
              <w:r w:rsidRPr="002B3F0D">
                <w:rPr>
                  <w:rFonts w:asciiTheme="majorBidi" w:hAnsiTheme="majorBidi" w:cstheme="majorBidi"/>
                  <w:sz w:val="22"/>
                  <w:szCs w:val="22"/>
                  <w:lang w:eastAsia="zh-CN"/>
                </w:rPr>
                <w:t>AAP</w:t>
              </w:r>
            </w:ins>
          </w:p>
        </w:tc>
        <w:tc>
          <w:tcPr>
            <w:tcW w:w="1711" w:type="pct"/>
            <w:vAlign w:val="center"/>
          </w:tcPr>
          <w:p w14:paraId="1FCD9180" w14:textId="07DA43CC" w:rsidR="00644330" w:rsidRPr="002B3F0D" w:rsidRDefault="00644330" w:rsidP="00644330">
            <w:pPr>
              <w:overflowPunct/>
              <w:autoSpaceDE/>
              <w:autoSpaceDN/>
              <w:adjustRightInd/>
              <w:spacing w:before="0"/>
              <w:textAlignment w:val="auto"/>
              <w:rPr>
                <w:ins w:id="794" w:author="TSB-MEU" w:date="2016-09-21T10:13:00Z"/>
                <w:rFonts w:asciiTheme="majorBidi" w:hAnsiTheme="majorBidi" w:cstheme="majorBidi"/>
                <w:sz w:val="22"/>
                <w:szCs w:val="22"/>
                <w:lang w:eastAsia="zh-CN"/>
              </w:rPr>
            </w:pPr>
            <w:ins w:id="795" w:author="TSB-MEU" w:date="2016-09-21T10:14:00Z">
              <w:r w:rsidRPr="005C36BA">
                <w:rPr>
                  <w:rFonts w:asciiTheme="majorBidi" w:hAnsiTheme="majorBidi" w:cstheme="majorBidi"/>
                  <w:sz w:val="22"/>
                  <w:szCs w:val="22"/>
                  <w:lang w:val="en-US" w:eastAsia="zh-CN"/>
                </w:rPr>
                <w:t>Information technology – ASN.1 encoding rules: Specification of Packed Encoding Rules (PER) – Technical Corrigendum 1</w:t>
              </w:r>
            </w:ins>
          </w:p>
        </w:tc>
      </w:tr>
      <w:tr w:rsidR="00A91E4A" w:rsidRPr="002B3F0D" w14:paraId="640909B4" w14:textId="77777777" w:rsidTr="00CD2425">
        <w:trPr>
          <w:cantSplit/>
          <w:jc w:val="center"/>
        </w:trPr>
        <w:tc>
          <w:tcPr>
            <w:tcW w:w="935" w:type="pct"/>
            <w:vAlign w:val="center"/>
          </w:tcPr>
          <w:p w14:paraId="11F013C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lastRenderedPageBreak/>
              <w:t>X.692</w:t>
            </w:r>
          </w:p>
        </w:tc>
        <w:tc>
          <w:tcPr>
            <w:tcW w:w="542" w:type="pct"/>
            <w:vAlign w:val="center"/>
          </w:tcPr>
          <w:p w14:paraId="4234495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2015-08-13</w:t>
            </w:r>
          </w:p>
        </w:tc>
        <w:tc>
          <w:tcPr>
            <w:tcW w:w="551" w:type="pct"/>
            <w:vAlign w:val="center"/>
          </w:tcPr>
          <w:p w14:paraId="6AEF168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r w:rsidRPr="002B3F0D">
              <w:rPr>
                <w:rFonts w:asciiTheme="majorBidi" w:hAnsiTheme="majorBidi" w:cstheme="majorBidi"/>
                <w:sz w:val="22"/>
                <w:szCs w:val="22"/>
                <w:lang w:eastAsia="zh-CN"/>
              </w:rPr>
              <w:t>Revised</w:t>
            </w:r>
          </w:p>
        </w:tc>
        <w:tc>
          <w:tcPr>
            <w:tcW w:w="675" w:type="pct"/>
            <w:vAlign w:val="center"/>
          </w:tcPr>
          <w:p w14:paraId="713F22A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E21987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9E2FCCD"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ASN.1 encoding rules: Specification of Encoding Control Notation (ECN)</w:t>
            </w:r>
          </w:p>
        </w:tc>
      </w:tr>
      <w:tr w:rsidR="00A91E4A" w:rsidRPr="002B3F0D" w14:paraId="3533981E" w14:textId="77777777" w:rsidTr="00CD2425">
        <w:trPr>
          <w:cantSplit/>
          <w:jc w:val="center"/>
        </w:trPr>
        <w:tc>
          <w:tcPr>
            <w:tcW w:w="935" w:type="pct"/>
            <w:vAlign w:val="center"/>
          </w:tcPr>
          <w:p w14:paraId="49C6384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X.693</w:t>
            </w:r>
          </w:p>
        </w:tc>
        <w:tc>
          <w:tcPr>
            <w:tcW w:w="542" w:type="pct"/>
            <w:vAlign w:val="center"/>
          </w:tcPr>
          <w:p w14:paraId="546AA9C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2015-08-13</w:t>
            </w:r>
          </w:p>
        </w:tc>
        <w:tc>
          <w:tcPr>
            <w:tcW w:w="551" w:type="pct"/>
            <w:vAlign w:val="center"/>
          </w:tcPr>
          <w:p w14:paraId="1AFF2B6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4A30E38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5095E5C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219D9396"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ASN.1 encoding rules: XML Encoding Rules (XER)</w:t>
            </w:r>
          </w:p>
        </w:tc>
      </w:tr>
      <w:tr w:rsidR="00A91E4A" w:rsidRPr="002B3F0D" w14:paraId="26B64C86" w14:textId="77777777" w:rsidTr="00CD2425">
        <w:trPr>
          <w:cantSplit/>
          <w:jc w:val="center"/>
        </w:trPr>
        <w:tc>
          <w:tcPr>
            <w:tcW w:w="935" w:type="pct"/>
            <w:vAlign w:val="center"/>
          </w:tcPr>
          <w:p w14:paraId="175F7A5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X.693 (2008) Cor.2</w:t>
            </w:r>
          </w:p>
        </w:tc>
        <w:tc>
          <w:tcPr>
            <w:tcW w:w="542" w:type="pct"/>
            <w:vAlign w:val="center"/>
          </w:tcPr>
          <w:p w14:paraId="44E4FB0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2014-03-01</w:t>
            </w:r>
          </w:p>
        </w:tc>
        <w:tc>
          <w:tcPr>
            <w:tcW w:w="551" w:type="pct"/>
            <w:vAlign w:val="center"/>
          </w:tcPr>
          <w:p w14:paraId="1F7E0CF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41C40AA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18D9F8A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7D259AF3"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ASN.1 encoding rules: XML Encoding Rules (XER) –  Technical Corrigendum 2</w:t>
            </w:r>
          </w:p>
        </w:tc>
      </w:tr>
      <w:tr w:rsidR="00A91E4A" w:rsidRPr="002B3F0D" w14:paraId="4011380E" w14:textId="77777777" w:rsidTr="00CD2425">
        <w:trPr>
          <w:cantSplit/>
          <w:jc w:val="center"/>
        </w:trPr>
        <w:tc>
          <w:tcPr>
            <w:tcW w:w="935" w:type="pct"/>
            <w:vAlign w:val="center"/>
          </w:tcPr>
          <w:p w14:paraId="3AA2680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X.694</w:t>
            </w:r>
          </w:p>
        </w:tc>
        <w:tc>
          <w:tcPr>
            <w:tcW w:w="542" w:type="pct"/>
            <w:vAlign w:val="center"/>
          </w:tcPr>
          <w:p w14:paraId="037E9D7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2015-08-13</w:t>
            </w:r>
          </w:p>
        </w:tc>
        <w:tc>
          <w:tcPr>
            <w:tcW w:w="551" w:type="pct"/>
            <w:vAlign w:val="center"/>
          </w:tcPr>
          <w:p w14:paraId="2B6C3A9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r w:rsidRPr="002B3F0D">
              <w:rPr>
                <w:rFonts w:asciiTheme="majorBidi" w:hAnsiTheme="majorBidi" w:cstheme="majorBidi"/>
                <w:sz w:val="22"/>
                <w:szCs w:val="22"/>
                <w:lang w:eastAsia="zh-CN"/>
              </w:rPr>
              <w:t>Revised</w:t>
            </w:r>
          </w:p>
        </w:tc>
        <w:tc>
          <w:tcPr>
            <w:tcW w:w="675" w:type="pct"/>
            <w:vAlign w:val="center"/>
          </w:tcPr>
          <w:p w14:paraId="7210BAE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06DFEA8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5735A53F"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ASN.1 encoding rules: Mapping W3C XML schema definitions into ASN.1</w:t>
            </w:r>
          </w:p>
        </w:tc>
      </w:tr>
      <w:tr w:rsidR="00A91E4A" w:rsidRPr="002B3F0D" w14:paraId="3914B0A3" w14:textId="77777777" w:rsidTr="00CD2425">
        <w:trPr>
          <w:cantSplit/>
          <w:jc w:val="center"/>
        </w:trPr>
        <w:tc>
          <w:tcPr>
            <w:tcW w:w="935" w:type="pct"/>
            <w:vAlign w:val="center"/>
          </w:tcPr>
          <w:p w14:paraId="6FA0469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X.694 (2008) Cor.2</w:t>
            </w:r>
          </w:p>
        </w:tc>
        <w:tc>
          <w:tcPr>
            <w:tcW w:w="542" w:type="pct"/>
            <w:vAlign w:val="center"/>
          </w:tcPr>
          <w:p w14:paraId="72C07F4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2014-03-01</w:t>
            </w:r>
          </w:p>
        </w:tc>
        <w:tc>
          <w:tcPr>
            <w:tcW w:w="551" w:type="pct"/>
            <w:vAlign w:val="center"/>
          </w:tcPr>
          <w:p w14:paraId="5DDF5C4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5CE4AE8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4C08E9A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CF89FBC"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ASN.1 encoding rules: Mapping W3C XML schema definitions into ASN.1 – Technical Corrigendum 2</w:t>
            </w:r>
          </w:p>
        </w:tc>
      </w:tr>
      <w:tr w:rsidR="00A91E4A" w:rsidRPr="002B3F0D" w14:paraId="3E30986C" w14:textId="77777777" w:rsidTr="00CD2425">
        <w:trPr>
          <w:cantSplit/>
          <w:jc w:val="center"/>
        </w:trPr>
        <w:tc>
          <w:tcPr>
            <w:tcW w:w="935" w:type="pct"/>
            <w:vAlign w:val="center"/>
          </w:tcPr>
          <w:p w14:paraId="69C91FA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X.695</w:t>
            </w:r>
          </w:p>
        </w:tc>
        <w:tc>
          <w:tcPr>
            <w:tcW w:w="542" w:type="pct"/>
            <w:vAlign w:val="center"/>
          </w:tcPr>
          <w:p w14:paraId="63D10E1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2015-08-13</w:t>
            </w:r>
          </w:p>
        </w:tc>
        <w:tc>
          <w:tcPr>
            <w:tcW w:w="551" w:type="pct"/>
            <w:vAlign w:val="center"/>
          </w:tcPr>
          <w:p w14:paraId="66170EF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r w:rsidRPr="002B3F0D">
              <w:rPr>
                <w:rFonts w:asciiTheme="majorBidi" w:hAnsiTheme="majorBidi" w:cstheme="majorBidi"/>
                <w:sz w:val="22"/>
                <w:szCs w:val="22"/>
                <w:lang w:eastAsia="zh-CN"/>
              </w:rPr>
              <w:t>Revised</w:t>
            </w:r>
          </w:p>
        </w:tc>
        <w:tc>
          <w:tcPr>
            <w:tcW w:w="675" w:type="pct"/>
            <w:vAlign w:val="center"/>
          </w:tcPr>
          <w:p w14:paraId="1DA67F9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77A680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4DF4AA28"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ASN.1 encoding rules: Registration and application of PER encoding instructions</w:t>
            </w:r>
          </w:p>
        </w:tc>
      </w:tr>
      <w:tr w:rsidR="00A91E4A" w:rsidRPr="002B3F0D" w14:paraId="3A789833" w14:textId="77777777" w:rsidTr="00CD2425">
        <w:trPr>
          <w:cantSplit/>
          <w:jc w:val="center"/>
        </w:trPr>
        <w:tc>
          <w:tcPr>
            <w:tcW w:w="935" w:type="pct"/>
            <w:vAlign w:val="center"/>
          </w:tcPr>
          <w:p w14:paraId="6954438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X.696</w:t>
            </w:r>
          </w:p>
        </w:tc>
        <w:tc>
          <w:tcPr>
            <w:tcW w:w="542" w:type="pct"/>
            <w:vAlign w:val="center"/>
          </w:tcPr>
          <w:p w14:paraId="60B0234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2014-08-29</w:t>
            </w:r>
          </w:p>
        </w:tc>
        <w:tc>
          <w:tcPr>
            <w:tcW w:w="551" w:type="pct"/>
            <w:vAlign w:val="center"/>
          </w:tcPr>
          <w:p w14:paraId="6047522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2B28AFA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52E7D76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233EC782"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ASN.1 encoding rules: Specification of Octet Encoding Rules (OER)</w:t>
            </w:r>
          </w:p>
        </w:tc>
      </w:tr>
      <w:tr w:rsidR="00A91E4A" w:rsidRPr="002B3F0D" w14:paraId="574CA0E0" w14:textId="77777777" w:rsidTr="00CD2425">
        <w:trPr>
          <w:cantSplit/>
          <w:jc w:val="center"/>
        </w:trPr>
        <w:tc>
          <w:tcPr>
            <w:tcW w:w="935" w:type="pct"/>
            <w:vAlign w:val="center"/>
          </w:tcPr>
          <w:p w14:paraId="3F73AB6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X.696</w:t>
            </w:r>
          </w:p>
        </w:tc>
        <w:tc>
          <w:tcPr>
            <w:tcW w:w="542" w:type="pct"/>
            <w:vAlign w:val="center"/>
          </w:tcPr>
          <w:p w14:paraId="538458B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2015-08-13</w:t>
            </w:r>
          </w:p>
        </w:tc>
        <w:tc>
          <w:tcPr>
            <w:tcW w:w="551" w:type="pct"/>
            <w:vAlign w:val="center"/>
          </w:tcPr>
          <w:p w14:paraId="174BBEA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4FDD7DD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F312F9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1CFAA9B1"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ASN.1 encoding rules: Specification of Octet Encoding Rules (OER)</w:t>
            </w:r>
          </w:p>
        </w:tc>
      </w:tr>
      <w:tr w:rsidR="00A91E4A" w:rsidRPr="002B3F0D" w14:paraId="0EB5F079" w14:textId="77777777" w:rsidTr="00CD2425">
        <w:trPr>
          <w:cantSplit/>
          <w:jc w:val="center"/>
        </w:trPr>
        <w:tc>
          <w:tcPr>
            <w:tcW w:w="935" w:type="pct"/>
            <w:vAlign w:val="center"/>
          </w:tcPr>
          <w:p w14:paraId="31C4865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X.906</w:t>
            </w:r>
          </w:p>
        </w:tc>
        <w:tc>
          <w:tcPr>
            <w:tcW w:w="542" w:type="pct"/>
            <w:vAlign w:val="center"/>
          </w:tcPr>
          <w:p w14:paraId="5B62B70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2014-10-07</w:t>
            </w:r>
          </w:p>
        </w:tc>
        <w:tc>
          <w:tcPr>
            <w:tcW w:w="551" w:type="pct"/>
            <w:vAlign w:val="center"/>
          </w:tcPr>
          <w:p w14:paraId="7515932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57BB8E7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515668B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7AFB1DDF"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Open distributed processing – Use of UML for ODP system specifications</w:t>
            </w:r>
          </w:p>
        </w:tc>
      </w:tr>
      <w:tr w:rsidR="00A91E4A" w:rsidRPr="002B3F0D" w14:paraId="6351E329" w14:textId="77777777" w:rsidTr="00CD2425">
        <w:trPr>
          <w:cantSplit/>
          <w:jc w:val="center"/>
        </w:trPr>
        <w:tc>
          <w:tcPr>
            <w:tcW w:w="935" w:type="pct"/>
            <w:vAlign w:val="center"/>
          </w:tcPr>
          <w:p w14:paraId="74D6FA3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X.911</w:t>
            </w:r>
          </w:p>
        </w:tc>
        <w:tc>
          <w:tcPr>
            <w:tcW w:w="542" w:type="pct"/>
            <w:vAlign w:val="center"/>
          </w:tcPr>
          <w:p w14:paraId="7649186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2014-09-13</w:t>
            </w:r>
          </w:p>
        </w:tc>
        <w:tc>
          <w:tcPr>
            <w:tcW w:w="551" w:type="pct"/>
            <w:vAlign w:val="center"/>
          </w:tcPr>
          <w:p w14:paraId="6D39B86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5A65106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23415E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53399690"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Open distributed processing – Reference model – Enterprise language</w:t>
            </w:r>
          </w:p>
        </w:tc>
      </w:tr>
      <w:tr w:rsidR="00A91E4A" w:rsidRPr="002B3F0D" w14:paraId="6AAF86E8" w14:textId="77777777" w:rsidTr="00CD2425">
        <w:trPr>
          <w:cantSplit/>
          <w:jc w:val="center"/>
        </w:trPr>
        <w:tc>
          <w:tcPr>
            <w:tcW w:w="935" w:type="pct"/>
            <w:vAlign w:val="center"/>
          </w:tcPr>
          <w:p w14:paraId="5784755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044505">
              <w:rPr>
                <w:rFonts w:asciiTheme="majorBidi" w:hAnsiTheme="majorBidi" w:cstheme="majorBidi"/>
                <w:sz w:val="22"/>
                <w:szCs w:val="22"/>
                <w:lang w:eastAsia="zh-CN"/>
              </w:rPr>
              <w:t>X.1033</w:t>
            </w:r>
          </w:p>
        </w:tc>
        <w:tc>
          <w:tcPr>
            <w:tcW w:w="542" w:type="pct"/>
            <w:vAlign w:val="center"/>
          </w:tcPr>
          <w:p w14:paraId="0F971F9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2016-04-29</w:t>
            </w:r>
          </w:p>
        </w:tc>
        <w:tc>
          <w:tcPr>
            <w:tcW w:w="551" w:type="pct"/>
            <w:vAlign w:val="center"/>
          </w:tcPr>
          <w:p w14:paraId="33A4B80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5134D74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332DC5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13BB586"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044505">
              <w:rPr>
                <w:rFonts w:asciiTheme="majorBidi" w:hAnsiTheme="majorBidi" w:cstheme="majorBidi"/>
                <w:sz w:val="22"/>
                <w:szCs w:val="22"/>
                <w:lang w:eastAsia="zh-CN"/>
              </w:rPr>
              <w:t>Guidelines on security of the individual information service provided by the operators</w:t>
            </w:r>
          </w:p>
        </w:tc>
      </w:tr>
      <w:tr w:rsidR="00A91E4A" w:rsidRPr="002B3F0D" w14:paraId="3AF45E8D" w14:textId="77777777" w:rsidTr="00CD2425">
        <w:trPr>
          <w:cantSplit/>
          <w:jc w:val="center"/>
        </w:trPr>
        <w:tc>
          <w:tcPr>
            <w:tcW w:w="935" w:type="pct"/>
            <w:vAlign w:val="center"/>
            <w:hideMark/>
          </w:tcPr>
          <w:p w14:paraId="6AD7591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X.1037</w:t>
            </w:r>
          </w:p>
        </w:tc>
        <w:tc>
          <w:tcPr>
            <w:tcW w:w="542" w:type="pct"/>
            <w:vAlign w:val="center"/>
            <w:hideMark/>
          </w:tcPr>
          <w:p w14:paraId="6281680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2013-10-07</w:t>
            </w:r>
          </w:p>
        </w:tc>
        <w:tc>
          <w:tcPr>
            <w:tcW w:w="551" w:type="pct"/>
            <w:vAlign w:val="center"/>
            <w:hideMark/>
          </w:tcPr>
          <w:p w14:paraId="19808F8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hideMark/>
          </w:tcPr>
          <w:p w14:paraId="740E6C8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hideMark/>
          </w:tcPr>
          <w:p w14:paraId="686766D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hideMark/>
          </w:tcPr>
          <w:p w14:paraId="61E2200C" w14:textId="2F2D734C"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Technical security guideline on</w:t>
            </w:r>
            <w:r w:rsidR="00020192" w:rsidRPr="002B3F0D">
              <w:rPr>
                <w:rFonts w:asciiTheme="majorBidi" w:hAnsiTheme="majorBidi" w:cstheme="majorBidi"/>
                <w:sz w:val="22"/>
                <w:szCs w:val="22"/>
                <w:lang w:eastAsia="zh-CN"/>
              </w:rPr>
              <w:t xml:space="preserve"> </w:t>
            </w:r>
            <w:r w:rsidRPr="002B3F0D">
              <w:rPr>
                <w:rFonts w:asciiTheme="majorBidi" w:hAnsiTheme="majorBidi" w:cstheme="majorBidi"/>
                <w:sz w:val="22"/>
                <w:szCs w:val="22"/>
                <w:lang w:eastAsia="zh-CN"/>
              </w:rPr>
              <w:t>deploying IPv6</w:t>
            </w:r>
          </w:p>
        </w:tc>
      </w:tr>
      <w:tr w:rsidR="003848A1" w:rsidRPr="002B3F0D" w14:paraId="6F6FDB1B" w14:textId="77777777" w:rsidTr="00CD2425">
        <w:trPr>
          <w:cantSplit/>
          <w:jc w:val="center"/>
          <w:ins w:id="796" w:author="TSB-MEU" w:date="2016-09-21T10:14:00Z"/>
        </w:trPr>
        <w:tc>
          <w:tcPr>
            <w:tcW w:w="935" w:type="pct"/>
            <w:vAlign w:val="center"/>
          </w:tcPr>
          <w:p w14:paraId="28C767B8" w14:textId="2D8E8F6C" w:rsidR="003848A1" w:rsidRPr="002B3F0D" w:rsidRDefault="003848A1" w:rsidP="003848A1">
            <w:pPr>
              <w:overflowPunct/>
              <w:autoSpaceDE/>
              <w:autoSpaceDN/>
              <w:adjustRightInd/>
              <w:spacing w:before="0"/>
              <w:jc w:val="center"/>
              <w:textAlignment w:val="auto"/>
              <w:rPr>
                <w:ins w:id="797" w:author="TSB-MEU" w:date="2016-09-21T10:14:00Z"/>
                <w:rFonts w:asciiTheme="majorBidi" w:hAnsiTheme="majorBidi" w:cstheme="majorBidi"/>
                <w:sz w:val="22"/>
                <w:szCs w:val="22"/>
                <w:lang w:eastAsia="zh-CN"/>
              </w:rPr>
            </w:pPr>
            <w:ins w:id="798" w:author="TSB-MEU" w:date="2016-09-21T10:14:00Z">
              <w:r w:rsidRPr="00A043C0">
                <w:rPr>
                  <w:rFonts w:asciiTheme="majorBidi" w:hAnsiTheme="majorBidi" w:cstheme="majorBidi"/>
                  <w:sz w:val="22"/>
                  <w:szCs w:val="22"/>
                  <w:lang w:val="fr-CH" w:eastAsia="zh-CN"/>
                </w:rPr>
                <w:lastRenderedPageBreak/>
                <w:t>X.1038</w:t>
              </w:r>
            </w:ins>
          </w:p>
        </w:tc>
        <w:tc>
          <w:tcPr>
            <w:tcW w:w="542" w:type="pct"/>
            <w:vAlign w:val="center"/>
          </w:tcPr>
          <w:p w14:paraId="04E2C541" w14:textId="605BFA99" w:rsidR="003848A1" w:rsidRPr="002B3F0D" w:rsidRDefault="003848A1" w:rsidP="003848A1">
            <w:pPr>
              <w:overflowPunct/>
              <w:autoSpaceDE/>
              <w:autoSpaceDN/>
              <w:adjustRightInd/>
              <w:spacing w:before="0"/>
              <w:jc w:val="center"/>
              <w:textAlignment w:val="auto"/>
              <w:rPr>
                <w:ins w:id="799" w:author="TSB-MEU" w:date="2016-09-21T10:14:00Z"/>
                <w:rFonts w:asciiTheme="majorBidi" w:hAnsiTheme="majorBidi" w:cstheme="majorBidi"/>
                <w:sz w:val="22"/>
                <w:szCs w:val="22"/>
                <w:lang w:eastAsia="zh-CN"/>
              </w:rPr>
            </w:pPr>
            <w:ins w:id="800" w:author="TSB-MEU" w:date="2016-09-21T10:14:00Z">
              <w:r>
                <w:rPr>
                  <w:rFonts w:asciiTheme="majorBidi" w:hAnsiTheme="majorBidi" w:cstheme="majorBidi"/>
                  <w:sz w:val="22"/>
                  <w:szCs w:val="22"/>
                  <w:lang w:eastAsia="zh-CN"/>
                </w:rPr>
                <w:t>2016-10-14</w:t>
              </w:r>
            </w:ins>
          </w:p>
        </w:tc>
        <w:tc>
          <w:tcPr>
            <w:tcW w:w="551" w:type="pct"/>
            <w:vAlign w:val="center"/>
          </w:tcPr>
          <w:p w14:paraId="0AB60610" w14:textId="46A679A5" w:rsidR="003848A1" w:rsidRPr="002B3F0D" w:rsidRDefault="003848A1" w:rsidP="003848A1">
            <w:pPr>
              <w:overflowPunct/>
              <w:autoSpaceDE/>
              <w:autoSpaceDN/>
              <w:adjustRightInd/>
              <w:spacing w:before="0"/>
              <w:jc w:val="center"/>
              <w:textAlignment w:val="auto"/>
              <w:rPr>
                <w:ins w:id="801" w:author="TSB-MEU" w:date="2016-09-21T10:14:00Z"/>
                <w:rFonts w:asciiTheme="majorBidi" w:hAnsiTheme="majorBidi" w:cstheme="majorBidi"/>
                <w:sz w:val="22"/>
                <w:szCs w:val="22"/>
                <w:lang w:eastAsia="zh-CN"/>
              </w:rPr>
            </w:pPr>
            <w:ins w:id="802" w:author="TSB-MEU" w:date="2016-09-21T10:14:00Z">
              <w:r w:rsidRPr="002B3F0D">
                <w:rPr>
                  <w:rFonts w:asciiTheme="majorBidi" w:hAnsiTheme="majorBidi" w:cstheme="majorBidi"/>
                  <w:sz w:val="22"/>
                  <w:szCs w:val="22"/>
                  <w:lang w:eastAsia="zh-CN"/>
                </w:rPr>
                <w:t>New</w:t>
              </w:r>
            </w:ins>
          </w:p>
        </w:tc>
        <w:tc>
          <w:tcPr>
            <w:tcW w:w="675" w:type="pct"/>
            <w:vAlign w:val="center"/>
          </w:tcPr>
          <w:p w14:paraId="0413572D" w14:textId="5C5B76CF" w:rsidR="003848A1" w:rsidRPr="002B3F0D" w:rsidRDefault="003848A1" w:rsidP="003848A1">
            <w:pPr>
              <w:overflowPunct/>
              <w:autoSpaceDE/>
              <w:autoSpaceDN/>
              <w:adjustRightInd/>
              <w:spacing w:before="0"/>
              <w:jc w:val="center"/>
              <w:textAlignment w:val="auto"/>
              <w:rPr>
                <w:ins w:id="803" w:author="TSB-MEU" w:date="2016-09-21T10:14:00Z"/>
                <w:rFonts w:asciiTheme="majorBidi" w:hAnsiTheme="majorBidi" w:cstheme="majorBidi"/>
                <w:sz w:val="22"/>
                <w:szCs w:val="22"/>
                <w:lang w:eastAsia="zh-CN"/>
              </w:rPr>
            </w:pPr>
            <w:ins w:id="804" w:author="TSB-MEU" w:date="2016-09-21T10:14:00Z">
              <w:r w:rsidRPr="002B3F0D">
                <w:rPr>
                  <w:rFonts w:asciiTheme="majorBidi" w:hAnsiTheme="majorBidi" w:cstheme="majorBidi"/>
                  <w:sz w:val="22"/>
                  <w:szCs w:val="22"/>
                  <w:lang w:eastAsia="zh-CN"/>
                </w:rPr>
                <w:t>In force</w:t>
              </w:r>
            </w:ins>
          </w:p>
        </w:tc>
        <w:tc>
          <w:tcPr>
            <w:tcW w:w="586" w:type="pct"/>
            <w:vAlign w:val="center"/>
          </w:tcPr>
          <w:p w14:paraId="75041822" w14:textId="3BE9D970" w:rsidR="003848A1" w:rsidRPr="002B3F0D" w:rsidRDefault="003848A1" w:rsidP="003848A1">
            <w:pPr>
              <w:overflowPunct/>
              <w:autoSpaceDE/>
              <w:autoSpaceDN/>
              <w:adjustRightInd/>
              <w:spacing w:before="0"/>
              <w:jc w:val="center"/>
              <w:textAlignment w:val="auto"/>
              <w:rPr>
                <w:ins w:id="805" w:author="TSB-MEU" w:date="2016-09-21T10:14:00Z"/>
                <w:rFonts w:asciiTheme="majorBidi" w:hAnsiTheme="majorBidi" w:cstheme="majorBidi"/>
                <w:sz w:val="22"/>
                <w:szCs w:val="22"/>
                <w:lang w:eastAsia="zh-CN"/>
              </w:rPr>
            </w:pPr>
            <w:ins w:id="806" w:author="TSB-MEU" w:date="2016-09-21T10:14:00Z">
              <w:r w:rsidRPr="002B3F0D">
                <w:rPr>
                  <w:rFonts w:asciiTheme="majorBidi" w:hAnsiTheme="majorBidi" w:cstheme="majorBidi"/>
                  <w:sz w:val="22"/>
                  <w:szCs w:val="22"/>
                  <w:lang w:eastAsia="zh-CN"/>
                </w:rPr>
                <w:t>AAP</w:t>
              </w:r>
            </w:ins>
          </w:p>
        </w:tc>
        <w:tc>
          <w:tcPr>
            <w:tcW w:w="1711" w:type="pct"/>
            <w:vAlign w:val="center"/>
          </w:tcPr>
          <w:p w14:paraId="391ED8CC" w14:textId="436F82CD" w:rsidR="003848A1" w:rsidRPr="002B3F0D" w:rsidRDefault="003848A1" w:rsidP="003848A1">
            <w:pPr>
              <w:overflowPunct/>
              <w:autoSpaceDE/>
              <w:autoSpaceDN/>
              <w:adjustRightInd/>
              <w:spacing w:before="0"/>
              <w:textAlignment w:val="auto"/>
              <w:rPr>
                <w:ins w:id="807" w:author="TSB-MEU" w:date="2016-09-21T10:14:00Z"/>
                <w:rFonts w:asciiTheme="majorBidi" w:hAnsiTheme="majorBidi" w:cstheme="majorBidi"/>
                <w:sz w:val="22"/>
                <w:szCs w:val="22"/>
                <w:lang w:eastAsia="zh-CN"/>
              </w:rPr>
            </w:pPr>
            <w:ins w:id="808" w:author="TSB-MEU" w:date="2016-09-21T10:14:00Z">
              <w:r w:rsidRPr="005C36BA">
                <w:rPr>
                  <w:rFonts w:asciiTheme="majorBidi" w:hAnsiTheme="majorBidi" w:cstheme="majorBidi"/>
                  <w:sz w:val="22"/>
                  <w:szCs w:val="22"/>
                  <w:lang w:val="en-US" w:eastAsia="zh-CN"/>
                </w:rPr>
                <w:t>Security requirements and reference architecture for software-defined networking</w:t>
              </w:r>
            </w:ins>
          </w:p>
        </w:tc>
      </w:tr>
      <w:tr w:rsidR="003848A1" w:rsidRPr="002B3F0D" w14:paraId="5A12EBCF" w14:textId="77777777" w:rsidTr="00CD2425">
        <w:trPr>
          <w:cantSplit/>
          <w:jc w:val="center"/>
          <w:ins w:id="809" w:author="TSB-MEU" w:date="2016-09-21T10:14:00Z"/>
        </w:trPr>
        <w:tc>
          <w:tcPr>
            <w:tcW w:w="935" w:type="pct"/>
            <w:vAlign w:val="center"/>
          </w:tcPr>
          <w:p w14:paraId="2F605226" w14:textId="2A5EBDD2" w:rsidR="003848A1" w:rsidRPr="00A043C0" w:rsidRDefault="003848A1" w:rsidP="003848A1">
            <w:pPr>
              <w:overflowPunct/>
              <w:autoSpaceDE/>
              <w:autoSpaceDN/>
              <w:adjustRightInd/>
              <w:spacing w:before="0"/>
              <w:jc w:val="center"/>
              <w:textAlignment w:val="auto"/>
              <w:rPr>
                <w:ins w:id="810" w:author="TSB-MEU" w:date="2016-09-21T10:14:00Z"/>
                <w:rFonts w:asciiTheme="majorBidi" w:hAnsiTheme="majorBidi" w:cstheme="majorBidi"/>
                <w:sz w:val="22"/>
                <w:szCs w:val="22"/>
                <w:lang w:val="fr-CH" w:eastAsia="zh-CN"/>
              </w:rPr>
            </w:pPr>
            <w:ins w:id="811" w:author="TSB-MEU" w:date="2016-09-21T10:15:00Z">
              <w:r w:rsidRPr="00A043C0">
                <w:rPr>
                  <w:rFonts w:asciiTheme="majorBidi" w:hAnsiTheme="majorBidi" w:cstheme="majorBidi"/>
                  <w:sz w:val="22"/>
                  <w:szCs w:val="22"/>
                  <w:lang w:val="fr-CH" w:eastAsia="zh-CN"/>
                </w:rPr>
                <w:t>X.103</w:t>
              </w:r>
              <w:r>
                <w:rPr>
                  <w:rFonts w:asciiTheme="majorBidi" w:hAnsiTheme="majorBidi" w:cstheme="majorBidi"/>
                  <w:sz w:val="22"/>
                  <w:szCs w:val="22"/>
                  <w:lang w:val="fr-CH" w:eastAsia="zh-CN"/>
                </w:rPr>
                <w:t>9</w:t>
              </w:r>
            </w:ins>
          </w:p>
        </w:tc>
        <w:tc>
          <w:tcPr>
            <w:tcW w:w="542" w:type="pct"/>
            <w:vAlign w:val="center"/>
          </w:tcPr>
          <w:p w14:paraId="1D3C37F9" w14:textId="13CE6294" w:rsidR="003848A1" w:rsidRDefault="003848A1" w:rsidP="003848A1">
            <w:pPr>
              <w:overflowPunct/>
              <w:autoSpaceDE/>
              <w:autoSpaceDN/>
              <w:adjustRightInd/>
              <w:spacing w:before="0"/>
              <w:jc w:val="center"/>
              <w:textAlignment w:val="auto"/>
              <w:rPr>
                <w:ins w:id="812" w:author="TSB-MEU" w:date="2016-09-21T10:14:00Z"/>
                <w:rFonts w:asciiTheme="majorBidi" w:hAnsiTheme="majorBidi" w:cstheme="majorBidi"/>
                <w:sz w:val="22"/>
                <w:szCs w:val="22"/>
                <w:lang w:eastAsia="zh-CN"/>
              </w:rPr>
            </w:pPr>
            <w:ins w:id="813" w:author="TSB-MEU" w:date="2016-09-21T10:15:00Z">
              <w:r>
                <w:rPr>
                  <w:rFonts w:asciiTheme="majorBidi" w:hAnsiTheme="majorBidi" w:cstheme="majorBidi"/>
                  <w:sz w:val="22"/>
                  <w:szCs w:val="22"/>
                  <w:lang w:eastAsia="zh-CN"/>
                </w:rPr>
                <w:t>2016-10-14</w:t>
              </w:r>
            </w:ins>
          </w:p>
        </w:tc>
        <w:tc>
          <w:tcPr>
            <w:tcW w:w="551" w:type="pct"/>
            <w:vAlign w:val="center"/>
          </w:tcPr>
          <w:p w14:paraId="2A3C1FD4" w14:textId="6FA8723F" w:rsidR="003848A1" w:rsidRPr="002B3F0D" w:rsidRDefault="003848A1" w:rsidP="003848A1">
            <w:pPr>
              <w:overflowPunct/>
              <w:autoSpaceDE/>
              <w:autoSpaceDN/>
              <w:adjustRightInd/>
              <w:spacing w:before="0"/>
              <w:jc w:val="center"/>
              <w:textAlignment w:val="auto"/>
              <w:rPr>
                <w:ins w:id="814" w:author="TSB-MEU" w:date="2016-09-21T10:14:00Z"/>
                <w:rFonts w:asciiTheme="majorBidi" w:hAnsiTheme="majorBidi" w:cstheme="majorBidi"/>
                <w:sz w:val="22"/>
                <w:szCs w:val="22"/>
                <w:lang w:eastAsia="zh-CN"/>
              </w:rPr>
            </w:pPr>
            <w:ins w:id="815" w:author="TSB-MEU" w:date="2016-09-21T10:15:00Z">
              <w:r w:rsidRPr="002B3F0D">
                <w:rPr>
                  <w:rFonts w:asciiTheme="majorBidi" w:hAnsiTheme="majorBidi" w:cstheme="majorBidi"/>
                  <w:sz w:val="22"/>
                  <w:szCs w:val="22"/>
                  <w:lang w:eastAsia="zh-CN"/>
                </w:rPr>
                <w:t>New</w:t>
              </w:r>
            </w:ins>
          </w:p>
        </w:tc>
        <w:tc>
          <w:tcPr>
            <w:tcW w:w="675" w:type="pct"/>
            <w:vAlign w:val="center"/>
          </w:tcPr>
          <w:p w14:paraId="5F9DCFB8" w14:textId="2C33DAB7" w:rsidR="003848A1" w:rsidRPr="002B3F0D" w:rsidRDefault="003848A1" w:rsidP="003848A1">
            <w:pPr>
              <w:overflowPunct/>
              <w:autoSpaceDE/>
              <w:autoSpaceDN/>
              <w:adjustRightInd/>
              <w:spacing w:before="0"/>
              <w:jc w:val="center"/>
              <w:textAlignment w:val="auto"/>
              <w:rPr>
                <w:ins w:id="816" w:author="TSB-MEU" w:date="2016-09-21T10:14:00Z"/>
                <w:rFonts w:asciiTheme="majorBidi" w:hAnsiTheme="majorBidi" w:cstheme="majorBidi"/>
                <w:sz w:val="22"/>
                <w:szCs w:val="22"/>
                <w:lang w:eastAsia="zh-CN"/>
              </w:rPr>
            </w:pPr>
            <w:ins w:id="817" w:author="TSB-MEU" w:date="2016-09-21T10:15:00Z">
              <w:r w:rsidRPr="002B3F0D">
                <w:rPr>
                  <w:rFonts w:asciiTheme="majorBidi" w:hAnsiTheme="majorBidi" w:cstheme="majorBidi"/>
                  <w:sz w:val="22"/>
                  <w:szCs w:val="22"/>
                  <w:lang w:eastAsia="zh-CN"/>
                </w:rPr>
                <w:t>In force</w:t>
              </w:r>
            </w:ins>
          </w:p>
        </w:tc>
        <w:tc>
          <w:tcPr>
            <w:tcW w:w="586" w:type="pct"/>
            <w:vAlign w:val="center"/>
          </w:tcPr>
          <w:p w14:paraId="4436BF87" w14:textId="5C5A73D3" w:rsidR="003848A1" w:rsidRPr="002B3F0D" w:rsidRDefault="003848A1" w:rsidP="003848A1">
            <w:pPr>
              <w:overflowPunct/>
              <w:autoSpaceDE/>
              <w:autoSpaceDN/>
              <w:adjustRightInd/>
              <w:spacing w:before="0"/>
              <w:jc w:val="center"/>
              <w:textAlignment w:val="auto"/>
              <w:rPr>
                <w:ins w:id="818" w:author="TSB-MEU" w:date="2016-09-21T10:14:00Z"/>
                <w:rFonts w:asciiTheme="majorBidi" w:hAnsiTheme="majorBidi" w:cstheme="majorBidi"/>
                <w:sz w:val="22"/>
                <w:szCs w:val="22"/>
                <w:lang w:eastAsia="zh-CN"/>
              </w:rPr>
            </w:pPr>
            <w:ins w:id="819" w:author="TSB-MEU" w:date="2016-09-21T10:15:00Z">
              <w:r w:rsidRPr="002B3F0D">
                <w:rPr>
                  <w:rFonts w:asciiTheme="majorBidi" w:hAnsiTheme="majorBidi" w:cstheme="majorBidi"/>
                  <w:sz w:val="22"/>
                  <w:szCs w:val="22"/>
                  <w:lang w:eastAsia="zh-CN"/>
                </w:rPr>
                <w:t>AAP</w:t>
              </w:r>
            </w:ins>
          </w:p>
        </w:tc>
        <w:tc>
          <w:tcPr>
            <w:tcW w:w="1711" w:type="pct"/>
            <w:vAlign w:val="center"/>
          </w:tcPr>
          <w:p w14:paraId="035E7749" w14:textId="42270D81" w:rsidR="003848A1" w:rsidRPr="005C36BA" w:rsidRDefault="003848A1" w:rsidP="003848A1">
            <w:pPr>
              <w:overflowPunct/>
              <w:autoSpaceDE/>
              <w:autoSpaceDN/>
              <w:adjustRightInd/>
              <w:spacing w:before="0"/>
              <w:textAlignment w:val="auto"/>
              <w:rPr>
                <w:ins w:id="820" w:author="TSB-MEU" w:date="2016-09-21T10:14:00Z"/>
                <w:rFonts w:asciiTheme="majorBidi" w:hAnsiTheme="majorBidi" w:cstheme="majorBidi"/>
                <w:sz w:val="22"/>
                <w:szCs w:val="22"/>
                <w:lang w:val="en-US" w:eastAsia="zh-CN"/>
              </w:rPr>
            </w:pPr>
            <w:ins w:id="821" w:author="TSB-MEU" w:date="2016-09-21T10:15:00Z">
              <w:r w:rsidRPr="005C36BA">
                <w:rPr>
                  <w:rFonts w:asciiTheme="majorBidi" w:hAnsiTheme="majorBidi" w:cstheme="majorBidi"/>
                  <w:sz w:val="22"/>
                  <w:szCs w:val="22"/>
                  <w:lang w:val="en-US" w:eastAsia="zh-CN"/>
                </w:rPr>
                <w:t>Technical security measures for implementation of ITU-T X.805 security dimensions</w:t>
              </w:r>
            </w:ins>
          </w:p>
        </w:tc>
      </w:tr>
      <w:tr w:rsidR="00A91E4A" w:rsidRPr="002B3F0D" w14:paraId="210A349A" w14:textId="77777777" w:rsidTr="00CD2425">
        <w:trPr>
          <w:cantSplit/>
          <w:jc w:val="center"/>
        </w:trPr>
        <w:tc>
          <w:tcPr>
            <w:tcW w:w="935" w:type="pct"/>
            <w:vAlign w:val="center"/>
          </w:tcPr>
          <w:p w14:paraId="4BDC1A2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044505">
              <w:rPr>
                <w:rFonts w:asciiTheme="majorBidi" w:hAnsiTheme="majorBidi" w:cstheme="majorBidi"/>
                <w:sz w:val="22"/>
                <w:szCs w:val="22"/>
                <w:lang w:eastAsia="zh-CN"/>
              </w:rPr>
              <w:t>X.1051</w:t>
            </w:r>
          </w:p>
        </w:tc>
        <w:tc>
          <w:tcPr>
            <w:tcW w:w="542" w:type="pct"/>
            <w:vAlign w:val="center"/>
          </w:tcPr>
          <w:p w14:paraId="55E4C06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2016-04-29</w:t>
            </w:r>
          </w:p>
        </w:tc>
        <w:tc>
          <w:tcPr>
            <w:tcW w:w="551" w:type="pct"/>
            <w:vAlign w:val="center"/>
          </w:tcPr>
          <w:p w14:paraId="43B5447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1C118E4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688B56D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448E456D"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044505">
              <w:rPr>
                <w:rFonts w:asciiTheme="majorBidi" w:hAnsiTheme="majorBidi" w:cstheme="majorBidi"/>
                <w:sz w:val="22"/>
                <w:szCs w:val="22"/>
                <w:lang w:eastAsia="zh-CN"/>
              </w:rPr>
              <w:t>Information technology – Security techniques – Code of practice for Information security controls based on ISO/IEC 27002 for telecommunications organizations</w:t>
            </w:r>
          </w:p>
        </w:tc>
      </w:tr>
      <w:tr w:rsidR="00092F69" w:rsidRPr="002B3F0D" w14:paraId="3B23B205" w14:textId="77777777" w:rsidTr="00CD2425">
        <w:trPr>
          <w:cantSplit/>
          <w:jc w:val="center"/>
          <w:ins w:id="822" w:author="TSB-MEU" w:date="2016-09-21T10:16:00Z"/>
        </w:trPr>
        <w:tc>
          <w:tcPr>
            <w:tcW w:w="935" w:type="pct"/>
            <w:vAlign w:val="center"/>
          </w:tcPr>
          <w:p w14:paraId="1E10F03F" w14:textId="4ADFBCBD" w:rsidR="00092F69" w:rsidRPr="00044505" w:rsidRDefault="00092F69" w:rsidP="00092F69">
            <w:pPr>
              <w:overflowPunct/>
              <w:autoSpaceDE/>
              <w:autoSpaceDN/>
              <w:adjustRightInd/>
              <w:spacing w:before="0"/>
              <w:jc w:val="center"/>
              <w:textAlignment w:val="auto"/>
              <w:rPr>
                <w:ins w:id="823" w:author="TSB-MEU" w:date="2016-09-21T10:16:00Z"/>
                <w:rFonts w:asciiTheme="majorBidi" w:hAnsiTheme="majorBidi" w:cstheme="majorBidi"/>
                <w:sz w:val="22"/>
                <w:szCs w:val="22"/>
                <w:lang w:eastAsia="zh-CN"/>
              </w:rPr>
            </w:pPr>
            <w:ins w:id="824" w:author="TSB-MEU" w:date="2016-09-21T10:16:00Z">
              <w:r w:rsidRPr="004E42A7">
                <w:rPr>
                  <w:rFonts w:asciiTheme="majorBidi" w:hAnsiTheme="majorBidi" w:cstheme="majorBidi"/>
                  <w:sz w:val="22"/>
                  <w:szCs w:val="22"/>
                  <w:lang w:val="fr-CH" w:eastAsia="zh-CN"/>
                </w:rPr>
                <w:t>X.1085</w:t>
              </w:r>
            </w:ins>
          </w:p>
        </w:tc>
        <w:tc>
          <w:tcPr>
            <w:tcW w:w="542" w:type="pct"/>
            <w:vAlign w:val="center"/>
          </w:tcPr>
          <w:p w14:paraId="0ADD6081" w14:textId="740F1957" w:rsidR="00092F69" w:rsidRDefault="00092F69" w:rsidP="00092F69">
            <w:pPr>
              <w:overflowPunct/>
              <w:autoSpaceDE/>
              <w:autoSpaceDN/>
              <w:adjustRightInd/>
              <w:spacing w:before="0"/>
              <w:jc w:val="center"/>
              <w:textAlignment w:val="auto"/>
              <w:rPr>
                <w:ins w:id="825" w:author="TSB-MEU" w:date="2016-09-21T10:16:00Z"/>
                <w:rFonts w:asciiTheme="majorBidi" w:hAnsiTheme="majorBidi" w:cstheme="majorBidi"/>
                <w:sz w:val="22"/>
                <w:szCs w:val="22"/>
                <w:lang w:eastAsia="zh-CN"/>
              </w:rPr>
            </w:pPr>
            <w:ins w:id="826" w:author="TSB-MEU" w:date="2016-09-21T10:16:00Z">
              <w:r>
                <w:rPr>
                  <w:rFonts w:asciiTheme="majorBidi" w:hAnsiTheme="majorBidi" w:cstheme="majorBidi"/>
                  <w:sz w:val="22"/>
                  <w:szCs w:val="22"/>
                  <w:lang w:eastAsia="zh-CN"/>
                </w:rPr>
                <w:t>2016-10-14</w:t>
              </w:r>
            </w:ins>
          </w:p>
        </w:tc>
        <w:tc>
          <w:tcPr>
            <w:tcW w:w="551" w:type="pct"/>
            <w:vAlign w:val="center"/>
          </w:tcPr>
          <w:p w14:paraId="69CBF081" w14:textId="024C0483" w:rsidR="00092F69" w:rsidRPr="002B3F0D" w:rsidRDefault="00092F69" w:rsidP="00092F69">
            <w:pPr>
              <w:overflowPunct/>
              <w:autoSpaceDE/>
              <w:autoSpaceDN/>
              <w:adjustRightInd/>
              <w:spacing w:before="0"/>
              <w:jc w:val="center"/>
              <w:textAlignment w:val="auto"/>
              <w:rPr>
                <w:ins w:id="827" w:author="TSB-MEU" w:date="2016-09-21T10:16:00Z"/>
                <w:rFonts w:asciiTheme="majorBidi" w:hAnsiTheme="majorBidi" w:cstheme="majorBidi"/>
                <w:sz w:val="22"/>
                <w:szCs w:val="22"/>
                <w:lang w:eastAsia="zh-CN"/>
              </w:rPr>
            </w:pPr>
            <w:ins w:id="828" w:author="TSB-MEU" w:date="2016-09-21T10:16:00Z">
              <w:r w:rsidRPr="002B3F0D">
                <w:rPr>
                  <w:rFonts w:asciiTheme="majorBidi" w:hAnsiTheme="majorBidi" w:cstheme="majorBidi"/>
                  <w:sz w:val="22"/>
                  <w:szCs w:val="22"/>
                  <w:lang w:eastAsia="zh-CN"/>
                </w:rPr>
                <w:t>New</w:t>
              </w:r>
            </w:ins>
          </w:p>
        </w:tc>
        <w:tc>
          <w:tcPr>
            <w:tcW w:w="675" w:type="pct"/>
            <w:vAlign w:val="center"/>
          </w:tcPr>
          <w:p w14:paraId="4FD6752E" w14:textId="3955CA44" w:rsidR="00092F69" w:rsidRPr="002B3F0D" w:rsidRDefault="00092F69" w:rsidP="00092F69">
            <w:pPr>
              <w:overflowPunct/>
              <w:autoSpaceDE/>
              <w:autoSpaceDN/>
              <w:adjustRightInd/>
              <w:spacing w:before="0"/>
              <w:jc w:val="center"/>
              <w:textAlignment w:val="auto"/>
              <w:rPr>
                <w:ins w:id="829" w:author="TSB-MEU" w:date="2016-09-21T10:16:00Z"/>
                <w:rFonts w:asciiTheme="majorBidi" w:hAnsiTheme="majorBidi" w:cstheme="majorBidi"/>
                <w:sz w:val="22"/>
                <w:szCs w:val="22"/>
                <w:lang w:eastAsia="zh-CN"/>
              </w:rPr>
            </w:pPr>
            <w:ins w:id="830" w:author="TSB-MEU" w:date="2016-09-21T10:16:00Z">
              <w:r w:rsidRPr="002B3F0D">
                <w:rPr>
                  <w:rFonts w:asciiTheme="majorBidi" w:hAnsiTheme="majorBidi" w:cstheme="majorBidi"/>
                  <w:sz w:val="22"/>
                  <w:szCs w:val="22"/>
                  <w:lang w:eastAsia="zh-CN"/>
                </w:rPr>
                <w:t>In force</w:t>
              </w:r>
            </w:ins>
          </w:p>
        </w:tc>
        <w:tc>
          <w:tcPr>
            <w:tcW w:w="586" w:type="pct"/>
            <w:vAlign w:val="center"/>
          </w:tcPr>
          <w:p w14:paraId="715A4A43" w14:textId="2B3D60C8" w:rsidR="00092F69" w:rsidRPr="002B3F0D" w:rsidRDefault="00092F69" w:rsidP="00092F69">
            <w:pPr>
              <w:overflowPunct/>
              <w:autoSpaceDE/>
              <w:autoSpaceDN/>
              <w:adjustRightInd/>
              <w:spacing w:before="0"/>
              <w:jc w:val="center"/>
              <w:textAlignment w:val="auto"/>
              <w:rPr>
                <w:ins w:id="831" w:author="TSB-MEU" w:date="2016-09-21T10:16:00Z"/>
                <w:rFonts w:asciiTheme="majorBidi" w:hAnsiTheme="majorBidi" w:cstheme="majorBidi"/>
                <w:sz w:val="22"/>
                <w:szCs w:val="22"/>
                <w:lang w:eastAsia="zh-CN"/>
              </w:rPr>
            </w:pPr>
            <w:ins w:id="832" w:author="TSB-MEU" w:date="2016-09-21T10:16:00Z">
              <w:r w:rsidRPr="002B3F0D">
                <w:rPr>
                  <w:rFonts w:asciiTheme="majorBidi" w:hAnsiTheme="majorBidi" w:cstheme="majorBidi"/>
                  <w:sz w:val="22"/>
                  <w:szCs w:val="22"/>
                  <w:lang w:eastAsia="zh-CN"/>
                </w:rPr>
                <w:t>AAP</w:t>
              </w:r>
            </w:ins>
          </w:p>
        </w:tc>
        <w:tc>
          <w:tcPr>
            <w:tcW w:w="1711" w:type="pct"/>
            <w:vAlign w:val="center"/>
          </w:tcPr>
          <w:p w14:paraId="2FDFE367" w14:textId="3729EC79" w:rsidR="00092F69" w:rsidRPr="00044505" w:rsidRDefault="00092F69" w:rsidP="00092F69">
            <w:pPr>
              <w:overflowPunct/>
              <w:autoSpaceDE/>
              <w:autoSpaceDN/>
              <w:adjustRightInd/>
              <w:spacing w:before="0"/>
              <w:textAlignment w:val="auto"/>
              <w:rPr>
                <w:ins w:id="833" w:author="TSB-MEU" w:date="2016-09-21T10:16:00Z"/>
                <w:rFonts w:asciiTheme="majorBidi" w:hAnsiTheme="majorBidi" w:cstheme="majorBidi"/>
                <w:sz w:val="22"/>
                <w:szCs w:val="22"/>
                <w:lang w:eastAsia="zh-CN"/>
              </w:rPr>
            </w:pPr>
            <w:ins w:id="834" w:author="TSB-MEU" w:date="2016-09-21T10:16:00Z">
              <w:r w:rsidRPr="005C36BA">
                <w:rPr>
                  <w:rFonts w:asciiTheme="majorBidi" w:hAnsiTheme="majorBidi" w:cstheme="majorBidi"/>
                  <w:sz w:val="22"/>
                  <w:szCs w:val="22"/>
                  <w:lang w:val="en-US" w:eastAsia="zh-CN"/>
                </w:rPr>
                <w:t xml:space="preserve">Information technology — Security techniques — </w:t>
              </w:r>
              <w:proofErr w:type="spellStart"/>
              <w:r w:rsidRPr="005C36BA">
                <w:rPr>
                  <w:rFonts w:asciiTheme="majorBidi" w:hAnsiTheme="majorBidi" w:cstheme="majorBidi"/>
                  <w:sz w:val="22"/>
                  <w:szCs w:val="22"/>
                  <w:lang w:val="en-US" w:eastAsia="zh-CN"/>
                </w:rPr>
                <w:t>Telebiometric</w:t>
              </w:r>
              <w:proofErr w:type="spellEnd"/>
              <w:r w:rsidRPr="005C36BA">
                <w:rPr>
                  <w:rFonts w:asciiTheme="majorBidi" w:hAnsiTheme="majorBidi" w:cstheme="majorBidi"/>
                  <w:sz w:val="22"/>
                  <w:szCs w:val="22"/>
                  <w:lang w:val="en-US" w:eastAsia="zh-CN"/>
                </w:rPr>
                <w:t xml:space="preserve"> authentication framework using biometric hardware security module</w:t>
              </w:r>
            </w:ins>
          </w:p>
        </w:tc>
      </w:tr>
      <w:tr w:rsidR="00092F69" w:rsidRPr="002B3F0D" w14:paraId="1F42C294" w14:textId="77777777" w:rsidTr="00CD2425">
        <w:trPr>
          <w:cantSplit/>
          <w:jc w:val="center"/>
          <w:ins w:id="835" w:author="TSB-MEU" w:date="2016-09-21T10:16:00Z"/>
        </w:trPr>
        <w:tc>
          <w:tcPr>
            <w:tcW w:w="935" w:type="pct"/>
            <w:vAlign w:val="center"/>
          </w:tcPr>
          <w:p w14:paraId="7D77CA24" w14:textId="008C06BD" w:rsidR="00092F69" w:rsidRPr="004E42A7" w:rsidRDefault="00092F69" w:rsidP="00092F69">
            <w:pPr>
              <w:overflowPunct/>
              <w:autoSpaceDE/>
              <w:autoSpaceDN/>
              <w:adjustRightInd/>
              <w:spacing w:before="0"/>
              <w:jc w:val="center"/>
              <w:textAlignment w:val="auto"/>
              <w:rPr>
                <w:ins w:id="836" w:author="TSB-MEU" w:date="2016-09-21T10:16:00Z"/>
                <w:rFonts w:asciiTheme="majorBidi" w:hAnsiTheme="majorBidi" w:cstheme="majorBidi"/>
                <w:sz w:val="22"/>
                <w:szCs w:val="22"/>
                <w:lang w:val="fr-CH" w:eastAsia="zh-CN"/>
              </w:rPr>
            </w:pPr>
            <w:ins w:id="837" w:author="TSB-MEU" w:date="2016-09-21T10:16:00Z">
              <w:r w:rsidRPr="004E42A7">
                <w:rPr>
                  <w:rFonts w:asciiTheme="majorBidi" w:hAnsiTheme="majorBidi" w:cstheme="majorBidi"/>
                  <w:sz w:val="22"/>
                  <w:szCs w:val="22"/>
                  <w:lang w:val="fr-CH" w:eastAsia="zh-CN"/>
                </w:rPr>
                <w:t>X.108</w:t>
              </w:r>
              <w:r>
                <w:rPr>
                  <w:rFonts w:asciiTheme="majorBidi" w:hAnsiTheme="majorBidi" w:cstheme="majorBidi"/>
                  <w:sz w:val="22"/>
                  <w:szCs w:val="22"/>
                  <w:lang w:val="fr-CH" w:eastAsia="zh-CN"/>
                </w:rPr>
                <w:t>7</w:t>
              </w:r>
            </w:ins>
          </w:p>
        </w:tc>
        <w:tc>
          <w:tcPr>
            <w:tcW w:w="542" w:type="pct"/>
            <w:vAlign w:val="center"/>
          </w:tcPr>
          <w:p w14:paraId="7792CD7F" w14:textId="7458B342" w:rsidR="00092F69" w:rsidRDefault="00092F69" w:rsidP="00092F69">
            <w:pPr>
              <w:overflowPunct/>
              <w:autoSpaceDE/>
              <w:autoSpaceDN/>
              <w:adjustRightInd/>
              <w:spacing w:before="0"/>
              <w:jc w:val="center"/>
              <w:textAlignment w:val="auto"/>
              <w:rPr>
                <w:ins w:id="838" w:author="TSB-MEU" w:date="2016-09-21T10:16:00Z"/>
                <w:rFonts w:asciiTheme="majorBidi" w:hAnsiTheme="majorBidi" w:cstheme="majorBidi"/>
                <w:sz w:val="22"/>
                <w:szCs w:val="22"/>
                <w:lang w:eastAsia="zh-CN"/>
              </w:rPr>
            </w:pPr>
            <w:ins w:id="839" w:author="TSB-MEU" w:date="2016-09-21T10:16:00Z">
              <w:r>
                <w:rPr>
                  <w:rFonts w:asciiTheme="majorBidi" w:hAnsiTheme="majorBidi" w:cstheme="majorBidi"/>
                  <w:sz w:val="22"/>
                  <w:szCs w:val="22"/>
                  <w:lang w:eastAsia="zh-CN"/>
                </w:rPr>
                <w:t>2016-10-14</w:t>
              </w:r>
            </w:ins>
          </w:p>
        </w:tc>
        <w:tc>
          <w:tcPr>
            <w:tcW w:w="551" w:type="pct"/>
            <w:vAlign w:val="center"/>
          </w:tcPr>
          <w:p w14:paraId="55E27C3E" w14:textId="09E1D2D5" w:rsidR="00092F69" w:rsidRPr="002B3F0D" w:rsidRDefault="00092F69" w:rsidP="00092F69">
            <w:pPr>
              <w:overflowPunct/>
              <w:autoSpaceDE/>
              <w:autoSpaceDN/>
              <w:adjustRightInd/>
              <w:spacing w:before="0"/>
              <w:jc w:val="center"/>
              <w:textAlignment w:val="auto"/>
              <w:rPr>
                <w:ins w:id="840" w:author="TSB-MEU" w:date="2016-09-21T10:16:00Z"/>
                <w:rFonts w:asciiTheme="majorBidi" w:hAnsiTheme="majorBidi" w:cstheme="majorBidi"/>
                <w:sz w:val="22"/>
                <w:szCs w:val="22"/>
                <w:lang w:eastAsia="zh-CN"/>
              </w:rPr>
            </w:pPr>
            <w:ins w:id="841" w:author="TSB-MEU" w:date="2016-09-21T10:16:00Z">
              <w:r w:rsidRPr="002B3F0D">
                <w:rPr>
                  <w:rFonts w:asciiTheme="majorBidi" w:hAnsiTheme="majorBidi" w:cstheme="majorBidi"/>
                  <w:sz w:val="22"/>
                  <w:szCs w:val="22"/>
                  <w:lang w:eastAsia="zh-CN"/>
                </w:rPr>
                <w:t>New</w:t>
              </w:r>
            </w:ins>
          </w:p>
        </w:tc>
        <w:tc>
          <w:tcPr>
            <w:tcW w:w="675" w:type="pct"/>
            <w:vAlign w:val="center"/>
          </w:tcPr>
          <w:p w14:paraId="6CC54125" w14:textId="3761DF90" w:rsidR="00092F69" w:rsidRPr="002B3F0D" w:rsidRDefault="00092F69" w:rsidP="00092F69">
            <w:pPr>
              <w:overflowPunct/>
              <w:autoSpaceDE/>
              <w:autoSpaceDN/>
              <w:adjustRightInd/>
              <w:spacing w:before="0"/>
              <w:jc w:val="center"/>
              <w:textAlignment w:val="auto"/>
              <w:rPr>
                <w:ins w:id="842" w:author="TSB-MEU" w:date="2016-09-21T10:16:00Z"/>
                <w:rFonts w:asciiTheme="majorBidi" w:hAnsiTheme="majorBidi" w:cstheme="majorBidi"/>
                <w:sz w:val="22"/>
                <w:szCs w:val="22"/>
                <w:lang w:eastAsia="zh-CN"/>
              </w:rPr>
            </w:pPr>
            <w:ins w:id="843" w:author="TSB-MEU" w:date="2016-09-21T10:16:00Z">
              <w:r w:rsidRPr="002B3F0D">
                <w:rPr>
                  <w:rFonts w:asciiTheme="majorBidi" w:hAnsiTheme="majorBidi" w:cstheme="majorBidi"/>
                  <w:sz w:val="22"/>
                  <w:szCs w:val="22"/>
                  <w:lang w:eastAsia="zh-CN"/>
                </w:rPr>
                <w:t>In force</w:t>
              </w:r>
            </w:ins>
          </w:p>
        </w:tc>
        <w:tc>
          <w:tcPr>
            <w:tcW w:w="586" w:type="pct"/>
            <w:vAlign w:val="center"/>
          </w:tcPr>
          <w:p w14:paraId="6661147C" w14:textId="40CA7B44" w:rsidR="00092F69" w:rsidRPr="002B3F0D" w:rsidRDefault="00092F69" w:rsidP="00092F69">
            <w:pPr>
              <w:overflowPunct/>
              <w:autoSpaceDE/>
              <w:autoSpaceDN/>
              <w:adjustRightInd/>
              <w:spacing w:before="0"/>
              <w:jc w:val="center"/>
              <w:textAlignment w:val="auto"/>
              <w:rPr>
                <w:ins w:id="844" w:author="TSB-MEU" w:date="2016-09-21T10:16:00Z"/>
                <w:rFonts w:asciiTheme="majorBidi" w:hAnsiTheme="majorBidi" w:cstheme="majorBidi"/>
                <w:sz w:val="22"/>
                <w:szCs w:val="22"/>
                <w:lang w:eastAsia="zh-CN"/>
              </w:rPr>
            </w:pPr>
            <w:ins w:id="845" w:author="TSB-MEU" w:date="2016-09-21T10:16:00Z">
              <w:r w:rsidRPr="002B3F0D">
                <w:rPr>
                  <w:rFonts w:asciiTheme="majorBidi" w:hAnsiTheme="majorBidi" w:cstheme="majorBidi"/>
                  <w:sz w:val="22"/>
                  <w:szCs w:val="22"/>
                  <w:lang w:eastAsia="zh-CN"/>
                </w:rPr>
                <w:t>AAP</w:t>
              </w:r>
            </w:ins>
          </w:p>
        </w:tc>
        <w:tc>
          <w:tcPr>
            <w:tcW w:w="1711" w:type="pct"/>
            <w:vAlign w:val="center"/>
          </w:tcPr>
          <w:p w14:paraId="355BD68E" w14:textId="5852F35A" w:rsidR="00092F69" w:rsidRPr="005C36BA" w:rsidRDefault="00092F69" w:rsidP="00092F69">
            <w:pPr>
              <w:overflowPunct/>
              <w:autoSpaceDE/>
              <w:autoSpaceDN/>
              <w:adjustRightInd/>
              <w:spacing w:before="0"/>
              <w:textAlignment w:val="auto"/>
              <w:rPr>
                <w:ins w:id="846" w:author="TSB-MEU" w:date="2016-09-21T10:16:00Z"/>
                <w:rFonts w:asciiTheme="majorBidi" w:hAnsiTheme="majorBidi" w:cstheme="majorBidi"/>
                <w:sz w:val="22"/>
                <w:szCs w:val="22"/>
                <w:lang w:val="en-US" w:eastAsia="zh-CN"/>
              </w:rPr>
            </w:pPr>
            <w:ins w:id="847" w:author="TSB-MEU" w:date="2016-09-21T10:16:00Z">
              <w:r w:rsidRPr="005C36BA">
                <w:rPr>
                  <w:rFonts w:asciiTheme="majorBidi" w:hAnsiTheme="majorBidi" w:cstheme="majorBidi"/>
                  <w:sz w:val="22"/>
                  <w:szCs w:val="22"/>
                  <w:lang w:val="en-US" w:eastAsia="zh-CN"/>
                </w:rPr>
                <w:t xml:space="preserve">Technical and operational countermeasures for </w:t>
              </w:r>
              <w:proofErr w:type="spellStart"/>
              <w:r w:rsidRPr="005C36BA">
                <w:rPr>
                  <w:rFonts w:asciiTheme="majorBidi" w:hAnsiTheme="majorBidi" w:cstheme="majorBidi"/>
                  <w:sz w:val="22"/>
                  <w:szCs w:val="22"/>
                  <w:lang w:val="en-US" w:eastAsia="zh-CN"/>
                </w:rPr>
                <w:t>telebiometric</w:t>
              </w:r>
              <w:proofErr w:type="spellEnd"/>
              <w:r w:rsidRPr="005C36BA">
                <w:rPr>
                  <w:rFonts w:asciiTheme="majorBidi" w:hAnsiTheme="majorBidi" w:cstheme="majorBidi"/>
                  <w:sz w:val="22"/>
                  <w:szCs w:val="22"/>
                  <w:lang w:val="en-US" w:eastAsia="zh-CN"/>
                </w:rPr>
                <w:t xml:space="preserve"> applications using mobile devices</w:t>
              </w:r>
            </w:ins>
          </w:p>
        </w:tc>
      </w:tr>
      <w:tr w:rsidR="00A91E4A" w:rsidRPr="002B3F0D" w14:paraId="0DFD4CBF" w14:textId="77777777" w:rsidTr="00CD2425">
        <w:trPr>
          <w:cantSplit/>
          <w:jc w:val="center"/>
        </w:trPr>
        <w:tc>
          <w:tcPr>
            <w:tcW w:w="935" w:type="pct"/>
            <w:vAlign w:val="center"/>
          </w:tcPr>
          <w:p w14:paraId="1F90AEC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X.1092</w:t>
            </w:r>
          </w:p>
        </w:tc>
        <w:tc>
          <w:tcPr>
            <w:tcW w:w="542" w:type="pct"/>
            <w:vAlign w:val="center"/>
          </w:tcPr>
          <w:p w14:paraId="0C8E7A1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2013-06-13</w:t>
            </w:r>
          </w:p>
        </w:tc>
        <w:tc>
          <w:tcPr>
            <w:tcW w:w="551" w:type="pct"/>
            <w:vAlign w:val="center"/>
          </w:tcPr>
          <w:p w14:paraId="50EE7DC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685B0DD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082E917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7D8FBAC7"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 xml:space="preserve">Integrated framework for </w:t>
            </w:r>
            <w:proofErr w:type="spellStart"/>
            <w:r w:rsidRPr="002B3F0D">
              <w:rPr>
                <w:rFonts w:asciiTheme="majorBidi" w:hAnsiTheme="majorBidi" w:cstheme="majorBidi"/>
                <w:sz w:val="22"/>
                <w:szCs w:val="22"/>
                <w:lang w:eastAsia="zh-CN"/>
              </w:rPr>
              <w:t>telebiometric</w:t>
            </w:r>
            <w:proofErr w:type="spellEnd"/>
            <w:r w:rsidRPr="002B3F0D">
              <w:rPr>
                <w:rFonts w:asciiTheme="majorBidi" w:hAnsiTheme="majorBidi" w:cstheme="majorBidi"/>
                <w:sz w:val="22"/>
                <w:szCs w:val="22"/>
                <w:lang w:eastAsia="zh-CN"/>
              </w:rPr>
              <w:t xml:space="preserve"> data protection in e-health and </w:t>
            </w:r>
            <w:proofErr w:type="spellStart"/>
            <w:r w:rsidRPr="002B3F0D">
              <w:rPr>
                <w:rFonts w:asciiTheme="majorBidi" w:hAnsiTheme="majorBidi" w:cstheme="majorBidi"/>
                <w:sz w:val="22"/>
                <w:szCs w:val="22"/>
                <w:lang w:eastAsia="zh-CN"/>
              </w:rPr>
              <w:t>telemedicines</w:t>
            </w:r>
            <w:proofErr w:type="spellEnd"/>
          </w:p>
        </w:tc>
      </w:tr>
      <w:tr w:rsidR="00A91E4A" w:rsidRPr="002B3F0D" w14:paraId="4BFCFC82" w14:textId="77777777" w:rsidTr="00CD2425">
        <w:trPr>
          <w:cantSplit/>
          <w:jc w:val="center"/>
        </w:trPr>
        <w:tc>
          <w:tcPr>
            <w:tcW w:w="935" w:type="pct"/>
            <w:vAlign w:val="center"/>
          </w:tcPr>
          <w:p w14:paraId="4975F6F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X.1144</w:t>
            </w:r>
          </w:p>
        </w:tc>
        <w:tc>
          <w:tcPr>
            <w:tcW w:w="542" w:type="pct"/>
            <w:vAlign w:val="center"/>
          </w:tcPr>
          <w:p w14:paraId="4D8FD7F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2013-10-14</w:t>
            </w:r>
          </w:p>
        </w:tc>
        <w:tc>
          <w:tcPr>
            <w:tcW w:w="551" w:type="pct"/>
            <w:vAlign w:val="center"/>
          </w:tcPr>
          <w:p w14:paraId="225DED9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087063D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5AB217F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7D4E9D7F"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proofErr w:type="spellStart"/>
            <w:r w:rsidRPr="002B3F0D">
              <w:rPr>
                <w:rFonts w:asciiTheme="majorBidi" w:hAnsiTheme="majorBidi" w:cstheme="majorBidi"/>
                <w:sz w:val="22"/>
                <w:szCs w:val="22"/>
                <w:lang w:eastAsia="zh-CN"/>
              </w:rPr>
              <w:t>eXtensible</w:t>
            </w:r>
            <w:proofErr w:type="spellEnd"/>
            <w:r w:rsidRPr="002B3F0D">
              <w:rPr>
                <w:rFonts w:asciiTheme="majorBidi" w:hAnsiTheme="majorBidi" w:cstheme="majorBidi"/>
                <w:sz w:val="22"/>
                <w:szCs w:val="22"/>
                <w:lang w:eastAsia="zh-CN"/>
              </w:rPr>
              <w:t xml:space="preserve"> Access Control </w:t>
            </w:r>
            <w:proofErr w:type="spellStart"/>
            <w:r w:rsidRPr="002B3F0D">
              <w:rPr>
                <w:rFonts w:asciiTheme="majorBidi" w:hAnsiTheme="majorBidi" w:cstheme="majorBidi"/>
                <w:sz w:val="22"/>
                <w:szCs w:val="22"/>
                <w:lang w:eastAsia="zh-CN"/>
              </w:rPr>
              <w:t>Markup</w:t>
            </w:r>
            <w:proofErr w:type="spellEnd"/>
            <w:r w:rsidRPr="002B3F0D">
              <w:rPr>
                <w:rFonts w:asciiTheme="majorBidi" w:hAnsiTheme="majorBidi" w:cstheme="majorBidi"/>
                <w:sz w:val="22"/>
                <w:szCs w:val="22"/>
                <w:lang w:eastAsia="zh-CN"/>
              </w:rPr>
              <w:t xml:space="preserve"> Language (XACML) 3.0</w:t>
            </w:r>
          </w:p>
        </w:tc>
      </w:tr>
      <w:tr w:rsidR="00A91E4A" w:rsidRPr="002B3F0D" w14:paraId="409B6A13" w14:textId="77777777" w:rsidTr="00CD2425">
        <w:trPr>
          <w:cantSplit/>
          <w:jc w:val="center"/>
        </w:trPr>
        <w:tc>
          <w:tcPr>
            <w:tcW w:w="935" w:type="pct"/>
            <w:vAlign w:val="center"/>
          </w:tcPr>
          <w:p w14:paraId="436FEC4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X.1154</w:t>
            </w:r>
          </w:p>
        </w:tc>
        <w:tc>
          <w:tcPr>
            <w:tcW w:w="542" w:type="pct"/>
            <w:vAlign w:val="center"/>
          </w:tcPr>
          <w:p w14:paraId="37C9477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2013-04-26</w:t>
            </w:r>
          </w:p>
        </w:tc>
        <w:tc>
          <w:tcPr>
            <w:tcW w:w="551" w:type="pct"/>
            <w:vAlign w:val="center"/>
          </w:tcPr>
          <w:p w14:paraId="3FC6DBD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4AEBE75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571715E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2BB101B6"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General framework of combined authentication on multiple identity service provider environments</w:t>
            </w:r>
          </w:p>
        </w:tc>
      </w:tr>
      <w:tr w:rsidR="00A91E4A" w:rsidRPr="002B3F0D" w14:paraId="76588F9F" w14:textId="77777777" w:rsidTr="00CD2425">
        <w:trPr>
          <w:cantSplit/>
          <w:jc w:val="center"/>
        </w:trPr>
        <w:tc>
          <w:tcPr>
            <w:tcW w:w="935" w:type="pct"/>
            <w:vAlign w:val="center"/>
          </w:tcPr>
          <w:p w14:paraId="2541354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X.1155</w:t>
            </w:r>
          </w:p>
        </w:tc>
        <w:tc>
          <w:tcPr>
            <w:tcW w:w="542" w:type="pct"/>
            <w:vAlign w:val="center"/>
          </w:tcPr>
          <w:p w14:paraId="51A54DC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vAlign w:val="center"/>
          </w:tcPr>
          <w:p w14:paraId="4DA6214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7957E4B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3BEEB36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4F652566"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Guidelines on local linkable anonymous authentication for electronic services</w:t>
            </w:r>
          </w:p>
        </w:tc>
      </w:tr>
      <w:tr w:rsidR="00A91E4A" w:rsidRPr="002B3F0D" w14:paraId="1640BC7C" w14:textId="77777777" w:rsidTr="00CD2425">
        <w:trPr>
          <w:cantSplit/>
          <w:jc w:val="center"/>
        </w:trPr>
        <w:tc>
          <w:tcPr>
            <w:tcW w:w="935" w:type="pct"/>
            <w:vAlign w:val="center"/>
          </w:tcPr>
          <w:p w14:paraId="3E8AB13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X.1156</w:t>
            </w:r>
          </w:p>
        </w:tc>
        <w:tc>
          <w:tcPr>
            <w:tcW w:w="542" w:type="pct"/>
            <w:vAlign w:val="center"/>
          </w:tcPr>
          <w:p w14:paraId="69BE28F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2013-06-13</w:t>
            </w:r>
          </w:p>
        </w:tc>
        <w:tc>
          <w:tcPr>
            <w:tcW w:w="551" w:type="pct"/>
            <w:vAlign w:val="center"/>
          </w:tcPr>
          <w:p w14:paraId="3F370B6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3DBCA58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0926768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239E982D"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Non-repudiation framework based on a one time password</w:t>
            </w:r>
          </w:p>
        </w:tc>
      </w:tr>
      <w:tr w:rsidR="00A91E4A" w:rsidRPr="002B3F0D" w14:paraId="58656A91" w14:textId="77777777" w:rsidTr="00CD2425">
        <w:trPr>
          <w:cantSplit/>
          <w:jc w:val="center"/>
        </w:trPr>
        <w:tc>
          <w:tcPr>
            <w:tcW w:w="935" w:type="pct"/>
            <w:vAlign w:val="center"/>
          </w:tcPr>
          <w:p w14:paraId="4C8B951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rPr>
              <w:t>X.1157</w:t>
            </w:r>
          </w:p>
        </w:tc>
        <w:tc>
          <w:tcPr>
            <w:tcW w:w="542" w:type="pct"/>
            <w:vAlign w:val="center"/>
          </w:tcPr>
          <w:p w14:paraId="21E4A95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2015-09-17</w:t>
            </w:r>
          </w:p>
        </w:tc>
        <w:tc>
          <w:tcPr>
            <w:tcW w:w="551" w:type="pct"/>
            <w:vAlign w:val="center"/>
          </w:tcPr>
          <w:p w14:paraId="5C40673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2DC453D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5FD1350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77ECF44F"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rPr>
              <w:t>Technical capabilities of fraud detection and response for services with high assurance level requirements</w:t>
            </w:r>
          </w:p>
        </w:tc>
      </w:tr>
      <w:tr w:rsidR="00A91E4A" w:rsidRPr="002B3F0D" w14:paraId="70BE1A37" w14:textId="77777777" w:rsidTr="00CD2425">
        <w:trPr>
          <w:cantSplit/>
          <w:jc w:val="center"/>
        </w:trPr>
        <w:tc>
          <w:tcPr>
            <w:tcW w:w="935" w:type="pct"/>
            <w:vAlign w:val="center"/>
          </w:tcPr>
          <w:p w14:paraId="45B61DD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X.1158</w:t>
            </w:r>
          </w:p>
        </w:tc>
        <w:tc>
          <w:tcPr>
            <w:tcW w:w="542" w:type="pct"/>
            <w:vAlign w:val="center"/>
          </w:tcPr>
          <w:p w14:paraId="76A44AF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17DC37C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7655801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49211E7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169BC415"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Multi-factor authentication mechanisms using a mobile device</w:t>
            </w:r>
          </w:p>
        </w:tc>
      </w:tr>
      <w:tr w:rsidR="00A91E4A" w:rsidRPr="002B3F0D" w14:paraId="38300E12" w14:textId="77777777" w:rsidTr="00CD2425">
        <w:trPr>
          <w:cantSplit/>
          <w:jc w:val="center"/>
        </w:trPr>
        <w:tc>
          <w:tcPr>
            <w:tcW w:w="935" w:type="pct"/>
            <w:vAlign w:val="center"/>
          </w:tcPr>
          <w:p w14:paraId="48009FD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X.1159</w:t>
            </w:r>
          </w:p>
        </w:tc>
        <w:tc>
          <w:tcPr>
            <w:tcW w:w="542" w:type="pct"/>
            <w:vAlign w:val="center"/>
          </w:tcPr>
          <w:p w14:paraId="5B01290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568F487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51DC823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37BF7D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15DF7249"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Delegated non-repudiation architecture based on ITU-T X.813</w:t>
            </w:r>
          </w:p>
        </w:tc>
      </w:tr>
      <w:tr w:rsidR="00A91E4A" w:rsidRPr="002B3F0D" w14:paraId="6BC2C83F" w14:textId="77777777" w:rsidTr="00CD2425">
        <w:trPr>
          <w:cantSplit/>
          <w:jc w:val="center"/>
        </w:trPr>
        <w:tc>
          <w:tcPr>
            <w:tcW w:w="935" w:type="pct"/>
            <w:vAlign w:val="center"/>
          </w:tcPr>
          <w:p w14:paraId="2698A12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lastRenderedPageBreak/>
              <w:t>X.1163</w:t>
            </w:r>
          </w:p>
        </w:tc>
        <w:tc>
          <w:tcPr>
            <w:tcW w:w="542" w:type="pct"/>
            <w:vAlign w:val="center"/>
          </w:tcPr>
          <w:p w14:paraId="486C36F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2014-05-28</w:t>
            </w:r>
          </w:p>
        </w:tc>
        <w:tc>
          <w:tcPr>
            <w:tcW w:w="551" w:type="pct"/>
            <w:vAlign w:val="center"/>
          </w:tcPr>
          <w:p w14:paraId="7A8609C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03322C4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36D870F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2873564E"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Security requirements and mechanisms of peer-to-peer-based telecommunication networks</w:t>
            </w:r>
          </w:p>
        </w:tc>
      </w:tr>
      <w:tr w:rsidR="00A91E4A" w:rsidRPr="002B3F0D" w14:paraId="2BA66C01" w14:textId="77777777" w:rsidTr="00CD2425">
        <w:trPr>
          <w:cantSplit/>
          <w:jc w:val="center"/>
        </w:trPr>
        <w:tc>
          <w:tcPr>
            <w:tcW w:w="935" w:type="pct"/>
            <w:vAlign w:val="center"/>
          </w:tcPr>
          <w:p w14:paraId="2A8917E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X.1198</w:t>
            </w:r>
          </w:p>
        </w:tc>
        <w:tc>
          <w:tcPr>
            <w:tcW w:w="542" w:type="pct"/>
            <w:vAlign w:val="center"/>
          </w:tcPr>
          <w:p w14:paraId="68665B2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2013-06-13</w:t>
            </w:r>
          </w:p>
        </w:tc>
        <w:tc>
          <w:tcPr>
            <w:tcW w:w="551" w:type="pct"/>
            <w:vAlign w:val="center"/>
          </w:tcPr>
          <w:p w14:paraId="39C47C8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41EB17B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2F8E5C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5193BC2A"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Virtual machine-based security platform for renewable IPTV service and content protection</w:t>
            </w:r>
          </w:p>
        </w:tc>
      </w:tr>
      <w:tr w:rsidR="00A91E4A" w:rsidRPr="002B3F0D" w14:paraId="68D9FC80" w14:textId="77777777" w:rsidTr="00CD2425">
        <w:trPr>
          <w:cantSplit/>
          <w:jc w:val="center"/>
        </w:trPr>
        <w:tc>
          <w:tcPr>
            <w:tcW w:w="935" w:type="pct"/>
            <w:vAlign w:val="center"/>
            <w:hideMark/>
          </w:tcPr>
          <w:p w14:paraId="2A8A268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X.1208</w:t>
            </w:r>
          </w:p>
        </w:tc>
        <w:tc>
          <w:tcPr>
            <w:tcW w:w="542" w:type="pct"/>
            <w:vAlign w:val="center"/>
            <w:hideMark/>
          </w:tcPr>
          <w:p w14:paraId="10F5ADF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2014-01-24</w:t>
            </w:r>
          </w:p>
        </w:tc>
        <w:tc>
          <w:tcPr>
            <w:tcW w:w="551" w:type="pct"/>
            <w:vAlign w:val="center"/>
            <w:hideMark/>
          </w:tcPr>
          <w:p w14:paraId="3C1EAB4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hideMark/>
          </w:tcPr>
          <w:p w14:paraId="7F9E7E0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hideMark/>
          </w:tcPr>
          <w:p w14:paraId="7E553F8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hideMark/>
          </w:tcPr>
          <w:p w14:paraId="27725956"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A cybersecurity indicator of risk to enhance confidence and security in the use of telecommunication/information and communication technologies</w:t>
            </w:r>
          </w:p>
        </w:tc>
      </w:tr>
      <w:tr w:rsidR="00A91E4A" w:rsidRPr="002B3F0D" w14:paraId="238C042B" w14:textId="77777777" w:rsidTr="00CD2425">
        <w:trPr>
          <w:cantSplit/>
          <w:jc w:val="center"/>
        </w:trPr>
        <w:tc>
          <w:tcPr>
            <w:tcW w:w="935" w:type="pct"/>
            <w:vAlign w:val="center"/>
            <w:hideMark/>
          </w:tcPr>
          <w:p w14:paraId="0DB8A68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X.1210</w:t>
            </w:r>
          </w:p>
        </w:tc>
        <w:tc>
          <w:tcPr>
            <w:tcW w:w="542" w:type="pct"/>
            <w:vAlign w:val="center"/>
            <w:hideMark/>
          </w:tcPr>
          <w:p w14:paraId="7FDA1FD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2014-01-24</w:t>
            </w:r>
          </w:p>
        </w:tc>
        <w:tc>
          <w:tcPr>
            <w:tcW w:w="551" w:type="pct"/>
            <w:vAlign w:val="center"/>
            <w:hideMark/>
          </w:tcPr>
          <w:p w14:paraId="6E04C39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hideMark/>
          </w:tcPr>
          <w:p w14:paraId="47D13A9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hideMark/>
          </w:tcPr>
          <w:p w14:paraId="40C0D97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hideMark/>
          </w:tcPr>
          <w:p w14:paraId="41638FAF"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Overview of source-based security troubleshooting mechanisms for Internet protocol-based networks</w:t>
            </w:r>
          </w:p>
        </w:tc>
      </w:tr>
      <w:tr w:rsidR="00A91E4A" w:rsidRPr="002B3F0D" w14:paraId="5D912668" w14:textId="77777777" w:rsidTr="00CD2425">
        <w:trPr>
          <w:cantSplit/>
          <w:jc w:val="center"/>
        </w:trPr>
        <w:tc>
          <w:tcPr>
            <w:tcW w:w="935" w:type="pct"/>
            <w:vAlign w:val="center"/>
            <w:hideMark/>
          </w:tcPr>
          <w:p w14:paraId="4D88A60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X.1211</w:t>
            </w:r>
          </w:p>
        </w:tc>
        <w:tc>
          <w:tcPr>
            <w:tcW w:w="542" w:type="pct"/>
            <w:vAlign w:val="center"/>
            <w:hideMark/>
          </w:tcPr>
          <w:p w14:paraId="0E576F6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2014-09-26</w:t>
            </w:r>
          </w:p>
        </w:tc>
        <w:tc>
          <w:tcPr>
            <w:tcW w:w="551" w:type="pct"/>
            <w:vAlign w:val="center"/>
            <w:hideMark/>
          </w:tcPr>
          <w:p w14:paraId="4B58C59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hideMark/>
          </w:tcPr>
          <w:p w14:paraId="27A0F42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hideMark/>
          </w:tcPr>
          <w:p w14:paraId="64C3E5F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hideMark/>
          </w:tcPr>
          <w:p w14:paraId="4A5943F7"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Techniques for preventing web-based attacks</w:t>
            </w:r>
          </w:p>
        </w:tc>
      </w:tr>
      <w:tr w:rsidR="00A91E4A" w:rsidRPr="002B3F0D" w14:paraId="167FE0EB" w14:textId="77777777" w:rsidTr="00CD2425">
        <w:trPr>
          <w:cantSplit/>
          <w:jc w:val="center"/>
        </w:trPr>
        <w:tc>
          <w:tcPr>
            <w:tcW w:w="935" w:type="pct"/>
            <w:vAlign w:val="center"/>
          </w:tcPr>
          <w:p w14:paraId="247B4F2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X.1243 (2010) Cor.1</w:t>
            </w:r>
          </w:p>
        </w:tc>
        <w:tc>
          <w:tcPr>
            <w:tcW w:w="542" w:type="pct"/>
            <w:vAlign w:val="center"/>
          </w:tcPr>
          <w:p w14:paraId="2998702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2014-01-24</w:t>
            </w:r>
          </w:p>
        </w:tc>
        <w:tc>
          <w:tcPr>
            <w:tcW w:w="551" w:type="pct"/>
            <w:vAlign w:val="center"/>
          </w:tcPr>
          <w:p w14:paraId="58141C2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1687F72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92172D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133FED50"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Interactive gateway system for countering spam: Corrigendum 1</w:t>
            </w:r>
          </w:p>
        </w:tc>
      </w:tr>
      <w:tr w:rsidR="00A91E4A" w:rsidRPr="002B3F0D" w14:paraId="7BB80BBB" w14:textId="77777777" w:rsidTr="00CD2425">
        <w:trPr>
          <w:cantSplit/>
          <w:jc w:val="center"/>
        </w:trPr>
        <w:tc>
          <w:tcPr>
            <w:tcW w:w="935" w:type="pct"/>
            <w:vAlign w:val="center"/>
          </w:tcPr>
          <w:p w14:paraId="42E45C7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rPr>
              <w:t>X.1246</w:t>
            </w:r>
          </w:p>
        </w:tc>
        <w:tc>
          <w:tcPr>
            <w:tcW w:w="542" w:type="pct"/>
            <w:vAlign w:val="center"/>
          </w:tcPr>
          <w:p w14:paraId="4DBBBA1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2015-09-17</w:t>
            </w:r>
          </w:p>
        </w:tc>
        <w:tc>
          <w:tcPr>
            <w:tcW w:w="551" w:type="pct"/>
            <w:vAlign w:val="center"/>
          </w:tcPr>
          <w:p w14:paraId="35DFBA8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r w:rsidRPr="002B3F0D">
              <w:rPr>
                <w:rFonts w:asciiTheme="majorBidi" w:hAnsiTheme="majorBidi" w:cstheme="majorBidi"/>
                <w:sz w:val="22"/>
                <w:szCs w:val="22"/>
                <w:lang w:eastAsia="zh-CN"/>
              </w:rPr>
              <w:t>New</w:t>
            </w:r>
          </w:p>
        </w:tc>
        <w:tc>
          <w:tcPr>
            <w:tcW w:w="675" w:type="pct"/>
            <w:vAlign w:val="center"/>
          </w:tcPr>
          <w:p w14:paraId="6304D97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4C186C9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600A06E9"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rPr>
              <w:t>Technologies involved in countering voice spam in telecommunication organizations</w:t>
            </w:r>
          </w:p>
        </w:tc>
      </w:tr>
      <w:tr w:rsidR="00A91E4A" w:rsidRPr="002B3F0D" w14:paraId="642D8554" w14:textId="77777777" w:rsidTr="00CD2425">
        <w:trPr>
          <w:cantSplit/>
          <w:jc w:val="center"/>
        </w:trPr>
        <w:tc>
          <w:tcPr>
            <w:tcW w:w="935" w:type="pct"/>
            <w:vAlign w:val="center"/>
          </w:tcPr>
          <w:p w14:paraId="5EA7052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rPr>
            </w:pPr>
            <w:r w:rsidRPr="00A44965">
              <w:rPr>
                <w:rFonts w:asciiTheme="majorBidi" w:hAnsiTheme="majorBidi" w:cstheme="majorBidi"/>
                <w:sz w:val="22"/>
                <w:szCs w:val="22"/>
              </w:rPr>
              <w:t>X.1247</w:t>
            </w:r>
          </w:p>
        </w:tc>
        <w:tc>
          <w:tcPr>
            <w:tcW w:w="542" w:type="pct"/>
            <w:vAlign w:val="center"/>
          </w:tcPr>
          <w:p w14:paraId="487CE17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2016-03-23</w:t>
            </w:r>
          </w:p>
        </w:tc>
        <w:tc>
          <w:tcPr>
            <w:tcW w:w="551" w:type="pct"/>
            <w:vAlign w:val="center"/>
          </w:tcPr>
          <w:p w14:paraId="79E24C3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7993172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AECE58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0D2F21BA"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rPr>
            </w:pPr>
            <w:r w:rsidRPr="00A44965">
              <w:rPr>
                <w:rFonts w:asciiTheme="majorBidi" w:hAnsiTheme="majorBidi" w:cstheme="majorBidi"/>
                <w:sz w:val="22"/>
                <w:szCs w:val="22"/>
              </w:rPr>
              <w:t>Technical framework for countering mobile messaging spam</w:t>
            </w:r>
          </w:p>
        </w:tc>
      </w:tr>
      <w:tr w:rsidR="00A91E4A" w:rsidRPr="002B3F0D" w14:paraId="255F1A63" w14:textId="77777777" w:rsidTr="00CD2425">
        <w:trPr>
          <w:cantSplit/>
          <w:jc w:val="center"/>
        </w:trPr>
        <w:tc>
          <w:tcPr>
            <w:tcW w:w="935" w:type="pct"/>
            <w:vAlign w:val="center"/>
          </w:tcPr>
          <w:p w14:paraId="4160E08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X.1255</w:t>
            </w:r>
          </w:p>
        </w:tc>
        <w:tc>
          <w:tcPr>
            <w:tcW w:w="542" w:type="pct"/>
            <w:vAlign w:val="center"/>
          </w:tcPr>
          <w:p w14:paraId="3C925BE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2013-09-04</w:t>
            </w:r>
          </w:p>
        </w:tc>
        <w:tc>
          <w:tcPr>
            <w:tcW w:w="551" w:type="pct"/>
            <w:vAlign w:val="center"/>
          </w:tcPr>
          <w:p w14:paraId="55DD9ED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32236EB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45BC07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1EF48355"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Framework for discovery of identity management information</w:t>
            </w:r>
          </w:p>
        </w:tc>
      </w:tr>
      <w:tr w:rsidR="00A91E4A" w:rsidRPr="002B3F0D" w14:paraId="780E6F56" w14:textId="77777777" w:rsidTr="00CD2425">
        <w:trPr>
          <w:cantSplit/>
          <w:jc w:val="center"/>
        </w:trPr>
        <w:tc>
          <w:tcPr>
            <w:tcW w:w="935" w:type="pct"/>
            <w:vAlign w:val="center"/>
          </w:tcPr>
          <w:p w14:paraId="4C841EE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993805">
              <w:rPr>
                <w:rFonts w:asciiTheme="majorBidi" w:hAnsiTheme="majorBidi" w:cstheme="majorBidi"/>
                <w:sz w:val="22"/>
                <w:szCs w:val="22"/>
                <w:lang w:eastAsia="zh-CN"/>
              </w:rPr>
              <w:t>X.1256</w:t>
            </w:r>
          </w:p>
        </w:tc>
        <w:tc>
          <w:tcPr>
            <w:tcW w:w="542" w:type="pct"/>
            <w:vAlign w:val="center"/>
          </w:tcPr>
          <w:p w14:paraId="03A1928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2016-03-23</w:t>
            </w:r>
          </w:p>
        </w:tc>
        <w:tc>
          <w:tcPr>
            <w:tcW w:w="551" w:type="pct"/>
            <w:vAlign w:val="center"/>
          </w:tcPr>
          <w:p w14:paraId="68800BE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13549CB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300CFA7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7CF2575C"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993805">
              <w:rPr>
                <w:rFonts w:asciiTheme="majorBidi" w:hAnsiTheme="majorBidi" w:cstheme="majorBidi"/>
                <w:sz w:val="22"/>
                <w:szCs w:val="22"/>
                <w:lang w:eastAsia="zh-CN"/>
              </w:rPr>
              <w:t>Guidelines and framework for sharing network authentication results with service applications</w:t>
            </w:r>
          </w:p>
        </w:tc>
      </w:tr>
      <w:tr w:rsidR="00A91E4A" w:rsidRPr="002B3F0D" w14:paraId="407D29C0" w14:textId="77777777" w:rsidTr="00CD2425">
        <w:trPr>
          <w:cantSplit/>
          <w:jc w:val="center"/>
        </w:trPr>
        <w:tc>
          <w:tcPr>
            <w:tcW w:w="935" w:type="pct"/>
            <w:vAlign w:val="center"/>
          </w:tcPr>
          <w:p w14:paraId="5CD22D7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993805">
              <w:rPr>
                <w:rFonts w:asciiTheme="majorBidi" w:hAnsiTheme="majorBidi" w:cstheme="majorBidi"/>
                <w:sz w:val="22"/>
                <w:szCs w:val="22"/>
                <w:lang w:eastAsia="zh-CN"/>
              </w:rPr>
              <w:t>X.125</w:t>
            </w:r>
            <w:r>
              <w:rPr>
                <w:rFonts w:asciiTheme="majorBidi" w:hAnsiTheme="majorBidi" w:cstheme="majorBidi"/>
                <w:sz w:val="22"/>
                <w:szCs w:val="22"/>
                <w:lang w:eastAsia="zh-CN"/>
              </w:rPr>
              <w:t>7</w:t>
            </w:r>
          </w:p>
        </w:tc>
        <w:tc>
          <w:tcPr>
            <w:tcW w:w="542" w:type="pct"/>
            <w:vAlign w:val="center"/>
          </w:tcPr>
          <w:p w14:paraId="062694A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2016-03-23</w:t>
            </w:r>
          </w:p>
        </w:tc>
        <w:tc>
          <w:tcPr>
            <w:tcW w:w="551" w:type="pct"/>
            <w:vAlign w:val="center"/>
          </w:tcPr>
          <w:p w14:paraId="1122B36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7B482D6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B01FBB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36218F24"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993805">
              <w:rPr>
                <w:rFonts w:asciiTheme="majorBidi" w:hAnsiTheme="majorBidi" w:cstheme="majorBidi"/>
                <w:sz w:val="22"/>
                <w:szCs w:val="22"/>
                <w:lang w:eastAsia="zh-CN"/>
              </w:rPr>
              <w:t>Identity and access management taxonomy</w:t>
            </w:r>
          </w:p>
        </w:tc>
      </w:tr>
      <w:tr w:rsidR="00020192" w:rsidRPr="002B3F0D" w14:paraId="3A0EB1AE" w14:textId="77777777" w:rsidTr="00CD2425">
        <w:trPr>
          <w:cantSplit/>
          <w:jc w:val="center"/>
          <w:ins w:id="848" w:author="TSB-MEU" w:date="2016-09-13T11:38:00Z"/>
        </w:trPr>
        <w:tc>
          <w:tcPr>
            <w:tcW w:w="935" w:type="pct"/>
            <w:vAlign w:val="center"/>
          </w:tcPr>
          <w:p w14:paraId="603745ED" w14:textId="7DACE62D" w:rsidR="00020192" w:rsidRPr="00993805" w:rsidRDefault="00020192" w:rsidP="00896F84">
            <w:pPr>
              <w:overflowPunct/>
              <w:autoSpaceDE/>
              <w:autoSpaceDN/>
              <w:adjustRightInd/>
              <w:spacing w:before="0"/>
              <w:jc w:val="center"/>
              <w:textAlignment w:val="auto"/>
              <w:rPr>
                <w:ins w:id="849" w:author="TSB-MEU" w:date="2016-09-13T11:38:00Z"/>
                <w:rFonts w:asciiTheme="majorBidi" w:hAnsiTheme="majorBidi" w:cstheme="majorBidi"/>
                <w:sz w:val="22"/>
                <w:szCs w:val="22"/>
                <w:lang w:eastAsia="zh-CN"/>
              </w:rPr>
            </w:pPr>
            <w:ins w:id="850" w:author="TSB-MEU" w:date="2016-09-13T11:38:00Z">
              <w:r>
                <w:rPr>
                  <w:rFonts w:asciiTheme="majorBidi" w:hAnsiTheme="majorBidi" w:cstheme="majorBidi"/>
                  <w:sz w:val="22"/>
                  <w:szCs w:val="22"/>
                  <w:lang w:eastAsia="zh-CN"/>
                </w:rPr>
                <w:t>X.</w:t>
              </w:r>
              <w:r>
                <w:rPr>
                  <w:sz w:val="22"/>
                  <w:szCs w:val="22"/>
                  <w:lang w:eastAsia="ja-JP"/>
                </w:rPr>
                <w:t>1258</w:t>
              </w:r>
            </w:ins>
          </w:p>
        </w:tc>
        <w:tc>
          <w:tcPr>
            <w:tcW w:w="542" w:type="pct"/>
            <w:vAlign w:val="center"/>
          </w:tcPr>
          <w:p w14:paraId="438275C1" w14:textId="0E55CC5C" w:rsidR="00020192" w:rsidRDefault="00020192" w:rsidP="00020192">
            <w:pPr>
              <w:overflowPunct/>
              <w:autoSpaceDE/>
              <w:autoSpaceDN/>
              <w:adjustRightInd/>
              <w:spacing w:before="0"/>
              <w:jc w:val="center"/>
              <w:textAlignment w:val="auto"/>
              <w:rPr>
                <w:ins w:id="851" w:author="TSB-MEU" w:date="2016-09-13T11:38:00Z"/>
                <w:rFonts w:asciiTheme="majorBidi" w:hAnsiTheme="majorBidi" w:cstheme="majorBidi"/>
                <w:sz w:val="22"/>
                <w:szCs w:val="22"/>
                <w:lang w:eastAsia="zh-CN"/>
              </w:rPr>
            </w:pPr>
            <w:ins w:id="852" w:author="TSB-MEU" w:date="2016-09-13T11:38:00Z">
              <w:r>
                <w:rPr>
                  <w:rFonts w:asciiTheme="majorBidi" w:hAnsiTheme="majorBidi" w:cstheme="majorBidi"/>
                  <w:sz w:val="22"/>
                  <w:szCs w:val="22"/>
                  <w:lang w:eastAsia="zh-CN"/>
                </w:rPr>
                <w:t>2016-0</w:t>
              </w:r>
            </w:ins>
            <w:ins w:id="853" w:author="TSB-MEU" w:date="2016-09-13T11:39:00Z">
              <w:r>
                <w:rPr>
                  <w:rFonts w:asciiTheme="majorBidi" w:hAnsiTheme="majorBidi" w:cstheme="majorBidi"/>
                  <w:sz w:val="22"/>
                  <w:szCs w:val="22"/>
                  <w:lang w:eastAsia="zh-CN"/>
                </w:rPr>
                <w:t>9</w:t>
              </w:r>
            </w:ins>
            <w:ins w:id="854" w:author="TSB-MEU" w:date="2016-09-13T11:38:00Z">
              <w:r>
                <w:rPr>
                  <w:rFonts w:asciiTheme="majorBidi" w:hAnsiTheme="majorBidi" w:cstheme="majorBidi"/>
                  <w:sz w:val="22"/>
                  <w:szCs w:val="22"/>
                  <w:lang w:eastAsia="zh-CN"/>
                </w:rPr>
                <w:t>-</w:t>
              </w:r>
            </w:ins>
            <w:ins w:id="855" w:author="TSB-MEU" w:date="2016-09-13T11:39:00Z">
              <w:r>
                <w:rPr>
                  <w:rFonts w:asciiTheme="majorBidi" w:hAnsiTheme="majorBidi" w:cstheme="majorBidi"/>
                  <w:sz w:val="22"/>
                  <w:szCs w:val="22"/>
                  <w:lang w:eastAsia="zh-CN"/>
                </w:rPr>
                <w:t>07</w:t>
              </w:r>
            </w:ins>
          </w:p>
        </w:tc>
        <w:tc>
          <w:tcPr>
            <w:tcW w:w="551" w:type="pct"/>
            <w:vAlign w:val="center"/>
          </w:tcPr>
          <w:p w14:paraId="7EEC5316" w14:textId="6D0735B2" w:rsidR="00020192" w:rsidRPr="002B3F0D" w:rsidRDefault="00020192" w:rsidP="00896F84">
            <w:pPr>
              <w:overflowPunct/>
              <w:autoSpaceDE/>
              <w:autoSpaceDN/>
              <w:adjustRightInd/>
              <w:spacing w:before="0"/>
              <w:jc w:val="center"/>
              <w:textAlignment w:val="auto"/>
              <w:rPr>
                <w:ins w:id="856" w:author="TSB-MEU" w:date="2016-09-13T11:38:00Z"/>
                <w:rFonts w:asciiTheme="majorBidi" w:hAnsiTheme="majorBidi" w:cstheme="majorBidi"/>
                <w:sz w:val="22"/>
                <w:szCs w:val="22"/>
                <w:lang w:eastAsia="zh-CN"/>
              </w:rPr>
            </w:pPr>
            <w:ins w:id="857" w:author="TSB-MEU" w:date="2016-09-13T11:38:00Z">
              <w:r>
                <w:rPr>
                  <w:rFonts w:asciiTheme="majorBidi" w:hAnsiTheme="majorBidi" w:cstheme="majorBidi"/>
                  <w:sz w:val="22"/>
                  <w:szCs w:val="22"/>
                  <w:lang w:eastAsia="zh-CN"/>
                </w:rPr>
                <w:t>New</w:t>
              </w:r>
            </w:ins>
          </w:p>
        </w:tc>
        <w:tc>
          <w:tcPr>
            <w:tcW w:w="675" w:type="pct"/>
            <w:vAlign w:val="center"/>
          </w:tcPr>
          <w:p w14:paraId="4B3C7B5C" w14:textId="68940A26" w:rsidR="00020192" w:rsidRPr="002B3F0D" w:rsidRDefault="00020192" w:rsidP="00896F84">
            <w:pPr>
              <w:overflowPunct/>
              <w:autoSpaceDE/>
              <w:autoSpaceDN/>
              <w:adjustRightInd/>
              <w:spacing w:before="0"/>
              <w:jc w:val="center"/>
              <w:textAlignment w:val="auto"/>
              <w:rPr>
                <w:ins w:id="858" w:author="TSB-MEU" w:date="2016-09-13T11:38:00Z"/>
                <w:rFonts w:asciiTheme="majorBidi" w:hAnsiTheme="majorBidi" w:cstheme="majorBidi"/>
                <w:sz w:val="22"/>
                <w:szCs w:val="22"/>
                <w:lang w:eastAsia="zh-CN"/>
              </w:rPr>
            </w:pPr>
            <w:ins w:id="859" w:author="TSB-MEU" w:date="2016-09-13T11:38:00Z">
              <w:r w:rsidRPr="002B3F0D">
                <w:rPr>
                  <w:rFonts w:asciiTheme="majorBidi" w:hAnsiTheme="majorBidi" w:cstheme="majorBidi"/>
                  <w:sz w:val="22"/>
                  <w:szCs w:val="22"/>
                  <w:lang w:eastAsia="zh-CN"/>
                </w:rPr>
                <w:t>In force</w:t>
              </w:r>
            </w:ins>
          </w:p>
        </w:tc>
        <w:tc>
          <w:tcPr>
            <w:tcW w:w="586" w:type="pct"/>
            <w:vAlign w:val="center"/>
          </w:tcPr>
          <w:p w14:paraId="6A5568BD" w14:textId="48A3D67D" w:rsidR="00020192" w:rsidRPr="002B3F0D" w:rsidRDefault="00020192" w:rsidP="00896F84">
            <w:pPr>
              <w:overflowPunct/>
              <w:autoSpaceDE/>
              <w:autoSpaceDN/>
              <w:adjustRightInd/>
              <w:spacing w:before="0"/>
              <w:jc w:val="center"/>
              <w:textAlignment w:val="auto"/>
              <w:rPr>
                <w:ins w:id="860" w:author="TSB-MEU" w:date="2016-09-13T11:38:00Z"/>
                <w:rFonts w:asciiTheme="majorBidi" w:hAnsiTheme="majorBidi" w:cstheme="majorBidi"/>
                <w:sz w:val="22"/>
                <w:szCs w:val="22"/>
                <w:lang w:eastAsia="zh-CN"/>
              </w:rPr>
            </w:pPr>
            <w:ins w:id="861" w:author="TSB-MEU" w:date="2016-09-13T11:38:00Z">
              <w:r>
                <w:rPr>
                  <w:rFonts w:asciiTheme="majorBidi" w:hAnsiTheme="majorBidi" w:cstheme="majorBidi"/>
                  <w:sz w:val="22"/>
                  <w:szCs w:val="22"/>
                  <w:lang w:eastAsia="zh-CN"/>
                </w:rPr>
                <w:t>TAP</w:t>
              </w:r>
            </w:ins>
          </w:p>
        </w:tc>
        <w:tc>
          <w:tcPr>
            <w:tcW w:w="1711" w:type="pct"/>
            <w:vAlign w:val="center"/>
          </w:tcPr>
          <w:p w14:paraId="699FFF36" w14:textId="75335C13" w:rsidR="00020192" w:rsidRPr="00993805" w:rsidRDefault="00020192" w:rsidP="00A370E6">
            <w:pPr>
              <w:overflowPunct/>
              <w:autoSpaceDE/>
              <w:autoSpaceDN/>
              <w:adjustRightInd/>
              <w:spacing w:before="0"/>
              <w:textAlignment w:val="auto"/>
              <w:rPr>
                <w:ins w:id="862" w:author="TSB-MEU" w:date="2016-09-13T11:38:00Z"/>
                <w:rFonts w:asciiTheme="majorBidi" w:hAnsiTheme="majorBidi" w:cstheme="majorBidi"/>
                <w:sz w:val="22"/>
                <w:szCs w:val="22"/>
                <w:lang w:eastAsia="zh-CN"/>
              </w:rPr>
            </w:pPr>
            <w:ins w:id="863" w:author="TSB-MEU" w:date="2016-09-13T11:38:00Z">
              <w:r w:rsidRPr="00020192">
                <w:rPr>
                  <w:rFonts w:asciiTheme="majorBidi" w:hAnsiTheme="majorBidi" w:cstheme="majorBidi"/>
                  <w:sz w:val="22"/>
                  <w:szCs w:val="22"/>
                  <w:lang w:eastAsia="zh-CN"/>
                </w:rPr>
                <w:t>Enhanced entity authentication based on aggregated attributes</w:t>
              </w:r>
            </w:ins>
          </w:p>
        </w:tc>
      </w:tr>
      <w:tr w:rsidR="00A91E4A" w:rsidRPr="002B3F0D" w14:paraId="69702A10" w14:textId="77777777" w:rsidTr="00CD2425">
        <w:trPr>
          <w:cantSplit/>
          <w:jc w:val="center"/>
        </w:trPr>
        <w:tc>
          <w:tcPr>
            <w:tcW w:w="935" w:type="pct"/>
            <w:vAlign w:val="center"/>
            <w:hideMark/>
          </w:tcPr>
          <w:p w14:paraId="1CB7842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 xml:space="preserve">X.1303 </w:t>
            </w:r>
            <w:proofErr w:type="spellStart"/>
            <w:r w:rsidRPr="002B3F0D">
              <w:rPr>
                <w:rFonts w:asciiTheme="majorBidi" w:hAnsiTheme="majorBidi" w:cstheme="majorBidi"/>
                <w:i/>
                <w:iCs/>
                <w:sz w:val="22"/>
                <w:szCs w:val="22"/>
                <w:lang w:eastAsia="zh-CN"/>
              </w:rPr>
              <w:t>bis</w:t>
            </w:r>
            <w:proofErr w:type="spellEnd"/>
          </w:p>
        </w:tc>
        <w:tc>
          <w:tcPr>
            <w:tcW w:w="542" w:type="pct"/>
            <w:vAlign w:val="center"/>
            <w:hideMark/>
          </w:tcPr>
          <w:p w14:paraId="4755274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2014-03-01</w:t>
            </w:r>
          </w:p>
        </w:tc>
        <w:tc>
          <w:tcPr>
            <w:tcW w:w="551" w:type="pct"/>
            <w:vAlign w:val="center"/>
            <w:hideMark/>
          </w:tcPr>
          <w:p w14:paraId="28D1A71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hideMark/>
          </w:tcPr>
          <w:p w14:paraId="0E03E95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hideMark/>
          </w:tcPr>
          <w:p w14:paraId="471B42C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AAP</w:t>
            </w:r>
          </w:p>
        </w:tc>
        <w:tc>
          <w:tcPr>
            <w:tcW w:w="1711" w:type="pct"/>
            <w:vAlign w:val="center"/>
            <w:hideMark/>
          </w:tcPr>
          <w:p w14:paraId="7BDD075B"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Common alerting protocol (CAP 1.2)</w:t>
            </w:r>
          </w:p>
        </w:tc>
      </w:tr>
      <w:tr w:rsidR="00A91E4A" w:rsidRPr="002B3F0D" w14:paraId="0A91925E" w14:textId="77777777" w:rsidTr="00CD2425">
        <w:trPr>
          <w:cantSplit/>
          <w:jc w:val="center"/>
        </w:trPr>
        <w:tc>
          <w:tcPr>
            <w:tcW w:w="935" w:type="pct"/>
            <w:vAlign w:val="center"/>
          </w:tcPr>
          <w:p w14:paraId="0F0A995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X.1311 (2011) Cor.1</w:t>
            </w:r>
          </w:p>
        </w:tc>
        <w:tc>
          <w:tcPr>
            <w:tcW w:w="542" w:type="pct"/>
            <w:vAlign w:val="center"/>
          </w:tcPr>
          <w:p w14:paraId="24A90C7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2014-11-29</w:t>
            </w:r>
          </w:p>
        </w:tc>
        <w:tc>
          <w:tcPr>
            <w:tcW w:w="551" w:type="pct"/>
            <w:vAlign w:val="center"/>
          </w:tcPr>
          <w:p w14:paraId="0450597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19843BF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00FC31A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AAP</w:t>
            </w:r>
          </w:p>
        </w:tc>
        <w:tc>
          <w:tcPr>
            <w:tcW w:w="1711" w:type="pct"/>
            <w:vAlign w:val="center"/>
          </w:tcPr>
          <w:p w14:paraId="6609370B"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Security framework for ubiquitous sensor networks - Technical Corrigendum 1</w:t>
            </w:r>
          </w:p>
        </w:tc>
      </w:tr>
      <w:tr w:rsidR="00A91E4A" w:rsidRPr="002B3F0D" w14:paraId="4AF5103A" w14:textId="77777777" w:rsidTr="00CD2425">
        <w:trPr>
          <w:cantSplit/>
          <w:jc w:val="center"/>
        </w:trPr>
        <w:tc>
          <w:tcPr>
            <w:tcW w:w="935" w:type="pct"/>
            <w:vAlign w:val="center"/>
          </w:tcPr>
          <w:p w14:paraId="0DA8D84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lastRenderedPageBreak/>
              <w:t>X.1314</w:t>
            </w:r>
          </w:p>
        </w:tc>
        <w:tc>
          <w:tcPr>
            <w:tcW w:w="542" w:type="pct"/>
            <w:vAlign w:val="center"/>
          </w:tcPr>
          <w:p w14:paraId="217DAAC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6D0D7AB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3929CA4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3429D5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AAP</w:t>
            </w:r>
          </w:p>
        </w:tc>
        <w:tc>
          <w:tcPr>
            <w:tcW w:w="1711" w:type="pct"/>
            <w:vAlign w:val="center"/>
          </w:tcPr>
          <w:p w14:paraId="7D9B5411"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Security requirements and framework of ubiquitous networking</w:t>
            </w:r>
          </w:p>
        </w:tc>
      </w:tr>
      <w:tr w:rsidR="00A91E4A" w:rsidRPr="002B3F0D" w14:paraId="3E8DDAAC" w14:textId="77777777" w:rsidTr="00CD2425">
        <w:trPr>
          <w:cantSplit/>
          <w:jc w:val="center"/>
        </w:trPr>
        <w:tc>
          <w:tcPr>
            <w:tcW w:w="935" w:type="pct"/>
            <w:vAlign w:val="center"/>
          </w:tcPr>
          <w:p w14:paraId="367C6B3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X.1314 Cor.1</w:t>
            </w:r>
          </w:p>
        </w:tc>
        <w:tc>
          <w:tcPr>
            <w:tcW w:w="542" w:type="pct"/>
            <w:vAlign w:val="center"/>
          </w:tcPr>
          <w:p w14:paraId="5E2B121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vAlign w:val="center"/>
          </w:tcPr>
          <w:p w14:paraId="35631EF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36A8565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305AC5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3BB23451"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Security requirements and framework of ubiquitous networking - Corrigendum 1</w:t>
            </w:r>
          </w:p>
        </w:tc>
      </w:tr>
      <w:tr w:rsidR="00A91E4A" w:rsidRPr="002B3F0D" w14:paraId="7CB432D3" w14:textId="77777777" w:rsidTr="00CD2425">
        <w:trPr>
          <w:cantSplit/>
          <w:jc w:val="center"/>
        </w:trPr>
        <w:tc>
          <w:tcPr>
            <w:tcW w:w="935" w:type="pct"/>
            <w:vAlign w:val="center"/>
          </w:tcPr>
          <w:p w14:paraId="630ACAC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rPr>
              <w:t>X.1341</w:t>
            </w:r>
          </w:p>
        </w:tc>
        <w:tc>
          <w:tcPr>
            <w:tcW w:w="542" w:type="pct"/>
            <w:vAlign w:val="center"/>
          </w:tcPr>
          <w:p w14:paraId="301138E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2015-09-17</w:t>
            </w:r>
          </w:p>
        </w:tc>
        <w:tc>
          <w:tcPr>
            <w:tcW w:w="551" w:type="pct"/>
            <w:vAlign w:val="center"/>
          </w:tcPr>
          <w:p w14:paraId="1FC0301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2B018AB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534713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77E73A4A"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rPr>
              <w:t>Certified mail transport and certified post office protocols</w:t>
            </w:r>
          </w:p>
        </w:tc>
      </w:tr>
      <w:tr w:rsidR="00A91E4A" w:rsidRPr="002B3F0D" w14:paraId="1FDBE918" w14:textId="77777777" w:rsidTr="00CD2425">
        <w:trPr>
          <w:cantSplit/>
          <w:jc w:val="center"/>
        </w:trPr>
        <w:tc>
          <w:tcPr>
            <w:tcW w:w="935" w:type="pct"/>
            <w:vAlign w:val="center"/>
            <w:hideMark/>
          </w:tcPr>
          <w:p w14:paraId="280EB1E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X.1500 Amd.3</w:t>
            </w:r>
          </w:p>
        </w:tc>
        <w:tc>
          <w:tcPr>
            <w:tcW w:w="542" w:type="pct"/>
            <w:vAlign w:val="center"/>
            <w:hideMark/>
          </w:tcPr>
          <w:p w14:paraId="56CCB2E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2013-04-26</w:t>
            </w:r>
          </w:p>
        </w:tc>
        <w:tc>
          <w:tcPr>
            <w:tcW w:w="551" w:type="pct"/>
            <w:vAlign w:val="center"/>
            <w:hideMark/>
          </w:tcPr>
          <w:p w14:paraId="05F73D2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hideMark/>
          </w:tcPr>
          <w:p w14:paraId="78F1CBB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hideMark/>
          </w:tcPr>
          <w:p w14:paraId="6F2147C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Agreement</w:t>
            </w:r>
          </w:p>
        </w:tc>
        <w:tc>
          <w:tcPr>
            <w:tcW w:w="1711" w:type="pct"/>
            <w:vAlign w:val="center"/>
            <w:hideMark/>
          </w:tcPr>
          <w:p w14:paraId="6ACB99E5"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Overview of cybersecurity information exchange - Amendment 3 - Revised structured cybersecurity information exchange techniques</w:t>
            </w:r>
          </w:p>
        </w:tc>
      </w:tr>
      <w:tr w:rsidR="00A91E4A" w:rsidRPr="002B3F0D" w14:paraId="3BDC5014" w14:textId="77777777" w:rsidTr="00CD2425">
        <w:trPr>
          <w:cantSplit/>
          <w:jc w:val="center"/>
        </w:trPr>
        <w:tc>
          <w:tcPr>
            <w:tcW w:w="935" w:type="pct"/>
            <w:vAlign w:val="center"/>
            <w:hideMark/>
          </w:tcPr>
          <w:p w14:paraId="5289FDC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X.1500 Amd.4</w:t>
            </w:r>
          </w:p>
        </w:tc>
        <w:tc>
          <w:tcPr>
            <w:tcW w:w="542" w:type="pct"/>
            <w:vAlign w:val="center"/>
            <w:hideMark/>
          </w:tcPr>
          <w:p w14:paraId="12D9C71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2013-09-04</w:t>
            </w:r>
          </w:p>
        </w:tc>
        <w:tc>
          <w:tcPr>
            <w:tcW w:w="551" w:type="pct"/>
            <w:vAlign w:val="center"/>
            <w:hideMark/>
          </w:tcPr>
          <w:p w14:paraId="47B854C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hideMark/>
          </w:tcPr>
          <w:p w14:paraId="0598A3A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hideMark/>
          </w:tcPr>
          <w:p w14:paraId="4BCAAC8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Agreement</w:t>
            </w:r>
          </w:p>
        </w:tc>
        <w:tc>
          <w:tcPr>
            <w:tcW w:w="1711" w:type="pct"/>
            <w:vAlign w:val="center"/>
            <w:hideMark/>
          </w:tcPr>
          <w:p w14:paraId="3948E094"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Overview of cybersecurity information exchange - Amendment 4 - Revised structured cybersecurity information exchange techniques</w:t>
            </w:r>
          </w:p>
        </w:tc>
      </w:tr>
      <w:tr w:rsidR="00A91E4A" w:rsidRPr="002B3F0D" w14:paraId="56436844" w14:textId="77777777" w:rsidTr="00CD2425">
        <w:trPr>
          <w:cantSplit/>
          <w:jc w:val="center"/>
        </w:trPr>
        <w:tc>
          <w:tcPr>
            <w:tcW w:w="935" w:type="pct"/>
            <w:vAlign w:val="center"/>
            <w:hideMark/>
          </w:tcPr>
          <w:p w14:paraId="0DF8DF9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X.1500 Amd.5</w:t>
            </w:r>
          </w:p>
        </w:tc>
        <w:tc>
          <w:tcPr>
            <w:tcW w:w="542" w:type="pct"/>
            <w:vAlign w:val="center"/>
            <w:hideMark/>
          </w:tcPr>
          <w:p w14:paraId="1FA672E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2014-01-24</w:t>
            </w:r>
          </w:p>
        </w:tc>
        <w:tc>
          <w:tcPr>
            <w:tcW w:w="551" w:type="pct"/>
            <w:vAlign w:val="center"/>
            <w:hideMark/>
          </w:tcPr>
          <w:p w14:paraId="4F92F9F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hideMark/>
          </w:tcPr>
          <w:p w14:paraId="548C176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hideMark/>
          </w:tcPr>
          <w:p w14:paraId="1D69A2E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Agreement</w:t>
            </w:r>
          </w:p>
        </w:tc>
        <w:tc>
          <w:tcPr>
            <w:tcW w:w="1711" w:type="pct"/>
            <w:vAlign w:val="center"/>
            <w:hideMark/>
          </w:tcPr>
          <w:p w14:paraId="789A65E1"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Overview of cybersecurity information exchange - Amendment 5 - Revised structured cybersecurity information exchange techniques</w:t>
            </w:r>
          </w:p>
        </w:tc>
      </w:tr>
      <w:tr w:rsidR="00A91E4A" w:rsidRPr="002B3F0D" w14:paraId="2F84931E" w14:textId="77777777" w:rsidTr="00CD2425">
        <w:trPr>
          <w:cantSplit/>
          <w:jc w:val="center"/>
        </w:trPr>
        <w:tc>
          <w:tcPr>
            <w:tcW w:w="935" w:type="pct"/>
            <w:vAlign w:val="center"/>
            <w:hideMark/>
          </w:tcPr>
          <w:p w14:paraId="7303D88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X.1500 Amd.6</w:t>
            </w:r>
          </w:p>
        </w:tc>
        <w:tc>
          <w:tcPr>
            <w:tcW w:w="542" w:type="pct"/>
            <w:vAlign w:val="center"/>
            <w:hideMark/>
          </w:tcPr>
          <w:p w14:paraId="7596E5D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2014-09-26</w:t>
            </w:r>
          </w:p>
        </w:tc>
        <w:tc>
          <w:tcPr>
            <w:tcW w:w="551" w:type="pct"/>
            <w:vAlign w:val="center"/>
            <w:hideMark/>
          </w:tcPr>
          <w:p w14:paraId="38FB926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hideMark/>
          </w:tcPr>
          <w:p w14:paraId="262CC05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hideMark/>
          </w:tcPr>
          <w:p w14:paraId="1DDC205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Agreement</w:t>
            </w:r>
          </w:p>
        </w:tc>
        <w:tc>
          <w:tcPr>
            <w:tcW w:w="1711" w:type="pct"/>
            <w:vAlign w:val="center"/>
            <w:hideMark/>
          </w:tcPr>
          <w:p w14:paraId="20D1E680"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Overview of cybersecurity information exchange - Amendment 6 - Revised structured cybersecurity information exchange techniques</w:t>
            </w:r>
          </w:p>
        </w:tc>
      </w:tr>
      <w:tr w:rsidR="00A91E4A" w:rsidRPr="002B3F0D" w14:paraId="29134FDA" w14:textId="77777777" w:rsidTr="00CD2425">
        <w:trPr>
          <w:cantSplit/>
          <w:jc w:val="center"/>
        </w:trPr>
        <w:tc>
          <w:tcPr>
            <w:tcW w:w="935" w:type="pct"/>
            <w:vAlign w:val="center"/>
          </w:tcPr>
          <w:p w14:paraId="0C0CBED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X.1500 Amd.7</w:t>
            </w:r>
          </w:p>
        </w:tc>
        <w:tc>
          <w:tcPr>
            <w:tcW w:w="542" w:type="pct"/>
            <w:vAlign w:val="center"/>
          </w:tcPr>
          <w:p w14:paraId="600208E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2015-04-17</w:t>
            </w:r>
          </w:p>
        </w:tc>
        <w:tc>
          <w:tcPr>
            <w:tcW w:w="551" w:type="pct"/>
            <w:vAlign w:val="center"/>
          </w:tcPr>
          <w:p w14:paraId="491BAA9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456BDFD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5677CA9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Agreement</w:t>
            </w:r>
          </w:p>
        </w:tc>
        <w:tc>
          <w:tcPr>
            <w:tcW w:w="1711" w:type="pct"/>
            <w:vAlign w:val="center"/>
          </w:tcPr>
          <w:p w14:paraId="4CA32019"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Overview of cybersecurity information exchange - Amendment 7 - Revised structured cybersecurity information exchange techniques</w:t>
            </w:r>
          </w:p>
        </w:tc>
      </w:tr>
      <w:tr w:rsidR="00A91E4A" w:rsidRPr="002B3F0D" w14:paraId="21D15F3D" w14:textId="77777777" w:rsidTr="00CD2425">
        <w:trPr>
          <w:cantSplit/>
          <w:jc w:val="center"/>
        </w:trPr>
        <w:tc>
          <w:tcPr>
            <w:tcW w:w="935" w:type="pct"/>
            <w:vAlign w:val="center"/>
          </w:tcPr>
          <w:p w14:paraId="64EB1FD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X.1500 Amd.8</w:t>
            </w:r>
          </w:p>
        </w:tc>
        <w:tc>
          <w:tcPr>
            <w:tcW w:w="542" w:type="pct"/>
            <w:vAlign w:val="center"/>
          </w:tcPr>
          <w:p w14:paraId="2B310CB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2015-09-17</w:t>
            </w:r>
          </w:p>
        </w:tc>
        <w:tc>
          <w:tcPr>
            <w:tcW w:w="551" w:type="pct"/>
            <w:vAlign w:val="center"/>
          </w:tcPr>
          <w:p w14:paraId="13C1964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04AE2A49" w14:textId="0639C6CD" w:rsidR="00A91E4A" w:rsidRPr="002B3F0D" w:rsidRDefault="003B6215" w:rsidP="00896F84">
            <w:pPr>
              <w:overflowPunct/>
              <w:autoSpaceDE/>
              <w:autoSpaceDN/>
              <w:adjustRightInd/>
              <w:spacing w:before="0"/>
              <w:jc w:val="center"/>
              <w:textAlignment w:val="auto"/>
              <w:rPr>
                <w:rFonts w:asciiTheme="majorBidi" w:hAnsiTheme="majorBidi" w:cstheme="majorBidi"/>
                <w:sz w:val="22"/>
                <w:szCs w:val="22"/>
                <w:lang w:eastAsia="zh-CN"/>
              </w:rPr>
            </w:pPr>
            <w:ins w:id="864" w:author="TSB-MEU" w:date="2016-09-13T12:03:00Z">
              <w:r w:rsidRPr="002B3F0D">
                <w:rPr>
                  <w:rFonts w:asciiTheme="majorBidi" w:hAnsiTheme="majorBidi" w:cstheme="majorBidi"/>
                  <w:sz w:val="22"/>
                  <w:szCs w:val="22"/>
                  <w:lang w:eastAsia="zh-CN"/>
                </w:rPr>
                <w:t>Superseded</w:t>
              </w:r>
            </w:ins>
            <w:del w:id="865" w:author="TSB-MEU" w:date="2016-09-13T12:03:00Z">
              <w:r w:rsidR="00A91E4A" w:rsidRPr="002B3F0D" w:rsidDel="003B6215">
                <w:rPr>
                  <w:rFonts w:asciiTheme="majorBidi" w:hAnsiTheme="majorBidi" w:cstheme="majorBidi"/>
                  <w:sz w:val="22"/>
                  <w:szCs w:val="22"/>
                  <w:lang w:eastAsia="zh-CN"/>
                </w:rPr>
                <w:delText>In force</w:delText>
              </w:r>
            </w:del>
          </w:p>
        </w:tc>
        <w:tc>
          <w:tcPr>
            <w:tcW w:w="586" w:type="pct"/>
            <w:vAlign w:val="center"/>
          </w:tcPr>
          <w:p w14:paraId="2898F0D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Agreement</w:t>
            </w:r>
          </w:p>
        </w:tc>
        <w:tc>
          <w:tcPr>
            <w:tcW w:w="1711" w:type="pct"/>
            <w:vAlign w:val="center"/>
          </w:tcPr>
          <w:p w14:paraId="0E5D068F"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Overview of cybersecurity information exchange - Amendment 8 - Revised structured cybersecurity information exchange techniques</w:t>
            </w:r>
          </w:p>
        </w:tc>
      </w:tr>
      <w:tr w:rsidR="00A91E4A" w:rsidRPr="002B3F0D" w14:paraId="4109DB1F" w14:textId="77777777" w:rsidTr="00CD2425">
        <w:trPr>
          <w:cantSplit/>
          <w:jc w:val="center"/>
        </w:trPr>
        <w:tc>
          <w:tcPr>
            <w:tcW w:w="935" w:type="pct"/>
            <w:vAlign w:val="center"/>
          </w:tcPr>
          <w:p w14:paraId="783F5EF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323D80">
              <w:rPr>
                <w:rFonts w:asciiTheme="majorBidi" w:hAnsiTheme="majorBidi" w:cstheme="majorBidi"/>
                <w:sz w:val="22"/>
                <w:szCs w:val="22"/>
                <w:lang w:eastAsia="zh-CN"/>
              </w:rPr>
              <w:t>X.1500</w:t>
            </w:r>
            <w:r>
              <w:rPr>
                <w:rFonts w:asciiTheme="majorBidi" w:hAnsiTheme="majorBidi" w:cstheme="majorBidi"/>
                <w:sz w:val="22"/>
                <w:szCs w:val="22"/>
                <w:lang w:eastAsia="zh-CN"/>
              </w:rPr>
              <w:t xml:space="preserve"> </w:t>
            </w:r>
            <w:r w:rsidRPr="00323D80">
              <w:rPr>
                <w:rFonts w:asciiTheme="majorBidi" w:hAnsiTheme="majorBidi" w:cstheme="majorBidi"/>
                <w:sz w:val="22"/>
                <w:szCs w:val="22"/>
                <w:lang w:eastAsia="zh-CN"/>
              </w:rPr>
              <w:t>Amd.9</w:t>
            </w:r>
          </w:p>
        </w:tc>
        <w:tc>
          <w:tcPr>
            <w:tcW w:w="542" w:type="pct"/>
            <w:vAlign w:val="center"/>
          </w:tcPr>
          <w:p w14:paraId="322BA96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2016-03-23</w:t>
            </w:r>
          </w:p>
        </w:tc>
        <w:tc>
          <w:tcPr>
            <w:tcW w:w="551" w:type="pct"/>
            <w:vAlign w:val="center"/>
          </w:tcPr>
          <w:p w14:paraId="500E0B8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45DC848B" w14:textId="3223FCC7" w:rsidR="00A91E4A" w:rsidRPr="002B3F0D" w:rsidRDefault="003B6215" w:rsidP="00896F84">
            <w:pPr>
              <w:overflowPunct/>
              <w:autoSpaceDE/>
              <w:autoSpaceDN/>
              <w:adjustRightInd/>
              <w:spacing w:before="0"/>
              <w:jc w:val="center"/>
              <w:textAlignment w:val="auto"/>
              <w:rPr>
                <w:rFonts w:asciiTheme="majorBidi" w:hAnsiTheme="majorBidi" w:cstheme="majorBidi"/>
                <w:sz w:val="22"/>
                <w:szCs w:val="22"/>
                <w:lang w:eastAsia="zh-CN"/>
              </w:rPr>
            </w:pPr>
            <w:ins w:id="866" w:author="TSB-MEU" w:date="2016-09-13T12:03:00Z">
              <w:r w:rsidRPr="002B3F0D">
                <w:rPr>
                  <w:rFonts w:asciiTheme="majorBidi" w:hAnsiTheme="majorBidi" w:cstheme="majorBidi"/>
                  <w:sz w:val="22"/>
                  <w:szCs w:val="22"/>
                  <w:lang w:eastAsia="zh-CN"/>
                </w:rPr>
                <w:t>Superseded</w:t>
              </w:r>
            </w:ins>
            <w:del w:id="867" w:author="TSB-MEU" w:date="2016-09-13T12:03:00Z">
              <w:r w:rsidR="00A91E4A" w:rsidRPr="002B3F0D" w:rsidDel="003B6215">
                <w:rPr>
                  <w:rFonts w:asciiTheme="majorBidi" w:hAnsiTheme="majorBidi" w:cstheme="majorBidi"/>
                  <w:sz w:val="22"/>
                  <w:szCs w:val="22"/>
                  <w:lang w:eastAsia="zh-CN"/>
                </w:rPr>
                <w:delText>In force</w:delText>
              </w:r>
            </w:del>
          </w:p>
        </w:tc>
        <w:tc>
          <w:tcPr>
            <w:tcW w:w="586" w:type="pct"/>
            <w:vAlign w:val="center"/>
          </w:tcPr>
          <w:p w14:paraId="37D5AE2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Agreement</w:t>
            </w:r>
          </w:p>
        </w:tc>
        <w:tc>
          <w:tcPr>
            <w:tcW w:w="1711" w:type="pct"/>
            <w:vAlign w:val="center"/>
          </w:tcPr>
          <w:p w14:paraId="1B87BA7C"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323D80">
              <w:rPr>
                <w:rFonts w:asciiTheme="majorBidi" w:hAnsiTheme="majorBidi" w:cstheme="majorBidi"/>
                <w:sz w:val="22"/>
                <w:szCs w:val="22"/>
                <w:lang w:eastAsia="zh-CN"/>
              </w:rPr>
              <w:t>Overview of cybersecurity information exchange – Amendment 9 – Revised structured cybersecurity information exchange techniques</w:t>
            </w:r>
          </w:p>
        </w:tc>
      </w:tr>
      <w:tr w:rsidR="003B6215" w:rsidRPr="002B3F0D" w14:paraId="337F590B" w14:textId="77777777" w:rsidTr="00CD2425">
        <w:trPr>
          <w:cantSplit/>
          <w:jc w:val="center"/>
          <w:ins w:id="868" w:author="TSB-MEU" w:date="2016-09-13T12:03:00Z"/>
        </w:trPr>
        <w:tc>
          <w:tcPr>
            <w:tcW w:w="935" w:type="pct"/>
            <w:vAlign w:val="center"/>
          </w:tcPr>
          <w:p w14:paraId="0ACE6278" w14:textId="3E0074B8" w:rsidR="003B6215" w:rsidRPr="00323D80" w:rsidRDefault="003B6215" w:rsidP="003B6215">
            <w:pPr>
              <w:overflowPunct/>
              <w:autoSpaceDE/>
              <w:autoSpaceDN/>
              <w:adjustRightInd/>
              <w:spacing w:before="0"/>
              <w:jc w:val="center"/>
              <w:textAlignment w:val="auto"/>
              <w:rPr>
                <w:ins w:id="869" w:author="TSB-MEU" w:date="2016-09-13T12:03:00Z"/>
                <w:rFonts w:asciiTheme="majorBidi" w:hAnsiTheme="majorBidi" w:cstheme="majorBidi"/>
                <w:sz w:val="22"/>
                <w:szCs w:val="22"/>
                <w:lang w:eastAsia="zh-CN"/>
              </w:rPr>
            </w:pPr>
            <w:ins w:id="870" w:author="TSB-MEU" w:date="2016-09-13T12:03:00Z">
              <w:r w:rsidRPr="00323D80">
                <w:rPr>
                  <w:rFonts w:asciiTheme="majorBidi" w:hAnsiTheme="majorBidi" w:cstheme="majorBidi"/>
                  <w:sz w:val="22"/>
                  <w:szCs w:val="22"/>
                  <w:lang w:eastAsia="zh-CN"/>
                </w:rPr>
                <w:lastRenderedPageBreak/>
                <w:t>X.1500</w:t>
              </w:r>
              <w:r>
                <w:rPr>
                  <w:rFonts w:asciiTheme="majorBidi" w:hAnsiTheme="majorBidi" w:cstheme="majorBidi"/>
                  <w:sz w:val="22"/>
                  <w:szCs w:val="22"/>
                  <w:lang w:eastAsia="zh-CN"/>
                </w:rPr>
                <w:t xml:space="preserve"> </w:t>
              </w:r>
              <w:r w:rsidRPr="00323D80">
                <w:rPr>
                  <w:rFonts w:asciiTheme="majorBidi" w:hAnsiTheme="majorBidi" w:cstheme="majorBidi"/>
                  <w:sz w:val="22"/>
                  <w:szCs w:val="22"/>
                  <w:lang w:eastAsia="zh-CN"/>
                </w:rPr>
                <w:t>Amd.</w:t>
              </w:r>
              <w:r>
                <w:rPr>
                  <w:rFonts w:asciiTheme="majorBidi" w:hAnsiTheme="majorBidi" w:cstheme="majorBidi"/>
                  <w:sz w:val="22"/>
                  <w:szCs w:val="22"/>
                  <w:lang w:eastAsia="zh-CN"/>
                </w:rPr>
                <w:t>10</w:t>
              </w:r>
            </w:ins>
          </w:p>
        </w:tc>
        <w:tc>
          <w:tcPr>
            <w:tcW w:w="542" w:type="pct"/>
            <w:vAlign w:val="center"/>
          </w:tcPr>
          <w:p w14:paraId="2AA45A4E" w14:textId="759E484D" w:rsidR="003B6215" w:rsidRDefault="003B6215" w:rsidP="003B6215">
            <w:pPr>
              <w:overflowPunct/>
              <w:autoSpaceDE/>
              <w:autoSpaceDN/>
              <w:adjustRightInd/>
              <w:spacing w:before="0"/>
              <w:jc w:val="center"/>
              <w:textAlignment w:val="auto"/>
              <w:rPr>
                <w:ins w:id="871" w:author="TSB-MEU" w:date="2016-09-13T12:03:00Z"/>
                <w:rFonts w:asciiTheme="majorBidi" w:hAnsiTheme="majorBidi" w:cstheme="majorBidi"/>
                <w:sz w:val="22"/>
                <w:szCs w:val="22"/>
                <w:lang w:eastAsia="zh-CN"/>
              </w:rPr>
            </w:pPr>
            <w:ins w:id="872" w:author="TSB-MEU" w:date="2016-09-13T12:03:00Z">
              <w:r>
                <w:rPr>
                  <w:rFonts w:asciiTheme="majorBidi" w:hAnsiTheme="majorBidi" w:cstheme="majorBidi"/>
                  <w:sz w:val="22"/>
                  <w:szCs w:val="22"/>
                  <w:lang w:eastAsia="zh-CN"/>
                </w:rPr>
                <w:t>2016-03-23</w:t>
              </w:r>
            </w:ins>
          </w:p>
        </w:tc>
        <w:tc>
          <w:tcPr>
            <w:tcW w:w="551" w:type="pct"/>
            <w:vAlign w:val="center"/>
          </w:tcPr>
          <w:p w14:paraId="7E292B76" w14:textId="5448B4B9" w:rsidR="003B6215" w:rsidRPr="002B3F0D" w:rsidRDefault="003B6215" w:rsidP="003B6215">
            <w:pPr>
              <w:overflowPunct/>
              <w:autoSpaceDE/>
              <w:autoSpaceDN/>
              <w:adjustRightInd/>
              <w:spacing w:before="0"/>
              <w:jc w:val="center"/>
              <w:textAlignment w:val="auto"/>
              <w:rPr>
                <w:ins w:id="873" w:author="TSB-MEU" w:date="2016-09-13T12:03:00Z"/>
                <w:rFonts w:asciiTheme="majorBidi" w:hAnsiTheme="majorBidi" w:cstheme="majorBidi"/>
                <w:sz w:val="22"/>
                <w:szCs w:val="22"/>
                <w:lang w:eastAsia="zh-CN"/>
              </w:rPr>
            </w:pPr>
            <w:ins w:id="874" w:author="TSB-MEU" w:date="2016-09-13T12:03:00Z">
              <w:r w:rsidRPr="002B3F0D">
                <w:rPr>
                  <w:rFonts w:asciiTheme="majorBidi" w:hAnsiTheme="majorBidi" w:cstheme="majorBidi"/>
                  <w:sz w:val="22"/>
                  <w:szCs w:val="22"/>
                  <w:lang w:eastAsia="zh-CN"/>
                </w:rPr>
                <w:t>New</w:t>
              </w:r>
            </w:ins>
          </w:p>
        </w:tc>
        <w:tc>
          <w:tcPr>
            <w:tcW w:w="675" w:type="pct"/>
            <w:vAlign w:val="center"/>
          </w:tcPr>
          <w:p w14:paraId="0C7558DD" w14:textId="0449F5B4" w:rsidR="003B6215" w:rsidRPr="002B3F0D" w:rsidRDefault="003B6215" w:rsidP="003B6215">
            <w:pPr>
              <w:overflowPunct/>
              <w:autoSpaceDE/>
              <w:autoSpaceDN/>
              <w:adjustRightInd/>
              <w:spacing w:before="0"/>
              <w:jc w:val="center"/>
              <w:textAlignment w:val="auto"/>
              <w:rPr>
                <w:ins w:id="875" w:author="TSB-MEU" w:date="2016-09-13T12:03:00Z"/>
                <w:rFonts w:asciiTheme="majorBidi" w:hAnsiTheme="majorBidi" w:cstheme="majorBidi"/>
                <w:sz w:val="22"/>
                <w:szCs w:val="22"/>
                <w:lang w:eastAsia="zh-CN"/>
              </w:rPr>
            </w:pPr>
            <w:ins w:id="876" w:author="TSB-MEU" w:date="2016-09-13T12:03:00Z">
              <w:r w:rsidRPr="002B3F0D">
                <w:rPr>
                  <w:rFonts w:asciiTheme="majorBidi" w:hAnsiTheme="majorBidi" w:cstheme="majorBidi"/>
                  <w:sz w:val="22"/>
                  <w:szCs w:val="22"/>
                  <w:lang w:eastAsia="zh-CN"/>
                </w:rPr>
                <w:t>In force</w:t>
              </w:r>
            </w:ins>
          </w:p>
        </w:tc>
        <w:tc>
          <w:tcPr>
            <w:tcW w:w="586" w:type="pct"/>
            <w:vAlign w:val="center"/>
          </w:tcPr>
          <w:p w14:paraId="0CDEC7AB" w14:textId="24639B5C" w:rsidR="003B6215" w:rsidRPr="002B3F0D" w:rsidRDefault="003B6215" w:rsidP="003B6215">
            <w:pPr>
              <w:overflowPunct/>
              <w:autoSpaceDE/>
              <w:autoSpaceDN/>
              <w:adjustRightInd/>
              <w:spacing w:before="0"/>
              <w:jc w:val="center"/>
              <w:textAlignment w:val="auto"/>
              <w:rPr>
                <w:ins w:id="877" w:author="TSB-MEU" w:date="2016-09-13T12:03:00Z"/>
                <w:rFonts w:asciiTheme="majorBidi" w:hAnsiTheme="majorBidi" w:cstheme="majorBidi"/>
                <w:sz w:val="22"/>
                <w:szCs w:val="22"/>
                <w:lang w:eastAsia="zh-CN"/>
              </w:rPr>
            </w:pPr>
            <w:ins w:id="878" w:author="TSB-MEU" w:date="2016-09-13T12:03:00Z">
              <w:r w:rsidRPr="002B3F0D">
                <w:rPr>
                  <w:rFonts w:asciiTheme="majorBidi" w:hAnsiTheme="majorBidi" w:cstheme="majorBidi"/>
                  <w:sz w:val="22"/>
                  <w:szCs w:val="22"/>
                  <w:lang w:eastAsia="zh-CN"/>
                </w:rPr>
                <w:t>Agreement</w:t>
              </w:r>
            </w:ins>
          </w:p>
        </w:tc>
        <w:tc>
          <w:tcPr>
            <w:tcW w:w="1711" w:type="pct"/>
            <w:vAlign w:val="center"/>
          </w:tcPr>
          <w:p w14:paraId="599E9322" w14:textId="538D1EC5" w:rsidR="003B6215" w:rsidRPr="00323D80" w:rsidRDefault="003B6215" w:rsidP="002873C4">
            <w:pPr>
              <w:overflowPunct/>
              <w:autoSpaceDE/>
              <w:autoSpaceDN/>
              <w:adjustRightInd/>
              <w:spacing w:before="0"/>
              <w:textAlignment w:val="auto"/>
              <w:rPr>
                <w:ins w:id="879" w:author="TSB-MEU" w:date="2016-09-13T12:03:00Z"/>
                <w:rFonts w:asciiTheme="majorBidi" w:hAnsiTheme="majorBidi" w:cstheme="majorBidi"/>
                <w:sz w:val="22"/>
                <w:szCs w:val="22"/>
                <w:lang w:eastAsia="zh-CN"/>
              </w:rPr>
            </w:pPr>
            <w:ins w:id="880" w:author="TSB-MEU" w:date="2016-09-13T12:03:00Z">
              <w:r w:rsidRPr="00323D80">
                <w:rPr>
                  <w:rFonts w:asciiTheme="majorBidi" w:hAnsiTheme="majorBidi" w:cstheme="majorBidi"/>
                  <w:sz w:val="22"/>
                  <w:szCs w:val="22"/>
                  <w:lang w:eastAsia="zh-CN"/>
                </w:rPr>
                <w:t xml:space="preserve">Overview of cybersecurity information exchange – Amendment </w:t>
              </w:r>
              <w:r w:rsidR="002873C4">
                <w:rPr>
                  <w:rFonts w:asciiTheme="majorBidi" w:hAnsiTheme="majorBidi" w:cstheme="majorBidi"/>
                  <w:sz w:val="22"/>
                  <w:szCs w:val="22"/>
                  <w:lang w:eastAsia="zh-CN"/>
                </w:rPr>
                <w:t>10</w:t>
              </w:r>
              <w:r w:rsidRPr="00323D80">
                <w:rPr>
                  <w:rFonts w:asciiTheme="majorBidi" w:hAnsiTheme="majorBidi" w:cstheme="majorBidi"/>
                  <w:sz w:val="22"/>
                  <w:szCs w:val="22"/>
                  <w:lang w:eastAsia="zh-CN"/>
                </w:rPr>
                <w:t xml:space="preserve"> – Revised structured cybersecurity information exchange techniques</w:t>
              </w:r>
            </w:ins>
          </w:p>
        </w:tc>
      </w:tr>
      <w:tr w:rsidR="00A91E4A" w:rsidRPr="002B3F0D" w14:paraId="4BABDBC8" w14:textId="77777777" w:rsidTr="00CD2425">
        <w:trPr>
          <w:cantSplit/>
          <w:jc w:val="center"/>
        </w:trPr>
        <w:tc>
          <w:tcPr>
            <w:tcW w:w="935" w:type="pct"/>
            <w:vAlign w:val="center"/>
            <w:hideMark/>
          </w:tcPr>
          <w:p w14:paraId="3228175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X.1520</w:t>
            </w:r>
          </w:p>
        </w:tc>
        <w:tc>
          <w:tcPr>
            <w:tcW w:w="542" w:type="pct"/>
            <w:vAlign w:val="center"/>
            <w:hideMark/>
          </w:tcPr>
          <w:p w14:paraId="47135D3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2014-01-24</w:t>
            </w:r>
          </w:p>
        </w:tc>
        <w:tc>
          <w:tcPr>
            <w:tcW w:w="551" w:type="pct"/>
            <w:vAlign w:val="center"/>
            <w:hideMark/>
          </w:tcPr>
          <w:p w14:paraId="4CEBB1D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hideMark/>
          </w:tcPr>
          <w:p w14:paraId="09125B0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hideMark/>
          </w:tcPr>
          <w:p w14:paraId="203BC25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hideMark/>
          </w:tcPr>
          <w:p w14:paraId="2F9A4092"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Common vulnerabilities and exposures</w:t>
            </w:r>
          </w:p>
        </w:tc>
      </w:tr>
      <w:tr w:rsidR="00A91E4A" w:rsidRPr="002B3F0D" w14:paraId="6C8DDDEC" w14:textId="77777777" w:rsidTr="00CD2425">
        <w:trPr>
          <w:cantSplit/>
          <w:jc w:val="center"/>
        </w:trPr>
        <w:tc>
          <w:tcPr>
            <w:tcW w:w="935" w:type="pct"/>
            <w:vAlign w:val="center"/>
          </w:tcPr>
          <w:p w14:paraId="1B1B711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B020C6">
              <w:rPr>
                <w:rFonts w:asciiTheme="majorBidi" w:hAnsiTheme="majorBidi" w:cstheme="majorBidi"/>
                <w:sz w:val="22"/>
                <w:szCs w:val="22"/>
                <w:lang w:eastAsia="zh-CN"/>
              </w:rPr>
              <w:t>X.1521</w:t>
            </w:r>
          </w:p>
        </w:tc>
        <w:tc>
          <w:tcPr>
            <w:tcW w:w="542" w:type="pct"/>
            <w:vAlign w:val="center"/>
          </w:tcPr>
          <w:p w14:paraId="06CDFBE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2016-03-23</w:t>
            </w:r>
          </w:p>
        </w:tc>
        <w:tc>
          <w:tcPr>
            <w:tcW w:w="551" w:type="pct"/>
            <w:vAlign w:val="center"/>
          </w:tcPr>
          <w:p w14:paraId="2745E5D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3F8F854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FF7FD2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67B6D81E"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B020C6">
              <w:rPr>
                <w:rFonts w:asciiTheme="majorBidi" w:hAnsiTheme="majorBidi" w:cstheme="majorBidi"/>
                <w:sz w:val="22"/>
                <w:szCs w:val="22"/>
                <w:lang w:eastAsia="zh-CN"/>
              </w:rPr>
              <w:t>Common vulnerability scoring system 3.0</w:t>
            </w:r>
          </w:p>
        </w:tc>
      </w:tr>
      <w:tr w:rsidR="00A91E4A" w:rsidRPr="002B3F0D" w14:paraId="128104A0" w14:textId="77777777" w:rsidTr="00CD2425">
        <w:trPr>
          <w:cantSplit/>
          <w:jc w:val="center"/>
        </w:trPr>
        <w:tc>
          <w:tcPr>
            <w:tcW w:w="935" w:type="pct"/>
            <w:vAlign w:val="center"/>
          </w:tcPr>
          <w:p w14:paraId="19879D9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X.1525</w:t>
            </w:r>
          </w:p>
        </w:tc>
        <w:tc>
          <w:tcPr>
            <w:tcW w:w="542" w:type="pct"/>
            <w:vAlign w:val="center"/>
          </w:tcPr>
          <w:p w14:paraId="02B4C72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2015-04-17</w:t>
            </w:r>
          </w:p>
        </w:tc>
        <w:tc>
          <w:tcPr>
            <w:tcW w:w="551" w:type="pct"/>
            <w:vAlign w:val="center"/>
          </w:tcPr>
          <w:p w14:paraId="6C49DAB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6858A8B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2C4DB6E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3C6F3CEC"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rPr>
              <w:t>Common weakness scoring system</w:t>
            </w:r>
          </w:p>
        </w:tc>
      </w:tr>
      <w:tr w:rsidR="00A91E4A" w:rsidRPr="002B3F0D" w14:paraId="280E3E0B" w14:textId="77777777" w:rsidTr="00CD2425">
        <w:trPr>
          <w:cantSplit/>
          <w:jc w:val="center"/>
        </w:trPr>
        <w:tc>
          <w:tcPr>
            <w:tcW w:w="935" w:type="pct"/>
            <w:vAlign w:val="center"/>
          </w:tcPr>
          <w:p w14:paraId="7A9B2E4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X.1526</w:t>
            </w:r>
          </w:p>
        </w:tc>
        <w:tc>
          <w:tcPr>
            <w:tcW w:w="542" w:type="pct"/>
            <w:vAlign w:val="center"/>
          </w:tcPr>
          <w:p w14:paraId="2E4AACC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2013-04-26</w:t>
            </w:r>
          </w:p>
        </w:tc>
        <w:tc>
          <w:tcPr>
            <w:tcW w:w="551" w:type="pct"/>
            <w:vAlign w:val="center"/>
          </w:tcPr>
          <w:p w14:paraId="01D2886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04C705C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62344AA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0B21BAF7"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rPr>
            </w:pPr>
            <w:r w:rsidRPr="002B3F0D">
              <w:rPr>
                <w:rFonts w:asciiTheme="majorBidi" w:hAnsiTheme="majorBidi" w:cstheme="majorBidi"/>
                <w:sz w:val="22"/>
                <w:szCs w:val="22"/>
                <w:lang w:eastAsia="zh-CN"/>
              </w:rPr>
              <w:t>Object vulnerability and assessment language</w:t>
            </w:r>
          </w:p>
        </w:tc>
      </w:tr>
      <w:tr w:rsidR="00A91E4A" w:rsidRPr="002B3F0D" w14:paraId="7316C414" w14:textId="77777777" w:rsidTr="00CD2425">
        <w:trPr>
          <w:cantSplit/>
          <w:jc w:val="center"/>
        </w:trPr>
        <w:tc>
          <w:tcPr>
            <w:tcW w:w="935" w:type="pct"/>
            <w:vAlign w:val="center"/>
            <w:hideMark/>
          </w:tcPr>
          <w:p w14:paraId="456EFB3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X.1526</w:t>
            </w:r>
          </w:p>
        </w:tc>
        <w:tc>
          <w:tcPr>
            <w:tcW w:w="542" w:type="pct"/>
            <w:vAlign w:val="center"/>
            <w:hideMark/>
          </w:tcPr>
          <w:p w14:paraId="4DA786C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2014-01-24</w:t>
            </w:r>
          </w:p>
        </w:tc>
        <w:tc>
          <w:tcPr>
            <w:tcW w:w="551" w:type="pct"/>
            <w:vAlign w:val="center"/>
            <w:hideMark/>
          </w:tcPr>
          <w:p w14:paraId="2EEA636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hideMark/>
          </w:tcPr>
          <w:p w14:paraId="70F50BF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hideMark/>
          </w:tcPr>
          <w:p w14:paraId="03D9B60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hideMark/>
          </w:tcPr>
          <w:p w14:paraId="5228677B"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Language for the open definition of vulnerabilities and for the assessment of a system state</w:t>
            </w:r>
          </w:p>
        </w:tc>
      </w:tr>
      <w:tr w:rsidR="003B6215" w:rsidRPr="00695272" w14:paraId="05B701D0" w14:textId="77777777" w:rsidTr="00CD2425">
        <w:trPr>
          <w:cantSplit/>
          <w:jc w:val="center"/>
          <w:ins w:id="881" w:author="TSB-MEU" w:date="2016-09-13T12:02:00Z"/>
        </w:trPr>
        <w:tc>
          <w:tcPr>
            <w:tcW w:w="935" w:type="pct"/>
            <w:vAlign w:val="center"/>
          </w:tcPr>
          <w:p w14:paraId="0735BBB1" w14:textId="55CD50F6" w:rsidR="003B6215" w:rsidRPr="002B3F0D" w:rsidRDefault="003B6215" w:rsidP="003B6215">
            <w:pPr>
              <w:overflowPunct/>
              <w:autoSpaceDE/>
              <w:autoSpaceDN/>
              <w:adjustRightInd/>
              <w:spacing w:before="0"/>
              <w:jc w:val="center"/>
              <w:textAlignment w:val="auto"/>
              <w:rPr>
                <w:ins w:id="882" w:author="TSB-MEU" w:date="2016-09-13T12:02:00Z"/>
                <w:rFonts w:asciiTheme="majorBidi" w:hAnsiTheme="majorBidi" w:cstheme="majorBidi"/>
                <w:sz w:val="22"/>
                <w:szCs w:val="22"/>
                <w:lang w:eastAsia="zh-CN"/>
              </w:rPr>
            </w:pPr>
            <w:ins w:id="883" w:author="TSB-MEU" w:date="2016-09-13T12:03:00Z">
              <w:r w:rsidRPr="003B6215">
                <w:rPr>
                  <w:rFonts w:asciiTheme="majorBidi" w:hAnsiTheme="majorBidi" w:cstheme="majorBidi"/>
                  <w:sz w:val="22"/>
                  <w:szCs w:val="22"/>
                  <w:lang w:eastAsia="zh-CN"/>
                </w:rPr>
                <w:t>X.1542</w:t>
              </w:r>
            </w:ins>
          </w:p>
        </w:tc>
        <w:tc>
          <w:tcPr>
            <w:tcW w:w="542" w:type="pct"/>
            <w:vAlign w:val="center"/>
          </w:tcPr>
          <w:p w14:paraId="336E2D20" w14:textId="0052A544" w:rsidR="003B6215" w:rsidRPr="002B3F0D" w:rsidRDefault="003B6215" w:rsidP="003B6215">
            <w:pPr>
              <w:overflowPunct/>
              <w:autoSpaceDE/>
              <w:autoSpaceDN/>
              <w:adjustRightInd/>
              <w:spacing w:before="0"/>
              <w:jc w:val="center"/>
              <w:textAlignment w:val="auto"/>
              <w:rPr>
                <w:ins w:id="884" w:author="TSB-MEU" w:date="2016-09-13T12:02:00Z"/>
                <w:rFonts w:asciiTheme="majorBidi" w:hAnsiTheme="majorBidi" w:cstheme="majorBidi"/>
                <w:sz w:val="22"/>
                <w:szCs w:val="22"/>
                <w:lang w:eastAsia="zh-CN"/>
              </w:rPr>
            </w:pPr>
            <w:ins w:id="885" w:author="TSB-MEU" w:date="2016-09-13T12:03:00Z">
              <w:r>
                <w:rPr>
                  <w:rFonts w:asciiTheme="majorBidi" w:hAnsiTheme="majorBidi" w:cstheme="majorBidi"/>
                  <w:sz w:val="22"/>
                  <w:szCs w:val="22"/>
                  <w:lang w:eastAsia="zh-CN"/>
                </w:rPr>
                <w:t>2016-09-07</w:t>
              </w:r>
            </w:ins>
          </w:p>
        </w:tc>
        <w:tc>
          <w:tcPr>
            <w:tcW w:w="551" w:type="pct"/>
            <w:vAlign w:val="center"/>
          </w:tcPr>
          <w:p w14:paraId="24C5E477" w14:textId="7E98D5BD" w:rsidR="003B6215" w:rsidRPr="002B3F0D" w:rsidRDefault="003B6215" w:rsidP="003B6215">
            <w:pPr>
              <w:overflowPunct/>
              <w:autoSpaceDE/>
              <w:autoSpaceDN/>
              <w:adjustRightInd/>
              <w:spacing w:before="0"/>
              <w:jc w:val="center"/>
              <w:textAlignment w:val="auto"/>
              <w:rPr>
                <w:ins w:id="886" w:author="TSB-MEU" w:date="2016-09-13T12:02:00Z"/>
                <w:rFonts w:asciiTheme="majorBidi" w:hAnsiTheme="majorBidi" w:cstheme="majorBidi"/>
                <w:sz w:val="22"/>
                <w:szCs w:val="22"/>
                <w:lang w:eastAsia="zh-CN"/>
              </w:rPr>
            </w:pPr>
            <w:ins w:id="887" w:author="TSB-MEU" w:date="2016-09-13T12:03:00Z">
              <w:r>
                <w:rPr>
                  <w:rFonts w:asciiTheme="majorBidi" w:hAnsiTheme="majorBidi" w:cstheme="majorBidi"/>
                  <w:sz w:val="22"/>
                  <w:szCs w:val="22"/>
                  <w:lang w:eastAsia="zh-CN"/>
                </w:rPr>
                <w:t>New</w:t>
              </w:r>
            </w:ins>
          </w:p>
        </w:tc>
        <w:tc>
          <w:tcPr>
            <w:tcW w:w="675" w:type="pct"/>
            <w:vAlign w:val="center"/>
          </w:tcPr>
          <w:p w14:paraId="56DA79C7" w14:textId="4A627007" w:rsidR="003B6215" w:rsidRPr="002B3F0D" w:rsidRDefault="003B6215" w:rsidP="003B6215">
            <w:pPr>
              <w:overflowPunct/>
              <w:autoSpaceDE/>
              <w:autoSpaceDN/>
              <w:adjustRightInd/>
              <w:spacing w:before="0"/>
              <w:jc w:val="center"/>
              <w:textAlignment w:val="auto"/>
              <w:rPr>
                <w:ins w:id="888" w:author="TSB-MEU" w:date="2016-09-13T12:02:00Z"/>
                <w:rFonts w:asciiTheme="majorBidi" w:hAnsiTheme="majorBidi" w:cstheme="majorBidi"/>
                <w:sz w:val="22"/>
                <w:szCs w:val="22"/>
                <w:lang w:eastAsia="zh-CN"/>
              </w:rPr>
            </w:pPr>
            <w:ins w:id="889" w:author="TSB-MEU" w:date="2016-09-13T12:03:00Z">
              <w:r w:rsidRPr="002B3F0D">
                <w:rPr>
                  <w:rFonts w:asciiTheme="majorBidi" w:hAnsiTheme="majorBidi" w:cstheme="majorBidi"/>
                  <w:sz w:val="22"/>
                  <w:szCs w:val="22"/>
                  <w:lang w:eastAsia="zh-CN"/>
                </w:rPr>
                <w:t>In force</w:t>
              </w:r>
            </w:ins>
          </w:p>
        </w:tc>
        <w:tc>
          <w:tcPr>
            <w:tcW w:w="586" w:type="pct"/>
            <w:vAlign w:val="center"/>
          </w:tcPr>
          <w:p w14:paraId="167EAB40" w14:textId="3D7097CE" w:rsidR="003B6215" w:rsidRPr="002B3F0D" w:rsidRDefault="003B6215" w:rsidP="003B6215">
            <w:pPr>
              <w:overflowPunct/>
              <w:autoSpaceDE/>
              <w:autoSpaceDN/>
              <w:adjustRightInd/>
              <w:spacing w:before="0"/>
              <w:jc w:val="center"/>
              <w:textAlignment w:val="auto"/>
              <w:rPr>
                <w:ins w:id="890" w:author="TSB-MEU" w:date="2016-09-13T12:02:00Z"/>
                <w:rFonts w:asciiTheme="majorBidi" w:hAnsiTheme="majorBidi" w:cstheme="majorBidi"/>
                <w:sz w:val="22"/>
                <w:szCs w:val="22"/>
                <w:lang w:eastAsia="zh-CN"/>
              </w:rPr>
            </w:pPr>
            <w:ins w:id="891" w:author="TSB-MEU" w:date="2016-09-13T12:03:00Z">
              <w:r w:rsidRPr="002B3F0D">
                <w:rPr>
                  <w:rFonts w:asciiTheme="majorBidi" w:hAnsiTheme="majorBidi" w:cstheme="majorBidi"/>
                  <w:sz w:val="22"/>
                  <w:szCs w:val="22"/>
                  <w:lang w:eastAsia="zh-CN"/>
                </w:rPr>
                <w:t>TAP</w:t>
              </w:r>
            </w:ins>
          </w:p>
        </w:tc>
        <w:tc>
          <w:tcPr>
            <w:tcW w:w="1711" w:type="pct"/>
            <w:vAlign w:val="center"/>
          </w:tcPr>
          <w:p w14:paraId="147C7591" w14:textId="66BF73E4" w:rsidR="003B6215" w:rsidRPr="005C36BA" w:rsidRDefault="003B6215" w:rsidP="003B6215">
            <w:pPr>
              <w:overflowPunct/>
              <w:autoSpaceDE/>
              <w:autoSpaceDN/>
              <w:adjustRightInd/>
              <w:spacing w:before="0"/>
              <w:textAlignment w:val="auto"/>
              <w:rPr>
                <w:ins w:id="892" w:author="TSB-MEU" w:date="2016-09-13T12:02:00Z"/>
                <w:rFonts w:asciiTheme="majorBidi" w:hAnsiTheme="majorBidi" w:cstheme="majorBidi"/>
                <w:sz w:val="22"/>
                <w:szCs w:val="22"/>
                <w:lang w:val="fr-CH" w:eastAsia="zh-CN"/>
              </w:rPr>
            </w:pPr>
            <w:ins w:id="893" w:author="TSB-MEU" w:date="2016-09-13T12:02:00Z">
              <w:r w:rsidRPr="005C36BA">
                <w:rPr>
                  <w:rFonts w:asciiTheme="majorBidi" w:hAnsiTheme="majorBidi" w:cstheme="majorBidi"/>
                  <w:sz w:val="22"/>
                  <w:szCs w:val="22"/>
                  <w:lang w:val="fr-CH" w:eastAsia="zh-CN"/>
                </w:rPr>
                <w:t>Session information message exchange format</w:t>
              </w:r>
            </w:ins>
          </w:p>
        </w:tc>
      </w:tr>
      <w:tr w:rsidR="00A91E4A" w:rsidRPr="002B3F0D" w14:paraId="1A21CC50" w14:textId="77777777" w:rsidTr="00CD2425">
        <w:trPr>
          <w:cantSplit/>
          <w:jc w:val="center"/>
        </w:trPr>
        <w:tc>
          <w:tcPr>
            <w:tcW w:w="935" w:type="pct"/>
            <w:vAlign w:val="center"/>
            <w:hideMark/>
          </w:tcPr>
          <w:p w14:paraId="4B6D30C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X.1544</w:t>
            </w:r>
          </w:p>
        </w:tc>
        <w:tc>
          <w:tcPr>
            <w:tcW w:w="542" w:type="pct"/>
            <w:vAlign w:val="center"/>
            <w:hideMark/>
          </w:tcPr>
          <w:p w14:paraId="36F4D8F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2013-04-26</w:t>
            </w:r>
          </w:p>
        </w:tc>
        <w:tc>
          <w:tcPr>
            <w:tcW w:w="551" w:type="pct"/>
            <w:vAlign w:val="center"/>
            <w:hideMark/>
          </w:tcPr>
          <w:p w14:paraId="6A3589E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hideMark/>
          </w:tcPr>
          <w:p w14:paraId="22F81F8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hideMark/>
          </w:tcPr>
          <w:p w14:paraId="23DEA29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hideMark/>
          </w:tcPr>
          <w:p w14:paraId="2F1029D6"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Common attack pattern enumeration and classification</w:t>
            </w:r>
          </w:p>
        </w:tc>
      </w:tr>
      <w:tr w:rsidR="00A91E4A" w:rsidRPr="002B3F0D" w14:paraId="3BA677AA" w14:textId="77777777" w:rsidTr="00CD2425">
        <w:trPr>
          <w:cantSplit/>
          <w:jc w:val="center"/>
        </w:trPr>
        <w:tc>
          <w:tcPr>
            <w:tcW w:w="935" w:type="pct"/>
            <w:vAlign w:val="center"/>
            <w:hideMark/>
          </w:tcPr>
          <w:p w14:paraId="1DA7DD2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X.1546</w:t>
            </w:r>
          </w:p>
        </w:tc>
        <w:tc>
          <w:tcPr>
            <w:tcW w:w="542" w:type="pct"/>
            <w:vAlign w:val="center"/>
            <w:hideMark/>
          </w:tcPr>
          <w:p w14:paraId="4BDCBF1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2014-01-24</w:t>
            </w:r>
          </w:p>
        </w:tc>
        <w:tc>
          <w:tcPr>
            <w:tcW w:w="551" w:type="pct"/>
            <w:vAlign w:val="center"/>
            <w:hideMark/>
          </w:tcPr>
          <w:p w14:paraId="6E9BDAF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hideMark/>
          </w:tcPr>
          <w:p w14:paraId="6C2B974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hideMark/>
          </w:tcPr>
          <w:p w14:paraId="5F58956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hideMark/>
          </w:tcPr>
          <w:p w14:paraId="64696DCF"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Malware attribute enumeration and characterization</w:t>
            </w:r>
          </w:p>
        </w:tc>
      </w:tr>
      <w:tr w:rsidR="00A91E4A" w:rsidRPr="002B3F0D" w14:paraId="4554BB9C" w14:textId="77777777" w:rsidTr="00CD2425">
        <w:trPr>
          <w:cantSplit/>
          <w:jc w:val="center"/>
        </w:trPr>
        <w:tc>
          <w:tcPr>
            <w:tcW w:w="935" w:type="pct"/>
            <w:tcBorders>
              <w:bottom w:val="single" w:sz="6" w:space="0" w:color="auto"/>
            </w:tcBorders>
            <w:vAlign w:val="center"/>
            <w:hideMark/>
          </w:tcPr>
          <w:p w14:paraId="7C4989F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X.1582</w:t>
            </w:r>
          </w:p>
        </w:tc>
        <w:tc>
          <w:tcPr>
            <w:tcW w:w="542" w:type="pct"/>
            <w:tcBorders>
              <w:bottom w:val="single" w:sz="6" w:space="0" w:color="auto"/>
            </w:tcBorders>
            <w:vAlign w:val="center"/>
            <w:hideMark/>
          </w:tcPr>
          <w:p w14:paraId="2C3E1D4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2014-01-24</w:t>
            </w:r>
          </w:p>
        </w:tc>
        <w:tc>
          <w:tcPr>
            <w:tcW w:w="551" w:type="pct"/>
            <w:tcBorders>
              <w:bottom w:val="single" w:sz="6" w:space="0" w:color="auto"/>
            </w:tcBorders>
            <w:vAlign w:val="center"/>
            <w:hideMark/>
          </w:tcPr>
          <w:p w14:paraId="65F5D2C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tcBorders>
              <w:bottom w:val="single" w:sz="6" w:space="0" w:color="auto"/>
            </w:tcBorders>
            <w:vAlign w:val="center"/>
            <w:hideMark/>
          </w:tcPr>
          <w:p w14:paraId="22A4200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tcBorders>
              <w:bottom w:val="single" w:sz="6" w:space="0" w:color="auto"/>
            </w:tcBorders>
            <w:vAlign w:val="center"/>
            <w:hideMark/>
          </w:tcPr>
          <w:p w14:paraId="0D6D1FB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tcBorders>
              <w:bottom w:val="single" w:sz="6" w:space="0" w:color="auto"/>
            </w:tcBorders>
            <w:vAlign w:val="center"/>
            <w:hideMark/>
          </w:tcPr>
          <w:p w14:paraId="2E672074"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Transport protocols supporting cybersecurity information exchange</w:t>
            </w:r>
          </w:p>
        </w:tc>
      </w:tr>
      <w:tr w:rsidR="00A91E4A" w:rsidRPr="002B3F0D" w14:paraId="2E1B4942" w14:textId="77777777" w:rsidTr="00CD2425">
        <w:trPr>
          <w:cantSplit/>
          <w:jc w:val="center"/>
        </w:trPr>
        <w:tc>
          <w:tcPr>
            <w:tcW w:w="935" w:type="pct"/>
            <w:tcBorders>
              <w:bottom w:val="single" w:sz="6" w:space="0" w:color="auto"/>
            </w:tcBorders>
            <w:vAlign w:val="center"/>
          </w:tcPr>
          <w:p w14:paraId="5EAE35B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X.1601</w:t>
            </w:r>
          </w:p>
        </w:tc>
        <w:tc>
          <w:tcPr>
            <w:tcW w:w="542" w:type="pct"/>
            <w:tcBorders>
              <w:bottom w:val="single" w:sz="6" w:space="0" w:color="auto"/>
            </w:tcBorders>
            <w:vAlign w:val="center"/>
          </w:tcPr>
          <w:p w14:paraId="5C4FE32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2014-01-24</w:t>
            </w:r>
          </w:p>
        </w:tc>
        <w:tc>
          <w:tcPr>
            <w:tcW w:w="551" w:type="pct"/>
            <w:tcBorders>
              <w:bottom w:val="single" w:sz="6" w:space="0" w:color="auto"/>
            </w:tcBorders>
            <w:vAlign w:val="center"/>
          </w:tcPr>
          <w:p w14:paraId="7FCB47E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tcBorders>
              <w:bottom w:val="single" w:sz="6" w:space="0" w:color="auto"/>
            </w:tcBorders>
            <w:vAlign w:val="center"/>
          </w:tcPr>
          <w:p w14:paraId="3492743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tcBorders>
              <w:bottom w:val="single" w:sz="6" w:space="0" w:color="auto"/>
            </w:tcBorders>
            <w:vAlign w:val="center"/>
          </w:tcPr>
          <w:p w14:paraId="718108D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tcBorders>
              <w:bottom w:val="single" w:sz="6" w:space="0" w:color="auto"/>
            </w:tcBorders>
            <w:vAlign w:val="center"/>
          </w:tcPr>
          <w:p w14:paraId="7E3E10E6"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Security framework for cloud computing</w:t>
            </w:r>
          </w:p>
        </w:tc>
      </w:tr>
      <w:tr w:rsidR="00A91E4A" w:rsidRPr="002B3F0D" w14:paraId="58A030EF" w14:textId="77777777" w:rsidTr="00CD2425">
        <w:trPr>
          <w:cantSplit/>
          <w:jc w:val="center"/>
        </w:trPr>
        <w:tc>
          <w:tcPr>
            <w:tcW w:w="935" w:type="pct"/>
            <w:tcBorders>
              <w:bottom w:val="single" w:sz="6" w:space="0" w:color="auto"/>
            </w:tcBorders>
            <w:vAlign w:val="center"/>
          </w:tcPr>
          <w:p w14:paraId="67D62CA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X.1601</w:t>
            </w:r>
          </w:p>
        </w:tc>
        <w:tc>
          <w:tcPr>
            <w:tcW w:w="542" w:type="pct"/>
            <w:tcBorders>
              <w:bottom w:val="single" w:sz="6" w:space="0" w:color="auto"/>
            </w:tcBorders>
            <w:vAlign w:val="center"/>
          </w:tcPr>
          <w:p w14:paraId="1E7B43E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tcBorders>
              <w:bottom w:val="single" w:sz="6" w:space="0" w:color="auto"/>
            </w:tcBorders>
            <w:vAlign w:val="center"/>
          </w:tcPr>
          <w:p w14:paraId="79E7E05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tcBorders>
              <w:bottom w:val="single" w:sz="6" w:space="0" w:color="auto"/>
            </w:tcBorders>
            <w:vAlign w:val="center"/>
          </w:tcPr>
          <w:p w14:paraId="4F9615A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tcBorders>
              <w:bottom w:val="single" w:sz="6" w:space="0" w:color="auto"/>
            </w:tcBorders>
            <w:vAlign w:val="center"/>
          </w:tcPr>
          <w:p w14:paraId="4BC9ED1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tcBorders>
              <w:bottom w:val="single" w:sz="6" w:space="0" w:color="auto"/>
            </w:tcBorders>
            <w:vAlign w:val="center"/>
          </w:tcPr>
          <w:p w14:paraId="1C99F030"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Security framework for cloud computing</w:t>
            </w:r>
          </w:p>
        </w:tc>
      </w:tr>
      <w:tr w:rsidR="00A91E4A" w:rsidRPr="002B3F0D" w14:paraId="1D6CBBD8" w14:textId="77777777" w:rsidTr="00CD2425">
        <w:trPr>
          <w:cantSplit/>
          <w:jc w:val="center"/>
        </w:trPr>
        <w:tc>
          <w:tcPr>
            <w:tcW w:w="935" w:type="pct"/>
            <w:tcBorders>
              <w:top w:val="single" w:sz="6" w:space="0" w:color="auto"/>
              <w:bottom w:val="single" w:sz="6" w:space="0" w:color="auto"/>
            </w:tcBorders>
            <w:vAlign w:val="center"/>
          </w:tcPr>
          <w:p w14:paraId="1482365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55573A">
              <w:rPr>
                <w:rFonts w:asciiTheme="majorBidi" w:hAnsiTheme="majorBidi" w:cstheme="majorBidi"/>
                <w:sz w:val="22"/>
                <w:szCs w:val="22"/>
                <w:lang w:eastAsia="zh-CN"/>
              </w:rPr>
              <w:t>X.1602</w:t>
            </w:r>
          </w:p>
        </w:tc>
        <w:tc>
          <w:tcPr>
            <w:tcW w:w="542" w:type="pct"/>
            <w:tcBorders>
              <w:top w:val="single" w:sz="6" w:space="0" w:color="auto"/>
              <w:bottom w:val="single" w:sz="6" w:space="0" w:color="auto"/>
            </w:tcBorders>
            <w:vAlign w:val="center"/>
          </w:tcPr>
          <w:p w14:paraId="626A6DB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2016-03-23</w:t>
            </w:r>
          </w:p>
        </w:tc>
        <w:tc>
          <w:tcPr>
            <w:tcW w:w="551" w:type="pct"/>
            <w:tcBorders>
              <w:top w:val="single" w:sz="6" w:space="0" w:color="auto"/>
              <w:bottom w:val="single" w:sz="6" w:space="0" w:color="auto"/>
            </w:tcBorders>
            <w:vAlign w:val="center"/>
          </w:tcPr>
          <w:p w14:paraId="27FFA00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tcBorders>
              <w:top w:val="single" w:sz="6" w:space="0" w:color="auto"/>
              <w:bottom w:val="single" w:sz="6" w:space="0" w:color="auto"/>
            </w:tcBorders>
            <w:vAlign w:val="center"/>
          </w:tcPr>
          <w:p w14:paraId="14AA2BB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tcBorders>
              <w:top w:val="single" w:sz="6" w:space="0" w:color="auto"/>
              <w:bottom w:val="single" w:sz="6" w:space="0" w:color="auto"/>
            </w:tcBorders>
            <w:vAlign w:val="center"/>
          </w:tcPr>
          <w:p w14:paraId="5F5CE8A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tcBorders>
              <w:top w:val="single" w:sz="6" w:space="0" w:color="auto"/>
              <w:bottom w:val="single" w:sz="6" w:space="0" w:color="auto"/>
            </w:tcBorders>
            <w:vAlign w:val="center"/>
          </w:tcPr>
          <w:p w14:paraId="0A55ECDE"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55573A">
              <w:rPr>
                <w:rFonts w:asciiTheme="majorBidi" w:hAnsiTheme="majorBidi" w:cstheme="majorBidi"/>
                <w:sz w:val="22"/>
                <w:szCs w:val="22"/>
                <w:lang w:eastAsia="zh-CN"/>
              </w:rPr>
              <w:t>Security requirements for software as a service application environments</w:t>
            </w:r>
          </w:p>
        </w:tc>
      </w:tr>
      <w:tr w:rsidR="00A91E4A" w:rsidRPr="002B3F0D" w14:paraId="32BF671D" w14:textId="77777777" w:rsidTr="00CD2425">
        <w:trPr>
          <w:cantSplit/>
          <w:jc w:val="center"/>
        </w:trPr>
        <w:tc>
          <w:tcPr>
            <w:tcW w:w="935" w:type="pct"/>
            <w:tcBorders>
              <w:top w:val="single" w:sz="6" w:space="0" w:color="auto"/>
              <w:bottom w:val="single" w:sz="6" w:space="0" w:color="auto"/>
            </w:tcBorders>
            <w:vAlign w:val="center"/>
          </w:tcPr>
          <w:p w14:paraId="6F6F13F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X.1631</w:t>
            </w:r>
          </w:p>
        </w:tc>
        <w:tc>
          <w:tcPr>
            <w:tcW w:w="542" w:type="pct"/>
            <w:tcBorders>
              <w:top w:val="single" w:sz="6" w:space="0" w:color="auto"/>
              <w:bottom w:val="single" w:sz="6" w:space="0" w:color="auto"/>
            </w:tcBorders>
            <w:vAlign w:val="center"/>
          </w:tcPr>
          <w:p w14:paraId="135E34B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2015-07-15</w:t>
            </w:r>
          </w:p>
        </w:tc>
        <w:tc>
          <w:tcPr>
            <w:tcW w:w="551" w:type="pct"/>
            <w:tcBorders>
              <w:top w:val="single" w:sz="6" w:space="0" w:color="auto"/>
              <w:bottom w:val="single" w:sz="6" w:space="0" w:color="auto"/>
            </w:tcBorders>
            <w:vAlign w:val="center"/>
          </w:tcPr>
          <w:p w14:paraId="201A051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tcBorders>
              <w:top w:val="single" w:sz="6" w:space="0" w:color="auto"/>
              <w:bottom w:val="single" w:sz="6" w:space="0" w:color="auto"/>
            </w:tcBorders>
            <w:vAlign w:val="center"/>
          </w:tcPr>
          <w:p w14:paraId="2142E3D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tcBorders>
              <w:top w:val="single" w:sz="6" w:space="0" w:color="auto"/>
              <w:bottom w:val="single" w:sz="6" w:space="0" w:color="auto"/>
            </w:tcBorders>
            <w:vAlign w:val="center"/>
          </w:tcPr>
          <w:p w14:paraId="1E2B21F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tcBorders>
              <w:top w:val="single" w:sz="6" w:space="0" w:color="auto"/>
              <w:bottom w:val="single" w:sz="6" w:space="0" w:color="auto"/>
            </w:tcBorders>
            <w:vAlign w:val="center"/>
          </w:tcPr>
          <w:p w14:paraId="77C3EF47"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Security techniques – Code of practice for information security controls based on ISO/IEC 27002 for cloud services</w:t>
            </w:r>
          </w:p>
        </w:tc>
      </w:tr>
      <w:tr w:rsidR="00050777" w:rsidRPr="002B3F0D" w14:paraId="69D785C3" w14:textId="77777777" w:rsidTr="00CD2425">
        <w:trPr>
          <w:cantSplit/>
          <w:jc w:val="center"/>
          <w:ins w:id="894" w:author="TSB-MEU" w:date="2016-09-13T12:05:00Z"/>
        </w:trPr>
        <w:tc>
          <w:tcPr>
            <w:tcW w:w="935" w:type="pct"/>
            <w:tcBorders>
              <w:top w:val="single" w:sz="6" w:space="0" w:color="auto"/>
              <w:bottom w:val="single" w:sz="6" w:space="0" w:color="auto"/>
            </w:tcBorders>
            <w:vAlign w:val="center"/>
          </w:tcPr>
          <w:p w14:paraId="409BC472" w14:textId="319D20BE" w:rsidR="00050777" w:rsidRPr="002B3F0D" w:rsidRDefault="00050777" w:rsidP="00050777">
            <w:pPr>
              <w:overflowPunct/>
              <w:autoSpaceDE/>
              <w:autoSpaceDN/>
              <w:adjustRightInd/>
              <w:spacing w:before="0"/>
              <w:jc w:val="center"/>
              <w:textAlignment w:val="auto"/>
              <w:rPr>
                <w:ins w:id="895" w:author="TSB-MEU" w:date="2016-09-13T12:05:00Z"/>
                <w:rFonts w:asciiTheme="majorBidi" w:hAnsiTheme="majorBidi" w:cstheme="majorBidi"/>
                <w:sz w:val="22"/>
                <w:szCs w:val="22"/>
                <w:lang w:eastAsia="zh-CN"/>
              </w:rPr>
            </w:pPr>
            <w:ins w:id="896" w:author="TSB-MEU" w:date="2016-09-13T12:06:00Z">
              <w:r w:rsidRPr="00050777">
                <w:rPr>
                  <w:rFonts w:asciiTheme="majorBidi" w:hAnsiTheme="majorBidi" w:cstheme="majorBidi"/>
                  <w:sz w:val="22"/>
                  <w:szCs w:val="22"/>
                  <w:lang w:eastAsia="zh-CN"/>
                </w:rPr>
                <w:t>X.1641</w:t>
              </w:r>
            </w:ins>
          </w:p>
        </w:tc>
        <w:tc>
          <w:tcPr>
            <w:tcW w:w="542" w:type="pct"/>
            <w:tcBorders>
              <w:top w:val="single" w:sz="6" w:space="0" w:color="auto"/>
              <w:bottom w:val="single" w:sz="6" w:space="0" w:color="auto"/>
            </w:tcBorders>
            <w:vAlign w:val="center"/>
          </w:tcPr>
          <w:p w14:paraId="32CC1F95" w14:textId="18ECAEC7" w:rsidR="00050777" w:rsidRPr="002B3F0D" w:rsidRDefault="00050777" w:rsidP="00050777">
            <w:pPr>
              <w:overflowPunct/>
              <w:autoSpaceDE/>
              <w:autoSpaceDN/>
              <w:adjustRightInd/>
              <w:spacing w:before="0"/>
              <w:jc w:val="center"/>
              <w:textAlignment w:val="auto"/>
              <w:rPr>
                <w:ins w:id="897" w:author="TSB-MEU" w:date="2016-09-13T12:05:00Z"/>
                <w:rFonts w:asciiTheme="majorBidi" w:hAnsiTheme="majorBidi" w:cstheme="majorBidi"/>
                <w:sz w:val="22"/>
                <w:szCs w:val="22"/>
                <w:lang w:eastAsia="zh-CN"/>
              </w:rPr>
            </w:pPr>
            <w:ins w:id="898" w:author="TSB-MEU" w:date="2016-09-13T12:06:00Z">
              <w:r>
                <w:rPr>
                  <w:rFonts w:asciiTheme="majorBidi" w:hAnsiTheme="majorBidi" w:cstheme="majorBidi"/>
                  <w:sz w:val="22"/>
                  <w:szCs w:val="22"/>
                  <w:lang w:eastAsia="zh-CN"/>
                </w:rPr>
                <w:t>2016-09-07</w:t>
              </w:r>
            </w:ins>
          </w:p>
        </w:tc>
        <w:tc>
          <w:tcPr>
            <w:tcW w:w="551" w:type="pct"/>
            <w:tcBorders>
              <w:top w:val="single" w:sz="6" w:space="0" w:color="auto"/>
              <w:bottom w:val="single" w:sz="6" w:space="0" w:color="auto"/>
            </w:tcBorders>
            <w:vAlign w:val="center"/>
          </w:tcPr>
          <w:p w14:paraId="5BE46C9F" w14:textId="557EE5A6" w:rsidR="00050777" w:rsidRPr="002B3F0D" w:rsidRDefault="00050777" w:rsidP="00050777">
            <w:pPr>
              <w:overflowPunct/>
              <w:autoSpaceDE/>
              <w:autoSpaceDN/>
              <w:adjustRightInd/>
              <w:spacing w:before="0"/>
              <w:jc w:val="center"/>
              <w:textAlignment w:val="auto"/>
              <w:rPr>
                <w:ins w:id="899" w:author="TSB-MEU" w:date="2016-09-13T12:05:00Z"/>
                <w:rFonts w:asciiTheme="majorBidi" w:hAnsiTheme="majorBidi" w:cstheme="majorBidi"/>
                <w:sz w:val="22"/>
                <w:szCs w:val="22"/>
                <w:lang w:eastAsia="zh-CN"/>
              </w:rPr>
            </w:pPr>
            <w:ins w:id="900" w:author="TSB-MEU" w:date="2016-09-13T12:06:00Z">
              <w:r w:rsidRPr="002B3F0D">
                <w:rPr>
                  <w:rFonts w:asciiTheme="majorBidi" w:hAnsiTheme="majorBidi" w:cstheme="majorBidi"/>
                  <w:sz w:val="22"/>
                  <w:szCs w:val="22"/>
                  <w:lang w:eastAsia="zh-CN"/>
                </w:rPr>
                <w:t>New</w:t>
              </w:r>
            </w:ins>
          </w:p>
        </w:tc>
        <w:tc>
          <w:tcPr>
            <w:tcW w:w="675" w:type="pct"/>
            <w:tcBorders>
              <w:top w:val="single" w:sz="6" w:space="0" w:color="auto"/>
              <w:bottom w:val="single" w:sz="6" w:space="0" w:color="auto"/>
            </w:tcBorders>
            <w:vAlign w:val="center"/>
          </w:tcPr>
          <w:p w14:paraId="6527F344" w14:textId="003CF2CA" w:rsidR="00050777" w:rsidRPr="002B3F0D" w:rsidRDefault="00050777" w:rsidP="00050777">
            <w:pPr>
              <w:overflowPunct/>
              <w:autoSpaceDE/>
              <w:autoSpaceDN/>
              <w:adjustRightInd/>
              <w:spacing w:before="0"/>
              <w:jc w:val="center"/>
              <w:textAlignment w:val="auto"/>
              <w:rPr>
                <w:ins w:id="901" w:author="TSB-MEU" w:date="2016-09-13T12:05:00Z"/>
                <w:rFonts w:asciiTheme="majorBidi" w:hAnsiTheme="majorBidi" w:cstheme="majorBidi"/>
                <w:sz w:val="22"/>
                <w:szCs w:val="22"/>
                <w:lang w:eastAsia="zh-CN"/>
              </w:rPr>
            </w:pPr>
            <w:ins w:id="902" w:author="TSB-MEU" w:date="2016-09-13T12:06:00Z">
              <w:r w:rsidRPr="002B3F0D">
                <w:rPr>
                  <w:rFonts w:asciiTheme="majorBidi" w:hAnsiTheme="majorBidi" w:cstheme="majorBidi"/>
                  <w:sz w:val="22"/>
                  <w:szCs w:val="22"/>
                  <w:lang w:eastAsia="zh-CN"/>
                </w:rPr>
                <w:t>In force</w:t>
              </w:r>
            </w:ins>
          </w:p>
        </w:tc>
        <w:tc>
          <w:tcPr>
            <w:tcW w:w="586" w:type="pct"/>
            <w:tcBorders>
              <w:top w:val="single" w:sz="6" w:space="0" w:color="auto"/>
              <w:bottom w:val="single" w:sz="6" w:space="0" w:color="auto"/>
            </w:tcBorders>
            <w:vAlign w:val="center"/>
          </w:tcPr>
          <w:p w14:paraId="48AC59EF" w14:textId="3D3AEEEC" w:rsidR="00050777" w:rsidRPr="002B3F0D" w:rsidRDefault="00050777" w:rsidP="00050777">
            <w:pPr>
              <w:overflowPunct/>
              <w:autoSpaceDE/>
              <w:autoSpaceDN/>
              <w:adjustRightInd/>
              <w:spacing w:before="0"/>
              <w:jc w:val="center"/>
              <w:textAlignment w:val="auto"/>
              <w:rPr>
                <w:ins w:id="903" w:author="TSB-MEU" w:date="2016-09-13T12:05:00Z"/>
                <w:rFonts w:asciiTheme="majorBidi" w:hAnsiTheme="majorBidi" w:cstheme="majorBidi"/>
                <w:sz w:val="22"/>
                <w:szCs w:val="22"/>
                <w:lang w:eastAsia="zh-CN"/>
              </w:rPr>
            </w:pPr>
            <w:ins w:id="904" w:author="TSB-MEU" w:date="2016-09-13T12:06:00Z">
              <w:r w:rsidRPr="002B3F0D">
                <w:rPr>
                  <w:rFonts w:asciiTheme="majorBidi" w:hAnsiTheme="majorBidi" w:cstheme="majorBidi"/>
                  <w:sz w:val="22"/>
                  <w:szCs w:val="22"/>
                  <w:lang w:eastAsia="zh-CN"/>
                </w:rPr>
                <w:t>AAP</w:t>
              </w:r>
            </w:ins>
          </w:p>
        </w:tc>
        <w:tc>
          <w:tcPr>
            <w:tcW w:w="1711" w:type="pct"/>
            <w:tcBorders>
              <w:top w:val="single" w:sz="6" w:space="0" w:color="auto"/>
              <w:bottom w:val="single" w:sz="6" w:space="0" w:color="auto"/>
            </w:tcBorders>
            <w:vAlign w:val="center"/>
          </w:tcPr>
          <w:p w14:paraId="170304B0" w14:textId="6F1DFBBB" w:rsidR="00050777" w:rsidRPr="002B3F0D" w:rsidRDefault="00050777" w:rsidP="00050777">
            <w:pPr>
              <w:overflowPunct/>
              <w:autoSpaceDE/>
              <w:autoSpaceDN/>
              <w:adjustRightInd/>
              <w:spacing w:before="0"/>
              <w:textAlignment w:val="auto"/>
              <w:rPr>
                <w:ins w:id="905" w:author="TSB-MEU" w:date="2016-09-13T12:05:00Z"/>
                <w:rFonts w:asciiTheme="majorBidi" w:hAnsiTheme="majorBidi" w:cstheme="majorBidi"/>
                <w:sz w:val="22"/>
                <w:szCs w:val="22"/>
                <w:lang w:eastAsia="zh-CN"/>
              </w:rPr>
            </w:pPr>
            <w:ins w:id="906" w:author="TSB-MEU" w:date="2016-09-13T12:05:00Z">
              <w:r w:rsidRPr="00050777">
                <w:rPr>
                  <w:rFonts w:asciiTheme="majorBidi" w:hAnsiTheme="majorBidi" w:cstheme="majorBidi"/>
                  <w:sz w:val="22"/>
                  <w:szCs w:val="22"/>
                  <w:lang w:eastAsia="zh-CN"/>
                </w:rPr>
                <w:t>Guidelines for cloud service customer data security</w:t>
              </w:r>
            </w:ins>
          </w:p>
        </w:tc>
      </w:tr>
      <w:tr w:rsidR="00A91E4A" w:rsidRPr="002B3F0D" w14:paraId="52852CB9" w14:textId="77777777" w:rsidTr="00CD2425">
        <w:trPr>
          <w:cantSplit/>
          <w:jc w:val="center"/>
        </w:trPr>
        <w:tc>
          <w:tcPr>
            <w:tcW w:w="935" w:type="pct"/>
            <w:tcBorders>
              <w:top w:val="single" w:sz="6" w:space="0" w:color="auto"/>
              <w:bottom w:val="single" w:sz="6" w:space="0" w:color="auto"/>
            </w:tcBorders>
            <w:vAlign w:val="center"/>
          </w:tcPr>
          <w:p w14:paraId="73E381C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F77FE">
              <w:rPr>
                <w:rFonts w:asciiTheme="majorBidi" w:hAnsiTheme="majorBidi" w:cstheme="majorBidi"/>
                <w:sz w:val="22"/>
                <w:szCs w:val="22"/>
                <w:lang w:eastAsia="zh-CN"/>
              </w:rPr>
              <w:lastRenderedPageBreak/>
              <w:t>X.1642</w:t>
            </w:r>
          </w:p>
        </w:tc>
        <w:tc>
          <w:tcPr>
            <w:tcW w:w="542" w:type="pct"/>
            <w:tcBorders>
              <w:top w:val="single" w:sz="6" w:space="0" w:color="auto"/>
              <w:bottom w:val="single" w:sz="6" w:space="0" w:color="auto"/>
            </w:tcBorders>
            <w:vAlign w:val="center"/>
          </w:tcPr>
          <w:p w14:paraId="79F76D2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2016-03-23</w:t>
            </w:r>
          </w:p>
        </w:tc>
        <w:tc>
          <w:tcPr>
            <w:tcW w:w="551" w:type="pct"/>
            <w:tcBorders>
              <w:top w:val="single" w:sz="6" w:space="0" w:color="auto"/>
              <w:bottom w:val="single" w:sz="6" w:space="0" w:color="auto"/>
            </w:tcBorders>
            <w:vAlign w:val="center"/>
          </w:tcPr>
          <w:p w14:paraId="2422C5A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tcBorders>
              <w:top w:val="single" w:sz="6" w:space="0" w:color="auto"/>
              <w:bottom w:val="single" w:sz="6" w:space="0" w:color="auto"/>
            </w:tcBorders>
            <w:vAlign w:val="center"/>
          </w:tcPr>
          <w:p w14:paraId="6504C3A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tcBorders>
              <w:top w:val="single" w:sz="6" w:space="0" w:color="auto"/>
              <w:bottom w:val="single" w:sz="6" w:space="0" w:color="auto"/>
            </w:tcBorders>
            <w:vAlign w:val="center"/>
          </w:tcPr>
          <w:p w14:paraId="02D385F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tcBorders>
              <w:top w:val="single" w:sz="6" w:space="0" w:color="auto"/>
              <w:bottom w:val="single" w:sz="6" w:space="0" w:color="auto"/>
            </w:tcBorders>
            <w:vAlign w:val="center"/>
          </w:tcPr>
          <w:p w14:paraId="07C6039C"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F77FE">
              <w:rPr>
                <w:rFonts w:asciiTheme="majorBidi" w:hAnsiTheme="majorBidi" w:cstheme="majorBidi"/>
                <w:sz w:val="22"/>
                <w:szCs w:val="22"/>
                <w:lang w:eastAsia="zh-CN"/>
              </w:rPr>
              <w:t>Guidelines for the operational security of cloud computing</w:t>
            </w:r>
          </w:p>
        </w:tc>
      </w:tr>
      <w:tr w:rsidR="00A91E4A" w:rsidRPr="002B3F0D" w14:paraId="57D01F37" w14:textId="77777777" w:rsidTr="00CD2425">
        <w:trPr>
          <w:cantSplit/>
          <w:jc w:val="center"/>
        </w:trPr>
        <w:tc>
          <w:tcPr>
            <w:tcW w:w="935" w:type="pct"/>
            <w:tcBorders>
              <w:top w:val="single" w:sz="6" w:space="0" w:color="auto"/>
              <w:bottom w:val="single" w:sz="6" w:space="0" w:color="auto"/>
            </w:tcBorders>
            <w:vAlign w:val="center"/>
          </w:tcPr>
          <w:p w14:paraId="5A1196C1" w14:textId="77777777" w:rsidR="00A91E4A" w:rsidRPr="002F77FE"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Z.100</w:t>
            </w:r>
          </w:p>
        </w:tc>
        <w:tc>
          <w:tcPr>
            <w:tcW w:w="542" w:type="pct"/>
            <w:tcBorders>
              <w:top w:val="single" w:sz="6" w:space="0" w:color="auto"/>
              <w:bottom w:val="single" w:sz="6" w:space="0" w:color="auto"/>
            </w:tcBorders>
            <w:vAlign w:val="center"/>
          </w:tcPr>
          <w:p w14:paraId="6FD147B2" w14:textId="77777777" w:rsidR="00A91E4A"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2016-04-29</w:t>
            </w:r>
          </w:p>
        </w:tc>
        <w:tc>
          <w:tcPr>
            <w:tcW w:w="551" w:type="pct"/>
            <w:tcBorders>
              <w:top w:val="single" w:sz="6" w:space="0" w:color="auto"/>
              <w:bottom w:val="single" w:sz="6" w:space="0" w:color="auto"/>
            </w:tcBorders>
            <w:vAlign w:val="center"/>
          </w:tcPr>
          <w:p w14:paraId="4AB872D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tcBorders>
              <w:top w:val="single" w:sz="6" w:space="0" w:color="auto"/>
              <w:bottom w:val="single" w:sz="6" w:space="0" w:color="auto"/>
            </w:tcBorders>
            <w:vAlign w:val="center"/>
          </w:tcPr>
          <w:p w14:paraId="211AB9F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tcBorders>
              <w:top w:val="single" w:sz="6" w:space="0" w:color="auto"/>
              <w:bottom w:val="single" w:sz="6" w:space="0" w:color="auto"/>
            </w:tcBorders>
            <w:vAlign w:val="center"/>
          </w:tcPr>
          <w:p w14:paraId="195DD98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tcBorders>
              <w:top w:val="single" w:sz="6" w:space="0" w:color="auto"/>
              <w:bottom w:val="single" w:sz="6" w:space="0" w:color="auto"/>
            </w:tcBorders>
            <w:vAlign w:val="center"/>
          </w:tcPr>
          <w:p w14:paraId="406E055A" w14:textId="77777777" w:rsidR="00A91E4A" w:rsidRPr="002F77FE"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Specification and Description Language - Overview of SDL-2010</w:t>
            </w:r>
          </w:p>
        </w:tc>
      </w:tr>
      <w:tr w:rsidR="00A91E4A" w:rsidRPr="002B3F0D" w14:paraId="73EAB82D" w14:textId="77777777" w:rsidTr="00CD2425">
        <w:trPr>
          <w:cantSplit/>
          <w:jc w:val="center"/>
        </w:trPr>
        <w:tc>
          <w:tcPr>
            <w:tcW w:w="935" w:type="pct"/>
            <w:tcBorders>
              <w:top w:val="single" w:sz="6" w:space="0" w:color="auto"/>
              <w:bottom w:val="single" w:sz="6" w:space="0" w:color="auto"/>
            </w:tcBorders>
            <w:vAlign w:val="center"/>
          </w:tcPr>
          <w:p w14:paraId="664A72C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Z.100 Annex F1</w:t>
            </w:r>
          </w:p>
        </w:tc>
        <w:tc>
          <w:tcPr>
            <w:tcW w:w="542" w:type="pct"/>
            <w:tcBorders>
              <w:top w:val="single" w:sz="6" w:space="0" w:color="auto"/>
              <w:bottom w:val="single" w:sz="6" w:space="0" w:color="auto"/>
            </w:tcBorders>
            <w:vAlign w:val="center"/>
          </w:tcPr>
          <w:p w14:paraId="5122D29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2015-01-13</w:t>
            </w:r>
          </w:p>
        </w:tc>
        <w:tc>
          <w:tcPr>
            <w:tcW w:w="551" w:type="pct"/>
            <w:tcBorders>
              <w:top w:val="single" w:sz="6" w:space="0" w:color="auto"/>
              <w:bottom w:val="single" w:sz="6" w:space="0" w:color="auto"/>
            </w:tcBorders>
            <w:vAlign w:val="center"/>
          </w:tcPr>
          <w:p w14:paraId="3FF542C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tcBorders>
              <w:top w:val="single" w:sz="6" w:space="0" w:color="auto"/>
              <w:bottom w:val="single" w:sz="6" w:space="0" w:color="auto"/>
            </w:tcBorders>
            <w:vAlign w:val="center"/>
          </w:tcPr>
          <w:p w14:paraId="3F0F529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tcBorders>
              <w:top w:val="single" w:sz="6" w:space="0" w:color="auto"/>
              <w:bottom w:val="single" w:sz="6" w:space="0" w:color="auto"/>
            </w:tcBorders>
            <w:vAlign w:val="center"/>
          </w:tcPr>
          <w:p w14:paraId="49E0283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tcBorders>
              <w:top w:val="single" w:sz="6" w:space="0" w:color="auto"/>
              <w:bottom w:val="single" w:sz="6" w:space="0" w:color="auto"/>
            </w:tcBorders>
            <w:vAlign w:val="center"/>
          </w:tcPr>
          <w:p w14:paraId="3773E37B"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Specification and Description Language - Overview of SDL-2010 - Annex F1 - SDL-2010 formal definition: General overview</w:t>
            </w:r>
          </w:p>
        </w:tc>
      </w:tr>
      <w:tr w:rsidR="00A91E4A" w:rsidRPr="002B3F0D" w14:paraId="50EA6B14" w14:textId="77777777" w:rsidTr="00CD2425">
        <w:trPr>
          <w:cantSplit/>
          <w:jc w:val="center"/>
        </w:trPr>
        <w:tc>
          <w:tcPr>
            <w:tcW w:w="935" w:type="pct"/>
            <w:tcBorders>
              <w:top w:val="single" w:sz="6" w:space="0" w:color="auto"/>
            </w:tcBorders>
            <w:vAlign w:val="center"/>
            <w:hideMark/>
          </w:tcPr>
          <w:p w14:paraId="0EA8960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Z.100 Annex F2</w:t>
            </w:r>
          </w:p>
        </w:tc>
        <w:tc>
          <w:tcPr>
            <w:tcW w:w="542" w:type="pct"/>
            <w:tcBorders>
              <w:top w:val="single" w:sz="6" w:space="0" w:color="auto"/>
            </w:tcBorders>
            <w:vAlign w:val="center"/>
            <w:hideMark/>
          </w:tcPr>
          <w:p w14:paraId="749051C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2015-01-13</w:t>
            </w:r>
          </w:p>
        </w:tc>
        <w:tc>
          <w:tcPr>
            <w:tcW w:w="551" w:type="pct"/>
            <w:tcBorders>
              <w:top w:val="single" w:sz="6" w:space="0" w:color="auto"/>
            </w:tcBorders>
            <w:vAlign w:val="center"/>
            <w:hideMark/>
          </w:tcPr>
          <w:p w14:paraId="5F9EF55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tcBorders>
              <w:top w:val="single" w:sz="6" w:space="0" w:color="auto"/>
            </w:tcBorders>
            <w:vAlign w:val="center"/>
            <w:hideMark/>
          </w:tcPr>
          <w:p w14:paraId="7037231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tcBorders>
              <w:top w:val="single" w:sz="6" w:space="0" w:color="auto"/>
            </w:tcBorders>
            <w:vAlign w:val="center"/>
            <w:hideMark/>
          </w:tcPr>
          <w:p w14:paraId="0E49CEF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tcBorders>
              <w:top w:val="single" w:sz="6" w:space="0" w:color="auto"/>
            </w:tcBorders>
            <w:vAlign w:val="center"/>
            <w:hideMark/>
          </w:tcPr>
          <w:p w14:paraId="4095E120"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Specification and Description Language - Overview of SDL-2010 - Annex F2 - SDL-2010 formal definition: Static semantics</w:t>
            </w:r>
          </w:p>
        </w:tc>
      </w:tr>
      <w:tr w:rsidR="00A91E4A" w:rsidRPr="002B3F0D" w14:paraId="5417A853" w14:textId="77777777" w:rsidTr="00CD2425">
        <w:trPr>
          <w:cantSplit/>
          <w:jc w:val="center"/>
        </w:trPr>
        <w:tc>
          <w:tcPr>
            <w:tcW w:w="935" w:type="pct"/>
            <w:vAlign w:val="center"/>
          </w:tcPr>
          <w:p w14:paraId="4C1AD20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Z.100 Annex F3</w:t>
            </w:r>
          </w:p>
        </w:tc>
        <w:tc>
          <w:tcPr>
            <w:tcW w:w="542" w:type="pct"/>
            <w:vAlign w:val="center"/>
          </w:tcPr>
          <w:p w14:paraId="3BF848B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2015-01-13</w:t>
            </w:r>
          </w:p>
        </w:tc>
        <w:tc>
          <w:tcPr>
            <w:tcW w:w="551" w:type="pct"/>
            <w:vAlign w:val="center"/>
          </w:tcPr>
          <w:p w14:paraId="3F0B273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29ED524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07A8F6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hideMark/>
          </w:tcPr>
          <w:p w14:paraId="48DCA7A1"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Specification and Description Language - Overview of SDL-2010 - Annex F3 - SDL-2010 formal definition: Dynamic semantics</w:t>
            </w:r>
          </w:p>
        </w:tc>
      </w:tr>
      <w:tr w:rsidR="00A91E4A" w:rsidRPr="002B3F0D" w14:paraId="6458AE38" w14:textId="77777777" w:rsidTr="00CD2425">
        <w:trPr>
          <w:cantSplit/>
          <w:jc w:val="center"/>
        </w:trPr>
        <w:tc>
          <w:tcPr>
            <w:tcW w:w="935" w:type="pct"/>
            <w:vAlign w:val="center"/>
          </w:tcPr>
          <w:p w14:paraId="2AA1540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Z.101</w:t>
            </w:r>
          </w:p>
        </w:tc>
        <w:tc>
          <w:tcPr>
            <w:tcW w:w="542" w:type="pct"/>
            <w:vAlign w:val="center"/>
          </w:tcPr>
          <w:p w14:paraId="0A20EB7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2016-04-29</w:t>
            </w:r>
          </w:p>
        </w:tc>
        <w:tc>
          <w:tcPr>
            <w:tcW w:w="551" w:type="pct"/>
            <w:vAlign w:val="center"/>
          </w:tcPr>
          <w:p w14:paraId="2BF59E5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08C8BB0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7BC280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285873A1"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Specification and Description Language - Basic SDL-2010</w:t>
            </w:r>
          </w:p>
        </w:tc>
      </w:tr>
      <w:tr w:rsidR="00A91E4A" w:rsidRPr="002B3F0D" w14:paraId="5243B5E8" w14:textId="77777777" w:rsidTr="00CD2425">
        <w:trPr>
          <w:cantSplit/>
          <w:jc w:val="center"/>
        </w:trPr>
        <w:tc>
          <w:tcPr>
            <w:tcW w:w="935" w:type="pct"/>
            <w:vAlign w:val="center"/>
          </w:tcPr>
          <w:p w14:paraId="3920862B" w14:textId="77777777" w:rsidR="00A91E4A" w:rsidRPr="0012654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Z.102</w:t>
            </w:r>
          </w:p>
        </w:tc>
        <w:tc>
          <w:tcPr>
            <w:tcW w:w="542" w:type="pct"/>
            <w:vAlign w:val="center"/>
          </w:tcPr>
          <w:p w14:paraId="2FC7E1B6" w14:textId="77777777" w:rsidR="00A91E4A"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2016-04-29</w:t>
            </w:r>
          </w:p>
        </w:tc>
        <w:tc>
          <w:tcPr>
            <w:tcW w:w="551" w:type="pct"/>
            <w:vAlign w:val="center"/>
          </w:tcPr>
          <w:p w14:paraId="222ABE8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5CDC692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0EBBFAA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5C8AC210" w14:textId="77777777" w:rsidR="00A91E4A" w:rsidRPr="0012654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Specification and Description Language - Comprehensive SDL-2010</w:t>
            </w:r>
          </w:p>
        </w:tc>
      </w:tr>
      <w:tr w:rsidR="00A91E4A" w:rsidRPr="002B3F0D" w14:paraId="69392AF3" w14:textId="77777777" w:rsidTr="00CD2425">
        <w:trPr>
          <w:cantSplit/>
          <w:jc w:val="center"/>
        </w:trPr>
        <w:tc>
          <w:tcPr>
            <w:tcW w:w="935" w:type="pct"/>
            <w:vAlign w:val="center"/>
          </w:tcPr>
          <w:p w14:paraId="0AA653CF" w14:textId="77777777" w:rsidR="00A91E4A" w:rsidRPr="0012654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Z.103</w:t>
            </w:r>
          </w:p>
        </w:tc>
        <w:tc>
          <w:tcPr>
            <w:tcW w:w="542" w:type="pct"/>
            <w:vAlign w:val="center"/>
          </w:tcPr>
          <w:p w14:paraId="29E9ED77" w14:textId="77777777" w:rsidR="00A91E4A"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2016-04-29</w:t>
            </w:r>
          </w:p>
        </w:tc>
        <w:tc>
          <w:tcPr>
            <w:tcW w:w="551" w:type="pct"/>
            <w:vAlign w:val="center"/>
          </w:tcPr>
          <w:p w14:paraId="0E47A9B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6E47009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34EE674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38FD51D5" w14:textId="77777777" w:rsidR="00A91E4A" w:rsidRPr="0012654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Specification and Description Language - Shorthand notation and annotation in SDL-2010</w:t>
            </w:r>
          </w:p>
        </w:tc>
      </w:tr>
      <w:tr w:rsidR="00A91E4A" w:rsidRPr="002B3F0D" w14:paraId="487C5EA9" w14:textId="77777777" w:rsidTr="00CD2425">
        <w:trPr>
          <w:cantSplit/>
          <w:jc w:val="center"/>
        </w:trPr>
        <w:tc>
          <w:tcPr>
            <w:tcW w:w="935" w:type="pct"/>
            <w:vAlign w:val="center"/>
          </w:tcPr>
          <w:p w14:paraId="51318C8F" w14:textId="77777777" w:rsidR="00A91E4A" w:rsidRPr="0012654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Z.104</w:t>
            </w:r>
          </w:p>
        </w:tc>
        <w:tc>
          <w:tcPr>
            <w:tcW w:w="542" w:type="pct"/>
            <w:vAlign w:val="center"/>
          </w:tcPr>
          <w:p w14:paraId="74EA3372" w14:textId="77777777" w:rsidR="00A91E4A"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2016-04-29</w:t>
            </w:r>
          </w:p>
        </w:tc>
        <w:tc>
          <w:tcPr>
            <w:tcW w:w="551" w:type="pct"/>
            <w:vAlign w:val="center"/>
          </w:tcPr>
          <w:p w14:paraId="57C4930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2B493BB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338418C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6DB80A9F" w14:textId="77777777" w:rsidR="00A91E4A" w:rsidRPr="0012654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Specification and Description Language - Data and action language in SDL-2010</w:t>
            </w:r>
          </w:p>
        </w:tc>
      </w:tr>
      <w:tr w:rsidR="00A91E4A" w:rsidRPr="002B3F0D" w14:paraId="771749DA" w14:textId="77777777" w:rsidTr="00CD2425">
        <w:trPr>
          <w:cantSplit/>
          <w:jc w:val="center"/>
        </w:trPr>
        <w:tc>
          <w:tcPr>
            <w:tcW w:w="935" w:type="pct"/>
            <w:vAlign w:val="center"/>
          </w:tcPr>
          <w:p w14:paraId="66485E9F" w14:textId="77777777" w:rsidR="00A91E4A" w:rsidRPr="0012654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Z.105</w:t>
            </w:r>
          </w:p>
        </w:tc>
        <w:tc>
          <w:tcPr>
            <w:tcW w:w="542" w:type="pct"/>
            <w:vAlign w:val="center"/>
          </w:tcPr>
          <w:p w14:paraId="0162E2D1" w14:textId="77777777" w:rsidR="00A91E4A"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2016-04-29</w:t>
            </w:r>
          </w:p>
        </w:tc>
        <w:tc>
          <w:tcPr>
            <w:tcW w:w="551" w:type="pct"/>
            <w:vAlign w:val="center"/>
          </w:tcPr>
          <w:p w14:paraId="49A4125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36615A9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4FDD523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78A8998A" w14:textId="77777777" w:rsidR="00A91E4A" w:rsidRPr="0012654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Specification and Description Language - SDL-2010 combined with ASN.1 modules</w:t>
            </w:r>
          </w:p>
        </w:tc>
      </w:tr>
      <w:tr w:rsidR="00A91E4A" w:rsidRPr="002B3F0D" w14:paraId="7E83C50F" w14:textId="77777777" w:rsidTr="00CD2425">
        <w:trPr>
          <w:cantSplit/>
          <w:jc w:val="center"/>
        </w:trPr>
        <w:tc>
          <w:tcPr>
            <w:tcW w:w="935" w:type="pct"/>
            <w:vAlign w:val="center"/>
          </w:tcPr>
          <w:p w14:paraId="537920D0" w14:textId="77777777" w:rsidR="00A91E4A" w:rsidRPr="0012654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Z.106</w:t>
            </w:r>
          </w:p>
        </w:tc>
        <w:tc>
          <w:tcPr>
            <w:tcW w:w="542" w:type="pct"/>
            <w:vAlign w:val="center"/>
          </w:tcPr>
          <w:p w14:paraId="68ECA5B3" w14:textId="77777777" w:rsidR="00A91E4A"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2016-04-29</w:t>
            </w:r>
          </w:p>
        </w:tc>
        <w:tc>
          <w:tcPr>
            <w:tcW w:w="551" w:type="pct"/>
            <w:vAlign w:val="center"/>
          </w:tcPr>
          <w:p w14:paraId="599DB19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11B21D5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91B2F6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22F72644" w14:textId="77777777" w:rsidR="00A91E4A" w:rsidRPr="0012654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Specification and Description Language - Common interchange format for SDL-2010</w:t>
            </w:r>
          </w:p>
        </w:tc>
      </w:tr>
      <w:tr w:rsidR="00A91E4A" w:rsidRPr="002B3F0D" w14:paraId="363E0560" w14:textId="77777777" w:rsidTr="00CD2425">
        <w:trPr>
          <w:cantSplit/>
          <w:jc w:val="center"/>
        </w:trPr>
        <w:tc>
          <w:tcPr>
            <w:tcW w:w="935" w:type="pct"/>
            <w:vAlign w:val="center"/>
          </w:tcPr>
          <w:p w14:paraId="202BBFCC" w14:textId="77777777" w:rsidR="00A91E4A" w:rsidRPr="0012654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Z.107</w:t>
            </w:r>
          </w:p>
        </w:tc>
        <w:tc>
          <w:tcPr>
            <w:tcW w:w="542" w:type="pct"/>
            <w:vAlign w:val="center"/>
          </w:tcPr>
          <w:p w14:paraId="4969A596" w14:textId="77777777" w:rsidR="00A91E4A"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2016-04-29</w:t>
            </w:r>
          </w:p>
        </w:tc>
        <w:tc>
          <w:tcPr>
            <w:tcW w:w="551" w:type="pct"/>
            <w:vAlign w:val="center"/>
          </w:tcPr>
          <w:p w14:paraId="7502595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762A1D0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48A82E7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770C8457" w14:textId="77777777" w:rsidR="00A91E4A" w:rsidRPr="0012654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Specification and Description Language - Object-oriented data in SDL-2010</w:t>
            </w:r>
          </w:p>
        </w:tc>
      </w:tr>
      <w:tr w:rsidR="00A91E4A" w:rsidRPr="002B3F0D" w14:paraId="1A082516" w14:textId="77777777" w:rsidTr="00CD2425">
        <w:trPr>
          <w:cantSplit/>
          <w:jc w:val="center"/>
        </w:trPr>
        <w:tc>
          <w:tcPr>
            <w:tcW w:w="935" w:type="pct"/>
            <w:vAlign w:val="center"/>
          </w:tcPr>
          <w:p w14:paraId="046112D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lastRenderedPageBreak/>
              <w:t>Z.109</w:t>
            </w:r>
          </w:p>
        </w:tc>
        <w:tc>
          <w:tcPr>
            <w:tcW w:w="542" w:type="pct"/>
            <w:vAlign w:val="center"/>
          </w:tcPr>
          <w:p w14:paraId="1B1B6E5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2013-10-14</w:t>
            </w:r>
          </w:p>
        </w:tc>
        <w:tc>
          <w:tcPr>
            <w:tcW w:w="551" w:type="pct"/>
            <w:vAlign w:val="center"/>
          </w:tcPr>
          <w:p w14:paraId="06658D20" w14:textId="0CF0FFE2" w:rsidR="00A91E4A" w:rsidRPr="002B3F0D" w:rsidRDefault="00A91E4A" w:rsidP="00595536">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00E3C5F7" w14:textId="3CDEA966" w:rsidR="00A91E4A" w:rsidRPr="002B3F0D" w:rsidRDefault="00B14F7F" w:rsidP="00896F84">
            <w:pPr>
              <w:overflowPunct/>
              <w:autoSpaceDE/>
              <w:autoSpaceDN/>
              <w:adjustRightInd/>
              <w:spacing w:before="0"/>
              <w:jc w:val="center"/>
              <w:textAlignment w:val="auto"/>
              <w:rPr>
                <w:rFonts w:asciiTheme="majorBidi" w:hAnsiTheme="majorBidi" w:cstheme="majorBidi"/>
                <w:sz w:val="22"/>
                <w:szCs w:val="22"/>
                <w:lang w:eastAsia="zh-CN"/>
              </w:rPr>
            </w:pPr>
            <w:ins w:id="907" w:author="TSB-MEU" w:date="2016-09-21T10:20:00Z">
              <w:r>
                <w:rPr>
                  <w:rFonts w:asciiTheme="majorBidi" w:hAnsiTheme="majorBidi" w:cstheme="majorBidi"/>
                  <w:sz w:val="22"/>
                  <w:szCs w:val="22"/>
                  <w:lang w:eastAsia="zh-CN"/>
                </w:rPr>
                <w:t>Superse</w:t>
              </w:r>
              <w:r w:rsidR="00595536">
                <w:rPr>
                  <w:rFonts w:asciiTheme="majorBidi" w:hAnsiTheme="majorBidi" w:cstheme="majorBidi"/>
                  <w:sz w:val="22"/>
                  <w:szCs w:val="22"/>
                  <w:lang w:eastAsia="zh-CN"/>
                </w:rPr>
                <w:t>ded</w:t>
              </w:r>
            </w:ins>
            <w:del w:id="908" w:author="TSB-MEU" w:date="2016-09-21T10:20:00Z">
              <w:r w:rsidR="00A91E4A" w:rsidRPr="002B3F0D" w:rsidDel="00595536">
                <w:rPr>
                  <w:rFonts w:asciiTheme="majorBidi" w:hAnsiTheme="majorBidi" w:cstheme="majorBidi"/>
                  <w:sz w:val="22"/>
                  <w:szCs w:val="22"/>
                  <w:lang w:eastAsia="zh-CN"/>
                </w:rPr>
                <w:delText>In force</w:delText>
              </w:r>
            </w:del>
          </w:p>
        </w:tc>
        <w:tc>
          <w:tcPr>
            <w:tcW w:w="586" w:type="pct"/>
            <w:vAlign w:val="center"/>
          </w:tcPr>
          <w:p w14:paraId="3D2E573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hideMark/>
          </w:tcPr>
          <w:p w14:paraId="35D3D110" w14:textId="0F3C7500"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 xml:space="preserve">Specification and Description Language </w:t>
            </w:r>
            <w:del w:id="909" w:author="TSB-MEU" w:date="2016-09-21T10:20:00Z">
              <w:r w:rsidRPr="002B3F0D" w:rsidDel="00B14F7F">
                <w:rPr>
                  <w:rFonts w:asciiTheme="majorBidi" w:hAnsiTheme="majorBidi" w:cstheme="majorBidi"/>
                  <w:sz w:val="22"/>
                  <w:szCs w:val="22"/>
                  <w:lang w:eastAsia="zh-CN"/>
                </w:rPr>
                <w:delText>-</w:delText>
              </w:r>
            </w:del>
            <w:ins w:id="910" w:author="TSB-MEU" w:date="2016-09-21T10:20:00Z">
              <w:r w:rsidR="00B14F7F">
                <w:rPr>
                  <w:rFonts w:asciiTheme="majorBidi" w:hAnsiTheme="majorBidi" w:cstheme="majorBidi"/>
                  <w:sz w:val="22"/>
                  <w:szCs w:val="22"/>
                  <w:lang w:eastAsia="zh-CN"/>
                </w:rPr>
                <w:t>–</w:t>
              </w:r>
            </w:ins>
            <w:r w:rsidRPr="002B3F0D">
              <w:rPr>
                <w:rFonts w:asciiTheme="majorBidi" w:hAnsiTheme="majorBidi" w:cstheme="majorBidi"/>
                <w:sz w:val="22"/>
                <w:szCs w:val="22"/>
                <w:lang w:eastAsia="zh-CN"/>
              </w:rPr>
              <w:t xml:space="preserve"> Unified modelling language profile for SDL-2010</w:t>
            </w:r>
          </w:p>
        </w:tc>
      </w:tr>
      <w:tr w:rsidR="00595536" w:rsidRPr="002B3F0D" w14:paraId="7A7DE779" w14:textId="77777777" w:rsidTr="00CD2425">
        <w:trPr>
          <w:cantSplit/>
          <w:jc w:val="center"/>
          <w:ins w:id="911" w:author="TSB-MEU" w:date="2016-09-21T10:18:00Z"/>
        </w:trPr>
        <w:tc>
          <w:tcPr>
            <w:tcW w:w="935" w:type="pct"/>
            <w:vAlign w:val="center"/>
          </w:tcPr>
          <w:p w14:paraId="2933164E" w14:textId="3BBDE5E4" w:rsidR="00595536" w:rsidRPr="002B3F0D" w:rsidRDefault="00595536" w:rsidP="00595536">
            <w:pPr>
              <w:overflowPunct/>
              <w:autoSpaceDE/>
              <w:autoSpaceDN/>
              <w:adjustRightInd/>
              <w:spacing w:before="0"/>
              <w:jc w:val="center"/>
              <w:textAlignment w:val="auto"/>
              <w:rPr>
                <w:ins w:id="912" w:author="TSB-MEU" w:date="2016-09-21T10:18:00Z"/>
                <w:rFonts w:asciiTheme="majorBidi" w:hAnsiTheme="majorBidi" w:cstheme="majorBidi"/>
                <w:sz w:val="22"/>
                <w:szCs w:val="22"/>
                <w:lang w:eastAsia="zh-CN"/>
              </w:rPr>
            </w:pPr>
            <w:ins w:id="913" w:author="TSB-MEU" w:date="2016-09-21T10:18:00Z">
              <w:r w:rsidRPr="002B3F0D">
                <w:rPr>
                  <w:rFonts w:asciiTheme="majorBidi" w:hAnsiTheme="majorBidi" w:cstheme="majorBidi"/>
                  <w:sz w:val="22"/>
                  <w:szCs w:val="22"/>
                  <w:lang w:eastAsia="zh-CN"/>
                </w:rPr>
                <w:t>Z.109</w:t>
              </w:r>
            </w:ins>
          </w:p>
        </w:tc>
        <w:tc>
          <w:tcPr>
            <w:tcW w:w="542" w:type="pct"/>
            <w:vAlign w:val="center"/>
          </w:tcPr>
          <w:p w14:paraId="27EB7B84" w14:textId="55218AA6" w:rsidR="00595536" w:rsidRPr="002B3F0D" w:rsidRDefault="00595536" w:rsidP="00595536">
            <w:pPr>
              <w:overflowPunct/>
              <w:autoSpaceDE/>
              <w:autoSpaceDN/>
              <w:adjustRightInd/>
              <w:spacing w:before="0"/>
              <w:jc w:val="center"/>
              <w:textAlignment w:val="auto"/>
              <w:rPr>
                <w:ins w:id="914" w:author="TSB-MEU" w:date="2016-09-21T10:18:00Z"/>
                <w:rFonts w:asciiTheme="majorBidi" w:hAnsiTheme="majorBidi" w:cstheme="majorBidi"/>
                <w:sz w:val="22"/>
                <w:szCs w:val="22"/>
                <w:lang w:eastAsia="zh-CN"/>
              </w:rPr>
            </w:pPr>
            <w:ins w:id="915" w:author="TSB-MEU" w:date="2016-09-21T10:19:00Z">
              <w:r>
                <w:rPr>
                  <w:rFonts w:asciiTheme="majorBidi" w:hAnsiTheme="majorBidi" w:cstheme="majorBidi"/>
                  <w:sz w:val="22"/>
                  <w:szCs w:val="22"/>
                  <w:lang w:eastAsia="zh-CN"/>
                </w:rPr>
                <w:t>2016-10-14</w:t>
              </w:r>
            </w:ins>
          </w:p>
        </w:tc>
        <w:tc>
          <w:tcPr>
            <w:tcW w:w="551" w:type="pct"/>
            <w:vAlign w:val="center"/>
          </w:tcPr>
          <w:p w14:paraId="0FEE2DE1" w14:textId="6B027288" w:rsidR="00595536" w:rsidRPr="002B3F0D" w:rsidRDefault="00595536" w:rsidP="00595536">
            <w:pPr>
              <w:overflowPunct/>
              <w:autoSpaceDE/>
              <w:autoSpaceDN/>
              <w:adjustRightInd/>
              <w:spacing w:before="0"/>
              <w:jc w:val="center"/>
              <w:textAlignment w:val="auto"/>
              <w:rPr>
                <w:ins w:id="916" w:author="TSB-MEU" w:date="2016-09-21T10:18:00Z"/>
                <w:rFonts w:asciiTheme="majorBidi" w:hAnsiTheme="majorBidi" w:cstheme="majorBidi"/>
                <w:sz w:val="22"/>
                <w:szCs w:val="22"/>
                <w:lang w:eastAsia="zh-CN"/>
              </w:rPr>
            </w:pPr>
            <w:ins w:id="917" w:author="TSB-MEU" w:date="2016-09-21T10:18:00Z">
              <w:r w:rsidRPr="002B3F0D">
                <w:rPr>
                  <w:rFonts w:asciiTheme="majorBidi" w:hAnsiTheme="majorBidi" w:cstheme="majorBidi"/>
                  <w:sz w:val="22"/>
                  <w:szCs w:val="22"/>
                  <w:lang w:eastAsia="zh-CN"/>
                </w:rPr>
                <w:t>Revised</w:t>
              </w:r>
            </w:ins>
          </w:p>
        </w:tc>
        <w:tc>
          <w:tcPr>
            <w:tcW w:w="675" w:type="pct"/>
            <w:vAlign w:val="center"/>
          </w:tcPr>
          <w:p w14:paraId="3F62C9AF" w14:textId="57F0C2EA" w:rsidR="00595536" w:rsidRPr="002B3F0D" w:rsidRDefault="00595536" w:rsidP="00595536">
            <w:pPr>
              <w:overflowPunct/>
              <w:autoSpaceDE/>
              <w:autoSpaceDN/>
              <w:adjustRightInd/>
              <w:spacing w:before="0"/>
              <w:jc w:val="center"/>
              <w:textAlignment w:val="auto"/>
              <w:rPr>
                <w:ins w:id="918" w:author="TSB-MEU" w:date="2016-09-21T10:18:00Z"/>
                <w:rFonts w:asciiTheme="majorBidi" w:hAnsiTheme="majorBidi" w:cstheme="majorBidi"/>
                <w:sz w:val="22"/>
                <w:szCs w:val="22"/>
                <w:lang w:eastAsia="zh-CN"/>
              </w:rPr>
            </w:pPr>
            <w:ins w:id="919" w:author="TSB-MEU" w:date="2016-09-21T10:18:00Z">
              <w:r w:rsidRPr="002B3F0D">
                <w:rPr>
                  <w:rFonts w:asciiTheme="majorBidi" w:hAnsiTheme="majorBidi" w:cstheme="majorBidi"/>
                  <w:sz w:val="22"/>
                  <w:szCs w:val="22"/>
                  <w:lang w:eastAsia="zh-CN"/>
                </w:rPr>
                <w:t>In force</w:t>
              </w:r>
            </w:ins>
          </w:p>
        </w:tc>
        <w:tc>
          <w:tcPr>
            <w:tcW w:w="586" w:type="pct"/>
            <w:vAlign w:val="center"/>
          </w:tcPr>
          <w:p w14:paraId="4BE01A36" w14:textId="4A72806C" w:rsidR="00595536" w:rsidRPr="002B3F0D" w:rsidRDefault="00595536" w:rsidP="00595536">
            <w:pPr>
              <w:overflowPunct/>
              <w:autoSpaceDE/>
              <w:autoSpaceDN/>
              <w:adjustRightInd/>
              <w:spacing w:before="0"/>
              <w:jc w:val="center"/>
              <w:textAlignment w:val="auto"/>
              <w:rPr>
                <w:ins w:id="920" w:author="TSB-MEU" w:date="2016-09-21T10:18:00Z"/>
                <w:rFonts w:asciiTheme="majorBidi" w:hAnsiTheme="majorBidi" w:cstheme="majorBidi"/>
                <w:sz w:val="22"/>
                <w:szCs w:val="22"/>
                <w:lang w:eastAsia="zh-CN"/>
              </w:rPr>
            </w:pPr>
            <w:ins w:id="921" w:author="TSB-MEU" w:date="2016-09-21T10:18:00Z">
              <w:r w:rsidRPr="002B3F0D">
                <w:rPr>
                  <w:rFonts w:asciiTheme="majorBidi" w:hAnsiTheme="majorBidi" w:cstheme="majorBidi"/>
                  <w:sz w:val="22"/>
                  <w:szCs w:val="22"/>
                  <w:lang w:eastAsia="zh-CN"/>
                </w:rPr>
                <w:t>AAP</w:t>
              </w:r>
            </w:ins>
          </w:p>
        </w:tc>
        <w:tc>
          <w:tcPr>
            <w:tcW w:w="1711" w:type="pct"/>
            <w:vAlign w:val="center"/>
          </w:tcPr>
          <w:p w14:paraId="6F5A6913" w14:textId="37CD5F79" w:rsidR="00595536" w:rsidRPr="002B3F0D" w:rsidRDefault="00595536" w:rsidP="00595536">
            <w:pPr>
              <w:overflowPunct/>
              <w:autoSpaceDE/>
              <w:autoSpaceDN/>
              <w:adjustRightInd/>
              <w:spacing w:before="0"/>
              <w:textAlignment w:val="auto"/>
              <w:rPr>
                <w:ins w:id="922" w:author="TSB-MEU" w:date="2016-09-21T10:18:00Z"/>
                <w:rFonts w:asciiTheme="majorBidi" w:hAnsiTheme="majorBidi" w:cstheme="majorBidi"/>
                <w:sz w:val="22"/>
                <w:szCs w:val="22"/>
                <w:lang w:eastAsia="zh-CN"/>
              </w:rPr>
            </w:pPr>
            <w:ins w:id="923" w:author="TSB-MEU" w:date="2016-09-21T10:18:00Z">
              <w:r w:rsidRPr="002B3F0D">
                <w:rPr>
                  <w:rFonts w:asciiTheme="majorBidi" w:hAnsiTheme="majorBidi" w:cstheme="majorBidi"/>
                  <w:sz w:val="22"/>
                  <w:szCs w:val="22"/>
                  <w:lang w:eastAsia="zh-CN"/>
                </w:rPr>
                <w:t xml:space="preserve">Specification and Description Language </w:t>
              </w:r>
            </w:ins>
            <w:ins w:id="924" w:author="TSB-MEU" w:date="2016-09-21T10:20:00Z">
              <w:r w:rsidR="00B14F7F">
                <w:rPr>
                  <w:rFonts w:asciiTheme="majorBidi" w:hAnsiTheme="majorBidi" w:cstheme="majorBidi"/>
                  <w:sz w:val="22"/>
                  <w:szCs w:val="22"/>
                  <w:lang w:eastAsia="zh-CN"/>
                </w:rPr>
                <w:t>–</w:t>
              </w:r>
            </w:ins>
            <w:ins w:id="925" w:author="TSB-MEU" w:date="2016-09-21T10:18:00Z">
              <w:r w:rsidRPr="002B3F0D">
                <w:rPr>
                  <w:rFonts w:asciiTheme="majorBidi" w:hAnsiTheme="majorBidi" w:cstheme="majorBidi"/>
                  <w:sz w:val="22"/>
                  <w:szCs w:val="22"/>
                  <w:lang w:eastAsia="zh-CN"/>
                </w:rPr>
                <w:t xml:space="preserve"> Unified modelling language profile for SDL-2010</w:t>
              </w:r>
            </w:ins>
          </w:p>
        </w:tc>
      </w:tr>
      <w:tr w:rsidR="00A91E4A" w:rsidRPr="002B3F0D" w14:paraId="77B426DE" w14:textId="77777777" w:rsidTr="00CD2425">
        <w:trPr>
          <w:cantSplit/>
          <w:jc w:val="center"/>
        </w:trPr>
        <w:tc>
          <w:tcPr>
            <w:tcW w:w="935" w:type="pct"/>
            <w:vAlign w:val="center"/>
          </w:tcPr>
          <w:p w14:paraId="4583816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Z.111</w:t>
            </w:r>
          </w:p>
        </w:tc>
        <w:tc>
          <w:tcPr>
            <w:tcW w:w="542" w:type="pct"/>
            <w:vAlign w:val="center"/>
          </w:tcPr>
          <w:p w14:paraId="6108200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2016-04-29</w:t>
            </w:r>
          </w:p>
        </w:tc>
        <w:tc>
          <w:tcPr>
            <w:tcW w:w="551" w:type="pct"/>
            <w:vAlign w:val="center"/>
          </w:tcPr>
          <w:p w14:paraId="0FC1EE6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1DE2FBC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27E18A1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127A44F5"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Notations and guidelines for the definition of ITU-T languages</w:t>
            </w:r>
          </w:p>
        </w:tc>
      </w:tr>
      <w:tr w:rsidR="00A91E4A" w:rsidRPr="002B3F0D" w14:paraId="1946CFB3" w14:textId="77777777" w:rsidTr="00CD2425">
        <w:trPr>
          <w:cantSplit/>
          <w:jc w:val="center"/>
        </w:trPr>
        <w:tc>
          <w:tcPr>
            <w:tcW w:w="935" w:type="pct"/>
            <w:vAlign w:val="center"/>
          </w:tcPr>
          <w:p w14:paraId="554417DF" w14:textId="77777777" w:rsidR="00A91E4A" w:rsidRPr="0012654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w:t>
            </w:r>
          </w:p>
        </w:tc>
        <w:tc>
          <w:tcPr>
            <w:tcW w:w="542" w:type="pct"/>
            <w:vAlign w:val="center"/>
          </w:tcPr>
          <w:p w14:paraId="30549E5A" w14:textId="77777777" w:rsidR="00A91E4A"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2013-07-14</w:t>
            </w:r>
          </w:p>
        </w:tc>
        <w:tc>
          <w:tcPr>
            <w:tcW w:w="551" w:type="pct"/>
            <w:vAlign w:val="center"/>
          </w:tcPr>
          <w:p w14:paraId="394BC27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2A6FBB3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1B6E66C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756AB24B" w14:textId="77777777" w:rsidR="00A91E4A" w:rsidRPr="0012654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core language</w:t>
            </w:r>
          </w:p>
        </w:tc>
      </w:tr>
      <w:tr w:rsidR="00A91E4A" w:rsidRPr="002B3F0D" w14:paraId="766E0686" w14:textId="77777777" w:rsidTr="00CD2425">
        <w:trPr>
          <w:cantSplit/>
          <w:jc w:val="center"/>
        </w:trPr>
        <w:tc>
          <w:tcPr>
            <w:tcW w:w="935" w:type="pct"/>
            <w:vAlign w:val="center"/>
          </w:tcPr>
          <w:p w14:paraId="4C9AC19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w:t>
            </w:r>
          </w:p>
        </w:tc>
        <w:tc>
          <w:tcPr>
            <w:tcW w:w="542" w:type="pct"/>
            <w:vAlign w:val="center"/>
          </w:tcPr>
          <w:p w14:paraId="6801CD9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28381C5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0BA4790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3FC383D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4AA6A753"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core language</w:t>
            </w:r>
          </w:p>
        </w:tc>
      </w:tr>
      <w:tr w:rsidR="00A91E4A" w:rsidRPr="002B3F0D" w14:paraId="4F848F9E" w14:textId="77777777" w:rsidTr="00CD2425">
        <w:trPr>
          <w:cantSplit/>
          <w:jc w:val="center"/>
        </w:trPr>
        <w:tc>
          <w:tcPr>
            <w:tcW w:w="935" w:type="pct"/>
            <w:vAlign w:val="center"/>
          </w:tcPr>
          <w:p w14:paraId="75FD27A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w:t>
            </w:r>
          </w:p>
        </w:tc>
        <w:tc>
          <w:tcPr>
            <w:tcW w:w="542" w:type="pct"/>
            <w:vAlign w:val="center"/>
          </w:tcPr>
          <w:p w14:paraId="0BE838B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vAlign w:val="center"/>
          </w:tcPr>
          <w:p w14:paraId="66D4C41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0B734049" w14:textId="722FDD00" w:rsidR="00A91E4A" w:rsidRPr="002B3F0D" w:rsidRDefault="00B14F7F" w:rsidP="00896F84">
            <w:pPr>
              <w:overflowPunct/>
              <w:autoSpaceDE/>
              <w:autoSpaceDN/>
              <w:adjustRightInd/>
              <w:spacing w:before="0"/>
              <w:jc w:val="center"/>
              <w:textAlignment w:val="auto"/>
              <w:rPr>
                <w:rFonts w:asciiTheme="majorBidi" w:hAnsiTheme="majorBidi" w:cstheme="majorBidi"/>
                <w:sz w:val="22"/>
                <w:szCs w:val="22"/>
                <w:lang w:eastAsia="zh-CN"/>
              </w:rPr>
            </w:pPr>
            <w:ins w:id="926" w:author="TSB-MEU" w:date="2016-09-21T10:20:00Z">
              <w:r>
                <w:rPr>
                  <w:rFonts w:asciiTheme="majorBidi" w:hAnsiTheme="majorBidi" w:cstheme="majorBidi"/>
                  <w:sz w:val="22"/>
                  <w:szCs w:val="22"/>
                  <w:lang w:eastAsia="zh-CN"/>
                </w:rPr>
                <w:t>Superse</w:t>
              </w:r>
              <w:r w:rsidR="00595536">
                <w:rPr>
                  <w:rFonts w:asciiTheme="majorBidi" w:hAnsiTheme="majorBidi" w:cstheme="majorBidi"/>
                  <w:sz w:val="22"/>
                  <w:szCs w:val="22"/>
                  <w:lang w:eastAsia="zh-CN"/>
                </w:rPr>
                <w:t>ded</w:t>
              </w:r>
            </w:ins>
            <w:del w:id="927" w:author="TSB-MEU" w:date="2016-09-21T10:20:00Z">
              <w:r w:rsidR="00A91E4A" w:rsidRPr="002B3F0D" w:rsidDel="00595536">
                <w:rPr>
                  <w:rFonts w:asciiTheme="majorBidi" w:hAnsiTheme="majorBidi" w:cstheme="majorBidi"/>
                  <w:sz w:val="22"/>
                  <w:szCs w:val="22"/>
                  <w:lang w:eastAsia="zh-CN"/>
                </w:rPr>
                <w:delText>In force</w:delText>
              </w:r>
            </w:del>
          </w:p>
        </w:tc>
        <w:tc>
          <w:tcPr>
            <w:tcW w:w="586" w:type="pct"/>
            <w:vAlign w:val="center"/>
          </w:tcPr>
          <w:p w14:paraId="5F75DE2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47D84965"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core language</w:t>
            </w:r>
          </w:p>
        </w:tc>
      </w:tr>
      <w:tr w:rsidR="00595536" w:rsidRPr="002B3F0D" w14:paraId="25E5B0B2" w14:textId="77777777" w:rsidTr="00CD2425">
        <w:trPr>
          <w:cantSplit/>
          <w:jc w:val="center"/>
          <w:ins w:id="928" w:author="TSB-MEU" w:date="2016-09-21T10:19:00Z"/>
        </w:trPr>
        <w:tc>
          <w:tcPr>
            <w:tcW w:w="935" w:type="pct"/>
            <w:vAlign w:val="center"/>
          </w:tcPr>
          <w:p w14:paraId="267C38BC" w14:textId="0C575226" w:rsidR="00595536" w:rsidRPr="002B3F0D" w:rsidRDefault="00595536" w:rsidP="00595536">
            <w:pPr>
              <w:overflowPunct/>
              <w:autoSpaceDE/>
              <w:autoSpaceDN/>
              <w:adjustRightInd/>
              <w:spacing w:before="0"/>
              <w:jc w:val="center"/>
              <w:textAlignment w:val="auto"/>
              <w:rPr>
                <w:ins w:id="929" w:author="TSB-MEU" w:date="2016-09-21T10:19:00Z"/>
                <w:rFonts w:asciiTheme="majorBidi" w:hAnsiTheme="majorBidi" w:cstheme="majorBidi"/>
                <w:sz w:val="22"/>
                <w:szCs w:val="22"/>
                <w:lang w:eastAsia="zh-CN"/>
              </w:rPr>
            </w:pPr>
            <w:ins w:id="930" w:author="TSB-MEU" w:date="2016-09-21T10:19:00Z">
              <w:r w:rsidRPr="002B3F0D">
                <w:rPr>
                  <w:rFonts w:asciiTheme="majorBidi" w:hAnsiTheme="majorBidi" w:cstheme="majorBidi"/>
                  <w:sz w:val="22"/>
                  <w:szCs w:val="22"/>
                  <w:lang w:eastAsia="zh-CN"/>
                </w:rPr>
                <w:t>Z.161</w:t>
              </w:r>
            </w:ins>
          </w:p>
        </w:tc>
        <w:tc>
          <w:tcPr>
            <w:tcW w:w="542" w:type="pct"/>
            <w:vAlign w:val="center"/>
          </w:tcPr>
          <w:p w14:paraId="06993DFF" w14:textId="5FCA74EE" w:rsidR="00595536" w:rsidRPr="002B3F0D" w:rsidRDefault="00595536" w:rsidP="00595536">
            <w:pPr>
              <w:overflowPunct/>
              <w:autoSpaceDE/>
              <w:autoSpaceDN/>
              <w:adjustRightInd/>
              <w:spacing w:before="0"/>
              <w:jc w:val="center"/>
              <w:textAlignment w:val="auto"/>
              <w:rPr>
                <w:ins w:id="931" w:author="TSB-MEU" w:date="2016-09-21T10:19:00Z"/>
                <w:rFonts w:asciiTheme="majorBidi" w:hAnsiTheme="majorBidi" w:cstheme="majorBidi"/>
                <w:sz w:val="22"/>
                <w:szCs w:val="22"/>
                <w:lang w:eastAsia="zh-CN"/>
              </w:rPr>
            </w:pPr>
            <w:ins w:id="932" w:author="TSB-MEU" w:date="2016-09-21T10:19:00Z">
              <w:r>
                <w:rPr>
                  <w:rFonts w:asciiTheme="majorBidi" w:hAnsiTheme="majorBidi" w:cstheme="majorBidi"/>
                  <w:sz w:val="22"/>
                  <w:szCs w:val="22"/>
                  <w:lang w:eastAsia="zh-CN"/>
                </w:rPr>
                <w:t>2016-10-14</w:t>
              </w:r>
            </w:ins>
          </w:p>
        </w:tc>
        <w:tc>
          <w:tcPr>
            <w:tcW w:w="551" w:type="pct"/>
            <w:vAlign w:val="center"/>
          </w:tcPr>
          <w:p w14:paraId="3FEC0DDE" w14:textId="7FE98554" w:rsidR="00595536" w:rsidRPr="002B3F0D" w:rsidRDefault="00595536" w:rsidP="00595536">
            <w:pPr>
              <w:overflowPunct/>
              <w:autoSpaceDE/>
              <w:autoSpaceDN/>
              <w:adjustRightInd/>
              <w:spacing w:before="0"/>
              <w:jc w:val="center"/>
              <w:textAlignment w:val="auto"/>
              <w:rPr>
                <w:ins w:id="933" w:author="TSB-MEU" w:date="2016-09-21T10:19:00Z"/>
                <w:rFonts w:asciiTheme="majorBidi" w:hAnsiTheme="majorBidi" w:cstheme="majorBidi"/>
                <w:sz w:val="22"/>
                <w:szCs w:val="22"/>
                <w:lang w:eastAsia="zh-CN"/>
              </w:rPr>
            </w:pPr>
            <w:ins w:id="934" w:author="TSB-MEU" w:date="2016-09-21T10:19:00Z">
              <w:r w:rsidRPr="002B3F0D">
                <w:rPr>
                  <w:rFonts w:asciiTheme="majorBidi" w:hAnsiTheme="majorBidi" w:cstheme="majorBidi"/>
                  <w:sz w:val="22"/>
                  <w:szCs w:val="22"/>
                  <w:lang w:eastAsia="zh-CN"/>
                </w:rPr>
                <w:t>Revised</w:t>
              </w:r>
            </w:ins>
          </w:p>
        </w:tc>
        <w:tc>
          <w:tcPr>
            <w:tcW w:w="675" w:type="pct"/>
            <w:vAlign w:val="center"/>
          </w:tcPr>
          <w:p w14:paraId="5DDCDA42" w14:textId="3CACDB6E" w:rsidR="00595536" w:rsidRPr="002B3F0D" w:rsidRDefault="00595536" w:rsidP="00595536">
            <w:pPr>
              <w:overflowPunct/>
              <w:autoSpaceDE/>
              <w:autoSpaceDN/>
              <w:adjustRightInd/>
              <w:spacing w:before="0"/>
              <w:jc w:val="center"/>
              <w:textAlignment w:val="auto"/>
              <w:rPr>
                <w:ins w:id="935" w:author="TSB-MEU" w:date="2016-09-21T10:19:00Z"/>
                <w:rFonts w:asciiTheme="majorBidi" w:hAnsiTheme="majorBidi" w:cstheme="majorBidi"/>
                <w:sz w:val="22"/>
                <w:szCs w:val="22"/>
                <w:lang w:eastAsia="zh-CN"/>
              </w:rPr>
            </w:pPr>
            <w:ins w:id="936" w:author="TSB-MEU" w:date="2016-09-21T10:19:00Z">
              <w:r w:rsidRPr="002B3F0D">
                <w:rPr>
                  <w:rFonts w:asciiTheme="majorBidi" w:hAnsiTheme="majorBidi" w:cstheme="majorBidi"/>
                  <w:sz w:val="22"/>
                  <w:szCs w:val="22"/>
                  <w:lang w:eastAsia="zh-CN"/>
                </w:rPr>
                <w:t>In force</w:t>
              </w:r>
            </w:ins>
          </w:p>
        </w:tc>
        <w:tc>
          <w:tcPr>
            <w:tcW w:w="586" w:type="pct"/>
            <w:vAlign w:val="center"/>
          </w:tcPr>
          <w:p w14:paraId="7CAE034B" w14:textId="4E6AE4CD" w:rsidR="00595536" w:rsidRPr="002B3F0D" w:rsidRDefault="00595536" w:rsidP="00595536">
            <w:pPr>
              <w:overflowPunct/>
              <w:autoSpaceDE/>
              <w:autoSpaceDN/>
              <w:adjustRightInd/>
              <w:spacing w:before="0"/>
              <w:jc w:val="center"/>
              <w:textAlignment w:val="auto"/>
              <w:rPr>
                <w:ins w:id="937" w:author="TSB-MEU" w:date="2016-09-21T10:19:00Z"/>
                <w:rFonts w:asciiTheme="majorBidi" w:hAnsiTheme="majorBidi" w:cstheme="majorBidi"/>
                <w:sz w:val="22"/>
                <w:szCs w:val="22"/>
                <w:lang w:eastAsia="zh-CN"/>
              </w:rPr>
            </w:pPr>
            <w:ins w:id="938" w:author="TSB-MEU" w:date="2016-09-21T10:19:00Z">
              <w:r w:rsidRPr="002B3F0D">
                <w:rPr>
                  <w:rFonts w:asciiTheme="majorBidi" w:hAnsiTheme="majorBidi" w:cstheme="majorBidi"/>
                  <w:sz w:val="22"/>
                  <w:szCs w:val="22"/>
                  <w:lang w:eastAsia="zh-CN"/>
                </w:rPr>
                <w:t>AAP</w:t>
              </w:r>
            </w:ins>
          </w:p>
        </w:tc>
        <w:tc>
          <w:tcPr>
            <w:tcW w:w="1711" w:type="pct"/>
            <w:vAlign w:val="center"/>
          </w:tcPr>
          <w:p w14:paraId="3AC154F9" w14:textId="75D85E24" w:rsidR="00595536" w:rsidRPr="002B3F0D" w:rsidRDefault="00595536" w:rsidP="00595536">
            <w:pPr>
              <w:overflowPunct/>
              <w:autoSpaceDE/>
              <w:autoSpaceDN/>
              <w:adjustRightInd/>
              <w:spacing w:before="0"/>
              <w:textAlignment w:val="auto"/>
              <w:rPr>
                <w:ins w:id="939" w:author="TSB-MEU" w:date="2016-09-21T10:19:00Z"/>
                <w:rFonts w:asciiTheme="majorBidi" w:hAnsiTheme="majorBidi" w:cstheme="majorBidi"/>
                <w:sz w:val="22"/>
                <w:szCs w:val="22"/>
                <w:lang w:eastAsia="zh-CN"/>
              </w:rPr>
            </w:pPr>
            <w:ins w:id="940" w:author="TSB-MEU" w:date="2016-09-21T10:19:00Z">
              <w:r w:rsidRPr="002B3F0D">
                <w:rPr>
                  <w:rFonts w:asciiTheme="majorBidi" w:hAnsiTheme="majorBidi" w:cstheme="majorBidi"/>
                  <w:sz w:val="22"/>
                  <w:szCs w:val="22"/>
                  <w:lang w:eastAsia="zh-CN"/>
                </w:rPr>
                <w:t>Testing and Test Control Notation version 3: TTCN-3 core language</w:t>
              </w:r>
            </w:ins>
          </w:p>
        </w:tc>
      </w:tr>
      <w:tr w:rsidR="00A91E4A" w:rsidRPr="002B3F0D" w14:paraId="5D940CDE" w14:textId="77777777" w:rsidTr="00CD2425">
        <w:trPr>
          <w:cantSplit/>
          <w:jc w:val="center"/>
        </w:trPr>
        <w:tc>
          <w:tcPr>
            <w:tcW w:w="935" w:type="pct"/>
            <w:vAlign w:val="center"/>
          </w:tcPr>
          <w:p w14:paraId="2B8677C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Z.161.1</w:t>
            </w:r>
          </w:p>
        </w:tc>
        <w:tc>
          <w:tcPr>
            <w:tcW w:w="542" w:type="pct"/>
            <w:vAlign w:val="center"/>
          </w:tcPr>
          <w:p w14:paraId="60AD6C1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7818E96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6EBDF01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r w:rsidRPr="002B3F0D" w:rsidDel="001C126B">
              <w:rPr>
                <w:rFonts w:asciiTheme="majorBidi" w:hAnsiTheme="majorBidi" w:cstheme="majorBidi"/>
                <w:sz w:val="22"/>
                <w:szCs w:val="22"/>
                <w:lang w:eastAsia="zh-CN"/>
              </w:rPr>
              <w:t xml:space="preserve"> </w:t>
            </w:r>
          </w:p>
        </w:tc>
        <w:tc>
          <w:tcPr>
            <w:tcW w:w="586" w:type="pct"/>
            <w:vAlign w:val="center"/>
          </w:tcPr>
          <w:p w14:paraId="07B0E26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27EA2B83"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language extensions: Support of interfaces with continuous signals</w:t>
            </w:r>
          </w:p>
        </w:tc>
      </w:tr>
      <w:tr w:rsidR="00A91E4A" w:rsidRPr="002B3F0D" w14:paraId="5AB5DB47" w14:textId="77777777" w:rsidTr="00CD2425">
        <w:trPr>
          <w:cantSplit/>
          <w:jc w:val="center"/>
        </w:trPr>
        <w:tc>
          <w:tcPr>
            <w:tcW w:w="935" w:type="pct"/>
            <w:vAlign w:val="center"/>
          </w:tcPr>
          <w:p w14:paraId="13BE770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Z.161.1</w:t>
            </w:r>
          </w:p>
        </w:tc>
        <w:tc>
          <w:tcPr>
            <w:tcW w:w="542" w:type="pct"/>
            <w:vAlign w:val="center"/>
          </w:tcPr>
          <w:p w14:paraId="0CE9A50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vAlign w:val="center"/>
          </w:tcPr>
          <w:p w14:paraId="7A6CFB0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41E7DEB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757E6E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242E0C7"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language extensions: Support of interfaces with continuous signals</w:t>
            </w:r>
          </w:p>
        </w:tc>
      </w:tr>
      <w:tr w:rsidR="00A91E4A" w:rsidRPr="002B3F0D" w14:paraId="22537C9C" w14:textId="77777777" w:rsidTr="00CD2425">
        <w:trPr>
          <w:cantSplit/>
          <w:jc w:val="center"/>
        </w:trPr>
        <w:tc>
          <w:tcPr>
            <w:tcW w:w="935" w:type="pct"/>
            <w:vAlign w:val="center"/>
          </w:tcPr>
          <w:p w14:paraId="0DAA1A5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Z.161.2</w:t>
            </w:r>
          </w:p>
        </w:tc>
        <w:tc>
          <w:tcPr>
            <w:tcW w:w="542" w:type="pct"/>
            <w:vAlign w:val="center"/>
          </w:tcPr>
          <w:p w14:paraId="51C193D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0A523C5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0FE25C4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79FBEFB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5128B924"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language extensions: Configuration and deployment support</w:t>
            </w:r>
          </w:p>
        </w:tc>
      </w:tr>
      <w:tr w:rsidR="00A91E4A" w:rsidRPr="002B3F0D" w14:paraId="1115B757" w14:textId="77777777" w:rsidTr="00CD2425">
        <w:trPr>
          <w:cantSplit/>
          <w:jc w:val="center"/>
        </w:trPr>
        <w:tc>
          <w:tcPr>
            <w:tcW w:w="935" w:type="pct"/>
            <w:vAlign w:val="center"/>
          </w:tcPr>
          <w:p w14:paraId="77E0410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Z.161.2</w:t>
            </w:r>
          </w:p>
        </w:tc>
        <w:tc>
          <w:tcPr>
            <w:tcW w:w="542" w:type="pct"/>
            <w:vAlign w:val="center"/>
          </w:tcPr>
          <w:p w14:paraId="712C0AB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2013-07-14</w:t>
            </w:r>
          </w:p>
        </w:tc>
        <w:tc>
          <w:tcPr>
            <w:tcW w:w="551" w:type="pct"/>
            <w:vAlign w:val="center"/>
          </w:tcPr>
          <w:p w14:paraId="41A36EC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35DDF54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1F18747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8391635"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language extensions: Configuration and deployment support</w:t>
            </w:r>
          </w:p>
        </w:tc>
      </w:tr>
      <w:tr w:rsidR="00A91E4A" w:rsidRPr="002B3F0D" w14:paraId="63B775F8" w14:textId="77777777" w:rsidTr="00CD2425">
        <w:trPr>
          <w:cantSplit/>
          <w:jc w:val="center"/>
        </w:trPr>
        <w:tc>
          <w:tcPr>
            <w:tcW w:w="935" w:type="pct"/>
            <w:vAlign w:val="center"/>
          </w:tcPr>
          <w:p w14:paraId="09272E0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Z.161.2</w:t>
            </w:r>
          </w:p>
        </w:tc>
        <w:tc>
          <w:tcPr>
            <w:tcW w:w="542" w:type="pct"/>
            <w:vAlign w:val="center"/>
          </w:tcPr>
          <w:p w14:paraId="3F1E20A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vAlign w:val="center"/>
          </w:tcPr>
          <w:p w14:paraId="01D6A90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231EC0D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6DD8CF6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31995DFD"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language extensions: Configuration and deployment support</w:t>
            </w:r>
          </w:p>
        </w:tc>
      </w:tr>
      <w:tr w:rsidR="00A91E4A" w:rsidRPr="002B3F0D" w14:paraId="29D66047" w14:textId="77777777" w:rsidTr="00CD2425">
        <w:trPr>
          <w:cantSplit/>
          <w:jc w:val="center"/>
        </w:trPr>
        <w:tc>
          <w:tcPr>
            <w:tcW w:w="935" w:type="pct"/>
            <w:vAlign w:val="center"/>
          </w:tcPr>
          <w:p w14:paraId="10359AB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Z.161.3</w:t>
            </w:r>
          </w:p>
        </w:tc>
        <w:tc>
          <w:tcPr>
            <w:tcW w:w="542" w:type="pct"/>
            <w:vAlign w:val="center"/>
          </w:tcPr>
          <w:p w14:paraId="737E10D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2013-07-14</w:t>
            </w:r>
          </w:p>
        </w:tc>
        <w:tc>
          <w:tcPr>
            <w:tcW w:w="551" w:type="pct"/>
            <w:vAlign w:val="center"/>
          </w:tcPr>
          <w:p w14:paraId="4659BDB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7BCFB74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6AB6CF3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2379832"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language extensions: Advanced parameterization</w:t>
            </w:r>
          </w:p>
        </w:tc>
      </w:tr>
      <w:tr w:rsidR="00A91E4A" w:rsidRPr="002B3F0D" w14:paraId="351B40C0" w14:textId="77777777" w:rsidTr="00CD2425">
        <w:trPr>
          <w:cantSplit/>
          <w:jc w:val="center"/>
        </w:trPr>
        <w:tc>
          <w:tcPr>
            <w:tcW w:w="935" w:type="pct"/>
            <w:vAlign w:val="center"/>
          </w:tcPr>
          <w:p w14:paraId="20383A6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lastRenderedPageBreak/>
              <w:t>Z.161.3</w:t>
            </w:r>
          </w:p>
        </w:tc>
        <w:tc>
          <w:tcPr>
            <w:tcW w:w="542" w:type="pct"/>
            <w:vAlign w:val="center"/>
          </w:tcPr>
          <w:p w14:paraId="2825F55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5340BAC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75495CE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1A7DB4C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638D0C3C"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language extensions: Advanced parameterization</w:t>
            </w:r>
          </w:p>
        </w:tc>
      </w:tr>
      <w:tr w:rsidR="00A91E4A" w:rsidRPr="002B3F0D" w14:paraId="56520366" w14:textId="77777777" w:rsidTr="00CD2425">
        <w:trPr>
          <w:cantSplit/>
          <w:jc w:val="center"/>
        </w:trPr>
        <w:tc>
          <w:tcPr>
            <w:tcW w:w="935" w:type="pct"/>
            <w:vAlign w:val="center"/>
          </w:tcPr>
          <w:p w14:paraId="718FCF4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Z.161.3</w:t>
            </w:r>
          </w:p>
        </w:tc>
        <w:tc>
          <w:tcPr>
            <w:tcW w:w="542" w:type="pct"/>
            <w:vAlign w:val="center"/>
          </w:tcPr>
          <w:p w14:paraId="350ED1B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2015-10-29</w:t>
            </w:r>
          </w:p>
        </w:tc>
        <w:tc>
          <w:tcPr>
            <w:tcW w:w="551" w:type="pct"/>
            <w:vAlign w:val="center"/>
          </w:tcPr>
          <w:p w14:paraId="1490694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Revised</w:t>
            </w:r>
          </w:p>
        </w:tc>
        <w:tc>
          <w:tcPr>
            <w:tcW w:w="675" w:type="pct"/>
            <w:vAlign w:val="center"/>
          </w:tcPr>
          <w:p w14:paraId="0323455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B28338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504DDE32"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Testing and Test Control Notation version 3: TTCN-3 language extensions: Advanced parameterization</w:t>
            </w:r>
          </w:p>
        </w:tc>
      </w:tr>
      <w:tr w:rsidR="00A91E4A" w:rsidRPr="002B3F0D" w14:paraId="01F4F4F5" w14:textId="77777777" w:rsidTr="00CD2425">
        <w:trPr>
          <w:cantSplit/>
          <w:jc w:val="center"/>
        </w:trPr>
        <w:tc>
          <w:tcPr>
            <w:tcW w:w="935" w:type="pct"/>
            <w:vAlign w:val="center"/>
          </w:tcPr>
          <w:p w14:paraId="235934B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Z.161.4</w:t>
            </w:r>
          </w:p>
        </w:tc>
        <w:tc>
          <w:tcPr>
            <w:tcW w:w="542" w:type="pct"/>
            <w:vAlign w:val="center"/>
          </w:tcPr>
          <w:p w14:paraId="304880C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2013-07-14</w:t>
            </w:r>
          </w:p>
        </w:tc>
        <w:tc>
          <w:tcPr>
            <w:tcW w:w="551" w:type="pct"/>
            <w:vAlign w:val="center"/>
          </w:tcPr>
          <w:p w14:paraId="6881883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4C53A71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403DA93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1890B178"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Language Extensions: Behaviour types</w:t>
            </w:r>
          </w:p>
        </w:tc>
      </w:tr>
      <w:tr w:rsidR="00A91E4A" w:rsidRPr="002B3F0D" w14:paraId="1FE38379" w14:textId="77777777" w:rsidTr="00CD2425">
        <w:trPr>
          <w:cantSplit/>
          <w:jc w:val="center"/>
        </w:trPr>
        <w:tc>
          <w:tcPr>
            <w:tcW w:w="935" w:type="pct"/>
            <w:vAlign w:val="center"/>
          </w:tcPr>
          <w:p w14:paraId="2D65FC8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Z.161.4</w:t>
            </w:r>
          </w:p>
        </w:tc>
        <w:tc>
          <w:tcPr>
            <w:tcW w:w="542" w:type="pct"/>
            <w:vAlign w:val="center"/>
          </w:tcPr>
          <w:p w14:paraId="3C94756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vAlign w:val="center"/>
          </w:tcPr>
          <w:p w14:paraId="26688BB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13C3E3A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5D00B1F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7EB92593"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Language Extensions: Behaviour types</w:t>
            </w:r>
          </w:p>
        </w:tc>
      </w:tr>
      <w:tr w:rsidR="00A91E4A" w:rsidRPr="002B3F0D" w14:paraId="5B7387B5" w14:textId="77777777" w:rsidTr="00CD2425">
        <w:trPr>
          <w:cantSplit/>
          <w:jc w:val="center"/>
        </w:trPr>
        <w:tc>
          <w:tcPr>
            <w:tcW w:w="935" w:type="pct"/>
            <w:vAlign w:val="center"/>
          </w:tcPr>
          <w:p w14:paraId="7637713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Z.161.5</w:t>
            </w:r>
          </w:p>
        </w:tc>
        <w:tc>
          <w:tcPr>
            <w:tcW w:w="542" w:type="pct"/>
            <w:vAlign w:val="center"/>
          </w:tcPr>
          <w:p w14:paraId="47FFA7B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35D21C2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588FDE7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225729B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4E83630"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Language extensions: Performance and real time testing</w:t>
            </w:r>
          </w:p>
        </w:tc>
      </w:tr>
      <w:tr w:rsidR="00A91E4A" w:rsidRPr="002B3F0D" w14:paraId="395C330D" w14:textId="77777777" w:rsidTr="00CD2425">
        <w:trPr>
          <w:cantSplit/>
          <w:jc w:val="center"/>
        </w:trPr>
        <w:tc>
          <w:tcPr>
            <w:tcW w:w="935" w:type="pct"/>
            <w:vAlign w:val="center"/>
          </w:tcPr>
          <w:p w14:paraId="7A2A146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Z.161.5</w:t>
            </w:r>
          </w:p>
        </w:tc>
        <w:tc>
          <w:tcPr>
            <w:tcW w:w="542" w:type="pct"/>
            <w:vAlign w:val="center"/>
          </w:tcPr>
          <w:p w14:paraId="3B5D919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vAlign w:val="center"/>
          </w:tcPr>
          <w:p w14:paraId="0FA7A73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2DC70D3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4853238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38874B30"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Language extensions: Performance and real time testing</w:t>
            </w:r>
          </w:p>
        </w:tc>
      </w:tr>
      <w:tr w:rsidR="00B14F7F" w:rsidRPr="002B3F0D" w14:paraId="4A2DC0DA" w14:textId="77777777" w:rsidTr="00CD2425">
        <w:trPr>
          <w:cantSplit/>
          <w:jc w:val="center"/>
          <w:ins w:id="941" w:author="TSB-MEU" w:date="2016-09-21T10:20:00Z"/>
        </w:trPr>
        <w:tc>
          <w:tcPr>
            <w:tcW w:w="935" w:type="pct"/>
            <w:vAlign w:val="center"/>
          </w:tcPr>
          <w:p w14:paraId="687CD9BB" w14:textId="5CD470DC" w:rsidR="00B14F7F" w:rsidRPr="002B3F0D" w:rsidRDefault="00B14F7F" w:rsidP="00B14F7F">
            <w:pPr>
              <w:overflowPunct/>
              <w:autoSpaceDE/>
              <w:autoSpaceDN/>
              <w:adjustRightInd/>
              <w:spacing w:before="0"/>
              <w:jc w:val="center"/>
              <w:textAlignment w:val="auto"/>
              <w:rPr>
                <w:ins w:id="942" w:author="TSB-MEU" w:date="2016-09-21T10:20:00Z"/>
                <w:rFonts w:asciiTheme="majorBidi" w:hAnsiTheme="majorBidi" w:cstheme="majorBidi"/>
                <w:sz w:val="22"/>
                <w:szCs w:val="22"/>
                <w:lang w:eastAsia="zh-CN"/>
              </w:rPr>
            </w:pPr>
            <w:ins w:id="943" w:author="TSB-MEU" w:date="2016-09-21T10:20:00Z">
              <w:r>
                <w:rPr>
                  <w:rFonts w:asciiTheme="majorBidi" w:hAnsiTheme="majorBidi" w:cstheme="majorBidi"/>
                  <w:sz w:val="22"/>
                  <w:szCs w:val="22"/>
                  <w:lang w:eastAsia="zh-CN"/>
                </w:rPr>
                <w:t>Z.164</w:t>
              </w:r>
            </w:ins>
          </w:p>
        </w:tc>
        <w:tc>
          <w:tcPr>
            <w:tcW w:w="542" w:type="pct"/>
            <w:vAlign w:val="center"/>
          </w:tcPr>
          <w:p w14:paraId="18B9B9F2" w14:textId="27A86EDA" w:rsidR="00B14F7F" w:rsidRPr="002B3F0D" w:rsidRDefault="00B14F7F" w:rsidP="00B14F7F">
            <w:pPr>
              <w:overflowPunct/>
              <w:autoSpaceDE/>
              <w:autoSpaceDN/>
              <w:adjustRightInd/>
              <w:spacing w:before="0"/>
              <w:jc w:val="center"/>
              <w:textAlignment w:val="auto"/>
              <w:rPr>
                <w:ins w:id="944" w:author="TSB-MEU" w:date="2016-09-21T10:20:00Z"/>
                <w:rFonts w:asciiTheme="majorBidi" w:hAnsiTheme="majorBidi" w:cstheme="majorBidi"/>
                <w:sz w:val="22"/>
                <w:szCs w:val="22"/>
                <w:lang w:eastAsia="zh-CN"/>
              </w:rPr>
            </w:pPr>
            <w:ins w:id="945" w:author="TSB-MEU" w:date="2016-09-21T10:21:00Z">
              <w:r>
                <w:rPr>
                  <w:rFonts w:asciiTheme="majorBidi" w:hAnsiTheme="majorBidi" w:cstheme="majorBidi"/>
                  <w:sz w:val="22"/>
                  <w:szCs w:val="22"/>
                  <w:lang w:eastAsia="zh-CN"/>
                </w:rPr>
                <w:t>2016-10-14</w:t>
              </w:r>
            </w:ins>
          </w:p>
        </w:tc>
        <w:tc>
          <w:tcPr>
            <w:tcW w:w="551" w:type="pct"/>
            <w:vAlign w:val="center"/>
          </w:tcPr>
          <w:p w14:paraId="281F38AE" w14:textId="03B17AD0" w:rsidR="00B14F7F" w:rsidRPr="002B3F0D" w:rsidRDefault="00B14F7F" w:rsidP="00B14F7F">
            <w:pPr>
              <w:overflowPunct/>
              <w:autoSpaceDE/>
              <w:autoSpaceDN/>
              <w:adjustRightInd/>
              <w:spacing w:before="0"/>
              <w:jc w:val="center"/>
              <w:textAlignment w:val="auto"/>
              <w:rPr>
                <w:ins w:id="946" w:author="TSB-MEU" w:date="2016-09-21T10:20:00Z"/>
                <w:rFonts w:asciiTheme="majorBidi" w:hAnsiTheme="majorBidi" w:cstheme="majorBidi"/>
                <w:sz w:val="22"/>
                <w:szCs w:val="22"/>
                <w:lang w:eastAsia="zh-CN"/>
              </w:rPr>
            </w:pPr>
            <w:ins w:id="947" w:author="TSB-MEU" w:date="2016-09-21T10:21:00Z">
              <w:r w:rsidRPr="002B3F0D">
                <w:rPr>
                  <w:rFonts w:asciiTheme="majorBidi" w:hAnsiTheme="majorBidi" w:cstheme="majorBidi"/>
                  <w:sz w:val="22"/>
                  <w:szCs w:val="22"/>
                  <w:lang w:eastAsia="zh-CN"/>
                </w:rPr>
                <w:t>Revised</w:t>
              </w:r>
            </w:ins>
          </w:p>
        </w:tc>
        <w:tc>
          <w:tcPr>
            <w:tcW w:w="675" w:type="pct"/>
            <w:vAlign w:val="center"/>
          </w:tcPr>
          <w:p w14:paraId="50CE34CA" w14:textId="4AC13A54" w:rsidR="00B14F7F" w:rsidRPr="002B3F0D" w:rsidRDefault="00B14F7F" w:rsidP="00B14F7F">
            <w:pPr>
              <w:overflowPunct/>
              <w:autoSpaceDE/>
              <w:autoSpaceDN/>
              <w:adjustRightInd/>
              <w:spacing w:before="0"/>
              <w:jc w:val="center"/>
              <w:textAlignment w:val="auto"/>
              <w:rPr>
                <w:ins w:id="948" w:author="TSB-MEU" w:date="2016-09-21T10:20:00Z"/>
                <w:rFonts w:asciiTheme="majorBidi" w:hAnsiTheme="majorBidi" w:cstheme="majorBidi"/>
                <w:sz w:val="22"/>
                <w:szCs w:val="22"/>
                <w:lang w:eastAsia="zh-CN"/>
              </w:rPr>
            </w:pPr>
            <w:ins w:id="949" w:author="TSB-MEU" w:date="2016-09-21T10:21:00Z">
              <w:r w:rsidRPr="002B3F0D">
                <w:rPr>
                  <w:rFonts w:asciiTheme="majorBidi" w:hAnsiTheme="majorBidi" w:cstheme="majorBidi"/>
                  <w:sz w:val="22"/>
                  <w:szCs w:val="22"/>
                  <w:lang w:eastAsia="zh-CN"/>
                </w:rPr>
                <w:t>In force</w:t>
              </w:r>
            </w:ins>
          </w:p>
        </w:tc>
        <w:tc>
          <w:tcPr>
            <w:tcW w:w="586" w:type="pct"/>
            <w:vAlign w:val="center"/>
          </w:tcPr>
          <w:p w14:paraId="11CC1176" w14:textId="71E78E44" w:rsidR="00B14F7F" w:rsidRPr="002B3F0D" w:rsidRDefault="00B14F7F" w:rsidP="00B14F7F">
            <w:pPr>
              <w:overflowPunct/>
              <w:autoSpaceDE/>
              <w:autoSpaceDN/>
              <w:adjustRightInd/>
              <w:spacing w:before="0"/>
              <w:jc w:val="center"/>
              <w:textAlignment w:val="auto"/>
              <w:rPr>
                <w:ins w:id="950" w:author="TSB-MEU" w:date="2016-09-21T10:20:00Z"/>
                <w:rFonts w:asciiTheme="majorBidi" w:hAnsiTheme="majorBidi" w:cstheme="majorBidi"/>
                <w:sz w:val="22"/>
                <w:szCs w:val="22"/>
                <w:lang w:eastAsia="zh-CN"/>
              </w:rPr>
            </w:pPr>
            <w:ins w:id="951" w:author="TSB-MEU" w:date="2016-09-21T10:21:00Z">
              <w:r w:rsidRPr="002B3F0D">
                <w:rPr>
                  <w:rFonts w:asciiTheme="majorBidi" w:hAnsiTheme="majorBidi" w:cstheme="majorBidi"/>
                  <w:sz w:val="22"/>
                  <w:szCs w:val="22"/>
                  <w:lang w:eastAsia="zh-CN"/>
                </w:rPr>
                <w:t>AAP</w:t>
              </w:r>
            </w:ins>
          </w:p>
        </w:tc>
        <w:tc>
          <w:tcPr>
            <w:tcW w:w="1711" w:type="pct"/>
            <w:vAlign w:val="center"/>
          </w:tcPr>
          <w:p w14:paraId="5CC69ACE" w14:textId="3677DA04" w:rsidR="00B14F7F" w:rsidRPr="002B3F0D" w:rsidRDefault="00B14F7F" w:rsidP="00B14F7F">
            <w:pPr>
              <w:overflowPunct/>
              <w:autoSpaceDE/>
              <w:autoSpaceDN/>
              <w:adjustRightInd/>
              <w:spacing w:before="0"/>
              <w:textAlignment w:val="auto"/>
              <w:rPr>
                <w:ins w:id="952" w:author="TSB-MEU" w:date="2016-09-21T10:20:00Z"/>
                <w:rFonts w:asciiTheme="majorBidi" w:hAnsiTheme="majorBidi" w:cstheme="majorBidi"/>
                <w:sz w:val="22"/>
                <w:szCs w:val="22"/>
                <w:lang w:eastAsia="zh-CN"/>
              </w:rPr>
            </w:pPr>
            <w:ins w:id="953" w:author="TSB-MEU" w:date="2016-09-21T10:21:00Z">
              <w:r w:rsidRPr="005C36BA">
                <w:rPr>
                  <w:rFonts w:asciiTheme="majorBidi" w:hAnsiTheme="majorBidi" w:cstheme="majorBidi"/>
                  <w:sz w:val="22"/>
                  <w:szCs w:val="22"/>
                  <w:lang w:val="en-US" w:eastAsia="zh-CN"/>
                </w:rPr>
                <w:t>Testing and Test Control Notation version 3: TTCN-3 operational semantics</w:t>
              </w:r>
            </w:ins>
          </w:p>
        </w:tc>
      </w:tr>
      <w:tr w:rsidR="00A91E4A" w:rsidRPr="002B3F0D" w14:paraId="26F2C812" w14:textId="77777777" w:rsidTr="00CD2425">
        <w:trPr>
          <w:cantSplit/>
          <w:jc w:val="center"/>
        </w:trPr>
        <w:tc>
          <w:tcPr>
            <w:tcW w:w="935" w:type="pct"/>
            <w:vAlign w:val="center"/>
          </w:tcPr>
          <w:p w14:paraId="211F3F8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Z.165</w:t>
            </w:r>
          </w:p>
        </w:tc>
        <w:tc>
          <w:tcPr>
            <w:tcW w:w="542" w:type="pct"/>
            <w:vAlign w:val="center"/>
          </w:tcPr>
          <w:p w14:paraId="46D60F8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2013-07-14</w:t>
            </w:r>
          </w:p>
        </w:tc>
        <w:tc>
          <w:tcPr>
            <w:tcW w:w="551" w:type="pct"/>
            <w:vAlign w:val="center"/>
          </w:tcPr>
          <w:p w14:paraId="1D1E082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242AB74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15C5D7B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61F2494C"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runtime interface (TRI)</w:t>
            </w:r>
          </w:p>
        </w:tc>
      </w:tr>
      <w:tr w:rsidR="00A91E4A" w:rsidRPr="002B3F0D" w14:paraId="17F34713" w14:textId="77777777" w:rsidTr="00CD2425">
        <w:trPr>
          <w:cantSplit/>
          <w:jc w:val="center"/>
        </w:trPr>
        <w:tc>
          <w:tcPr>
            <w:tcW w:w="935" w:type="pct"/>
            <w:vAlign w:val="center"/>
          </w:tcPr>
          <w:p w14:paraId="4AF21DC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Z.165</w:t>
            </w:r>
          </w:p>
        </w:tc>
        <w:tc>
          <w:tcPr>
            <w:tcW w:w="542" w:type="pct"/>
            <w:vAlign w:val="center"/>
          </w:tcPr>
          <w:p w14:paraId="456C25F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60F95F0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59C06C4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4606077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7058C10F"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runtime interface (TRI)</w:t>
            </w:r>
          </w:p>
        </w:tc>
      </w:tr>
      <w:tr w:rsidR="00A91E4A" w:rsidRPr="002B3F0D" w14:paraId="13B23526" w14:textId="77777777" w:rsidTr="00CD2425">
        <w:trPr>
          <w:cantSplit/>
          <w:jc w:val="center"/>
        </w:trPr>
        <w:tc>
          <w:tcPr>
            <w:tcW w:w="935" w:type="pct"/>
            <w:vAlign w:val="center"/>
          </w:tcPr>
          <w:p w14:paraId="6AFA69A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Z.165</w:t>
            </w:r>
          </w:p>
        </w:tc>
        <w:tc>
          <w:tcPr>
            <w:tcW w:w="542" w:type="pct"/>
            <w:vAlign w:val="center"/>
          </w:tcPr>
          <w:p w14:paraId="23B4565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vAlign w:val="center"/>
          </w:tcPr>
          <w:p w14:paraId="5861B28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3709E9B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257C5B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4C487B62"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runtime interface (TRI)</w:t>
            </w:r>
          </w:p>
        </w:tc>
      </w:tr>
      <w:tr w:rsidR="00A91E4A" w:rsidRPr="002B3F0D" w14:paraId="61C7F50F" w14:textId="77777777" w:rsidTr="00CD2425">
        <w:trPr>
          <w:cantSplit/>
          <w:jc w:val="center"/>
        </w:trPr>
        <w:tc>
          <w:tcPr>
            <w:tcW w:w="935" w:type="pct"/>
            <w:vAlign w:val="center"/>
          </w:tcPr>
          <w:p w14:paraId="36AD9E6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Z.165.1</w:t>
            </w:r>
          </w:p>
        </w:tc>
        <w:tc>
          <w:tcPr>
            <w:tcW w:w="542" w:type="pct"/>
            <w:vAlign w:val="center"/>
          </w:tcPr>
          <w:p w14:paraId="3DA3176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2013-07-14</w:t>
            </w:r>
          </w:p>
        </w:tc>
        <w:tc>
          <w:tcPr>
            <w:tcW w:w="551" w:type="pct"/>
            <w:vAlign w:val="center"/>
          </w:tcPr>
          <w:p w14:paraId="34C5D4E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2484D5B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1707B1B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1D3A547D"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Extension Package: Extended TRI</w:t>
            </w:r>
          </w:p>
        </w:tc>
      </w:tr>
      <w:tr w:rsidR="00A91E4A" w:rsidRPr="002B3F0D" w14:paraId="6091BDCC" w14:textId="77777777" w:rsidTr="00CD2425">
        <w:trPr>
          <w:cantSplit/>
          <w:jc w:val="center"/>
        </w:trPr>
        <w:tc>
          <w:tcPr>
            <w:tcW w:w="935" w:type="pct"/>
            <w:vAlign w:val="center"/>
          </w:tcPr>
          <w:p w14:paraId="4F111C6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Z.165.1</w:t>
            </w:r>
          </w:p>
        </w:tc>
        <w:tc>
          <w:tcPr>
            <w:tcW w:w="542" w:type="pct"/>
            <w:vAlign w:val="center"/>
          </w:tcPr>
          <w:p w14:paraId="5E7AD6E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299467E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3D6354B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26B6197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32FAF4E5"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Extension Package: Extended TRI</w:t>
            </w:r>
          </w:p>
        </w:tc>
      </w:tr>
      <w:tr w:rsidR="00A91E4A" w:rsidRPr="002B3F0D" w:rsidDel="00DB2C27" w14:paraId="20B444C0" w14:textId="77777777" w:rsidTr="00CD2425">
        <w:trPr>
          <w:cantSplit/>
          <w:jc w:val="center"/>
        </w:trPr>
        <w:tc>
          <w:tcPr>
            <w:tcW w:w="935" w:type="pct"/>
            <w:vAlign w:val="center"/>
          </w:tcPr>
          <w:p w14:paraId="522B1552" w14:textId="77777777" w:rsidR="00A91E4A" w:rsidRPr="002B3F0D" w:rsidDel="00DB2C27"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lastRenderedPageBreak/>
              <w:t>Z.165.1</w:t>
            </w:r>
          </w:p>
        </w:tc>
        <w:tc>
          <w:tcPr>
            <w:tcW w:w="542" w:type="pct"/>
            <w:vAlign w:val="center"/>
          </w:tcPr>
          <w:p w14:paraId="59DDDF4D" w14:textId="77777777" w:rsidR="00A91E4A" w:rsidRPr="002B3F0D" w:rsidDel="00DB2C27"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vAlign w:val="center"/>
          </w:tcPr>
          <w:p w14:paraId="2FCC781F" w14:textId="77777777" w:rsidR="00A91E4A" w:rsidRPr="002B3F0D" w:rsidDel="00DB2C27"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52290D5C" w14:textId="77777777" w:rsidR="00A91E4A" w:rsidRPr="002B3F0D" w:rsidDel="00DB2C27"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0BF262EF" w14:textId="77777777" w:rsidR="00A91E4A" w:rsidRPr="002B3F0D" w:rsidDel="00DB2C27"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6CCA1C80" w14:textId="77777777" w:rsidR="00A91E4A" w:rsidRPr="002B3F0D" w:rsidDel="00DB2C27"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Extension Package: Extended TRI</w:t>
            </w:r>
          </w:p>
        </w:tc>
      </w:tr>
      <w:tr w:rsidR="00A91E4A" w:rsidRPr="002B3F0D" w:rsidDel="00DB2C27" w14:paraId="6BF1C002" w14:textId="77777777" w:rsidTr="00CD2425">
        <w:trPr>
          <w:cantSplit/>
          <w:jc w:val="center"/>
        </w:trPr>
        <w:tc>
          <w:tcPr>
            <w:tcW w:w="935" w:type="pct"/>
            <w:vAlign w:val="center"/>
          </w:tcPr>
          <w:p w14:paraId="3EBE431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Z.166</w:t>
            </w:r>
          </w:p>
        </w:tc>
        <w:tc>
          <w:tcPr>
            <w:tcW w:w="542" w:type="pct"/>
            <w:vAlign w:val="center"/>
          </w:tcPr>
          <w:p w14:paraId="242135F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2013-07-14</w:t>
            </w:r>
          </w:p>
        </w:tc>
        <w:tc>
          <w:tcPr>
            <w:tcW w:w="551" w:type="pct"/>
            <w:vAlign w:val="center"/>
          </w:tcPr>
          <w:p w14:paraId="2920A97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6512E8F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217F38C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28B2BC62"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control interface (TCI)</w:t>
            </w:r>
          </w:p>
        </w:tc>
      </w:tr>
      <w:tr w:rsidR="00A91E4A" w:rsidRPr="002B3F0D" w:rsidDel="00DB2C27" w14:paraId="4BA15EAB" w14:textId="77777777" w:rsidTr="00CD2425">
        <w:trPr>
          <w:cantSplit/>
          <w:jc w:val="center"/>
        </w:trPr>
        <w:tc>
          <w:tcPr>
            <w:tcW w:w="935" w:type="pct"/>
            <w:vAlign w:val="center"/>
          </w:tcPr>
          <w:p w14:paraId="346006B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Z.166</w:t>
            </w:r>
          </w:p>
        </w:tc>
        <w:tc>
          <w:tcPr>
            <w:tcW w:w="542" w:type="pct"/>
            <w:vAlign w:val="center"/>
          </w:tcPr>
          <w:p w14:paraId="62EE42D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698814D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24936B6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468CCB6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2263041C"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control interface (TCI)</w:t>
            </w:r>
          </w:p>
        </w:tc>
      </w:tr>
      <w:tr w:rsidR="00A91E4A" w:rsidRPr="002B3F0D" w14:paraId="66F103DE" w14:textId="77777777" w:rsidTr="00CD2425">
        <w:trPr>
          <w:cantSplit/>
          <w:jc w:val="center"/>
        </w:trPr>
        <w:tc>
          <w:tcPr>
            <w:tcW w:w="935" w:type="pct"/>
            <w:vAlign w:val="center"/>
          </w:tcPr>
          <w:p w14:paraId="08B99E5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Z.166</w:t>
            </w:r>
          </w:p>
        </w:tc>
        <w:tc>
          <w:tcPr>
            <w:tcW w:w="542" w:type="pct"/>
            <w:vAlign w:val="center"/>
          </w:tcPr>
          <w:p w14:paraId="53FB34E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vAlign w:val="center"/>
          </w:tcPr>
          <w:p w14:paraId="6728A96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1DF8A6F2" w14:textId="3B8BAF8D" w:rsidR="00A91E4A" w:rsidRPr="002B3F0D" w:rsidRDefault="00B14F7F" w:rsidP="00896F84">
            <w:pPr>
              <w:overflowPunct/>
              <w:autoSpaceDE/>
              <w:autoSpaceDN/>
              <w:adjustRightInd/>
              <w:spacing w:before="0"/>
              <w:jc w:val="center"/>
              <w:textAlignment w:val="auto"/>
              <w:rPr>
                <w:rFonts w:asciiTheme="majorBidi" w:hAnsiTheme="majorBidi" w:cstheme="majorBidi"/>
                <w:sz w:val="22"/>
                <w:szCs w:val="22"/>
                <w:lang w:eastAsia="zh-CN"/>
              </w:rPr>
            </w:pPr>
            <w:ins w:id="954" w:author="TSB-MEU" w:date="2016-09-21T10:21:00Z">
              <w:r w:rsidRPr="002B3F0D">
                <w:rPr>
                  <w:rFonts w:asciiTheme="majorBidi" w:hAnsiTheme="majorBidi" w:cstheme="majorBidi"/>
                  <w:sz w:val="22"/>
                  <w:szCs w:val="22"/>
                  <w:lang w:eastAsia="zh-CN"/>
                </w:rPr>
                <w:t>Superseded</w:t>
              </w:r>
            </w:ins>
            <w:del w:id="955" w:author="TSB-MEU" w:date="2016-09-21T10:21:00Z">
              <w:r w:rsidR="00A91E4A" w:rsidRPr="002B3F0D" w:rsidDel="00B14F7F">
                <w:rPr>
                  <w:rFonts w:asciiTheme="majorBidi" w:hAnsiTheme="majorBidi" w:cstheme="majorBidi"/>
                  <w:sz w:val="22"/>
                  <w:szCs w:val="22"/>
                  <w:lang w:eastAsia="zh-CN"/>
                </w:rPr>
                <w:delText>In force</w:delText>
              </w:r>
            </w:del>
          </w:p>
        </w:tc>
        <w:tc>
          <w:tcPr>
            <w:tcW w:w="586" w:type="pct"/>
            <w:vAlign w:val="center"/>
          </w:tcPr>
          <w:p w14:paraId="67295E6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3917F3CE"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control interface (TCI)</w:t>
            </w:r>
          </w:p>
        </w:tc>
      </w:tr>
      <w:tr w:rsidR="00B14F7F" w:rsidRPr="002B3F0D" w14:paraId="5FC3AC8C" w14:textId="77777777" w:rsidTr="00CD2425">
        <w:trPr>
          <w:cantSplit/>
          <w:jc w:val="center"/>
          <w:ins w:id="956" w:author="TSB-MEU" w:date="2016-09-21T10:21:00Z"/>
        </w:trPr>
        <w:tc>
          <w:tcPr>
            <w:tcW w:w="935" w:type="pct"/>
            <w:vAlign w:val="center"/>
          </w:tcPr>
          <w:p w14:paraId="734BAF9F" w14:textId="1D954D55" w:rsidR="00B14F7F" w:rsidRPr="002B3F0D" w:rsidRDefault="00B14F7F" w:rsidP="00B14F7F">
            <w:pPr>
              <w:overflowPunct/>
              <w:autoSpaceDE/>
              <w:autoSpaceDN/>
              <w:adjustRightInd/>
              <w:spacing w:before="0"/>
              <w:jc w:val="center"/>
              <w:textAlignment w:val="auto"/>
              <w:rPr>
                <w:ins w:id="957" w:author="TSB-MEU" w:date="2016-09-21T10:21:00Z"/>
                <w:rFonts w:asciiTheme="majorBidi" w:hAnsiTheme="majorBidi" w:cstheme="majorBidi"/>
                <w:sz w:val="22"/>
                <w:szCs w:val="22"/>
                <w:lang w:eastAsia="zh-CN"/>
              </w:rPr>
            </w:pPr>
            <w:ins w:id="958" w:author="TSB-MEU" w:date="2016-09-21T10:21:00Z">
              <w:r w:rsidRPr="002B3F0D">
                <w:rPr>
                  <w:rFonts w:asciiTheme="majorBidi" w:hAnsiTheme="majorBidi" w:cstheme="majorBidi"/>
                  <w:sz w:val="22"/>
                  <w:szCs w:val="22"/>
                  <w:lang w:eastAsia="zh-CN"/>
                </w:rPr>
                <w:t>Z.166</w:t>
              </w:r>
            </w:ins>
          </w:p>
        </w:tc>
        <w:tc>
          <w:tcPr>
            <w:tcW w:w="542" w:type="pct"/>
            <w:vAlign w:val="center"/>
          </w:tcPr>
          <w:p w14:paraId="399D50F0" w14:textId="446D6F89" w:rsidR="00B14F7F" w:rsidRPr="002B3F0D" w:rsidRDefault="00B14F7F" w:rsidP="00B14F7F">
            <w:pPr>
              <w:overflowPunct/>
              <w:autoSpaceDE/>
              <w:autoSpaceDN/>
              <w:adjustRightInd/>
              <w:spacing w:before="0"/>
              <w:jc w:val="center"/>
              <w:textAlignment w:val="auto"/>
              <w:rPr>
                <w:ins w:id="959" w:author="TSB-MEU" w:date="2016-09-21T10:21:00Z"/>
                <w:rFonts w:asciiTheme="majorBidi" w:hAnsiTheme="majorBidi" w:cstheme="majorBidi"/>
                <w:sz w:val="22"/>
                <w:szCs w:val="22"/>
                <w:lang w:eastAsia="zh-CN"/>
              </w:rPr>
            </w:pPr>
            <w:ins w:id="960" w:author="TSB-MEU" w:date="2016-09-21T10:21:00Z">
              <w:r>
                <w:rPr>
                  <w:rFonts w:asciiTheme="majorBidi" w:hAnsiTheme="majorBidi" w:cstheme="majorBidi"/>
                  <w:sz w:val="22"/>
                  <w:szCs w:val="22"/>
                  <w:lang w:eastAsia="zh-CN"/>
                </w:rPr>
                <w:t>2016-10-14</w:t>
              </w:r>
            </w:ins>
          </w:p>
        </w:tc>
        <w:tc>
          <w:tcPr>
            <w:tcW w:w="551" w:type="pct"/>
            <w:vAlign w:val="center"/>
          </w:tcPr>
          <w:p w14:paraId="6336C97F" w14:textId="21A01302" w:rsidR="00B14F7F" w:rsidRPr="002B3F0D" w:rsidRDefault="00B14F7F" w:rsidP="00B14F7F">
            <w:pPr>
              <w:overflowPunct/>
              <w:autoSpaceDE/>
              <w:autoSpaceDN/>
              <w:adjustRightInd/>
              <w:spacing w:before="0"/>
              <w:jc w:val="center"/>
              <w:textAlignment w:val="auto"/>
              <w:rPr>
                <w:ins w:id="961" w:author="TSB-MEU" w:date="2016-09-21T10:21:00Z"/>
                <w:rFonts w:asciiTheme="majorBidi" w:hAnsiTheme="majorBidi" w:cstheme="majorBidi"/>
                <w:sz w:val="22"/>
                <w:szCs w:val="22"/>
                <w:lang w:eastAsia="zh-CN"/>
              </w:rPr>
            </w:pPr>
            <w:ins w:id="962" w:author="TSB-MEU" w:date="2016-09-21T10:21:00Z">
              <w:r w:rsidRPr="002B3F0D">
                <w:rPr>
                  <w:rFonts w:asciiTheme="majorBidi" w:hAnsiTheme="majorBidi" w:cstheme="majorBidi"/>
                  <w:sz w:val="22"/>
                  <w:szCs w:val="22"/>
                  <w:lang w:eastAsia="zh-CN"/>
                </w:rPr>
                <w:t>Revised</w:t>
              </w:r>
            </w:ins>
          </w:p>
        </w:tc>
        <w:tc>
          <w:tcPr>
            <w:tcW w:w="675" w:type="pct"/>
            <w:vAlign w:val="center"/>
          </w:tcPr>
          <w:p w14:paraId="47DD03D3" w14:textId="1505F6A4" w:rsidR="00B14F7F" w:rsidRPr="002B3F0D" w:rsidRDefault="00B14F7F" w:rsidP="00B14F7F">
            <w:pPr>
              <w:overflowPunct/>
              <w:autoSpaceDE/>
              <w:autoSpaceDN/>
              <w:adjustRightInd/>
              <w:spacing w:before="0"/>
              <w:jc w:val="center"/>
              <w:textAlignment w:val="auto"/>
              <w:rPr>
                <w:ins w:id="963" w:author="TSB-MEU" w:date="2016-09-21T10:21:00Z"/>
                <w:rFonts w:asciiTheme="majorBidi" w:hAnsiTheme="majorBidi" w:cstheme="majorBidi"/>
                <w:sz w:val="22"/>
                <w:szCs w:val="22"/>
                <w:lang w:eastAsia="zh-CN"/>
              </w:rPr>
            </w:pPr>
            <w:ins w:id="964" w:author="TSB-MEU" w:date="2016-09-21T10:21:00Z">
              <w:r w:rsidRPr="002B3F0D">
                <w:rPr>
                  <w:rFonts w:asciiTheme="majorBidi" w:hAnsiTheme="majorBidi" w:cstheme="majorBidi"/>
                  <w:sz w:val="22"/>
                  <w:szCs w:val="22"/>
                  <w:lang w:eastAsia="zh-CN"/>
                </w:rPr>
                <w:t>In force</w:t>
              </w:r>
            </w:ins>
          </w:p>
        </w:tc>
        <w:tc>
          <w:tcPr>
            <w:tcW w:w="586" w:type="pct"/>
            <w:vAlign w:val="center"/>
          </w:tcPr>
          <w:p w14:paraId="04E884B5" w14:textId="20D3ACEC" w:rsidR="00B14F7F" w:rsidRPr="002B3F0D" w:rsidRDefault="00B14F7F" w:rsidP="00B14F7F">
            <w:pPr>
              <w:overflowPunct/>
              <w:autoSpaceDE/>
              <w:autoSpaceDN/>
              <w:adjustRightInd/>
              <w:spacing w:before="0"/>
              <w:jc w:val="center"/>
              <w:textAlignment w:val="auto"/>
              <w:rPr>
                <w:ins w:id="965" w:author="TSB-MEU" w:date="2016-09-21T10:21:00Z"/>
                <w:rFonts w:asciiTheme="majorBidi" w:hAnsiTheme="majorBidi" w:cstheme="majorBidi"/>
                <w:sz w:val="22"/>
                <w:szCs w:val="22"/>
                <w:lang w:eastAsia="zh-CN"/>
              </w:rPr>
            </w:pPr>
            <w:ins w:id="966" w:author="TSB-MEU" w:date="2016-09-21T10:21:00Z">
              <w:r w:rsidRPr="002B3F0D">
                <w:rPr>
                  <w:rFonts w:asciiTheme="majorBidi" w:hAnsiTheme="majorBidi" w:cstheme="majorBidi"/>
                  <w:sz w:val="22"/>
                  <w:szCs w:val="22"/>
                  <w:lang w:eastAsia="zh-CN"/>
                </w:rPr>
                <w:t>AAP</w:t>
              </w:r>
            </w:ins>
          </w:p>
        </w:tc>
        <w:tc>
          <w:tcPr>
            <w:tcW w:w="1711" w:type="pct"/>
            <w:vAlign w:val="center"/>
          </w:tcPr>
          <w:p w14:paraId="6737B911" w14:textId="739DAE2D" w:rsidR="00B14F7F" w:rsidRPr="002B3F0D" w:rsidRDefault="00B14F7F" w:rsidP="00B14F7F">
            <w:pPr>
              <w:overflowPunct/>
              <w:autoSpaceDE/>
              <w:autoSpaceDN/>
              <w:adjustRightInd/>
              <w:spacing w:before="0"/>
              <w:textAlignment w:val="auto"/>
              <w:rPr>
                <w:ins w:id="967" w:author="TSB-MEU" w:date="2016-09-21T10:21:00Z"/>
                <w:rFonts w:asciiTheme="majorBidi" w:hAnsiTheme="majorBidi" w:cstheme="majorBidi"/>
                <w:sz w:val="22"/>
                <w:szCs w:val="22"/>
                <w:lang w:eastAsia="zh-CN"/>
              </w:rPr>
            </w:pPr>
            <w:ins w:id="968" w:author="TSB-MEU" w:date="2016-09-21T10:21:00Z">
              <w:r w:rsidRPr="002B3F0D">
                <w:rPr>
                  <w:rFonts w:asciiTheme="majorBidi" w:hAnsiTheme="majorBidi" w:cstheme="majorBidi"/>
                  <w:sz w:val="22"/>
                  <w:szCs w:val="22"/>
                  <w:lang w:eastAsia="zh-CN"/>
                </w:rPr>
                <w:t>Testing and Test Control Notation version 3: TTCN-3 control interface (TCI)</w:t>
              </w:r>
            </w:ins>
          </w:p>
        </w:tc>
      </w:tr>
      <w:tr w:rsidR="00A91E4A" w:rsidRPr="002B3F0D" w14:paraId="21895D4B" w14:textId="77777777" w:rsidTr="00CD2425">
        <w:trPr>
          <w:cantSplit/>
          <w:jc w:val="center"/>
        </w:trPr>
        <w:tc>
          <w:tcPr>
            <w:tcW w:w="935" w:type="pct"/>
            <w:tcBorders>
              <w:top w:val="single" w:sz="6" w:space="0" w:color="auto"/>
            </w:tcBorders>
            <w:vAlign w:val="center"/>
            <w:hideMark/>
          </w:tcPr>
          <w:p w14:paraId="472E5A4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Z.167</w:t>
            </w:r>
          </w:p>
        </w:tc>
        <w:tc>
          <w:tcPr>
            <w:tcW w:w="542" w:type="pct"/>
            <w:tcBorders>
              <w:top w:val="single" w:sz="6" w:space="0" w:color="auto"/>
            </w:tcBorders>
            <w:vAlign w:val="center"/>
            <w:hideMark/>
          </w:tcPr>
          <w:p w14:paraId="584A2E9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2013-07-14</w:t>
            </w:r>
          </w:p>
        </w:tc>
        <w:tc>
          <w:tcPr>
            <w:tcW w:w="551" w:type="pct"/>
            <w:tcBorders>
              <w:top w:val="single" w:sz="6" w:space="0" w:color="auto"/>
            </w:tcBorders>
            <w:vAlign w:val="center"/>
            <w:hideMark/>
          </w:tcPr>
          <w:p w14:paraId="30E9ED5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tcBorders>
              <w:top w:val="single" w:sz="6" w:space="0" w:color="auto"/>
            </w:tcBorders>
            <w:vAlign w:val="center"/>
            <w:hideMark/>
          </w:tcPr>
          <w:p w14:paraId="1942C29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tcBorders>
              <w:top w:val="single" w:sz="6" w:space="0" w:color="auto"/>
            </w:tcBorders>
            <w:vAlign w:val="center"/>
            <w:hideMark/>
          </w:tcPr>
          <w:p w14:paraId="313056E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tcBorders>
              <w:top w:val="single" w:sz="6" w:space="0" w:color="auto"/>
            </w:tcBorders>
            <w:vAlign w:val="center"/>
            <w:hideMark/>
          </w:tcPr>
          <w:p w14:paraId="268398CB"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Testing and Test Control Notation version 3: Using ASN.1 with TTCN-3</w:t>
            </w:r>
          </w:p>
        </w:tc>
      </w:tr>
      <w:tr w:rsidR="00A91E4A" w:rsidRPr="002B3F0D" w14:paraId="7994A300" w14:textId="77777777" w:rsidTr="00CD2425">
        <w:trPr>
          <w:cantSplit/>
          <w:jc w:val="center"/>
        </w:trPr>
        <w:tc>
          <w:tcPr>
            <w:tcW w:w="935" w:type="pct"/>
            <w:tcBorders>
              <w:top w:val="single" w:sz="6" w:space="0" w:color="auto"/>
            </w:tcBorders>
            <w:vAlign w:val="center"/>
          </w:tcPr>
          <w:p w14:paraId="2DCCCCE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Z.168</w:t>
            </w:r>
          </w:p>
        </w:tc>
        <w:tc>
          <w:tcPr>
            <w:tcW w:w="542" w:type="pct"/>
            <w:tcBorders>
              <w:top w:val="single" w:sz="6" w:space="0" w:color="auto"/>
            </w:tcBorders>
            <w:vAlign w:val="center"/>
          </w:tcPr>
          <w:p w14:paraId="24DD9EC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2013-07-14</w:t>
            </w:r>
          </w:p>
        </w:tc>
        <w:tc>
          <w:tcPr>
            <w:tcW w:w="551" w:type="pct"/>
            <w:tcBorders>
              <w:top w:val="single" w:sz="6" w:space="0" w:color="auto"/>
            </w:tcBorders>
            <w:vAlign w:val="center"/>
          </w:tcPr>
          <w:p w14:paraId="6520D82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tcBorders>
              <w:top w:val="single" w:sz="6" w:space="0" w:color="auto"/>
            </w:tcBorders>
            <w:vAlign w:val="center"/>
          </w:tcPr>
          <w:p w14:paraId="3810981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tcBorders>
              <w:top w:val="single" w:sz="6" w:space="0" w:color="auto"/>
            </w:tcBorders>
            <w:vAlign w:val="center"/>
          </w:tcPr>
          <w:p w14:paraId="6FA8BC3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tcBorders>
              <w:top w:val="single" w:sz="6" w:space="0" w:color="auto"/>
            </w:tcBorders>
            <w:vAlign w:val="center"/>
          </w:tcPr>
          <w:p w14:paraId="3748A953"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mapping from CORBA IDL</w:t>
            </w:r>
          </w:p>
        </w:tc>
      </w:tr>
      <w:tr w:rsidR="00A91E4A" w:rsidRPr="002B3F0D" w14:paraId="7769C63F" w14:textId="77777777" w:rsidTr="00CD2425">
        <w:trPr>
          <w:cantSplit/>
          <w:jc w:val="center"/>
        </w:trPr>
        <w:tc>
          <w:tcPr>
            <w:tcW w:w="935" w:type="pct"/>
            <w:tcBorders>
              <w:top w:val="single" w:sz="6" w:space="0" w:color="auto"/>
            </w:tcBorders>
            <w:vAlign w:val="center"/>
          </w:tcPr>
          <w:p w14:paraId="563E2CA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Z.168</w:t>
            </w:r>
          </w:p>
        </w:tc>
        <w:tc>
          <w:tcPr>
            <w:tcW w:w="542" w:type="pct"/>
            <w:tcBorders>
              <w:top w:val="single" w:sz="6" w:space="0" w:color="auto"/>
            </w:tcBorders>
            <w:vAlign w:val="center"/>
          </w:tcPr>
          <w:p w14:paraId="2A4349F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tcBorders>
              <w:top w:val="single" w:sz="6" w:space="0" w:color="auto"/>
            </w:tcBorders>
            <w:vAlign w:val="center"/>
          </w:tcPr>
          <w:p w14:paraId="7278B5D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tcBorders>
              <w:top w:val="single" w:sz="6" w:space="0" w:color="auto"/>
            </w:tcBorders>
            <w:vAlign w:val="center"/>
          </w:tcPr>
          <w:p w14:paraId="1BE596C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tcBorders>
              <w:top w:val="single" w:sz="6" w:space="0" w:color="auto"/>
            </w:tcBorders>
            <w:vAlign w:val="center"/>
          </w:tcPr>
          <w:p w14:paraId="51D74D9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tcBorders>
              <w:top w:val="single" w:sz="6" w:space="0" w:color="auto"/>
            </w:tcBorders>
            <w:vAlign w:val="center"/>
          </w:tcPr>
          <w:p w14:paraId="4BC8F4F2"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mapping from CORBA IDL</w:t>
            </w:r>
          </w:p>
        </w:tc>
      </w:tr>
      <w:tr w:rsidR="00A91E4A" w:rsidRPr="002B3F0D" w14:paraId="3A60AE70" w14:textId="77777777" w:rsidTr="00CD2425">
        <w:trPr>
          <w:cantSplit/>
          <w:jc w:val="center"/>
        </w:trPr>
        <w:tc>
          <w:tcPr>
            <w:tcW w:w="935" w:type="pct"/>
            <w:vAlign w:val="center"/>
          </w:tcPr>
          <w:p w14:paraId="2FE7530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Z.169</w:t>
            </w:r>
          </w:p>
        </w:tc>
        <w:tc>
          <w:tcPr>
            <w:tcW w:w="542" w:type="pct"/>
            <w:vAlign w:val="center"/>
          </w:tcPr>
          <w:p w14:paraId="5868FBF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2013-07-14</w:t>
            </w:r>
          </w:p>
        </w:tc>
        <w:tc>
          <w:tcPr>
            <w:tcW w:w="551" w:type="pct"/>
            <w:vAlign w:val="center"/>
          </w:tcPr>
          <w:p w14:paraId="4E98584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457F722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454C5F7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1DF77C1A"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Testing and Test Control Notation version 3: TTCN-3 mapping from XML data definition</w:t>
            </w:r>
          </w:p>
        </w:tc>
      </w:tr>
      <w:tr w:rsidR="00A91E4A" w:rsidRPr="002B3F0D" w14:paraId="758951FF" w14:textId="77777777" w:rsidTr="00CD2425">
        <w:trPr>
          <w:cantSplit/>
          <w:jc w:val="center"/>
        </w:trPr>
        <w:tc>
          <w:tcPr>
            <w:tcW w:w="935" w:type="pct"/>
            <w:vAlign w:val="center"/>
          </w:tcPr>
          <w:p w14:paraId="2A10D2F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Z.169</w:t>
            </w:r>
          </w:p>
        </w:tc>
        <w:tc>
          <w:tcPr>
            <w:tcW w:w="542" w:type="pct"/>
            <w:vAlign w:val="center"/>
          </w:tcPr>
          <w:p w14:paraId="627ACE4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vAlign w:val="center"/>
          </w:tcPr>
          <w:p w14:paraId="1C489DF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28E0BF3C" w14:textId="743B9A11" w:rsidR="00A91E4A" w:rsidRPr="002B3F0D" w:rsidRDefault="00B14F7F" w:rsidP="00896F84">
            <w:pPr>
              <w:overflowPunct/>
              <w:autoSpaceDE/>
              <w:autoSpaceDN/>
              <w:adjustRightInd/>
              <w:spacing w:before="0"/>
              <w:jc w:val="center"/>
              <w:textAlignment w:val="auto"/>
              <w:rPr>
                <w:rFonts w:asciiTheme="majorBidi" w:hAnsiTheme="majorBidi" w:cstheme="majorBidi"/>
                <w:sz w:val="22"/>
                <w:szCs w:val="22"/>
                <w:lang w:eastAsia="zh-CN"/>
              </w:rPr>
            </w:pPr>
            <w:ins w:id="969" w:author="TSB-MEU" w:date="2016-09-21T10:22:00Z">
              <w:r w:rsidRPr="002B3F0D">
                <w:rPr>
                  <w:rFonts w:asciiTheme="majorBidi" w:hAnsiTheme="majorBidi" w:cstheme="majorBidi"/>
                  <w:sz w:val="22"/>
                  <w:szCs w:val="22"/>
                  <w:lang w:eastAsia="zh-CN"/>
                </w:rPr>
                <w:t>Superseded</w:t>
              </w:r>
            </w:ins>
            <w:del w:id="970" w:author="TSB-MEU" w:date="2016-09-21T10:22:00Z">
              <w:r w:rsidR="00A91E4A" w:rsidRPr="002B3F0D" w:rsidDel="00B14F7F">
                <w:rPr>
                  <w:rFonts w:asciiTheme="majorBidi" w:hAnsiTheme="majorBidi" w:cstheme="majorBidi"/>
                  <w:sz w:val="22"/>
                  <w:szCs w:val="22"/>
                  <w:lang w:eastAsia="zh-CN"/>
                </w:rPr>
                <w:delText>In force</w:delText>
              </w:r>
            </w:del>
          </w:p>
        </w:tc>
        <w:tc>
          <w:tcPr>
            <w:tcW w:w="586" w:type="pct"/>
            <w:vAlign w:val="center"/>
          </w:tcPr>
          <w:p w14:paraId="5115249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332A36E9"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mapping from XML data definition</w:t>
            </w:r>
          </w:p>
        </w:tc>
      </w:tr>
      <w:tr w:rsidR="00B14F7F" w:rsidRPr="002B3F0D" w14:paraId="5E5FE853" w14:textId="77777777" w:rsidTr="00CD2425">
        <w:trPr>
          <w:cantSplit/>
          <w:jc w:val="center"/>
          <w:ins w:id="971" w:author="TSB-MEU" w:date="2016-09-21T10:22:00Z"/>
        </w:trPr>
        <w:tc>
          <w:tcPr>
            <w:tcW w:w="935" w:type="pct"/>
            <w:vAlign w:val="center"/>
          </w:tcPr>
          <w:p w14:paraId="63655D0D" w14:textId="23F14ABF" w:rsidR="00B14F7F" w:rsidRPr="002B3F0D" w:rsidRDefault="00B14F7F" w:rsidP="00B14F7F">
            <w:pPr>
              <w:overflowPunct/>
              <w:autoSpaceDE/>
              <w:autoSpaceDN/>
              <w:adjustRightInd/>
              <w:spacing w:before="0"/>
              <w:jc w:val="center"/>
              <w:textAlignment w:val="auto"/>
              <w:rPr>
                <w:ins w:id="972" w:author="TSB-MEU" w:date="2016-09-21T10:22:00Z"/>
                <w:rFonts w:asciiTheme="majorBidi" w:hAnsiTheme="majorBidi" w:cstheme="majorBidi"/>
                <w:sz w:val="22"/>
                <w:szCs w:val="22"/>
                <w:lang w:eastAsia="zh-CN"/>
              </w:rPr>
            </w:pPr>
            <w:ins w:id="973" w:author="TSB-MEU" w:date="2016-09-21T10:22:00Z">
              <w:r w:rsidRPr="002B3F0D">
                <w:rPr>
                  <w:rFonts w:asciiTheme="majorBidi" w:hAnsiTheme="majorBidi" w:cstheme="majorBidi"/>
                  <w:sz w:val="22"/>
                  <w:szCs w:val="22"/>
                  <w:lang w:eastAsia="zh-CN"/>
                </w:rPr>
                <w:t>Z.169</w:t>
              </w:r>
            </w:ins>
          </w:p>
        </w:tc>
        <w:tc>
          <w:tcPr>
            <w:tcW w:w="542" w:type="pct"/>
            <w:vAlign w:val="center"/>
          </w:tcPr>
          <w:p w14:paraId="42AF9C15" w14:textId="15A141BD" w:rsidR="00B14F7F" w:rsidRPr="002B3F0D" w:rsidRDefault="00B14F7F" w:rsidP="00B14F7F">
            <w:pPr>
              <w:overflowPunct/>
              <w:autoSpaceDE/>
              <w:autoSpaceDN/>
              <w:adjustRightInd/>
              <w:spacing w:before="0"/>
              <w:jc w:val="center"/>
              <w:textAlignment w:val="auto"/>
              <w:rPr>
                <w:ins w:id="974" w:author="TSB-MEU" w:date="2016-09-21T10:22:00Z"/>
                <w:rFonts w:asciiTheme="majorBidi" w:hAnsiTheme="majorBidi" w:cstheme="majorBidi"/>
                <w:sz w:val="22"/>
                <w:szCs w:val="22"/>
                <w:lang w:eastAsia="zh-CN"/>
              </w:rPr>
            </w:pPr>
            <w:ins w:id="975" w:author="TSB-MEU" w:date="2016-09-21T10:22:00Z">
              <w:r>
                <w:rPr>
                  <w:rFonts w:asciiTheme="majorBidi" w:hAnsiTheme="majorBidi" w:cstheme="majorBidi"/>
                  <w:sz w:val="22"/>
                  <w:szCs w:val="22"/>
                  <w:lang w:eastAsia="zh-CN"/>
                </w:rPr>
                <w:t>2016-10-14</w:t>
              </w:r>
            </w:ins>
          </w:p>
        </w:tc>
        <w:tc>
          <w:tcPr>
            <w:tcW w:w="551" w:type="pct"/>
            <w:vAlign w:val="center"/>
          </w:tcPr>
          <w:p w14:paraId="66039BBB" w14:textId="3273DA47" w:rsidR="00B14F7F" w:rsidRPr="002B3F0D" w:rsidRDefault="00B14F7F" w:rsidP="00B14F7F">
            <w:pPr>
              <w:overflowPunct/>
              <w:autoSpaceDE/>
              <w:autoSpaceDN/>
              <w:adjustRightInd/>
              <w:spacing w:before="0"/>
              <w:jc w:val="center"/>
              <w:textAlignment w:val="auto"/>
              <w:rPr>
                <w:ins w:id="976" w:author="TSB-MEU" w:date="2016-09-21T10:22:00Z"/>
                <w:rFonts w:asciiTheme="majorBidi" w:hAnsiTheme="majorBidi" w:cstheme="majorBidi"/>
                <w:sz w:val="22"/>
                <w:szCs w:val="22"/>
                <w:lang w:eastAsia="zh-CN"/>
              </w:rPr>
            </w:pPr>
            <w:ins w:id="977" w:author="TSB-MEU" w:date="2016-09-21T10:22:00Z">
              <w:r w:rsidRPr="002B3F0D">
                <w:rPr>
                  <w:rFonts w:asciiTheme="majorBidi" w:hAnsiTheme="majorBidi" w:cstheme="majorBidi"/>
                  <w:sz w:val="22"/>
                  <w:szCs w:val="22"/>
                  <w:lang w:eastAsia="zh-CN"/>
                </w:rPr>
                <w:t>Revised</w:t>
              </w:r>
            </w:ins>
          </w:p>
        </w:tc>
        <w:tc>
          <w:tcPr>
            <w:tcW w:w="675" w:type="pct"/>
            <w:vAlign w:val="center"/>
          </w:tcPr>
          <w:p w14:paraId="337A476D" w14:textId="2189B2A2" w:rsidR="00B14F7F" w:rsidRPr="002B3F0D" w:rsidRDefault="00B14F7F" w:rsidP="00B14F7F">
            <w:pPr>
              <w:overflowPunct/>
              <w:autoSpaceDE/>
              <w:autoSpaceDN/>
              <w:adjustRightInd/>
              <w:spacing w:before="0"/>
              <w:jc w:val="center"/>
              <w:textAlignment w:val="auto"/>
              <w:rPr>
                <w:ins w:id="978" w:author="TSB-MEU" w:date="2016-09-21T10:22:00Z"/>
                <w:rFonts w:asciiTheme="majorBidi" w:hAnsiTheme="majorBidi" w:cstheme="majorBidi"/>
                <w:sz w:val="22"/>
                <w:szCs w:val="22"/>
                <w:lang w:eastAsia="zh-CN"/>
              </w:rPr>
            </w:pPr>
            <w:ins w:id="979" w:author="TSB-MEU" w:date="2016-09-21T10:22:00Z">
              <w:r w:rsidRPr="002B3F0D">
                <w:rPr>
                  <w:rFonts w:asciiTheme="majorBidi" w:hAnsiTheme="majorBidi" w:cstheme="majorBidi"/>
                  <w:sz w:val="22"/>
                  <w:szCs w:val="22"/>
                  <w:lang w:eastAsia="zh-CN"/>
                </w:rPr>
                <w:t>In force</w:t>
              </w:r>
            </w:ins>
          </w:p>
        </w:tc>
        <w:tc>
          <w:tcPr>
            <w:tcW w:w="586" w:type="pct"/>
            <w:vAlign w:val="center"/>
          </w:tcPr>
          <w:p w14:paraId="7512E90D" w14:textId="3A96A65A" w:rsidR="00B14F7F" w:rsidRPr="002B3F0D" w:rsidRDefault="00B14F7F" w:rsidP="00B14F7F">
            <w:pPr>
              <w:overflowPunct/>
              <w:autoSpaceDE/>
              <w:autoSpaceDN/>
              <w:adjustRightInd/>
              <w:spacing w:before="0"/>
              <w:jc w:val="center"/>
              <w:textAlignment w:val="auto"/>
              <w:rPr>
                <w:ins w:id="980" w:author="TSB-MEU" w:date="2016-09-21T10:22:00Z"/>
                <w:rFonts w:asciiTheme="majorBidi" w:hAnsiTheme="majorBidi" w:cstheme="majorBidi"/>
                <w:sz w:val="22"/>
                <w:szCs w:val="22"/>
                <w:lang w:eastAsia="zh-CN"/>
              </w:rPr>
            </w:pPr>
            <w:ins w:id="981" w:author="TSB-MEU" w:date="2016-09-21T10:22:00Z">
              <w:r w:rsidRPr="002B3F0D">
                <w:rPr>
                  <w:rFonts w:asciiTheme="majorBidi" w:hAnsiTheme="majorBidi" w:cstheme="majorBidi"/>
                  <w:sz w:val="22"/>
                  <w:szCs w:val="22"/>
                  <w:lang w:eastAsia="zh-CN"/>
                </w:rPr>
                <w:t>AAP</w:t>
              </w:r>
            </w:ins>
          </w:p>
        </w:tc>
        <w:tc>
          <w:tcPr>
            <w:tcW w:w="1711" w:type="pct"/>
            <w:vAlign w:val="center"/>
          </w:tcPr>
          <w:p w14:paraId="71838A5C" w14:textId="407898B2" w:rsidR="00B14F7F" w:rsidRPr="002B3F0D" w:rsidRDefault="00B14F7F" w:rsidP="00B14F7F">
            <w:pPr>
              <w:overflowPunct/>
              <w:autoSpaceDE/>
              <w:autoSpaceDN/>
              <w:adjustRightInd/>
              <w:spacing w:before="0"/>
              <w:textAlignment w:val="auto"/>
              <w:rPr>
                <w:ins w:id="982" w:author="TSB-MEU" w:date="2016-09-21T10:22:00Z"/>
                <w:rFonts w:asciiTheme="majorBidi" w:hAnsiTheme="majorBidi" w:cstheme="majorBidi"/>
                <w:sz w:val="22"/>
                <w:szCs w:val="22"/>
                <w:lang w:eastAsia="zh-CN"/>
              </w:rPr>
            </w:pPr>
            <w:ins w:id="983" w:author="TSB-MEU" w:date="2016-09-21T10:22:00Z">
              <w:r w:rsidRPr="002B3F0D">
                <w:rPr>
                  <w:rFonts w:asciiTheme="majorBidi" w:hAnsiTheme="majorBidi" w:cstheme="majorBidi"/>
                  <w:sz w:val="22"/>
                  <w:szCs w:val="22"/>
                  <w:lang w:eastAsia="zh-CN"/>
                </w:rPr>
                <w:t>Testing and Test Control Notation version 3: TTCN-3 mapping from XML data definition</w:t>
              </w:r>
            </w:ins>
          </w:p>
        </w:tc>
      </w:tr>
      <w:tr w:rsidR="00A91E4A" w:rsidRPr="002B3F0D" w14:paraId="0CED7050" w14:textId="77777777" w:rsidTr="00CD2425">
        <w:trPr>
          <w:cantSplit/>
          <w:jc w:val="center"/>
        </w:trPr>
        <w:tc>
          <w:tcPr>
            <w:tcW w:w="935" w:type="pct"/>
            <w:vAlign w:val="center"/>
          </w:tcPr>
          <w:p w14:paraId="301B9D2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Z.170</w:t>
            </w:r>
          </w:p>
        </w:tc>
        <w:tc>
          <w:tcPr>
            <w:tcW w:w="542" w:type="pct"/>
            <w:vAlign w:val="center"/>
          </w:tcPr>
          <w:p w14:paraId="2E696C7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2013-07-14</w:t>
            </w:r>
          </w:p>
        </w:tc>
        <w:tc>
          <w:tcPr>
            <w:tcW w:w="551" w:type="pct"/>
            <w:vAlign w:val="center"/>
          </w:tcPr>
          <w:p w14:paraId="1D71DB2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33F1588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4CDE52C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81AF31E"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Testing and Test Control Notation version 3: TTCN-3 documentation comment specification</w:t>
            </w:r>
          </w:p>
        </w:tc>
      </w:tr>
    </w:tbl>
    <w:p w14:paraId="0BFA5933" w14:textId="35C0D651" w:rsidR="00730B2F" w:rsidRDefault="00730B2F" w:rsidP="00A91E4A">
      <w:pPr>
        <w:pStyle w:val="TableNoTitle"/>
      </w:pPr>
      <w:r w:rsidRPr="005B05B6">
        <w:rPr>
          <w:bCs/>
        </w:rPr>
        <w:lastRenderedPageBreak/>
        <w:t>TABLE 8</w:t>
      </w:r>
      <w:r w:rsidRPr="005B05B6">
        <w:rPr>
          <w:bCs/>
        </w:rPr>
        <w:br/>
      </w:r>
      <w:r w:rsidRPr="00BF4798">
        <w:t xml:space="preserve">Study Group </w:t>
      </w:r>
      <w:r w:rsidR="00A91E4A">
        <w:t>17</w:t>
      </w:r>
      <w:r w:rsidRPr="00BF4798">
        <w:t xml:space="preserve"> – Recommendations consented/determined at the last meeting</w:t>
      </w:r>
      <w:ins w:id="984" w:author="TSB-MEU" w:date="2016-09-21T10:08:00Z">
        <w:r w:rsidR="00530C13">
          <w:t xml:space="preserve"> (and not yet approved)</w:t>
        </w:r>
      </w:ins>
    </w:p>
    <w:tbl>
      <w:tblPr>
        <w:tblW w:w="49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75" w:type="dxa"/>
          <w:left w:w="75" w:type="dxa"/>
          <w:bottom w:w="75" w:type="dxa"/>
          <w:right w:w="75" w:type="dxa"/>
        </w:tblCellMar>
        <w:tblLook w:val="04A0" w:firstRow="1" w:lastRow="0" w:firstColumn="1" w:lastColumn="0" w:noHBand="0" w:noVBand="1"/>
      </w:tblPr>
      <w:tblGrid>
        <w:gridCol w:w="1800"/>
        <w:gridCol w:w="2350"/>
        <w:gridCol w:w="1104"/>
        <w:gridCol w:w="4163"/>
      </w:tblGrid>
      <w:tr w:rsidR="00A91E4A" w:rsidRPr="002B3F0D" w14:paraId="43B31002" w14:textId="77777777" w:rsidTr="00530C13">
        <w:trPr>
          <w:cantSplit/>
          <w:tblHeader/>
          <w:jc w:val="center"/>
        </w:trPr>
        <w:tc>
          <w:tcPr>
            <w:tcW w:w="938" w:type="pct"/>
            <w:tcBorders>
              <w:top w:val="single" w:sz="12" w:space="0" w:color="auto"/>
              <w:bottom w:val="single" w:sz="12" w:space="0" w:color="auto"/>
            </w:tcBorders>
            <w:shd w:val="clear" w:color="auto" w:fill="auto"/>
            <w:vAlign w:val="center"/>
            <w:hideMark/>
          </w:tcPr>
          <w:p w14:paraId="1E3CAC7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Recommendation</w:t>
            </w:r>
          </w:p>
        </w:tc>
        <w:tc>
          <w:tcPr>
            <w:tcW w:w="1225" w:type="pct"/>
            <w:tcBorders>
              <w:top w:val="single" w:sz="12" w:space="0" w:color="auto"/>
              <w:bottom w:val="single" w:sz="12" w:space="0" w:color="auto"/>
            </w:tcBorders>
            <w:shd w:val="clear" w:color="auto" w:fill="auto"/>
            <w:vAlign w:val="center"/>
            <w:hideMark/>
          </w:tcPr>
          <w:p w14:paraId="18B1B1F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Consent/Determination</w:t>
            </w:r>
          </w:p>
        </w:tc>
        <w:tc>
          <w:tcPr>
            <w:tcW w:w="575" w:type="pct"/>
            <w:tcBorders>
              <w:top w:val="single" w:sz="12" w:space="0" w:color="auto"/>
              <w:bottom w:val="single" w:sz="12" w:space="0" w:color="auto"/>
            </w:tcBorders>
            <w:shd w:val="clear" w:color="auto" w:fill="auto"/>
            <w:vAlign w:val="center"/>
            <w:hideMark/>
          </w:tcPr>
          <w:p w14:paraId="74043A6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TAP/AAP</w:t>
            </w:r>
          </w:p>
        </w:tc>
        <w:tc>
          <w:tcPr>
            <w:tcW w:w="2262" w:type="pct"/>
            <w:tcBorders>
              <w:top w:val="single" w:sz="12" w:space="0" w:color="auto"/>
              <w:bottom w:val="single" w:sz="12" w:space="0" w:color="auto"/>
            </w:tcBorders>
            <w:shd w:val="clear" w:color="auto" w:fill="auto"/>
            <w:vAlign w:val="center"/>
            <w:hideMark/>
          </w:tcPr>
          <w:p w14:paraId="6142333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Title</w:t>
            </w:r>
          </w:p>
        </w:tc>
      </w:tr>
      <w:tr w:rsidR="009051AB" w:rsidRPr="00E651E4" w:rsidDel="00724A11" w14:paraId="616EB77E" w14:textId="77777777" w:rsidTr="00530C13">
        <w:trPr>
          <w:cantSplit/>
          <w:jc w:val="center"/>
          <w:ins w:id="985" w:author="TSB-MEU" w:date="2016-09-13T12:25:00Z"/>
        </w:trPr>
        <w:tc>
          <w:tcPr>
            <w:tcW w:w="0" w:type="auto"/>
            <w:tcBorders>
              <w:top w:val="single" w:sz="12" w:space="0" w:color="auto"/>
              <w:bottom w:val="single" w:sz="4" w:space="0" w:color="auto"/>
            </w:tcBorders>
            <w:vAlign w:val="center"/>
          </w:tcPr>
          <w:p w14:paraId="15BBE4E5" w14:textId="3C4DBF9E" w:rsidR="009051AB" w:rsidRPr="00A043C0" w:rsidRDefault="009051AB" w:rsidP="009051AB">
            <w:pPr>
              <w:overflowPunct/>
              <w:autoSpaceDE/>
              <w:autoSpaceDN/>
              <w:adjustRightInd/>
              <w:spacing w:before="0"/>
              <w:jc w:val="center"/>
              <w:textAlignment w:val="auto"/>
              <w:rPr>
                <w:ins w:id="986" w:author="TSB-MEU" w:date="2016-09-13T12:25:00Z"/>
                <w:rFonts w:asciiTheme="majorBidi" w:hAnsiTheme="majorBidi" w:cstheme="majorBidi"/>
                <w:sz w:val="22"/>
                <w:szCs w:val="22"/>
                <w:lang w:val="fr-CH" w:eastAsia="zh-CN"/>
              </w:rPr>
            </w:pPr>
            <w:ins w:id="987" w:author="TSB-MEU" w:date="2016-09-13T12:25:00Z">
              <w:r w:rsidRPr="009051AB">
                <w:rPr>
                  <w:rFonts w:asciiTheme="majorBidi" w:hAnsiTheme="majorBidi" w:cstheme="majorBidi"/>
                  <w:sz w:val="22"/>
                  <w:szCs w:val="22"/>
                  <w:lang w:val="fr-CH" w:eastAsia="zh-CN"/>
                </w:rPr>
                <w:t>X.1058 (</w:t>
              </w:r>
              <w:proofErr w:type="spellStart"/>
              <w:r w:rsidRPr="009051AB">
                <w:rPr>
                  <w:rFonts w:asciiTheme="majorBidi" w:hAnsiTheme="majorBidi" w:cstheme="majorBidi"/>
                  <w:sz w:val="22"/>
                  <w:szCs w:val="22"/>
                  <w:lang w:val="fr-CH" w:eastAsia="zh-CN"/>
                </w:rPr>
                <w:t>X.gpim</w:t>
              </w:r>
              <w:proofErr w:type="spellEnd"/>
              <w:r w:rsidRPr="009051AB">
                <w:rPr>
                  <w:rFonts w:asciiTheme="majorBidi" w:hAnsiTheme="majorBidi" w:cstheme="majorBidi"/>
                  <w:sz w:val="22"/>
                  <w:szCs w:val="22"/>
                  <w:lang w:val="fr-CH" w:eastAsia="zh-CN"/>
                </w:rPr>
                <w:t>)</w:t>
              </w:r>
            </w:ins>
          </w:p>
        </w:tc>
        <w:tc>
          <w:tcPr>
            <w:tcW w:w="0" w:type="auto"/>
            <w:tcBorders>
              <w:top w:val="single" w:sz="12" w:space="0" w:color="auto"/>
              <w:bottom w:val="single" w:sz="4" w:space="0" w:color="auto"/>
            </w:tcBorders>
            <w:vAlign w:val="center"/>
          </w:tcPr>
          <w:p w14:paraId="6448E7A7" w14:textId="2AAABE86" w:rsidR="009051AB" w:rsidRDefault="009051AB" w:rsidP="009051AB">
            <w:pPr>
              <w:overflowPunct/>
              <w:autoSpaceDE/>
              <w:autoSpaceDN/>
              <w:adjustRightInd/>
              <w:spacing w:before="0"/>
              <w:jc w:val="center"/>
              <w:textAlignment w:val="auto"/>
              <w:rPr>
                <w:ins w:id="988" w:author="TSB-MEU" w:date="2016-09-13T12:25:00Z"/>
                <w:rFonts w:asciiTheme="majorBidi" w:hAnsiTheme="majorBidi" w:cstheme="majorBidi"/>
                <w:sz w:val="22"/>
                <w:szCs w:val="22"/>
                <w:lang w:eastAsia="zh-CN"/>
              </w:rPr>
            </w:pPr>
            <w:ins w:id="989" w:author="TSB-MEU" w:date="2016-09-13T12:25:00Z">
              <w:r>
                <w:rPr>
                  <w:rFonts w:asciiTheme="majorBidi" w:hAnsiTheme="majorBidi" w:cstheme="majorBidi"/>
                  <w:sz w:val="22"/>
                  <w:szCs w:val="22"/>
                  <w:lang w:eastAsia="zh-CN"/>
                </w:rPr>
                <w:t>2016-09-07</w:t>
              </w:r>
            </w:ins>
          </w:p>
        </w:tc>
        <w:tc>
          <w:tcPr>
            <w:tcW w:w="0" w:type="auto"/>
            <w:tcBorders>
              <w:top w:val="single" w:sz="12" w:space="0" w:color="auto"/>
              <w:bottom w:val="single" w:sz="4" w:space="0" w:color="auto"/>
            </w:tcBorders>
            <w:vAlign w:val="center"/>
          </w:tcPr>
          <w:p w14:paraId="5BEBCFED" w14:textId="41475D62" w:rsidR="009051AB" w:rsidRDefault="009051AB" w:rsidP="009051AB">
            <w:pPr>
              <w:overflowPunct/>
              <w:autoSpaceDE/>
              <w:autoSpaceDN/>
              <w:adjustRightInd/>
              <w:spacing w:before="0"/>
              <w:jc w:val="center"/>
              <w:textAlignment w:val="auto"/>
              <w:rPr>
                <w:ins w:id="990" w:author="TSB-MEU" w:date="2016-09-13T12:25:00Z"/>
                <w:rFonts w:asciiTheme="majorBidi" w:hAnsiTheme="majorBidi" w:cstheme="majorBidi"/>
                <w:sz w:val="22"/>
                <w:szCs w:val="22"/>
                <w:lang w:eastAsia="zh-CN"/>
              </w:rPr>
            </w:pPr>
            <w:ins w:id="991" w:author="TSB-MEU" w:date="2016-09-13T12:25:00Z">
              <w:r>
                <w:rPr>
                  <w:rFonts w:asciiTheme="majorBidi" w:hAnsiTheme="majorBidi" w:cstheme="majorBidi"/>
                  <w:sz w:val="22"/>
                  <w:szCs w:val="22"/>
                  <w:lang w:eastAsia="zh-CN"/>
                </w:rPr>
                <w:t>TAP</w:t>
              </w:r>
            </w:ins>
          </w:p>
        </w:tc>
        <w:tc>
          <w:tcPr>
            <w:tcW w:w="0" w:type="auto"/>
            <w:tcBorders>
              <w:top w:val="single" w:sz="12" w:space="0" w:color="auto"/>
              <w:bottom w:val="single" w:sz="4" w:space="0" w:color="auto"/>
            </w:tcBorders>
            <w:vAlign w:val="center"/>
          </w:tcPr>
          <w:p w14:paraId="0094A446" w14:textId="191ABB3E" w:rsidR="009051AB" w:rsidRPr="005C36BA" w:rsidRDefault="009051AB" w:rsidP="009051AB">
            <w:pPr>
              <w:overflowPunct/>
              <w:autoSpaceDE/>
              <w:autoSpaceDN/>
              <w:adjustRightInd/>
              <w:spacing w:before="0"/>
              <w:textAlignment w:val="auto"/>
              <w:rPr>
                <w:ins w:id="992" w:author="TSB-MEU" w:date="2016-09-13T12:25:00Z"/>
                <w:rFonts w:asciiTheme="majorBidi" w:hAnsiTheme="majorBidi" w:cstheme="majorBidi"/>
                <w:sz w:val="22"/>
                <w:szCs w:val="22"/>
                <w:lang w:val="en-US" w:eastAsia="zh-CN"/>
              </w:rPr>
            </w:pPr>
            <w:ins w:id="993" w:author="TSB-MEU" w:date="2016-09-13T12:25:00Z">
              <w:r w:rsidRPr="005C36BA">
                <w:rPr>
                  <w:rFonts w:asciiTheme="majorBidi" w:hAnsiTheme="majorBidi" w:cstheme="majorBidi"/>
                  <w:sz w:val="22"/>
                  <w:szCs w:val="22"/>
                  <w:lang w:val="en-US" w:eastAsia="zh-CN"/>
                </w:rPr>
                <w:t>Information technology — Security techniques — Code of practice for personally identifiable information protection</w:t>
              </w:r>
            </w:ins>
          </w:p>
        </w:tc>
      </w:tr>
      <w:tr w:rsidR="00BB13A6" w:rsidRPr="00E651E4" w:rsidDel="00724A11" w14:paraId="2703F282" w14:textId="77777777" w:rsidTr="00530C13">
        <w:trPr>
          <w:cantSplit/>
          <w:jc w:val="center"/>
          <w:ins w:id="994" w:author="TSB-MEU" w:date="2016-09-13T12:26:00Z"/>
        </w:trPr>
        <w:tc>
          <w:tcPr>
            <w:tcW w:w="0" w:type="auto"/>
            <w:tcBorders>
              <w:top w:val="single" w:sz="12" w:space="0" w:color="auto"/>
              <w:bottom w:val="single" w:sz="4" w:space="0" w:color="auto"/>
            </w:tcBorders>
            <w:vAlign w:val="center"/>
          </w:tcPr>
          <w:p w14:paraId="62DD19CC" w14:textId="698CCE45" w:rsidR="00BB13A6" w:rsidRPr="009051AB" w:rsidRDefault="00BB13A6" w:rsidP="00BB13A6">
            <w:pPr>
              <w:overflowPunct/>
              <w:autoSpaceDE/>
              <w:autoSpaceDN/>
              <w:adjustRightInd/>
              <w:spacing w:before="0"/>
              <w:jc w:val="center"/>
              <w:textAlignment w:val="auto"/>
              <w:rPr>
                <w:ins w:id="995" w:author="TSB-MEU" w:date="2016-09-13T12:26:00Z"/>
                <w:rFonts w:asciiTheme="majorBidi" w:hAnsiTheme="majorBidi" w:cstheme="majorBidi"/>
                <w:sz w:val="22"/>
                <w:szCs w:val="22"/>
                <w:lang w:val="fr-CH" w:eastAsia="zh-CN"/>
              </w:rPr>
            </w:pPr>
            <w:ins w:id="996" w:author="TSB-MEU" w:date="2016-09-13T12:27:00Z">
              <w:r w:rsidRPr="00BB13A6">
                <w:rPr>
                  <w:rFonts w:asciiTheme="majorBidi" w:hAnsiTheme="majorBidi" w:cstheme="majorBidi"/>
                  <w:sz w:val="22"/>
                  <w:szCs w:val="22"/>
                  <w:lang w:val="fr-CH" w:eastAsia="zh-CN"/>
                </w:rPr>
                <w:t>X.1080.0 (</w:t>
              </w:r>
              <w:proofErr w:type="spellStart"/>
              <w:r w:rsidRPr="00BB13A6">
                <w:rPr>
                  <w:rFonts w:asciiTheme="majorBidi" w:hAnsiTheme="majorBidi" w:cstheme="majorBidi"/>
                  <w:sz w:val="22"/>
                  <w:szCs w:val="22"/>
                  <w:lang w:val="fr-CH" w:eastAsia="zh-CN"/>
                </w:rPr>
                <w:t>X.pbact</w:t>
              </w:r>
              <w:proofErr w:type="spellEnd"/>
              <w:r w:rsidRPr="00BB13A6">
                <w:rPr>
                  <w:rFonts w:asciiTheme="majorBidi" w:hAnsiTheme="majorBidi" w:cstheme="majorBidi"/>
                  <w:sz w:val="22"/>
                  <w:szCs w:val="22"/>
                  <w:lang w:val="fr-CH" w:eastAsia="zh-CN"/>
                </w:rPr>
                <w:t>)</w:t>
              </w:r>
            </w:ins>
          </w:p>
        </w:tc>
        <w:tc>
          <w:tcPr>
            <w:tcW w:w="0" w:type="auto"/>
            <w:tcBorders>
              <w:top w:val="single" w:sz="12" w:space="0" w:color="auto"/>
              <w:bottom w:val="single" w:sz="4" w:space="0" w:color="auto"/>
            </w:tcBorders>
            <w:vAlign w:val="center"/>
          </w:tcPr>
          <w:p w14:paraId="57339C4C" w14:textId="300A4F4B" w:rsidR="00BB13A6" w:rsidRDefault="00BB13A6" w:rsidP="00BB13A6">
            <w:pPr>
              <w:overflowPunct/>
              <w:autoSpaceDE/>
              <w:autoSpaceDN/>
              <w:adjustRightInd/>
              <w:spacing w:before="0"/>
              <w:jc w:val="center"/>
              <w:textAlignment w:val="auto"/>
              <w:rPr>
                <w:ins w:id="997" w:author="TSB-MEU" w:date="2016-09-13T12:26:00Z"/>
                <w:rFonts w:asciiTheme="majorBidi" w:hAnsiTheme="majorBidi" w:cstheme="majorBidi"/>
                <w:sz w:val="22"/>
                <w:szCs w:val="22"/>
                <w:lang w:eastAsia="zh-CN"/>
              </w:rPr>
            </w:pPr>
            <w:ins w:id="998" w:author="TSB-MEU" w:date="2016-09-13T12:27:00Z">
              <w:r>
                <w:rPr>
                  <w:rFonts w:asciiTheme="majorBidi" w:hAnsiTheme="majorBidi" w:cstheme="majorBidi"/>
                  <w:sz w:val="22"/>
                  <w:szCs w:val="22"/>
                  <w:lang w:eastAsia="zh-CN"/>
                </w:rPr>
                <w:t>2016-09-07</w:t>
              </w:r>
            </w:ins>
          </w:p>
        </w:tc>
        <w:tc>
          <w:tcPr>
            <w:tcW w:w="0" w:type="auto"/>
            <w:tcBorders>
              <w:top w:val="single" w:sz="12" w:space="0" w:color="auto"/>
              <w:bottom w:val="single" w:sz="4" w:space="0" w:color="auto"/>
            </w:tcBorders>
            <w:vAlign w:val="center"/>
          </w:tcPr>
          <w:p w14:paraId="71FFECBE" w14:textId="1690C598" w:rsidR="00BB13A6" w:rsidRDefault="00BB13A6" w:rsidP="00BB13A6">
            <w:pPr>
              <w:overflowPunct/>
              <w:autoSpaceDE/>
              <w:autoSpaceDN/>
              <w:adjustRightInd/>
              <w:spacing w:before="0"/>
              <w:jc w:val="center"/>
              <w:textAlignment w:val="auto"/>
              <w:rPr>
                <w:ins w:id="999" w:author="TSB-MEU" w:date="2016-09-13T12:26:00Z"/>
                <w:rFonts w:asciiTheme="majorBidi" w:hAnsiTheme="majorBidi" w:cstheme="majorBidi"/>
                <w:sz w:val="22"/>
                <w:szCs w:val="22"/>
                <w:lang w:eastAsia="zh-CN"/>
              </w:rPr>
            </w:pPr>
            <w:ins w:id="1000" w:author="TSB-MEU" w:date="2016-09-13T12:27:00Z">
              <w:r>
                <w:rPr>
                  <w:rFonts w:asciiTheme="majorBidi" w:hAnsiTheme="majorBidi" w:cstheme="majorBidi"/>
                  <w:sz w:val="22"/>
                  <w:szCs w:val="22"/>
                  <w:lang w:eastAsia="zh-CN"/>
                </w:rPr>
                <w:t>TAP</w:t>
              </w:r>
            </w:ins>
          </w:p>
        </w:tc>
        <w:tc>
          <w:tcPr>
            <w:tcW w:w="0" w:type="auto"/>
            <w:tcBorders>
              <w:top w:val="single" w:sz="12" w:space="0" w:color="auto"/>
              <w:bottom w:val="single" w:sz="4" w:space="0" w:color="auto"/>
            </w:tcBorders>
            <w:vAlign w:val="center"/>
          </w:tcPr>
          <w:p w14:paraId="022A2CC3" w14:textId="5361C328" w:rsidR="00BB13A6" w:rsidRPr="005C36BA" w:rsidRDefault="00BB13A6" w:rsidP="00BB13A6">
            <w:pPr>
              <w:overflowPunct/>
              <w:autoSpaceDE/>
              <w:autoSpaceDN/>
              <w:adjustRightInd/>
              <w:spacing w:before="0"/>
              <w:textAlignment w:val="auto"/>
              <w:rPr>
                <w:ins w:id="1001" w:author="TSB-MEU" w:date="2016-09-13T12:26:00Z"/>
                <w:rFonts w:asciiTheme="majorBidi" w:hAnsiTheme="majorBidi" w:cstheme="majorBidi"/>
                <w:sz w:val="22"/>
                <w:szCs w:val="22"/>
                <w:lang w:val="en-US" w:eastAsia="zh-CN"/>
              </w:rPr>
            </w:pPr>
            <w:ins w:id="1002" w:author="TSB-MEU" w:date="2016-09-13T12:26:00Z">
              <w:r w:rsidRPr="005C36BA">
                <w:rPr>
                  <w:rFonts w:asciiTheme="majorBidi" w:hAnsiTheme="majorBidi" w:cstheme="majorBidi"/>
                  <w:sz w:val="22"/>
                  <w:szCs w:val="22"/>
                  <w:lang w:val="en-US" w:eastAsia="zh-CN"/>
                </w:rPr>
                <w:t xml:space="preserve">Access control for </w:t>
              </w:r>
              <w:proofErr w:type="spellStart"/>
              <w:r w:rsidRPr="005C36BA">
                <w:rPr>
                  <w:rFonts w:asciiTheme="majorBidi" w:hAnsiTheme="majorBidi" w:cstheme="majorBidi"/>
                  <w:sz w:val="22"/>
                  <w:szCs w:val="22"/>
                  <w:lang w:val="en-US" w:eastAsia="zh-CN"/>
                </w:rPr>
                <w:t>telebiometrics</w:t>
              </w:r>
              <w:proofErr w:type="spellEnd"/>
              <w:r w:rsidRPr="005C36BA">
                <w:rPr>
                  <w:rFonts w:asciiTheme="majorBidi" w:hAnsiTheme="majorBidi" w:cstheme="majorBidi"/>
                  <w:sz w:val="22"/>
                  <w:szCs w:val="22"/>
                  <w:lang w:val="en-US" w:eastAsia="zh-CN"/>
                </w:rPr>
                <w:t xml:space="preserve"> data protection</w:t>
              </w:r>
            </w:ins>
          </w:p>
        </w:tc>
      </w:tr>
      <w:tr w:rsidR="00BB13A6" w:rsidRPr="00E651E4" w:rsidDel="00724A11" w14:paraId="4F8310CB" w14:textId="77777777" w:rsidTr="00530C13">
        <w:trPr>
          <w:cantSplit/>
          <w:jc w:val="center"/>
          <w:ins w:id="1003" w:author="TSB-MEU" w:date="2016-09-13T12:27:00Z"/>
        </w:trPr>
        <w:tc>
          <w:tcPr>
            <w:tcW w:w="0" w:type="auto"/>
            <w:tcBorders>
              <w:top w:val="single" w:sz="12" w:space="0" w:color="auto"/>
              <w:bottom w:val="single" w:sz="4" w:space="0" w:color="auto"/>
            </w:tcBorders>
            <w:vAlign w:val="center"/>
          </w:tcPr>
          <w:p w14:paraId="78C4256C" w14:textId="300C7252" w:rsidR="00BB13A6" w:rsidRPr="004E42A7" w:rsidRDefault="00BB13A6" w:rsidP="00BB13A6">
            <w:pPr>
              <w:overflowPunct/>
              <w:autoSpaceDE/>
              <w:autoSpaceDN/>
              <w:adjustRightInd/>
              <w:spacing w:before="0"/>
              <w:jc w:val="center"/>
              <w:textAlignment w:val="auto"/>
              <w:rPr>
                <w:ins w:id="1004" w:author="TSB-MEU" w:date="2016-09-13T12:27:00Z"/>
                <w:rFonts w:asciiTheme="majorBidi" w:hAnsiTheme="majorBidi" w:cstheme="majorBidi"/>
                <w:sz w:val="22"/>
                <w:szCs w:val="22"/>
                <w:lang w:val="fr-CH" w:eastAsia="zh-CN"/>
              </w:rPr>
            </w:pPr>
            <w:ins w:id="1005" w:author="TSB-MEU" w:date="2016-09-13T12:27:00Z">
              <w:r w:rsidRPr="00BB13A6">
                <w:rPr>
                  <w:rFonts w:asciiTheme="majorBidi" w:hAnsiTheme="majorBidi" w:cstheme="majorBidi"/>
                  <w:sz w:val="22"/>
                  <w:szCs w:val="22"/>
                  <w:lang w:val="fr-CH" w:eastAsia="zh-CN"/>
                </w:rPr>
                <w:t>X.1126 (X.msec-11)</w:t>
              </w:r>
            </w:ins>
          </w:p>
        </w:tc>
        <w:tc>
          <w:tcPr>
            <w:tcW w:w="0" w:type="auto"/>
            <w:tcBorders>
              <w:top w:val="single" w:sz="12" w:space="0" w:color="auto"/>
              <w:bottom w:val="single" w:sz="4" w:space="0" w:color="auto"/>
            </w:tcBorders>
            <w:vAlign w:val="center"/>
          </w:tcPr>
          <w:p w14:paraId="17DC95BA" w14:textId="64FEB8CB" w:rsidR="00BB13A6" w:rsidRDefault="00BB13A6" w:rsidP="00BB13A6">
            <w:pPr>
              <w:overflowPunct/>
              <w:autoSpaceDE/>
              <w:autoSpaceDN/>
              <w:adjustRightInd/>
              <w:spacing w:before="0"/>
              <w:jc w:val="center"/>
              <w:textAlignment w:val="auto"/>
              <w:rPr>
                <w:ins w:id="1006" w:author="TSB-MEU" w:date="2016-09-13T12:27:00Z"/>
                <w:rFonts w:asciiTheme="majorBidi" w:hAnsiTheme="majorBidi" w:cstheme="majorBidi"/>
                <w:sz w:val="22"/>
                <w:szCs w:val="22"/>
                <w:lang w:eastAsia="zh-CN"/>
              </w:rPr>
            </w:pPr>
            <w:ins w:id="1007" w:author="TSB-MEU" w:date="2016-09-13T12:28:00Z">
              <w:r>
                <w:rPr>
                  <w:rFonts w:asciiTheme="majorBidi" w:hAnsiTheme="majorBidi" w:cstheme="majorBidi"/>
                  <w:sz w:val="22"/>
                  <w:szCs w:val="22"/>
                  <w:lang w:eastAsia="zh-CN"/>
                </w:rPr>
                <w:t>2016-09-07</w:t>
              </w:r>
            </w:ins>
          </w:p>
        </w:tc>
        <w:tc>
          <w:tcPr>
            <w:tcW w:w="0" w:type="auto"/>
            <w:tcBorders>
              <w:top w:val="single" w:sz="12" w:space="0" w:color="auto"/>
              <w:bottom w:val="single" w:sz="4" w:space="0" w:color="auto"/>
            </w:tcBorders>
            <w:vAlign w:val="center"/>
          </w:tcPr>
          <w:p w14:paraId="0468ACDB" w14:textId="1B0429A7" w:rsidR="00BB13A6" w:rsidRDefault="00BB13A6" w:rsidP="00BB13A6">
            <w:pPr>
              <w:overflowPunct/>
              <w:autoSpaceDE/>
              <w:autoSpaceDN/>
              <w:adjustRightInd/>
              <w:spacing w:before="0"/>
              <w:jc w:val="center"/>
              <w:textAlignment w:val="auto"/>
              <w:rPr>
                <w:ins w:id="1008" w:author="TSB-MEU" w:date="2016-09-13T12:27:00Z"/>
                <w:rFonts w:asciiTheme="majorBidi" w:hAnsiTheme="majorBidi" w:cstheme="majorBidi"/>
                <w:sz w:val="22"/>
                <w:szCs w:val="22"/>
                <w:lang w:eastAsia="zh-CN"/>
              </w:rPr>
            </w:pPr>
            <w:ins w:id="1009" w:author="TSB-MEU" w:date="2016-09-13T12:28:00Z">
              <w:r>
                <w:rPr>
                  <w:rFonts w:asciiTheme="majorBidi" w:hAnsiTheme="majorBidi" w:cstheme="majorBidi"/>
                  <w:sz w:val="22"/>
                  <w:szCs w:val="22"/>
                  <w:lang w:eastAsia="zh-CN"/>
                </w:rPr>
                <w:t>TAP</w:t>
              </w:r>
            </w:ins>
          </w:p>
        </w:tc>
        <w:tc>
          <w:tcPr>
            <w:tcW w:w="0" w:type="auto"/>
            <w:tcBorders>
              <w:top w:val="single" w:sz="12" w:space="0" w:color="auto"/>
              <w:bottom w:val="single" w:sz="4" w:space="0" w:color="auto"/>
            </w:tcBorders>
            <w:vAlign w:val="center"/>
          </w:tcPr>
          <w:p w14:paraId="3EBC0E72" w14:textId="0C9EF9AF" w:rsidR="00BB13A6" w:rsidRPr="005C36BA" w:rsidRDefault="00BB13A6" w:rsidP="00BB13A6">
            <w:pPr>
              <w:overflowPunct/>
              <w:autoSpaceDE/>
              <w:autoSpaceDN/>
              <w:adjustRightInd/>
              <w:spacing w:before="0"/>
              <w:textAlignment w:val="auto"/>
              <w:rPr>
                <w:ins w:id="1010" w:author="TSB-MEU" w:date="2016-09-13T12:27:00Z"/>
                <w:rFonts w:asciiTheme="majorBidi" w:hAnsiTheme="majorBidi" w:cstheme="majorBidi"/>
                <w:sz w:val="22"/>
                <w:szCs w:val="22"/>
                <w:lang w:val="en-US" w:eastAsia="zh-CN"/>
              </w:rPr>
            </w:pPr>
            <w:ins w:id="1011" w:author="TSB-MEU" w:date="2016-09-13T12:27:00Z">
              <w:r w:rsidRPr="005C36BA">
                <w:rPr>
                  <w:rFonts w:asciiTheme="majorBidi" w:hAnsiTheme="majorBidi" w:cstheme="majorBidi"/>
                  <w:sz w:val="22"/>
                  <w:szCs w:val="22"/>
                  <w:lang w:val="en-US" w:eastAsia="zh-CN"/>
                </w:rPr>
                <w:t>Guidelines on mitigating the negative effects of infected terminals in mobile networks</w:t>
              </w:r>
            </w:ins>
          </w:p>
        </w:tc>
      </w:tr>
      <w:tr w:rsidR="00BB13A6" w:rsidRPr="00E651E4" w:rsidDel="00724A11" w14:paraId="58307C4C" w14:textId="77777777" w:rsidTr="00530C13">
        <w:trPr>
          <w:cantSplit/>
          <w:jc w:val="center"/>
          <w:ins w:id="1012" w:author="TSB-MEU" w:date="2016-09-13T12:28:00Z"/>
        </w:trPr>
        <w:tc>
          <w:tcPr>
            <w:tcW w:w="0" w:type="auto"/>
            <w:tcBorders>
              <w:top w:val="single" w:sz="12" w:space="0" w:color="auto"/>
              <w:bottom w:val="single" w:sz="4" w:space="0" w:color="auto"/>
            </w:tcBorders>
            <w:vAlign w:val="center"/>
          </w:tcPr>
          <w:p w14:paraId="2AD3A765" w14:textId="56D0C5F9" w:rsidR="00BB13A6" w:rsidRPr="00BB13A6" w:rsidRDefault="00BB13A6" w:rsidP="00BB13A6">
            <w:pPr>
              <w:overflowPunct/>
              <w:autoSpaceDE/>
              <w:autoSpaceDN/>
              <w:adjustRightInd/>
              <w:spacing w:before="0"/>
              <w:jc w:val="center"/>
              <w:textAlignment w:val="auto"/>
              <w:rPr>
                <w:ins w:id="1013" w:author="TSB-MEU" w:date="2016-09-13T12:28:00Z"/>
                <w:rFonts w:asciiTheme="majorBidi" w:hAnsiTheme="majorBidi" w:cstheme="majorBidi"/>
                <w:sz w:val="22"/>
                <w:szCs w:val="22"/>
                <w:lang w:val="fr-CH" w:eastAsia="zh-CN"/>
              </w:rPr>
            </w:pPr>
            <w:ins w:id="1014" w:author="TSB-MEU" w:date="2016-09-13T12:28:00Z">
              <w:r w:rsidRPr="00BB13A6">
                <w:rPr>
                  <w:rFonts w:asciiTheme="majorBidi" w:hAnsiTheme="majorBidi" w:cstheme="majorBidi"/>
                  <w:sz w:val="22"/>
                  <w:szCs w:val="22"/>
                  <w:lang w:val="fr-CH" w:eastAsia="zh-CN"/>
                </w:rPr>
                <w:t>X.1212 (</w:t>
              </w:r>
              <w:proofErr w:type="spellStart"/>
              <w:r w:rsidRPr="00BB13A6">
                <w:rPr>
                  <w:rFonts w:asciiTheme="majorBidi" w:hAnsiTheme="majorBidi" w:cstheme="majorBidi"/>
                  <w:sz w:val="22"/>
                  <w:szCs w:val="22"/>
                  <w:lang w:val="fr-CH" w:eastAsia="zh-CN"/>
                </w:rPr>
                <w:t>X.cogent</w:t>
              </w:r>
              <w:proofErr w:type="spellEnd"/>
              <w:r w:rsidRPr="00BB13A6">
                <w:rPr>
                  <w:rFonts w:asciiTheme="majorBidi" w:hAnsiTheme="majorBidi" w:cstheme="majorBidi"/>
                  <w:sz w:val="22"/>
                  <w:szCs w:val="22"/>
                  <w:lang w:val="fr-CH" w:eastAsia="zh-CN"/>
                </w:rPr>
                <w:t>)</w:t>
              </w:r>
            </w:ins>
          </w:p>
        </w:tc>
        <w:tc>
          <w:tcPr>
            <w:tcW w:w="0" w:type="auto"/>
            <w:tcBorders>
              <w:top w:val="single" w:sz="12" w:space="0" w:color="auto"/>
              <w:bottom w:val="single" w:sz="4" w:space="0" w:color="auto"/>
            </w:tcBorders>
            <w:vAlign w:val="center"/>
          </w:tcPr>
          <w:p w14:paraId="14C98823" w14:textId="0EAB4EE1" w:rsidR="00BB13A6" w:rsidRDefault="00BB13A6" w:rsidP="00BB13A6">
            <w:pPr>
              <w:overflowPunct/>
              <w:autoSpaceDE/>
              <w:autoSpaceDN/>
              <w:adjustRightInd/>
              <w:spacing w:before="0"/>
              <w:jc w:val="center"/>
              <w:textAlignment w:val="auto"/>
              <w:rPr>
                <w:ins w:id="1015" w:author="TSB-MEU" w:date="2016-09-13T12:28:00Z"/>
                <w:rFonts w:asciiTheme="majorBidi" w:hAnsiTheme="majorBidi" w:cstheme="majorBidi"/>
                <w:sz w:val="22"/>
                <w:szCs w:val="22"/>
                <w:lang w:eastAsia="zh-CN"/>
              </w:rPr>
            </w:pPr>
            <w:ins w:id="1016" w:author="TSB-MEU" w:date="2016-09-13T12:28:00Z">
              <w:r>
                <w:rPr>
                  <w:rFonts w:asciiTheme="majorBidi" w:hAnsiTheme="majorBidi" w:cstheme="majorBidi"/>
                  <w:sz w:val="22"/>
                  <w:szCs w:val="22"/>
                  <w:lang w:eastAsia="zh-CN"/>
                </w:rPr>
                <w:t>2016-09-07</w:t>
              </w:r>
            </w:ins>
          </w:p>
        </w:tc>
        <w:tc>
          <w:tcPr>
            <w:tcW w:w="0" w:type="auto"/>
            <w:tcBorders>
              <w:top w:val="single" w:sz="12" w:space="0" w:color="auto"/>
              <w:bottom w:val="single" w:sz="4" w:space="0" w:color="auto"/>
            </w:tcBorders>
            <w:vAlign w:val="center"/>
          </w:tcPr>
          <w:p w14:paraId="12787445" w14:textId="5CFDB4D9" w:rsidR="00BB13A6" w:rsidRDefault="00BB13A6" w:rsidP="00BB13A6">
            <w:pPr>
              <w:overflowPunct/>
              <w:autoSpaceDE/>
              <w:autoSpaceDN/>
              <w:adjustRightInd/>
              <w:spacing w:before="0"/>
              <w:jc w:val="center"/>
              <w:textAlignment w:val="auto"/>
              <w:rPr>
                <w:ins w:id="1017" w:author="TSB-MEU" w:date="2016-09-13T12:28:00Z"/>
                <w:rFonts w:asciiTheme="majorBidi" w:hAnsiTheme="majorBidi" w:cstheme="majorBidi"/>
                <w:sz w:val="22"/>
                <w:szCs w:val="22"/>
                <w:lang w:eastAsia="zh-CN"/>
              </w:rPr>
            </w:pPr>
            <w:ins w:id="1018" w:author="TSB-MEU" w:date="2016-09-13T12:28:00Z">
              <w:r>
                <w:rPr>
                  <w:rFonts w:asciiTheme="majorBidi" w:hAnsiTheme="majorBidi" w:cstheme="majorBidi"/>
                  <w:sz w:val="22"/>
                  <w:szCs w:val="22"/>
                  <w:lang w:eastAsia="zh-CN"/>
                </w:rPr>
                <w:t>TAP</w:t>
              </w:r>
            </w:ins>
          </w:p>
        </w:tc>
        <w:tc>
          <w:tcPr>
            <w:tcW w:w="0" w:type="auto"/>
            <w:tcBorders>
              <w:top w:val="single" w:sz="12" w:space="0" w:color="auto"/>
              <w:bottom w:val="single" w:sz="4" w:space="0" w:color="auto"/>
            </w:tcBorders>
            <w:vAlign w:val="center"/>
          </w:tcPr>
          <w:p w14:paraId="32112E78" w14:textId="0CF35EDE" w:rsidR="00BB13A6" w:rsidRPr="005C36BA" w:rsidRDefault="00BB13A6" w:rsidP="00BB13A6">
            <w:pPr>
              <w:overflowPunct/>
              <w:autoSpaceDE/>
              <w:autoSpaceDN/>
              <w:adjustRightInd/>
              <w:spacing w:before="0"/>
              <w:textAlignment w:val="auto"/>
              <w:rPr>
                <w:ins w:id="1019" w:author="TSB-MEU" w:date="2016-09-13T12:28:00Z"/>
                <w:rFonts w:asciiTheme="majorBidi" w:hAnsiTheme="majorBidi" w:cstheme="majorBidi"/>
                <w:sz w:val="22"/>
                <w:szCs w:val="22"/>
                <w:lang w:val="en-US" w:eastAsia="zh-CN"/>
              </w:rPr>
            </w:pPr>
            <w:ins w:id="1020" w:author="TSB-MEU" w:date="2016-09-13T12:28:00Z">
              <w:r w:rsidRPr="005C36BA">
                <w:rPr>
                  <w:rFonts w:asciiTheme="majorBidi" w:hAnsiTheme="majorBidi" w:cstheme="majorBidi"/>
                  <w:sz w:val="22"/>
                  <w:szCs w:val="22"/>
                  <w:lang w:val="en-US" w:eastAsia="zh-CN"/>
                </w:rPr>
                <w:t>Design considerations for improved end-user perception of trustworthiness indicators</w:t>
              </w:r>
            </w:ins>
          </w:p>
        </w:tc>
      </w:tr>
      <w:tr w:rsidR="009F7372" w:rsidRPr="00E651E4" w:rsidDel="00724A11" w14:paraId="338382B0" w14:textId="77777777" w:rsidTr="00530C13">
        <w:trPr>
          <w:cantSplit/>
          <w:jc w:val="center"/>
          <w:ins w:id="1021" w:author="TSB-MEU" w:date="2016-09-13T12:29:00Z"/>
        </w:trPr>
        <w:tc>
          <w:tcPr>
            <w:tcW w:w="0" w:type="auto"/>
            <w:tcBorders>
              <w:top w:val="single" w:sz="12" w:space="0" w:color="auto"/>
              <w:bottom w:val="single" w:sz="4" w:space="0" w:color="auto"/>
            </w:tcBorders>
            <w:vAlign w:val="center"/>
          </w:tcPr>
          <w:p w14:paraId="6FA6A999" w14:textId="6D9F874F" w:rsidR="009F7372" w:rsidRPr="00BB13A6" w:rsidRDefault="009F7372" w:rsidP="009F7372">
            <w:pPr>
              <w:overflowPunct/>
              <w:autoSpaceDE/>
              <w:autoSpaceDN/>
              <w:adjustRightInd/>
              <w:spacing w:before="0"/>
              <w:jc w:val="center"/>
              <w:textAlignment w:val="auto"/>
              <w:rPr>
                <w:ins w:id="1022" w:author="TSB-MEU" w:date="2016-09-13T12:29:00Z"/>
                <w:rFonts w:asciiTheme="majorBidi" w:hAnsiTheme="majorBidi" w:cstheme="majorBidi"/>
                <w:sz w:val="22"/>
                <w:szCs w:val="22"/>
                <w:lang w:val="fr-CH" w:eastAsia="zh-CN"/>
              </w:rPr>
            </w:pPr>
            <w:ins w:id="1023" w:author="TSB-MEU" w:date="2016-09-13T12:29:00Z">
              <w:r w:rsidRPr="009F7372">
                <w:rPr>
                  <w:rFonts w:asciiTheme="majorBidi" w:hAnsiTheme="majorBidi" w:cstheme="majorBidi"/>
                  <w:sz w:val="22"/>
                  <w:szCs w:val="22"/>
                  <w:lang w:val="fr-CH" w:eastAsia="zh-CN"/>
                </w:rPr>
                <w:t>X.1362 (X.iotsec-1)</w:t>
              </w:r>
            </w:ins>
          </w:p>
        </w:tc>
        <w:tc>
          <w:tcPr>
            <w:tcW w:w="0" w:type="auto"/>
            <w:tcBorders>
              <w:top w:val="single" w:sz="12" w:space="0" w:color="auto"/>
              <w:bottom w:val="single" w:sz="4" w:space="0" w:color="auto"/>
            </w:tcBorders>
            <w:vAlign w:val="center"/>
          </w:tcPr>
          <w:p w14:paraId="67C54179" w14:textId="542B8379" w:rsidR="009F7372" w:rsidRDefault="009F7372" w:rsidP="009F7372">
            <w:pPr>
              <w:overflowPunct/>
              <w:autoSpaceDE/>
              <w:autoSpaceDN/>
              <w:adjustRightInd/>
              <w:spacing w:before="0"/>
              <w:jc w:val="center"/>
              <w:textAlignment w:val="auto"/>
              <w:rPr>
                <w:ins w:id="1024" w:author="TSB-MEU" w:date="2016-09-13T12:29:00Z"/>
                <w:rFonts w:asciiTheme="majorBidi" w:hAnsiTheme="majorBidi" w:cstheme="majorBidi"/>
                <w:sz w:val="22"/>
                <w:szCs w:val="22"/>
                <w:lang w:eastAsia="zh-CN"/>
              </w:rPr>
            </w:pPr>
            <w:ins w:id="1025" w:author="TSB-MEU" w:date="2016-09-13T12:29:00Z">
              <w:r>
                <w:rPr>
                  <w:rFonts w:asciiTheme="majorBidi" w:hAnsiTheme="majorBidi" w:cstheme="majorBidi"/>
                  <w:sz w:val="22"/>
                  <w:szCs w:val="22"/>
                  <w:lang w:eastAsia="zh-CN"/>
                </w:rPr>
                <w:t>2016-09-07</w:t>
              </w:r>
            </w:ins>
          </w:p>
        </w:tc>
        <w:tc>
          <w:tcPr>
            <w:tcW w:w="0" w:type="auto"/>
            <w:tcBorders>
              <w:top w:val="single" w:sz="12" w:space="0" w:color="auto"/>
              <w:bottom w:val="single" w:sz="4" w:space="0" w:color="auto"/>
            </w:tcBorders>
            <w:vAlign w:val="center"/>
          </w:tcPr>
          <w:p w14:paraId="156DB892" w14:textId="245F8AB5" w:rsidR="009F7372" w:rsidRDefault="009F7372" w:rsidP="009F7372">
            <w:pPr>
              <w:overflowPunct/>
              <w:autoSpaceDE/>
              <w:autoSpaceDN/>
              <w:adjustRightInd/>
              <w:spacing w:before="0"/>
              <w:jc w:val="center"/>
              <w:textAlignment w:val="auto"/>
              <w:rPr>
                <w:ins w:id="1026" w:author="TSB-MEU" w:date="2016-09-13T12:29:00Z"/>
                <w:rFonts w:asciiTheme="majorBidi" w:hAnsiTheme="majorBidi" w:cstheme="majorBidi"/>
                <w:sz w:val="22"/>
                <w:szCs w:val="22"/>
                <w:lang w:eastAsia="zh-CN"/>
              </w:rPr>
            </w:pPr>
            <w:ins w:id="1027" w:author="TSB-MEU" w:date="2016-09-13T12:29:00Z">
              <w:r>
                <w:rPr>
                  <w:rFonts w:asciiTheme="majorBidi" w:hAnsiTheme="majorBidi" w:cstheme="majorBidi"/>
                  <w:sz w:val="22"/>
                  <w:szCs w:val="22"/>
                  <w:lang w:eastAsia="zh-CN"/>
                </w:rPr>
                <w:t>TAP</w:t>
              </w:r>
            </w:ins>
          </w:p>
        </w:tc>
        <w:tc>
          <w:tcPr>
            <w:tcW w:w="0" w:type="auto"/>
            <w:tcBorders>
              <w:top w:val="single" w:sz="12" w:space="0" w:color="auto"/>
              <w:bottom w:val="single" w:sz="4" w:space="0" w:color="auto"/>
            </w:tcBorders>
            <w:vAlign w:val="center"/>
          </w:tcPr>
          <w:p w14:paraId="2D4E64F3" w14:textId="759BD0F2" w:rsidR="009F7372" w:rsidRPr="005C36BA" w:rsidRDefault="009F7372" w:rsidP="009F7372">
            <w:pPr>
              <w:overflowPunct/>
              <w:autoSpaceDE/>
              <w:autoSpaceDN/>
              <w:adjustRightInd/>
              <w:spacing w:before="0"/>
              <w:textAlignment w:val="auto"/>
              <w:rPr>
                <w:ins w:id="1028" w:author="TSB-MEU" w:date="2016-09-13T12:29:00Z"/>
                <w:rFonts w:asciiTheme="majorBidi" w:hAnsiTheme="majorBidi" w:cstheme="majorBidi"/>
                <w:sz w:val="22"/>
                <w:szCs w:val="22"/>
                <w:lang w:val="en-US" w:eastAsia="zh-CN"/>
              </w:rPr>
            </w:pPr>
            <w:ins w:id="1029" w:author="TSB-MEU" w:date="2016-09-13T12:29:00Z">
              <w:r w:rsidRPr="005C36BA">
                <w:rPr>
                  <w:rFonts w:asciiTheme="majorBidi" w:hAnsiTheme="majorBidi" w:cstheme="majorBidi"/>
                  <w:sz w:val="22"/>
                  <w:szCs w:val="22"/>
                  <w:lang w:val="en-US" w:eastAsia="zh-CN"/>
                </w:rPr>
                <w:t>Simple encryption procedure for Internet of things (</w:t>
              </w:r>
              <w:proofErr w:type="spellStart"/>
              <w:r w:rsidRPr="005C36BA">
                <w:rPr>
                  <w:rFonts w:asciiTheme="majorBidi" w:hAnsiTheme="majorBidi" w:cstheme="majorBidi"/>
                  <w:sz w:val="22"/>
                  <w:szCs w:val="22"/>
                  <w:lang w:val="en-US" w:eastAsia="zh-CN"/>
                </w:rPr>
                <w:t>IoT</w:t>
              </w:r>
              <w:proofErr w:type="spellEnd"/>
              <w:r w:rsidRPr="005C36BA">
                <w:rPr>
                  <w:rFonts w:asciiTheme="majorBidi" w:hAnsiTheme="majorBidi" w:cstheme="majorBidi"/>
                  <w:sz w:val="22"/>
                  <w:szCs w:val="22"/>
                  <w:lang w:val="en-US" w:eastAsia="zh-CN"/>
                </w:rPr>
                <w:t>) environments</w:t>
              </w:r>
            </w:ins>
          </w:p>
        </w:tc>
      </w:tr>
      <w:tr w:rsidR="002B23E2" w:rsidRPr="00E651E4" w:rsidDel="00724A11" w14:paraId="62CB46E8" w14:textId="77777777" w:rsidTr="00530C13">
        <w:trPr>
          <w:cantSplit/>
          <w:jc w:val="center"/>
          <w:ins w:id="1030" w:author="TSB-MEU" w:date="2016-09-13T12:30:00Z"/>
        </w:trPr>
        <w:tc>
          <w:tcPr>
            <w:tcW w:w="0" w:type="auto"/>
            <w:tcBorders>
              <w:top w:val="single" w:sz="12" w:space="0" w:color="auto"/>
              <w:bottom w:val="single" w:sz="4" w:space="0" w:color="auto"/>
            </w:tcBorders>
            <w:vAlign w:val="center"/>
          </w:tcPr>
          <w:p w14:paraId="5B987112" w14:textId="494D5BCB" w:rsidR="002B23E2" w:rsidRPr="009F7372" w:rsidRDefault="002B23E2" w:rsidP="002B23E2">
            <w:pPr>
              <w:overflowPunct/>
              <w:autoSpaceDE/>
              <w:autoSpaceDN/>
              <w:adjustRightInd/>
              <w:spacing w:before="0"/>
              <w:jc w:val="center"/>
              <w:textAlignment w:val="auto"/>
              <w:rPr>
                <w:ins w:id="1031" w:author="TSB-MEU" w:date="2016-09-13T12:30:00Z"/>
                <w:rFonts w:asciiTheme="majorBidi" w:hAnsiTheme="majorBidi" w:cstheme="majorBidi"/>
                <w:sz w:val="22"/>
                <w:szCs w:val="22"/>
                <w:lang w:val="fr-CH" w:eastAsia="zh-CN"/>
              </w:rPr>
            </w:pPr>
            <w:ins w:id="1032" w:author="TSB-MEU" w:date="2016-09-13T12:30:00Z">
              <w:r w:rsidRPr="002B23E2">
                <w:rPr>
                  <w:rFonts w:asciiTheme="majorBidi" w:hAnsiTheme="majorBidi" w:cstheme="majorBidi"/>
                  <w:sz w:val="22"/>
                  <w:szCs w:val="22"/>
                  <w:lang w:val="fr-CH" w:eastAsia="zh-CN"/>
                </w:rPr>
                <w:t>X.1373 (X.itssec-1)</w:t>
              </w:r>
            </w:ins>
          </w:p>
        </w:tc>
        <w:tc>
          <w:tcPr>
            <w:tcW w:w="0" w:type="auto"/>
            <w:tcBorders>
              <w:top w:val="single" w:sz="12" w:space="0" w:color="auto"/>
              <w:bottom w:val="single" w:sz="4" w:space="0" w:color="auto"/>
            </w:tcBorders>
            <w:vAlign w:val="center"/>
          </w:tcPr>
          <w:p w14:paraId="0236AA2B" w14:textId="4217A589" w:rsidR="002B23E2" w:rsidRDefault="002B23E2" w:rsidP="002B23E2">
            <w:pPr>
              <w:overflowPunct/>
              <w:autoSpaceDE/>
              <w:autoSpaceDN/>
              <w:adjustRightInd/>
              <w:spacing w:before="0"/>
              <w:jc w:val="center"/>
              <w:textAlignment w:val="auto"/>
              <w:rPr>
                <w:ins w:id="1033" w:author="TSB-MEU" w:date="2016-09-13T12:30:00Z"/>
                <w:rFonts w:asciiTheme="majorBidi" w:hAnsiTheme="majorBidi" w:cstheme="majorBidi"/>
                <w:sz w:val="22"/>
                <w:szCs w:val="22"/>
                <w:lang w:eastAsia="zh-CN"/>
              </w:rPr>
            </w:pPr>
            <w:ins w:id="1034" w:author="TSB-MEU" w:date="2016-09-13T12:30:00Z">
              <w:r>
                <w:rPr>
                  <w:rFonts w:asciiTheme="majorBidi" w:hAnsiTheme="majorBidi" w:cstheme="majorBidi"/>
                  <w:sz w:val="22"/>
                  <w:szCs w:val="22"/>
                  <w:lang w:eastAsia="zh-CN"/>
                </w:rPr>
                <w:t>2016-09-07</w:t>
              </w:r>
            </w:ins>
          </w:p>
        </w:tc>
        <w:tc>
          <w:tcPr>
            <w:tcW w:w="0" w:type="auto"/>
            <w:tcBorders>
              <w:top w:val="single" w:sz="12" w:space="0" w:color="auto"/>
              <w:bottom w:val="single" w:sz="4" w:space="0" w:color="auto"/>
            </w:tcBorders>
            <w:vAlign w:val="center"/>
          </w:tcPr>
          <w:p w14:paraId="062AD2F2" w14:textId="20365E99" w:rsidR="002B23E2" w:rsidRDefault="002B23E2" w:rsidP="002B23E2">
            <w:pPr>
              <w:overflowPunct/>
              <w:autoSpaceDE/>
              <w:autoSpaceDN/>
              <w:adjustRightInd/>
              <w:spacing w:before="0"/>
              <w:jc w:val="center"/>
              <w:textAlignment w:val="auto"/>
              <w:rPr>
                <w:ins w:id="1035" w:author="TSB-MEU" w:date="2016-09-13T12:30:00Z"/>
                <w:rFonts w:asciiTheme="majorBidi" w:hAnsiTheme="majorBidi" w:cstheme="majorBidi"/>
                <w:sz w:val="22"/>
                <w:szCs w:val="22"/>
                <w:lang w:eastAsia="zh-CN"/>
              </w:rPr>
            </w:pPr>
            <w:ins w:id="1036" w:author="TSB-MEU" w:date="2016-09-13T12:30:00Z">
              <w:r>
                <w:rPr>
                  <w:rFonts w:asciiTheme="majorBidi" w:hAnsiTheme="majorBidi" w:cstheme="majorBidi"/>
                  <w:sz w:val="22"/>
                  <w:szCs w:val="22"/>
                  <w:lang w:eastAsia="zh-CN"/>
                </w:rPr>
                <w:t>TAP</w:t>
              </w:r>
            </w:ins>
          </w:p>
        </w:tc>
        <w:tc>
          <w:tcPr>
            <w:tcW w:w="0" w:type="auto"/>
            <w:tcBorders>
              <w:top w:val="single" w:sz="12" w:space="0" w:color="auto"/>
              <w:bottom w:val="single" w:sz="4" w:space="0" w:color="auto"/>
            </w:tcBorders>
            <w:vAlign w:val="center"/>
          </w:tcPr>
          <w:p w14:paraId="33EB3E8C" w14:textId="6D2F7895" w:rsidR="002B23E2" w:rsidRPr="009F7372" w:rsidRDefault="002B23E2" w:rsidP="002B23E2">
            <w:pPr>
              <w:overflowPunct/>
              <w:autoSpaceDE/>
              <w:autoSpaceDN/>
              <w:adjustRightInd/>
              <w:spacing w:before="0"/>
              <w:textAlignment w:val="auto"/>
              <w:rPr>
                <w:ins w:id="1037" w:author="TSB-MEU" w:date="2016-09-13T12:30:00Z"/>
                <w:rFonts w:asciiTheme="majorBidi" w:hAnsiTheme="majorBidi" w:cstheme="majorBidi"/>
                <w:sz w:val="22"/>
                <w:szCs w:val="22"/>
                <w:lang w:val="fr-CH" w:eastAsia="zh-CN"/>
              </w:rPr>
            </w:pPr>
            <w:ins w:id="1038" w:author="TSB-MEU" w:date="2016-09-13T12:30:00Z">
              <w:r w:rsidRPr="002B23E2">
                <w:rPr>
                  <w:rFonts w:asciiTheme="majorBidi" w:hAnsiTheme="majorBidi" w:cstheme="majorBidi"/>
                  <w:sz w:val="22"/>
                  <w:szCs w:val="22"/>
                  <w:lang w:val="fr-CH" w:eastAsia="zh-CN"/>
                </w:rPr>
                <w:t xml:space="preserve">Secure software update </w:t>
              </w:r>
              <w:proofErr w:type="spellStart"/>
              <w:r w:rsidRPr="002B23E2">
                <w:rPr>
                  <w:rFonts w:asciiTheme="majorBidi" w:hAnsiTheme="majorBidi" w:cstheme="majorBidi"/>
                  <w:sz w:val="22"/>
                  <w:szCs w:val="22"/>
                  <w:lang w:val="fr-CH" w:eastAsia="zh-CN"/>
                </w:rPr>
                <w:t>capability</w:t>
              </w:r>
              <w:proofErr w:type="spellEnd"/>
              <w:r w:rsidRPr="002B23E2">
                <w:rPr>
                  <w:rFonts w:asciiTheme="majorBidi" w:hAnsiTheme="majorBidi" w:cstheme="majorBidi"/>
                  <w:sz w:val="22"/>
                  <w:szCs w:val="22"/>
                  <w:lang w:val="fr-CH" w:eastAsia="zh-CN"/>
                </w:rPr>
                <w:t xml:space="preserve"> for intelligent transportation system communication </w:t>
              </w:r>
              <w:proofErr w:type="spellStart"/>
              <w:r w:rsidRPr="002B23E2">
                <w:rPr>
                  <w:rFonts w:asciiTheme="majorBidi" w:hAnsiTheme="majorBidi" w:cstheme="majorBidi"/>
                  <w:sz w:val="22"/>
                  <w:szCs w:val="22"/>
                  <w:lang w:val="fr-CH" w:eastAsia="zh-CN"/>
                </w:rPr>
                <w:t>devices</w:t>
              </w:r>
              <w:proofErr w:type="spellEnd"/>
            </w:ins>
          </w:p>
        </w:tc>
      </w:tr>
      <w:tr w:rsidR="002D711A" w:rsidRPr="00E651E4" w:rsidDel="00724A11" w14:paraId="72FD64B5" w14:textId="77777777" w:rsidTr="00530C13">
        <w:trPr>
          <w:cantSplit/>
          <w:jc w:val="center"/>
          <w:ins w:id="1039" w:author="TSB-MEU" w:date="2016-09-13T12:30:00Z"/>
        </w:trPr>
        <w:tc>
          <w:tcPr>
            <w:tcW w:w="0" w:type="auto"/>
            <w:tcBorders>
              <w:top w:val="single" w:sz="12" w:space="0" w:color="auto"/>
              <w:bottom w:val="single" w:sz="4" w:space="0" w:color="auto"/>
            </w:tcBorders>
            <w:vAlign w:val="center"/>
          </w:tcPr>
          <w:p w14:paraId="68CA6C34" w14:textId="044CB6DD" w:rsidR="002D711A" w:rsidRPr="002B23E2" w:rsidRDefault="002D711A" w:rsidP="002D711A">
            <w:pPr>
              <w:overflowPunct/>
              <w:autoSpaceDE/>
              <w:autoSpaceDN/>
              <w:adjustRightInd/>
              <w:spacing w:before="0"/>
              <w:jc w:val="center"/>
              <w:textAlignment w:val="auto"/>
              <w:rPr>
                <w:ins w:id="1040" w:author="TSB-MEU" w:date="2016-09-13T12:30:00Z"/>
                <w:rFonts w:asciiTheme="majorBidi" w:hAnsiTheme="majorBidi" w:cstheme="majorBidi"/>
                <w:sz w:val="22"/>
                <w:szCs w:val="22"/>
                <w:lang w:val="fr-CH" w:eastAsia="zh-CN"/>
              </w:rPr>
            </w:pPr>
            <w:ins w:id="1041" w:author="TSB-MEU" w:date="2016-09-13T12:30:00Z">
              <w:r w:rsidRPr="002D711A">
                <w:rPr>
                  <w:rFonts w:asciiTheme="majorBidi" w:hAnsiTheme="majorBidi" w:cstheme="majorBidi"/>
                  <w:sz w:val="22"/>
                  <w:szCs w:val="22"/>
                  <w:lang w:val="fr-CH" w:eastAsia="zh-CN"/>
                </w:rPr>
                <w:t>X.1550 (</w:t>
              </w:r>
              <w:proofErr w:type="spellStart"/>
              <w:r w:rsidRPr="002D711A">
                <w:rPr>
                  <w:rFonts w:asciiTheme="majorBidi" w:hAnsiTheme="majorBidi" w:cstheme="majorBidi"/>
                  <w:sz w:val="22"/>
                  <w:szCs w:val="22"/>
                  <w:lang w:val="fr-CH" w:eastAsia="zh-CN"/>
                </w:rPr>
                <w:t>X.nessa</w:t>
              </w:r>
              <w:proofErr w:type="spellEnd"/>
              <w:r w:rsidRPr="002D711A">
                <w:rPr>
                  <w:rFonts w:asciiTheme="majorBidi" w:hAnsiTheme="majorBidi" w:cstheme="majorBidi"/>
                  <w:sz w:val="22"/>
                  <w:szCs w:val="22"/>
                  <w:lang w:val="fr-CH" w:eastAsia="zh-CN"/>
                </w:rPr>
                <w:t>)</w:t>
              </w:r>
            </w:ins>
          </w:p>
        </w:tc>
        <w:tc>
          <w:tcPr>
            <w:tcW w:w="0" w:type="auto"/>
            <w:tcBorders>
              <w:top w:val="single" w:sz="12" w:space="0" w:color="auto"/>
              <w:bottom w:val="single" w:sz="4" w:space="0" w:color="auto"/>
            </w:tcBorders>
            <w:vAlign w:val="center"/>
          </w:tcPr>
          <w:p w14:paraId="38A5FD5A" w14:textId="141B3851" w:rsidR="002D711A" w:rsidRDefault="002D711A" w:rsidP="002D711A">
            <w:pPr>
              <w:overflowPunct/>
              <w:autoSpaceDE/>
              <w:autoSpaceDN/>
              <w:adjustRightInd/>
              <w:spacing w:before="0"/>
              <w:jc w:val="center"/>
              <w:textAlignment w:val="auto"/>
              <w:rPr>
                <w:ins w:id="1042" w:author="TSB-MEU" w:date="2016-09-13T12:30:00Z"/>
                <w:rFonts w:asciiTheme="majorBidi" w:hAnsiTheme="majorBidi" w:cstheme="majorBidi"/>
                <w:sz w:val="22"/>
                <w:szCs w:val="22"/>
                <w:lang w:eastAsia="zh-CN"/>
              </w:rPr>
            </w:pPr>
            <w:ins w:id="1043" w:author="TSB-MEU" w:date="2016-09-13T12:30:00Z">
              <w:r>
                <w:rPr>
                  <w:rFonts w:asciiTheme="majorBidi" w:hAnsiTheme="majorBidi" w:cstheme="majorBidi"/>
                  <w:sz w:val="22"/>
                  <w:szCs w:val="22"/>
                  <w:lang w:eastAsia="zh-CN"/>
                </w:rPr>
                <w:t>2016-09-07</w:t>
              </w:r>
            </w:ins>
          </w:p>
        </w:tc>
        <w:tc>
          <w:tcPr>
            <w:tcW w:w="0" w:type="auto"/>
            <w:tcBorders>
              <w:top w:val="single" w:sz="12" w:space="0" w:color="auto"/>
              <w:bottom w:val="single" w:sz="4" w:space="0" w:color="auto"/>
            </w:tcBorders>
            <w:vAlign w:val="center"/>
          </w:tcPr>
          <w:p w14:paraId="52F54634" w14:textId="734C43CE" w:rsidR="002D711A" w:rsidRDefault="002D711A" w:rsidP="002D711A">
            <w:pPr>
              <w:overflowPunct/>
              <w:autoSpaceDE/>
              <w:autoSpaceDN/>
              <w:adjustRightInd/>
              <w:spacing w:before="0"/>
              <w:jc w:val="center"/>
              <w:textAlignment w:val="auto"/>
              <w:rPr>
                <w:ins w:id="1044" w:author="TSB-MEU" w:date="2016-09-13T12:30:00Z"/>
                <w:rFonts w:asciiTheme="majorBidi" w:hAnsiTheme="majorBidi" w:cstheme="majorBidi"/>
                <w:sz w:val="22"/>
                <w:szCs w:val="22"/>
                <w:lang w:eastAsia="zh-CN"/>
              </w:rPr>
            </w:pPr>
            <w:ins w:id="1045" w:author="TSB-MEU" w:date="2016-09-13T12:30:00Z">
              <w:r>
                <w:rPr>
                  <w:rFonts w:asciiTheme="majorBidi" w:hAnsiTheme="majorBidi" w:cstheme="majorBidi"/>
                  <w:sz w:val="22"/>
                  <w:szCs w:val="22"/>
                  <w:lang w:eastAsia="zh-CN"/>
                </w:rPr>
                <w:t>TAP</w:t>
              </w:r>
            </w:ins>
          </w:p>
        </w:tc>
        <w:tc>
          <w:tcPr>
            <w:tcW w:w="0" w:type="auto"/>
            <w:tcBorders>
              <w:top w:val="single" w:sz="12" w:space="0" w:color="auto"/>
              <w:bottom w:val="single" w:sz="4" w:space="0" w:color="auto"/>
            </w:tcBorders>
            <w:vAlign w:val="center"/>
          </w:tcPr>
          <w:p w14:paraId="269310EF" w14:textId="460F9908" w:rsidR="002D711A" w:rsidRPr="005C36BA" w:rsidRDefault="002D711A" w:rsidP="002D711A">
            <w:pPr>
              <w:overflowPunct/>
              <w:autoSpaceDE/>
              <w:autoSpaceDN/>
              <w:adjustRightInd/>
              <w:spacing w:before="0"/>
              <w:textAlignment w:val="auto"/>
              <w:rPr>
                <w:ins w:id="1046" w:author="TSB-MEU" w:date="2016-09-13T12:30:00Z"/>
                <w:rFonts w:asciiTheme="majorBidi" w:hAnsiTheme="majorBidi" w:cstheme="majorBidi"/>
                <w:sz w:val="22"/>
                <w:szCs w:val="22"/>
                <w:lang w:val="en-US" w:eastAsia="zh-CN"/>
              </w:rPr>
            </w:pPr>
            <w:ins w:id="1047" w:author="TSB-MEU" w:date="2016-09-13T12:30:00Z">
              <w:r w:rsidRPr="005C36BA">
                <w:rPr>
                  <w:rFonts w:asciiTheme="majorBidi" w:hAnsiTheme="majorBidi" w:cstheme="majorBidi"/>
                  <w:sz w:val="22"/>
                  <w:szCs w:val="22"/>
                  <w:lang w:val="en-US" w:eastAsia="zh-CN"/>
                </w:rPr>
                <w:t>Access control models for incident exchange networks</w:t>
              </w:r>
            </w:ins>
          </w:p>
        </w:tc>
      </w:tr>
      <w:tr w:rsidR="00091182" w:rsidRPr="00E651E4" w:rsidDel="00724A11" w14:paraId="2F255310" w14:textId="77777777" w:rsidTr="00530C13">
        <w:trPr>
          <w:cantSplit/>
          <w:jc w:val="center"/>
          <w:ins w:id="1048" w:author="TSB-MEU" w:date="2016-09-13T12:18:00Z"/>
        </w:trPr>
        <w:tc>
          <w:tcPr>
            <w:tcW w:w="0" w:type="auto"/>
            <w:tcBorders>
              <w:top w:val="single" w:sz="12" w:space="0" w:color="auto"/>
              <w:bottom w:val="single" w:sz="4" w:space="0" w:color="auto"/>
            </w:tcBorders>
            <w:vAlign w:val="center"/>
          </w:tcPr>
          <w:p w14:paraId="5B1A07AB" w14:textId="35AAC237" w:rsidR="00091182" w:rsidRPr="004E42A7" w:rsidRDefault="00091182" w:rsidP="00091182">
            <w:pPr>
              <w:overflowPunct/>
              <w:autoSpaceDE/>
              <w:autoSpaceDN/>
              <w:adjustRightInd/>
              <w:spacing w:before="0"/>
              <w:jc w:val="center"/>
              <w:textAlignment w:val="auto"/>
              <w:rPr>
                <w:ins w:id="1049" w:author="TSB-MEU" w:date="2016-09-13T12:18:00Z"/>
                <w:rFonts w:asciiTheme="majorBidi" w:hAnsiTheme="majorBidi" w:cstheme="majorBidi"/>
                <w:sz w:val="22"/>
                <w:szCs w:val="22"/>
                <w:lang w:val="fr-CH" w:eastAsia="zh-CN"/>
              </w:rPr>
            </w:pPr>
            <w:ins w:id="1050" w:author="TSB-MEU" w:date="2016-09-13T12:19:00Z">
              <w:r w:rsidRPr="00091182">
                <w:rPr>
                  <w:rFonts w:asciiTheme="majorBidi" w:hAnsiTheme="majorBidi" w:cstheme="majorBidi"/>
                  <w:sz w:val="22"/>
                  <w:szCs w:val="22"/>
                  <w:lang w:val="fr-CH" w:eastAsia="zh-CN"/>
                </w:rPr>
                <w:t xml:space="preserve">Z.100 </w:t>
              </w:r>
              <w:proofErr w:type="spellStart"/>
              <w:r w:rsidRPr="00091182">
                <w:rPr>
                  <w:rFonts w:asciiTheme="majorBidi" w:hAnsiTheme="majorBidi" w:cstheme="majorBidi"/>
                  <w:sz w:val="22"/>
                  <w:szCs w:val="22"/>
                  <w:lang w:val="fr-CH" w:eastAsia="zh-CN"/>
                </w:rPr>
                <w:t>Annex</w:t>
              </w:r>
              <w:proofErr w:type="spellEnd"/>
              <w:r w:rsidRPr="00091182">
                <w:rPr>
                  <w:rFonts w:asciiTheme="majorBidi" w:hAnsiTheme="majorBidi" w:cstheme="majorBidi"/>
                  <w:sz w:val="22"/>
                  <w:szCs w:val="22"/>
                  <w:lang w:val="fr-CH" w:eastAsia="zh-CN"/>
                </w:rPr>
                <w:t xml:space="preserve"> F1</w:t>
              </w:r>
              <w:r>
                <w:rPr>
                  <w:rFonts w:asciiTheme="majorBidi" w:hAnsiTheme="majorBidi" w:cstheme="majorBidi"/>
                  <w:sz w:val="22"/>
                  <w:szCs w:val="22"/>
                  <w:lang w:val="fr-CH" w:eastAsia="zh-CN"/>
                </w:rPr>
                <w:t xml:space="preserve"> (</w:t>
              </w:r>
              <w:proofErr w:type="spellStart"/>
              <w:r>
                <w:rPr>
                  <w:rFonts w:asciiTheme="majorBidi" w:hAnsiTheme="majorBidi" w:cstheme="majorBidi"/>
                  <w:sz w:val="22"/>
                  <w:szCs w:val="22"/>
                  <w:lang w:val="fr-CH" w:eastAsia="zh-CN"/>
                </w:rPr>
                <w:t>revised</w:t>
              </w:r>
              <w:proofErr w:type="spellEnd"/>
              <w:r>
                <w:rPr>
                  <w:rFonts w:asciiTheme="majorBidi" w:hAnsiTheme="majorBidi" w:cstheme="majorBidi"/>
                  <w:sz w:val="22"/>
                  <w:szCs w:val="22"/>
                  <w:lang w:val="fr-CH" w:eastAsia="zh-CN"/>
                </w:rPr>
                <w:t>)</w:t>
              </w:r>
            </w:ins>
          </w:p>
        </w:tc>
        <w:tc>
          <w:tcPr>
            <w:tcW w:w="0" w:type="auto"/>
            <w:tcBorders>
              <w:top w:val="single" w:sz="12" w:space="0" w:color="auto"/>
              <w:bottom w:val="single" w:sz="4" w:space="0" w:color="auto"/>
            </w:tcBorders>
            <w:vAlign w:val="center"/>
          </w:tcPr>
          <w:p w14:paraId="10A51C1E" w14:textId="79D29D56" w:rsidR="00091182" w:rsidRDefault="00091182" w:rsidP="00091182">
            <w:pPr>
              <w:overflowPunct/>
              <w:autoSpaceDE/>
              <w:autoSpaceDN/>
              <w:adjustRightInd/>
              <w:spacing w:before="0"/>
              <w:jc w:val="center"/>
              <w:textAlignment w:val="auto"/>
              <w:rPr>
                <w:ins w:id="1051" w:author="TSB-MEU" w:date="2016-09-13T12:18:00Z"/>
                <w:rFonts w:asciiTheme="majorBidi" w:hAnsiTheme="majorBidi" w:cstheme="majorBidi"/>
                <w:sz w:val="22"/>
                <w:szCs w:val="22"/>
                <w:lang w:eastAsia="zh-CN"/>
              </w:rPr>
            </w:pPr>
            <w:ins w:id="1052" w:author="TSB-MEU" w:date="2016-09-13T12:19:00Z">
              <w:r>
                <w:rPr>
                  <w:rFonts w:asciiTheme="majorBidi" w:hAnsiTheme="majorBidi" w:cstheme="majorBidi"/>
                  <w:sz w:val="22"/>
                  <w:szCs w:val="22"/>
                  <w:lang w:eastAsia="zh-CN"/>
                </w:rPr>
                <w:t>2016-09-07</w:t>
              </w:r>
            </w:ins>
          </w:p>
        </w:tc>
        <w:tc>
          <w:tcPr>
            <w:tcW w:w="0" w:type="auto"/>
            <w:tcBorders>
              <w:top w:val="single" w:sz="12" w:space="0" w:color="auto"/>
              <w:bottom w:val="single" w:sz="4" w:space="0" w:color="auto"/>
            </w:tcBorders>
            <w:vAlign w:val="center"/>
          </w:tcPr>
          <w:p w14:paraId="29345B14" w14:textId="1FEAF5D0" w:rsidR="00091182" w:rsidRDefault="00091182" w:rsidP="00091182">
            <w:pPr>
              <w:overflowPunct/>
              <w:autoSpaceDE/>
              <w:autoSpaceDN/>
              <w:adjustRightInd/>
              <w:spacing w:before="0"/>
              <w:jc w:val="center"/>
              <w:textAlignment w:val="auto"/>
              <w:rPr>
                <w:ins w:id="1053" w:author="TSB-MEU" w:date="2016-09-13T12:18:00Z"/>
                <w:rFonts w:asciiTheme="majorBidi" w:hAnsiTheme="majorBidi" w:cstheme="majorBidi"/>
                <w:sz w:val="22"/>
                <w:szCs w:val="22"/>
                <w:lang w:eastAsia="zh-CN"/>
              </w:rPr>
            </w:pPr>
            <w:ins w:id="1054" w:author="TSB-MEU" w:date="2016-09-13T12:19:00Z">
              <w:r>
                <w:rPr>
                  <w:rFonts w:asciiTheme="majorBidi" w:hAnsiTheme="majorBidi" w:cstheme="majorBidi"/>
                  <w:sz w:val="22"/>
                  <w:szCs w:val="22"/>
                  <w:lang w:eastAsia="zh-CN"/>
                </w:rPr>
                <w:t>AAP</w:t>
              </w:r>
            </w:ins>
          </w:p>
        </w:tc>
        <w:tc>
          <w:tcPr>
            <w:tcW w:w="0" w:type="auto"/>
            <w:tcBorders>
              <w:top w:val="single" w:sz="12" w:space="0" w:color="auto"/>
              <w:bottom w:val="single" w:sz="4" w:space="0" w:color="auto"/>
            </w:tcBorders>
            <w:vAlign w:val="center"/>
          </w:tcPr>
          <w:p w14:paraId="5896E03C" w14:textId="74A6D4FD" w:rsidR="00091182" w:rsidRPr="005C36BA" w:rsidRDefault="00091182" w:rsidP="00091182">
            <w:pPr>
              <w:overflowPunct/>
              <w:autoSpaceDE/>
              <w:autoSpaceDN/>
              <w:adjustRightInd/>
              <w:spacing w:before="0"/>
              <w:textAlignment w:val="auto"/>
              <w:rPr>
                <w:ins w:id="1055" w:author="TSB-MEU" w:date="2016-09-13T12:18:00Z"/>
                <w:rFonts w:asciiTheme="majorBidi" w:hAnsiTheme="majorBidi" w:cstheme="majorBidi"/>
                <w:sz w:val="22"/>
                <w:szCs w:val="22"/>
                <w:lang w:val="en-US" w:eastAsia="zh-CN"/>
              </w:rPr>
            </w:pPr>
            <w:ins w:id="1056" w:author="TSB-MEU" w:date="2016-09-13T12:19:00Z">
              <w:r w:rsidRPr="005C36BA">
                <w:rPr>
                  <w:rFonts w:asciiTheme="majorBidi" w:hAnsiTheme="majorBidi" w:cstheme="majorBidi"/>
                  <w:sz w:val="22"/>
                  <w:szCs w:val="22"/>
                  <w:lang w:val="en-US" w:eastAsia="zh-CN"/>
                </w:rPr>
                <w:t>Specification and Description Language – Overview of SDL 2010 – Annex F1</w:t>
              </w:r>
            </w:ins>
            <w:ins w:id="1057" w:author="TSB-MEU" w:date="2016-09-13T12:21:00Z">
              <w:r w:rsidRPr="005C36BA">
                <w:rPr>
                  <w:rFonts w:asciiTheme="majorBidi" w:hAnsiTheme="majorBidi" w:cstheme="majorBidi"/>
                  <w:sz w:val="22"/>
                  <w:szCs w:val="22"/>
                  <w:lang w:val="en-US" w:eastAsia="zh-CN"/>
                </w:rPr>
                <w:t xml:space="preserve">: </w:t>
              </w:r>
            </w:ins>
            <w:ins w:id="1058" w:author="TSB-MEU" w:date="2016-09-13T12:19:00Z">
              <w:r w:rsidRPr="005C36BA">
                <w:rPr>
                  <w:rFonts w:asciiTheme="majorBidi" w:hAnsiTheme="majorBidi" w:cstheme="majorBidi"/>
                  <w:sz w:val="22"/>
                  <w:szCs w:val="22"/>
                  <w:lang w:val="en-US" w:eastAsia="zh-CN"/>
                </w:rPr>
                <w:t>SDL 2010 formal definition: General overview</w:t>
              </w:r>
            </w:ins>
          </w:p>
        </w:tc>
      </w:tr>
      <w:tr w:rsidR="00091182" w:rsidRPr="00E651E4" w:rsidDel="00724A11" w14:paraId="60B2DD94" w14:textId="77777777" w:rsidTr="00530C13">
        <w:trPr>
          <w:cantSplit/>
          <w:jc w:val="center"/>
          <w:ins w:id="1059" w:author="TSB-MEU" w:date="2016-09-13T12:19:00Z"/>
        </w:trPr>
        <w:tc>
          <w:tcPr>
            <w:tcW w:w="0" w:type="auto"/>
            <w:tcBorders>
              <w:top w:val="single" w:sz="12" w:space="0" w:color="auto"/>
              <w:bottom w:val="single" w:sz="4" w:space="0" w:color="auto"/>
            </w:tcBorders>
            <w:vAlign w:val="center"/>
          </w:tcPr>
          <w:p w14:paraId="7222C3AC" w14:textId="480DDBAB" w:rsidR="00091182" w:rsidRPr="00091182" w:rsidRDefault="00091182" w:rsidP="00091182">
            <w:pPr>
              <w:overflowPunct/>
              <w:autoSpaceDE/>
              <w:autoSpaceDN/>
              <w:adjustRightInd/>
              <w:spacing w:before="0"/>
              <w:jc w:val="center"/>
              <w:textAlignment w:val="auto"/>
              <w:rPr>
                <w:ins w:id="1060" w:author="TSB-MEU" w:date="2016-09-13T12:19:00Z"/>
                <w:rFonts w:asciiTheme="majorBidi" w:hAnsiTheme="majorBidi" w:cstheme="majorBidi"/>
                <w:sz w:val="22"/>
                <w:szCs w:val="22"/>
                <w:lang w:val="fr-CH" w:eastAsia="zh-CN"/>
              </w:rPr>
            </w:pPr>
            <w:ins w:id="1061" w:author="TSB-MEU" w:date="2016-09-13T12:20:00Z">
              <w:r w:rsidRPr="00091182">
                <w:rPr>
                  <w:rFonts w:asciiTheme="majorBidi" w:hAnsiTheme="majorBidi" w:cstheme="majorBidi"/>
                  <w:sz w:val="22"/>
                  <w:szCs w:val="22"/>
                  <w:lang w:val="fr-CH" w:eastAsia="zh-CN"/>
                </w:rPr>
                <w:t xml:space="preserve">Z.100 </w:t>
              </w:r>
              <w:proofErr w:type="spellStart"/>
              <w:r w:rsidRPr="00091182">
                <w:rPr>
                  <w:rFonts w:asciiTheme="majorBidi" w:hAnsiTheme="majorBidi" w:cstheme="majorBidi"/>
                  <w:sz w:val="22"/>
                  <w:szCs w:val="22"/>
                  <w:lang w:val="fr-CH" w:eastAsia="zh-CN"/>
                </w:rPr>
                <w:t>Annex</w:t>
              </w:r>
              <w:proofErr w:type="spellEnd"/>
              <w:r w:rsidRPr="00091182">
                <w:rPr>
                  <w:rFonts w:asciiTheme="majorBidi" w:hAnsiTheme="majorBidi" w:cstheme="majorBidi"/>
                  <w:sz w:val="22"/>
                  <w:szCs w:val="22"/>
                  <w:lang w:val="fr-CH" w:eastAsia="zh-CN"/>
                </w:rPr>
                <w:t xml:space="preserve"> F</w:t>
              </w:r>
              <w:r>
                <w:rPr>
                  <w:rFonts w:asciiTheme="majorBidi" w:hAnsiTheme="majorBidi" w:cstheme="majorBidi"/>
                  <w:sz w:val="22"/>
                  <w:szCs w:val="22"/>
                  <w:lang w:val="fr-CH" w:eastAsia="zh-CN"/>
                </w:rPr>
                <w:t>2 (</w:t>
              </w:r>
              <w:proofErr w:type="spellStart"/>
              <w:r>
                <w:rPr>
                  <w:rFonts w:asciiTheme="majorBidi" w:hAnsiTheme="majorBidi" w:cstheme="majorBidi"/>
                  <w:sz w:val="22"/>
                  <w:szCs w:val="22"/>
                  <w:lang w:val="fr-CH" w:eastAsia="zh-CN"/>
                </w:rPr>
                <w:t>revised</w:t>
              </w:r>
              <w:proofErr w:type="spellEnd"/>
              <w:r>
                <w:rPr>
                  <w:rFonts w:asciiTheme="majorBidi" w:hAnsiTheme="majorBidi" w:cstheme="majorBidi"/>
                  <w:sz w:val="22"/>
                  <w:szCs w:val="22"/>
                  <w:lang w:val="fr-CH" w:eastAsia="zh-CN"/>
                </w:rPr>
                <w:t>)</w:t>
              </w:r>
            </w:ins>
          </w:p>
        </w:tc>
        <w:tc>
          <w:tcPr>
            <w:tcW w:w="0" w:type="auto"/>
            <w:tcBorders>
              <w:top w:val="single" w:sz="12" w:space="0" w:color="auto"/>
              <w:bottom w:val="single" w:sz="4" w:space="0" w:color="auto"/>
            </w:tcBorders>
            <w:vAlign w:val="center"/>
          </w:tcPr>
          <w:p w14:paraId="3AB99F09" w14:textId="31CDDD54" w:rsidR="00091182" w:rsidRDefault="00091182" w:rsidP="00091182">
            <w:pPr>
              <w:overflowPunct/>
              <w:autoSpaceDE/>
              <w:autoSpaceDN/>
              <w:adjustRightInd/>
              <w:spacing w:before="0"/>
              <w:jc w:val="center"/>
              <w:textAlignment w:val="auto"/>
              <w:rPr>
                <w:ins w:id="1062" w:author="TSB-MEU" w:date="2016-09-13T12:19:00Z"/>
                <w:rFonts w:asciiTheme="majorBidi" w:hAnsiTheme="majorBidi" w:cstheme="majorBidi"/>
                <w:sz w:val="22"/>
                <w:szCs w:val="22"/>
                <w:lang w:eastAsia="zh-CN"/>
              </w:rPr>
            </w:pPr>
            <w:ins w:id="1063" w:author="TSB-MEU" w:date="2016-09-13T12:20:00Z">
              <w:r>
                <w:rPr>
                  <w:rFonts w:asciiTheme="majorBidi" w:hAnsiTheme="majorBidi" w:cstheme="majorBidi"/>
                  <w:sz w:val="22"/>
                  <w:szCs w:val="22"/>
                  <w:lang w:eastAsia="zh-CN"/>
                </w:rPr>
                <w:t>2016-09-07</w:t>
              </w:r>
            </w:ins>
          </w:p>
        </w:tc>
        <w:tc>
          <w:tcPr>
            <w:tcW w:w="0" w:type="auto"/>
            <w:tcBorders>
              <w:top w:val="single" w:sz="12" w:space="0" w:color="auto"/>
              <w:bottom w:val="single" w:sz="4" w:space="0" w:color="auto"/>
            </w:tcBorders>
            <w:vAlign w:val="center"/>
          </w:tcPr>
          <w:p w14:paraId="7E16F85A" w14:textId="41B0B0F7" w:rsidR="00091182" w:rsidRDefault="00091182" w:rsidP="00091182">
            <w:pPr>
              <w:overflowPunct/>
              <w:autoSpaceDE/>
              <w:autoSpaceDN/>
              <w:adjustRightInd/>
              <w:spacing w:before="0"/>
              <w:jc w:val="center"/>
              <w:textAlignment w:val="auto"/>
              <w:rPr>
                <w:ins w:id="1064" w:author="TSB-MEU" w:date="2016-09-13T12:19:00Z"/>
                <w:rFonts w:asciiTheme="majorBidi" w:hAnsiTheme="majorBidi" w:cstheme="majorBidi"/>
                <w:sz w:val="22"/>
                <w:szCs w:val="22"/>
                <w:lang w:eastAsia="zh-CN"/>
              </w:rPr>
            </w:pPr>
            <w:ins w:id="1065" w:author="TSB-MEU" w:date="2016-09-13T12:20:00Z">
              <w:r>
                <w:rPr>
                  <w:rFonts w:asciiTheme="majorBidi" w:hAnsiTheme="majorBidi" w:cstheme="majorBidi"/>
                  <w:sz w:val="22"/>
                  <w:szCs w:val="22"/>
                  <w:lang w:eastAsia="zh-CN"/>
                </w:rPr>
                <w:t>AAP</w:t>
              </w:r>
            </w:ins>
          </w:p>
        </w:tc>
        <w:tc>
          <w:tcPr>
            <w:tcW w:w="0" w:type="auto"/>
            <w:tcBorders>
              <w:top w:val="single" w:sz="12" w:space="0" w:color="auto"/>
              <w:bottom w:val="single" w:sz="4" w:space="0" w:color="auto"/>
            </w:tcBorders>
            <w:vAlign w:val="center"/>
          </w:tcPr>
          <w:p w14:paraId="52429DF7" w14:textId="364CEFA3" w:rsidR="00091182" w:rsidRPr="005C36BA" w:rsidRDefault="00091182" w:rsidP="00091182">
            <w:pPr>
              <w:overflowPunct/>
              <w:autoSpaceDE/>
              <w:autoSpaceDN/>
              <w:adjustRightInd/>
              <w:spacing w:before="0"/>
              <w:textAlignment w:val="auto"/>
              <w:rPr>
                <w:ins w:id="1066" w:author="TSB-MEU" w:date="2016-09-13T12:19:00Z"/>
                <w:rFonts w:asciiTheme="majorBidi" w:hAnsiTheme="majorBidi" w:cstheme="majorBidi"/>
                <w:sz w:val="22"/>
                <w:szCs w:val="22"/>
                <w:lang w:val="en-US" w:eastAsia="zh-CN"/>
              </w:rPr>
            </w:pPr>
            <w:ins w:id="1067" w:author="TSB-MEU" w:date="2016-09-13T12:20:00Z">
              <w:r w:rsidRPr="005C36BA">
                <w:rPr>
                  <w:rFonts w:asciiTheme="majorBidi" w:hAnsiTheme="majorBidi" w:cstheme="majorBidi"/>
                  <w:sz w:val="22"/>
                  <w:szCs w:val="22"/>
                  <w:lang w:val="en-US" w:eastAsia="zh-CN"/>
                </w:rPr>
                <w:t>Specification and Description Language – Overview of SDL 2010 – Annex F2</w:t>
              </w:r>
            </w:ins>
            <w:ins w:id="1068" w:author="TSB-MEU" w:date="2016-09-13T12:21:00Z">
              <w:r w:rsidRPr="005C36BA">
                <w:rPr>
                  <w:rFonts w:asciiTheme="majorBidi" w:hAnsiTheme="majorBidi" w:cstheme="majorBidi"/>
                  <w:sz w:val="22"/>
                  <w:szCs w:val="22"/>
                  <w:lang w:val="en-US" w:eastAsia="zh-CN"/>
                </w:rPr>
                <w:t>:</w:t>
              </w:r>
            </w:ins>
            <w:ins w:id="1069" w:author="TSB-MEU" w:date="2016-09-13T12:20:00Z">
              <w:r w:rsidRPr="005C36BA">
                <w:rPr>
                  <w:rFonts w:asciiTheme="majorBidi" w:hAnsiTheme="majorBidi" w:cstheme="majorBidi"/>
                  <w:sz w:val="22"/>
                  <w:szCs w:val="22"/>
                  <w:lang w:val="en-US" w:eastAsia="zh-CN"/>
                </w:rPr>
                <w:t xml:space="preserve"> SDL 2010 formal definition: Static semantics</w:t>
              </w:r>
            </w:ins>
          </w:p>
        </w:tc>
      </w:tr>
      <w:tr w:rsidR="00091182" w:rsidRPr="00E651E4" w:rsidDel="00724A11" w14:paraId="0F1E3EBD" w14:textId="77777777" w:rsidTr="00530C13">
        <w:trPr>
          <w:cantSplit/>
          <w:jc w:val="center"/>
          <w:ins w:id="1070" w:author="TSB-MEU" w:date="2016-09-13T12:20:00Z"/>
        </w:trPr>
        <w:tc>
          <w:tcPr>
            <w:tcW w:w="0" w:type="auto"/>
            <w:tcBorders>
              <w:top w:val="single" w:sz="12" w:space="0" w:color="auto"/>
              <w:bottom w:val="single" w:sz="4" w:space="0" w:color="auto"/>
            </w:tcBorders>
            <w:vAlign w:val="center"/>
          </w:tcPr>
          <w:p w14:paraId="32C21977" w14:textId="4FE97611" w:rsidR="00091182" w:rsidRPr="00091182" w:rsidRDefault="00091182" w:rsidP="00091182">
            <w:pPr>
              <w:overflowPunct/>
              <w:autoSpaceDE/>
              <w:autoSpaceDN/>
              <w:adjustRightInd/>
              <w:spacing w:before="0"/>
              <w:jc w:val="center"/>
              <w:textAlignment w:val="auto"/>
              <w:rPr>
                <w:ins w:id="1071" w:author="TSB-MEU" w:date="2016-09-13T12:20:00Z"/>
                <w:rFonts w:asciiTheme="majorBidi" w:hAnsiTheme="majorBidi" w:cstheme="majorBidi"/>
                <w:sz w:val="22"/>
                <w:szCs w:val="22"/>
                <w:lang w:val="fr-CH" w:eastAsia="zh-CN"/>
              </w:rPr>
            </w:pPr>
            <w:ins w:id="1072" w:author="TSB-MEU" w:date="2016-09-13T12:20:00Z">
              <w:r w:rsidRPr="00091182">
                <w:rPr>
                  <w:rFonts w:asciiTheme="majorBidi" w:hAnsiTheme="majorBidi" w:cstheme="majorBidi"/>
                  <w:sz w:val="22"/>
                  <w:szCs w:val="22"/>
                  <w:lang w:val="fr-CH" w:eastAsia="zh-CN"/>
                </w:rPr>
                <w:t xml:space="preserve">Z.100 </w:t>
              </w:r>
              <w:proofErr w:type="spellStart"/>
              <w:r w:rsidRPr="00091182">
                <w:rPr>
                  <w:rFonts w:asciiTheme="majorBidi" w:hAnsiTheme="majorBidi" w:cstheme="majorBidi"/>
                  <w:sz w:val="22"/>
                  <w:szCs w:val="22"/>
                  <w:lang w:val="fr-CH" w:eastAsia="zh-CN"/>
                </w:rPr>
                <w:t>Annex</w:t>
              </w:r>
              <w:proofErr w:type="spellEnd"/>
              <w:r w:rsidRPr="00091182">
                <w:rPr>
                  <w:rFonts w:asciiTheme="majorBidi" w:hAnsiTheme="majorBidi" w:cstheme="majorBidi"/>
                  <w:sz w:val="22"/>
                  <w:szCs w:val="22"/>
                  <w:lang w:val="fr-CH" w:eastAsia="zh-CN"/>
                </w:rPr>
                <w:t xml:space="preserve"> F</w:t>
              </w:r>
              <w:r>
                <w:rPr>
                  <w:rFonts w:asciiTheme="majorBidi" w:hAnsiTheme="majorBidi" w:cstheme="majorBidi"/>
                  <w:sz w:val="22"/>
                  <w:szCs w:val="22"/>
                  <w:lang w:val="fr-CH" w:eastAsia="zh-CN"/>
                </w:rPr>
                <w:t>3 (</w:t>
              </w:r>
              <w:proofErr w:type="spellStart"/>
              <w:r>
                <w:rPr>
                  <w:rFonts w:asciiTheme="majorBidi" w:hAnsiTheme="majorBidi" w:cstheme="majorBidi"/>
                  <w:sz w:val="22"/>
                  <w:szCs w:val="22"/>
                  <w:lang w:val="fr-CH" w:eastAsia="zh-CN"/>
                </w:rPr>
                <w:t>revised</w:t>
              </w:r>
              <w:proofErr w:type="spellEnd"/>
              <w:r>
                <w:rPr>
                  <w:rFonts w:asciiTheme="majorBidi" w:hAnsiTheme="majorBidi" w:cstheme="majorBidi"/>
                  <w:sz w:val="22"/>
                  <w:szCs w:val="22"/>
                  <w:lang w:val="fr-CH" w:eastAsia="zh-CN"/>
                </w:rPr>
                <w:t>)</w:t>
              </w:r>
            </w:ins>
          </w:p>
        </w:tc>
        <w:tc>
          <w:tcPr>
            <w:tcW w:w="0" w:type="auto"/>
            <w:tcBorders>
              <w:top w:val="single" w:sz="12" w:space="0" w:color="auto"/>
              <w:bottom w:val="single" w:sz="4" w:space="0" w:color="auto"/>
            </w:tcBorders>
            <w:vAlign w:val="center"/>
          </w:tcPr>
          <w:p w14:paraId="5B57C39E" w14:textId="03F8B174" w:rsidR="00091182" w:rsidRDefault="00091182" w:rsidP="00091182">
            <w:pPr>
              <w:overflowPunct/>
              <w:autoSpaceDE/>
              <w:autoSpaceDN/>
              <w:adjustRightInd/>
              <w:spacing w:before="0"/>
              <w:jc w:val="center"/>
              <w:textAlignment w:val="auto"/>
              <w:rPr>
                <w:ins w:id="1073" w:author="TSB-MEU" w:date="2016-09-13T12:20:00Z"/>
                <w:rFonts w:asciiTheme="majorBidi" w:hAnsiTheme="majorBidi" w:cstheme="majorBidi"/>
                <w:sz w:val="22"/>
                <w:szCs w:val="22"/>
                <w:lang w:eastAsia="zh-CN"/>
              </w:rPr>
            </w:pPr>
            <w:ins w:id="1074" w:author="TSB-MEU" w:date="2016-09-13T12:20:00Z">
              <w:r>
                <w:rPr>
                  <w:rFonts w:asciiTheme="majorBidi" w:hAnsiTheme="majorBidi" w:cstheme="majorBidi"/>
                  <w:sz w:val="22"/>
                  <w:szCs w:val="22"/>
                  <w:lang w:eastAsia="zh-CN"/>
                </w:rPr>
                <w:t>2016-09-07</w:t>
              </w:r>
            </w:ins>
          </w:p>
        </w:tc>
        <w:tc>
          <w:tcPr>
            <w:tcW w:w="0" w:type="auto"/>
            <w:tcBorders>
              <w:top w:val="single" w:sz="12" w:space="0" w:color="auto"/>
              <w:bottom w:val="single" w:sz="4" w:space="0" w:color="auto"/>
            </w:tcBorders>
            <w:vAlign w:val="center"/>
          </w:tcPr>
          <w:p w14:paraId="50F878FC" w14:textId="76BC4FF5" w:rsidR="00091182" w:rsidRDefault="00091182" w:rsidP="00091182">
            <w:pPr>
              <w:overflowPunct/>
              <w:autoSpaceDE/>
              <w:autoSpaceDN/>
              <w:adjustRightInd/>
              <w:spacing w:before="0"/>
              <w:jc w:val="center"/>
              <w:textAlignment w:val="auto"/>
              <w:rPr>
                <w:ins w:id="1075" w:author="TSB-MEU" w:date="2016-09-13T12:20:00Z"/>
                <w:rFonts w:asciiTheme="majorBidi" w:hAnsiTheme="majorBidi" w:cstheme="majorBidi"/>
                <w:sz w:val="22"/>
                <w:szCs w:val="22"/>
                <w:lang w:eastAsia="zh-CN"/>
              </w:rPr>
            </w:pPr>
            <w:ins w:id="1076" w:author="TSB-MEU" w:date="2016-09-13T12:20:00Z">
              <w:r>
                <w:rPr>
                  <w:rFonts w:asciiTheme="majorBidi" w:hAnsiTheme="majorBidi" w:cstheme="majorBidi"/>
                  <w:sz w:val="22"/>
                  <w:szCs w:val="22"/>
                  <w:lang w:eastAsia="zh-CN"/>
                </w:rPr>
                <w:t>AAP</w:t>
              </w:r>
            </w:ins>
          </w:p>
        </w:tc>
        <w:tc>
          <w:tcPr>
            <w:tcW w:w="0" w:type="auto"/>
            <w:tcBorders>
              <w:top w:val="single" w:sz="12" w:space="0" w:color="auto"/>
              <w:bottom w:val="single" w:sz="4" w:space="0" w:color="auto"/>
            </w:tcBorders>
            <w:vAlign w:val="center"/>
          </w:tcPr>
          <w:p w14:paraId="67464DA9" w14:textId="3FD8D9D0" w:rsidR="00091182" w:rsidRPr="005C36BA" w:rsidRDefault="00091182" w:rsidP="00091182">
            <w:pPr>
              <w:overflowPunct/>
              <w:autoSpaceDE/>
              <w:autoSpaceDN/>
              <w:adjustRightInd/>
              <w:spacing w:before="0"/>
              <w:textAlignment w:val="auto"/>
              <w:rPr>
                <w:ins w:id="1077" w:author="TSB-MEU" w:date="2016-09-13T12:20:00Z"/>
                <w:rFonts w:asciiTheme="majorBidi" w:hAnsiTheme="majorBidi" w:cstheme="majorBidi"/>
                <w:sz w:val="22"/>
                <w:szCs w:val="22"/>
                <w:lang w:val="en-US" w:eastAsia="zh-CN"/>
              </w:rPr>
            </w:pPr>
            <w:ins w:id="1078" w:author="TSB-MEU" w:date="2016-09-13T12:20:00Z">
              <w:r w:rsidRPr="005C36BA">
                <w:rPr>
                  <w:rFonts w:asciiTheme="majorBidi" w:hAnsiTheme="majorBidi" w:cstheme="majorBidi"/>
                  <w:sz w:val="22"/>
                  <w:szCs w:val="22"/>
                  <w:lang w:val="en-US" w:eastAsia="zh-CN"/>
                </w:rPr>
                <w:t xml:space="preserve">Specification and Description Language – Overview of SDL 2010 – </w:t>
              </w:r>
            </w:ins>
            <w:ins w:id="1079" w:author="TSB-MEU" w:date="2016-09-13T12:21:00Z">
              <w:r w:rsidRPr="005C36BA">
                <w:rPr>
                  <w:rFonts w:asciiTheme="majorBidi" w:hAnsiTheme="majorBidi" w:cstheme="majorBidi"/>
                  <w:sz w:val="22"/>
                  <w:szCs w:val="22"/>
                  <w:lang w:val="en-US" w:eastAsia="zh-CN"/>
                </w:rPr>
                <w:t>Annex F3: SDL 2010 formal definition: Dynamic semantics</w:t>
              </w:r>
            </w:ins>
          </w:p>
        </w:tc>
      </w:tr>
      <w:tr w:rsidR="00A91E4A" w:rsidRPr="00E651E4" w:rsidDel="00F749C3" w14:paraId="2EA611BE" w14:textId="7A389ABC" w:rsidTr="00530C13">
        <w:trPr>
          <w:cantSplit/>
          <w:jc w:val="center"/>
          <w:del w:id="1080" w:author="TSB-MEU" w:date="2016-09-20T06:20:00Z"/>
        </w:trPr>
        <w:tc>
          <w:tcPr>
            <w:tcW w:w="0" w:type="auto"/>
            <w:tcBorders>
              <w:top w:val="single" w:sz="12" w:space="0" w:color="auto"/>
              <w:bottom w:val="single" w:sz="4" w:space="0" w:color="auto"/>
            </w:tcBorders>
            <w:vAlign w:val="center"/>
          </w:tcPr>
          <w:p w14:paraId="4779E675" w14:textId="150635F8" w:rsidR="00A91E4A" w:rsidRPr="002B3F0D" w:rsidDel="00F749C3" w:rsidRDefault="00A91E4A" w:rsidP="00896F84">
            <w:pPr>
              <w:overflowPunct/>
              <w:autoSpaceDE/>
              <w:autoSpaceDN/>
              <w:adjustRightInd/>
              <w:spacing w:before="0"/>
              <w:jc w:val="center"/>
              <w:textAlignment w:val="auto"/>
              <w:rPr>
                <w:del w:id="1081" w:author="TSB-MEU" w:date="2016-09-20T06:20:00Z"/>
                <w:rFonts w:asciiTheme="majorBidi" w:hAnsiTheme="majorBidi" w:cstheme="majorBidi"/>
                <w:sz w:val="22"/>
                <w:szCs w:val="22"/>
                <w:lang w:eastAsia="ko-KR"/>
              </w:rPr>
            </w:pPr>
            <w:del w:id="1082" w:author="TSB-MEU" w:date="2016-09-13T12:08:00Z">
              <w:r w:rsidRPr="000C00BF" w:rsidDel="00F42AA8">
                <w:rPr>
                  <w:rFonts w:asciiTheme="majorBidi" w:hAnsiTheme="majorBidi" w:cstheme="majorBidi"/>
                  <w:sz w:val="22"/>
                  <w:szCs w:val="22"/>
                  <w:lang w:eastAsia="zh-CN"/>
                </w:rPr>
                <w:delText>X.1542</w:delText>
              </w:r>
              <w:r w:rsidDel="00F42AA8">
                <w:rPr>
                  <w:rFonts w:asciiTheme="majorBidi" w:hAnsiTheme="majorBidi" w:cstheme="majorBidi"/>
                  <w:sz w:val="22"/>
                  <w:szCs w:val="22"/>
                  <w:lang w:eastAsia="zh-CN"/>
                </w:rPr>
                <w:delText xml:space="preserve"> (X.simef)</w:delText>
              </w:r>
            </w:del>
          </w:p>
        </w:tc>
        <w:tc>
          <w:tcPr>
            <w:tcW w:w="0" w:type="auto"/>
            <w:tcBorders>
              <w:top w:val="single" w:sz="12" w:space="0" w:color="auto"/>
              <w:bottom w:val="single" w:sz="4" w:space="0" w:color="auto"/>
            </w:tcBorders>
            <w:vAlign w:val="center"/>
          </w:tcPr>
          <w:p w14:paraId="2A8AE628" w14:textId="2A5120E5" w:rsidR="00A91E4A" w:rsidRPr="002B3F0D" w:rsidDel="00F749C3" w:rsidRDefault="00A91E4A" w:rsidP="00896F84">
            <w:pPr>
              <w:overflowPunct/>
              <w:autoSpaceDE/>
              <w:autoSpaceDN/>
              <w:adjustRightInd/>
              <w:spacing w:before="0"/>
              <w:jc w:val="center"/>
              <w:textAlignment w:val="auto"/>
              <w:rPr>
                <w:del w:id="1083" w:author="TSB-MEU" w:date="2016-09-20T06:20:00Z"/>
                <w:rFonts w:asciiTheme="majorBidi" w:hAnsiTheme="majorBidi" w:cstheme="majorBidi"/>
                <w:sz w:val="22"/>
                <w:szCs w:val="22"/>
                <w:lang w:eastAsia="ko-KR"/>
              </w:rPr>
            </w:pPr>
            <w:del w:id="1084" w:author="TSB-MEU" w:date="2016-09-13T12:08:00Z">
              <w:r w:rsidDel="00F42AA8">
                <w:rPr>
                  <w:rFonts w:asciiTheme="majorBidi" w:hAnsiTheme="majorBidi" w:cstheme="majorBidi"/>
                  <w:sz w:val="22"/>
                  <w:szCs w:val="22"/>
                  <w:lang w:eastAsia="zh-CN"/>
                </w:rPr>
                <w:delText>2016-03-23</w:delText>
              </w:r>
            </w:del>
          </w:p>
        </w:tc>
        <w:tc>
          <w:tcPr>
            <w:tcW w:w="0" w:type="auto"/>
            <w:tcBorders>
              <w:top w:val="single" w:sz="12" w:space="0" w:color="auto"/>
              <w:bottom w:val="single" w:sz="4" w:space="0" w:color="auto"/>
            </w:tcBorders>
          </w:tcPr>
          <w:p w14:paraId="2DAC433B" w14:textId="0567B4B5" w:rsidR="00A91E4A" w:rsidRPr="002B3F0D" w:rsidDel="00F749C3" w:rsidRDefault="00A91E4A" w:rsidP="00896F84">
            <w:pPr>
              <w:overflowPunct/>
              <w:autoSpaceDE/>
              <w:autoSpaceDN/>
              <w:adjustRightInd/>
              <w:spacing w:before="0"/>
              <w:jc w:val="center"/>
              <w:textAlignment w:val="auto"/>
              <w:rPr>
                <w:del w:id="1085" w:author="TSB-MEU" w:date="2016-09-20T06:20:00Z"/>
                <w:rFonts w:asciiTheme="majorBidi" w:hAnsiTheme="majorBidi" w:cstheme="majorBidi"/>
                <w:sz w:val="22"/>
                <w:szCs w:val="22"/>
                <w:lang w:eastAsia="ko-KR"/>
              </w:rPr>
            </w:pPr>
            <w:del w:id="1086" w:author="TSB-MEU" w:date="2016-09-13T12:08:00Z">
              <w:r w:rsidDel="00F42AA8">
                <w:rPr>
                  <w:rFonts w:asciiTheme="majorBidi" w:hAnsiTheme="majorBidi" w:cstheme="majorBidi"/>
                  <w:sz w:val="22"/>
                  <w:szCs w:val="22"/>
                  <w:lang w:eastAsia="zh-CN"/>
                </w:rPr>
                <w:delText>TAP</w:delText>
              </w:r>
            </w:del>
          </w:p>
        </w:tc>
        <w:tc>
          <w:tcPr>
            <w:tcW w:w="0" w:type="auto"/>
            <w:tcBorders>
              <w:top w:val="single" w:sz="12" w:space="0" w:color="auto"/>
              <w:bottom w:val="single" w:sz="4" w:space="0" w:color="auto"/>
            </w:tcBorders>
            <w:vAlign w:val="center"/>
          </w:tcPr>
          <w:p w14:paraId="449BF8D6" w14:textId="768C2A1D" w:rsidR="00A91E4A" w:rsidRPr="005C36BA" w:rsidDel="00F749C3" w:rsidRDefault="00A91E4A" w:rsidP="00896F84">
            <w:pPr>
              <w:overflowPunct/>
              <w:autoSpaceDE/>
              <w:autoSpaceDN/>
              <w:adjustRightInd/>
              <w:spacing w:before="0"/>
              <w:textAlignment w:val="auto"/>
              <w:rPr>
                <w:del w:id="1087" w:author="TSB-MEU" w:date="2016-09-20T06:20:00Z"/>
                <w:rFonts w:asciiTheme="majorBidi" w:hAnsiTheme="majorBidi" w:cstheme="majorBidi"/>
                <w:sz w:val="22"/>
                <w:szCs w:val="22"/>
                <w:highlight w:val="yellow"/>
                <w:lang w:val="en-US" w:eastAsia="zh-CN"/>
              </w:rPr>
            </w:pPr>
            <w:del w:id="1088" w:author="TSB-MEU" w:date="2016-09-13T12:08:00Z">
              <w:r w:rsidRPr="005C36BA" w:rsidDel="00F42AA8">
                <w:rPr>
                  <w:rFonts w:asciiTheme="majorBidi" w:hAnsiTheme="majorBidi" w:cstheme="majorBidi"/>
                  <w:sz w:val="22"/>
                  <w:szCs w:val="22"/>
                  <w:lang w:val="en-US" w:eastAsia="zh-CN"/>
                </w:rPr>
                <w:delText>Session information message exchange format</w:delText>
              </w:r>
            </w:del>
          </w:p>
        </w:tc>
      </w:tr>
      <w:tr w:rsidR="00A91E4A" w:rsidRPr="002B3F0D" w:rsidDel="00F749C3" w14:paraId="2F741744" w14:textId="48C9298D" w:rsidTr="00530C13">
        <w:trPr>
          <w:cantSplit/>
          <w:jc w:val="center"/>
          <w:del w:id="1089" w:author="TSB-MEU" w:date="2016-09-20T06:20:00Z"/>
        </w:trPr>
        <w:tc>
          <w:tcPr>
            <w:tcW w:w="0" w:type="auto"/>
            <w:tcBorders>
              <w:top w:val="single" w:sz="4" w:space="0" w:color="auto"/>
              <w:bottom w:val="single" w:sz="4" w:space="0" w:color="auto"/>
            </w:tcBorders>
            <w:vAlign w:val="center"/>
          </w:tcPr>
          <w:p w14:paraId="3403845C" w14:textId="68951668" w:rsidR="00A91E4A" w:rsidRPr="002B3F0D" w:rsidDel="00F749C3" w:rsidRDefault="00A91E4A" w:rsidP="00896F84">
            <w:pPr>
              <w:overflowPunct/>
              <w:autoSpaceDE/>
              <w:autoSpaceDN/>
              <w:adjustRightInd/>
              <w:spacing w:before="0"/>
              <w:jc w:val="center"/>
              <w:textAlignment w:val="auto"/>
              <w:rPr>
                <w:del w:id="1090" w:author="TSB-MEU" w:date="2016-09-20T06:20:00Z"/>
                <w:rFonts w:asciiTheme="majorBidi" w:hAnsiTheme="majorBidi" w:cstheme="majorBidi"/>
                <w:sz w:val="22"/>
                <w:szCs w:val="22"/>
                <w:lang w:eastAsia="ko-KR"/>
              </w:rPr>
            </w:pPr>
            <w:del w:id="1091" w:author="TSB-MEU" w:date="2016-09-13T12:08:00Z">
              <w:r w:rsidRPr="00F35E36" w:rsidDel="00F42AA8">
                <w:rPr>
                  <w:rFonts w:asciiTheme="majorBidi" w:hAnsiTheme="majorBidi" w:cstheme="majorBidi"/>
                  <w:sz w:val="22"/>
                  <w:szCs w:val="22"/>
                  <w:lang w:eastAsia="zh-CN"/>
                </w:rPr>
                <w:delText>X.1641</w:delText>
              </w:r>
              <w:r w:rsidDel="00F42AA8">
                <w:rPr>
                  <w:rFonts w:asciiTheme="majorBidi" w:hAnsiTheme="majorBidi" w:cstheme="majorBidi"/>
                  <w:sz w:val="22"/>
                  <w:szCs w:val="22"/>
                  <w:lang w:eastAsia="zh-CN"/>
                </w:rPr>
                <w:delText xml:space="preserve"> </w:delText>
              </w:r>
              <w:r w:rsidRPr="00F35E36" w:rsidDel="00F42AA8">
                <w:rPr>
                  <w:rFonts w:asciiTheme="majorBidi" w:hAnsiTheme="majorBidi" w:cstheme="majorBidi"/>
                  <w:sz w:val="22"/>
                  <w:szCs w:val="22"/>
                  <w:lang w:eastAsia="zh-CN"/>
                </w:rPr>
                <w:delText>(X.CSCDataSec)</w:delText>
              </w:r>
            </w:del>
          </w:p>
        </w:tc>
        <w:tc>
          <w:tcPr>
            <w:tcW w:w="0" w:type="auto"/>
            <w:tcBorders>
              <w:top w:val="single" w:sz="4" w:space="0" w:color="auto"/>
              <w:bottom w:val="single" w:sz="4" w:space="0" w:color="auto"/>
            </w:tcBorders>
            <w:vAlign w:val="center"/>
          </w:tcPr>
          <w:p w14:paraId="05F98B34" w14:textId="3A897437" w:rsidR="00A91E4A" w:rsidRPr="002B3F0D" w:rsidDel="00F749C3" w:rsidRDefault="00A91E4A" w:rsidP="00896F84">
            <w:pPr>
              <w:overflowPunct/>
              <w:autoSpaceDE/>
              <w:autoSpaceDN/>
              <w:adjustRightInd/>
              <w:spacing w:before="0"/>
              <w:jc w:val="center"/>
              <w:textAlignment w:val="auto"/>
              <w:rPr>
                <w:del w:id="1092" w:author="TSB-MEU" w:date="2016-09-20T06:20:00Z"/>
                <w:rFonts w:asciiTheme="majorBidi" w:hAnsiTheme="majorBidi" w:cstheme="majorBidi"/>
                <w:sz w:val="22"/>
                <w:szCs w:val="22"/>
                <w:lang w:eastAsia="ko-KR"/>
              </w:rPr>
            </w:pPr>
            <w:del w:id="1093" w:author="TSB-MEU" w:date="2016-09-13T12:08:00Z">
              <w:r w:rsidDel="00F42AA8">
                <w:rPr>
                  <w:rFonts w:asciiTheme="majorBidi" w:hAnsiTheme="majorBidi" w:cstheme="majorBidi"/>
                  <w:sz w:val="22"/>
                  <w:szCs w:val="22"/>
                  <w:lang w:eastAsia="zh-CN"/>
                </w:rPr>
                <w:delText>2016-03-23</w:delText>
              </w:r>
            </w:del>
          </w:p>
        </w:tc>
        <w:tc>
          <w:tcPr>
            <w:tcW w:w="0" w:type="auto"/>
            <w:tcBorders>
              <w:top w:val="single" w:sz="4" w:space="0" w:color="auto"/>
              <w:bottom w:val="single" w:sz="4" w:space="0" w:color="auto"/>
            </w:tcBorders>
          </w:tcPr>
          <w:p w14:paraId="515DEBD5" w14:textId="463C330E" w:rsidR="00A91E4A" w:rsidRPr="002B3F0D" w:rsidDel="00F749C3" w:rsidRDefault="00A91E4A" w:rsidP="00896F84">
            <w:pPr>
              <w:overflowPunct/>
              <w:autoSpaceDE/>
              <w:autoSpaceDN/>
              <w:adjustRightInd/>
              <w:spacing w:before="0"/>
              <w:jc w:val="center"/>
              <w:textAlignment w:val="auto"/>
              <w:rPr>
                <w:del w:id="1094" w:author="TSB-MEU" w:date="2016-09-20T06:20:00Z"/>
                <w:rFonts w:asciiTheme="majorBidi" w:hAnsiTheme="majorBidi" w:cstheme="majorBidi"/>
                <w:sz w:val="22"/>
                <w:szCs w:val="22"/>
                <w:lang w:eastAsia="ko-KR"/>
              </w:rPr>
            </w:pPr>
            <w:del w:id="1095" w:author="TSB-MEU" w:date="2016-09-13T12:08:00Z">
              <w:r w:rsidDel="00F42AA8">
                <w:rPr>
                  <w:rFonts w:asciiTheme="majorBidi" w:hAnsiTheme="majorBidi" w:cstheme="majorBidi"/>
                  <w:sz w:val="22"/>
                  <w:szCs w:val="22"/>
                  <w:lang w:eastAsia="zh-CN"/>
                </w:rPr>
                <w:delText>TAP</w:delText>
              </w:r>
            </w:del>
          </w:p>
        </w:tc>
        <w:tc>
          <w:tcPr>
            <w:tcW w:w="0" w:type="auto"/>
            <w:tcBorders>
              <w:top w:val="single" w:sz="4" w:space="0" w:color="auto"/>
              <w:bottom w:val="single" w:sz="4" w:space="0" w:color="auto"/>
            </w:tcBorders>
            <w:vAlign w:val="center"/>
          </w:tcPr>
          <w:p w14:paraId="1B2D2F16" w14:textId="0E7F6818" w:rsidR="00A91E4A" w:rsidRPr="002B3F0D" w:rsidDel="00F749C3" w:rsidRDefault="00A91E4A" w:rsidP="00896F84">
            <w:pPr>
              <w:overflowPunct/>
              <w:autoSpaceDE/>
              <w:autoSpaceDN/>
              <w:adjustRightInd/>
              <w:spacing w:before="0"/>
              <w:textAlignment w:val="auto"/>
              <w:rPr>
                <w:del w:id="1096" w:author="TSB-MEU" w:date="2016-09-20T06:20:00Z"/>
                <w:rFonts w:asciiTheme="majorBidi" w:hAnsiTheme="majorBidi" w:cstheme="majorBidi"/>
                <w:sz w:val="22"/>
                <w:szCs w:val="22"/>
                <w:highlight w:val="yellow"/>
                <w:lang w:eastAsia="zh-CN"/>
              </w:rPr>
            </w:pPr>
            <w:del w:id="1097" w:author="TSB-MEU" w:date="2016-09-13T12:08:00Z">
              <w:r w:rsidRPr="00F35E36" w:rsidDel="00F42AA8">
                <w:rPr>
                  <w:rFonts w:asciiTheme="majorBidi" w:hAnsiTheme="majorBidi" w:cstheme="majorBidi"/>
                  <w:sz w:val="22"/>
                  <w:szCs w:val="22"/>
                  <w:lang w:eastAsia="zh-CN"/>
                </w:rPr>
                <w:delText>Guidelines for cloud service customer data security</w:delText>
              </w:r>
            </w:del>
          </w:p>
        </w:tc>
      </w:tr>
      <w:tr w:rsidR="00A91E4A" w:rsidRPr="002B3F0D" w:rsidDel="000F7FB7" w14:paraId="2881E81D" w14:textId="27315105" w:rsidTr="00530C13">
        <w:trPr>
          <w:cantSplit/>
          <w:jc w:val="center"/>
          <w:del w:id="1098" w:author="TSB-MEU" w:date="2016-09-13T11:39:00Z"/>
        </w:trPr>
        <w:tc>
          <w:tcPr>
            <w:tcW w:w="0" w:type="auto"/>
            <w:tcBorders>
              <w:top w:val="single" w:sz="4" w:space="0" w:color="auto"/>
              <w:bottom w:val="single" w:sz="4" w:space="0" w:color="auto"/>
            </w:tcBorders>
            <w:vAlign w:val="center"/>
          </w:tcPr>
          <w:p w14:paraId="13AD4EFE" w14:textId="7BF729EF" w:rsidR="00A91E4A" w:rsidRPr="002B3F0D" w:rsidDel="000F7FB7" w:rsidRDefault="00A91E4A" w:rsidP="00896F84">
            <w:pPr>
              <w:overflowPunct/>
              <w:autoSpaceDE/>
              <w:autoSpaceDN/>
              <w:adjustRightInd/>
              <w:spacing w:before="0"/>
              <w:jc w:val="center"/>
              <w:textAlignment w:val="auto"/>
              <w:rPr>
                <w:del w:id="1099" w:author="TSB-MEU" w:date="2016-09-13T11:39:00Z"/>
                <w:rFonts w:asciiTheme="majorBidi" w:hAnsiTheme="majorBidi" w:cstheme="majorBidi"/>
                <w:sz w:val="22"/>
                <w:szCs w:val="22"/>
                <w:lang w:eastAsia="ko-KR"/>
              </w:rPr>
            </w:pPr>
            <w:del w:id="1100" w:author="TSB-MEU" w:date="2016-09-13T11:39:00Z">
              <w:r w:rsidRPr="00F35E36" w:rsidDel="000F7FB7">
                <w:rPr>
                  <w:rFonts w:asciiTheme="majorBidi" w:hAnsiTheme="majorBidi" w:cstheme="majorBidi"/>
                  <w:sz w:val="22"/>
                  <w:szCs w:val="22"/>
                  <w:lang w:eastAsia="zh-CN"/>
                </w:rPr>
                <w:delText>X.1258</w:delText>
              </w:r>
              <w:r w:rsidDel="000F7FB7">
                <w:rPr>
                  <w:rFonts w:asciiTheme="majorBidi" w:hAnsiTheme="majorBidi" w:cstheme="majorBidi"/>
                  <w:sz w:val="22"/>
                  <w:szCs w:val="22"/>
                  <w:lang w:eastAsia="zh-CN"/>
                </w:rPr>
                <w:delText xml:space="preserve"> </w:delText>
              </w:r>
              <w:r w:rsidRPr="00F35E36" w:rsidDel="000F7FB7">
                <w:rPr>
                  <w:rFonts w:asciiTheme="majorBidi" w:hAnsiTheme="majorBidi" w:cstheme="majorBidi"/>
                  <w:sz w:val="22"/>
                  <w:szCs w:val="22"/>
                  <w:lang w:eastAsia="zh-CN"/>
                </w:rPr>
                <w:delText>(X.eaaa)</w:delText>
              </w:r>
            </w:del>
          </w:p>
        </w:tc>
        <w:tc>
          <w:tcPr>
            <w:tcW w:w="0" w:type="auto"/>
            <w:tcBorders>
              <w:top w:val="single" w:sz="4" w:space="0" w:color="auto"/>
              <w:bottom w:val="single" w:sz="4" w:space="0" w:color="auto"/>
            </w:tcBorders>
            <w:vAlign w:val="center"/>
          </w:tcPr>
          <w:p w14:paraId="7ABC1E17" w14:textId="21071226" w:rsidR="00A91E4A" w:rsidRPr="002B3F0D" w:rsidDel="000F7FB7" w:rsidRDefault="00A91E4A" w:rsidP="00896F84">
            <w:pPr>
              <w:overflowPunct/>
              <w:autoSpaceDE/>
              <w:autoSpaceDN/>
              <w:adjustRightInd/>
              <w:spacing w:before="0"/>
              <w:jc w:val="center"/>
              <w:textAlignment w:val="auto"/>
              <w:rPr>
                <w:del w:id="1101" w:author="TSB-MEU" w:date="2016-09-13T11:39:00Z"/>
                <w:rFonts w:asciiTheme="majorBidi" w:hAnsiTheme="majorBidi" w:cstheme="majorBidi"/>
                <w:sz w:val="22"/>
                <w:szCs w:val="22"/>
                <w:lang w:eastAsia="ko-KR"/>
              </w:rPr>
            </w:pPr>
            <w:del w:id="1102" w:author="TSB-MEU" w:date="2016-09-13T11:39:00Z">
              <w:r w:rsidDel="000F7FB7">
                <w:rPr>
                  <w:rFonts w:asciiTheme="majorBidi" w:hAnsiTheme="majorBidi" w:cstheme="majorBidi"/>
                  <w:sz w:val="22"/>
                  <w:szCs w:val="22"/>
                  <w:lang w:eastAsia="zh-CN"/>
                </w:rPr>
                <w:delText>2016-03-23</w:delText>
              </w:r>
            </w:del>
          </w:p>
        </w:tc>
        <w:tc>
          <w:tcPr>
            <w:tcW w:w="0" w:type="auto"/>
            <w:tcBorders>
              <w:top w:val="single" w:sz="4" w:space="0" w:color="auto"/>
              <w:bottom w:val="single" w:sz="4" w:space="0" w:color="auto"/>
            </w:tcBorders>
          </w:tcPr>
          <w:p w14:paraId="1DDB64EC" w14:textId="4594D589" w:rsidR="00A91E4A" w:rsidRPr="002B3F0D" w:rsidDel="000F7FB7" w:rsidRDefault="00A91E4A" w:rsidP="00896F84">
            <w:pPr>
              <w:overflowPunct/>
              <w:autoSpaceDE/>
              <w:autoSpaceDN/>
              <w:adjustRightInd/>
              <w:spacing w:before="0"/>
              <w:jc w:val="center"/>
              <w:textAlignment w:val="auto"/>
              <w:rPr>
                <w:del w:id="1103" w:author="TSB-MEU" w:date="2016-09-13T11:39:00Z"/>
                <w:rFonts w:asciiTheme="majorBidi" w:hAnsiTheme="majorBidi" w:cstheme="majorBidi"/>
                <w:sz w:val="22"/>
                <w:szCs w:val="22"/>
                <w:lang w:eastAsia="ko-KR"/>
              </w:rPr>
            </w:pPr>
            <w:del w:id="1104" w:author="TSB-MEU" w:date="2016-09-13T11:39:00Z">
              <w:r w:rsidDel="000F7FB7">
                <w:rPr>
                  <w:rFonts w:asciiTheme="majorBidi" w:hAnsiTheme="majorBidi" w:cstheme="majorBidi"/>
                  <w:sz w:val="22"/>
                  <w:szCs w:val="22"/>
                  <w:lang w:eastAsia="zh-CN"/>
                </w:rPr>
                <w:delText>TAP</w:delText>
              </w:r>
            </w:del>
          </w:p>
        </w:tc>
        <w:tc>
          <w:tcPr>
            <w:tcW w:w="0" w:type="auto"/>
            <w:tcBorders>
              <w:top w:val="single" w:sz="4" w:space="0" w:color="auto"/>
              <w:bottom w:val="single" w:sz="4" w:space="0" w:color="auto"/>
            </w:tcBorders>
            <w:vAlign w:val="center"/>
          </w:tcPr>
          <w:p w14:paraId="04BB8249" w14:textId="5B13F1D5" w:rsidR="00A91E4A" w:rsidRPr="002B3F0D" w:rsidDel="000F7FB7" w:rsidRDefault="00A91E4A" w:rsidP="00896F84">
            <w:pPr>
              <w:overflowPunct/>
              <w:autoSpaceDE/>
              <w:autoSpaceDN/>
              <w:adjustRightInd/>
              <w:spacing w:before="0"/>
              <w:textAlignment w:val="auto"/>
              <w:rPr>
                <w:del w:id="1105" w:author="TSB-MEU" w:date="2016-09-13T11:39:00Z"/>
                <w:rFonts w:asciiTheme="majorBidi" w:hAnsiTheme="majorBidi" w:cstheme="majorBidi"/>
                <w:sz w:val="22"/>
                <w:szCs w:val="22"/>
                <w:highlight w:val="yellow"/>
                <w:lang w:eastAsia="zh-CN"/>
              </w:rPr>
            </w:pPr>
            <w:del w:id="1106" w:author="TSB-MEU" w:date="2016-09-13T11:39:00Z">
              <w:r w:rsidRPr="00F35E36" w:rsidDel="000F7FB7">
                <w:rPr>
                  <w:rFonts w:asciiTheme="majorBidi" w:hAnsiTheme="majorBidi" w:cstheme="majorBidi"/>
                  <w:sz w:val="22"/>
                  <w:szCs w:val="22"/>
                  <w:lang w:eastAsia="zh-CN"/>
                </w:rPr>
                <w:delText>Enhanced entity authentication based on aggregated attributes</w:delText>
              </w:r>
            </w:del>
          </w:p>
        </w:tc>
      </w:tr>
      <w:tr w:rsidR="00A91E4A" w:rsidRPr="002B3F0D" w:rsidDel="000F7FB7" w14:paraId="0CDD0674" w14:textId="46D8D8A8" w:rsidTr="00530C13">
        <w:trPr>
          <w:cantSplit/>
          <w:jc w:val="center"/>
          <w:del w:id="1107" w:author="TSB-MEU" w:date="2016-09-13T11:39:00Z"/>
        </w:trPr>
        <w:tc>
          <w:tcPr>
            <w:tcW w:w="0" w:type="auto"/>
            <w:tcBorders>
              <w:top w:val="single" w:sz="4" w:space="0" w:color="auto"/>
              <w:bottom w:val="single" w:sz="12" w:space="0" w:color="auto"/>
            </w:tcBorders>
            <w:vAlign w:val="center"/>
          </w:tcPr>
          <w:p w14:paraId="1AB25FDA" w14:textId="61BDEDD4" w:rsidR="00A91E4A" w:rsidRPr="002B3F0D" w:rsidDel="000F7FB7" w:rsidRDefault="00A91E4A" w:rsidP="00896F84">
            <w:pPr>
              <w:overflowPunct/>
              <w:autoSpaceDE/>
              <w:autoSpaceDN/>
              <w:adjustRightInd/>
              <w:spacing w:before="0"/>
              <w:jc w:val="center"/>
              <w:textAlignment w:val="auto"/>
              <w:rPr>
                <w:del w:id="1108" w:author="TSB-MEU" w:date="2016-09-13T11:39:00Z"/>
                <w:rFonts w:asciiTheme="majorBidi" w:hAnsiTheme="majorBidi" w:cstheme="majorBidi"/>
                <w:sz w:val="22"/>
                <w:szCs w:val="22"/>
                <w:lang w:eastAsia="ko-KR"/>
              </w:rPr>
            </w:pPr>
            <w:del w:id="1109" w:author="TSB-MEU" w:date="2016-09-13T11:39:00Z">
              <w:r w:rsidRPr="00044505" w:rsidDel="000F7FB7">
                <w:rPr>
                  <w:rFonts w:asciiTheme="majorBidi" w:hAnsiTheme="majorBidi" w:cstheme="majorBidi"/>
                  <w:sz w:val="22"/>
                  <w:szCs w:val="22"/>
                  <w:lang w:eastAsia="zh-CN"/>
                </w:rPr>
                <w:delText>X.894</w:delText>
              </w:r>
              <w:r w:rsidDel="000F7FB7">
                <w:rPr>
                  <w:rFonts w:asciiTheme="majorBidi" w:hAnsiTheme="majorBidi" w:cstheme="majorBidi"/>
                  <w:sz w:val="22"/>
                  <w:szCs w:val="22"/>
                  <w:lang w:eastAsia="zh-CN"/>
                </w:rPr>
                <w:delText xml:space="preserve"> </w:delText>
              </w:r>
              <w:r w:rsidRPr="00044505" w:rsidDel="000F7FB7">
                <w:rPr>
                  <w:rFonts w:asciiTheme="majorBidi" w:hAnsiTheme="majorBidi" w:cstheme="majorBidi"/>
                  <w:sz w:val="22"/>
                  <w:szCs w:val="22"/>
                  <w:lang w:eastAsia="zh-CN"/>
                </w:rPr>
                <w:delText>(X.cms)</w:delText>
              </w:r>
            </w:del>
          </w:p>
        </w:tc>
        <w:tc>
          <w:tcPr>
            <w:tcW w:w="0" w:type="auto"/>
            <w:tcBorders>
              <w:top w:val="single" w:sz="4" w:space="0" w:color="auto"/>
              <w:bottom w:val="single" w:sz="12" w:space="0" w:color="auto"/>
            </w:tcBorders>
            <w:vAlign w:val="center"/>
          </w:tcPr>
          <w:p w14:paraId="4813F454" w14:textId="6622595F" w:rsidR="00A91E4A" w:rsidRPr="002B3F0D" w:rsidDel="000F7FB7" w:rsidRDefault="00A91E4A" w:rsidP="00896F84">
            <w:pPr>
              <w:overflowPunct/>
              <w:autoSpaceDE/>
              <w:autoSpaceDN/>
              <w:adjustRightInd/>
              <w:spacing w:before="0"/>
              <w:jc w:val="center"/>
              <w:textAlignment w:val="auto"/>
              <w:rPr>
                <w:del w:id="1110" w:author="TSB-MEU" w:date="2016-09-13T11:39:00Z"/>
                <w:rFonts w:asciiTheme="majorBidi" w:hAnsiTheme="majorBidi" w:cstheme="majorBidi"/>
                <w:sz w:val="22"/>
                <w:szCs w:val="22"/>
                <w:lang w:eastAsia="ko-KR"/>
              </w:rPr>
            </w:pPr>
            <w:del w:id="1111" w:author="TSB-MEU" w:date="2016-09-13T11:39:00Z">
              <w:r w:rsidDel="000F7FB7">
                <w:rPr>
                  <w:rFonts w:asciiTheme="majorBidi" w:hAnsiTheme="majorBidi" w:cstheme="majorBidi"/>
                  <w:sz w:val="22"/>
                  <w:szCs w:val="22"/>
                  <w:lang w:eastAsia="zh-CN"/>
                </w:rPr>
                <w:delText>2016-03-23</w:delText>
              </w:r>
            </w:del>
          </w:p>
        </w:tc>
        <w:tc>
          <w:tcPr>
            <w:tcW w:w="0" w:type="auto"/>
            <w:tcBorders>
              <w:top w:val="single" w:sz="4" w:space="0" w:color="auto"/>
              <w:bottom w:val="single" w:sz="12" w:space="0" w:color="auto"/>
            </w:tcBorders>
          </w:tcPr>
          <w:p w14:paraId="409114F4" w14:textId="6F0734AA" w:rsidR="00A91E4A" w:rsidRPr="002B3F0D" w:rsidDel="000F7FB7" w:rsidRDefault="00A91E4A" w:rsidP="00896F84">
            <w:pPr>
              <w:overflowPunct/>
              <w:autoSpaceDE/>
              <w:autoSpaceDN/>
              <w:adjustRightInd/>
              <w:spacing w:before="0"/>
              <w:jc w:val="center"/>
              <w:textAlignment w:val="auto"/>
              <w:rPr>
                <w:del w:id="1112" w:author="TSB-MEU" w:date="2016-09-13T11:39:00Z"/>
                <w:rFonts w:asciiTheme="majorBidi" w:hAnsiTheme="majorBidi" w:cstheme="majorBidi"/>
                <w:sz w:val="22"/>
                <w:szCs w:val="22"/>
                <w:lang w:eastAsia="ko-KR"/>
              </w:rPr>
            </w:pPr>
            <w:del w:id="1113" w:author="TSB-MEU" w:date="2016-09-13T11:39:00Z">
              <w:r w:rsidDel="000F7FB7">
                <w:rPr>
                  <w:rFonts w:asciiTheme="majorBidi" w:hAnsiTheme="majorBidi" w:cstheme="majorBidi"/>
                  <w:sz w:val="22"/>
                  <w:szCs w:val="22"/>
                  <w:lang w:eastAsia="zh-CN"/>
                </w:rPr>
                <w:delText>AAP</w:delText>
              </w:r>
            </w:del>
          </w:p>
        </w:tc>
        <w:tc>
          <w:tcPr>
            <w:tcW w:w="0" w:type="auto"/>
            <w:tcBorders>
              <w:top w:val="single" w:sz="4" w:space="0" w:color="auto"/>
              <w:bottom w:val="single" w:sz="12" w:space="0" w:color="auto"/>
            </w:tcBorders>
            <w:vAlign w:val="center"/>
          </w:tcPr>
          <w:p w14:paraId="18DDB7B3" w14:textId="75227B15" w:rsidR="00A91E4A" w:rsidRPr="002B3F0D" w:rsidDel="000F7FB7" w:rsidRDefault="00A91E4A" w:rsidP="00896F84">
            <w:pPr>
              <w:overflowPunct/>
              <w:autoSpaceDE/>
              <w:autoSpaceDN/>
              <w:adjustRightInd/>
              <w:spacing w:before="0"/>
              <w:textAlignment w:val="auto"/>
              <w:rPr>
                <w:del w:id="1114" w:author="TSB-MEU" w:date="2016-09-13T11:39:00Z"/>
                <w:rFonts w:asciiTheme="majorBidi" w:hAnsiTheme="majorBidi" w:cstheme="majorBidi"/>
                <w:sz w:val="22"/>
                <w:szCs w:val="22"/>
                <w:highlight w:val="yellow"/>
                <w:lang w:eastAsia="zh-CN"/>
              </w:rPr>
            </w:pPr>
            <w:del w:id="1115" w:author="TSB-MEU" w:date="2016-09-13T11:39:00Z">
              <w:r w:rsidRPr="00044505" w:rsidDel="000F7FB7">
                <w:rPr>
                  <w:rFonts w:asciiTheme="majorBidi" w:hAnsiTheme="majorBidi" w:cstheme="majorBidi"/>
                  <w:sz w:val="22"/>
                  <w:szCs w:val="22"/>
                  <w:lang w:eastAsia="zh-CN"/>
                </w:rPr>
                <w:delText>Information technology – Generic applications of ASN.1 – Cryptographic Message Syntax</w:delText>
              </w:r>
            </w:del>
          </w:p>
        </w:tc>
      </w:tr>
    </w:tbl>
    <w:p w14:paraId="164D3B01" w14:textId="77777777" w:rsidR="00730B2F" w:rsidRDefault="00730B2F" w:rsidP="00A91E4A">
      <w:pPr>
        <w:pStyle w:val="TableNoTitle"/>
      </w:pPr>
      <w:r w:rsidRPr="005B05B6">
        <w:rPr>
          <w:bCs/>
        </w:rPr>
        <w:lastRenderedPageBreak/>
        <w:t>TABLE 9</w:t>
      </w:r>
      <w:r w:rsidRPr="005B05B6">
        <w:rPr>
          <w:bCs/>
        </w:rPr>
        <w:br/>
      </w:r>
      <w:r w:rsidRPr="00BF4798">
        <w:t xml:space="preserve">Study Group </w:t>
      </w:r>
      <w:r w:rsidR="00A91E4A">
        <w:t>17</w:t>
      </w:r>
      <w:r w:rsidRPr="00BF4798">
        <w:t xml:space="preserve"> – Recommendations deleted during study period</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034"/>
      </w:tblGrid>
      <w:tr w:rsidR="00730B2F" w:rsidRPr="001411EF" w14:paraId="4DFF8809" w14:textId="77777777" w:rsidTr="009840D3">
        <w:trPr>
          <w:tblHeader/>
          <w:jc w:val="center"/>
        </w:trPr>
        <w:tc>
          <w:tcPr>
            <w:tcW w:w="1897" w:type="dxa"/>
            <w:tcBorders>
              <w:top w:val="single" w:sz="12" w:space="0" w:color="auto"/>
              <w:bottom w:val="single" w:sz="12" w:space="0" w:color="auto"/>
            </w:tcBorders>
            <w:shd w:val="clear" w:color="auto" w:fill="auto"/>
            <w:vAlign w:val="center"/>
          </w:tcPr>
          <w:p w14:paraId="2BDD44F2" w14:textId="77777777" w:rsidR="00730B2F" w:rsidRPr="001411EF" w:rsidRDefault="00730B2F" w:rsidP="00F02999">
            <w:pPr>
              <w:pStyle w:val="Tablehead"/>
            </w:pPr>
            <w:r w:rsidRPr="001411EF">
              <w:t>Recommendation</w:t>
            </w:r>
          </w:p>
        </w:tc>
        <w:tc>
          <w:tcPr>
            <w:tcW w:w="1276" w:type="dxa"/>
            <w:tcBorders>
              <w:top w:val="single" w:sz="12" w:space="0" w:color="auto"/>
              <w:bottom w:val="single" w:sz="12" w:space="0" w:color="auto"/>
            </w:tcBorders>
            <w:shd w:val="clear" w:color="auto" w:fill="auto"/>
            <w:vAlign w:val="center"/>
          </w:tcPr>
          <w:p w14:paraId="62AAB880" w14:textId="77777777" w:rsidR="00730B2F" w:rsidRPr="001411EF" w:rsidRDefault="00730B2F" w:rsidP="00F02999">
            <w:pPr>
              <w:pStyle w:val="Tablehead"/>
            </w:pPr>
            <w:r w:rsidRPr="001411EF">
              <w:t>Last version</w:t>
            </w:r>
          </w:p>
        </w:tc>
        <w:tc>
          <w:tcPr>
            <w:tcW w:w="1417" w:type="dxa"/>
            <w:tcBorders>
              <w:top w:val="single" w:sz="12" w:space="0" w:color="auto"/>
              <w:bottom w:val="single" w:sz="12" w:space="0" w:color="auto"/>
            </w:tcBorders>
            <w:shd w:val="clear" w:color="auto" w:fill="auto"/>
            <w:vAlign w:val="center"/>
          </w:tcPr>
          <w:p w14:paraId="4A74F65E" w14:textId="77777777" w:rsidR="00730B2F" w:rsidRPr="001411EF" w:rsidRDefault="00730B2F" w:rsidP="00F02999">
            <w:pPr>
              <w:pStyle w:val="Tablehead"/>
            </w:pPr>
            <w:r w:rsidRPr="001411EF">
              <w:t>Withdrawal date</w:t>
            </w:r>
          </w:p>
        </w:tc>
        <w:tc>
          <w:tcPr>
            <w:tcW w:w="5034" w:type="dxa"/>
            <w:tcBorders>
              <w:top w:val="single" w:sz="12" w:space="0" w:color="auto"/>
              <w:bottom w:val="single" w:sz="12" w:space="0" w:color="auto"/>
            </w:tcBorders>
            <w:shd w:val="clear" w:color="auto" w:fill="auto"/>
            <w:vAlign w:val="center"/>
          </w:tcPr>
          <w:p w14:paraId="041C5542" w14:textId="77777777" w:rsidR="00730B2F" w:rsidRPr="001411EF" w:rsidRDefault="00730B2F" w:rsidP="00F02999">
            <w:pPr>
              <w:pStyle w:val="Tablehead"/>
            </w:pPr>
            <w:r w:rsidRPr="001411EF">
              <w:t>Title</w:t>
            </w:r>
          </w:p>
        </w:tc>
      </w:tr>
      <w:tr w:rsidR="00A91E4A" w:rsidRPr="001411EF" w14:paraId="554204EF" w14:textId="77777777" w:rsidTr="009840D3">
        <w:trPr>
          <w:jc w:val="center"/>
        </w:trPr>
        <w:tc>
          <w:tcPr>
            <w:tcW w:w="1897" w:type="dxa"/>
            <w:tcBorders>
              <w:top w:val="single" w:sz="12" w:space="0" w:color="auto"/>
            </w:tcBorders>
            <w:shd w:val="clear" w:color="auto" w:fill="auto"/>
            <w:vAlign w:val="center"/>
          </w:tcPr>
          <w:p w14:paraId="5F12B0E9" w14:textId="77777777" w:rsidR="00A91E4A" w:rsidRPr="002B3F0D" w:rsidRDefault="00A91E4A" w:rsidP="00A91E4A">
            <w:pPr>
              <w:pStyle w:val="Tabletext"/>
              <w:jc w:val="center"/>
              <w:rPr>
                <w:rFonts w:eastAsia="SimSun"/>
                <w:szCs w:val="22"/>
                <w:lang w:eastAsia="zh-CN"/>
              </w:rPr>
            </w:pPr>
            <w:r w:rsidRPr="002B3F0D">
              <w:rPr>
                <w:rFonts w:eastAsia="SimSun"/>
                <w:szCs w:val="22"/>
                <w:lang w:eastAsia="zh-CN"/>
              </w:rPr>
              <w:t>Z.400</w:t>
            </w:r>
          </w:p>
        </w:tc>
        <w:tc>
          <w:tcPr>
            <w:tcW w:w="1276" w:type="dxa"/>
            <w:tcBorders>
              <w:top w:val="single" w:sz="12" w:space="0" w:color="auto"/>
            </w:tcBorders>
            <w:shd w:val="clear" w:color="auto" w:fill="auto"/>
            <w:vAlign w:val="center"/>
          </w:tcPr>
          <w:p w14:paraId="6B19CD35" w14:textId="77777777" w:rsidR="00A91E4A" w:rsidRPr="002B3F0D" w:rsidRDefault="00A91E4A" w:rsidP="00A91E4A">
            <w:pPr>
              <w:pStyle w:val="Tabletext"/>
              <w:jc w:val="center"/>
              <w:rPr>
                <w:rFonts w:eastAsia="SimSun"/>
                <w:szCs w:val="22"/>
                <w:lang w:eastAsia="zh-CN"/>
              </w:rPr>
            </w:pPr>
            <w:r w:rsidRPr="002B3F0D">
              <w:rPr>
                <w:rFonts w:eastAsia="SimSun"/>
                <w:szCs w:val="22"/>
                <w:lang w:eastAsia="zh-CN"/>
              </w:rPr>
              <w:t>1993-03</w:t>
            </w:r>
          </w:p>
        </w:tc>
        <w:tc>
          <w:tcPr>
            <w:tcW w:w="1417" w:type="dxa"/>
            <w:tcBorders>
              <w:top w:val="single" w:sz="12" w:space="0" w:color="auto"/>
            </w:tcBorders>
            <w:shd w:val="clear" w:color="auto" w:fill="auto"/>
            <w:vAlign w:val="center"/>
          </w:tcPr>
          <w:p w14:paraId="57E2600A" w14:textId="77777777" w:rsidR="00A91E4A" w:rsidRPr="002B3F0D" w:rsidRDefault="00A91E4A" w:rsidP="00A91E4A">
            <w:pPr>
              <w:pStyle w:val="Tabletext"/>
              <w:rPr>
                <w:rFonts w:eastAsia="SimSun"/>
                <w:szCs w:val="22"/>
                <w:lang w:eastAsia="zh-CN"/>
              </w:rPr>
            </w:pPr>
            <w:r w:rsidRPr="002B3F0D">
              <w:rPr>
                <w:rFonts w:eastAsia="SimSun"/>
                <w:szCs w:val="22"/>
                <w:lang w:eastAsia="zh-CN"/>
              </w:rPr>
              <w:t>24 December 2015</w:t>
            </w:r>
          </w:p>
        </w:tc>
        <w:tc>
          <w:tcPr>
            <w:tcW w:w="5034" w:type="dxa"/>
            <w:tcBorders>
              <w:top w:val="single" w:sz="12" w:space="0" w:color="auto"/>
            </w:tcBorders>
            <w:shd w:val="clear" w:color="auto" w:fill="auto"/>
            <w:vAlign w:val="center"/>
          </w:tcPr>
          <w:p w14:paraId="228B4E27" w14:textId="77777777" w:rsidR="00A91E4A" w:rsidRPr="002B3F0D" w:rsidRDefault="00A91E4A" w:rsidP="00A91E4A">
            <w:pPr>
              <w:pStyle w:val="Tabletext"/>
              <w:rPr>
                <w:rFonts w:eastAsia="SimSun"/>
                <w:szCs w:val="22"/>
                <w:lang w:eastAsia="zh-CN"/>
              </w:rPr>
            </w:pPr>
            <w:r w:rsidRPr="002B3F0D">
              <w:rPr>
                <w:rFonts w:eastAsia="SimSun"/>
                <w:szCs w:val="22"/>
                <w:lang w:eastAsia="zh-CN"/>
              </w:rPr>
              <w:t>Structure and format of quality manuals for telecommunications software</w:t>
            </w:r>
          </w:p>
        </w:tc>
      </w:tr>
      <w:tr w:rsidR="00A91E4A" w:rsidRPr="001411EF" w14:paraId="245A1FB2" w14:textId="77777777" w:rsidTr="009840D3">
        <w:trPr>
          <w:jc w:val="center"/>
        </w:trPr>
        <w:tc>
          <w:tcPr>
            <w:tcW w:w="1897" w:type="dxa"/>
            <w:shd w:val="clear" w:color="auto" w:fill="auto"/>
            <w:vAlign w:val="center"/>
          </w:tcPr>
          <w:p w14:paraId="60C42BB3" w14:textId="77777777" w:rsidR="00A91E4A" w:rsidRPr="002B3F0D" w:rsidRDefault="00A91E4A" w:rsidP="00A91E4A">
            <w:pPr>
              <w:pStyle w:val="Tabletext"/>
              <w:jc w:val="center"/>
              <w:rPr>
                <w:rFonts w:eastAsia="SimSun"/>
                <w:szCs w:val="22"/>
                <w:lang w:eastAsia="zh-CN"/>
              </w:rPr>
            </w:pPr>
            <w:r w:rsidRPr="002B3F0D">
              <w:rPr>
                <w:rFonts w:eastAsia="SimSun"/>
                <w:szCs w:val="22"/>
                <w:lang w:eastAsia="zh-CN"/>
              </w:rPr>
              <w:t>Z.600</w:t>
            </w:r>
          </w:p>
        </w:tc>
        <w:tc>
          <w:tcPr>
            <w:tcW w:w="1276" w:type="dxa"/>
            <w:shd w:val="clear" w:color="auto" w:fill="auto"/>
            <w:vAlign w:val="center"/>
          </w:tcPr>
          <w:p w14:paraId="60CD5AED" w14:textId="77777777" w:rsidR="00A91E4A" w:rsidRPr="002B3F0D" w:rsidRDefault="00A91E4A" w:rsidP="00A91E4A">
            <w:pPr>
              <w:pStyle w:val="Tabletext"/>
              <w:jc w:val="center"/>
              <w:rPr>
                <w:rFonts w:eastAsia="SimSun"/>
                <w:szCs w:val="22"/>
                <w:lang w:eastAsia="zh-CN"/>
              </w:rPr>
            </w:pPr>
            <w:r w:rsidRPr="002B3F0D">
              <w:rPr>
                <w:rFonts w:eastAsia="SimSun"/>
                <w:szCs w:val="22"/>
                <w:lang w:eastAsia="zh-CN"/>
              </w:rPr>
              <w:t>2000-11</w:t>
            </w:r>
          </w:p>
        </w:tc>
        <w:tc>
          <w:tcPr>
            <w:tcW w:w="1417" w:type="dxa"/>
            <w:shd w:val="clear" w:color="auto" w:fill="auto"/>
            <w:vAlign w:val="center"/>
          </w:tcPr>
          <w:p w14:paraId="41261B53" w14:textId="77777777" w:rsidR="00A91E4A" w:rsidRPr="002B3F0D" w:rsidRDefault="00A91E4A" w:rsidP="00A91E4A">
            <w:pPr>
              <w:pStyle w:val="Tabletext"/>
              <w:rPr>
                <w:rFonts w:eastAsia="SimSun"/>
                <w:szCs w:val="22"/>
                <w:lang w:eastAsia="zh-CN"/>
              </w:rPr>
            </w:pPr>
            <w:r w:rsidRPr="002B3F0D">
              <w:rPr>
                <w:rFonts w:eastAsia="SimSun"/>
                <w:szCs w:val="22"/>
                <w:lang w:eastAsia="zh-CN"/>
              </w:rPr>
              <w:t>24 December 2015</w:t>
            </w:r>
          </w:p>
        </w:tc>
        <w:tc>
          <w:tcPr>
            <w:tcW w:w="5034" w:type="dxa"/>
            <w:shd w:val="clear" w:color="auto" w:fill="auto"/>
            <w:vAlign w:val="center"/>
          </w:tcPr>
          <w:p w14:paraId="6DF32833" w14:textId="77777777" w:rsidR="00A91E4A" w:rsidRPr="002B3F0D" w:rsidRDefault="00A91E4A" w:rsidP="00A91E4A">
            <w:pPr>
              <w:pStyle w:val="Tabletext"/>
              <w:rPr>
                <w:rFonts w:eastAsia="SimSun"/>
                <w:szCs w:val="22"/>
                <w:lang w:eastAsia="zh-CN"/>
              </w:rPr>
            </w:pPr>
            <w:r w:rsidRPr="002B3F0D">
              <w:rPr>
                <w:rFonts w:eastAsia="SimSun"/>
                <w:szCs w:val="22"/>
                <w:lang w:eastAsia="zh-CN"/>
              </w:rPr>
              <w:t>Distributed processing environment architecture</w:t>
            </w:r>
          </w:p>
        </w:tc>
      </w:tr>
      <w:tr w:rsidR="00A91E4A" w:rsidRPr="001411EF" w14:paraId="70EA0FC5" w14:textId="77777777" w:rsidTr="009840D3">
        <w:trPr>
          <w:jc w:val="center"/>
        </w:trPr>
        <w:tc>
          <w:tcPr>
            <w:tcW w:w="1897" w:type="dxa"/>
            <w:shd w:val="clear" w:color="auto" w:fill="auto"/>
            <w:vAlign w:val="center"/>
          </w:tcPr>
          <w:p w14:paraId="307EAA2F" w14:textId="77777777" w:rsidR="00A91E4A" w:rsidRPr="002B3F0D" w:rsidRDefault="00A91E4A" w:rsidP="00A91E4A">
            <w:pPr>
              <w:pStyle w:val="Tabletext"/>
              <w:jc w:val="center"/>
              <w:rPr>
                <w:rFonts w:eastAsia="SimSun"/>
                <w:szCs w:val="22"/>
                <w:lang w:eastAsia="zh-CN"/>
              </w:rPr>
            </w:pPr>
            <w:r w:rsidRPr="002B3F0D">
              <w:rPr>
                <w:rFonts w:eastAsia="SimSun"/>
                <w:szCs w:val="22"/>
                <w:lang w:eastAsia="zh-CN"/>
              </w:rPr>
              <w:t>Z.601</w:t>
            </w:r>
          </w:p>
        </w:tc>
        <w:tc>
          <w:tcPr>
            <w:tcW w:w="1276" w:type="dxa"/>
            <w:shd w:val="clear" w:color="auto" w:fill="auto"/>
            <w:vAlign w:val="center"/>
          </w:tcPr>
          <w:p w14:paraId="0653A199" w14:textId="77777777" w:rsidR="00A91E4A" w:rsidRPr="002B3F0D" w:rsidRDefault="00A91E4A" w:rsidP="00A91E4A">
            <w:pPr>
              <w:pStyle w:val="Tabletext"/>
              <w:jc w:val="center"/>
              <w:rPr>
                <w:rFonts w:eastAsia="SimSun"/>
                <w:szCs w:val="22"/>
                <w:lang w:eastAsia="zh-CN"/>
              </w:rPr>
            </w:pPr>
            <w:r w:rsidRPr="002B3F0D">
              <w:rPr>
                <w:rFonts w:eastAsia="SimSun"/>
                <w:szCs w:val="22"/>
                <w:lang w:eastAsia="zh-CN"/>
              </w:rPr>
              <w:t>2007-02</w:t>
            </w:r>
          </w:p>
        </w:tc>
        <w:tc>
          <w:tcPr>
            <w:tcW w:w="1417" w:type="dxa"/>
            <w:shd w:val="clear" w:color="auto" w:fill="auto"/>
            <w:vAlign w:val="center"/>
          </w:tcPr>
          <w:p w14:paraId="516B19DC" w14:textId="77777777" w:rsidR="00A91E4A" w:rsidRPr="002B3F0D" w:rsidRDefault="00A91E4A" w:rsidP="00A91E4A">
            <w:pPr>
              <w:pStyle w:val="Tabletext"/>
              <w:rPr>
                <w:rFonts w:eastAsia="SimSun"/>
                <w:szCs w:val="22"/>
                <w:lang w:eastAsia="zh-CN"/>
              </w:rPr>
            </w:pPr>
            <w:r w:rsidRPr="002B3F0D">
              <w:rPr>
                <w:rFonts w:eastAsia="SimSun"/>
                <w:szCs w:val="22"/>
                <w:lang w:eastAsia="zh-CN"/>
              </w:rPr>
              <w:t>24 December 2015</w:t>
            </w:r>
          </w:p>
        </w:tc>
        <w:tc>
          <w:tcPr>
            <w:tcW w:w="5034" w:type="dxa"/>
            <w:shd w:val="clear" w:color="auto" w:fill="auto"/>
            <w:vAlign w:val="center"/>
          </w:tcPr>
          <w:p w14:paraId="14CBFE5E" w14:textId="77777777" w:rsidR="00A91E4A" w:rsidRPr="002B3F0D" w:rsidRDefault="00A91E4A" w:rsidP="00A91E4A">
            <w:pPr>
              <w:pStyle w:val="Tabletext"/>
              <w:rPr>
                <w:rFonts w:eastAsia="SimSun"/>
                <w:szCs w:val="22"/>
                <w:lang w:eastAsia="zh-CN"/>
              </w:rPr>
            </w:pPr>
            <w:r w:rsidRPr="002B3F0D">
              <w:rPr>
                <w:rFonts w:eastAsia="SimSun"/>
                <w:szCs w:val="22"/>
                <w:lang w:eastAsia="zh-CN"/>
              </w:rPr>
              <w:t>Data architecture of one software system</w:t>
            </w:r>
          </w:p>
        </w:tc>
      </w:tr>
    </w:tbl>
    <w:p w14:paraId="5E6BFE89" w14:textId="77777777" w:rsidR="00730B2F" w:rsidRPr="00BF4798" w:rsidRDefault="00730B2F" w:rsidP="00A91E4A">
      <w:pPr>
        <w:pStyle w:val="TableNoTitle"/>
      </w:pPr>
      <w:r w:rsidRPr="005B05B6">
        <w:rPr>
          <w:bCs/>
        </w:rPr>
        <w:t>TABLE 10</w:t>
      </w:r>
      <w:r>
        <w:br/>
      </w:r>
      <w:r w:rsidRPr="00BF4798">
        <w:t xml:space="preserve">Study Group </w:t>
      </w:r>
      <w:r w:rsidR="00A91E4A">
        <w:t>17</w:t>
      </w:r>
      <w:r w:rsidRPr="00BF4798">
        <w:t xml:space="preserve"> – Recommendations submitted to WTSA-16</w:t>
      </w:r>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720"/>
      </w:tblGrid>
      <w:tr w:rsidR="00730B2F" w:rsidRPr="001411EF" w14:paraId="5036E2F6" w14:textId="77777777" w:rsidTr="004F7302">
        <w:trPr>
          <w:tblHeader/>
          <w:jc w:val="center"/>
        </w:trPr>
        <w:tc>
          <w:tcPr>
            <w:tcW w:w="1897" w:type="dxa"/>
            <w:tcBorders>
              <w:top w:val="single" w:sz="12" w:space="0" w:color="auto"/>
              <w:bottom w:val="single" w:sz="12" w:space="0" w:color="auto"/>
            </w:tcBorders>
            <w:shd w:val="clear" w:color="auto" w:fill="auto"/>
            <w:vAlign w:val="center"/>
          </w:tcPr>
          <w:p w14:paraId="7010C547" w14:textId="77777777" w:rsidR="00730B2F" w:rsidRPr="001411EF" w:rsidRDefault="00730B2F" w:rsidP="00F02999">
            <w:pPr>
              <w:pStyle w:val="Tablehead"/>
            </w:pPr>
            <w:r w:rsidRPr="001411EF">
              <w:t>Recommendation</w:t>
            </w:r>
          </w:p>
        </w:tc>
        <w:tc>
          <w:tcPr>
            <w:tcW w:w="1134" w:type="dxa"/>
            <w:tcBorders>
              <w:top w:val="single" w:sz="12" w:space="0" w:color="auto"/>
              <w:bottom w:val="single" w:sz="12" w:space="0" w:color="auto"/>
            </w:tcBorders>
            <w:shd w:val="clear" w:color="auto" w:fill="auto"/>
            <w:vAlign w:val="center"/>
          </w:tcPr>
          <w:p w14:paraId="4E6D2A21" w14:textId="77777777" w:rsidR="00730B2F" w:rsidRPr="001411EF" w:rsidRDefault="00730B2F" w:rsidP="00F02999">
            <w:pPr>
              <w:pStyle w:val="Tablehead"/>
            </w:pPr>
            <w:r w:rsidRPr="001411EF">
              <w:t>Proposal</w:t>
            </w:r>
          </w:p>
        </w:tc>
        <w:tc>
          <w:tcPr>
            <w:tcW w:w="4732" w:type="dxa"/>
            <w:tcBorders>
              <w:top w:val="single" w:sz="12" w:space="0" w:color="auto"/>
              <w:bottom w:val="single" w:sz="12" w:space="0" w:color="auto"/>
            </w:tcBorders>
            <w:shd w:val="clear" w:color="auto" w:fill="auto"/>
            <w:vAlign w:val="center"/>
          </w:tcPr>
          <w:p w14:paraId="4CF61F36" w14:textId="77777777" w:rsidR="00730B2F" w:rsidRPr="001411EF" w:rsidRDefault="00730B2F" w:rsidP="00F02999">
            <w:pPr>
              <w:pStyle w:val="Tablehead"/>
            </w:pPr>
            <w:r w:rsidRPr="001411EF">
              <w:t>Title</w:t>
            </w:r>
          </w:p>
        </w:tc>
        <w:tc>
          <w:tcPr>
            <w:tcW w:w="1720" w:type="dxa"/>
            <w:tcBorders>
              <w:top w:val="single" w:sz="12" w:space="0" w:color="auto"/>
              <w:bottom w:val="single" w:sz="12" w:space="0" w:color="auto"/>
            </w:tcBorders>
            <w:shd w:val="clear" w:color="auto" w:fill="auto"/>
            <w:vAlign w:val="center"/>
          </w:tcPr>
          <w:p w14:paraId="191831B0" w14:textId="77777777" w:rsidR="00730B2F" w:rsidRPr="001411EF" w:rsidRDefault="00730B2F" w:rsidP="00F02999">
            <w:pPr>
              <w:pStyle w:val="Tablehead"/>
            </w:pPr>
            <w:r w:rsidRPr="001411EF">
              <w:t>Reference</w:t>
            </w:r>
          </w:p>
        </w:tc>
      </w:tr>
      <w:tr w:rsidR="00730B2F" w:rsidRPr="001411EF" w14:paraId="7C9E31B2" w14:textId="77777777" w:rsidTr="004F7302">
        <w:trPr>
          <w:jc w:val="center"/>
        </w:trPr>
        <w:tc>
          <w:tcPr>
            <w:tcW w:w="1897" w:type="dxa"/>
            <w:tcBorders>
              <w:top w:val="single" w:sz="12" w:space="0" w:color="auto"/>
            </w:tcBorders>
            <w:shd w:val="clear" w:color="auto" w:fill="auto"/>
          </w:tcPr>
          <w:p w14:paraId="64ADCFC8" w14:textId="77777777" w:rsidR="00730B2F" w:rsidRPr="001411EF" w:rsidRDefault="00A91E4A" w:rsidP="00F02999">
            <w:pPr>
              <w:pStyle w:val="Tabletext"/>
            </w:pPr>
            <w:r>
              <w:t>None</w:t>
            </w:r>
          </w:p>
        </w:tc>
        <w:tc>
          <w:tcPr>
            <w:tcW w:w="1134" w:type="dxa"/>
            <w:tcBorders>
              <w:top w:val="single" w:sz="12" w:space="0" w:color="auto"/>
            </w:tcBorders>
            <w:shd w:val="clear" w:color="auto" w:fill="auto"/>
          </w:tcPr>
          <w:p w14:paraId="7B091261" w14:textId="77777777" w:rsidR="00730B2F" w:rsidRPr="001411EF" w:rsidRDefault="00730B2F" w:rsidP="00F02999">
            <w:pPr>
              <w:pStyle w:val="Tabletext"/>
            </w:pPr>
          </w:p>
        </w:tc>
        <w:tc>
          <w:tcPr>
            <w:tcW w:w="4732" w:type="dxa"/>
            <w:tcBorders>
              <w:top w:val="single" w:sz="12" w:space="0" w:color="auto"/>
            </w:tcBorders>
            <w:shd w:val="clear" w:color="auto" w:fill="auto"/>
          </w:tcPr>
          <w:p w14:paraId="26131491" w14:textId="77777777" w:rsidR="00730B2F" w:rsidRPr="001411EF" w:rsidRDefault="00730B2F" w:rsidP="00F02999">
            <w:pPr>
              <w:pStyle w:val="Tabletext"/>
            </w:pPr>
          </w:p>
        </w:tc>
        <w:tc>
          <w:tcPr>
            <w:tcW w:w="1720" w:type="dxa"/>
            <w:tcBorders>
              <w:top w:val="single" w:sz="12" w:space="0" w:color="auto"/>
            </w:tcBorders>
            <w:shd w:val="clear" w:color="auto" w:fill="auto"/>
          </w:tcPr>
          <w:p w14:paraId="4508C5EF" w14:textId="77777777" w:rsidR="00730B2F" w:rsidRPr="001411EF" w:rsidRDefault="00730B2F" w:rsidP="00F02999">
            <w:pPr>
              <w:pStyle w:val="Tabletext"/>
            </w:pPr>
          </w:p>
        </w:tc>
      </w:tr>
    </w:tbl>
    <w:p w14:paraId="5BE56BA1" w14:textId="77777777" w:rsidR="00730B2F" w:rsidRDefault="00730B2F" w:rsidP="00D243ED">
      <w:pPr>
        <w:pStyle w:val="TableNoTitle"/>
      </w:pPr>
      <w:r w:rsidRPr="001B2531">
        <w:rPr>
          <w:bCs/>
        </w:rPr>
        <w:t>TABLE 11</w:t>
      </w:r>
      <w:r w:rsidRPr="001B2531">
        <w:rPr>
          <w:bCs/>
        </w:rPr>
        <w:br/>
      </w:r>
      <w:r w:rsidRPr="001411EF">
        <w:t xml:space="preserve">Study Group </w:t>
      </w:r>
      <w:r w:rsidR="00D243ED">
        <w:t>17</w:t>
      </w:r>
      <w:r w:rsidRPr="001411EF">
        <w:t xml:space="preserve"> – </w:t>
      </w:r>
      <w:r w:rsidRPr="00BF4798">
        <w:t>Supplements</w:t>
      </w:r>
    </w:p>
    <w:tbl>
      <w:tblPr>
        <w:tblW w:w="491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75" w:type="dxa"/>
          <w:left w:w="75" w:type="dxa"/>
          <w:bottom w:w="75" w:type="dxa"/>
          <w:right w:w="75" w:type="dxa"/>
        </w:tblCellMar>
        <w:tblLook w:val="04A0" w:firstRow="1" w:lastRow="0" w:firstColumn="1" w:lastColumn="0" w:noHBand="0" w:noVBand="1"/>
      </w:tblPr>
      <w:tblGrid>
        <w:gridCol w:w="1275"/>
        <w:gridCol w:w="1102"/>
        <w:gridCol w:w="1245"/>
        <w:gridCol w:w="5831"/>
      </w:tblGrid>
      <w:tr w:rsidR="00D243ED" w:rsidRPr="002B3F0D" w14:paraId="73EBFEAC" w14:textId="77777777" w:rsidTr="00EC3508">
        <w:trPr>
          <w:cantSplit/>
          <w:tblHeader/>
          <w:jc w:val="center"/>
        </w:trPr>
        <w:tc>
          <w:tcPr>
            <w:tcW w:w="662" w:type="pct"/>
            <w:tcBorders>
              <w:top w:val="single" w:sz="12" w:space="0" w:color="auto"/>
              <w:bottom w:val="single" w:sz="12" w:space="0" w:color="auto"/>
            </w:tcBorders>
            <w:shd w:val="clear" w:color="auto" w:fill="auto"/>
            <w:vAlign w:val="center"/>
            <w:hideMark/>
          </w:tcPr>
          <w:p w14:paraId="0B5EE3F8"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b/>
                <w:bCs/>
                <w:sz w:val="22"/>
                <w:szCs w:val="22"/>
                <w:lang w:eastAsia="zh-CN"/>
              </w:rPr>
              <w:t>Supplement</w:t>
            </w:r>
          </w:p>
        </w:tc>
        <w:tc>
          <w:tcPr>
            <w:tcW w:w="587" w:type="pct"/>
            <w:tcBorders>
              <w:top w:val="single" w:sz="12" w:space="0" w:color="auto"/>
              <w:bottom w:val="single" w:sz="12" w:space="0" w:color="auto"/>
            </w:tcBorders>
            <w:shd w:val="clear" w:color="auto" w:fill="auto"/>
            <w:vAlign w:val="center"/>
            <w:hideMark/>
          </w:tcPr>
          <w:p w14:paraId="525C6AD3"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Approval</w:t>
            </w:r>
          </w:p>
        </w:tc>
        <w:tc>
          <w:tcPr>
            <w:tcW w:w="663" w:type="pct"/>
            <w:tcBorders>
              <w:top w:val="single" w:sz="12" w:space="0" w:color="auto"/>
              <w:bottom w:val="single" w:sz="12" w:space="0" w:color="auto"/>
            </w:tcBorders>
            <w:shd w:val="clear" w:color="auto" w:fill="auto"/>
            <w:vAlign w:val="center"/>
            <w:hideMark/>
          </w:tcPr>
          <w:p w14:paraId="3E7AF04D"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Status</w:t>
            </w:r>
          </w:p>
        </w:tc>
        <w:tc>
          <w:tcPr>
            <w:tcW w:w="3088" w:type="pct"/>
            <w:tcBorders>
              <w:top w:val="single" w:sz="12" w:space="0" w:color="auto"/>
              <w:bottom w:val="single" w:sz="12" w:space="0" w:color="auto"/>
            </w:tcBorders>
            <w:shd w:val="clear" w:color="auto" w:fill="auto"/>
            <w:vAlign w:val="center"/>
            <w:hideMark/>
          </w:tcPr>
          <w:p w14:paraId="0D619709"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Title</w:t>
            </w:r>
          </w:p>
        </w:tc>
      </w:tr>
      <w:tr w:rsidR="00D243ED" w:rsidRPr="002B3F0D" w14:paraId="7A057DF0" w14:textId="77777777" w:rsidTr="00EC3508">
        <w:trPr>
          <w:cantSplit/>
          <w:jc w:val="center"/>
        </w:trPr>
        <w:tc>
          <w:tcPr>
            <w:tcW w:w="662" w:type="pct"/>
            <w:vAlign w:val="center"/>
          </w:tcPr>
          <w:p w14:paraId="3F95F47C"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X.Suppl.10 (09/2011) (revised)</w:t>
            </w:r>
          </w:p>
        </w:tc>
        <w:tc>
          <w:tcPr>
            <w:tcW w:w="587" w:type="pct"/>
            <w:vAlign w:val="center"/>
          </w:tcPr>
          <w:p w14:paraId="76D11761"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2014-01-24</w:t>
            </w:r>
          </w:p>
        </w:tc>
        <w:tc>
          <w:tcPr>
            <w:tcW w:w="663" w:type="pct"/>
            <w:vAlign w:val="center"/>
          </w:tcPr>
          <w:p w14:paraId="4E7AD860"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3088" w:type="pct"/>
            <w:vAlign w:val="center"/>
          </w:tcPr>
          <w:p w14:paraId="59CBC9B1" w14:textId="77777777" w:rsidR="00D243ED" w:rsidRPr="002B3F0D" w:rsidRDefault="00D243ED"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 xml:space="preserve">ITU-T X.1205 – Supplement on usability of network </w:t>
            </w:r>
            <w:proofErr w:type="spellStart"/>
            <w:r w:rsidRPr="002B3F0D">
              <w:rPr>
                <w:rFonts w:asciiTheme="majorBidi" w:hAnsiTheme="majorBidi" w:cstheme="majorBidi"/>
                <w:sz w:val="22"/>
                <w:szCs w:val="22"/>
                <w:lang w:eastAsia="zh-CN"/>
              </w:rPr>
              <w:t>traceback</w:t>
            </w:r>
            <w:proofErr w:type="spellEnd"/>
          </w:p>
        </w:tc>
      </w:tr>
      <w:tr w:rsidR="00D243ED" w:rsidRPr="002B3F0D" w14:paraId="4C9DD991" w14:textId="77777777" w:rsidTr="00EC3508">
        <w:trPr>
          <w:cantSplit/>
          <w:jc w:val="center"/>
        </w:trPr>
        <w:tc>
          <w:tcPr>
            <w:tcW w:w="662" w:type="pct"/>
            <w:vAlign w:val="center"/>
          </w:tcPr>
          <w:p w14:paraId="3FBD5CF2"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X.Suppl.18</w:t>
            </w:r>
          </w:p>
        </w:tc>
        <w:tc>
          <w:tcPr>
            <w:tcW w:w="587" w:type="pct"/>
            <w:vAlign w:val="center"/>
          </w:tcPr>
          <w:p w14:paraId="5EA37406"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2013-04-26</w:t>
            </w:r>
          </w:p>
        </w:tc>
        <w:tc>
          <w:tcPr>
            <w:tcW w:w="663" w:type="pct"/>
            <w:vAlign w:val="center"/>
          </w:tcPr>
          <w:p w14:paraId="3FA6E84A"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3088" w:type="pct"/>
            <w:vAlign w:val="center"/>
          </w:tcPr>
          <w:p w14:paraId="012A3E1F" w14:textId="77777777" w:rsidR="00D243ED" w:rsidRPr="002B3F0D" w:rsidRDefault="00D243ED"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ITU-T X.1205 – Supplement on guidelines for abnormal traffic detection and control on IP-based telecommunication networks</w:t>
            </w:r>
          </w:p>
        </w:tc>
      </w:tr>
      <w:tr w:rsidR="00D243ED" w:rsidRPr="002B3F0D" w14:paraId="1197DC76" w14:textId="77777777" w:rsidTr="00EC3508">
        <w:trPr>
          <w:cantSplit/>
          <w:jc w:val="center"/>
        </w:trPr>
        <w:tc>
          <w:tcPr>
            <w:tcW w:w="662" w:type="pct"/>
            <w:vAlign w:val="center"/>
          </w:tcPr>
          <w:p w14:paraId="5EB07341"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X.Suppl.19</w:t>
            </w:r>
          </w:p>
        </w:tc>
        <w:tc>
          <w:tcPr>
            <w:tcW w:w="587" w:type="pct"/>
            <w:vAlign w:val="center"/>
          </w:tcPr>
          <w:p w14:paraId="32427947"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2013-04-26</w:t>
            </w:r>
          </w:p>
        </w:tc>
        <w:tc>
          <w:tcPr>
            <w:tcW w:w="663" w:type="pct"/>
            <w:vAlign w:val="center"/>
          </w:tcPr>
          <w:p w14:paraId="3B336B84"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3088" w:type="pct"/>
            <w:vAlign w:val="center"/>
          </w:tcPr>
          <w:p w14:paraId="3EB06ECF" w14:textId="77777777" w:rsidR="00D243ED" w:rsidRPr="002B3F0D" w:rsidRDefault="00D243ED"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ITU-T X.1120 series - Supplement on security aspects of smartphones</w:t>
            </w:r>
          </w:p>
        </w:tc>
      </w:tr>
      <w:tr w:rsidR="00D243ED" w:rsidRPr="002B3F0D" w14:paraId="7DB766FF" w14:textId="77777777" w:rsidTr="00EC3508">
        <w:trPr>
          <w:cantSplit/>
          <w:jc w:val="center"/>
        </w:trPr>
        <w:tc>
          <w:tcPr>
            <w:tcW w:w="662" w:type="pct"/>
            <w:vAlign w:val="center"/>
          </w:tcPr>
          <w:p w14:paraId="09F14581"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X.Suppl.20</w:t>
            </w:r>
          </w:p>
        </w:tc>
        <w:tc>
          <w:tcPr>
            <w:tcW w:w="587" w:type="pct"/>
            <w:vAlign w:val="center"/>
          </w:tcPr>
          <w:p w14:paraId="080426E8"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2013-04-26</w:t>
            </w:r>
          </w:p>
        </w:tc>
        <w:tc>
          <w:tcPr>
            <w:tcW w:w="663" w:type="pct"/>
            <w:vAlign w:val="center"/>
          </w:tcPr>
          <w:p w14:paraId="225538DF"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3088" w:type="pct"/>
            <w:vAlign w:val="center"/>
          </w:tcPr>
          <w:p w14:paraId="3A738B65" w14:textId="77777777" w:rsidR="00D243ED" w:rsidRPr="002B3F0D" w:rsidRDefault="00D243ED"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ITU-T X.1205 – Supplement on framework of security information sharing negotiation</w:t>
            </w:r>
          </w:p>
        </w:tc>
      </w:tr>
      <w:tr w:rsidR="00D243ED" w:rsidRPr="002B3F0D" w14:paraId="6E33FF6F" w14:textId="77777777" w:rsidTr="00EC3508">
        <w:trPr>
          <w:cantSplit/>
          <w:jc w:val="center"/>
        </w:trPr>
        <w:tc>
          <w:tcPr>
            <w:tcW w:w="662" w:type="pct"/>
            <w:vAlign w:val="center"/>
          </w:tcPr>
          <w:p w14:paraId="7FF74583"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X.Suppl.21</w:t>
            </w:r>
          </w:p>
        </w:tc>
        <w:tc>
          <w:tcPr>
            <w:tcW w:w="587" w:type="pct"/>
            <w:vAlign w:val="center"/>
          </w:tcPr>
          <w:p w14:paraId="4C329C9D"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2014-01-24</w:t>
            </w:r>
          </w:p>
        </w:tc>
        <w:tc>
          <w:tcPr>
            <w:tcW w:w="663" w:type="pct"/>
            <w:vAlign w:val="center"/>
          </w:tcPr>
          <w:p w14:paraId="4CAF0DC6"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3088" w:type="pct"/>
            <w:vAlign w:val="center"/>
          </w:tcPr>
          <w:p w14:paraId="72B03D7E" w14:textId="77777777" w:rsidR="00D243ED" w:rsidRPr="002B3F0D" w:rsidRDefault="00D243ED"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ITU-T X.1143 – Supplement on security framework for web mashup services</w:t>
            </w:r>
          </w:p>
        </w:tc>
      </w:tr>
      <w:tr w:rsidR="00D243ED" w:rsidRPr="002B3F0D" w14:paraId="07EE9E6F" w14:textId="77777777" w:rsidTr="00EC3508">
        <w:trPr>
          <w:cantSplit/>
          <w:jc w:val="center"/>
        </w:trPr>
        <w:tc>
          <w:tcPr>
            <w:tcW w:w="662" w:type="pct"/>
            <w:vAlign w:val="center"/>
          </w:tcPr>
          <w:p w14:paraId="5BDB3E7B"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X.Suppl.22</w:t>
            </w:r>
          </w:p>
        </w:tc>
        <w:tc>
          <w:tcPr>
            <w:tcW w:w="587" w:type="pct"/>
            <w:vAlign w:val="center"/>
          </w:tcPr>
          <w:p w14:paraId="04F8E9F3"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2014-01-24</w:t>
            </w:r>
          </w:p>
        </w:tc>
        <w:tc>
          <w:tcPr>
            <w:tcW w:w="663" w:type="pct"/>
            <w:vAlign w:val="center"/>
          </w:tcPr>
          <w:p w14:paraId="5C33CD04"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3088" w:type="pct"/>
            <w:vAlign w:val="center"/>
          </w:tcPr>
          <w:p w14:paraId="4A4D0611" w14:textId="77777777" w:rsidR="00D243ED" w:rsidRPr="002B3F0D" w:rsidRDefault="00D243ED"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 xml:space="preserve">ITU-T X.1144 – Supplement on enhancements and new features in </w:t>
            </w:r>
            <w:proofErr w:type="spellStart"/>
            <w:r w:rsidRPr="002B3F0D">
              <w:rPr>
                <w:rFonts w:asciiTheme="majorBidi" w:hAnsiTheme="majorBidi" w:cstheme="majorBidi"/>
                <w:sz w:val="22"/>
                <w:szCs w:val="22"/>
                <w:lang w:eastAsia="zh-CN"/>
              </w:rPr>
              <w:t>eXtensible</w:t>
            </w:r>
            <w:proofErr w:type="spellEnd"/>
            <w:r w:rsidRPr="002B3F0D">
              <w:rPr>
                <w:rFonts w:asciiTheme="majorBidi" w:hAnsiTheme="majorBidi" w:cstheme="majorBidi"/>
                <w:sz w:val="22"/>
                <w:szCs w:val="22"/>
                <w:lang w:eastAsia="zh-CN"/>
              </w:rPr>
              <w:t xml:space="preserve"> Access Control </w:t>
            </w:r>
            <w:proofErr w:type="spellStart"/>
            <w:r w:rsidRPr="002B3F0D">
              <w:rPr>
                <w:rFonts w:asciiTheme="majorBidi" w:hAnsiTheme="majorBidi" w:cstheme="majorBidi"/>
                <w:sz w:val="22"/>
                <w:szCs w:val="22"/>
                <w:lang w:eastAsia="zh-CN"/>
              </w:rPr>
              <w:t>Markup</w:t>
            </w:r>
            <w:proofErr w:type="spellEnd"/>
            <w:r w:rsidRPr="002B3F0D">
              <w:rPr>
                <w:rFonts w:asciiTheme="majorBidi" w:hAnsiTheme="majorBidi" w:cstheme="majorBidi"/>
                <w:sz w:val="22"/>
                <w:szCs w:val="22"/>
                <w:lang w:eastAsia="zh-CN"/>
              </w:rPr>
              <w:t xml:space="preserve"> Language (XACML 3.0)</w:t>
            </w:r>
          </w:p>
        </w:tc>
      </w:tr>
      <w:tr w:rsidR="00D243ED" w:rsidRPr="002B3F0D" w14:paraId="582C40B4" w14:textId="77777777" w:rsidTr="00EC3508">
        <w:trPr>
          <w:cantSplit/>
          <w:jc w:val="center"/>
        </w:trPr>
        <w:tc>
          <w:tcPr>
            <w:tcW w:w="662" w:type="pct"/>
            <w:vAlign w:val="center"/>
          </w:tcPr>
          <w:p w14:paraId="6840BD26"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X.Suppl.23</w:t>
            </w:r>
          </w:p>
        </w:tc>
        <w:tc>
          <w:tcPr>
            <w:tcW w:w="587" w:type="pct"/>
            <w:vAlign w:val="center"/>
          </w:tcPr>
          <w:p w14:paraId="16A536D2"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2014-09-26</w:t>
            </w:r>
          </w:p>
        </w:tc>
        <w:tc>
          <w:tcPr>
            <w:tcW w:w="663" w:type="pct"/>
            <w:vAlign w:val="center"/>
          </w:tcPr>
          <w:p w14:paraId="5B34CBDD"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3088" w:type="pct"/>
            <w:vAlign w:val="center"/>
          </w:tcPr>
          <w:p w14:paraId="137DB242" w14:textId="77777777" w:rsidR="00D243ED" w:rsidRPr="002B3F0D" w:rsidRDefault="00D243ED"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ITU-T X.1037 – Supplement on Security management guideline for the implementation of an IPv6 environment in telecommunications organizations</w:t>
            </w:r>
          </w:p>
        </w:tc>
      </w:tr>
      <w:tr w:rsidR="00D243ED" w:rsidRPr="002B3F0D" w14:paraId="1B3F2055" w14:textId="77777777" w:rsidTr="00EC3508">
        <w:trPr>
          <w:cantSplit/>
          <w:jc w:val="center"/>
        </w:trPr>
        <w:tc>
          <w:tcPr>
            <w:tcW w:w="662" w:type="pct"/>
            <w:vAlign w:val="center"/>
          </w:tcPr>
          <w:p w14:paraId="34BB121B"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X.Suppl.24</w:t>
            </w:r>
          </w:p>
        </w:tc>
        <w:tc>
          <w:tcPr>
            <w:tcW w:w="587" w:type="pct"/>
            <w:vAlign w:val="center"/>
          </w:tcPr>
          <w:p w14:paraId="07B2720D"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2014-09-26</w:t>
            </w:r>
          </w:p>
        </w:tc>
        <w:tc>
          <w:tcPr>
            <w:tcW w:w="663" w:type="pct"/>
            <w:vAlign w:val="center"/>
          </w:tcPr>
          <w:p w14:paraId="63CE00D6"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3088" w:type="pct"/>
            <w:vAlign w:val="center"/>
          </w:tcPr>
          <w:p w14:paraId="710300B5" w14:textId="77777777" w:rsidR="00D243ED" w:rsidRPr="002B3F0D" w:rsidRDefault="00D243ED"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ITU-T X.1120-X.1139 series – Supplement on a secure application distribution framework for communication devices</w:t>
            </w:r>
          </w:p>
        </w:tc>
      </w:tr>
      <w:tr w:rsidR="00D243ED" w:rsidRPr="002B3F0D" w14:paraId="49C9C55A" w14:textId="77777777" w:rsidTr="00EC3508">
        <w:trPr>
          <w:cantSplit/>
          <w:jc w:val="center"/>
        </w:trPr>
        <w:tc>
          <w:tcPr>
            <w:tcW w:w="662" w:type="pct"/>
            <w:vAlign w:val="center"/>
          </w:tcPr>
          <w:p w14:paraId="5FC82B07"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lastRenderedPageBreak/>
              <w:t>X.Suppl.2</w:t>
            </w:r>
            <w:r>
              <w:rPr>
                <w:rFonts w:asciiTheme="majorBidi" w:hAnsiTheme="majorBidi" w:cstheme="majorBidi"/>
                <w:sz w:val="22"/>
                <w:szCs w:val="22"/>
                <w:lang w:eastAsia="zh-CN"/>
              </w:rPr>
              <w:t>5</w:t>
            </w:r>
          </w:p>
        </w:tc>
        <w:tc>
          <w:tcPr>
            <w:tcW w:w="587" w:type="pct"/>
            <w:vAlign w:val="center"/>
          </w:tcPr>
          <w:p w14:paraId="1D2796B1" w14:textId="17FE493A"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w:t>
            </w:r>
            <w:ins w:id="1116" w:author="TSB-MEU" w:date="2016-09-13T11:52:00Z">
              <w:r w:rsidR="00EC3508">
                <w:rPr>
                  <w:rFonts w:asciiTheme="majorBidi" w:hAnsiTheme="majorBidi" w:cstheme="majorBidi"/>
                  <w:sz w:val="22"/>
                  <w:szCs w:val="22"/>
                  <w:lang w:eastAsia="zh-CN"/>
                </w:rPr>
                <w:t>0</w:t>
              </w:r>
            </w:ins>
            <w:del w:id="1117" w:author="TSB-MEU" w:date="2016-09-13T11:52:00Z">
              <w:r w:rsidDel="00EC3508">
                <w:rPr>
                  <w:rFonts w:asciiTheme="majorBidi" w:hAnsiTheme="majorBidi" w:cstheme="majorBidi"/>
                  <w:sz w:val="22"/>
                  <w:szCs w:val="22"/>
                  <w:lang w:eastAsia="zh-CN"/>
                </w:rPr>
                <w:delText>6</w:delText>
              </w:r>
            </w:del>
            <w:r>
              <w:rPr>
                <w:rFonts w:asciiTheme="majorBidi" w:hAnsiTheme="majorBidi" w:cstheme="majorBidi"/>
                <w:sz w:val="22"/>
                <w:szCs w:val="22"/>
                <w:lang w:eastAsia="zh-CN"/>
              </w:rPr>
              <w:t>16-03-23</w:t>
            </w:r>
          </w:p>
        </w:tc>
        <w:tc>
          <w:tcPr>
            <w:tcW w:w="663" w:type="pct"/>
            <w:vAlign w:val="center"/>
          </w:tcPr>
          <w:p w14:paraId="12CCD467"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3088" w:type="pct"/>
            <w:vAlign w:val="center"/>
          </w:tcPr>
          <w:p w14:paraId="56FD2D90" w14:textId="77777777" w:rsidR="00D243ED" w:rsidRPr="002B3F0D" w:rsidRDefault="00D243ED" w:rsidP="00A370E6">
            <w:pPr>
              <w:overflowPunct/>
              <w:autoSpaceDE/>
              <w:autoSpaceDN/>
              <w:adjustRightInd/>
              <w:spacing w:before="0"/>
              <w:textAlignment w:val="auto"/>
              <w:rPr>
                <w:rFonts w:asciiTheme="majorBidi" w:hAnsiTheme="majorBidi" w:cstheme="majorBidi"/>
                <w:sz w:val="22"/>
                <w:szCs w:val="22"/>
                <w:lang w:eastAsia="zh-CN"/>
              </w:rPr>
            </w:pPr>
            <w:r w:rsidRPr="00081E70">
              <w:rPr>
                <w:rFonts w:asciiTheme="majorBidi" w:hAnsiTheme="majorBidi" w:cstheme="majorBidi"/>
                <w:sz w:val="22"/>
                <w:szCs w:val="22"/>
                <w:lang w:eastAsia="zh-CN"/>
              </w:rPr>
              <w:t>ITU-T X.1231</w:t>
            </w:r>
            <w:r>
              <w:rPr>
                <w:rFonts w:asciiTheme="majorBidi" w:hAnsiTheme="majorBidi" w:cstheme="majorBidi"/>
                <w:sz w:val="22"/>
                <w:szCs w:val="22"/>
                <w:lang w:eastAsia="zh-CN"/>
              </w:rPr>
              <w:t xml:space="preserve"> – </w:t>
            </w:r>
            <w:r w:rsidRPr="00081E70">
              <w:rPr>
                <w:rFonts w:asciiTheme="majorBidi" w:hAnsiTheme="majorBidi" w:cstheme="majorBidi"/>
                <w:sz w:val="22"/>
                <w:szCs w:val="22"/>
                <w:lang w:eastAsia="zh-CN"/>
              </w:rPr>
              <w:t>Supplement on guidance to assist in countering spam for mobile phone developers</w:t>
            </w:r>
          </w:p>
        </w:tc>
      </w:tr>
      <w:tr w:rsidR="00D243ED" w:rsidRPr="002B3F0D" w14:paraId="5555B25B" w14:textId="77777777" w:rsidTr="00EC3508">
        <w:trPr>
          <w:cantSplit/>
          <w:jc w:val="center"/>
        </w:trPr>
        <w:tc>
          <w:tcPr>
            <w:tcW w:w="662" w:type="pct"/>
            <w:vAlign w:val="center"/>
          </w:tcPr>
          <w:p w14:paraId="5CA4F7F1"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X.Suppl.2</w:t>
            </w:r>
            <w:r>
              <w:rPr>
                <w:rFonts w:asciiTheme="majorBidi" w:hAnsiTheme="majorBidi" w:cstheme="majorBidi"/>
                <w:sz w:val="22"/>
                <w:szCs w:val="22"/>
                <w:lang w:eastAsia="zh-CN"/>
              </w:rPr>
              <w:t>6</w:t>
            </w:r>
          </w:p>
        </w:tc>
        <w:tc>
          <w:tcPr>
            <w:tcW w:w="587" w:type="pct"/>
            <w:vAlign w:val="center"/>
          </w:tcPr>
          <w:p w14:paraId="3FC8C81F" w14:textId="114BF40A"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w:t>
            </w:r>
            <w:ins w:id="1118" w:author="TSB-MEU" w:date="2016-09-13T11:52:00Z">
              <w:r w:rsidR="00EC3508">
                <w:rPr>
                  <w:rFonts w:asciiTheme="majorBidi" w:hAnsiTheme="majorBidi" w:cstheme="majorBidi"/>
                  <w:sz w:val="22"/>
                  <w:szCs w:val="22"/>
                  <w:lang w:eastAsia="zh-CN"/>
                </w:rPr>
                <w:t>0</w:t>
              </w:r>
            </w:ins>
            <w:del w:id="1119" w:author="TSB-MEU" w:date="2016-09-13T11:52:00Z">
              <w:r w:rsidDel="00EC3508">
                <w:rPr>
                  <w:rFonts w:asciiTheme="majorBidi" w:hAnsiTheme="majorBidi" w:cstheme="majorBidi"/>
                  <w:sz w:val="22"/>
                  <w:szCs w:val="22"/>
                  <w:lang w:eastAsia="zh-CN"/>
                </w:rPr>
                <w:delText>6</w:delText>
              </w:r>
            </w:del>
            <w:r>
              <w:rPr>
                <w:rFonts w:asciiTheme="majorBidi" w:hAnsiTheme="majorBidi" w:cstheme="majorBidi"/>
                <w:sz w:val="22"/>
                <w:szCs w:val="22"/>
                <w:lang w:eastAsia="zh-CN"/>
              </w:rPr>
              <w:t>16-03-23</w:t>
            </w:r>
          </w:p>
        </w:tc>
        <w:tc>
          <w:tcPr>
            <w:tcW w:w="663" w:type="pct"/>
            <w:vAlign w:val="center"/>
          </w:tcPr>
          <w:p w14:paraId="14B21280"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3088" w:type="pct"/>
            <w:vAlign w:val="center"/>
          </w:tcPr>
          <w:p w14:paraId="0E7C65AF" w14:textId="77777777" w:rsidR="00D243ED" w:rsidRPr="002B3F0D" w:rsidRDefault="00D243ED" w:rsidP="00A370E6">
            <w:pPr>
              <w:overflowPunct/>
              <w:autoSpaceDE/>
              <w:autoSpaceDN/>
              <w:adjustRightInd/>
              <w:spacing w:before="0"/>
              <w:textAlignment w:val="auto"/>
              <w:rPr>
                <w:rFonts w:asciiTheme="majorBidi" w:hAnsiTheme="majorBidi" w:cstheme="majorBidi"/>
                <w:sz w:val="22"/>
                <w:szCs w:val="22"/>
                <w:lang w:eastAsia="zh-CN"/>
              </w:rPr>
            </w:pPr>
            <w:r>
              <w:rPr>
                <w:rFonts w:asciiTheme="majorBidi" w:hAnsiTheme="majorBidi" w:cstheme="majorBidi"/>
                <w:sz w:val="22"/>
                <w:szCs w:val="22"/>
                <w:lang w:eastAsia="zh-CN"/>
              </w:rPr>
              <w:t xml:space="preserve">ITU-T </w:t>
            </w:r>
            <w:r w:rsidRPr="00F50C5B">
              <w:rPr>
                <w:rFonts w:asciiTheme="majorBidi" w:hAnsiTheme="majorBidi" w:cstheme="majorBidi"/>
                <w:sz w:val="22"/>
                <w:szCs w:val="22"/>
                <w:lang w:eastAsia="zh-CN"/>
              </w:rPr>
              <w:t>X.1111</w:t>
            </w:r>
            <w:r>
              <w:rPr>
                <w:rFonts w:asciiTheme="majorBidi" w:hAnsiTheme="majorBidi" w:cstheme="majorBidi"/>
                <w:sz w:val="22"/>
                <w:szCs w:val="22"/>
                <w:lang w:eastAsia="zh-CN"/>
              </w:rPr>
              <w:t xml:space="preserve"> – </w:t>
            </w:r>
            <w:r w:rsidRPr="00F50C5B">
              <w:rPr>
                <w:rFonts w:asciiTheme="majorBidi" w:hAnsiTheme="majorBidi" w:cstheme="majorBidi"/>
                <w:sz w:val="22"/>
                <w:szCs w:val="22"/>
                <w:lang w:eastAsia="zh-CN"/>
              </w:rPr>
              <w:t>Supplement on security functional architecture for smart grid services using telecommunication networks</w:t>
            </w:r>
          </w:p>
        </w:tc>
      </w:tr>
      <w:tr w:rsidR="00EC3508" w:rsidRPr="002B3F0D" w14:paraId="5B834B2C" w14:textId="77777777" w:rsidTr="00EC3508">
        <w:trPr>
          <w:cantSplit/>
          <w:jc w:val="center"/>
          <w:ins w:id="1120" w:author="TSB-MEU" w:date="2016-09-13T11:52:00Z"/>
        </w:trPr>
        <w:tc>
          <w:tcPr>
            <w:tcW w:w="662" w:type="pct"/>
            <w:vAlign w:val="center"/>
          </w:tcPr>
          <w:p w14:paraId="71B79629" w14:textId="5F248B3B" w:rsidR="00EC3508" w:rsidRPr="002B3F0D" w:rsidRDefault="00EC3508" w:rsidP="00896F84">
            <w:pPr>
              <w:overflowPunct/>
              <w:autoSpaceDE/>
              <w:autoSpaceDN/>
              <w:adjustRightInd/>
              <w:spacing w:before="0"/>
              <w:jc w:val="center"/>
              <w:textAlignment w:val="auto"/>
              <w:rPr>
                <w:ins w:id="1121" w:author="TSB-MEU" w:date="2016-09-13T11:52:00Z"/>
                <w:rFonts w:asciiTheme="majorBidi" w:hAnsiTheme="majorBidi" w:cstheme="majorBidi"/>
                <w:sz w:val="22"/>
                <w:szCs w:val="22"/>
                <w:lang w:eastAsia="zh-CN"/>
              </w:rPr>
            </w:pPr>
            <w:ins w:id="1122" w:author="TSB-MEU" w:date="2016-09-13T11:52:00Z">
              <w:r w:rsidRPr="00EC3508">
                <w:rPr>
                  <w:rFonts w:asciiTheme="majorBidi" w:hAnsiTheme="majorBidi" w:cstheme="majorBidi"/>
                  <w:sz w:val="22"/>
                  <w:szCs w:val="22"/>
                  <w:lang w:eastAsia="zh-CN"/>
                </w:rPr>
                <w:t>X.Suppl.27</w:t>
              </w:r>
            </w:ins>
          </w:p>
        </w:tc>
        <w:tc>
          <w:tcPr>
            <w:tcW w:w="587" w:type="pct"/>
            <w:vAlign w:val="center"/>
          </w:tcPr>
          <w:p w14:paraId="2B08A858" w14:textId="29DDDF6D" w:rsidR="00EC3508" w:rsidRDefault="00EC3508" w:rsidP="00896F84">
            <w:pPr>
              <w:overflowPunct/>
              <w:autoSpaceDE/>
              <w:autoSpaceDN/>
              <w:adjustRightInd/>
              <w:spacing w:before="0"/>
              <w:jc w:val="center"/>
              <w:textAlignment w:val="auto"/>
              <w:rPr>
                <w:ins w:id="1123" w:author="TSB-MEU" w:date="2016-09-13T11:52:00Z"/>
                <w:rFonts w:asciiTheme="majorBidi" w:hAnsiTheme="majorBidi" w:cstheme="majorBidi"/>
                <w:sz w:val="22"/>
                <w:szCs w:val="22"/>
                <w:lang w:eastAsia="zh-CN"/>
              </w:rPr>
            </w:pPr>
            <w:ins w:id="1124" w:author="TSB-MEU" w:date="2016-09-13T11:52:00Z">
              <w:r>
                <w:rPr>
                  <w:rFonts w:asciiTheme="majorBidi" w:hAnsiTheme="majorBidi" w:cstheme="majorBidi"/>
                  <w:sz w:val="22"/>
                  <w:szCs w:val="22"/>
                  <w:lang w:eastAsia="zh-CN"/>
                </w:rPr>
                <w:t>2016-09-07</w:t>
              </w:r>
            </w:ins>
          </w:p>
        </w:tc>
        <w:tc>
          <w:tcPr>
            <w:tcW w:w="663" w:type="pct"/>
            <w:vAlign w:val="center"/>
          </w:tcPr>
          <w:p w14:paraId="062EFEC8" w14:textId="01BB15A9" w:rsidR="00EC3508" w:rsidRPr="002B3F0D" w:rsidRDefault="00EC3508" w:rsidP="00896F84">
            <w:pPr>
              <w:overflowPunct/>
              <w:autoSpaceDE/>
              <w:autoSpaceDN/>
              <w:adjustRightInd/>
              <w:spacing w:before="0"/>
              <w:jc w:val="center"/>
              <w:textAlignment w:val="auto"/>
              <w:rPr>
                <w:ins w:id="1125" w:author="TSB-MEU" w:date="2016-09-13T11:52:00Z"/>
                <w:rFonts w:asciiTheme="majorBidi" w:hAnsiTheme="majorBidi" w:cstheme="majorBidi"/>
                <w:sz w:val="22"/>
                <w:szCs w:val="22"/>
                <w:lang w:eastAsia="zh-CN"/>
              </w:rPr>
            </w:pPr>
            <w:ins w:id="1126" w:author="TSB-MEU" w:date="2016-09-13T11:52:00Z">
              <w:r w:rsidRPr="002B3F0D">
                <w:rPr>
                  <w:rFonts w:asciiTheme="majorBidi" w:hAnsiTheme="majorBidi" w:cstheme="majorBidi"/>
                  <w:sz w:val="22"/>
                  <w:szCs w:val="22"/>
                  <w:lang w:eastAsia="zh-CN"/>
                </w:rPr>
                <w:t>In force</w:t>
              </w:r>
            </w:ins>
          </w:p>
        </w:tc>
        <w:tc>
          <w:tcPr>
            <w:tcW w:w="3088" w:type="pct"/>
            <w:vAlign w:val="center"/>
          </w:tcPr>
          <w:p w14:paraId="53F0E4B8" w14:textId="6DE08C6D" w:rsidR="00EC3508" w:rsidRDefault="00EC3508" w:rsidP="00A370E6">
            <w:pPr>
              <w:overflowPunct/>
              <w:autoSpaceDE/>
              <w:autoSpaceDN/>
              <w:adjustRightInd/>
              <w:spacing w:before="0"/>
              <w:textAlignment w:val="auto"/>
              <w:rPr>
                <w:ins w:id="1127" w:author="TSB-MEU" w:date="2016-09-13T11:52:00Z"/>
                <w:rFonts w:asciiTheme="majorBidi" w:hAnsiTheme="majorBidi" w:cstheme="majorBidi"/>
                <w:sz w:val="22"/>
                <w:szCs w:val="22"/>
                <w:lang w:eastAsia="zh-CN"/>
              </w:rPr>
            </w:pPr>
            <w:ins w:id="1128" w:author="TSB-MEU" w:date="2016-09-13T11:52:00Z">
              <w:r w:rsidRPr="00EC3508">
                <w:rPr>
                  <w:rFonts w:asciiTheme="majorBidi" w:hAnsiTheme="majorBidi" w:cstheme="majorBidi"/>
                  <w:sz w:val="22"/>
                  <w:szCs w:val="22"/>
                  <w:lang w:eastAsia="zh-CN"/>
                </w:rPr>
                <w:t xml:space="preserve">ITU-T X.1054 </w:t>
              </w:r>
              <w:r>
                <w:rPr>
                  <w:rFonts w:asciiTheme="majorBidi" w:hAnsiTheme="majorBidi" w:cstheme="majorBidi"/>
                  <w:sz w:val="22"/>
                  <w:szCs w:val="22"/>
                  <w:lang w:eastAsia="zh-CN"/>
                </w:rPr>
                <w:t>–</w:t>
              </w:r>
              <w:r w:rsidRPr="00EC3508">
                <w:rPr>
                  <w:rFonts w:asciiTheme="majorBidi" w:hAnsiTheme="majorBidi" w:cstheme="majorBidi"/>
                  <w:sz w:val="22"/>
                  <w:szCs w:val="22"/>
                  <w:lang w:eastAsia="zh-CN"/>
                </w:rPr>
                <w:t xml:space="preserve"> </w:t>
              </w:r>
            </w:ins>
            <w:ins w:id="1129" w:author="TSB-MEU" w:date="2016-09-20T00:48:00Z">
              <w:r w:rsidR="00914841" w:rsidRPr="00F50C5B">
                <w:rPr>
                  <w:rFonts w:asciiTheme="majorBidi" w:hAnsiTheme="majorBidi" w:cstheme="majorBidi"/>
                  <w:sz w:val="22"/>
                  <w:szCs w:val="22"/>
                  <w:lang w:eastAsia="zh-CN"/>
                </w:rPr>
                <w:t xml:space="preserve">Supplement on </w:t>
              </w:r>
            </w:ins>
            <w:ins w:id="1130" w:author="TSB-MEU" w:date="2016-09-13T11:52:00Z">
              <w:r w:rsidRPr="00EC3508">
                <w:rPr>
                  <w:rFonts w:asciiTheme="majorBidi" w:hAnsiTheme="majorBidi" w:cstheme="majorBidi"/>
                  <w:sz w:val="22"/>
                  <w:szCs w:val="22"/>
                  <w:lang w:eastAsia="zh-CN"/>
                </w:rPr>
                <w:t>Best practice for implementation of Rec. ITU-T X.1054 | ISO /IEC 27014 on governance of information security – Case of Burkina Faso</w:t>
              </w:r>
            </w:ins>
          </w:p>
        </w:tc>
      </w:tr>
      <w:tr w:rsidR="006E3F33" w:rsidRPr="002B3F0D" w14:paraId="39AAFF25" w14:textId="77777777" w:rsidTr="00EC3508">
        <w:trPr>
          <w:cantSplit/>
          <w:jc w:val="center"/>
          <w:ins w:id="1131" w:author="TSB-MEU" w:date="2016-09-13T11:55:00Z"/>
        </w:trPr>
        <w:tc>
          <w:tcPr>
            <w:tcW w:w="662" w:type="pct"/>
            <w:vAlign w:val="center"/>
          </w:tcPr>
          <w:p w14:paraId="3B329228" w14:textId="4CCF1F2D" w:rsidR="006E3F33" w:rsidRPr="00EC3508" w:rsidRDefault="006E3F33" w:rsidP="00560FEC">
            <w:pPr>
              <w:overflowPunct/>
              <w:autoSpaceDE/>
              <w:autoSpaceDN/>
              <w:adjustRightInd/>
              <w:spacing w:before="0"/>
              <w:jc w:val="center"/>
              <w:textAlignment w:val="auto"/>
              <w:rPr>
                <w:ins w:id="1132" w:author="TSB-MEU" w:date="2016-09-13T11:55:00Z"/>
                <w:rFonts w:asciiTheme="majorBidi" w:hAnsiTheme="majorBidi" w:cstheme="majorBidi"/>
                <w:sz w:val="22"/>
                <w:szCs w:val="22"/>
                <w:lang w:eastAsia="zh-CN"/>
              </w:rPr>
            </w:pPr>
            <w:ins w:id="1133" w:author="TSB-MEU" w:date="2016-09-13T11:56:00Z">
              <w:r w:rsidRPr="00EC3508">
                <w:rPr>
                  <w:rFonts w:asciiTheme="majorBidi" w:hAnsiTheme="majorBidi" w:cstheme="majorBidi"/>
                  <w:sz w:val="22"/>
                  <w:szCs w:val="22"/>
                  <w:lang w:eastAsia="zh-CN"/>
                </w:rPr>
                <w:t>X.Suppl.2</w:t>
              </w:r>
            </w:ins>
            <w:ins w:id="1134" w:author="TSB-MEU" w:date="2016-10-14T07:21:00Z">
              <w:r w:rsidR="00560FEC">
                <w:rPr>
                  <w:rFonts w:asciiTheme="majorBidi" w:hAnsiTheme="majorBidi" w:cstheme="majorBidi"/>
                  <w:sz w:val="22"/>
                  <w:szCs w:val="22"/>
                  <w:lang w:eastAsia="zh-CN"/>
                </w:rPr>
                <w:t>8</w:t>
              </w:r>
            </w:ins>
          </w:p>
        </w:tc>
        <w:tc>
          <w:tcPr>
            <w:tcW w:w="587" w:type="pct"/>
            <w:vAlign w:val="center"/>
          </w:tcPr>
          <w:p w14:paraId="1E1DD077" w14:textId="0B3124C4" w:rsidR="006E3F33" w:rsidRDefault="006E3F33" w:rsidP="006E3F33">
            <w:pPr>
              <w:overflowPunct/>
              <w:autoSpaceDE/>
              <w:autoSpaceDN/>
              <w:adjustRightInd/>
              <w:spacing w:before="0"/>
              <w:jc w:val="center"/>
              <w:textAlignment w:val="auto"/>
              <w:rPr>
                <w:ins w:id="1135" w:author="TSB-MEU" w:date="2016-09-13T11:55:00Z"/>
                <w:rFonts w:asciiTheme="majorBidi" w:hAnsiTheme="majorBidi" w:cstheme="majorBidi"/>
                <w:sz w:val="22"/>
                <w:szCs w:val="22"/>
                <w:lang w:eastAsia="zh-CN"/>
              </w:rPr>
            </w:pPr>
            <w:ins w:id="1136" w:author="TSB-MEU" w:date="2016-09-13T11:56:00Z">
              <w:r>
                <w:rPr>
                  <w:rFonts w:asciiTheme="majorBidi" w:hAnsiTheme="majorBidi" w:cstheme="majorBidi"/>
                  <w:sz w:val="22"/>
                  <w:szCs w:val="22"/>
                  <w:lang w:eastAsia="zh-CN"/>
                </w:rPr>
                <w:t>2016-09-07</w:t>
              </w:r>
            </w:ins>
          </w:p>
        </w:tc>
        <w:tc>
          <w:tcPr>
            <w:tcW w:w="663" w:type="pct"/>
            <w:vAlign w:val="center"/>
          </w:tcPr>
          <w:p w14:paraId="78D32717" w14:textId="775C342A" w:rsidR="006E3F33" w:rsidRPr="002B3F0D" w:rsidRDefault="006E3F33" w:rsidP="006E3F33">
            <w:pPr>
              <w:overflowPunct/>
              <w:autoSpaceDE/>
              <w:autoSpaceDN/>
              <w:adjustRightInd/>
              <w:spacing w:before="0"/>
              <w:jc w:val="center"/>
              <w:textAlignment w:val="auto"/>
              <w:rPr>
                <w:ins w:id="1137" w:author="TSB-MEU" w:date="2016-09-13T11:55:00Z"/>
                <w:rFonts w:asciiTheme="majorBidi" w:hAnsiTheme="majorBidi" w:cstheme="majorBidi"/>
                <w:sz w:val="22"/>
                <w:szCs w:val="22"/>
                <w:lang w:eastAsia="zh-CN"/>
              </w:rPr>
            </w:pPr>
            <w:ins w:id="1138" w:author="TSB-MEU" w:date="2016-09-13T11:56:00Z">
              <w:r w:rsidRPr="002B3F0D">
                <w:rPr>
                  <w:rFonts w:asciiTheme="majorBidi" w:hAnsiTheme="majorBidi" w:cstheme="majorBidi"/>
                  <w:sz w:val="22"/>
                  <w:szCs w:val="22"/>
                  <w:lang w:eastAsia="zh-CN"/>
                </w:rPr>
                <w:t>In force</w:t>
              </w:r>
            </w:ins>
          </w:p>
        </w:tc>
        <w:tc>
          <w:tcPr>
            <w:tcW w:w="3088" w:type="pct"/>
            <w:vAlign w:val="center"/>
          </w:tcPr>
          <w:p w14:paraId="578F9098" w14:textId="5A782B34" w:rsidR="006E3F33" w:rsidRPr="00EC3508" w:rsidRDefault="006E3F33" w:rsidP="006E3F33">
            <w:pPr>
              <w:overflowPunct/>
              <w:autoSpaceDE/>
              <w:autoSpaceDN/>
              <w:adjustRightInd/>
              <w:spacing w:before="0"/>
              <w:textAlignment w:val="auto"/>
              <w:rPr>
                <w:ins w:id="1139" w:author="TSB-MEU" w:date="2016-09-13T11:55:00Z"/>
                <w:rFonts w:asciiTheme="majorBidi" w:hAnsiTheme="majorBidi" w:cstheme="majorBidi"/>
                <w:sz w:val="22"/>
                <w:szCs w:val="22"/>
                <w:lang w:eastAsia="zh-CN"/>
              </w:rPr>
            </w:pPr>
            <w:ins w:id="1140" w:author="TSB-MEU" w:date="2016-09-13T11:56:00Z">
              <w:r w:rsidRPr="006E3F33">
                <w:rPr>
                  <w:rFonts w:asciiTheme="majorBidi" w:hAnsiTheme="majorBidi" w:cstheme="majorBidi"/>
                  <w:sz w:val="22"/>
                  <w:szCs w:val="22"/>
                  <w:lang w:eastAsia="zh-CN"/>
                </w:rPr>
                <w:t>ITU-T X.1245</w:t>
              </w:r>
              <w:r>
                <w:rPr>
                  <w:rFonts w:asciiTheme="majorBidi" w:hAnsiTheme="majorBidi" w:cstheme="majorBidi"/>
                  <w:sz w:val="22"/>
                  <w:szCs w:val="22"/>
                  <w:lang w:eastAsia="zh-CN"/>
                </w:rPr>
                <w:t xml:space="preserve"> – </w:t>
              </w:r>
            </w:ins>
            <w:ins w:id="1141" w:author="TSB-MEU" w:date="2016-09-20T00:48:00Z">
              <w:r w:rsidR="00914841" w:rsidRPr="00F50C5B">
                <w:rPr>
                  <w:rFonts w:asciiTheme="majorBidi" w:hAnsiTheme="majorBidi" w:cstheme="majorBidi"/>
                  <w:sz w:val="22"/>
                  <w:szCs w:val="22"/>
                  <w:lang w:eastAsia="zh-CN"/>
                </w:rPr>
                <w:t xml:space="preserve">Supplement on </w:t>
              </w:r>
            </w:ins>
            <w:ins w:id="1142" w:author="TSB-MEU" w:date="2016-09-13T11:56:00Z">
              <w:r w:rsidRPr="006E3F33">
                <w:rPr>
                  <w:rFonts w:asciiTheme="majorBidi" w:hAnsiTheme="majorBidi" w:cstheme="majorBidi"/>
                  <w:sz w:val="22"/>
                  <w:szCs w:val="22"/>
                  <w:lang w:eastAsia="zh-CN"/>
                </w:rPr>
                <w:t>Technical measures and mechanisms on countering spoofed calls in the terminating network of voice over long term evolution</w:t>
              </w:r>
            </w:ins>
          </w:p>
        </w:tc>
      </w:tr>
      <w:tr w:rsidR="00D243ED" w:rsidRPr="002B3F0D" w14:paraId="1BCA868F" w14:textId="77777777" w:rsidTr="00EC3508">
        <w:trPr>
          <w:cantSplit/>
          <w:jc w:val="center"/>
        </w:trPr>
        <w:tc>
          <w:tcPr>
            <w:tcW w:w="662" w:type="pct"/>
            <w:vAlign w:val="center"/>
          </w:tcPr>
          <w:p w14:paraId="53A82759"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Z.Sup1 (revised)</w:t>
            </w:r>
          </w:p>
        </w:tc>
        <w:tc>
          <w:tcPr>
            <w:tcW w:w="587" w:type="pct"/>
            <w:vAlign w:val="center"/>
          </w:tcPr>
          <w:p w14:paraId="74FA5673"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2015-04-17</w:t>
            </w:r>
          </w:p>
        </w:tc>
        <w:tc>
          <w:tcPr>
            <w:tcW w:w="663" w:type="pct"/>
            <w:vAlign w:val="center"/>
          </w:tcPr>
          <w:p w14:paraId="42D360CE"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3088" w:type="pct"/>
            <w:vAlign w:val="center"/>
          </w:tcPr>
          <w:p w14:paraId="42358F62" w14:textId="77777777" w:rsidR="00D243ED" w:rsidRPr="002B3F0D" w:rsidRDefault="00D243ED"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ITU-T Z.100-series – Supplement on methodology on the use of description techniques</w:t>
            </w:r>
          </w:p>
        </w:tc>
      </w:tr>
    </w:tbl>
    <w:p w14:paraId="4398DB44" w14:textId="77777777" w:rsidR="00730B2F" w:rsidRDefault="00730B2F" w:rsidP="00D243ED">
      <w:pPr>
        <w:pStyle w:val="TableNoTitle"/>
      </w:pPr>
      <w:r w:rsidRPr="00B94495">
        <w:rPr>
          <w:bCs/>
        </w:rPr>
        <w:t>TABLE 12</w:t>
      </w:r>
      <w:r w:rsidRPr="00B94495">
        <w:rPr>
          <w:bCs/>
        </w:rPr>
        <w:br/>
      </w:r>
      <w:r w:rsidR="00D243ED" w:rsidRPr="00D243ED">
        <w:t>Study Group 17 – Non-normative publications (Handbooks, Manuals) agreed</w:t>
      </w:r>
    </w:p>
    <w:tbl>
      <w:tblPr>
        <w:tblW w:w="96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995"/>
        <w:gridCol w:w="1560"/>
        <w:gridCol w:w="1134"/>
        <w:gridCol w:w="3001"/>
      </w:tblGrid>
      <w:tr w:rsidR="00D243ED" w:rsidRPr="002B3F0D" w14:paraId="025B5423" w14:textId="77777777" w:rsidTr="00896F84">
        <w:trPr>
          <w:tblHeader/>
          <w:jc w:val="center"/>
        </w:trPr>
        <w:tc>
          <w:tcPr>
            <w:tcW w:w="3995" w:type="dxa"/>
            <w:tcBorders>
              <w:top w:val="single" w:sz="12" w:space="0" w:color="auto"/>
              <w:bottom w:val="single" w:sz="12" w:space="0" w:color="auto"/>
            </w:tcBorders>
          </w:tcPr>
          <w:p w14:paraId="5A2085D6" w14:textId="77777777" w:rsidR="00D243ED" w:rsidRPr="002B3F0D" w:rsidRDefault="00D243ED" w:rsidP="00896F84">
            <w:pPr>
              <w:pStyle w:val="Tablehead"/>
              <w:rPr>
                <w:szCs w:val="22"/>
              </w:rPr>
            </w:pPr>
            <w:r w:rsidRPr="002B3F0D">
              <w:rPr>
                <w:szCs w:val="22"/>
              </w:rPr>
              <w:t>Publication</w:t>
            </w:r>
          </w:p>
        </w:tc>
        <w:tc>
          <w:tcPr>
            <w:tcW w:w="1560" w:type="dxa"/>
            <w:tcBorders>
              <w:top w:val="single" w:sz="12" w:space="0" w:color="auto"/>
              <w:bottom w:val="single" w:sz="12" w:space="0" w:color="auto"/>
            </w:tcBorders>
          </w:tcPr>
          <w:p w14:paraId="2CBB3D2F" w14:textId="77777777" w:rsidR="00D243ED" w:rsidRPr="002B3F0D" w:rsidRDefault="00D243ED" w:rsidP="00896F84">
            <w:pPr>
              <w:pStyle w:val="Tablehead"/>
              <w:rPr>
                <w:szCs w:val="22"/>
              </w:rPr>
            </w:pPr>
            <w:r w:rsidRPr="002B3F0D">
              <w:rPr>
                <w:szCs w:val="22"/>
              </w:rPr>
              <w:t>Approval</w:t>
            </w:r>
          </w:p>
        </w:tc>
        <w:tc>
          <w:tcPr>
            <w:tcW w:w="1134" w:type="dxa"/>
            <w:tcBorders>
              <w:top w:val="single" w:sz="12" w:space="0" w:color="auto"/>
              <w:bottom w:val="single" w:sz="12" w:space="0" w:color="auto"/>
            </w:tcBorders>
          </w:tcPr>
          <w:p w14:paraId="2626F0C5" w14:textId="77777777" w:rsidR="00D243ED" w:rsidRPr="002B3F0D" w:rsidRDefault="00D243ED" w:rsidP="00896F84">
            <w:pPr>
              <w:pStyle w:val="Tablehead"/>
              <w:rPr>
                <w:szCs w:val="22"/>
              </w:rPr>
            </w:pPr>
            <w:r w:rsidRPr="002B3F0D">
              <w:rPr>
                <w:szCs w:val="22"/>
              </w:rPr>
              <w:t>Status</w:t>
            </w:r>
          </w:p>
        </w:tc>
        <w:tc>
          <w:tcPr>
            <w:tcW w:w="3001" w:type="dxa"/>
            <w:tcBorders>
              <w:top w:val="single" w:sz="12" w:space="0" w:color="auto"/>
              <w:bottom w:val="single" w:sz="12" w:space="0" w:color="auto"/>
            </w:tcBorders>
          </w:tcPr>
          <w:p w14:paraId="3EEF6DFD" w14:textId="77777777" w:rsidR="00D243ED" w:rsidRPr="002B3F0D" w:rsidRDefault="00D243ED" w:rsidP="00896F84">
            <w:pPr>
              <w:pStyle w:val="Tablehead"/>
              <w:rPr>
                <w:szCs w:val="22"/>
              </w:rPr>
            </w:pPr>
            <w:r w:rsidRPr="002B3F0D">
              <w:rPr>
                <w:szCs w:val="22"/>
              </w:rPr>
              <w:t>Title</w:t>
            </w:r>
          </w:p>
        </w:tc>
      </w:tr>
      <w:tr w:rsidR="00D243ED" w:rsidRPr="002B3F0D" w14:paraId="1945F3B9" w14:textId="77777777" w:rsidTr="00896F84">
        <w:trPr>
          <w:jc w:val="center"/>
        </w:trPr>
        <w:tc>
          <w:tcPr>
            <w:tcW w:w="3995" w:type="dxa"/>
            <w:vAlign w:val="center"/>
          </w:tcPr>
          <w:p w14:paraId="04B7724C" w14:textId="77777777" w:rsidR="00D243ED" w:rsidRPr="002B3F0D" w:rsidRDefault="00D243ED" w:rsidP="00896F84">
            <w:pPr>
              <w:overflowPunct/>
              <w:autoSpaceDE/>
              <w:autoSpaceDN/>
              <w:adjustRightInd/>
              <w:spacing w:before="0"/>
              <w:textAlignment w:val="auto"/>
              <w:rPr>
                <w:rFonts w:asciiTheme="majorBidi" w:hAnsiTheme="majorBidi" w:cstheme="majorBidi"/>
                <w:sz w:val="22"/>
                <w:szCs w:val="22"/>
                <w:highlight w:val="yellow"/>
                <w:lang w:eastAsia="zh-CN"/>
              </w:rPr>
            </w:pPr>
            <w:r>
              <w:rPr>
                <w:rFonts w:asciiTheme="majorBidi" w:hAnsiTheme="majorBidi" w:cstheme="majorBidi"/>
                <w:sz w:val="22"/>
                <w:szCs w:val="22"/>
                <w:lang w:eastAsia="zh-CN"/>
              </w:rPr>
              <w:t>Technical Report</w:t>
            </w:r>
          </w:p>
        </w:tc>
        <w:tc>
          <w:tcPr>
            <w:tcW w:w="1560" w:type="dxa"/>
            <w:vAlign w:val="center"/>
          </w:tcPr>
          <w:p w14:paraId="0CA88E34" w14:textId="77777777" w:rsidR="00D243ED" w:rsidRPr="002B3F0D" w:rsidRDefault="00D243ED" w:rsidP="00896F84">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2014-09-26</w:t>
            </w:r>
          </w:p>
        </w:tc>
        <w:tc>
          <w:tcPr>
            <w:tcW w:w="1134" w:type="dxa"/>
            <w:vAlign w:val="center"/>
          </w:tcPr>
          <w:p w14:paraId="39641B07"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Published</w:t>
            </w:r>
          </w:p>
        </w:tc>
        <w:tc>
          <w:tcPr>
            <w:tcW w:w="3001" w:type="dxa"/>
            <w:vAlign w:val="center"/>
          </w:tcPr>
          <w:p w14:paraId="506DA453" w14:textId="77777777" w:rsidR="00D243ED" w:rsidRPr="002B3F0D" w:rsidRDefault="00D243ED" w:rsidP="00896F84">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Current and new challenges for public-key infrastructure standardization</w:t>
            </w:r>
          </w:p>
        </w:tc>
      </w:tr>
      <w:tr w:rsidR="00D243ED" w:rsidRPr="002B3F0D" w14:paraId="768CCC05" w14:textId="77777777" w:rsidTr="00896F84">
        <w:trPr>
          <w:jc w:val="center"/>
        </w:trPr>
        <w:tc>
          <w:tcPr>
            <w:tcW w:w="3995" w:type="dxa"/>
            <w:vAlign w:val="center"/>
          </w:tcPr>
          <w:p w14:paraId="2BA3C571" w14:textId="77777777" w:rsidR="00D243ED" w:rsidRPr="002B3F0D" w:rsidRDefault="00D243ED" w:rsidP="00896F84">
            <w:pPr>
              <w:spacing w:before="40" w:after="40"/>
              <w:rPr>
                <w:rFonts w:asciiTheme="majorBidi" w:hAnsiTheme="majorBidi" w:cstheme="majorBidi"/>
                <w:sz w:val="22"/>
                <w:szCs w:val="22"/>
                <w:lang w:eastAsia="zh-CN"/>
              </w:rPr>
            </w:pPr>
            <w:r w:rsidRPr="002B3F0D">
              <w:rPr>
                <w:sz w:val="22"/>
                <w:szCs w:val="22"/>
              </w:rPr>
              <w:t>Technical Report</w:t>
            </w:r>
          </w:p>
        </w:tc>
        <w:tc>
          <w:tcPr>
            <w:tcW w:w="1560" w:type="dxa"/>
            <w:vAlign w:val="center"/>
          </w:tcPr>
          <w:p w14:paraId="44DA5399" w14:textId="77777777" w:rsidR="00D243ED" w:rsidRPr="002B3F0D" w:rsidRDefault="00D243ED" w:rsidP="00896F84">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2015-09-17</w:t>
            </w:r>
          </w:p>
        </w:tc>
        <w:tc>
          <w:tcPr>
            <w:tcW w:w="1134" w:type="dxa"/>
            <w:vAlign w:val="center"/>
          </w:tcPr>
          <w:p w14:paraId="06C5DC5E"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Published</w:t>
            </w:r>
          </w:p>
        </w:tc>
        <w:tc>
          <w:tcPr>
            <w:tcW w:w="3001" w:type="dxa"/>
            <w:vAlign w:val="center"/>
          </w:tcPr>
          <w:p w14:paraId="6FA3B612" w14:textId="77777777" w:rsidR="00D243ED" w:rsidRPr="002B3F0D" w:rsidRDefault="00D243ED" w:rsidP="00896F84">
            <w:pPr>
              <w:overflowPunct/>
              <w:autoSpaceDE/>
              <w:autoSpaceDN/>
              <w:adjustRightInd/>
              <w:spacing w:before="0"/>
              <w:textAlignment w:val="auto"/>
              <w:rPr>
                <w:rFonts w:asciiTheme="majorBidi" w:hAnsiTheme="majorBidi" w:cstheme="majorBidi"/>
                <w:sz w:val="22"/>
                <w:szCs w:val="22"/>
                <w:lang w:eastAsia="zh-CN"/>
              </w:rPr>
            </w:pPr>
            <w:r w:rsidRPr="002B3F0D">
              <w:rPr>
                <w:sz w:val="22"/>
                <w:szCs w:val="22"/>
              </w:rPr>
              <w:t>Security in telecommunications and information technology – An overview of issues and the deployment of existing ITU-T Recommendations for secure telecommunications; 6</w:t>
            </w:r>
            <w:r w:rsidRPr="002B3F0D">
              <w:rPr>
                <w:sz w:val="22"/>
                <w:szCs w:val="22"/>
                <w:vertAlign w:val="superscript"/>
              </w:rPr>
              <w:t>th</w:t>
            </w:r>
            <w:r w:rsidRPr="002B3F0D">
              <w:rPr>
                <w:sz w:val="22"/>
                <w:szCs w:val="22"/>
              </w:rPr>
              <w:t xml:space="preserve"> edition</w:t>
            </w:r>
          </w:p>
        </w:tc>
      </w:tr>
      <w:tr w:rsidR="00C131AE" w:rsidRPr="002B3F0D" w14:paraId="7944A466" w14:textId="77777777" w:rsidTr="00896F84">
        <w:trPr>
          <w:jc w:val="center"/>
          <w:ins w:id="1143" w:author="TSB-MEU" w:date="2016-09-13T11:40:00Z"/>
        </w:trPr>
        <w:tc>
          <w:tcPr>
            <w:tcW w:w="3995" w:type="dxa"/>
            <w:vAlign w:val="center"/>
          </w:tcPr>
          <w:p w14:paraId="3000C1FF" w14:textId="4D30D898" w:rsidR="00C131AE" w:rsidRPr="002B3F0D" w:rsidRDefault="00C131AE" w:rsidP="00896F84">
            <w:pPr>
              <w:spacing w:before="40" w:after="40"/>
              <w:rPr>
                <w:ins w:id="1144" w:author="TSB-MEU" w:date="2016-09-13T11:40:00Z"/>
                <w:sz w:val="22"/>
                <w:szCs w:val="22"/>
              </w:rPr>
            </w:pPr>
            <w:ins w:id="1145" w:author="TSB-MEU" w:date="2016-09-13T11:40:00Z">
              <w:r w:rsidRPr="002B3F0D">
                <w:rPr>
                  <w:sz w:val="22"/>
                  <w:szCs w:val="22"/>
                </w:rPr>
                <w:t>Technical Report</w:t>
              </w:r>
            </w:ins>
          </w:p>
        </w:tc>
        <w:tc>
          <w:tcPr>
            <w:tcW w:w="1560" w:type="dxa"/>
            <w:vAlign w:val="center"/>
          </w:tcPr>
          <w:p w14:paraId="281F1DBE" w14:textId="65F21E73" w:rsidR="00C131AE" w:rsidRPr="002B3F0D" w:rsidRDefault="00C131AE" w:rsidP="00896F84">
            <w:pPr>
              <w:overflowPunct/>
              <w:autoSpaceDE/>
              <w:autoSpaceDN/>
              <w:adjustRightInd/>
              <w:spacing w:before="0"/>
              <w:textAlignment w:val="auto"/>
              <w:rPr>
                <w:ins w:id="1146" w:author="TSB-MEU" w:date="2016-09-13T11:40:00Z"/>
                <w:rFonts w:asciiTheme="majorBidi" w:hAnsiTheme="majorBidi" w:cstheme="majorBidi"/>
                <w:sz w:val="22"/>
                <w:szCs w:val="22"/>
                <w:lang w:eastAsia="zh-CN"/>
              </w:rPr>
            </w:pPr>
            <w:ins w:id="1147" w:author="TSB-MEU" w:date="2016-09-13T11:40:00Z">
              <w:r>
                <w:rPr>
                  <w:rFonts w:asciiTheme="majorBidi" w:hAnsiTheme="majorBidi" w:cstheme="majorBidi"/>
                  <w:sz w:val="22"/>
                  <w:szCs w:val="22"/>
                  <w:lang w:eastAsia="zh-CN"/>
                </w:rPr>
                <w:t>2016-09-07</w:t>
              </w:r>
            </w:ins>
          </w:p>
        </w:tc>
        <w:tc>
          <w:tcPr>
            <w:tcW w:w="1134" w:type="dxa"/>
            <w:vAlign w:val="center"/>
          </w:tcPr>
          <w:p w14:paraId="4CC4CE26" w14:textId="404EFF7E" w:rsidR="00C131AE" w:rsidRPr="002B3F0D" w:rsidRDefault="00C131AE" w:rsidP="00896F84">
            <w:pPr>
              <w:overflowPunct/>
              <w:autoSpaceDE/>
              <w:autoSpaceDN/>
              <w:adjustRightInd/>
              <w:spacing w:before="0"/>
              <w:jc w:val="center"/>
              <w:textAlignment w:val="auto"/>
              <w:rPr>
                <w:ins w:id="1148" w:author="TSB-MEU" w:date="2016-09-13T11:40:00Z"/>
                <w:rFonts w:asciiTheme="majorBidi" w:hAnsiTheme="majorBidi" w:cstheme="majorBidi"/>
                <w:sz w:val="22"/>
                <w:szCs w:val="22"/>
                <w:lang w:eastAsia="zh-CN"/>
              </w:rPr>
            </w:pPr>
            <w:ins w:id="1149" w:author="TSB-MEU" w:date="2016-09-13T11:40:00Z">
              <w:r w:rsidRPr="002B3F0D">
                <w:rPr>
                  <w:rFonts w:asciiTheme="majorBidi" w:hAnsiTheme="majorBidi" w:cstheme="majorBidi"/>
                  <w:sz w:val="22"/>
                  <w:szCs w:val="22"/>
                  <w:lang w:eastAsia="zh-CN"/>
                </w:rPr>
                <w:t>Published</w:t>
              </w:r>
            </w:ins>
          </w:p>
        </w:tc>
        <w:tc>
          <w:tcPr>
            <w:tcW w:w="3001" w:type="dxa"/>
            <w:vAlign w:val="center"/>
          </w:tcPr>
          <w:p w14:paraId="352576A0" w14:textId="31AC5F83" w:rsidR="00C131AE" w:rsidRPr="002B3F0D" w:rsidRDefault="00C131AE" w:rsidP="00896F84">
            <w:pPr>
              <w:overflowPunct/>
              <w:autoSpaceDE/>
              <w:autoSpaceDN/>
              <w:adjustRightInd/>
              <w:spacing w:before="0"/>
              <w:textAlignment w:val="auto"/>
              <w:rPr>
                <w:ins w:id="1150" w:author="TSB-MEU" w:date="2016-09-13T11:40:00Z"/>
                <w:sz w:val="22"/>
                <w:szCs w:val="22"/>
              </w:rPr>
            </w:pPr>
            <w:ins w:id="1151" w:author="TSB-MEU" w:date="2016-09-13T11:40:00Z">
              <w:r>
                <w:rPr>
                  <w:sz w:val="22"/>
                  <w:szCs w:val="22"/>
                </w:rPr>
                <w:t>Successful use of security standards</w:t>
              </w:r>
            </w:ins>
          </w:p>
        </w:tc>
      </w:tr>
    </w:tbl>
    <w:p w14:paraId="127BC2D9" w14:textId="77777777" w:rsidR="00D243ED" w:rsidRPr="00D243ED" w:rsidRDefault="00D243ED" w:rsidP="00D243ED">
      <w:pPr>
        <w:pStyle w:val="TableNoTitle"/>
        <w:rPr>
          <w:b w:val="0"/>
          <w:bCs/>
        </w:rPr>
      </w:pPr>
      <w:r w:rsidRPr="003F599F">
        <w:rPr>
          <w:bCs/>
        </w:rPr>
        <w:t>TABLE 13</w:t>
      </w:r>
      <w:r w:rsidRPr="003F599F">
        <w:rPr>
          <w:bCs/>
        </w:rPr>
        <w:br/>
      </w:r>
      <w:r w:rsidRPr="00D243ED">
        <w:t>Study Group 17 – Recommendations, determined/consented and rejected</w:t>
      </w:r>
    </w:p>
    <w:tbl>
      <w:tblPr>
        <w:tblW w:w="479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675"/>
        <w:gridCol w:w="1497"/>
        <w:gridCol w:w="681"/>
        <w:gridCol w:w="4356"/>
      </w:tblGrid>
      <w:tr w:rsidR="00D243ED" w:rsidRPr="002B3F0D" w14:paraId="40695870" w14:textId="77777777" w:rsidTr="00681CDA">
        <w:trPr>
          <w:cantSplit/>
          <w:tblHeader/>
          <w:jc w:val="center"/>
        </w:trPr>
        <w:tc>
          <w:tcPr>
            <w:tcW w:w="1452" w:type="pct"/>
            <w:tcBorders>
              <w:top w:val="single" w:sz="12" w:space="0" w:color="auto"/>
              <w:bottom w:val="single" w:sz="12" w:space="0" w:color="auto"/>
            </w:tcBorders>
            <w:vAlign w:val="center"/>
          </w:tcPr>
          <w:p w14:paraId="30EEA905" w14:textId="77777777" w:rsidR="00D243ED" w:rsidRPr="002B3F0D" w:rsidRDefault="00D243ED" w:rsidP="00896F84">
            <w:pPr>
              <w:keepNext/>
              <w:keepLines/>
              <w:spacing w:before="40"/>
              <w:jc w:val="center"/>
              <w:rPr>
                <w:sz w:val="22"/>
                <w:szCs w:val="22"/>
              </w:rPr>
            </w:pPr>
            <w:r w:rsidRPr="002B3F0D">
              <w:rPr>
                <w:b/>
                <w:bCs/>
                <w:sz w:val="22"/>
                <w:szCs w:val="22"/>
              </w:rPr>
              <w:t>Recommendation</w:t>
            </w:r>
          </w:p>
        </w:tc>
        <w:tc>
          <w:tcPr>
            <w:tcW w:w="813" w:type="pct"/>
            <w:tcBorders>
              <w:top w:val="single" w:sz="12" w:space="0" w:color="auto"/>
              <w:bottom w:val="single" w:sz="12" w:space="0" w:color="auto"/>
            </w:tcBorders>
            <w:vAlign w:val="center"/>
          </w:tcPr>
          <w:p w14:paraId="4ED6E268" w14:textId="77777777" w:rsidR="00D243ED" w:rsidRPr="002B3F0D" w:rsidRDefault="00D243ED" w:rsidP="00896F84">
            <w:pPr>
              <w:keepNext/>
              <w:keepLines/>
              <w:spacing w:before="40"/>
              <w:jc w:val="center"/>
              <w:rPr>
                <w:sz w:val="22"/>
                <w:szCs w:val="22"/>
              </w:rPr>
            </w:pPr>
            <w:r w:rsidRPr="002B3F0D">
              <w:rPr>
                <w:b/>
                <w:bCs/>
                <w:sz w:val="22"/>
                <w:szCs w:val="22"/>
              </w:rPr>
              <w:t>Consent / Determination</w:t>
            </w:r>
          </w:p>
        </w:tc>
        <w:tc>
          <w:tcPr>
            <w:tcW w:w="370" w:type="pct"/>
            <w:tcBorders>
              <w:top w:val="single" w:sz="12" w:space="0" w:color="auto"/>
              <w:bottom w:val="single" w:sz="12" w:space="0" w:color="auto"/>
            </w:tcBorders>
            <w:vAlign w:val="center"/>
          </w:tcPr>
          <w:p w14:paraId="24B89576" w14:textId="77777777" w:rsidR="00D243ED" w:rsidRPr="002B3F0D" w:rsidRDefault="00D243ED" w:rsidP="00896F84">
            <w:pPr>
              <w:keepNext/>
              <w:keepLines/>
              <w:spacing w:before="40"/>
              <w:jc w:val="center"/>
              <w:rPr>
                <w:sz w:val="22"/>
                <w:szCs w:val="22"/>
              </w:rPr>
            </w:pPr>
            <w:r w:rsidRPr="002B3F0D">
              <w:rPr>
                <w:b/>
                <w:bCs/>
                <w:sz w:val="22"/>
                <w:szCs w:val="22"/>
              </w:rPr>
              <w:t>TAP / AAP</w:t>
            </w:r>
          </w:p>
        </w:tc>
        <w:tc>
          <w:tcPr>
            <w:tcW w:w="2365" w:type="pct"/>
            <w:tcBorders>
              <w:top w:val="single" w:sz="12" w:space="0" w:color="auto"/>
              <w:bottom w:val="single" w:sz="12" w:space="0" w:color="auto"/>
            </w:tcBorders>
            <w:vAlign w:val="center"/>
          </w:tcPr>
          <w:p w14:paraId="584A9600" w14:textId="77777777" w:rsidR="00D243ED" w:rsidRPr="002B3F0D" w:rsidRDefault="00D243ED" w:rsidP="00896F84">
            <w:pPr>
              <w:keepNext/>
              <w:keepLines/>
              <w:spacing w:before="40"/>
              <w:jc w:val="center"/>
              <w:rPr>
                <w:sz w:val="22"/>
                <w:szCs w:val="22"/>
              </w:rPr>
            </w:pPr>
            <w:r w:rsidRPr="002B3F0D">
              <w:rPr>
                <w:b/>
                <w:bCs/>
                <w:sz w:val="22"/>
                <w:szCs w:val="22"/>
              </w:rPr>
              <w:t>Title</w:t>
            </w:r>
          </w:p>
        </w:tc>
      </w:tr>
      <w:tr w:rsidR="00D243ED" w:rsidRPr="002B3F0D" w14:paraId="5CD72D59" w14:textId="77777777" w:rsidTr="00681CDA">
        <w:trPr>
          <w:cantSplit/>
          <w:jc w:val="center"/>
        </w:trPr>
        <w:tc>
          <w:tcPr>
            <w:tcW w:w="1452" w:type="pct"/>
            <w:vAlign w:val="center"/>
          </w:tcPr>
          <w:p w14:paraId="2472A3BF" w14:textId="77777777" w:rsidR="00D243ED" w:rsidRPr="00896F84" w:rsidRDefault="00D243ED" w:rsidP="00896F84">
            <w:pPr>
              <w:spacing w:before="40"/>
              <w:rPr>
                <w:rFonts w:asciiTheme="majorBidi" w:hAnsiTheme="majorBidi" w:cstheme="majorBidi"/>
                <w:sz w:val="22"/>
                <w:szCs w:val="22"/>
                <w:lang w:val="fr-CH"/>
              </w:rPr>
            </w:pPr>
            <w:proofErr w:type="spellStart"/>
            <w:r w:rsidRPr="00896F84">
              <w:rPr>
                <w:rFonts w:asciiTheme="majorBidi" w:hAnsiTheme="majorBidi" w:cstheme="majorBidi"/>
                <w:sz w:val="22"/>
                <w:szCs w:val="22"/>
                <w:lang w:val="fr-CH"/>
              </w:rPr>
              <w:t>Draft</w:t>
            </w:r>
            <w:proofErr w:type="spellEnd"/>
            <w:r w:rsidRPr="00896F84">
              <w:rPr>
                <w:rFonts w:asciiTheme="majorBidi" w:hAnsiTheme="majorBidi" w:cstheme="majorBidi"/>
                <w:sz w:val="22"/>
                <w:szCs w:val="22"/>
                <w:lang w:val="fr-CH"/>
              </w:rPr>
              <w:t xml:space="preserve"> X.1126 (ex X.msec-6)</w:t>
            </w:r>
          </w:p>
          <w:p w14:paraId="5D008ECE" w14:textId="3572D482" w:rsidR="00D243ED" w:rsidRPr="00896F84" w:rsidRDefault="00E651E4" w:rsidP="00896F84">
            <w:pPr>
              <w:spacing w:before="40"/>
              <w:rPr>
                <w:rFonts w:asciiTheme="majorBidi" w:hAnsiTheme="majorBidi" w:cstheme="majorBidi"/>
                <w:sz w:val="22"/>
                <w:szCs w:val="22"/>
                <w:lang w:val="fr-CH"/>
              </w:rPr>
            </w:pPr>
            <w:r>
              <w:rPr>
                <w:rFonts w:asciiTheme="majorBidi" w:hAnsiTheme="majorBidi" w:cstheme="majorBidi"/>
                <w:sz w:val="22"/>
                <w:szCs w:val="22"/>
                <w:lang w:val="fr-CH"/>
              </w:rPr>
              <w:t xml:space="preserve">(Note </w:t>
            </w:r>
            <w:r w:rsidR="00D243ED" w:rsidRPr="00896F84">
              <w:rPr>
                <w:rFonts w:asciiTheme="majorBidi" w:hAnsiTheme="majorBidi" w:cstheme="majorBidi"/>
                <w:sz w:val="22"/>
                <w:szCs w:val="22"/>
                <w:lang w:val="fr-CH"/>
              </w:rPr>
              <w:t>1)</w:t>
            </w:r>
          </w:p>
        </w:tc>
        <w:tc>
          <w:tcPr>
            <w:tcW w:w="813" w:type="pct"/>
            <w:vAlign w:val="center"/>
          </w:tcPr>
          <w:p w14:paraId="79736C6B" w14:textId="77777777" w:rsidR="00D243ED" w:rsidRPr="002B3F0D" w:rsidRDefault="00D243ED" w:rsidP="00896F84">
            <w:pPr>
              <w:keepNext/>
              <w:keepLines/>
              <w:spacing w:before="40"/>
              <w:jc w:val="center"/>
              <w:rPr>
                <w:rFonts w:asciiTheme="majorBidi" w:eastAsia="SimSun" w:hAnsiTheme="majorBidi" w:cstheme="majorBidi"/>
                <w:sz w:val="22"/>
                <w:szCs w:val="22"/>
                <w:lang w:eastAsia="zh-CN"/>
              </w:rPr>
            </w:pPr>
            <w:r w:rsidRPr="002B3F0D">
              <w:rPr>
                <w:rFonts w:asciiTheme="majorBidi" w:eastAsia="SimSun" w:hAnsiTheme="majorBidi" w:cstheme="majorBidi"/>
                <w:sz w:val="22"/>
                <w:szCs w:val="22"/>
                <w:lang w:eastAsia="zh-CN"/>
              </w:rPr>
              <w:t>2013-04</w:t>
            </w:r>
          </w:p>
        </w:tc>
        <w:tc>
          <w:tcPr>
            <w:tcW w:w="370" w:type="pct"/>
            <w:vAlign w:val="center"/>
          </w:tcPr>
          <w:p w14:paraId="5C13412D" w14:textId="77777777" w:rsidR="00D243ED" w:rsidRPr="002B3F0D" w:rsidRDefault="00D243ED" w:rsidP="00896F84">
            <w:pPr>
              <w:keepNext/>
              <w:keepLines/>
              <w:spacing w:before="40"/>
              <w:jc w:val="center"/>
              <w:rPr>
                <w:rFonts w:asciiTheme="majorBidi" w:hAnsiTheme="majorBidi" w:cstheme="majorBidi"/>
                <w:sz w:val="22"/>
                <w:szCs w:val="22"/>
              </w:rPr>
            </w:pPr>
            <w:r w:rsidRPr="002B3F0D">
              <w:rPr>
                <w:rFonts w:asciiTheme="majorBidi" w:hAnsiTheme="majorBidi" w:cstheme="majorBidi"/>
                <w:sz w:val="22"/>
                <w:szCs w:val="22"/>
              </w:rPr>
              <w:t>TAP</w:t>
            </w:r>
          </w:p>
        </w:tc>
        <w:tc>
          <w:tcPr>
            <w:tcW w:w="2365" w:type="pct"/>
            <w:vAlign w:val="center"/>
          </w:tcPr>
          <w:p w14:paraId="69B8425F" w14:textId="77777777" w:rsidR="00D243ED" w:rsidRPr="002B3F0D" w:rsidRDefault="00D243ED" w:rsidP="00896F84">
            <w:pPr>
              <w:keepNext/>
              <w:keepLines/>
              <w:spacing w:before="40"/>
              <w:rPr>
                <w:rFonts w:asciiTheme="majorBidi" w:hAnsiTheme="majorBidi" w:cstheme="majorBidi"/>
                <w:sz w:val="22"/>
                <w:szCs w:val="22"/>
              </w:rPr>
            </w:pPr>
            <w:r w:rsidRPr="002B3F0D">
              <w:rPr>
                <w:rFonts w:asciiTheme="majorBidi" w:hAnsiTheme="majorBidi" w:cstheme="majorBidi"/>
                <w:sz w:val="22"/>
                <w:szCs w:val="22"/>
              </w:rPr>
              <w:t>Security aspects of smartphones</w:t>
            </w:r>
          </w:p>
        </w:tc>
      </w:tr>
      <w:tr w:rsidR="00ED20F6" w:rsidRPr="002B3F0D" w14:paraId="22457ADF" w14:textId="77777777" w:rsidTr="00681CDA">
        <w:trPr>
          <w:cantSplit/>
          <w:jc w:val="center"/>
          <w:ins w:id="1152" w:author="TSB-MEU" w:date="2016-09-13T11:40:00Z"/>
        </w:trPr>
        <w:tc>
          <w:tcPr>
            <w:tcW w:w="1452" w:type="pct"/>
            <w:vAlign w:val="center"/>
          </w:tcPr>
          <w:p w14:paraId="215B42B2" w14:textId="77777777" w:rsidR="00ED20F6" w:rsidRDefault="00860CB6" w:rsidP="00681CDA">
            <w:pPr>
              <w:spacing w:before="40"/>
              <w:rPr>
                <w:ins w:id="1153" w:author="TSB-MEU" w:date="2016-09-13T11:47:00Z"/>
                <w:rFonts w:asciiTheme="majorBidi" w:hAnsiTheme="majorBidi" w:cstheme="majorBidi"/>
                <w:sz w:val="22"/>
                <w:szCs w:val="22"/>
                <w:lang w:val="fr-CH"/>
              </w:rPr>
            </w:pPr>
            <w:proofErr w:type="spellStart"/>
            <w:ins w:id="1154" w:author="TSB-MEU" w:date="2016-09-13T11:40:00Z">
              <w:r>
                <w:rPr>
                  <w:rFonts w:asciiTheme="majorBidi" w:hAnsiTheme="majorBidi" w:cstheme="majorBidi"/>
                  <w:sz w:val="22"/>
                  <w:szCs w:val="22"/>
                  <w:lang w:val="fr-CH"/>
                </w:rPr>
                <w:t>Draft</w:t>
              </w:r>
              <w:proofErr w:type="spellEnd"/>
              <w:r>
                <w:rPr>
                  <w:rFonts w:asciiTheme="majorBidi" w:hAnsiTheme="majorBidi" w:cstheme="majorBidi"/>
                  <w:sz w:val="22"/>
                  <w:szCs w:val="22"/>
                  <w:lang w:val="fr-CH"/>
                </w:rPr>
                <w:t xml:space="preserve"> Rec. ITU-T X.89</w:t>
              </w:r>
            </w:ins>
            <w:ins w:id="1155" w:author="TSB-MEU" w:date="2016-09-13T11:45:00Z">
              <w:r w:rsidR="00681CDA">
                <w:rPr>
                  <w:rFonts w:asciiTheme="majorBidi" w:hAnsiTheme="majorBidi" w:cstheme="majorBidi"/>
                  <w:sz w:val="22"/>
                  <w:szCs w:val="22"/>
                  <w:lang w:val="fr-CH"/>
                </w:rPr>
                <w:t>4</w:t>
              </w:r>
            </w:ins>
            <w:ins w:id="1156" w:author="TSB-MEU" w:date="2016-09-13T11:40:00Z">
              <w:r>
                <w:rPr>
                  <w:rFonts w:asciiTheme="majorBidi" w:hAnsiTheme="majorBidi" w:cstheme="majorBidi"/>
                  <w:sz w:val="22"/>
                  <w:szCs w:val="22"/>
                  <w:lang w:val="fr-CH"/>
                </w:rPr>
                <w:t xml:space="preserve"> (ex </w:t>
              </w:r>
              <w:proofErr w:type="spellStart"/>
              <w:r>
                <w:rPr>
                  <w:rFonts w:asciiTheme="majorBidi" w:hAnsiTheme="majorBidi" w:cstheme="majorBidi"/>
                  <w:sz w:val="22"/>
                  <w:szCs w:val="22"/>
                  <w:lang w:val="fr-CH"/>
                </w:rPr>
                <w:t>X.cms</w:t>
              </w:r>
              <w:proofErr w:type="spellEnd"/>
              <w:r>
                <w:rPr>
                  <w:rFonts w:asciiTheme="majorBidi" w:hAnsiTheme="majorBidi" w:cstheme="majorBidi"/>
                  <w:sz w:val="22"/>
                  <w:szCs w:val="22"/>
                  <w:lang w:val="fr-CH"/>
                </w:rPr>
                <w:t>)</w:t>
              </w:r>
            </w:ins>
          </w:p>
          <w:p w14:paraId="5FF71F3C" w14:textId="451A5844" w:rsidR="00681CDA" w:rsidRPr="00896F84" w:rsidRDefault="00681CDA" w:rsidP="00681CDA">
            <w:pPr>
              <w:spacing w:before="40"/>
              <w:rPr>
                <w:ins w:id="1157" w:author="TSB-MEU" w:date="2016-09-13T11:40:00Z"/>
                <w:rFonts w:asciiTheme="majorBidi" w:hAnsiTheme="majorBidi" w:cstheme="majorBidi"/>
                <w:sz w:val="22"/>
                <w:szCs w:val="22"/>
                <w:lang w:val="fr-CH"/>
              </w:rPr>
            </w:pPr>
            <w:ins w:id="1158" w:author="TSB-MEU" w:date="2016-09-13T11:47:00Z">
              <w:r>
                <w:rPr>
                  <w:rFonts w:asciiTheme="majorBidi" w:hAnsiTheme="majorBidi" w:cstheme="majorBidi"/>
                  <w:sz w:val="22"/>
                  <w:szCs w:val="22"/>
                  <w:lang w:val="fr-CH"/>
                </w:rPr>
                <w:t>(Note 2)</w:t>
              </w:r>
            </w:ins>
          </w:p>
        </w:tc>
        <w:tc>
          <w:tcPr>
            <w:tcW w:w="813" w:type="pct"/>
            <w:vAlign w:val="center"/>
          </w:tcPr>
          <w:p w14:paraId="26762D25" w14:textId="5E332F44" w:rsidR="00ED20F6" w:rsidRPr="002B3F0D" w:rsidRDefault="00860CB6" w:rsidP="00896F84">
            <w:pPr>
              <w:keepNext/>
              <w:keepLines/>
              <w:spacing w:before="40"/>
              <w:jc w:val="center"/>
              <w:rPr>
                <w:ins w:id="1159" w:author="TSB-MEU" w:date="2016-09-13T11:40:00Z"/>
                <w:rFonts w:asciiTheme="majorBidi" w:eastAsia="SimSun" w:hAnsiTheme="majorBidi" w:cstheme="majorBidi"/>
                <w:sz w:val="22"/>
                <w:szCs w:val="22"/>
                <w:lang w:eastAsia="zh-CN"/>
              </w:rPr>
            </w:pPr>
            <w:ins w:id="1160" w:author="TSB-MEU" w:date="2016-09-13T11:41:00Z">
              <w:r>
                <w:rPr>
                  <w:rFonts w:asciiTheme="majorBidi" w:eastAsia="SimSun" w:hAnsiTheme="majorBidi" w:cstheme="majorBidi"/>
                  <w:sz w:val="22"/>
                  <w:szCs w:val="22"/>
                  <w:lang w:eastAsia="zh-CN"/>
                </w:rPr>
                <w:t>2016-03-</w:t>
              </w:r>
            </w:ins>
            <w:ins w:id="1161" w:author="TSB-MEU" w:date="2016-09-13T11:46:00Z">
              <w:r w:rsidR="00681CDA">
                <w:rPr>
                  <w:rFonts w:asciiTheme="majorBidi" w:eastAsia="SimSun" w:hAnsiTheme="majorBidi" w:cstheme="majorBidi"/>
                  <w:sz w:val="22"/>
                  <w:szCs w:val="22"/>
                  <w:lang w:eastAsia="zh-CN"/>
                </w:rPr>
                <w:t>23</w:t>
              </w:r>
            </w:ins>
          </w:p>
        </w:tc>
        <w:tc>
          <w:tcPr>
            <w:tcW w:w="370" w:type="pct"/>
            <w:vAlign w:val="center"/>
          </w:tcPr>
          <w:p w14:paraId="1EAEB0F2" w14:textId="0946C163" w:rsidR="00ED20F6" w:rsidRPr="002B3F0D" w:rsidRDefault="004F3F2E" w:rsidP="00896F84">
            <w:pPr>
              <w:keepNext/>
              <w:keepLines/>
              <w:spacing w:before="40"/>
              <w:jc w:val="center"/>
              <w:rPr>
                <w:ins w:id="1162" w:author="TSB-MEU" w:date="2016-09-13T11:40:00Z"/>
                <w:rFonts w:asciiTheme="majorBidi" w:hAnsiTheme="majorBidi" w:cstheme="majorBidi"/>
                <w:sz w:val="22"/>
                <w:szCs w:val="22"/>
              </w:rPr>
            </w:pPr>
            <w:ins w:id="1163" w:author="TSB-MEU" w:date="2016-09-13T11:41:00Z">
              <w:r>
                <w:rPr>
                  <w:rFonts w:asciiTheme="majorBidi" w:hAnsiTheme="majorBidi" w:cstheme="majorBidi"/>
                  <w:sz w:val="22"/>
                  <w:szCs w:val="22"/>
                </w:rPr>
                <w:t>AAP</w:t>
              </w:r>
            </w:ins>
          </w:p>
        </w:tc>
        <w:tc>
          <w:tcPr>
            <w:tcW w:w="2365" w:type="pct"/>
            <w:vAlign w:val="center"/>
          </w:tcPr>
          <w:p w14:paraId="2EC6F8D9" w14:textId="30739BF7" w:rsidR="00ED20F6" w:rsidRPr="002B3F0D" w:rsidRDefault="00681CDA" w:rsidP="00896F84">
            <w:pPr>
              <w:keepNext/>
              <w:keepLines/>
              <w:spacing w:before="40"/>
              <w:rPr>
                <w:ins w:id="1164" w:author="TSB-MEU" w:date="2016-09-13T11:40:00Z"/>
                <w:rFonts w:asciiTheme="majorBidi" w:hAnsiTheme="majorBidi" w:cstheme="majorBidi"/>
                <w:sz w:val="22"/>
                <w:szCs w:val="22"/>
              </w:rPr>
            </w:pPr>
            <w:ins w:id="1165" w:author="TSB-MEU" w:date="2016-09-13T11:46:00Z">
              <w:r w:rsidRPr="00681CDA">
                <w:rPr>
                  <w:rFonts w:asciiTheme="majorBidi" w:hAnsiTheme="majorBidi" w:cstheme="majorBidi"/>
                  <w:sz w:val="22"/>
                  <w:szCs w:val="22"/>
                </w:rPr>
                <w:t>Information technology - Generic applications of ASN.1 - Cryptographic Message Syntax - Generic applications of ASN.1 - Cryptographic Message Syntax</w:t>
              </w:r>
            </w:ins>
          </w:p>
        </w:tc>
      </w:tr>
    </w:tbl>
    <w:p w14:paraId="45F38C51" w14:textId="0A92D84A" w:rsidR="00D243ED" w:rsidRDefault="00E651E4" w:rsidP="00E651E4">
      <w:pPr>
        <w:pStyle w:val="Note"/>
        <w:rPr>
          <w:ins w:id="1166" w:author="TSB-MEU" w:date="2016-09-13T11:41:00Z"/>
          <w:rFonts w:eastAsia="SimSun"/>
          <w:lang w:eastAsia="zh-CN"/>
        </w:rPr>
      </w:pPr>
      <w:r>
        <w:rPr>
          <w:rFonts w:eastAsia="SimSun"/>
          <w:lang w:eastAsia="zh-CN"/>
        </w:rPr>
        <w:t xml:space="preserve">Note 1 - </w:t>
      </w:r>
      <w:r w:rsidR="00D243ED" w:rsidRPr="002B3F0D">
        <w:rPr>
          <w:rFonts w:eastAsia="SimSun"/>
          <w:lang w:eastAsia="zh-CN"/>
        </w:rPr>
        <w:t>X.1126 (ex X.msec-6) standardization activity has ceased (2013-04) within</w:t>
      </w:r>
      <w:r w:rsidR="00A370E6">
        <w:rPr>
          <w:rFonts w:eastAsia="SimSun"/>
          <w:lang w:eastAsia="zh-CN"/>
        </w:rPr>
        <w:t xml:space="preserve"> </w:t>
      </w:r>
      <w:r w:rsidR="00D243ED" w:rsidRPr="002B3F0D">
        <w:rPr>
          <w:rFonts w:eastAsia="SimSun"/>
          <w:lang w:eastAsia="zh-CN"/>
        </w:rPr>
        <w:t>SG17,</w:t>
      </w:r>
      <w:r w:rsidR="00A370E6">
        <w:rPr>
          <w:rFonts w:eastAsia="SimSun"/>
          <w:lang w:eastAsia="zh-CN"/>
        </w:rPr>
        <w:t xml:space="preserve"> </w:t>
      </w:r>
      <w:r>
        <w:rPr>
          <w:rFonts w:eastAsia="SimSun"/>
          <w:lang w:eastAsia="zh-CN"/>
        </w:rPr>
        <w:t>re</w:t>
      </w:r>
      <w:r>
        <w:rPr>
          <w:rFonts w:eastAsia="SimSun"/>
          <w:lang w:eastAsia="zh-CN"/>
        </w:rPr>
        <w:noBreakHyphen/>
      </w:r>
      <w:r w:rsidR="00357E61">
        <w:rPr>
          <w:rFonts w:eastAsia="SimSun"/>
          <w:lang w:eastAsia="zh-CN"/>
        </w:rPr>
        <w:t>vectored as X.</w:t>
      </w:r>
      <w:r w:rsidR="00D243ED" w:rsidRPr="002B3F0D">
        <w:rPr>
          <w:rFonts w:eastAsia="SimSun"/>
          <w:lang w:eastAsia="zh-CN"/>
        </w:rPr>
        <w:t>Suppl.19.</w:t>
      </w:r>
    </w:p>
    <w:p w14:paraId="4617C500" w14:textId="4E38703C" w:rsidR="00860CB6" w:rsidRPr="00A20818" w:rsidRDefault="00860CB6" w:rsidP="00630C9E">
      <w:pPr>
        <w:rPr>
          <w:rFonts w:asciiTheme="majorBidi" w:hAnsiTheme="majorBidi" w:cstheme="majorBidi"/>
          <w:sz w:val="22"/>
          <w:szCs w:val="22"/>
        </w:rPr>
      </w:pPr>
      <w:ins w:id="1167" w:author="TSB-MEU" w:date="2016-09-13T11:41:00Z">
        <w:r>
          <w:rPr>
            <w:rFonts w:eastAsia="SimSun"/>
            <w:lang w:eastAsia="zh-CN"/>
          </w:rPr>
          <w:lastRenderedPageBreak/>
          <w:t xml:space="preserve">Note 2 </w:t>
        </w:r>
      </w:ins>
      <w:ins w:id="1168" w:author="TSB-MEU" w:date="2016-09-13T11:46:00Z">
        <w:r w:rsidR="00681CDA">
          <w:rPr>
            <w:rFonts w:eastAsia="SimSun"/>
            <w:lang w:eastAsia="zh-CN"/>
          </w:rPr>
          <w:t>–</w:t>
        </w:r>
      </w:ins>
      <w:ins w:id="1169" w:author="TSB-MEU" w:date="2016-09-13T11:41:00Z">
        <w:r>
          <w:rPr>
            <w:rFonts w:eastAsia="SimSun"/>
            <w:lang w:eastAsia="zh-CN"/>
          </w:rPr>
          <w:t xml:space="preserve"> </w:t>
        </w:r>
      </w:ins>
      <w:ins w:id="1170" w:author="TSB-MEU" w:date="2016-09-19T09:51:00Z">
        <w:r w:rsidR="00630C9E">
          <w:rPr>
            <w:rFonts w:asciiTheme="majorBidi" w:hAnsiTheme="majorBidi" w:cstheme="majorBidi"/>
            <w:sz w:val="22"/>
            <w:szCs w:val="22"/>
          </w:rPr>
          <w:t>O</w:t>
        </w:r>
        <w:r w:rsidR="00630C9E" w:rsidRPr="0016347A">
          <w:rPr>
            <w:rFonts w:asciiTheme="majorBidi" w:hAnsiTheme="majorBidi" w:cstheme="majorBidi"/>
            <w:sz w:val="22"/>
            <w:szCs w:val="22"/>
          </w:rPr>
          <w:t xml:space="preserve">n </w:t>
        </w:r>
        <w:r w:rsidR="00630C9E" w:rsidRPr="0016347A">
          <w:rPr>
            <w:bCs/>
            <w:sz w:val="22"/>
            <w:szCs w:val="22"/>
            <w:lang w:eastAsia="ja-JP"/>
          </w:rPr>
          <w:t>1</w:t>
        </w:r>
        <w:r w:rsidR="00630C9E">
          <w:rPr>
            <w:bCs/>
            <w:sz w:val="22"/>
            <w:szCs w:val="22"/>
            <w:lang w:eastAsia="ja-JP"/>
          </w:rPr>
          <w:t>5</w:t>
        </w:r>
        <w:r w:rsidR="00630C9E" w:rsidRPr="0016347A">
          <w:rPr>
            <w:bCs/>
            <w:sz w:val="22"/>
            <w:szCs w:val="22"/>
            <w:lang w:eastAsia="ja-JP"/>
          </w:rPr>
          <w:t xml:space="preserve"> September 2016</w:t>
        </w:r>
        <w:r w:rsidR="00630C9E">
          <w:rPr>
            <w:bCs/>
            <w:sz w:val="22"/>
            <w:szCs w:val="22"/>
            <w:lang w:eastAsia="ja-JP"/>
          </w:rPr>
          <w:t xml:space="preserve"> </w:t>
        </w:r>
        <w:r w:rsidR="00630C9E">
          <w:rPr>
            <w:rFonts w:asciiTheme="majorBidi" w:hAnsiTheme="majorBidi" w:cstheme="majorBidi"/>
            <w:sz w:val="22"/>
            <w:szCs w:val="22"/>
          </w:rPr>
          <w:t>Draft Rec. ITU-T X.894 (</w:t>
        </w:r>
        <w:proofErr w:type="spellStart"/>
        <w:r w:rsidR="00630C9E">
          <w:rPr>
            <w:rFonts w:asciiTheme="majorBidi" w:hAnsiTheme="majorBidi" w:cstheme="majorBidi"/>
            <w:sz w:val="22"/>
            <w:szCs w:val="22"/>
          </w:rPr>
          <w:t>X.cms</w:t>
        </w:r>
        <w:proofErr w:type="spellEnd"/>
        <w:r w:rsidR="00630C9E">
          <w:rPr>
            <w:rFonts w:asciiTheme="majorBidi" w:hAnsiTheme="majorBidi" w:cstheme="majorBidi"/>
            <w:sz w:val="22"/>
            <w:szCs w:val="22"/>
          </w:rPr>
          <w:t>) was delegated from AAP Last Call Judgement to the next SG17 meeting for dis-approval</w:t>
        </w:r>
      </w:ins>
      <w:ins w:id="1171" w:author="TSB-MEU" w:date="2016-09-13T11:46:00Z">
        <w:r w:rsidR="00681CDA" w:rsidRPr="00A20818">
          <w:rPr>
            <w:rFonts w:asciiTheme="majorBidi" w:hAnsiTheme="majorBidi" w:cstheme="majorBidi"/>
            <w:sz w:val="22"/>
            <w:szCs w:val="22"/>
          </w:rPr>
          <w:t>; a new work item X.CMS-</w:t>
        </w:r>
        <w:proofErr w:type="spellStart"/>
        <w:r w:rsidR="00681CDA" w:rsidRPr="00A20818">
          <w:rPr>
            <w:rFonts w:asciiTheme="majorBidi" w:hAnsiTheme="majorBidi" w:cstheme="majorBidi"/>
            <w:sz w:val="22"/>
            <w:szCs w:val="22"/>
          </w:rPr>
          <w:t>prof</w:t>
        </w:r>
        <w:proofErr w:type="spellEnd"/>
        <w:r w:rsidR="00681CDA" w:rsidRPr="00A20818">
          <w:rPr>
            <w:rFonts w:asciiTheme="majorBidi" w:hAnsiTheme="majorBidi" w:cstheme="majorBidi"/>
            <w:sz w:val="22"/>
            <w:szCs w:val="22"/>
          </w:rPr>
          <w:t xml:space="preserve"> is being developed.</w:t>
        </w:r>
      </w:ins>
    </w:p>
    <w:p w14:paraId="2B5AE93A" w14:textId="77777777" w:rsidR="00730B2F" w:rsidRDefault="00730B2F" w:rsidP="00D243ED">
      <w:pPr>
        <w:pStyle w:val="Heading1Centered"/>
        <w:pageBreakBefore/>
      </w:pPr>
      <w:bookmarkStart w:id="1172" w:name="Annex_A"/>
      <w:bookmarkStart w:id="1173" w:name="_Toc328400213"/>
      <w:bookmarkStart w:id="1174" w:name="_Toc464191843"/>
      <w:r w:rsidRPr="005B05B6">
        <w:rPr>
          <w:b w:val="0"/>
          <w:bCs w:val="0"/>
        </w:rPr>
        <w:lastRenderedPageBreak/>
        <w:t xml:space="preserve">ANNEX </w:t>
      </w:r>
      <w:bookmarkEnd w:id="1172"/>
      <w:r w:rsidRPr="005B05B6">
        <w:rPr>
          <w:b w:val="0"/>
          <w:bCs w:val="0"/>
        </w:rPr>
        <w:t>2</w:t>
      </w:r>
      <w:r>
        <w:br/>
      </w:r>
      <w:r w:rsidRPr="00C86911">
        <w:br/>
        <w:t xml:space="preserve">Proposed updates to the </w:t>
      </w:r>
      <w:r>
        <w:t>Study Group</w:t>
      </w:r>
      <w:r w:rsidRPr="00C86911">
        <w:t xml:space="preserve"> </w:t>
      </w:r>
      <w:r w:rsidR="00D243ED">
        <w:t>17</w:t>
      </w:r>
      <w:r w:rsidRPr="00C86911">
        <w:t xml:space="preserve"> mandate and Lead </w:t>
      </w:r>
      <w:r>
        <w:t>Study Group</w:t>
      </w:r>
      <w:r w:rsidRPr="00C86911">
        <w:t xml:space="preserve"> roles</w:t>
      </w:r>
      <w:bookmarkEnd w:id="1173"/>
      <w:bookmarkEnd w:id="1174"/>
    </w:p>
    <w:p w14:paraId="59B21BD4" w14:textId="77777777" w:rsidR="00730B2F" w:rsidRPr="005B05B6" w:rsidRDefault="00730B2F" w:rsidP="00730B2F">
      <w:pPr>
        <w:spacing w:before="0"/>
        <w:jc w:val="center"/>
        <w:rPr>
          <w:b/>
          <w:bCs/>
          <w:sz w:val="28"/>
          <w:szCs w:val="28"/>
        </w:rPr>
      </w:pPr>
      <w:r w:rsidRPr="005B05B6">
        <w:rPr>
          <w:b/>
          <w:bCs/>
          <w:sz w:val="28"/>
          <w:szCs w:val="28"/>
        </w:rPr>
        <w:t>(WTSA Resolution 2)</w:t>
      </w:r>
    </w:p>
    <w:p w14:paraId="20E271FA" w14:textId="09CBC9E4" w:rsidR="00730B2F" w:rsidRPr="00C86911" w:rsidRDefault="00730B2F" w:rsidP="00D243ED">
      <w:r w:rsidRPr="00C86911">
        <w:t xml:space="preserve">The following are the proposed changes to the </w:t>
      </w:r>
      <w:r>
        <w:t>Study Group</w:t>
      </w:r>
      <w:r w:rsidRPr="00C86911">
        <w:t xml:space="preserve"> </w:t>
      </w:r>
      <w:r w:rsidR="00D243ED">
        <w:t>17</w:t>
      </w:r>
      <w:r w:rsidRPr="00C86911">
        <w:t xml:space="preserve"> mandate and Lead </w:t>
      </w:r>
      <w:r>
        <w:t>Study Group</w:t>
      </w:r>
      <w:r w:rsidRPr="00C86911">
        <w:t xml:space="preserve"> roles agreed at the last </w:t>
      </w:r>
      <w:r>
        <w:t>Study Group</w:t>
      </w:r>
      <w:r w:rsidRPr="00C86911">
        <w:t xml:space="preserve"> </w:t>
      </w:r>
      <w:r w:rsidR="00D243ED">
        <w:t>17</w:t>
      </w:r>
      <w:r w:rsidRPr="00C86911">
        <w:t xml:space="preserve"> meeting in this study period, based on the relevant portions </w:t>
      </w:r>
      <w:r w:rsidRPr="009717A9">
        <w:t xml:space="preserve">of </w:t>
      </w:r>
      <w:hyperlink r:id="rId19" w:history="1">
        <w:r w:rsidRPr="009717A9">
          <w:rPr>
            <w:rStyle w:val="Hyperlink"/>
          </w:rPr>
          <w:t>WTSA-12 Resolution 2</w:t>
        </w:r>
      </w:hyperlink>
      <w:r w:rsidRPr="009717A9">
        <w:t>.</w:t>
      </w:r>
    </w:p>
    <w:p w14:paraId="50B296E8" w14:textId="77777777" w:rsidR="00456BCB" w:rsidRPr="00456BCB" w:rsidRDefault="00456BCB" w:rsidP="00456BCB">
      <w:pPr>
        <w:keepNext/>
        <w:keepLines/>
        <w:tabs>
          <w:tab w:val="clear" w:pos="1134"/>
          <w:tab w:val="clear" w:pos="1871"/>
          <w:tab w:val="clear" w:pos="2268"/>
          <w:tab w:val="left" w:pos="794"/>
          <w:tab w:val="left" w:pos="1191"/>
          <w:tab w:val="left" w:pos="1588"/>
          <w:tab w:val="left" w:pos="1985"/>
        </w:tabs>
        <w:spacing w:before="480" w:after="80" w:line="280" w:lineRule="exact"/>
        <w:jc w:val="both"/>
        <w:rPr>
          <w:caps/>
        </w:rPr>
      </w:pPr>
      <w:r w:rsidRPr="00456BCB">
        <w:rPr>
          <w:caps/>
        </w:rPr>
        <w:t>Part 1 – General areas of study</w:t>
      </w:r>
    </w:p>
    <w:p w14:paraId="4AD0C42E" w14:textId="77777777" w:rsidR="00E651E4" w:rsidRDefault="00E651E4" w:rsidP="00456BCB">
      <w:pPr>
        <w:keepNext/>
        <w:tabs>
          <w:tab w:val="clear" w:pos="1134"/>
          <w:tab w:val="clear" w:pos="1871"/>
          <w:tab w:val="clear" w:pos="2268"/>
          <w:tab w:val="left" w:pos="794"/>
          <w:tab w:val="left" w:pos="1191"/>
          <w:tab w:val="left" w:pos="1588"/>
          <w:tab w:val="left" w:pos="1985"/>
        </w:tabs>
        <w:spacing w:before="240" w:line="280" w:lineRule="exact"/>
        <w:ind w:left="794" w:hanging="794"/>
        <w:jc w:val="both"/>
        <w:rPr>
          <w:b/>
          <w:sz w:val="22"/>
        </w:rPr>
      </w:pPr>
      <w:r>
        <w:rPr>
          <w:b/>
          <w:sz w:val="22"/>
        </w:rPr>
        <w:t>…</w:t>
      </w:r>
    </w:p>
    <w:p w14:paraId="705C3E4C" w14:textId="4602EBCE" w:rsidR="00456BCB" w:rsidRPr="00456BCB" w:rsidRDefault="00456BCB" w:rsidP="00456BCB">
      <w:pPr>
        <w:keepNext/>
        <w:tabs>
          <w:tab w:val="clear" w:pos="1134"/>
          <w:tab w:val="clear" w:pos="1871"/>
          <w:tab w:val="clear" w:pos="2268"/>
          <w:tab w:val="left" w:pos="794"/>
          <w:tab w:val="left" w:pos="1191"/>
          <w:tab w:val="left" w:pos="1588"/>
          <w:tab w:val="left" w:pos="1985"/>
        </w:tabs>
        <w:spacing w:before="240" w:line="280" w:lineRule="exact"/>
        <w:ind w:left="794" w:hanging="794"/>
        <w:jc w:val="both"/>
        <w:rPr>
          <w:b/>
          <w:sz w:val="22"/>
        </w:rPr>
      </w:pPr>
      <w:r w:rsidRPr="00456BCB">
        <w:rPr>
          <w:b/>
          <w:sz w:val="22"/>
        </w:rPr>
        <w:t>ITU-T Study Group 17</w:t>
      </w:r>
    </w:p>
    <w:p w14:paraId="1DCEDA87" w14:textId="77777777" w:rsidR="00456BCB" w:rsidRPr="00456BCB" w:rsidRDefault="00456BCB" w:rsidP="00456BCB">
      <w:pPr>
        <w:keepNext/>
        <w:tabs>
          <w:tab w:val="clear" w:pos="1134"/>
          <w:tab w:val="clear" w:pos="1871"/>
          <w:tab w:val="clear" w:pos="2268"/>
          <w:tab w:val="left" w:pos="794"/>
          <w:tab w:val="left" w:pos="1191"/>
          <w:tab w:val="left" w:pos="1588"/>
          <w:tab w:val="left" w:pos="1985"/>
        </w:tabs>
        <w:spacing w:before="240" w:line="280" w:lineRule="exact"/>
        <w:ind w:left="794" w:hanging="794"/>
        <w:jc w:val="both"/>
        <w:rPr>
          <w:b/>
          <w:sz w:val="22"/>
        </w:rPr>
      </w:pPr>
      <w:r w:rsidRPr="00456BCB">
        <w:rPr>
          <w:b/>
          <w:sz w:val="22"/>
        </w:rPr>
        <w:t xml:space="preserve">Security </w:t>
      </w:r>
    </w:p>
    <w:p w14:paraId="23A23CB2" w14:textId="461F85CA" w:rsidR="00456BCB" w:rsidRDefault="00456BCB" w:rsidP="00456BCB">
      <w:pPr>
        <w:tabs>
          <w:tab w:val="clear" w:pos="1134"/>
          <w:tab w:val="clear" w:pos="1871"/>
          <w:tab w:val="clear" w:pos="2268"/>
          <w:tab w:val="left" w:pos="794"/>
          <w:tab w:val="left" w:pos="1191"/>
          <w:tab w:val="left" w:pos="1588"/>
          <w:tab w:val="left" w:pos="1985"/>
        </w:tabs>
        <w:spacing w:before="160" w:line="280" w:lineRule="exact"/>
        <w:jc w:val="both"/>
        <w:rPr>
          <w:sz w:val="22"/>
        </w:rPr>
      </w:pPr>
      <w:r w:rsidRPr="00456BCB">
        <w:rPr>
          <w:sz w:val="22"/>
        </w:rPr>
        <w:t xml:space="preserve">ITU-T Study Group 17 is responsible for building confidence and security in the use of information and communication technologies (ICT). This includes studies relating to cybersecurity, security management, countering spam and identity management. It also includes security architecture and framework, protection of personally identifiable information, and security of applications and services for the Internet of </w:t>
      </w:r>
      <w:del w:id="1175" w:author="Scott, Sarah" w:date="2016-06-21T15:24:00Z">
        <w:r w:rsidRPr="00456BCB" w:rsidDel="00456BCB">
          <w:rPr>
            <w:sz w:val="22"/>
          </w:rPr>
          <w:delText>things</w:delText>
        </w:r>
      </w:del>
      <w:ins w:id="1176" w:author="TSB-MEU" w:date="2016-09-19T09:42:00Z">
        <w:r w:rsidR="009A2C6C">
          <w:rPr>
            <w:sz w:val="22"/>
          </w:rPr>
          <w:t>t</w:t>
        </w:r>
      </w:ins>
      <w:ins w:id="1177" w:author="Scott, Sarah" w:date="2016-06-21T15:24:00Z">
        <w:del w:id="1178" w:author="TSB-MEU" w:date="2016-09-19T09:42:00Z">
          <w:r w:rsidDel="009A2C6C">
            <w:rPr>
              <w:sz w:val="22"/>
            </w:rPr>
            <w:delText>T</w:delText>
          </w:r>
        </w:del>
        <w:r w:rsidRPr="00456BCB">
          <w:rPr>
            <w:sz w:val="22"/>
          </w:rPr>
          <w:t>hings</w:t>
        </w:r>
        <w:r>
          <w:rPr>
            <w:sz w:val="22"/>
          </w:rPr>
          <w:t xml:space="preserve"> (</w:t>
        </w:r>
        <w:proofErr w:type="spellStart"/>
        <w:r>
          <w:rPr>
            <w:sz w:val="22"/>
          </w:rPr>
          <w:t>IoT</w:t>
        </w:r>
        <w:proofErr w:type="spellEnd"/>
        <w:r>
          <w:rPr>
            <w:sz w:val="22"/>
          </w:rPr>
          <w:t>)</w:t>
        </w:r>
      </w:ins>
      <w:r w:rsidRPr="00456BCB">
        <w:rPr>
          <w:sz w:val="22"/>
        </w:rPr>
        <w:t xml:space="preserve">, smart grid, smartphone, </w:t>
      </w:r>
      <w:ins w:id="1179" w:author="Scott, Sarah" w:date="2016-06-21T15:25:00Z">
        <w:r>
          <w:rPr>
            <w:sz w:val="22"/>
          </w:rPr>
          <w:t xml:space="preserve">software-defined networking (SDN), </w:t>
        </w:r>
      </w:ins>
      <w:r w:rsidRPr="00456BCB">
        <w:rPr>
          <w:sz w:val="22"/>
        </w:rPr>
        <w:t xml:space="preserve">Internet Protocol television (IPTV), web services, social network, cloud computing, </w:t>
      </w:r>
      <w:ins w:id="1180" w:author="Scott, Sarah" w:date="2016-06-21T15:25:00Z">
        <w:r>
          <w:rPr>
            <w:sz w:val="22"/>
          </w:rPr>
          <w:t xml:space="preserve">big data analytics, </w:t>
        </w:r>
      </w:ins>
      <w:r w:rsidRPr="00456BCB">
        <w:rPr>
          <w:sz w:val="22"/>
        </w:rPr>
        <w:t xml:space="preserve">mobile financial system and </w:t>
      </w:r>
      <w:proofErr w:type="spellStart"/>
      <w:r w:rsidRPr="00456BCB">
        <w:rPr>
          <w:sz w:val="22"/>
        </w:rPr>
        <w:t>telebiometrics</w:t>
      </w:r>
      <w:proofErr w:type="spellEnd"/>
      <w:r w:rsidRPr="00456BCB">
        <w:rPr>
          <w:sz w:val="22"/>
        </w:rPr>
        <w:t>.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the quality of Recommendations.</w:t>
      </w:r>
    </w:p>
    <w:p w14:paraId="02F7B249" w14:textId="77777777" w:rsidR="001C73E9" w:rsidRDefault="001C73E9" w:rsidP="001C73E9">
      <w:pPr>
        <w:keepNext/>
        <w:tabs>
          <w:tab w:val="clear" w:pos="1134"/>
          <w:tab w:val="clear" w:pos="1871"/>
          <w:tab w:val="clear" w:pos="2268"/>
          <w:tab w:val="left" w:pos="794"/>
          <w:tab w:val="left" w:pos="1191"/>
          <w:tab w:val="left" w:pos="1588"/>
          <w:tab w:val="left" w:pos="1985"/>
        </w:tabs>
        <w:spacing w:before="240" w:line="280" w:lineRule="exact"/>
        <w:ind w:left="794" w:hanging="794"/>
        <w:jc w:val="both"/>
        <w:rPr>
          <w:b/>
          <w:sz w:val="22"/>
        </w:rPr>
      </w:pPr>
      <w:r>
        <w:rPr>
          <w:b/>
          <w:sz w:val="22"/>
        </w:rPr>
        <w:t>…</w:t>
      </w:r>
    </w:p>
    <w:p w14:paraId="5FBC03C8" w14:textId="77777777" w:rsidR="00456BCB" w:rsidRPr="00456BCB" w:rsidRDefault="00456BCB" w:rsidP="00456BCB">
      <w:pPr>
        <w:keepNext/>
        <w:keepLines/>
        <w:tabs>
          <w:tab w:val="clear" w:pos="1134"/>
          <w:tab w:val="clear" w:pos="1871"/>
          <w:tab w:val="clear" w:pos="2268"/>
          <w:tab w:val="left" w:pos="794"/>
          <w:tab w:val="left" w:pos="1191"/>
          <w:tab w:val="left" w:pos="1588"/>
          <w:tab w:val="left" w:pos="1985"/>
        </w:tabs>
        <w:spacing w:before="480" w:after="80" w:line="280" w:lineRule="exact"/>
        <w:jc w:val="both"/>
        <w:rPr>
          <w:caps/>
        </w:rPr>
      </w:pPr>
      <w:bookmarkStart w:id="1181" w:name="_Toc304457411"/>
      <w:bookmarkStart w:id="1182" w:name="_Toc324411237"/>
      <w:r w:rsidRPr="00456BCB">
        <w:rPr>
          <w:caps/>
        </w:rPr>
        <w:t>Part 2 – Lead ITU-T study groups in specific areas of study</w:t>
      </w:r>
    </w:p>
    <w:p w14:paraId="757885F7" w14:textId="77777777" w:rsidR="001C73E9" w:rsidRDefault="001C73E9" w:rsidP="001C73E9">
      <w:pPr>
        <w:keepNext/>
        <w:tabs>
          <w:tab w:val="clear" w:pos="1134"/>
          <w:tab w:val="clear" w:pos="1871"/>
          <w:tab w:val="clear" w:pos="2268"/>
          <w:tab w:val="left" w:pos="794"/>
          <w:tab w:val="left" w:pos="1191"/>
          <w:tab w:val="left" w:pos="1588"/>
          <w:tab w:val="left" w:pos="1985"/>
        </w:tabs>
        <w:spacing w:before="240" w:line="280" w:lineRule="exact"/>
        <w:ind w:left="794" w:hanging="794"/>
        <w:jc w:val="both"/>
        <w:rPr>
          <w:b/>
          <w:sz w:val="22"/>
        </w:rPr>
      </w:pPr>
      <w:r>
        <w:rPr>
          <w:b/>
          <w:sz w:val="22"/>
        </w:rPr>
        <w:t>…</w:t>
      </w:r>
    </w:p>
    <w:p w14:paraId="0CAC47EC" w14:textId="77777777" w:rsidR="00456BCB" w:rsidRDefault="00456BCB" w:rsidP="00456BCB">
      <w:pPr>
        <w:tabs>
          <w:tab w:val="clear" w:pos="1134"/>
          <w:tab w:val="clear" w:pos="1871"/>
          <w:tab w:val="clear" w:pos="2268"/>
          <w:tab w:val="left" w:pos="794"/>
          <w:tab w:val="left" w:pos="1191"/>
          <w:tab w:val="left" w:pos="1588"/>
          <w:tab w:val="left" w:pos="1985"/>
        </w:tabs>
        <w:spacing w:before="80" w:line="280" w:lineRule="exact"/>
        <w:ind w:left="794" w:hanging="794"/>
        <w:rPr>
          <w:sz w:val="22"/>
        </w:rPr>
      </w:pPr>
      <w:r w:rsidRPr="00456BCB">
        <w:rPr>
          <w:sz w:val="22"/>
        </w:rPr>
        <w:t>SG17</w:t>
      </w:r>
      <w:r w:rsidRPr="00456BCB">
        <w:rPr>
          <w:sz w:val="22"/>
        </w:rPr>
        <w:tab/>
      </w:r>
      <w:r w:rsidRPr="00456BCB">
        <w:rPr>
          <w:rFonts w:eastAsia="SimSun"/>
          <w:sz w:val="22"/>
          <w:szCs w:val="24"/>
          <w:lang w:eastAsia="ja-JP"/>
        </w:rPr>
        <w:t>Lead study group on security</w:t>
      </w:r>
      <w:r w:rsidRPr="00456BCB">
        <w:rPr>
          <w:sz w:val="22"/>
        </w:rPr>
        <w:br/>
        <w:t>Lead study group on identity management (</w:t>
      </w:r>
      <w:proofErr w:type="spellStart"/>
      <w:r w:rsidRPr="00456BCB">
        <w:rPr>
          <w:sz w:val="22"/>
        </w:rPr>
        <w:t>IdM</w:t>
      </w:r>
      <w:proofErr w:type="spellEnd"/>
      <w:proofErr w:type="gramStart"/>
      <w:r w:rsidRPr="00456BCB">
        <w:rPr>
          <w:sz w:val="22"/>
        </w:rPr>
        <w:t>)</w:t>
      </w:r>
      <w:proofErr w:type="gramEnd"/>
      <w:r w:rsidRPr="00456BCB">
        <w:rPr>
          <w:sz w:val="22"/>
        </w:rPr>
        <w:br/>
        <w:t>Lead study group on languages and description techniques</w:t>
      </w:r>
    </w:p>
    <w:p w14:paraId="4A003E71" w14:textId="77777777" w:rsidR="001C73E9" w:rsidRDefault="001C73E9" w:rsidP="001C73E9">
      <w:pPr>
        <w:keepNext/>
        <w:tabs>
          <w:tab w:val="clear" w:pos="1134"/>
          <w:tab w:val="clear" w:pos="1871"/>
          <w:tab w:val="clear" w:pos="2268"/>
          <w:tab w:val="left" w:pos="794"/>
          <w:tab w:val="left" w:pos="1191"/>
          <w:tab w:val="left" w:pos="1588"/>
          <w:tab w:val="left" w:pos="1985"/>
        </w:tabs>
        <w:spacing w:before="240" w:line="280" w:lineRule="exact"/>
        <w:ind w:left="794" w:hanging="794"/>
        <w:jc w:val="both"/>
        <w:rPr>
          <w:b/>
          <w:sz w:val="22"/>
        </w:rPr>
      </w:pPr>
      <w:r>
        <w:rPr>
          <w:b/>
          <w:sz w:val="22"/>
        </w:rPr>
        <w:t>…</w:t>
      </w:r>
    </w:p>
    <w:p w14:paraId="2BB8401B" w14:textId="77777777" w:rsidR="001C73E9" w:rsidRPr="00456BCB" w:rsidRDefault="001C73E9" w:rsidP="00456BCB">
      <w:pPr>
        <w:tabs>
          <w:tab w:val="clear" w:pos="1134"/>
          <w:tab w:val="clear" w:pos="1871"/>
          <w:tab w:val="clear" w:pos="2268"/>
          <w:tab w:val="left" w:pos="794"/>
          <w:tab w:val="left" w:pos="1191"/>
          <w:tab w:val="left" w:pos="1588"/>
          <w:tab w:val="left" w:pos="1985"/>
        </w:tabs>
        <w:spacing w:before="80" w:line="280" w:lineRule="exact"/>
        <w:ind w:left="794" w:hanging="794"/>
        <w:rPr>
          <w:sz w:val="22"/>
        </w:rPr>
      </w:pPr>
    </w:p>
    <w:p w14:paraId="4558A545" w14:textId="77777777" w:rsidR="00456BCB" w:rsidRPr="00456BCB" w:rsidRDefault="00456BCB" w:rsidP="00456BCB">
      <w:pPr>
        <w:keepNext/>
        <w:keepLines/>
        <w:spacing w:before="480" w:after="80"/>
        <w:jc w:val="center"/>
        <w:rPr>
          <w:caps/>
          <w:sz w:val="28"/>
        </w:rPr>
      </w:pPr>
      <w:bookmarkStart w:id="1183" w:name="_Toc324435680"/>
      <w:r w:rsidRPr="00456BCB">
        <w:rPr>
          <w:caps/>
          <w:sz w:val="28"/>
        </w:rPr>
        <w:lastRenderedPageBreak/>
        <w:t>Annex </w:t>
      </w:r>
      <w:proofErr w:type="gramStart"/>
      <w:r w:rsidRPr="00456BCB">
        <w:rPr>
          <w:caps/>
          <w:sz w:val="28"/>
        </w:rPr>
        <w:t>B</w:t>
      </w:r>
      <w:proofErr w:type="gramEnd"/>
      <w:r w:rsidRPr="00456BCB">
        <w:rPr>
          <w:caps/>
          <w:sz w:val="28"/>
        </w:rPr>
        <w:br/>
        <w:t>(</w:t>
      </w:r>
      <w:r w:rsidRPr="00456BCB">
        <w:rPr>
          <w:sz w:val="28"/>
        </w:rPr>
        <w:t>to Resolution</w:t>
      </w:r>
      <w:r w:rsidRPr="00456BCB">
        <w:rPr>
          <w:caps/>
          <w:sz w:val="28"/>
        </w:rPr>
        <w:t> 2)</w:t>
      </w:r>
    </w:p>
    <w:p w14:paraId="74C90FEB" w14:textId="77777777" w:rsidR="00456BCB" w:rsidRPr="00456BCB" w:rsidRDefault="00456BCB" w:rsidP="00456BCB">
      <w:pPr>
        <w:keepNext/>
        <w:keepLines/>
        <w:spacing w:before="240" w:after="280"/>
        <w:jc w:val="center"/>
        <w:rPr>
          <w:rFonts w:ascii="Times New Roman Bold" w:hAnsi="Times New Roman Bold"/>
          <w:b/>
          <w:sz w:val="28"/>
        </w:rPr>
      </w:pPr>
      <w:r w:rsidRPr="00456BCB">
        <w:rPr>
          <w:rFonts w:ascii="Times New Roman Bold" w:hAnsi="Times New Roman Bold"/>
          <w:b/>
          <w:sz w:val="28"/>
        </w:rPr>
        <w:t>Points of guidance to ITU-T study groups for development</w:t>
      </w:r>
      <w:r w:rsidRPr="00456BCB">
        <w:rPr>
          <w:rFonts w:ascii="Times New Roman Bold" w:hAnsi="Times New Roman Bold"/>
          <w:b/>
          <w:sz w:val="28"/>
        </w:rPr>
        <w:br/>
        <w:t>of the post-2012 work programme</w:t>
      </w:r>
    </w:p>
    <w:bookmarkEnd w:id="1181"/>
    <w:bookmarkEnd w:id="1182"/>
    <w:bookmarkEnd w:id="1183"/>
    <w:p w14:paraId="10E371B4" w14:textId="77777777" w:rsidR="001C73E9" w:rsidRDefault="001C73E9" w:rsidP="002C3846">
      <w:pPr>
        <w:keepNext/>
        <w:tabs>
          <w:tab w:val="clear" w:pos="1134"/>
          <w:tab w:val="clear" w:pos="1871"/>
          <w:tab w:val="clear" w:pos="2268"/>
          <w:tab w:val="left" w:pos="794"/>
          <w:tab w:val="left" w:pos="1191"/>
          <w:tab w:val="left" w:pos="1588"/>
          <w:tab w:val="left" w:pos="1985"/>
        </w:tabs>
        <w:spacing w:before="360" w:line="280" w:lineRule="exact"/>
        <w:ind w:left="794" w:hanging="794"/>
        <w:jc w:val="both"/>
        <w:rPr>
          <w:b/>
          <w:sz w:val="22"/>
        </w:rPr>
      </w:pPr>
      <w:r>
        <w:rPr>
          <w:b/>
          <w:sz w:val="22"/>
        </w:rPr>
        <w:t>…</w:t>
      </w:r>
    </w:p>
    <w:p w14:paraId="6F84806D" w14:textId="008DB97F" w:rsidR="002C3846" w:rsidRPr="002C3846" w:rsidRDefault="002C3846" w:rsidP="002C3846">
      <w:pPr>
        <w:keepNext/>
        <w:tabs>
          <w:tab w:val="clear" w:pos="1134"/>
          <w:tab w:val="clear" w:pos="1871"/>
          <w:tab w:val="clear" w:pos="2268"/>
          <w:tab w:val="left" w:pos="794"/>
          <w:tab w:val="left" w:pos="1191"/>
          <w:tab w:val="left" w:pos="1588"/>
          <w:tab w:val="left" w:pos="1985"/>
        </w:tabs>
        <w:spacing w:before="360" w:line="280" w:lineRule="exact"/>
        <w:ind w:left="794" w:hanging="794"/>
        <w:jc w:val="both"/>
        <w:rPr>
          <w:b/>
          <w:sz w:val="22"/>
        </w:rPr>
      </w:pPr>
      <w:r w:rsidRPr="002C3846">
        <w:rPr>
          <w:b/>
          <w:sz w:val="22"/>
        </w:rPr>
        <w:t>ITU-T Study Group 17</w:t>
      </w:r>
    </w:p>
    <w:p w14:paraId="493FB641" w14:textId="425C6ECC" w:rsidR="002C3846" w:rsidRPr="002C3846" w:rsidRDefault="002C3846" w:rsidP="002C3846">
      <w:pPr>
        <w:tabs>
          <w:tab w:val="clear" w:pos="1134"/>
          <w:tab w:val="clear" w:pos="1871"/>
          <w:tab w:val="clear" w:pos="2268"/>
          <w:tab w:val="left" w:pos="794"/>
          <w:tab w:val="left" w:pos="1191"/>
          <w:tab w:val="left" w:pos="1588"/>
          <w:tab w:val="left" w:pos="1985"/>
        </w:tabs>
        <w:spacing w:before="160" w:line="280" w:lineRule="exact"/>
        <w:jc w:val="both"/>
        <w:rPr>
          <w:sz w:val="22"/>
        </w:rPr>
      </w:pPr>
      <w:r w:rsidRPr="002C3846">
        <w:rPr>
          <w:sz w:val="22"/>
        </w:rPr>
        <w:t xml:space="preserve">ITU-T Study Group 17 is responsible for building confidence and security in the use of information and communication technologies (ICT). This includes studies relating to security, including cybersecurity, countering spam and identity management. It also includes security architecture and framework, security management, protection of personally identifiable information (PII), and security of applications and services for the Internet of </w:t>
      </w:r>
      <w:del w:id="1184" w:author="Scott, Sarah" w:date="2016-06-21T15:32:00Z">
        <w:r w:rsidRPr="002C3846" w:rsidDel="002C3846">
          <w:rPr>
            <w:sz w:val="22"/>
          </w:rPr>
          <w:delText xml:space="preserve">things </w:delText>
        </w:r>
      </w:del>
      <w:ins w:id="1185" w:author="TSB-MEU" w:date="2016-09-19T09:43:00Z">
        <w:r w:rsidR="009A2C6C">
          <w:rPr>
            <w:sz w:val="22"/>
          </w:rPr>
          <w:t>t</w:t>
        </w:r>
      </w:ins>
      <w:ins w:id="1186" w:author="Scott, Sarah" w:date="2016-06-21T15:32:00Z">
        <w:del w:id="1187" w:author="TSB-MEU" w:date="2016-09-19T09:43:00Z">
          <w:r w:rsidDel="009A2C6C">
            <w:rPr>
              <w:sz w:val="22"/>
            </w:rPr>
            <w:delText>T</w:delText>
          </w:r>
        </w:del>
        <w:r w:rsidRPr="002C3846">
          <w:rPr>
            <w:sz w:val="22"/>
          </w:rPr>
          <w:t xml:space="preserve">hings </w:t>
        </w:r>
      </w:ins>
      <w:r w:rsidRPr="002C3846">
        <w:rPr>
          <w:sz w:val="22"/>
        </w:rPr>
        <w:t>(</w:t>
      </w:r>
      <w:proofErr w:type="spellStart"/>
      <w:r w:rsidRPr="002C3846">
        <w:rPr>
          <w:sz w:val="22"/>
        </w:rPr>
        <w:t>IoT</w:t>
      </w:r>
      <w:proofErr w:type="spellEnd"/>
      <w:r w:rsidRPr="002C3846">
        <w:rPr>
          <w:sz w:val="22"/>
        </w:rPr>
        <w:t xml:space="preserve">), smart grid, smartphone, </w:t>
      </w:r>
      <w:ins w:id="1188" w:author="Scott, Sarah" w:date="2016-06-21T15:32:00Z">
        <w:r>
          <w:rPr>
            <w:sz w:val="22"/>
          </w:rPr>
          <w:t xml:space="preserve">software-defined networking (SDN), </w:t>
        </w:r>
      </w:ins>
      <w:r w:rsidRPr="002C3846">
        <w:rPr>
          <w:sz w:val="22"/>
        </w:rPr>
        <w:t xml:space="preserve">Internet Protocol television (IPTV), web services, social network, cloud computing, mobile financial system and </w:t>
      </w:r>
      <w:proofErr w:type="spellStart"/>
      <w:r w:rsidRPr="002C3846">
        <w:rPr>
          <w:sz w:val="22"/>
        </w:rPr>
        <w:t>telebiometrics</w:t>
      </w:r>
      <w:proofErr w:type="spellEnd"/>
      <w:r w:rsidRPr="002C3846">
        <w:rPr>
          <w:sz w:val="22"/>
        </w:rPr>
        <w:t>.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quality of Recommendations.</w:t>
      </w:r>
    </w:p>
    <w:p w14:paraId="2C3FC1BE" w14:textId="77777777" w:rsidR="002C3846" w:rsidRPr="002C3846" w:rsidRDefault="002C3846" w:rsidP="002C3846">
      <w:pPr>
        <w:tabs>
          <w:tab w:val="clear" w:pos="1134"/>
          <w:tab w:val="clear" w:pos="1871"/>
          <w:tab w:val="clear" w:pos="2268"/>
          <w:tab w:val="left" w:pos="794"/>
          <w:tab w:val="left" w:pos="1191"/>
          <w:tab w:val="left" w:pos="1588"/>
          <w:tab w:val="left" w:pos="1985"/>
        </w:tabs>
        <w:spacing w:before="160" w:line="280" w:lineRule="exact"/>
        <w:jc w:val="both"/>
        <w:rPr>
          <w:sz w:val="22"/>
        </w:rPr>
      </w:pPr>
      <w:r w:rsidRPr="002C3846">
        <w:rPr>
          <w:sz w:val="22"/>
        </w:rPr>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 countering spam by technical means. In addition, Study Group 17 provides overall coordination of security work in ITU</w:t>
      </w:r>
      <w:r w:rsidRPr="002C3846">
        <w:rPr>
          <w:sz w:val="22"/>
        </w:rPr>
        <w:noBreakHyphen/>
        <w:t>T.</w:t>
      </w:r>
    </w:p>
    <w:p w14:paraId="24F85F9B" w14:textId="0C10306A" w:rsidR="002C3846" w:rsidRPr="002C3846" w:rsidRDefault="002C3846" w:rsidP="002C3846">
      <w:pPr>
        <w:tabs>
          <w:tab w:val="clear" w:pos="1134"/>
          <w:tab w:val="clear" w:pos="1871"/>
          <w:tab w:val="clear" w:pos="2268"/>
          <w:tab w:val="left" w:pos="794"/>
          <w:tab w:val="left" w:pos="1191"/>
          <w:tab w:val="left" w:pos="1588"/>
          <w:tab w:val="left" w:pos="1985"/>
        </w:tabs>
        <w:spacing w:before="160" w:line="280" w:lineRule="exact"/>
        <w:jc w:val="both"/>
        <w:rPr>
          <w:sz w:val="22"/>
        </w:rPr>
      </w:pPr>
      <w:r w:rsidRPr="002C3846">
        <w:rPr>
          <w:sz w:val="22"/>
        </w:rPr>
        <w:t xml:space="preserve">In addition, Study Group 17 is responsible for developing the core Recommendations on security aspects of applications and services in the areas of IPTV, smart grid, </w:t>
      </w:r>
      <w:proofErr w:type="spellStart"/>
      <w:r w:rsidRPr="002C3846">
        <w:rPr>
          <w:sz w:val="22"/>
        </w:rPr>
        <w:t>IoT</w:t>
      </w:r>
      <w:proofErr w:type="spellEnd"/>
      <w:r w:rsidRPr="002C3846">
        <w:rPr>
          <w:sz w:val="22"/>
        </w:rPr>
        <w:t xml:space="preserve">, </w:t>
      </w:r>
      <w:ins w:id="1189" w:author="Scott, Sarah" w:date="2016-06-21T15:33:00Z">
        <w:r>
          <w:rPr>
            <w:sz w:val="22"/>
          </w:rPr>
          <w:t xml:space="preserve">software-defined networking (SDN), </w:t>
        </w:r>
      </w:ins>
      <w:r w:rsidRPr="002C3846">
        <w:rPr>
          <w:sz w:val="22"/>
        </w:rPr>
        <w:t xml:space="preserve">social network, cloud computing, </w:t>
      </w:r>
      <w:ins w:id="1190" w:author="Scott, Sarah" w:date="2016-06-21T15:34:00Z">
        <w:r>
          <w:rPr>
            <w:sz w:val="22"/>
          </w:rPr>
          <w:t xml:space="preserve">big data analytics, </w:t>
        </w:r>
      </w:ins>
      <w:r w:rsidRPr="002C3846">
        <w:rPr>
          <w:sz w:val="22"/>
        </w:rPr>
        <w:t xml:space="preserve">smartphone, mobile financial system and </w:t>
      </w:r>
      <w:proofErr w:type="spellStart"/>
      <w:r w:rsidRPr="002C3846">
        <w:rPr>
          <w:sz w:val="22"/>
        </w:rPr>
        <w:t>telebiometrics</w:t>
      </w:r>
      <w:proofErr w:type="spellEnd"/>
      <w:r w:rsidRPr="002C3846">
        <w:rPr>
          <w:sz w:val="22"/>
        </w:rPr>
        <w:t>.</w:t>
      </w:r>
    </w:p>
    <w:p w14:paraId="67787F05" w14:textId="5A16D88F" w:rsidR="002C3846" w:rsidRPr="002C3846" w:rsidRDefault="002C3846" w:rsidP="002C3846">
      <w:pPr>
        <w:tabs>
          <w:tab w:val="clear" w:pos="1134"/>
          <w:tab w:val="clear" w:pos="1871"/>
          <w:tab w:val="clear" w:pos="2268"/>
          <w:tab w:val="left" w:pos="794"/>
          <w:tab w:val="left" w:pos="1191"/>
          <w:tab w:val="left" w:pos="1588"/>
          <w:tab w:val="left" w:pos="1985"/>
        </w:tabs>
        <w:spacing w:before="160" w:line="280" w:lineRule="exact"/>
        <w:jc w:val="both"/>
        <w:rPr>
          <w:sz w:val="22"/>
        </w:rPr>
      </w:pPr>
      <w:r w:rsidRPr="002C3846">
        <w:rPr>
          <w:sz w:val="22"/>
        </w:rPr>
        <w:t xml:space="preserve">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them, the protection of </w:t>
      </w:r>
      <w:ins w:id="1191" w:author="Scott, Sarah" w:date="2016-06-21T15:34:00Z">
        <w:r>
          <w:rPr>
            <w:sz w:val="22"/>
          </w:rPr>
          <w:t>personally-identifiable information (</w:t>
        </w:r>
      </w:ins>
      <w:r w:rsidRPr="002C3846">
        <w:rPr>
          <w:sz w:val="22"/>
        </w:rPr>
        <w:t>PII</w:t>
      </w:r>
      <w:ins w:id="1192" w:author="Scott, Sarah" w:date="2016-06-21T15:35:00Z">
        <w:r>
          <w:rPr>
            <w:sz w:val="22"/>
          </w:rPr>
          <w:t>)</w:t>
        </w:r>
      </w:ins>
      <w:r w:rsidRPr="002C3846">
        <w:rPr>
          <w:sz w:val="22"/>
        </w:rPr>
        <w:t xml:space="preserve"> and the development of mechanisms to ensure that access to PII is only authorized when appropriate.</w:t>
      </w:r>
    </w:p>
    <w:p w14:paraId="14ADC81F" w14:textId="77777777" w:rsidR="002C3846" w:rsidRPr="002C3846" w:rsidRDefault="002C3846" w:rsidP="002C3846">
      <w:pPr>
        <w:tabs>
          <w:tab w:val="clear" w:pos="1134"/>
          <w:tab w:val="clear" w:pos="1871"/>
          <w:tab w:val="clear" w:pos="2268"/>
          <w:tab w:val="left" w:pos="794"/>
          <w:tab w:val="left" w:pos="1191"/>
          <w:tab w:val="left" w:pos="1588"/>
          <w:tab w:val="left" w:pos="1985"/>
        </w:tabs>
        <w:spacing w:before="160" w:line="280" w:lineRule="exact"/>
        <w:jc w:val="both"/>
        <w:rPr>
          <w:sz w:val="22"/>
        </w:rPr>
      </w:pPr>
      <w:r w:rsidRPr="002C3846">
        <w:rPr>
          <w:sz w:val="22"/>
        </w:rPr>
        <w:t>In the area of open system communication, Study Group 17 is responsible for Recommendations in the following areas:</w:t>
      </w:r>
    </w:p>
    <w:p w14:paraId="69E316EA" w14:textId="77777777" w:rsidR="002C3846" w:rsidRPr="002C3846" w:rsidRDefault="002C3846" w:rsidP="002C3846">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2C3846">
        <w:rPr>
          <w:sz w:val="22"/>
        </w:rPr>
        <w:t>•</w:t>
      </w:r>
      <w:r w:rsidRPr="002C3846">
        <w:rPr>
          <w:sz w:val="22"/>
        </w:rPr>
        <w:tab/>
      </w:r>
      <w:proofErr w:type="gramStart"/>
      <w:r w:rsidRPr="002C3846">
        <w:rPr>
          <w:sz w:val="22"/>
        </w:rPr>
        <w:t>directory</w:t>
      </w:r>
      <w:proofErr w:type="gramEnd"/>
      <w:r w:rsidRPr="002C3846">
        <w:rPr>
          <w:sz w:val="22"/>
        </w:rPr>
        <w:t xml:space="preserve"> services and systems, including public key infrastructure (PKI) (ITU-T F.500- and ITU-T X.500-series);</w:t>
      </w:r>
    </w:p>
    <w:p w14:paraId="47F2FE0D" w14:textId="77777777" w:rsidR="002C3846" w:rsidRPr="002C3846" w:rsidRDefault="002C3846" w:rsidP="002C3846">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2C3846">
        <w:rPr>
          <w:sz w:val="22"/>
        </w:rPr>
        <w:t>•</w:t>
      </w:r>
      <w:r w:rsidRPr="002C3846">
        <w:rPr>
          <w:sz w:val="22"/>
        </w:rPr>
        <w:tab/>
        <w:t>object identifiers (OIDs) and associated registration authorities (ITU-T X.660/ITU-T X.670-series);</w:t>
      </w:r>
    </w:p>
    <w:p w14:paraId="500919E7" w14:textId="77777777" w:rsidR="002C3846" w:rsidRPr="002C3846" w:rsidRDefault="002C3846" w:rsidP="002C3846">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2C3846">
        <w:rPr>
          <w:sz w:val="22"/>
        </w:rPr>
        <w:t>•</w:t>
      </w:r>
      <w:r w:rsidRPr="002C3846">
        <w:rPr>
          <w:sz w:val="22"/>
        </w:rPr>
        <w:tab/>
        <w:t>open systems interconnection (OSI), including Abstract Syntax Notation One (ASN.1) (ITU-T F.400-, ITU-T X.200-, ITU-T X.400-, ITU-T X.600-, ITU-T X.800-series); and</w:t>
      </w:r>
    </w:p>
    <w:p w14:paraId="0833A350" w14:textId="77777777" w:rsidR="002C3846" w:rsidRPr="002C3846" w:rsidRDefault="002C3846" w:rsidP="002C3846">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2C3846">
        <w:rPr>
          <w:sz w:val="22"/>
        </w:rPr>
        <w:t>•</w:t>
      </w:r>
      <w:r w:rsidRPr="002C3846">
        <w:rPr>
          <w:sz w:val="22"/>
        </w:rPr>
        <w:tab/>
      </w:r>
      <w:proofErr w:type="gramStart"/>
      <w:r w:rsidRPr="002C3846">
        <w:rPr>
          <w:sz w:val="22"/>
        </w:rPr>
        <w:t>open</w:t>
      </w:r>
      <w:proofErr w:type="gramEnd"/>
      <w:r w:rsidRPr="002C3846">
        <w:rPr>
          <w:sz w:val="22"/>
        </w:rPr>
        <w:t xml:space="preserve"> distributed processing (ODP) (ITU-T X.900</w:t>
      </w:r>
      <w:r w:rsidRPr="002C3846">
        <w:rPr>
          <w:sz w:val="22"/>
        </w:rPr>
        <w:noBreakHyphen/>
        <w:t>series).</w:t>
      </w:r>
    </w:p>
    <w:p w14:paraId="400CF939" w14:textId="77777777" w:rsidR="002C3846" w:rsidRDefault="002C3846" w:rsidP="002C3846">
      <w:pPr>
        <w:tabs>
          <w:tab w:val="clear" w:pos="1134"/>
          <w:tab w:val="clear" w:pos="1871"/>
          <w:tab w:val="clear" w:pos="2268"/>
          <w:tab w:val="left" w:pos="794"/>
          <w:tab w:val="left" w:pos="1191"/>
          <w:tab w:val="left" w:pos="1588"/>
          <w:tab w:val="left" w:pos="1985"/>
        </w:tabs>
        <w:spacing w:before="160" w:line="280" w:lineRule="exact"/>
        <w:jc w:val="both"/>
        <w:rPr>
          <w:sz w:val="22"/>
        </w:rPr>
      </w:pPr>
      <w:r w:rsidRPr="002C3846">
        <w:rPr>
          <w:sz w:val="22"/>
        </w:rPr>
        <w:lastRenderedPageBreak/>
        <w:t xml:space="preserve">In the area of languages, Study Group 17 is responsible for studies on modelling, specification and description techniques. This work, which includes languages such as ASN.1, SDL, </w:t>
      </w:r>
      <w:r w:rsidRPr="002C3846">
        <w:rPr>
          <w:rFonts w:eastAsia="SimSun"/>
          <w:sz w:val="22"/>
          <w:szCs w:val="24"/>
          <w:lang w:eastAsia="ja-JP"/>
        </w:rPr>
        <w:t xml:space="preserve">MSC and URN, will </w:t>
      </w:r>
      <w:r w:rsidRPr="002C3846">
        <w:rPr>
          <w:sz w:val="22"/>
        </w:rPr>
        <w:t>be developed in line with the requirements of and in cooperation with the relevant study groups such as Study Group 2, Study Group 9, Study Group 11, Study Group 13, Study Group 15 and Study Group 16.</w:t>
      </w:r>
    </w:p>
    <w:p w14:paraId="1BA3C764" w14:textId="77777777" w:rsidR="001C73E9" w:rsidRDefault="001C73E9" w:rsidP="001C73E9">
      <w:pPr>
        <w:keepNext/>
        <w:tabs>
          <w:tab w:val="clear" w:pos="1134"/>
          <w:tab w:val="clear" w:pos="1871"/>
          <w:tab w:val="clear" w:pos="2268"/>
          <w:tab w:val="left" w:pos="794"/>
          <w:tab w:val="left" w:pos="1191"/>
          <w:tab w:val="left" w:pos="1588"/>
          <w:tab w:val="left" w:pos="1985"/>
        </w:tabs>
        <w:spacing w:before="360" w:line="280" w:lineRule="exact"/>
        <w:ind w:left="794" w:hanging="794"/>
        <w:jc w:val="both"/>
        <w:rPr>
          <w:b/>
          <w:sz w:val="22"/>
        </w:rPr>
      </w:pPr>
      <w:r>
        <w:rPr>
          <w:b/>
          <w:sz w:val="22"/>
        </w:rPr>
        <w:t>…</w:t>
      </w:r>
    </w:p>
    <w:p w14:paraId="1E9FE2EE" w14:textId="77777777" w:rsidR="002C3846" w:rsidRPr="002C3846" w:rsidRDefault="002C3846" w:rsidP="002C3846">
      <w:pPr>
        <w:keepNext/>
        <w:keepLines/>
        <w:spacing w:before="480" w:after="80"/>
        <w:jc w:val="center"/>
        <w:rPr>
          <w:caps/>
          <w:sz w:val="28"/>
        </w:rPr>
      </w:pPr>
      <w:r w:rsidRPr="002C3846">
        <w:rPr>
          <w:caps/>
          <w:sz w:val="28"/>
        </w:rPr>
        <w:t>Annex </w:t>
      </w:r>
      <w:proofErr w:type="gramStart"/>
      <w:r w:rsidRPr="002C3846">
        <w:rPr>
          <w:caps/>
          <w:sz w:val="28"/>
        </w:rPr>
        <w:t>C</w:t>
      </w:r>
      <w:proofErr w:type="gramEnd"/>
      <w:r w:rsidRPr="002C3846">
        <w:rPr>
          <w:caps/>
          <w:sz w:val="28"/>
        </w:rPr>
        <w:br/>
        <w:t>(</w:t>
      </w:r>
      <w:r w:rsidRPr="002C3846">
        <w:rPr>
          <w:sz w:val="28"/>
        </w:rPr>
        <w:t>to Resolution</w:t>
      </w:r>
      <w:r w:rsidRPr="002C3846">
        <w:rPr>
          <w:caps/>
          <w:sz w:val="28"/>
        </w:rPr>
        <w:t> 2)</w:t>
      </w:r>
    </w:p>
    <w:p w14:paraId="76D18951" w14:textId="77777777" w:rsidR="002C3846" w:rsidRPr="002C3846" w:rsidRDefault="002C3846" w:rsidP="002C3846">
      <w:pPr>
        <w:keepNext/>
        <w:keepLines/>
        <w:spacing w:before="240" w:after="280"/>
        <w:jc w:val="center"/>
        <w:rPr>
          <w:rFonts w:ascii="Times New Roman Bold" w:hAnsi="Times New Roman Bold"/>
          <w:b/>
          <w:sz w:val="28"/>
        </w:rPr>
      </w:pPr>
      <w:r w:rsidRPr="002C3846">
        <w:rPr>
          <w:rFonts w:ascii="Times New Roman Bold" w:hAnsi="Times New Roman Bold"/>
          <w:b/>
          <w:sz w:val="28"/>
        </w:rPr>
        <w:t xml:space="preserve">List of Recommendations under the responsibility of the respective </w:t>
      </w:r>
      <w:r w:rsidRPr="002C3846">
        <w:rPr>
          <w:rFonts w:ascii="Times New Roman Bold" w:hAnsi="Times New Roman Bold"/>
          <w:b/>
          <w:sz w:val="28"/>
        </w:rPr>
        <w:br/>
        <w:t>ITU-T study groups and TSAG in the 2013-2016 study period</w:t>
      </w:r>
    </w:p>
    <w:p w14:paraId="098ED775" w14:textId="77777777" w:rsidR="001A17E3" w:rsidRDefault="001A17E3" w:rsidP="001A17E3">
      <w:pPr>
        <w:keepNext/>
        <w:tabs>
          <w:tab w:val="clear" w:pos="1134"/>
          <w:tab w:val="clear" w:pos="1871"/>
          <w:tab w:val="clear" w:pos="2268"/>
          <w:tab w:val="left" w:pos="794"/>
          <w:tab w:val="left" w:pos="1191"/>
          <w:tab w:val="left" w:pos="1588"/>
          <w:tab w:val="left" w:pos="1985"/>
        </w:tabs>
        <w:spacing w:before="360" w:line="280" w:lineRule="exact"/>
        <w:ind w:left="794" w:hanging="794"/>
        <w:jc w:val="both"/>
        <w:rPr>
          <w:b/>
          <w:sz w:val="22"/>
        </w:rPr>
      </w:pPr>
      <w:r>
        <w:rPr>
          <w:b/>
          <w:sz w:val="22"/>
        </w:rPr>
        <w:t>…</w:t>
      </w:r>
    </w:p>
    <w:p w14:paraId="21267473" w14:textId="77777777" w:rsidR="002C3846" w:rsidRPr="002C3846" w:rsidRDefault="002C3846" w:rsidP="002C3846">
      <w:pPr>
        <w:keepNext/>
        <w:tabs>
          <w:tab w:val="clear" w:pos="1134"/>
          <w:tab w:val="clear" w:pos="1871"/>
          <w:tab w:val="clear" w:pos="2268"/>
          <w:tab w:val="left" w:pos="794"/>
          <w:tab w:val="left" w:pos="1191"/>
          <w:tab w:val="left" w:pos="1588"/>
          <w:tab w:val="left" w:pos="1985"/>
        </w:tabs>
        <w:spacing w:before="240" w:line="280" w:lineRule="exact"/>
        <w:ind w:left="794" w:hanging="794"/>
        <w:jc w:val="both"/>
        <w:rPr>
          <w:b/>
          <w:sz w:val="22"/>
        </w:rPr>
      </w:pPr>
      <w:r w:rsidRPr="002C3846">
        <w:rPr>
          <w:b/>
          <w:sz w:val="22"/>
        </w:rPr>
        <w:t>ITU-T Study Group 17</w:t>
      </w:r>
    </w:p>
    <w:p w14:paraId="5B4E1DBE" w14:textId="77777777" w:rsidR="002C3846" w:rsidRPr="002C3846" w:rsidRDefault="002C3846" w:rsidP="002C3846">
      <w:pPr>
        <w:tabs>
          <w:tab w:val="clear" w:pos="1134"/>
          <w:tab w:val="clear" w:pos="1871"/>
          <w:tab w:val="clear" w:pos="2268"/>
          <w:tab w:val="left" w:pos="794"/>
          <w:tab w:val="left" w:pos="1191"/>
          <w:tab w:val="left" w:pos="1588"/>
          <w:tab w:val="left" w:pos="1985"/>
        </w:tabs>
        <w:spacing w:before="160" w:line="280" w:lineRule="exact"/>
        <w:jc w:val="both"/>
        <w:rPr>
          <w:sz w:val="22"/>
        </w:rPr>
      </w:pPr>
      <w:r w:rsidRPr="002C3846">
        <w:rPr>
          <w:sz w:val="22"/>
        </w:rPr>
        <w:t>ITU-T E.104, ITU-T E.115, ITU-T E.409 (in conjunction with Study Group 2)</w:t>
      </w:r>
    </w:p>
    <w:p w14:paraId="5ED7E42E" w14:textId="77777777" w:rsidR="002C3846" w:rsidRPr="002C3846" w:rsidRDefault="002C3846" w:rsidP="002C3846">
      <w:pPr>
        <w:tabs>
          <w:tab w:val="clear" w:pos="1134"/>
          <w:tab w:val="clear" w:pos="1871"/>
          <w:tab w:val="clear" w:pos="2268"/>
          <w:tab w:val="left" w:pos="794"/>
          <w:tab w:val="left" w:pos="1191"/>
          <w:tab w:val="left" w:pos="1588"/>
          <w:tab w:val="left" w:pos="1985"/>
        </w:tabs>
        <w:spacing w:before="160" w:line="280" w:lineRule="exact"/>
        <w:jc w:val="both"/>
        <w:rPr>
          <w:sz w:val="22"/>
          <w:lang w:val="fr-CH"/>
        </w:rPr>
      </w:pPr>
      <w:r w:rsidRPr="002C3846">
        <w:rPr>
          <w:sz w:val="22"/>
          <w:lang w:val="fr-CH"/>
        </w:rPr>
        <w:t xml:space="preserve">ITU-T F.400-series; ITU-T F.500 </w:t>
      </w:r>
      <w:r w:rsidRPr="002C3846">
        <w:rPr>
          <w:sz w:val="22"/>
        </w:rPr>
        <w:sym w:font="Symbol" w:char="F02D"/>
      </w:r>
      <w:r w:rsidRPr="002C3846">
        <w:rPr>
          <w:sz w:val="22"/>
          <w:lang w:val="fr-CH"/>
        </w:rPr>
        <w:t xml:space="preserve"> ITU-T F.549</w:t>
      </w:r>
    </w:p>
    <w:p w14:paraId="1B59909B" w14:textId="77777777" w:rsidR="002C3846" w:rsidRPr="002C3846" w:rsidRDefault="002C3846" w:rsidP="002C3846">
      <w:pPr>
        <w:tabs>
          <w:tab w:val="clear" w:pos="1134"/>
          <w:tab w:val="clear" w:pos="1871"/>
          <w:tab w:val="clear" w:pos="2268"/>
          <w:tab w:val="left" w:pos="794"/>
          <w:tab w:val="left" w:pos="1191"/>
          <w:tab w:val="left" w:pos="1588"/>
          <w:tab w:val="left" w:pos="1985"/>
        </w:tabs>
        <w:spacing w:before="160" w:line="280" w:lineRule="exact"/>
        <w:jc w:val="both"/>
        <w:rPr>
          <w:sz w:val="22"/>
        </w:rPr>
      </w:pPr>
      <w:r w:rsidRPr="002C3846">
        <w:rPr>
          <w:sz w:val="22"/>
        </w:rPr>
        <w:t>ITU-T X-series, except those under the responsibility of Study Groups 2, 11, 13, 15 and 16</w:t>
      </w:r>
    </w:p>
    <w:p w14:paraId="560D4042" w14:textId="77777777" w:rsidR="002C3846" w:rsidRDefault="002C3846" w:rsidP="002C3846">
      <w:pPr>
        <w:tabs>
          <w:tab w:val="clear" w:pos="1134"/>
          <w:tab w:val="clear" w:pos="1871"/>
          <w:tab w:val="clear" w:pos="2268"/>
          <w:tab w:val="left" w:pos="794"/>
          <w:tab w:val="left" w:pos="1191"/>
          <w:tab w:val="left" w:pos="1588"/>
          <w:tab w:val="left" w:pos="1985"/>
        </w:tabs>
        <w:spacing w:before="160" w:line="280" w:lineRule="exact"/>
        <w:jc w:val="both"/>
        <w:rPr>
          <w:sz w:val="22"/>
          <w:lang w:val="fr-CH"/>
        </w:rPr>
      </w:pPr>
      <w:r w:rsidRPr="002C3846">
        <w:rPr>
          <w:sz w:val="22"/>
          <w:lang w:val="fr-CH"/>
        </w:rPr>
        <w:t>ITU-T Z-</w:t>
      </w:r>
      <w:proofErr w:type="spellStart"/>
      <w:r w:rsidRPr="002C3846">
        <w:rPr>
          <w:sz w:val="22"/>
          <w:lang w:val="fr-CH"/>
        </w:rPr>
        <w:t>series</w:t>
      </w:r>
      <w:proofErr w:type="spellEnd"/>
      <w:r w:rsidRPr="002C3846">
        <w:rPr>
          <w:sz w:val="22"/>
          <w:lang w:val="fr-CH"/>
        </w:rPr>
        <w:t xml:space="preserve">, </w:t>
      </w:r>
      <w:proofErr w:type="spellStart"/>
      <w:r w:rsidRPr="002C3846">
        <w:rPr>
          <w:sz w:val="22"/>
          <w:lang w:val="fr-CH"/>
        </w:rPr>
        <w:t>except</w:t>
      </w:r>
      <w:proofErr w:type="spellEnd"/>
      <w:r w:rsidRPr="002C3846">
        <w:rPr>
          <w:sz w:val="22"/>
          <w:lang w:val="fr-CH"/>
        </w:rPr>
        <w:t xml:space="preserve"> ITU-T Z.300-series and ITU-T Z.500-series</w:t>
      </w:r>
    </w:p>
    <w:p w14:paraId="778DE9E0" w14:textId="046A6D49" w:rsidR="005F413A" w:rsidRPr="005F413A" w:rsidRDefault="005F413A" w:rsidP="001C73E9">
      <w:pPr>
        <w:pStyle w:val="Note"/>
        <w:rPr>
          <w:ins w:id="1193" w:author="Scott, Sarah" w:date="2016-06-21T16:02:00Z"/>
          <w:sz w:val="22"/>
          <w:szCs w:val="22"/>
        </w:rPr>
      </w:pPr>
      <w:ins w:id="1194" w:author="Scott, Sarah" w:date="2016-06-21T16:02:00Z">
        <w:r w:rsidRPr="005F413A">
          <w:rPr>
            <w:sz w:val="22"/>
            <w:szCs w:val="22"/>
          </w:rPr>
          <w:t xml:space="preserve">NOTE 1 – Changes in assignment of Z-series Recommendations were </w:t>
        </w:r>
      </w:ins>
      <w:ins w:id="1195" w:author="Scott, Sarah" w:date="2016-06-21T17:18:00Z">
        <w:r w:rsidR="001C73E9">
          <w:rPr>
            <w:sz w:val="22"/>
            <w:szCs w:val="22"/>
          </w:rPr>
          <w:t xml:space="preserve">agreed </w:t>
        </w:r>
      </w:ins>
      <w:ins w:id="1196" w:author="Scott, Sarah" w:date="2016-06-21T16:02:00Z">
        <w:r w:rsidRPr="005F413A">
          <w:rPr>
            <w:sz w:val="22"/>
            <w:szCs w:val="22"/>
          </w:rPr>
          <w:t>by TSAG after WTSA-12.</w:t>
        </w:r>
      </w:ins>
    </w:p>
    <w:p w14:paraId="47EC6404" w14:textId="77777777" w:rsidR="001A17E3" w:rsidRDefault="001A17E3" w:rsidP="001A17E3">
      <w:pPr>
        <w:keepNext/>
        <w:tabs>
          <w:tab w:val="clear" w:pos="1134"/>
          <w:tab w:val="clear" w:pos="1871"/>
          <w:tab w:val="clear" w:pos="2268"/>
          <w:tab w:val="left" w:pos="794"/>
          <w:tab w:val="left" w:pos="1191"/>
          <w:tab w:val="left" w:pos="1588"/>
          <w:tab w:val="left" w:pos="1985"/>
        </w:tabs>
        <w:spacing w:before="360" w:line="280" w:lineRule="exact"/>
        <w:ind w:left="794" w:hanging="794"/>
        <w:jc w:val="both"/>
        <w:rPr>
          <w:b/>
          <w:sz w:val="22"/>
        </w:rPr>
      </w:pPr>
      <w:r>
        <w:rPr>
          <w:b/>
          <w:sz w:val="22"/>
        </w:rPr>
        <w:t>…</w:t>
      </w:r>
    </w:p>
    <w:p w14:paraId="64E28625" w14:textId="761074E8" w:rsidR="00730B2F" w:rsidRPr="001411EF" w:rsidRDefault="00730B2F" w:rsidP="00730B2F">
      <w:pPr>
        <w:jc w:val="center"/>
      </w:pPr>
      <w:r w:rsidRPr="001411EF">
        <w:t>____________________</w:t>
      </w:r>
    </w:p>
    <w:sectPr w:rsidR="00730B2F" w:rsidRPr="001411EF" w:rsidSect="00CD7CC4">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1985" w:left="1134" w:header="709" w:footer="42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EC9CF" w14:textId="77777777" w:rsidR="003E698D" w:rsidRDefault="003E698D">
      <w:r>
        <w:separator/>
      </w:r>
    </w:p>
  </w:endnote>
  <w:endnote w:type="continuationSeparator" w:id="0">
    <w:p w14:paraId="627B1CF8" w14:textId="77777777" w:rsidR="003E698D" w:rsidRDefault="003E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AC104" w14:textId="77777777" w:rsidR="005C36BA" w:rsidRDefault="005C36BA">
    <w:pPr>
      <w:framePr w:wrap="around" w:vAnchor="text" w:hAnchor="margin" w:xAlign="right" w:y="1"/>
    </w:pPr>
    <w:r>
      <w:fldChar w:fldCharType="begin"/>
    </w:r>
    <w:r>
      <w:instrText xml:space="preserve">PAGE  </w:instrText>
    </w:r>
    <w:r>
      <w:fldChar w:fldCharType="separate"/>
    </w:r>
    <w:r>
      <w:rPr>
        <w:noProof/>
      </w:rPr>
      <w:t>54</w:t>
    </w:r>
    <w:r>
      <w:fldChar w:fldCharType="end"/>
    </w:r>
  </w:p>
  <w:p w14:paraId="0B8B74B9" w14:textId="77777777" w:rsidR="005C36BA" w:rsidRPr="0041348E" w:rsidRDefault="005C36BA">
    <w:pPr>
      <w:ind w:right="360"/>
      <w:rPr>
        <w:lang w:val="en-US"/>
      </w:rPr>
    </w:pPr>
    <w:r>
      <w:fldChar w:fldCharType="begin"/>
    </w:r>
    <w:r w:rsidRPr="0041348E">
      <w:rPr>
        <w:lang w:val="en-US"/>
      </w:rPr>
      <w:instrText xml:space="preserve"> FILENAME \p  \* MERGEFORMAT </w:instrText>
    </w:r>
    <w:r>
      <w:fldChar w:fldCharType="separate"/>
    </w:r>
    <w:r>
      <w:rPr>
        <w:noProof/>
        <w:lang w:val="en-US"/>
      </w:rPr>
      <w:t>M:\SG_DOC\SG17\2013-2016\Reports\WTSA-16\SG17_WTSA16E_Report19_Part_1.docx</w:t>
    </w:r>
    <w:r>
      <w:fldChar w:fldCharType="end"/>
    </w:r>
    <w:r w:rsidRPr="0041348E">
      <w:rPr>
        <w:lang w:val="en-US"/>
      </w:rPr>
      <w:tab/>
    </w:r>
    <w:r>
      <w:fldChar w:fldCharType="begin"/>
    </w:r>
    <w:r>
      <w:instrText xml:space="preserve"> SAVEDATE \@ DD.MM.YY </w:instrText>
    </w:r>
    <w:r>
      <w:fldChar w:fldCharType="separate"/>
    </w:r>
    <w:r w:rsidR="00695272">
      <w:rPr>
        <w:noProof/>
      </w:rPr>
      <w:t>17.10.16</w:t>
    </w:r>
    <w:r>
      <w:fldChar w:fldCharType="end"/>
    </w:r>
    <w:r w:rsidRPr="0041348E">
      <w:rPr>
        <w:lang w:val="en-US"/>
      </w:rPr>
      <w:tab/>
    </w:r>
    <w:r>
      <w:fldChar w:fldCharType="begin"/>
    </w:r>
    <w:r>
      <w:instrText xml:space="preserve"> PRINTDATE \@ DD.MM.YY </w:instrText>
    </w:r>
    <w:r>
      <w:fldChar w:fldCharType="separate"/>
    </w:r>
    <w:r>
      <w:rPr>
        <w:noProof/>
      </w:rPr>
      <w:t>21.06.16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CFF00" w14:textId="4FBAAE55" w:rsidR="005C36BA" w:rsidRPr="000C4CB8" w:rsidRDefault="005C36BA" w:rsidP="000C4CB8">
    <w:pPr>
      <w:pStyle w:val="Footer"/>
      <w:rPr>
        <w:lang w:val="fr-CH"/>
      </w:rPr>
    </w:pPr>
    <w:r w:rsidRPr="000C4CB8">
      <w:rPr>
        <w:lang w:val="fr-CH"/>
      </w:rPr>
      <w:t>I</w:t>
    </w:r>
    <w:r>
      <w:rPr>
        <w:lang w:val="fr-CH"/>
      </w:rPr>
      <w:t>TU-T\CONF-T\WTSA16</w:t>
    </w:r>
    <w:r w:rsidRPr="000C4CB8">
      <w:rPr>
        <w:lang w:val="fr-CH"/>
      </w:rPr>
      <w:t>\000\019</w:t>
    </w:r>
    <w:ins w:id="1199" w:author="TSB (RC)" w:date="2016-10-17T18:10:00Z">
      <w:r w:rsidR="00695272">
        <w:rPr>
          <w:lang w:val="fr-CH"/>
        </w:rPr>
        <w:t>Rev1</w:t>
      </w:r>
    </w:ins>
    <w:bookmarkStart w:id="1200" w:name="_GoBack"/>
    <w:bookmarkEnd w:id="1200"/>
    <w:r w:rsidRPr="000C4CB8">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5C36BA" w:rsidRPr="00E651E4" w14:paraId="7D641356" w14:textId="77777777" w:rsidTr="00896F84">
      <w:trPr>
        <w:cantSplit/>
        <w:trHeight w:val="204"/>
        <w:jc w:val="center"/>
      </w:trPr>
      <w:tc>
        <w:tcPr>
          <w:tcW w:w="1617" w:type="dxa"/>
          <w:tcBorders>
            <w:top w:val="single" w:sz="12" w:space="0" w:color="auto"/>
          </w:tcBorders>
        </w:tcPr>
        <w:p w14:paraId="63FDBECB" w14:textId="77777777" w:rsidR="005C36BA" w:rsidRPr="005C692C" w:rsidRDefault="005C36BA" w:rsidP="004208E9">
          <w:pPr>
            <w:rPr>
              <w:b/>
              <w:bCs/>
              <w:sz w:val="22"/>
              <w:szCs w:val="22"/>
            </w:rPr>
          </w:pPr>
          <w:r w:rsidRPr="005C692C">
            <w:rPr>
              <w:b/>
              <w:bCs/>
              <w:sz w:val="22"/>
              <w:szCs w:val="22"/>
            </w:rPr>
            <w:t>Contact:</w:t>
          </w:r>
        </w:p>
      </w:tc>
      <w:tc>
        <w:tcPr>
          <w:tcW w:w="4394" w:type="dxa"/>
          <w:tcBorders>
            <w:top w:val="single" w:sz="12" w:space="0" w:color="auto"/>
          </w:tcBorders>
        </w:tcPr>
        <w:p w14:paraId="188D5148" w14:textId="77777777" w:rsidR="005C36BA" w:rsidRPr="005C692C" w:rsidRDefault="005C36BA" w:rsidP="004208E9">
          <w:pPr>
            <w:rPr>
              <w:sz w:val="22"/>
              <w:szCs w:val="22"/>
            </w:rPr>
          </w:pPr>
          <w:r w:rsidRPr="005C692C">
            <w:rPr>
              <w:sz w:val="22"/>
              <w:szCs w:val="22"/>
            </w:rPr>
            <w:t xml:space="preserve">Mr </w:t>
          </w:r>
          <w:proofErr w:type="spellStart"/>
          <w:r w:rsidRPr="00CA54A9">
            <w:rPr>
              <w:sz w:val="22"/>
              <w:szCs w:val="22"/>
            </w:rPr>
            <w:t>Arkadiy</w:t>
          </w:r>
          <w:proofErr w:type="spellEnd"/>
          <w:r w:rsidRPr="00CA54A9">
            <w:rPr>
              <w:sz w:val="22"/>
              <w:szCs w:val="22"/>
            </w:rPr>
            <w:t xml:space="preserve"> Kremer</w:t>
          </w:r>
          <w:r w:rsidRPr="00CA54A9">
            <w:rPr>
              <w:sz w:val="22"/>
              <w:szCs w:val="22"/>
            </w:rPr>
            <w:br/>
            <w:t>Chairman ITU-T SG17</w:t>
          </w:r>
          <w:r w:rsidRPr="005C692C">
            <w:rPr>
              <w:sz w:val="22"/>
              <w:szCs w:val="22"/>
              <w:highlight w:val="yellow"/>
            </w:rPr>
            <w:br/>
          </w:r>
          <w:r>
            <w:rPr>
              <w:sz w:val="22"/>
              <w:szCs w:val="22"/>
            </w:rPr>
            <w:t>Russian Federation</w:t>
          </w:r>
        </w:p>
      </w:tc>
      <w:tc>
        <w:tcPr>
          <w:tcW w:w="3912" w:type="dxa"/>
          <w:tcBorders>
            <w:top w:val="single" w:sz="12" w:space="0" w:color="auto"/>
          </w:tcBorders>
        </w:tcPr>
        <w:p w14:paraId="00740157" w14:textId="2491F608" w:rsidR="005C36BA" w:rsidRPr="00896F84" w:rsidRDefault="005C36BA" w:rsidP="001F177A">
          <w:pPr>
            <w:rPr>
              <w:sz w:val="22"/>
              <w:szCs w:val="22"/>
              <w:lang w:val="de-CH"/>
            </w:rPr>
          </w:pPr>
          <w:r w:rsidRPr="00896F84">
            <w:rPr>
              <w:sz w:val="22"/>
              <w:szCs w:val="22"/>
              <w:lang w:val="de-CH"/>
            </w:rPr>
            <w:t>Tel:</w:t>
          </w:r>
          <w:r w:rsidRPr="00896F84">
            <w:rPr>
              <w:sz w:val="22"/>
              <w:szCs w:val="22"/>
              <w:lang w:val="de-CH"/>
            </w:rPr>
            <w:tab/>
            <w:t>+7 495 673 3246</w:t>
          </w:r>
          <w:r w:rsidRPr="00896F84">
            <w:rPr>
              <w:sz w:val="22"/>
              <w:szCs w:val="22"/>
              <w:lang w:val="de-CH"/>
            </w:rPr>
            <w:br/>
            <w:t>E-mail:</w:t>
          </w:r>
          <w:r w:rsidRPr="00896F84">
            <w:rPr>
              <w:sz w:val="22"/>
              <w:szCs w:val="22"/>
              <w:lang w:val="de-CH"/>
            </w:rPr>
            <w:tab/>
          </w:r>
          <w:hyperlink r:id="rId1" w:history="1">
            <w:r w:rsidRPr="00896F84">
              <w:rPr>
                <w:rStyle w:val="Hyperlink"/>
                <w:sz w:val="22"/>
                <w:szCs w:val="22"/>
                <w:lang w:val="de-CH"/>
              </w:rPr>
              <w:t>kremer@rans.ru</w:t>
            </w:r>
          </w:hyperlink>
        </w:p>
      </w:tc>
    </w:tr>
  </w:tbl>
  <w:p w14:paraId="0346B4F2" w14:textId="77777777" w:rsidR="005C36BA" w:rsidRPr="00896F84" w:rsidRDefault="005C36BA" w:rsidP="004208E9">
    <w:pPr>
      <w:pStyle w:val="Footer"/>
      <w:rPr>
        <w:lang w:val="de-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A6FAE" w14:textId="77777777" w:rsidR="003E698D" w:rsidRDefault="003E698D">
      <w:r>
        <w:rPr>
          <w:b/>
        </w:rPr>
        <w:t>_______________</w:t>
      </w:r>
    </w:p>
  </w:footnote>
  <w:footnote w:type="continuationSeparator" w:id="0">
    <w:p w14:paraId="5385A808" w14:textId="77777777" w:rsidR="003E698D" w:rsidRDefault="003E6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59510" w14:textId="77777777" w:rsidR="00695272" w:rsidRDefault="006952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05496" w14:textId="77777777" w:rsidR="005C36BA" w:rsidRDefault="005C36BA" w:rsidP="00C72D5C">
    <w:pPr>
      <w:pStyle w:val="Header"/>
    </w:pPr>
    <w:r>
      <w:fldChar w:fldCharType="begin"/>
    </w:r>
    <w:r>
      <w:instrText xml:space="preserve"> PAGE  \* MERGEFORMAT </w:instrText>
    </w:r>
    <w:r>
      <w:fldChar w:fldCharType="separate"/>
    </w:r>
    <w:r w:rsidR="00695272">
      <w:rPr>
        <w:noProof/>
      </w:rPr>
      <w:t>23</w:t>
    </w:r>
    <w:r>
      <w:fldChar w:fldCharType="end"/>
    </w:r>
  </w:p>
  <w:p w14:paraId="6AC9EDC2" w14:textId="4BEC90CF" w:rsidR="005C36BA" w:rsidRPr="00A066F1" w:rsidRDefault="005C36BA" w:rsidP="001F569E">
    <w:pPr>
      <w:pStyle w:val="Header"/>
    </w:pPr>
    <w:r>
      <w:t>WTSA16/19</w:t>
    </w:r>
    <w:ins w:id="1197" w:author="Brouard, Ricarda" w:date="2016-10-14T10:10:00Z">
      <w:r w:rsidR="00C10A01">
        <w:t>(Rev.1)</w:t>
      </w:r>
    </w:ins>
    <w:r>
      <w:t>-E</w:t>
    </w:r>
    <w:ins w:id="1198" w:author="TSB-MEU" w:date="2016-09-13T12:36:00Z">
      <w:r>
        <w:t xml:space="preserve"> </w:t>
      </w:r>
    </w:ins>
  </w:p>
  <w:p w14:paraId="5FB321A3" w14:textId="77777777" w:rsidR="005C36BA" w:rsidRDefault="005C36B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020E4" w14:textId="77777777" w:rsidR="00695272" w:rsidRDefault="006952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B0CA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C781B6F"/>
    <w:multiLevelType w:val="hybridMultilevel"/>
    <w:tmpl w:val="DF3CAE1E"/>
    <w:lvl w:ilvl="0" w:tplc="DA4C57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9048AD"/>
    <w:multiLevelType w:val="hybridMultilevel"/>
    <w:tmpl w:val="AC105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092"/>
    <w:multiLevelType w:val="hybridMultilevel"/>
    <w:tmpl w:val="7E6ECE90"/>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4" w15:restartNumberingAfterBreak="0">
    <w:nsid w:val="198A7830"/>
    <w:multiLevelType w:val="hybridMultilevel"/>
    <w:tmpl w:val="192C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F40922"/>
    <w:multiLevelType w:val="hybridMultilevel"/>
    <w:tmpl w:val="0CE62E3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1DB26A05"/>
    <w:multiLevelType w:val="hybridMultilevel"/>
    <w:tmpl w:val="C2D2A06A"/>
    <w:lvl w:ilvl="0" w:tplc="B7549C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842C7E"/>
    <w:multiLevelType w:val="hybridMultilevel"/>
    <w:tmpl w:val="D8B6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15A01"/>
    <w:multiLevelType w:val="hybridMultilevel"/>
    <w:tmpl w:val="CCB4BF92"/>
    <w:lvl w:ilvl="0" w:tplc="725473A4">
      <w:numFmt w:val="bullet"/>
      <w:lvlText w:val="•"/>
      <w:lvlJc w:val="left"/>
      <w:pPr>
        <w:ind w:left="795" w:hanging="795"/>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356604"/>
    <w:multiLevelType w:val="hybridMultilevel"/>
    <w:tmpl w:val="04AC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83EAB"/>
    <w:multiLevelType w:val="hybridMultilevel"/>
    <w:tmpl w:val="004A611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6B6942"/>
    <w:multiLevelType w:val="hybridMultilevel"/>
    <w:tmpl w:val="783C37AE"/>
    <w:lvl w:ilvl="0" w:tplc="E1CA8D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85705"/>
    <w:multiLevelType w:val="hybridMultilevel"/>
    <w:tmpl w:val="915C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94D6F"/>
    <w:multiLevelType w:val="hybridMultilevel"/>
    <w:tmpl w:val="A8A087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FC328E"/>
    <w:multiLevelType w:val="hybridMultilevel"/>
    <w:tmpl w:val="E77ACFF4"/>
    <w:lvl w:ilvl="0" w:tplc="91DC3190">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B487C"/>
    <w:multiLevelType w:val="hybridMultilevel"/>
    <w:tmpl w:val="E5F4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1300E"/>
    <w:multiLevelType w:val="hybridMultilevel"/>
    <w:tmpl w:val="B0763F14"/>
    <w:lvl w:ilvl="0" w:tplc="0AE8E3C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15:restartNumberingAfterBreak="0">
    <w:nsid w:val="4BD31299"/>
    <w:multiLevelType w:val="hybridMultilevel"/>
    <w:tmpl w:val="37D44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3339DF"/>
    <w:multiLevelType w:val="hybridMultilevel"/>
    <w:tmpl w:val="CB22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AF65D5"/>
    <w:multiLevelType w:val="hybridMultilevel"/>
    <w:tmpl w:val="ECC004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A3B5790"/>
    <w:multiLevelType w:val="hybridMultilevel"/>
    <w:tmpl w:val="CED8EC44"/>
    <w:lvl w:ilvl="0" w:tplc="7F36D2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02392"/>
    <w:multiLevelType w:val="hybridMultilevel"/>
    <w:tmpl w:val="A6B60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3B6B09"/>
    <w:multiLevelType w:val="hybridMultilevel"/>
    <w:tmpl w:val="EFA673D6"/>
    <w:lvl w:ilvl="0" w:tplc="3ACAC438">
      <w:start w:val="1"/>
      <w:numFmt w:val="bullet"/>
      <w:lvlText w:val="•"/>
      <w:lvlJc w:val="left"/>
      <w:pPr>
        <w:tabs>
          <w:tab w:val="num" w:pos="720"/>
        </w:tabs>
        <w:ind w:left="720" w:hanging="360"/>
      </w:pPr>
      <w:rPr>
        <w:rFonts w:ascii="Arial" w:hAnsi="Arial" w:hint="default"/>
      </w:rPr>
    </w:lvl>
    <w:lvl w:ilvl="1" w:tplc="2746FE78">
      <w:start w:val="1"/>
      <w:numFmt w:val="bullet"/>
      <w:lvlText w:val="•"/>
      <w:lvlJc w:val="left"/>
      <w:pPr>
        <w:tabs>
          <w:tab w:val="num" w:pos="1440"/>
        </w:tabs>
        <w:ind w:left="1440" w:hanging="360"/>
      </w:pPr>
      <w:rPr>
        <w:rFonts w:ascii="Arial" w:hAnsi="Arial" w:hint="default"/>
      </w:rPr>
    </w:lvl>
    <w:lvl w:ilvl="2" w:tplc="F0B63DB8" w:tentative="1">
      <w:start w:val="1"/>
      <w:numFmt w:val="bullet"/>
      <w:lvlText w:val="•"/>
      <w:lvlJc w:val="left"/>
      <w:pPr>
        <w:tabs>
          <w:tab w:val="num" w:pos="2160"/>
        </w:tabs>
        <w:ind w:left="2160" w:hanging="360"/>
      </w:pPr>
      <w:rPr>
        <w:rFonts w:ascii="Arial" w:hAnsi="Arial" w:hint="default"/>
      </w:rPr>
    </w:lvl>
    <w:lvl w:ilvl="3" w:tplc="258AA326" w:tentative="1">
      <w:start w:val="1"/>
      <w:numFmt w:val="bullet"/>
      <w:lvlText w:val="•"/>
      <w:lvlJc w:val="left"/>
      <w:pPr>
        <w:tabs>
          <w:tab w:val="num" w:pos="2880"/>
        </w:tabs>
        <w:ind w:left="2880" w:hanging="360"/>
      </w:pPr>
      <w:rPr>
        <w:rFonts w:ascii="Arial" w:hAnsi="Arial" w:hint="default"/>
      </w:rPr>
    </w:lvl>
    <w:lvl w:ilvl="4" w:tplc="894E1DFA" w:tentative="1">
      <w:start w:val="1"/>
      <w:numFmt w:val="bullet"/>
      <w:lvlText w:val="•"/>
      <w:lvlJc w:val="left"/>
      <w:pPr>
        <w:tabs>
          <w:tab w:val="num" w:pos="3600"/>
        </w:tabs>
        <w:ind w:left="3600" w:hanging="360"/>
      </w:pPr>
      <w:rPr>
        <w:rFonts w:ascii="Arial" w:hAnsi="Arial" w:hint="default"/>
      </w:rPr>
    </w:lvl>
    <w:lvl w:ilvl="5" w:tplc="58E80FCE" w:tentative="1">
      <w:start w:val="1"/>
      <w:numFmt w:val="bullet"/>
      <w:lvlText w:val="•"/>
      <w:lvlJc w:val="left"/>
      <w:pPr>
        <w:tabs>
          <w:tab w:val="num" w:pos="4320"/>
        </w:tabs>
        <w:ind w:left="4320" w:hanging="360"/>
      </w:pPr>
      <w:rPr>
        <w:rFonts w:ascii="Arial" w:hAnsi="Arial" w:hint="default"/>
      </w:rPr>
    </w:lvl>
    <w:lvl w:ilvl="6" w:tplc="A9FEEE5E" w:tentative="1">
      <w:start w:val="1"/>
      <w:numFmt w:val="bullet"/>
      <w:lvlText w:val="•"/>
      <w:lvlJc w:val="left"/>
      <w:pPr>
        <w:tabs>
          <w:tab w:val="num" w:pos="5040"/>
        </w:tabs>
        <w:ind w:left="5040" w:hanging="360"/>
      </w:pPr>
      <w:rPr>
        <w:rFonts w:ascii="Arial" w:hAnsi="Arial" w:hint="default"/>
      </w:rPr>
    </w:lvl>
    <w:lvl w:ilvl="7" w:tplc="47E6CADA" w:tentative="1">
      <w:start w:val="1"/>
      <w:numFmt w:val="bullet"/>
      <w:lvlText w:val="•"/>
      <w:lvlJc w:val="left"/>
      <w:pPr>
        <w:tabs>
          <w:tab w:val="num" w:pos="5760"/>
        </w:tabs>
        <w:ind w:left="5760" w:hanging="360"/>
      </w:pPr>
      <w:rPr>
        <w:rFonts w:ascii="Arial" w:hAnsi="Arial" w:hint="default"/>
      </w:rPr>
    </w:lvl>
    <w:lvl w:ilvl="8" w:tplc="9C748A1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BF179F"/>
    <w:multiLevelType w:val="hybridMultilevel"/>
    <w:tmpl w:val="DE700E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F23D6"/>
    <w:multiLevelType w:val="hybridMultilevel"/>
    <w:tmpl w:val="F3140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DE1AC4"/>
    <w:multiLevelType w:val="hybridMultilevel"/>
    <w:tmpl w:val="1CF0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D65582"/>
    <w:multiLevelType w:val="hybridMultilevel"/>
    <w:tmpl w:val="AC105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6"/>
  </w:num>
  <w:num w:numId="15">
    <w:abstractNumId w:val="19"/>
  </w:num>
  <w:num w:numId="16">
    <w:abstractNumId w:val="25"/>
  </w:num>
  <w:num w:numId="17">
    <w:abstractNumId w:val="28"/>
  </w:num>
  <w:num w:numId="18">
    <w:abstractNumId w:val="35"/>
  </w:num>
  <w:num w:numId="19">
    <w:abstractNumId w:val="31"/>
  </w:num>
  <w:num w:numId="20">
    <w:abstractNumId w:val="22"/>
  </w:num>
  <w:num w:numId="21">
    <w:abstractNumId w:val="30"/>
  </w:num>
  <w:num w:numId="22">
    <w:abstractNumId w:val="11"/>
  </w:num>
  <w:num w:numId="23">
    <w:abstractNumId w:val="15"/>
  </w:num>
  <w:num w:numId="24">
    <w:abstractNumId w:val="17"/>
  </w:num>
  <w:num w:numId="25">
    <w:abstractNumId w:val="18"/>
  </w:num>
  <w:num w:numId="26">
    <w:abstractNumId w:val="34"/>
  </w:num>
  <w:num w:numId="27">
    <w:abstractNumId w:val="20"/>
  </w:num>
  <w:num w:numId="28">
    <w:abstractNumId w:val="29"/>
  </w:num>
  <w:num w:numId="29">
    <w:abstractNumId w:val="21"/>
  </w:num>
  <w:num w:numId="30">
    <w:abstractNumId w:val="26"/>
  </w:num>
  <w:num w:numId="31">
    <w:abstractNumId w:val="33"/>
  </w:num>
  <w:num w:numId="32">
    <w:abstractNumId w:val="27"/>
  </w:num>
  <w:num w:numId="33">
    <w:abstractNumId w:val="36"/>
  </w:num>
  <w:num w:numId="34">
    <w:abstractNumId w:val="12"/>
  </w:num>
  <w:num w:numId="35">
    <w:abstractNumId w:val="23"/>
  </w:num>
  <w:num w:numId="36">
    <w:abstractNumId w:val="32"/>
  </w:num>
  <w:num w:numId="3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MEU">
    <w15:presenceInfo w15:providerId="None" w15:userId="TSB-MEU"/>
  </w15:person>
  <w15:person w15:author="Brouard, Ricarda">
    <w15:presenceInfo w15:providerId="AD" w15:userId="S-1-5-21-8740799-900759487-1415713722-2978"/>
  </w15:person>
  <w15:person w15:author="Scott, Sarah">
    <w15:presenceInfo w15:providerId="None" w15:userId="Scott, Sarah"/>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376"/>
    <w:rsid w:val="000041EA"/>
    <w:rsid w:val="00005237"/>
    <w:rsid w:val="00012A37"/>
    <w:rsid w:val="00012B47"/>
    <w:rsid w:val="00020192"/>
    <w:rsid w:val="00022A29"/>
    <w:rsid w:val="0003372D"/>
    <w:rsid w:val="000355FD"/>
    <w:rsid w:val="00036822"/>
    <w:rsid w:val="00047A42"/>
    <w:rsid w:val="0005075F"/>
    <w:rsid w:val="00050777"/>
    <w:rsid w:val="00051E39"/>
    <w:rsid w:val="00077239"/>
    <w:rsid w:val="00083A6E"/>
    <w:rsid w:val="00086491"/>
    <w:rsid w:val="00091182"/>
    <w:rsid w:val="00091346"/>
    <w:rsid w:val="00092F69"/>
    <w:rsid w:val="000959C8"/>
    <w:rsid w:val="0009706C"/>
    <w:rsid w:val="000A0F29"/>
    <w:rsid w:val="000B1D45"/>
    <w:rsid w:val="000B3553"/>
    <w:rsid w:val="000B757C"/>
    <w:rsid w:val="000C4CB8"/>
    <w:rsid w:val="000C6DBD"/>
    <w:rsid w:val="000E74CB"/>
    <w:rsid w:val="000F73FF"/>
    <w:rsid w:val="000F7FB7"/>
    <w:rsid w:val="00100000"/>
    <w:rsid w:val="001031E5"/>
    <w:rsid w:val="001062CD"/>
    <w:rsid w:val="00113698"/>
    <w:rsid w:val="00113A76"/>
    <w:rsid w:val="00114CF7"/>
    <w:rsid w:val="00117DE7"/>
    <w:rsid w:val="0012150D"/>
    <w:rsid w:val="00123680"/>
    <w:rsid w:val="00123B68"/>
    <w:rsid w:val="00126F2E"/>
    <w:rsid w:val="00134583"/>
    <w:rsid w:val="00146F6F"/>
    <w:rsid w:val="00150C84"/>
    <w:rsid w:val="001571C2"/>
    <w:rsid w:val="00175741"/>
    <w:rsid w:val="0018116B"/>
    <w:rsid w:val="00187BD9"/>
    <w:rsid w:val="00190B55"/>
    <w:rsid w:val="001916C9"/>
    <w:rsid w:val="001965B5"/>
    <w:rsid w:val="001A17E3"/>
    <w:rsid w:val="001B2531"/>
    <w:rsid w:val="001C34B6"/>
    <w:rsid w:val="001C3B5F"/>
    <w:rsid w:val="001C66E5"/>
    <w:rsid w:val="001C73E9"/>
    <w:rsid w:val="001D058F"/>
    <w:rsid w:val="001D22B8"/>
    <w:rsid w:val="001E6F73"/>
    <w:rsid w:val="001F177A"/>
    <w:rsid w:val="001F17C1"/>
    <w:rsid w:val="001F382D"/>
    <w:rsid w:val="001F569E"/>
    <w:rsid w:val="002009EA"/>
    <w:rsid w:val="00202CA0"/>
    <w:rsid w:val="00212986"/>
    <w:rsid w:val="00216615"/>
    <w:rsid w:val="00216B6D"/>
    <w:rsid w:val="00222620"/>
    <w:rsid w:val="00223B1C"/>
    <w:rsid w:val="00224565"/>
    <w:rsid w:val="00250AF4"/>
    <w:rsid w:val="00252BBD"/>
    <w:rsid w:val="00260B50"/>
    <w:rsid w:val="002613D3"/>
    <w:rsid w:val="00271316"/>
    <w:rsid w:val="0027159B"/>
    <w:rsid w:val="002873C4"/>
    <w:rsid w:val="0029188F"/>
    <w:rsid w:val="00293225"/>
    <w:rsid w:val="002A1B0C"/>
    <w:rsid w:val="002B23E2"/>
    <w:rsid w:val="002C3846"/>
    <w:rsid w:val="002C448C"/>
    <w:rsid w:val="002D0731"/>
    <w:rsid w:val="002D36B9"/>
    <w:rsid w:val="002D58BE"/>
    <w:rsid w:val="002D711A"/>
    <w:rsid w:val="002F0469"/>
    <w:rsid w:val="00306B1D"/>
    <w:rsid w:val="00316AC9"/>
    <w:rsid w:val="003236D9"/>
    <w:rsid w:val="00326ED9"/>
    <w:rsid w:val="0034635C"/>
    <w:rsid w:val="00347AEE"/>
    <w:rsid w:val="00357E61"/>
    <w:rsid w:val="003748B4"/>
    <w:rsid w:val="00374B54"/>
    <w:rsid w:val="00375721"/>
    <w:rsid w:val="0037632A"/>
    <w:rsid w:val="00377A13"/>
    <w:rsid w:val="00377BD3"/>
    <w:rsid w:val="00384088"/>
    <w:rsid w:val="003848A1"/>
    <w:rsid w:val="00387BB5"/>
    <w:rsid w:val="0039169B"/>
    <w:rsid w:val="00395D11"/>
    <w:rsid w:val="003A0FCE"/>
    <w:rsid w:val="003A4261"/>
    <w:rsid w:val="003A7F8C"/>
    <w:rsid w:val="003B2C61"/>
    <w:rsid w:val="003B503E"/>
    <w:rsid w:val="003B532E"/>
    <w:rsid w:val="003B6215"/>
    <w:rsid w:val="003C23F5"/>
    <w:rsid w:val="003D0F8B"/>
    <w:rsid w:val="003E698D"/>
    <w:rsid w:val="003F599F"/>
    <w:rsid w:val="003F79AB"/>
    <w:rsid w:val="004033A8"/>
    <w:rsid w:val="00405964"/>
    <w:rsid w:val="0041348E"/>
    <w:rsid w:val="00415C39"/>
    <w:rsid w:val="00416788"/>
    <w:rsid w:val="004208E9"/>
    <w:rsid w:val="00423844"/>
    <w:rsid w:val="00426462"/>
    <w:rsid w:val="0044362A"/>
    <w:rsid w:val="0044505D"/>
    <w:rsid w:val="00445379"/>
    <w:rsid w:val="00451C8A"/>
    <w:rsid w:val="00454B52"/>
    <w:rsid w:val="00456BCB"/>
    <w:rsid w:val="00456C9E"/>
    <w:rsid w:val="00471305"/>
    <w:rsid w:val="00490C24"/>
    <w:rsid w:val="00492075"/>
    <w:rsid w:val="004969AD"/>
    <w:rsid w:val="004A26C4"/>
    <w:rsid w:val="004A3774"/>
    <w:rsid w:val="004B13CB"/>
    <w:rsid w:val="004B4AAE"/>
    <w:rsid w:val="004B7B5D"/>
    <w:rsid w:val="004C2256"/>
    <w:rsid w:val="004D35B8"/>
    <w:rsid w:val="004D59D8"/>
    <w:rsid w:val="004D5BA5"/>
    <w:rsid w:val="004D5D5C"/>
    <w:rsid w:val="004D6DFC"/>
    <w:rsid w:val="004E42A7"/>
    <w:rsid w:val="004E5376"/>
    <w:rsid w:val="004E5857"/>
    <w:rsid w:val="004F2744"/>
    <w:rsid w:val="004F3F2E"/>
    <w:rsid w:val="004F6CA1"/>
    <w:rsid w:val="004F7302"/>
    <w:rsid w:val="0050139F"/>
    <w:rsid w:val="00502F94"/>
    <w:rsid w:val="005165A7"/>
    <w:rsid w:val="005240E3"/>
    <w:rsid w:val="0053008C"/>
    <w:rsid w:val="005304FB"/>
    <w:rsid w:val="00530C13"/>
    <w:rsid w:val="005350DB"/>
    <w:rsid w:val="0054770F"/>
    <w:rsid w:val="0055140B"/>
    <w:rsid w:val="00553D3C"/>
    <w:rsid w:val="00560FEC"/>
    <w:rsid w:val="00570F21"/>
    <w:rsid w:val="00574017"/>
    <w:rsid w:val="00577B93"/>
    <w:rsid w:val="00586948"/>
    <w:rsid w:val="00594582"/>
    <w:rsid w:val="00595536"/>
    <w:rsid w:val="00595780"/>
    <w:rsid w:val="005964AB"/>
    <w:rsid w:val="005973DE"/>
    <w:rsid w:val="005A2538"/>
    <w:rsid w:val="005A67AF"/>
    <w:rsid w:val="005C099A"/>
    <w:rsid w:val="005C31A5"/>
    <w:rsid w:val="005C36BA"/>
    <w:rsid w:val="005D08C0"/>
    <w:rsid w:val="005E10C9"/>
    <w:rsid w:val="005E61DD"/>
    <w:rsid w:val="005E6F25"/>
    <w:rsid w:val="005F413A"/>
    <w:rsid w:val="005F79E9"/>
    <w:rsid w:val="006022B5"/>
    <w:rsid w:val="006023DF"/>
    <w:rsid w:val="00603B97"/>
    <w:rsid w:val="00610457"/>
    <w:rsid w:val="00612AB2"/>
    <w:rsid w:val="00620610"/>
    <w:rsid w:val="0062156B"/>
    <w:rsid w:val="00625846"/>
    <w:rsid w:val="00630C9E"/>
    <w:rsid w:val="00632FC0"/>
    <w:rsid w:val="0063420B"/>
    <w:rsid w:val="006342DA"/>
    <w:rsid w:val="00634E5C"/>
    <w:rsid w:val="00640885"/>
    <w:rsid w:val="00643933"/>
    <w:rsid w:val="00644330"/>
    <w:rsid w:val="00653E66"/>
    <w:rsid w:val="00657DE0"/>
    <w:rsid w:val="00662D70"/>
    <w:rsid w:val="0067500B"/>
    <w:rsid w:val="00681CDA"/>
    <w:rsid w:val="00685313"/>
    <w:rsid w:val="006860A7"/>
    <w:rsid w:val="00692833"/>
    <w:rsid w:val="00694302"/>
    <w:rsid w:val="00695272"/>
    <w:rsid w:val="00696D28"/>
    <w:rsid w:val="006A6E9B"/>
    <w:rsid w:val="006B4DC5"/>
    <w:rsid w:val="006B7C2A"/>
    <w:rsid w:val="006C23DA"/>
    <w:rsid w:val="006D03EF"/>
    <w:rsid w:val="006E3D45"/>
    <w:rsid w:val="006E3F33"/>
    <w:rsid w:val="006E74DB"/>
    <w:rsid w:val="006F18BA"/>
    <w:rsid w:val="006F4CF2"/>
    <w:rsid w:val="007006DC"/>
    <w:rsid w:val="00711C9C"/>
    <w:rsid w:val="007149F9"/>
    <w:rsid w:val="007240B2"/>
    <w:rsid w:val="00730B2F"/>
    <w:rsid w:val="00733A30"/>
    <w:rsid w:val="00735895"/>
    <w:rsid w:val="007427BE"/>
    <w:rsid w:val="00742F1D"/>
    <w:rsid w:val="00745AEE"/>
    <w:rsid w:val="00750F10"/>
    <w:rsid w:val="00762513"/>
    <w:rsid w:val="007653A1"/>
    <w:rsid w:val="007742CA"/>
    <w:rsid w:val="00774D65"/>
    <w:rsid w:val="00774EBF"/>
    <w:rsid w:val="00784C2A"/>
    <w:rsid w:val="00784D82"/>
    <w:rsid w:val="00790D70"/>
    <w:rsid w:val="007A7B96"/>
    <w:rsid w:val="007C2AAA"/>
    <w:rsid w:val="007C53D5"/>
    <w:rsid w:val="007D5320"/>
    <w:rsid w:val="00800972"/>
    <w:rsid w:val="00804475"/>
    <w:rsid w:val="00806F25"/>
    <w:rsid w:val="00811633"/>
    <w:rsid w:val="00824D7C"/>
    <w:rsid w:val="00834EA7"/>
    <w:rsid w:val="008441AD"/>
    <w:rsid w:val="008466E2"/>
    <w:rsid w:val="00850E50"/>
    <w:rsid w:val="008510CE"/>
    <w:rsid w:val="00857B3C"/>
    <w:rsid w:val="00860CB6"/>
    <w:rsid w:val="00864CD2"/>
    <w:rsid w:val="00867A79"/>
    <w:rsid w:val="00870709"/>
    <w:rsid w:val="00872FC8"/>
    <w:rsid w:val="00875F97"/>
    <w:rsid w:val="00882F5E"/>
    <w:rsid w:val="008845D0"/>
    <w:rsid w:val="008855A9"/>
    <w:rsid w:val="00893A24"/>
    <w:rsid w:val="00896F84"/>
    <w:rsid w:val="008A6EBA"/>
    <w:rsid w:val="008B1AEA"/>
    <w:rsid w:val="008B2F69"/>
    <w:rsid w:val="008B43F2"/>
    <w:rsid w:val="008B6CFF"/>
    <w:rsid w:val="008C71FD"/>
    <w:rsid w:val="008D4649"/>
    <w:rsid w:val="008E210B"/>
    <w:rsid w:val="008F1001"/>
    <w:rsid w:val="00902B60"/>
    <w:rsid w:val="009051AB"/>
    <w:rsid w:val="0090704A"/>
    <w:rsid w:val="0091419A"/>
    <w:rsid w:val="00914841"/>
    <w:rsid w:val="009163CF"/>
    <w:rsid w:val="00920D61"/>
    <w:rsid w:val="0092425C"/>
    <w:rsid w:val="0092706E"/>
    <w:rsid w:val="009274B4"/>
    <w:rsid w:val="00934EA2"/>
    <w:rsid w:val="009402D1"/>
    <w:rsid w:val="00940614"/>
    <w:rsid w:val="00944A5C"/>
    <w:rsid w:val="00952A66"/>
    <w:rsid w:val="00953601"/>
    <w:rsid w:val="0095691C"/>
    <w:rsid w:val="009572F4"/>
    <w:rsid w:val="009708BD"/>
    <w:rsid w:val="00971498"/>
    <w:rsid w:val="009717A9"/>
    <w:rsid w:val="00983BA2"/>
    <w:rsid w:val="009840D3"/>
    <w:rsid w:val="009859CB"/>
    <w:rsid w:val="00985D90"/>
    <w:rsid w:val="009A2C6C"/>
    <w:rsid w:val="009B1787"/>
    <w:rsid w:val="009C56E5"/>
    <w:rsid w:val="009D536C"/>
    <w:rsid w:val="009E46B1"/>
    <w:rsid w:val="009E5FC8"/>
    <w:rsid w:val="009E687A"/>
    <w:rsid w:val="009F4D71"/>
    <w:rsid w:val="009F7372"/>
    <w:rsid w:val="00A027BF"/>
    <w:rsid w:val="00A043C0"/>
    <w:rsid w:val="00A04522"/>
    <w:rsid w:val="00A066F1"/>
    <w:rsid w:val="00A141AF"/>
    <w:rsid w:val="00A16D29"/>
    <w:rsid w:val="00A200E0"/>
    <w:rsid w:val="00A20818"/>
    <w:rsid w:val="00A21571"/>
    <w:rsid w:val="00A30305"/>
    <w:rsid w:val="00A30FFC"/>
    <w:rsid w:val="00A31D2D"/>
    <w:rsid w:val="00A32361"/>
    <w:rsid w:val="00A32432"/>
    <w:rsid w:val="00A370E6"/>
    <w:rsid w:val="00A373E9"/>
    <w:rsid w:val="00A41CB8"/>
    <w:rsid w:val="00A43D30"/>
    <w:rsid w:val="00A4600A"/>
    <w:rsid w:val="00A538A6"/>
    <w:rsid w:val="00A54C25"/>
    <w:rsid w:val="00A5799C"/>
    <w:rsid w:val="00A60F7A"/>
    <w:rsid w:val="00A62B93"/>
    <w:rsid w:val="00A710E7"/>
    <w:rsid w:val="00A7372E"/>
    <w:rsid w:val="00A84939"/>
    <w:rsid w:val="00A91E4A"/>
    <w:rsid w:val="00A93B85"/>
    <w:rsid w:val="00A97748"/>
    <w:rsid w:val="00AA0B18"/>
    <w:rsid w:val="00AA666F"/>
    <w:rsid w:val="00AB7C5F"/>
    <w:rsid w:val="00AC74E8"/>
    <w:rsid w:val="00AE740A"/>
    <w:rsid w:val="00B00D2F"/>
    <w:rsid w:val="00B13277"/>
    <w:rsid w:val="00B14F7F"/>
    <w:rsid w:val="00B24991"/>
    <w:rsid w:val="00B27CD8"/>
    <w:rsid w:val="00B34C87"/>
    <w:rsid w:val="00B56E6F"/>
    <w:rsid w:val="00B639E9"/>
    <w:rsid w:val="00B712A4"/>
    <w:rsid w:val="00B737FA"/>
    <w:rsid w:val="00B73C94"/>
    <w:rsid w:val="00B76A16"/>
    <w:rsid w:val="00B817CD"/>
    <w:rsid w:val="00B81EF6"/>
    <w:rsid w:val="00B82427"/>
    <w:rsid w:val="00B834E6"/>
    <w:rsid w:val="00B938E7"/>
    <w:rsid w:val="00B94495"/>
    <w:rsid w:val="00B94AD0"/>
    <w:rsid w:val="00B96F2A"/>
    <w:rsid w:val="00BA5265"/>
    <w:rsid w:val="00BA687A"/>
    <w:rsid w:val="00BB13A6"/>
    <w:rsid w:val="00BB2E15"/>
    <w:rsid w:val="00BB3A95"/>
    <w:rsid w:val="00BB6DE0"/>
    <w:rsid w:val="00BC290B"/>
    <w:rsid w:val="00BC62A9"/>
    <w:rsid w:val="00BC748B"/>
    <w:rsid w:val="00BC7AFC"/>
    <w:rsid w:val="00BE17D7"/>
    <w:rsid w:val="00BE5AE8"/>
    <w:rsid w:val="00BE7056"/>
    <w:rsid w:val="00BF2806"/>
    <w:rsid w:val="00BF6848"/>
    <w:rsid w:val="00BF7F8D"/>
    <w:rsid w:val="00C0018F"/>
    <w:rsid w:val="00C02181"/>
    <w:rsid w:val="00C10A01"/>
    <w:rsid w:val="00C12B8B"/>
    <w:rsid w:val="00C131AE"/>
    <w:rsid w:val="00C16A5A"/>
    <w:rsid w:val="00C20466"/>
    <w:rsid w:val="00C214ED"/>
    <w:rsid w:val="00C234E6"/>
    <w:rsid w:val="00C25715"/>
    <w:rsid w:val="00C324A8"/>
    <w:rsid w:val="00C369C9"/>
    <w:rsid w:val="00C54517"/>
    <w:rsid w:val="00C56762"/>
    <w:rsid w:val="00C617A6"/>
    <w:rsid w:val="00C64CD8"/>
    <w:rsid w:val="00C7267D"/>
    <w:rsid w:val="00C72D5C"/>
    <w:rsid w:val="00C8552D"/>
    <w:rsid w:val="00C97AFB"/>
    <w:rsid w:val="00C97C68"/>
    <w:rsid w:val="00CA1A47"/>
    <w:rsid w:val="00CB0F6E"/>
    <w:rsid w:val="00CB5868"/>
    <w:rsid w:val="00CC247A"/>
    <w:rsid w:val="00CD2425"/>
    <w:rsid w:val="00CD4FA5"/>
    <w:rsid w:val="00CD7CC4"/>
    <w:rsid w:val="00CE388F"/>
    <w:rsid w:val="00CE3B0A"/>
    <w:rsid w:val="00CE5E47"/>
    <w:rsid w:val="00CF020F"/>
    <w:rsid w:val="00CF1E9D"/>
    <w:rsid w:val="00CF2B5B"/>
    <w:rsid w:val="00CF4D4B"/>
    <w:rsid w:val="00CF6F41"/>
    <w:rsid w:val="00D01CA6"/>
    <w:rsid w:val="00D14668"/>
    <w:rsid w:val="00D14CE0"/>
    <w:rsid w:val="00D22930"/>
    <w:rsid w:val="00D243ED"/>
    <w:rsid w:val="00D2637B"/>
    <w:rsid w:val="00D278AC"/>
    <w:rsid w:val="00D36C61"/>
    <w:rsid w:val="00D40056"/>
    <w:rsid w:val="00D44B31"/>
    <w:rsid w:val="00D47D8D"/>
    <w:rsid w:val="00D54009"/>
    <w:rsid w:val="00D5651D"/>
    <w:rsid w:val="00D57A34"/>
    <w:rsid w:val="00D643B3"/>
    <w:rsid w:val="00D6487F"/>
    <w:rsid w:val="00D66E05"/>
    <w:rsid w:val="00D71DC2"/>
    <w:rsid w:val="00D74898"/>
    <w:rsid w:val="00D758FF"/>
    <w:rsid w:val="00D801ED"/>
    <w:rsid w:val="00D80F76"/>
    <w:rsid w:val="00D83AC9"/>
    <w:rsid w:val="00D934FD"/>
    <w:rsid w:val="00D936BC"/>
    <w:rsid w:val="00D96530"/>
    <w:rsid w:val="00D974B4"/>
    <w:rsid w:val="00D975AE"/>
    <w:rsid w:val="00DA50D4"/>
    <w:rsid w:val="00DA7528"/>
    <w:rsid w:val="00DC0F10"/>
    <w:rsid w:val="00DC5672"/>
    <w:rsid w:val="00DD1FAA"/>
    <w:rsid w:val="00DD3D53"/>
    <w:rsid w:val="00DD44AF"/>
    <w:rsid w:val="00DE2AC3"/>
    <w:rsid w:val="00DE3001"/>
    <w:rsid w:val="00DE5692"/>
    <w:rsid w:val="00DF3E19"/>
    <w:rsid w:val="00DF4A5D"/>
    <w:rsid w:val="00DF7047"/>
    <w:rsid w:val="00E03C94"/>
    <w:rsid w:val="00E26226"/>
    <w:rsid w:val="00E31A82"/>
    <w:rsid w:val="00E443CC"/>
    <w:rsid w:val="00E45D05"/>
    <w:rsid w:val="00E4735F"/>
    <w:rsid w:val="00E55816"/>
    <w:rsid w:val="00E55AEF"/>
    <w:rsid w:val="00E5680D"/>
    <w:rsid w:val="00E651E4"/>
    <w:rsid w:val="00E66ABA"/>
    <w:rsid w:val="00E72D6D"/>
    <w:rsid w:val="00E75329"/>
    <w:rsid w:val="00E90582"/>
    <w:rsid w:val="00E90E34"/>
    <w:rsid w:val="00E93F46"/>
    <w:rsid w:val="00E976C1"/>
    <w:rsid w:val="00EA12E5"/>
    <w:rsid w:val="00EB01AB"/>
    <w:rsid w:val="00EB55C6"/>
    <w:rsid w:val="00EB6CAD"/>
    <w:rsid w:val="00EC3508"/>
    <w:rsid w:val="00EC46BB"/>
    <w:rsid w:val="00EC7F04"/>
    <w:rsid w:val="00ED20F6"/>
    <w:rsid w:val="00ED66B2"/>
    <w:rsid w:val="00EF7854"/>
    <w:rsid w:val="00F02766"/>
    <w:rsid w:val="00F02999"/>
    <w:rsid w:val="00F05285"/>
    <w:rsid w:val="00F05BD4"/>
    <w:rsid w:val="00F16B0A"/>
    <w:rsid w:val="00F34D70"/>
    <w:rsid w:val="00F42AA8"/>
    <w:rsid w:val="00F44883"/>
    <w:rsid w:val="00F5085C"/>
    <w:rsid w:val="00F6155B"/>
    <w:rsid w:val="00F65C19"/>
    <w:rsid w:val="00F7356B"/>
    <w:rsid w:val="00F749C3"/>
    <w:rsid w:val="00F80977"/>
    <w:rsid w:val="00F82ECC"/>
    <w:rsid w:val="00F83F2D"/>
    <w:rsid w:val="00F90131"/>
    <w:rsid w:val="00FA3B21"/>
    <w:rsid w:val="00FC06FA"/>
    <w:rsid w:val="00FC4A94"/>
    <w:rsid w:val="00FC6772"/>
    <w:rsid w:val="00FD2546"/>
    <w:rsid w:val="00FD2EBE"/>
    <w:rsid w:val="00FD772E"/>
    <w:rsid w:val="00FE37A8"/>
    <w:rsid w:val="00FE78C7"/>
    <w:rsid w:val="00FF43AC"/>
    <w:rsid w:val="00FF6A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DCB864"/>
  <w15:docId w15:val="{A61B8512-D9F8-4D74-B503-D43D9A1F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260B50"/>
    <w:pPr>
      <w:keepNext/>
      <w:keepLines/>
      <w:spacing w:before="480"/>
    </w:pPr>
    <w:rPr>
      <w:caps/>
      <w:sz w:val="28"/>
    </w:rPr>
  </w:style>
  <w:style w:type="paragraph" w:customStyle="1" w:styleId="Rectitle">
    <w:name w:val="Rec_title"/>
    <w:basedOn w:val="RecNo"/>
    <w:next w:val="Normal"/>
    <w:rsid w:val="00260B50"/>
    <w:pPr>
      <w:spacing w:before="240"/>
      <w:jc w:val="center"/>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character" w:styleId="Hyperlink">
    <w:name w:val="Hyperlink"/>
    <w:aliases w:val="超级链接,Style 58,超?级链,超????,하이퍼링크2,하이퍼링크21"/>
    <w:basedOn w:val="DefaultParagraphFont"/>
    <w:uiPriority w:val="99"/>
    <w:rsid w:val="00730B2F"/>
    <w:rPr>
      <w:color w:val="0000FF"/>
      <w:u w:val="single"/>
    </w:rPr>
  </w:style>
  <w:style w:type="paragraph" w:customStyle="1" w:styleId="Destination">
    <w:name w:val="Destination"/>
    <w:basedOn w:val="Normal"/>
    <w:rsid w:val="00730B2F"/>
    <w:pPr>
      <w:spacing w:before="0"/>
    </w:pPr>
    <w:rPr>
      <w:rFonts w:ascii="Verdana" w:hAnsi="Verdana"/>
      <w:b/>
      <w:sz w:val="20"/>
    </w:rPr>
  </w:style>
  <w:style w:type="paragraph" w:customStyle="1" w:styleId="toc0">
    <w:name w:val="toc 0"/>
    <w:basedOn w:val="Normal"/>
    <w:next w:val="TOC1"/>
    <w:rsid w:val="00730B2F"/>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730B2F"/>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basedOn w:val="DefaultParagraphFont"/>
    <w:link w:val="Heading1"/>
    <w:rsid w:val="00730B2F"/>
    <w:rPr>
      <w:rFonts w:ascii="Times New Roman" w:hAnsi="Times New Roman"/>
      <w:b/>
      <w:sz w:val="28"/>
      <w:lang w:val="en-GB" w:eastAsia="en-US"/>
    </w:rPr>
  </w:style>
  <w:style w:type="paragraph" w:customStyle="1" w:styleId="Heading1Centered">
    <w:name w:val="Heading 1 Centered"/>
    <w:basedOn w:val="Heading1"/>
    <w:rsid w:val="00730B2F"/>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rPr>
  </w:style>
  <w:style w:type="paragraph" w:customStyle="1" w:styleId="TableNoTitle">
    <w:name w:val="Table_NoTitle"/>
    <w:basedOn w:val="Normal"/>
    <w:next w:val="Normal"/>
    <w:rsid w:val="00730B2F"/>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styleId="TableGrid">
    <w:name w:val="Table Grid"/>
    <w:basedOn w:val="TableNormal"/>
    <w:rsid w:val="00730B2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730B2F"/>
    <w:rPr>
      <w:rFonts w:ascii="Times New Roman" w:hAnsi="Times New Roman"/>
      <w:sz w:val="24"/>
      <w:lang w:val="en-GB" w:eastAsia="en-US"/>
    </w:rPr>
  </w:style>
  <w:style w:type="paragraph" w:customStyle="1" w:styleId="AnnexNoTitle">
    <w:name w:val="Annex_NoTitle"/>
    <w:basedOn w:val="Normal"/>
    <w:next w:val="Normal"/>
    <w:rsid w:val="00730B2F"/>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paragraph" w:styleId="ListParagraph">
    <w:name w:val="List Paragraph"/>
    <w:basedOn w:val="Normal"/>
    <w:qFormat/>
    <w:rsid w:val="0091419A"/>
    <w:pPr>
      <w:tabs>
        <w:tab w:val="clear" w:pos="1134"/>
        <w:tab w:val="clear" w:pos="1871"/>
        <w:tab w:val="clear" w:pos="2268"/>
        <w:tab w:val="left" w:pos="794"/>
        <w:tab w:val="left" w:pos="1191"/>
        <w:tab w:val="left" w:pos="1588"/>
        <w:tab w:val="left" w:pos="1985"/>
      </w:tabs>
      <w:ind w:left="720"/>
      <w:contextualSpacing/>
    </w:pPr>
    <w:rPr>
      <w:rFonts w:eastAsia="Batang"/>
    </w:rPr>
  </w:style>
  <w:style w:type="character" w:styleId="FollowedHyperlink">
    <w:name w:val="FollowedHyperlink"/>
    <w:basedOn w:val="DefaultParagraphFont"/>
    <w:unhideWhenUsed/>
    <w:rsid w:val="005240E3"/>
    <w:rPr>
      <w:color w:val="800080" w:themeColor="followedHyperlink"/>
      <w:u w:val="single"/>
    </w:rPr>
  </w:style>
  <w:style w:type="paragraph" w:customStyle="1" w:styleId="Head">
    <w:name w:val="Head"/>
    <w:basedOn w:val="Normal"/>
    <w:rsid w:val="005240E3"/>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eastAsia="Batang"/>
    </w:rPr>
  </w:style>
  <w:style w:type="character" w:customStyle="1" w:styleId="TabletextChar">
    <w:name w:val="Table_text Char"/>
    <w:link w:val="Tabletext"/>
    <w:locked/>
    <w:rsid w:val="005240E3"/>
    <w:rPr>
      <w:rFonts w:ascii="Times New Roman" w:hAnsi="Times New Roman"/>
      <w:sz w:val="22"/>
      <w:lang w:val="en-GB" w:eastAsia="en-US"/>
    </w:rPr>
  </w:style>
  <w:style w:type="character" w:styleId="Emphasis">
    <w:name w:val="Emphasis"/>
    <w:basedOn w:val="DefaultParagraphFont"/>
    <w:uiPriority w:val="20"/>
    <w:qFormat/>
    <w:rsid w:val="003236D9"/>
    <w:rPr>
      <w:i/>
      <w:iCs/>
    </w:rPr>
  </w:style>
  <w:style w:type="character" w:styleId="Strong">
    <w:name w:val="Strong"/>
    <w:basedOn w:val="DefaultParagraphFont"/>
    <w:uiPriority w:val="22"/>
    <w:qFormat/>
    <w:rsid w:val="00574017"/>
    <w:rPr>
      <w:b/>
      <w:bCs/>
    </w:rPr>
  </w:style>
  <w:style w:type="paragraph" w:styleId="NormalWeb">
    <w:name w:val="Normal (Web)"/>
    <w:basedOn w:val="Normal"/>
    <w:uiPriority w:val="99"/>
    <w:rsid w:val="006022B5"/>
    <w:pPr>
      <w:tabs>
        <w:tab w:val="clear" w:pos="1134"/>
        <w:tab w:val="clear" w:pos="1871"/>
        <w:tab w:val="clear" w:pos="2268"/>
        <w:tab w:val="left" w:pos="794"/>
        <w:tab w:val="left" w:pos="1191"/>
        <w:tab w:val="left" w:pos="1588"/>
        <w:tab w:val="left" w:pos="1985"/>
      </w:tabs>
    </w:pPr>
    <w:rPr>
      <w:rFonts w:eastAsia="Batang"/>
      <w:szCs w:val="24"/>
    </w:rPr>
  </w:style>
  <w:style w:type="paragraph" w:customStyle="1" w:styleId="NO">
    <w:name w:val="NO"/>
    <w:basedOn w:val="Normal"/>
    <w:rsid w:val="00C97AFB"/>
    <w:pPr>
      <w:keepLines/>
      <w:tabs>
        <w:tab w:val="clear" w:pos="1134"/>
        <w:tab w:val="clear" w:pos="1871"/>
        <w:tab w:val="clear" w:pos="2268"/>
      </w:tabs>
      <w:spacing w:before="0" w:after="180"/>
      <w:ind w:left="1135" w:hanging="851"/>
    </w:pPr>
    <w:rPr>
      <w:rFonts w:eastAsia="Batang"/>
      <w:sz w:val="20"/>
    </w:rPr>
  </w:style>
  <w:style w:type="character" w:customStyle="1" w:styleId="TableTextChar0">
    <w:name w:val="Table_Text Char"/>
    <w:rsid w:val="00C97AFB"/>
    <w:rPr>
      <w:rFonts w:eastAsia="Batang" w:cs="Times New Roman"/>
      <w:sz w:val="22"/>
      <w:lang w:val="en-GB" w:eastAsia="en-US" w:bidi="ar-SA"/>
    </w:rPr>
  </w:style>
  <w:style w:type="paragraph" w:styleId="Index7">
    <w:name w:val="index 7"/>
    <w:basedOn w:val="Normal"/>
    <w:next w:val="Normal"/>
    <w:semiHidden/>
    <w:rsid w:val="00A91E4A"/>
    <w:pPr>
      <w:tabs>
        <w:tab w:val="clear" w:pos="1134"/>
        <w:tab w:val="clear" w:pos="1871"/>
        <w:tab w:val="clear" w:pos="2268"/>
        <w:tab w:val="left" w:pos="794"/>
        <w:tab w:val="left" w:pos="1191"/>
        <w:tab w:val="left" w:pos="1588"/>
        <w:tab w:val="left" w:pos="1985"/>
      </w:tabs>
      <w:ind w:left="1698"/>
    </w:pPr>
    <w:rPr>
      <w:rFonts w:eastAsia="Batang"/>
    </w:rPr>
  </w:style>
  <w:style w:type="paragraph" w:styleId="Index6">
    <w:name w:val="index 6"/>
    <w:basedOn w:val="Normal"/>
    <w:next w:val="Normal"/>
    <w:semiHidden/>
    <w:rsid w:val="00A91E4A"/>
    <w:pPr>
      <w:tabs>
        <w:tab w:val="clear" w:pos="1134"/>
        <w:tab w:val="clear" w:pos="1871"/>
        <w:tab w:val="clear" w:pos="2268"/>
        <w:tab w:val="left" w:pos="794"/>
        <w:tab w:val="left" w:pos="1191"/>
        <w:tab w:val="left" w:pos="1588"/>
        <w:tab w:val="left" w:pos="1985"/>
      </w:tabs>
      <w:ind w:left="1415"/>
    </w:pPr>
    <w:rPr>
      <w:rFonts w:eastAsia="Batang"/>
    </w:rPr>
  </w:style>
  <w:style w:type="paragraph" w:styleId="Index5">
    <w:name w:val="index 5"/>
    <w:basedOn w:val="Normal"/>
    <w:next w:val="Normal"/>
    <w:semiHidden/>
    <w:rsid w:val="00A91E4A"/>
    <w:pPr>
      <w:tabs>
        <w:tab w:val="clear" w:pos="1134"/>
        <w:tab w:val="clear" w:pos="1871"/>
        <w:tab w:val="clear" w:pos="2268"/>
        <w:tab w:val="left" w:pos="794"/>
        <w:tab w:val="left" w:pos="1191"/>
        <w:tab w:val="left" w:pos="1588"/>
        <w:tab w:val="left" w:pos="1985"/>
      </w:tabs>
      <w:ind w:left="1132"/>
    </w:pPr>
    <w:rPr>
      <w:rFonts w:eastAsia="Batang"/>
    </w:rPr>
  </w:style>
  <w:style w:type="paragraph" w:styleId="Index4">
    <w:name w:val="index 4"/>
    <w:basedOn w:val="Normal"/>
    <w:next w:val="Normal"/>
    <w:semiHidden/>
    <w:rsid w:val="00A91E4A"/>
    <w:pPr>
      <w:tabs>
        <w:tab w:val="clear" w:pos="1134"/>
        <w:tab w:val="clear" w:pos="1871"/>
        <w:tab w:val="clear" w:pos="2268"/>
        <w:tab w:val="left" w:pos="794"/>
        <w:tab w:val="left" w:pos="1191"/>
        <w:tab w:val="left" w:pos="1588"/>
        <w:tab w:val="left" w:pos="1985"/>
      </w:tabs>
      <w:ind w:left="849"/>
    </w:pPr>
    <w:rPr>
      <w:rFonts w:eastAsia="Batang"/>
    </w:rPr>
  </w:style>
  <w:style w:type="paragraph" w:styleId="Index3">
    <w:name w:val="index 3"/>
    <w:basedOn w:val="Normal"/>
    <w:next w:val="Normal"/>
    <w:semiHidden/>
    <w:rsid w:val="00A91E4A"/>
    <w:pPr>
      <w:tabs>
        <w:tab w:val="clear" w:pos="1134"/>
        <w:tab w:val="clear" w:pos="1871"/>
        <w:tab w:val="clear" w:pos="2268"/>
        <w:tab w:val="left" w:pos="794"/>
        <w:tab w:val="left" w:pos="1191"/>
        <w:tab w:val="left" w:pos="1588"/>
        <w:tab w:val="left" w:pos="1985"/>
      </w:tabs>
      <w:ind w:left="566"/>
    </w:pPr>
    <w:rPr>
      <w:rFonts w:eastAsia="Batang"/>
    </w:rPr>
  </w:style>
  <w:style w:type="paragraph" w:styleId="Index2">
    <w:name w:val="index 2"/>
    <w:basedOn w:val="Normal"/>
    <w:next w:val="Normal"/>
    <w:semiHidden/>
    <w:rsid w:val="00A91E4A"/>
    <w:pPr>
      <w:tabs>
        <w:tab w:val="clear" w:pos="1134"/>
        <w:tab w:val="clear" w:pos="1871"/>
        <w:tab w:val="clear" w:pos="2268"/>
        <w:tab w:val="left" w:pos="794"/>
        <w:tab w:val="left" w:pos="1191"/>
        <w:tab w:val="left" w:pos="1588"/>
        <w:tab w:val="left" w:pos="1985"/>
      </w:tabs>
      <w:ind w:left="283"/>
    </w:pPr>
    <w:rPr>
      <w:rFonts w:eastAsia="Batang"/>
    </w:rPr>
  </w:style>
  <w:style w:type="paragraph" w:styleId="Index1">
    <w:name w:val="index 1"/>
    <w:basedOn w:val="Normal"/>
    <w:next w:val="Normal"/>
    <w:semiHidden/>
    <w:rsid w:val="00A91E4A"/>
    <w:pPr>
      <w:tabs>
        <w:tab w:val="clear" w:pos="1134"/>
        <w:tab w:val="clear" w:pos="1871"/>
        <w:tab w:val="clear" w:pos="2268"/>
        <w:tab w:val="left" w:pos="794"/>
        <w:tab w:val="left" w:pos="1191"/>
        <w:tab w:val="left" w:pos="1588"/>
        <w:tab w:val="left" w:pos="1985"/>
      </w:tabs>
    </w:pPr>
    <w:rPr>
      <w:rFonts w:eastAsia="Batang"/>
    </w:rPr>
  </w:style>
  <w:style w:type="character" w:styleId="LineNumber">
    <w:name w:val="line number"/>
    <w:basedOn w:val="DefaultParagraphFont"/>
    <w:rsid w:val="00A91E4A"/>
  </w:style>
  <w:style w:type="paragraph" w:styleId="IndexHeading">
    <w:name w:val="index heading"/>
    <w:basedOn w:val="Normal"/>
    <w:next w:val="Index1"/>
    <w:semiHidden/>
    <w:rsid w:val="00A91E4A"/>
    <w:pPr>
      <w:tabs>
        <w:tab w:val="clear" w:pos="1134"/>
        <w:tab w:val="clear" w:pos="1871"/>
        <w:tab w:val="clear" w:pos="2268"/>
        <w:tab w:val="left" w:pos="794"/>
        <w:tab w:val="left" w:pos="1191"/>
        <w:tab w:val="left" w:pos="1588"/>
        <w:tab w:val="left" w:pos="1985"/>
      </w:tabs>
    </w:pPr>
    <w:rPr>
      <w:rFonts w:eastAsia="Batang"/>
    </w:rPr>
  </w:style>
  <w:style w:type="paragraph" w:customStyle="1" w:styleId="Artheading">
    <w:name w:val="Art_heading"/>
    <w:basedOn w:val="Normal"/>
    <w:next w:val="Normalaftertitle"/>
    <w:rsid w:val="00A91E4A"/>
    <w:pPr>
      <w:tabs>
        <w:tab w:val="clear" w:pos="1134"/>
        <w:tab w:val="clear" w:pos="1871"/>
        <w:tab w:val="clear" w:pos="2268"/>
        <w:tab w:val="left" w:pos="794"/>
        <w:tab w:val="left" w:pos="1191"/>
        <w:tab w:val="left" w:pos="1588"/>
        <w:tab w:val="left" w:pos="1985"/>
      </w:tabs>
      <w:spacing w:before="480"/>
      <w:jc w:val="center"/>
    </w:pPr>
    <w:rPr>
      <w:rFonts w:ascii="Times New Roman Bold" w:eastAsia="Batang" w:hAnsi="Times New Roman Bold"/>
      <w:b/>
      <w:sz w:val="28"/>
    </w:rPr>
  </w:style>
  <w:style w:type="paragraph" w:customStyle="1" w:styleId="ASN1">
    <w:name w:val="ASN.1"/>
    <w:basedOn w:val="Normal"/>
    <w:rsid w:val="00A91E4A"/>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Batang" w:hAnsi="Times New Roman Bold"/>
      <w:b/>
      <w:noProof/>
      <w:sz w:val="20"/>
    </w:rPr>
  </w:style>
  <w:style w:type="paragraph" w:customStyle="1" w:styleId="Figurewithouttitle">
    <w:name w:val="Figure_without_title"/>
    <w:basedOn w:val="FigureNo"/>
    <w:next w:val="Normal"/>
    <w:rsid w:val="00A91E4A"/>
    <w:pPr>
      <w:keepNext w:val="0"/>
      <w:tabs>
        <w:tab w:val="clear" w:pos="1134"/>
        <w:tab w:val="clear" w:pos="1871"/>
        <w:tab w:val="clear" w:pos="2268"/>
        <w:tab w:val="left" w:pos="794"/>
        <w:tab w:val="left" w:pos="1191"/>
        <w:tab w:val="left" w:pos="1588"/>
        <w:tab w:val="left" w:pos="1985"/>
      </w:tabs>
    </w:pPr>
    <w:rPr>
      <w:rFonts w:eastAsia="Batang"/>
    </w:rPr>
  </w:style>
  <w:style w:type="character" w:customStyle="1" w:styleId="Appdef">
    <w:name w:val="App_def"/>
    <w:basedOn w:val="DefaultParagraphFont"/>
    <w:rsid w:val="00A91E4A"/>
    <w:rPr>
      <w:rFonts w:ascii="Times New Roman" w:hAnsi="Times New Roman"/>
      <w:b/>
    </w:rPr>
  </w:style>
  <w:style w:type="paragraph" w:customStyle="1" w:styleId="Recref">
    <w:name w:val="Rec_ref"/>
    <w:basedOn w:val="Rectitle"/>
    <w:next w:val="Recdate"/>
    <w:rsid w:val="00A91E4A"/>
    <w:pPr>
      <w:tabs>
        <w:tab w:val="clear" w:pos="1134"/>
        <w:tab w:val="clear" w:pos="1871"/>
        <w:tab w:val="clear" w:pos="2268"/>
      </w:tabs>
      <w:spacing w:before="120"/>
    </w:pPr>
    <w:rPr>
      <w:rFonts w:ascii="Times New Roman" w:eastAsia="Batang" w:hAnsi="Times New Roman"/>
      <w:b w:val="0"/>
      <w:i/>
      <w:sz w:val="24"/>
    </w:rPr>
  </w:style>
  <w:style w:type="paragraph" w:customStyle="1" w:styleId="Questionref">
    <w:name w:val="Question_ref"/>
    <w:basedOn w:val="Recref"/>
    <w:next w:val="Questiondate"/>
    <w:rsid w:val="00A91E4A"/>
  </w:style>
  <w:style w:type="paragraph" w:customStyle="1" w:styleId="Reftext">
    <w:name w:val="Ref_text"/>
    <w:basedOn w:val="Normal"/>
    <w:rsid w:val="00A91E4A"/>
    <w:pPr>
      <w:tabs>
        <w:tab w:val="clear" w:pos="1134"/>
        <w:tab w:val="clear" w:pos="1871"/>
        <w:tab w:val="clear" w:pos="2268"/>
        <w:tab w:val="left" w:pos="794"/>
        <w:tab w:val="left" w:pos="1191"/>
        <w:tab w:val="left" w:pos="1588"/>
        <w:tab w:val="left" w:pos="1985"/>
      </w:tabs>
      <w:ind w:left="794" w:hanging="794"/>
    </w:pPr>
    <w:rPr>
      <w:rFonts w:eastAsia="Batang"/>
    </w:rPr>
  </w:style>
  <w:style w:type="paragraph" w:customStyle="1" w:styleId="Reftitle">
    <w:name w:val="Ref_title"/>
    <w:basedOn w:val="Normal"/>
    <w:next w:val="Reftext"/>
    <w:rsid w:val="00A91E4A"/>
    <w:pPr>
      <w:tabs>
        <w:tab w:val="clear" w:pos="1134"/>
        <w:tab w:val="clear" w:pos="1871"/>
        <w:tab w:val="clear" w:pos="2268"/>
        <w:tab w:val="left" w:pos="794"/>
        <w:tab w:val="left" w:pos="1191"/>
        <w:tab w:val="left" w:pos="1588"/>
        <w:tab w:val="left" w:pos="1985"/>
      </w:tabs>
      <w:spacing w:before="480"/>
      <w:jc w:val="center"/>
    </w:pPr>
    <w:rPr>
      <w:rFonts w:eastAsia="Batang"/>
      <w:caps/>
    </w:rPr>
  </w:style>
  <w:style w:type="paragraph" w:customStyle="1" w:styleId="Repdate">
    <w:name w:val="Rep_date"/>
    <w:basedOn w:val="Recdate"/>
    <w:next w:val="Normalaftertitle"/>
    <w:rsid w:val="00A91E4A"/>
    <w:pPr>
      <w:tabs>
        <w:tab w:val="clear" w:pos="1134"/>
        <w:tab w:val="clear" w:pos="1871"/>
        <w:tab w:val="clear" w:pos="2268"/>
      </w:tabs>
    </w:pPr>
    <w:rPr>
      <w:rFonts w:eastAsia="Batang"/>
      <w:i/>
    </w:rPr>
  </w:style>
  <w:style w:type="paragraph" w:customStyle="1" w:styleId="RepNo">
    <w:name w:val="Rep_No"/>
    <w:basedOn w:val="RecNo"/>
    <w:next w:val="Reptitle"/>
    <w:rsid w:val="00A91E4A"/>
    <w:pPr>
      <w:tabs>
        <w:tab w:val="clear" w:pos="1134"/>
        <w:tab w:val="clear" w:pos="1871"/>
        <w:tab w:val="clear" w:pos="2268"/>
        <w:tab w:val="left" w:pos="794"/>
        <w:tab w:val="left" w:pos="1191"/>
        <w:tab w:val="left" w:pos="1588"/>
        <w:tab w:val="left" w:pos="1985"/>
      </w:tabs>
      <w:jc w:val="center"/>
    </w:pPr>
    <w:rPr>
      <w:rFonts w:eastAsia="Batang"/>
    </w:rPr>
  </w:style>
  <w:style w:type="paragraph" w:customStyle="1" w:styleId="Reptitle">
    <w:name w:val="Rep_title"/>
    <w:basedOn w:val="Rectitle"/>
    <w:next w:val="Repref"/>
    <w:rsid w:val="00A91E4A"/>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rsid w:val="00A91E4A"/>
  </w:style>
  <w:style w:type="paragraph" w:customStyle="1" w:styleId="Resdate">
    <w:name w:val="Res_date"/>
    <w:basedOn w:val="Recdate"/>
    <w:next w:val="Normalaftertitle"/>
    <w:rsid w:val="00A91E4A"/>
    <w:pPr>
      <w:tabs>
        <w:tab w:val="clear" w:pos="1134"/>
        <w:tab w:val="clear" w:pos="1871"/>
        <w:tab w:val="clear" w:pos="2268"/>
      </w:tabs>
    </w:pPr>
    <w:rPr>
      <w:rFonts w:eastAsia="Batang"/>
      <w:i/>
    </w:rPr>
  </w:style>
  <w:style w:type="paragraph" w:customStyle="1" w:styleId="Resref">
    <w:name w:val="Res_ref"/>
    <w:basedOn w:val="Recref"/>
    <w:next w:val="Resdate"/>
    <w:rsid w:val="00A91E4A"/>
  </w:style>
  <w:style w:type="paragraph" w:customStyle="1" w:styleId="ArtNo">
    <w:name w:val="Art_No"/>
    <w:basedOn w:val="Normal"/>
    <w:next w:val="Arttitle"/>
    <w:rsid w:val="00A91E4A"/>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Arttitle">
    <w:name w:val="Art_title"/>
    <w:basedOn w:val="Normal"/>
    <w:next w:val="Normalaftertitle"/>
    <w:rsid w:val="00A91E4A"/>
    <w:pPr>
      <w:keepNext/>
      <w:keepLines/>
      <w:tabs>
        <w:tab w:val="clear" w:pos="1134"/>
        <w:tab w:val="clear" w:pos="1871"/>
        <w:tab w:val="clear" w:pos="2268"/>
        <w:tab w:val="left" w:pos="794"/>
        <w:tab w:val="left" w:pos="1191"/>
        <w:tab w:val="left" w:pos="1588"/>
        <w:tab w:val="left" w:pos="1985"/>
      </w:tabs>
      <w:spacing w:before="240"/>
      <w:jc w:val="center"/>
    </w:pPr>
    <w:rPr>
      <w:rFonts w:eastAsia="Batang"/>
      <w:b/>
      <w:sz w:val="28"/>
    </w:rPr>
  </w:style>
  <w:style w:type="paragraph" w:customStyle="1" w:styleId="ddate">
    <w:name w:val="ddate"/>
    <w:basedOn w:val="Normal"/>
    <w:rsid w:val="00A91E4A"/>
    <w:pPr>
      <w:framePr w:hSpace="181" w:wrap="around" w:vAnchor="page" w:hAnchor="margin" w:y="852"/>
      <w:shd w:val="solid" w:color="FFFFFF" w:fill="FFFFFF"/>
      <w:spacing w:before="0"/>
    </w:pPr>
    <w:rPr>
      <w:rFonts w:eastAsia="Batang"/>
      <w:b/>
      <w:bCs/>
    </w:rPr>
  </w:style>
  <w:style w:type="paragraph" w:customStyle="1" w:styleId="dnum">
    <w:name w:val="dnum"/>
    <w:basedOn w:val="Normal"/>
    <w:rsid w:val="00A91E4A"/>
    <w:pPr>
      <w:framePr w:hSpace="181" w:wrap="around" w:vAnchor="page" w:hAnchor="margin" w:y="852"/>
      <w:shd w:val="solid" w:color="FFFFFF" w:fill="FFFFFF"/>
    </w:pPr>
    <w:rPr>
      <w:rFonts w:eastAsia="Batang"/>
      <w:b/>
      <w:bCs/>
    </w:rPr>
  </w:style>
  <w:style w:type="paragraph" w:customStyle="1" w:styleId="dorlang">
    <w:name w:val="dorlang"/>
    <w:basedOn w:val="Normal"/>
    <w:rsid w:val="00A91E4A"/>
    <w:pPr>
      <w:framePr w:hSpace="181" w:wrap="around" w:vAnchor="page" w:hAnchor="margin" w:y="852"/>
      <w:shd w:val="solid" w:color="FFFFFF" w:fill="FFFFFF"/>
      <w:spacing w:before="0"/>
    </w:pPr>
    <w:rPr>
      <w:rFonts w:eastAsia="Batang"/>
      <w:b/>
      <w:bCs/>
    </w:rPr>
  </w:style>
  <w:style w:type="character" w:customStyle="1" w:styleId="Appref">
    <w:name w:val="App_ref"/>
    <w:basedOn w:val="DefaultParagraphFont"/>
    <w:rsid w:val="00A91E4A"/>
  </w:style>
  <w:style w:type="character" w:customStyle="1" w:styleId="Artdef">
    <w:name w:val="Art_def"/>
    <w:basedOn w:val="DefaultParagraphFont"/>
    <w:rsid w:val="00A91E4A"/>
    <w:rPr>
      <w:rFonts w:ascii="Times New Roman" w:hAnsi="Times New Roman"/>
      <w:b/>
    </w:rPr>
  </w:style>
  <w:style w:type="character" w:customStyle="1" w:styleId="Artref">
    <w:name w:val="Art_ref"/>
    <w:basedOn w:val="DefaultParagraphFont"/>
    <w:rsid w:val="00A91E4A"/>
  </w:style>
  <w:style w:type="character" w:customStyle="1" w:styleId="Recdef">
    <w:name w:val="Rec_def"/>
    <w:basedOn w:val="DefaultParagraphFont"/>
    <w:rsid w:val="00A91E4A"/>
    <w:rPr>
      <w:b/>
    </w:rPr>
  </w:style>
  <w:style w:type="character" w:customStyle="1" w:styleId="Resdef">
    <w:name w:val="Res_def"/>
    <w:basedOn w:val="DefaultParagraphFont"/>
    <w:rsid w:val="00A91E4A"/>
    <w:rPr>
      <w:rFonts w:ascii="Times New Roman" w:hAnsi="Times New Roman"/>
      <w:b/>
    </w:rPr>
  </w:style>
  <w:style w:type="paragraph" w:customStyle="1" w:styleId="headingb0">
    <w:name w:val="heading_b"/>
    <w:basedOn w:val="Heading3"/>
    <w:next w:val="Normal"/>
    <w:rsid w:val="00A91E4A"/>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eastAsia="Batang"/>
      <w:bCs/>
    </w:rPr>
  </w:style>
  <w:style w:type="paragraph" w:customStyle="1" w:styleId="WTSA1">
    <w:name w:val="WTSA1"/>
    <w:rsid w:val="00A91E4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A91E4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TableText0">
    <w:name w:val="Table_Text"/>
    <w:basedOn w:val="Normal"/>
    <w:rsid w:val="00A91E4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Batang"/>
      <w:sz w:val="22"/>
    </w:rPr>
  </w:style>
  <w:style w:type="paragraph" w:customStyle="1" w:styleId="TableHead0">
    <w:name w:val="Table_Head"/>
    <w:basedOn w:val="TableText0"/>
    <w:rsid w:val="00A91E4A"/>
    <w:pPr>
      <w:keepNext/>
      <w:overflowPunct/>
      <w:autoSpaceDE/>
      <w:autoSpaceDN/>
      <w:adjustRightInd/>
      <w:spacing w:before="80" w:after="80"/>
      <w:jc w:val="center"/>
      <w:textAlignment w:val="auto"/>
    </w:pPr>
    <w:rPr>
      <w:b/>
    </w:rPr>
  </w:style>
  <w:style w:type="character" w:customStyle="1" w:styleId="Symbol">
    <w:name w:val="Symbol"/>
    <w:basedOn w:val="DefaultParagraphFont"/>
    <w:rsid w:val="00A91E4A"/>
    <w:rPr>
      <w:rFonts w:ascii="Symbol" w:hAnsi="Symbol"/>
      <w:i/>
    </w:rPr>
  </w:style>
  <w:style w:type="paragraph" w:customStyle="1" w:styleId="listitem">
    <w:name w:val="listitem"/>
    <w:basedOn w:val="Normal"/>
    <w:rsid w:val="00A91E4A"/>
    <w:pPr>
      <w:tabs>
        <w:tab w:val="clear" w:pos="1134"/>
        <w:tab w:val="clear" w:pos="1871"/>
        <w:tab w:val="clear" w:pos="2268"/>
        <w:tab w:val="left" w:pos="794"/>
        <w:tab w:val="left" w:pos="1191"/>
        <w:tab w:val="left" w:pos="1588"/>
        <w:tab w:val="left" w:pos="1985"/>
      </w:tabs>
      <w:spacing w:before="0"/>
    </w:pPr>
    <w:rPr>
      <w:rFonts w:eastAsia="Batang"/>
    </w:rPr>
  </w:style>
  <w:style w:type="paragraph" w:customStyle="1" w:styleId="TableTitle0">
    <w:name w:val="Table_Title"/>
    <w:basedOn w:val="Table"/>
    <w:next w:val="Normal"/>
    <w:rsid w:val="00A91E4A"/>
    <w:pPr>
      <w:keepLines/>
      <w:spacing w:before="0"/>
    </w:pPr>
    <w:rPr>
      <w:b/>
      <w:caps w:val="0"/>
    </w:rPr>
  </w:style>
  <w:style w:type="paragraph" w:customStyle="1" w:styleId="Table">
    <w:name w:val="Table_#"/>
    <w:basedOn w:val="Normal"/>
    <w:next w:val="TableTitle0"/>
    <w:rsid w:val="00A91E4A"/>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AnnexNotitle0">
    <w:name w:val="Annex_No &amp; title"/>
    <w:basedOn w:val="Normal"/>
    <w:next w:val="Normal"/>
    <w:rsid w:val="00A91E4A"/>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paragraph" w:customStyle="1" w:styleId="AppendixNotitle">
    <w:name w:val="Appendix_No &amp; title"/>
    <w:basedOn w:val="AnnexNotitle0"/>
    <w:next w:val="Normal"/>
    <w:rsid w:val="00A91E4A"/>
  </w:style>
  <w:style w:type="paragraph" w:customStyle="1" w:styleId="FigureNotitle">
    <w:name w:val="Figure_No &amp; title"/>
    <w:basedOn w:val="Normal"/>
    <w:next w:val="Normal"/>
    <w:rsid w:val="00A91E4A"/>
    <w:pPr>
      <w:keepLines/>
      <w:tabs>
        <w:tab w:val="clear" w:pos="1134"/>
        <w:tab w:val="clear" w:pos="1871"/>
        <w:tab w:val="clear" w:pos="2268"/>
        <w:tab w:val="left" w:pos="794"/>
        <w:tab w:val="left" w:pos="1191"/>
        <w:tab w:val="left" w:pos="1588"/>
        <w:tab w:val="left" w:pos="1985"/>
      </w:tabs>
      <w:spacing w:before="240" w:after="120"/>
      <w:jc w:val="center"/>
    </w:pPr>
    <w:rPr>
      <w:rFonts w:eastAsia="Batang"/>
      <w:b/>
    </w:rPr>
  </w:style>
  <w:style w:type="paragraph" w:customStyle="1" w:styleId="FigureNoBR">
    <w:name w:val="Figure_No_BR"/>
    <w:basedOn w:val="Normal"/>
    <w:next w:val="Normal"/>
    <w:rsid w:val="00A91E4A"/>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TabletitleBR">
    <w:name w:val="Table_title_BR"/>
    <w:basedOn w:val="Normal"/>
    <w:next w:val="Normal"/>
    <w:rsid w:val="00A91E4A"/>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paragraph" w:customStyle="1" w:styleId="FiguretitleBR">
    <w:name w:val="Figure_title_BR"/>
    <w:basedOn w:val="TabletitleBR"/>
    <w:next w:val="Normal"/>
    <w:rsid w:val="00A91E4A"/>
    <w:pPr>
      <w:keepNext w:val="0"/>
      <w:spacing w:after="480"/>
    </w:pPr>
  </w:style>
  <w:style w:type="paragraph" w:customStyle="1" w:styleId="FooterQP">
    <w:name w:val="Footer_QP"/>
    <w:basedOn w:val="Normal"/>
    <w:rsid w:val="00A91E4A"/>
    <w:pPr>
      <w:tabs>
        <w:tab w:val="clear" w:pos="1134"/>
        <w:tab w:val="clear" w:pos="1871"/>
        <w:tab w:val="clear" w:pos="2268"/>
        <w:tab w:val="left" w:pos="907"/>
        <w:tab w:val="right" w:pos="8789"/>
        <w:tab w:val="right" w:pos="9639"/>
      </w:tabs>
      <w:spacing w:before="0"/>
    </w:pPr>
    <w:rPr>
      <w:rFonts w:eastAsia="Batang"/>
      <w:b/>
      <w:sz w:val="22"/>
    </w:rPr>
  </w:style>
  <w:style w:type="paragraph" w:customStyle="1" w:styleId="Formal">
    <w:name w:val="Formal"/>
    <w:basedOn w:val="ASN1"/>
    <w:rsid w:val="00A91E4A"/>
    <w:rPr>
      <w:rFonts w:ascii="Courier New" w:hAnsi="Courier New"/>
      <w:b w:val="0"/>
    </w:rPr>
  </w:style>
  <w:style w:type="paragraph" w:customStyle="1" w:styleId="Normalaftertitle0">
    <w:name w:val="Normal_after_title"/>
    <w:basedOn w:val="Normal"/>
    <w:next w:val="Normal"/>
    <w:rsid w:val="00A91E4A"/>
    <w:pPr>
      <w:tabs>
        <w:tab w:val="clear" w:pos="1134"/>
        <w:tab w:val="clear" w:pos="1871"/>
        <w:tab w:val="clear" w:pos="2268"/>
        <w:tab w:val="left" w:pos="794"/>
        <w:tab w:val="left" w:pos="1191"/>
        <w:tab w:val="left" w:pos="1588"/>
        <w:tab w:val="left" w:pos="1985"/>
      </w:tabs>
      <w:spacing w:before="360"/>
    </w:pPr>
    <w:rPr>
      <w:rFonts w:eastAsia="Batang"/>
    </w:rPr>
  </w:style>
  <w:style w:type="character" w:styleId="PageNumber">
    <w:name w:val="page number"/>
    <w:basedOn w:val="DefaultParagraphFont"/>
    <w:rsid w:val="00A91E4A"/>
  </w:style>
  <w:style w:type="paragraph" w:customStyle="1" w:styleId="RecNoBR">
    <w:name w:val="Rec_No_BR"/>
    <w:basedOn w:val="Normal"/>
    <w:next w:val="Normal"/>
    <w:rsid w:val="00A91E4A"/>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QuestionNoBR">
    <w:name w:val="Question_No_BR"/>
    <w:basedOn w:val="RecNoBR"/>
    <w:next w:val="Normal"/>
    <w:rsid w:val="00A91E4A"/>
  </w:style>
  <w:style w:type="paragraph" w:customStyle="1" w:styleId="RepNoBR">
    <w:name w:val="Rep_No_BR"/>
    <w:basedOn w:val="RecNoBR"/>
    <w:next w:val="Normal"/>
    <w:rsid w:val="00A91E4A"/>
  </w:style>
  <w:style w:type="paragraph" w:customStyle="1" w:styleId="ResNoBR">
    <w:name w:val="Res_No_BR"/>
    <w:basedOn w:val="RecNoBR"/>
    <w:next w:val="Normal"/>
    <w:rsid w:val="00A91E4A"/>
  </w:style>
  <w:style w:type="paragraph" w:customStyle="1" w:styleId="TableNotitle0">
    <w:name w:val="Table_No &amp; title"/>
    <w:basedOn w:val="Normal"/>
    <w:next w:val="Tablehead"/>
    <w:rsid w:val="00A91E4A"/>
    <w:pPr>
      <w:keepNext/>
      <w:keepLines/>
      <w:tabs>
        <w:tab w:val="clear" w:pos="1134"/>
        <w:tab w:val="clear" w:pos="1871"/>
        <w:tab w:val="clear" w:pos="2268"/>
        <w:tab w:val="left" w:pos="794"/>
        <w:tab w:val="left" w:pos="1191"/>
        <w:tab w:val="left" w:pos="1588"/>
        <w:tab w:val="left" w:pos="1985"/>
      </w:tabs>
      <w:spacing w:before="360" w:after="120"/>
      <w:jc w:val="center"/>
    </w:pPr>
    <w:rPr>
      <w:rFonts w:eastAsia="Batang"/>
      <w:b/>
    </w:rPr>
  </w:style>
  <w:style w:type="paragraph" w:customStyle="1" w:styleId="TableNoBR">
    <w:name w:val="Table_No_BR"/>
    <w:basedOn w:val="Normal"/>
    <w:next w:val="TabletitleBR"/>
    <w:rsid w:val="00A91E4A"/>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styleId="ListBullet3">
    <w:name w:val="List Bullet 3"/>
    <w:basedOn w:val="Normal"/>
    <w:autoRedefine/>
    <w:rsid w:val="00A91E4A"/>
    <w:pPr>
      <w:tabs>
        <w:tab w:val="clear" w:pos="1134"/>
        <w:tab w:val="clear" w:pos="1871"/>
        <w:tab w:val="clear" w:pos="2268"/>
        <w:tab w:val="num" w:pos="360"/>
        <w:tab w:val="left" w:pos="794"/>
        <w:tab w:val="left" w:pos="1191"/>
        <w:tab w:val="left" w:pos="1588"/>
        <w:tab w:val="left" w:pos="1985"/>
      </w:tabs>
      <w:overflowPunct/>
      <w:autoSpaceDE/>
      <w:autoSpaceDN/>
      <w:adjustRightInd/>
      <w:ind w:left="357" w:hanging="357"/>
      <w:textAlignment w:val="auto"/>
    </w:pPr>
    <w:rPr>
      <w:rFonts w:eastAsia="Batang"/>
    </w:rPr>
  </w:style>
  <w:style w:type="paragraph" w:styleId="CommentSubject">
    <w:name w:val="annotation subject"/>
    <w:basedOn w:val="CommentText"/>
    <w:next w:val="CommentText"/>
    <w:link w:val="CommentSubjectChar"/>
    <w:semiHidden/>
    <w:rsid w:val="00A91E4A"/>
    <w:pPr>
      <w:tabs>
        <w:tab w:val="clear" w:pos="1134"/>
        <w:tab w:val="clear" w:pos="1871"/>
        <w:tab w:val="clear" w:pos="2268"/>
        <w:tab w:val="left" w:pos="794"/>
        <w:tab w:val="left" w:pos="1191"/>
        <w:tab w:val="left" w:pos="1588"/>
        <w:tab w:val="left" w:pos="1985"/>
      </w:tabs>
    </w:pPr>
    <w:rPr>
      <w:b/>
      <w:bCs/>
    </w:rPr>
  </w:style>
  <w:style w:type="character" w:customStyle="1" w:styleId="CommentSubjectChar">
    <w:name w:val="Comment Subject Char"/>
    <w:basedOn w:val="CommentTextChar"/>
    <w:link w:val="CommentSubject"/>
    <w:semiHidden/>
    <w:rsid w:val="00A91E4A"/>
    <w:rPr>
      <w:rFonts w:ascii="Times New Roman" w:hAnsi="Times New Roman"/>
      <w:b/>
      <w:bCs/>
      <w:lang w:val="en-GB" w:eastAsia="en-US"/>
    </w:rPr>
  </w:style>
  <w:style w:type="paragraph" w:styleId="Revision">
    <w:name w:val="Revision"/>
    <w:hidden/>
    <w:uiPriority w:val="99"/>
    <w:semiHidden/>
    <w:rsid w:val="00A91E4A"/>
    <w:rPr>
      <w:rFonts w:ascii="Times New Roman" w:eastAsia="Batang" w:hAnsi="Times New Roman"/>
      <w:sz w:val="24"/>
      <w:lang w:val="en-GB" w:eastAsia="en-US"/>
    </w:rPr>
  </w:style>
  <w:style w:type="numbering" w:customStyle="1" w:styleId="NoList1">
    <w:name w:val="No List1"/>
    <w:next w:val="NoList"/>
    <w:uiPriority w:val="99"/>
    <w:semiHidden/>
    <w:unhideWhenUsed/>
    <w:rsid w:val="00A91E4A"/>
  </w:style>
  <w:style w:type="paragraph" w:styleId="BodyText">
    <w:name w:val="Body Text"/>
    <w:basedOn w:val="Normal"/>
    <w:link w:val="BodyTextChar"/>
    <w:rsid w:val="00A91E4A"/>
    <w:pPr>
      <w:tabs>
        <w:tab w:val="clear" w:pos="1134"/>
        <w:tab w:val="clear" w:pos="1871"/>
        <w:tab w:val="clear" w:pos="2268"/>
      </w:tabs>
      <w:overflowPunct/>
      <w:autoSpaceDE/>
      <w:autoSpaceDN/>
      <w:adjustRightInd/>
      <w:spacing w:before="0"/>
      <w:textAlignment w:val="auto"/>
    </w:pPr>
    <w:rPr>
      <w:rFonts w:eastAsia="Batang"/>
      <w:szCs w:val="24"/>
      <w:lang w:val="en-US"/>
    </w:rPr>
  </w:style>
  <w:style w:type="character" w:customStyle="1" w:styleId="BodyTextChar">
    <w:name w:val="Body Text Char"/>
    <w:basedOn w:val="DefaultParagraphFont"/>
    <w:link w:val="BodyText"/>
    <w:rsid w:val="00A91E4A"/>
    <w:rPr>
      <w:rFonts w:ascii="Times New Roman" w:eastAsia="Batang" w:hAnsi="Times New Roman"/>
      <w:sz w:val="24"/>
      <w:szCs w:val="24"/>
      <w:lang w:eastAsia="en-US"/>
    </w:rPr>
  </w:style>
  <w:style w:type="character" w:customStyle="1" w:styleId="ms-rteforecolor-2">
    <w:name w:val="ms-rteforecolor-2"/>
    <w:rsid w:val="00A91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studygroups/com17/ict/part05.html" TargetMode="External"/><Relationship Id="rId18" Type="http://schemas.openxmlformats.org/officeDocument/2006/relationships/hyperlink" Target="http://www.oid-info.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ITU-T/studygroups/com17/ict/part04.html" TargetMode="External"/><Relationship Id="rId17" Type="http://schemas.openxmlformats.org/officeDocument/2006/relationships/hyperlink" Target="http://www.itu.int/ITU-T/studygroups/com17/sg17-q7.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ITU-T/studygroups/com17/sg17-q6.html"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com17/ict/part03.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ITU-T/studygroups/com17/sg17-q2.html" TargetMode="Externa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hyperlink" Target="http://www.itu.int/ITU-T/studygroups/com17/ict/part02.html" TargetMode="External"/><Relationship Id="rId19" Type="http://schemas.openxmlformats.org/officeDocument/2006/relationships/hyperlink" Target="http://www.itu.int/en/ITU-T/wtsa16/Documents/CPI/ITU-T_Res2_2016-E.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ITU-T/studygroups/com17/ict/part06.html" TargetMode="External"/><Relationship Id="rId22" Type="http://schemas.openxmlformats.org/officeDocument/2006/relationships/footer" Target="footer1.xml"/><Relationship Id="rId27"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mailto:kremer@rans.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9D4199D2B34E93AA9700568D92D36D"/>
        <w:category>
          <w:name w:val="General"/>
          <w:gallery w:val="placeholder"/>
        </w:category>
        <w:types>
          <w:type w:val="bbPlcHdr"/>
        </w:types>
        <w:behaviors>
          <w:behavior w:val="content"/>
        </w:behaviors>
        <w:guid w:val="{9095F922-0795-43CE-9258-ACECCF0C672C}"/>
      </w:docPartPr>
      <w:docPartBody>
        <w:p w:rsidR="00EE1548" w:rsidRDefault="00954E83">
          <w:pPr>
            <w:pStyle w:val="7F9D4199D2B34E93AA9700568D92D36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E83"/>
    <w:rsid w:val="000A35BD"/>
    <w:rsid w:val="001206DA"/>
    <w:rsid w:val="001C6EA7"/>
    <w:rsid w:val="001D7492"/>
    <w:rsid w:val="00220E6E"/>
    <w:rsid w:val="002A268C"/>
    <w:rsid w:val="002A3E1A"/>
    <w:rsid w:val="0033296B"/>
    <w:rsid w:val="00361C08"/>
    <w:rsid w:val="003926BB"/>
    <w:rsid w:val="00394D87"/>
    <w:rsid w:val="004F4917"/>
    <w:rsid w:val="00606B50"/>
    <w:rsid w:val="00643B7C"/>
    <w:rsid w:val="0065616C"/>
    <w:rsid w:val="00696126"/>
    <w:rsid w:val="006D5341"/>
    <w:rsid w:val="00771364"/>
    <w:rsid w:val="007B1A9D"/>
    <w:rsid w:val="007B6A8B"/>
    <w:rsid w:val="00816256"/>
    <w:rsid w:val="00873B5C"/>
    <w:rsid w:val="00954E83"/>
    <w:rsid w:val="00A21684"/>
    <w:rsid w:val="00A66AC7"/>
    <w:rsid w:val="00A674D2"/>
    <w:rsid w:val="00AB0C83"/>
    <w:rsid w:val="00C34AFD"/>
    <w:rsid w:val="00DD6AAD"/>
    <w:rsid w:val="00EE1548"/>
    <w:rsid w:val="00EE583A"/>
    <w:rsid w:val="00F74D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F9D4199D2B34E93AA9700568D92D36D">
    <w:name w:val="7F9D4199D2B34E93AA9700568D92D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81C55-C192-4EFD-84B6-598F6D0D8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64</Pages>
  <Words>21793</Words>
  <Characters>137092</Characters>
  <Application>Microsoft Office Word</Application>
  <DocSecurity>0</DocSecurity>
  <Lines>1142</Lines>
  <Paragraphs>317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158568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- 2016</dc:subject>
  <dc:creator>TSB-MEU</dc:creator>
  <dc:description>WTSA16_Doc 19-E_SG17Report_Part_1.docx  For: _x000d_Document date: _x000d_Saved by ITU51010110 at 14:21:47 on 22/06/2016</dc:description>
  <cp:lastModifiedBy>TSB (RC)</cp:lastModifiedBy>
  <cp:revision>6</cp:revision>
  <cp:lastPrinted>2016-06-21T13:43:00Z</cp:lastPrinted>
  <dcterms:created xsi:type="dcterms:W3CDTF">2016-10-17T15:42:00Z</dcterms:created>
  <dcterms:modified xsi:type="dcterms:W3CDTF">2016-10-17T16:10:00Z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WTSA16_Doc 19-E_SG17Report_Part_1.docx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