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RPr="009B6468" w:rsidTr="00E2414B">
        <w:trPr>
          <w:cantSplit/>
        </w:trPr>
        <w:tc>
          <w:tcPr>
            <w:tcW w:w="1383" w:type="dxa"/>
            <w:vAlign w:val="center"/>
            <w:hideMark/>
          </w:tcPr>
          <w:p w:rsidR="009759FE" w:rsidRPr="009B6468" w:rsidRDefault="009759FE" w:rsidP="00BB51EF">
            <w:pPr>
              <w:spacing w:after="160"/>
              <w:rPr>
                <w:rFonts w:ascii="Verdana" w:hAnsi="Verdana" w:cs="Times New Roman Bold"/>
                <w:b/>
                <w:bCs/>
                <w:sz w:val="22"/>
                <w:szCs w:val="22"/>
              </w:rPr>
            </w:pPr>
            <w:r w:rsidRPr="009B6468">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9B6468" w:rsidRDefault="009759FE" w:rsidP="00BB51EF">
            <w:pPr>
              <w:rPr>
                <w:rFonts w:ascii="Verdana" w:hAnsi="Verdana" w:cs="Times New Roman Bold"/>
                <w:b/>
                <w:bCs/>
                <w:szCs w:val="24"/>
                <w:lang w:eastAsia="zh-CN"/>
              </w:rPr>
            </w:pPr>
            <w:r w:rsidRPr="009B6468">
              <w:rPr>
                <w:rFonts w:ascii="Verdana" w:hAnsi="Verdana" w:cs="Times New Roman Bold" w:hint="eastAsia"/>
                <w:b/>
                <w:bCs/>
                <w:szCs w:val="24"/>
                <w:lang w:eastAsia="zh-CN"/>
              </w:rPr>
              <w:t>世界电信标准化全会</w:t>
            </w:r>
          </w:p>
          <w:p w:rsidR="009759FE" w:rsidRPr="009B6468" w:rsidRDefault="009759FE" w:rsidP="00BB51EF">
            <w:pPr>
              <w:rPr>
                <w:rFonts w:ascii="Verdana" w:hAnsi="Verdana" w:cs="Times New Roman Bold"/>
                <w:b/>
                <w:bCs/>
                <w:sz w:val="22"/>
                <w:szCs w:val="22"/>
                <w:lang w:eastAsia="zh-CN"/>
              </w:rPr>
            </w:pPr>
            <w:r w:rsidRPr="009B6468">
              <w:rPr>
                <w:rFonts w:ascii="Verdana" w:hAnsi="Verdana" w:cs="Times New Roman Bold"/>
                <w:b/>
                <w:bCs/>
                <w:szCs w:val="24"/>
                <w:lang w:eastAsia="zh-CN"/>
              </w:rPr>
              <w:t>（</w:t>
            </w:r>
            <w:r w:rsidRPr="009B6468">
              <w:rPr>
                <w:rFonts w:ascii="Verdana" w:hAnsi="Verdana" w:cs="Times New Roman Bold"/>
                <w:b/>
                <w:bCs/>
                <w:szCs w:val="24"/>
                <w:lang w:eastAsia="zh-CN"/>
              </w:rPr>
              <w:t>WTSA-16</w:t>
            </w:r>
            <w:r w:rsidRPr="009B6468">
              <w:rPr>
                <w:rFonts w:ascii="Verdana" w:hAnsi="Verdana" w:cs="Times New Roman Bold"/>
                <w:b/>
                <w:bCs/>
                <w:szCs w:val="24"/>
                <w:lang w:eastAsia="zh-CN"/>
              </w:rPr>
              <w:t>）</w:t>
            </w:r>
            <w:r w:rsidRPr="009B6468">
              <w:rPr>
                <w:rFonts w:ascii="Verdana" w:hAnsi="Verdana" w:cs="Times New Roman Bold"/>
                <w:b/>
                <w:bCs/>
                <w:lang w:eastAsia="zh-CN"/>
              </w:rPr>
              <w:br/>
            </w:r>
            <w:r w:rsidRPr="009B6468">
              <w:rPr>
                <w:rFonts w:ascii="Verdana" w:hAnsi="Verdana" w:cs="Times New Roman Bold"/>
                <w:b/>
                <w:bCs/>
                <w:sz w:val="20"/>
                <w:lang w:eastAsia="zh-CN"/>
              </w:rPr>
              <w:t>2016</w:t>
            </w:r>
            <w:r w:rsidRPr="009B6468">
              <w:rPr>
                <w:rFonts w:ascii="Verdana" w:hAnsi="Verdana" w:cs="Times New Roman Bold"/>
                <w:b/>
                <w:bCs/>
                <w:sz w:val="20"/>
                <w:lang w:eastAsia="zh-CN"/>
              </w:rPr>
              <w:t>年</w:t>
            </w:r>
            <w:r w:rsidRPr="009B6468">
              <w:rPr>
                <w:rFonts w:ascii="Verdana" w:hAnsi="Verdana" w:cs="Times New Roman Bold"/>
                <w:b/>
                <w:bCs/>
                <w:sz w:val="20"/>
                <w:lang w:eastAsia="zh-CN"/>
              </w:rPr>
              <w:t>10</w:t>
            </w:r>
            <w:r w:rsidRPr="009B6468">
              <w:rPr>
                <w:rFonts w:ascii="Verdana" w:hAnsi="Verdana" w:cs="Times New Roman Bold"/>
                <w:b/>
                <w:bCs/>
                <w:sz w:val="20"/>
                <w:lang w:eastAsia="zh-CN"/>
              </w:rPr>
              <w:t>月</w:t>
            </w:r>
            <w:r w:rsidRPr="009B6468">
              <w:rPr>
                <w:rFonts w:ascii="Verdana" w:hAnsi="Verdana" w:cs="Times New Roman Bold"/>
                <w:b/>
                <w:bCs/>
                <w:sz w:val="20"/>
                <w:lang w:eastAsia="zh-CN"/>
              </w:rPr>
              <w:t>25</w:t>
            </w:r>
            <w:r w:rsidRPr="009B6468">
              <w:rPr>
                <w:rFonts w:ascii="Verdana" w:hAnsi="Verdana" w:cs="Times New Roman Bold"/>
                <w:b/>
                <w:bCs/>
                <w:sz w:val="20"/>
                <w:lang w:eastAsia="zh-CN"/>
              </w:rPr>
              <w:t>日</w:t>
            </w:r>
            <w:r w:rsidRPr="009B6468">
              <w:rPr>
                <w:rFonts w:ascii="Verdana" w:hAnsi="Verdana" w:cs="Times New Roman Bold"/>
                <w:b/>
                <w:bCs/>
                <w:sz w:val="20"/>
                <w:lang w:eastAsia="zh-CN"/>
              </w:rPr>
              <w:t>-11</w:t>
            </w:r>
            <w:r w:rsidRPr="009B6468">
              <w:rPr>
                <w:rFonts w:ascii="Verdana" w:hAnsi="Verdana" w:cs="Times New Roman Bold"/>
                <w:b/>
                <w:bCs/>
                <w:sz w:val="20"/>
                <w:lang w:eastAsia="zh-CN"/>
              </w:rPr>
              <w:t>月</w:t>
            </w:r>
            <w:r w:rsidRPr="009B6468">
              <w:rPr>
                <w:rFonts w:ascii="Verdana" w:hAnsi="Verdana" w:cs="Times New Roman Bold"/>
                <w:b/>
                <w:bCs/>
                <w:sz w:val="20"/>
                <w:lang w:eastAsia="zh-CN"/>
              </w:rPr>
              <w:t>3</w:t>
            </w:r>
            <w:r w:rsidRPr="009B6468">
              <w:rPr>
                <w:rFonts w:ascii="Verdana" w:hAnsi="Verdana" w:cs="Times New Roman Bold"/>
                <w:b/>
                <w:bCs/>
                <w:sz w:val="20"/>
                <w:lang w:eastAsia="zh-CN"/>
              </w:rPr>
              <w:t>日，哈马马特</w:t>
            </w:r>
          </w:p>
        </w:tc>
        <w:tc>
          <w:tcPr>
            <w:tcW w:w="3197" w:type="dxa"/>
            <w:vAlign w:val="center"/>
            <w:hideMark/>
          </w:tcPr>
          <w:p w:rsidR="009759FE" w:rsidRPr="009B6468" w:rsidRDefault="009759FE" w:rsidP="00BB51EF">
            <w:pPr>
              <w:spacing w:after="160"/>
              <w:jc w:val="right"/>
              <w:rPr>
                <w:sz w:val="22"/>
                <w:szCs w:val="22"/>
              </w:rPr>
            </w:pPr>
            <w:r w:rsidRPr="009B6468">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9B6468" w:rsidTr="00E2414B">
        <w:trPr>
          <w:cantSplit/>
        </w:trPr>
        <w:tc>
          <w:tcPr>
            <w:tcW w:w="6614" w:type="dxa"/>
            <w:gridSpan w:val="2"/>
            <w:tcBorders>
              <w:top w:val="nil"/>
              <w:left w:val="nil"/>
              <w:bottom w:val="single" w:sz="12" w:space="0" w:color="auto"/>
              <w:right w:val="nil"/>
            </w:tcBorders>
          </w:tcPr>
          <w:p w:rsidR="009759FE" w:rsidRPr="009B6468" w:rsidRDefault="009759FE" w:rsidP="00BB51EF">
            <w:pPr>
              <w:spacing w:before="0"/>
              <w:rPr>
                <w:rFonts w:eastAsia="Times New Roman"/>
              </w:rPr>
            </w:pPr>
          </w:p>
        </w:tc>
        <w:tc>
          <w:tcPr>
            <w:tcW w:w="3197" w:type="dxa"/>
            <w:tcBorders>
              <w:top w:val="nil"/>
              <w:left w:val="nil"/>
              <w:bottom w:val="single" w:sz="12" w:space="0" w:color="auto"/>
              <w:right w:val="nil"/>
            </w:tcBorders>
          </w:tcPr>
          <w:p w:rsidR="009759FE" w:rsidRPr="009B6468" w:rsidRDefault="009759FE" w:rsidP="00BB51EF">
            <w:pPr>
              <w:spacing w:before="0"/>
              <w:rPr>
                <w:rFonts w:eastAsia="Times New Roman"/>
              </w:rPr>
            </w:pPr>
          </w:p>
        </w:tc>
      </w:tr>
      <w:tr w:rsidR="009759FE" w:rsidRPr="009B6468" w:rsidTr="00E2414B">
        <w:trPr>
          <w:cantSplit/>
        </w:trPr>
        <w:tc>
          <w:tcPr>
            <w:tcW w:w="6614" w:type="dxa"/>
            <w:gridSpan w:val="2"/>
            <w:tcBorders>
              <w:top w:val="single" w:sz="12" w:space="0" w:color="auto"/>
              <w:left w:val="nil"/>
              <w:bottom w:val="nil"/>
              <w:right w:val="nil"/>
            </w:tcBorders>
          </w:tcPr>
          <w:p w:rsidR="009759FE" w:rsidRPr="009B6468" w:rsidRDefault="009759FE" w:rsidP="00BB51EF">
            <w:pPr>
              <w:spacing w:before="0"/>
              <w:rPr>
                <w:rFonts w:eastAsia="Times New Roman"/>
              </w:rPr>
            </w:pPr>
          </w:p>
        </w:tc>
        <w:tc>
          <w:tcPr>
            <w:tcW w:w="3197" w:type="dxa"/>
          </w:tcPr>
          <w:p w:rsidR="009759FE" w:rsidRPr="009B6468" w:rsidRDefault="009759FE" w:rsidP="00BB51EF">
            <w:pPr>
              <w:spacing w:before="0"/>
              <w:rPr>
                <w:rFonts w:ascii="Verdana" w:hAnsi="Verdana"/>
                <w:b/>
                <w:bCs/>
                <w:sz w:val="20"/>
                <w:szCs w:val="22"/>
              </w:rPr>
            </w:pPr>
          </w:p>
        </w:tc>
      </w:tr>
      <w:tr w:rsidR="000A3B30" w:rsidRPr="009B6468" w:rsidTr="00E2414B">
        <w:trPr>
          <w:cantSplit/>
        </w:trPr>
        <w:tc>
          <w:tcPr>
            <w:tcW w:w="6614" w:type="dxa"/>
            <w:gridSpan w:val="2"/>
          </w:tcPr>
          <w:p w:rsidR="000A3B30" w:rsidRPr="009B6468" w:rsidRDefault="000A3B30" w:rsidP="00BB51EF">
            <w:pPr>
              <w:spacing w:before="0"/>
              <w:rPr>
                <w:sz w:val="22"/>
                <w:szCs w:val="22"/>
              </w:rPr>
            </w:pPr>
            <w:r w:rsidRPr="009B6468">
              <w:rPr>
                <w:rFonts w:ascii="Verdana" w:hAnsi="Verdana"/>
                <w:b/>
                <w:sz w:val="20"/>
              </w:rPr>
              <w:t>全体会议</w:t>
            </w:r>
          </w:p>
        </w:tc>
        <w:tc>
          <w:tcPr>
            <w:tcW w:w="3197" w:type="dxa"/>
            <w:hideMark/>
          </w:tcPr>
          <w:p w:rsidR="000A3B30" w:rsidRPr="009B6468" w:rsidRDefault="000A3B30" w:rsidP="00BB51EF">
            <w:pPr>
              <w:spacing w:before="0"/>
              <w:rPr>
                <w:rFonts w:ascii="Verdana" w:hAnsi="Verdana"/>
                <w:sz w:val="20"/>
                <w:lang w:eastAsia="zh-CN"/>
              </w:rPr>
            </w:pPr>
            <w:r w:rsidRPr="009B6468">
              <w:rPr>
                <w:rFonts w:ascii="Verdana" w:hAnsi="Verdana" w:cs="Traditional Arabic"/>
                <w:b/>
                <w:sz w:val="20"/>
                <w:lang w:eastAsia="zh-CN"/>
              </w:rPr>
              <w:t>文件</w:t>
            </w:r>
            <w:r w:rsidRPr="009B6468">
              <w:rPr>
                <w:rFonts w:ascii="Verdana" w:hAnsi="Verdana" w:cs="Traditional Arabic"/>
                <w:b/>
                <w:sz w:val="20"/>
                <w:lang w:eastAsia="zh-CN"/>
              </w:rPr>
              <w:t xml:space="preserve"> 19</w:t>
            </w:r>
            <w:ins w:id="0" w:author="Liu, Sanping" w:date="2016-10-19T15:57:00Z">
              <w:r w:rsidR="00BB51EF">
                <w:rPr>
                  <w:rFonts w:ascii="Verdana" w:hAnsi="Verdana" w:cs="Traditional Arabic"/>
                  <w:b/>
                  <w:sz w:val="20"/>
                  <w:lang w:eastAsia="zh-CN"/>
                </w:rPr>
                <w:t>(Rev.</w:t>
              </w:r>
              <w:r w:rsidR="00BB51EF">
                <w:rPr>
                  <w:rFonts w:ascii="Verdana" w:hAnsi="Verdana" w:cs="Traditional Arabic"/>
                  <w:b/>
                  <w:sz w:val="20"/>
                </w:rPr>
                <w:t>1)</w:t>
              </w:r>
            </w:ins>
            <w:r w:rsidRPr="009B6468">
              <w:rPr>
                <w:rFonts w:ascii="Verdana" w:hAnsi="Verdana"/>
                <w:b/>
                <w:sz w:val="20"/>
                <w:lang w:eastAsia="zh-CN"/>
              </w:rPr>
              <w:t>-C</w:t>
            </w:r>
          </w:p>
        </w:tc>
      </w:tr>
      <w:tr w:rsidR="000A3B30" w:rsidRPr="009B6468" w:rsidTr="00E2414B">
        <w:trPr>
          <w:cantSplit/>
        </w:trPr>
        <w:tc>
          <w:tcPr>
            <w:tcW w:w="6614" w:type="dxa"/>
            <w:gridSpan w:val="2"/>
          </w:tcPr>
          <w:p w:rsidR="000A3B30" w:rsidRPr="009B6468" w:rsidRDefault="000A3B30" w:rsidP="00BB51EF">
            <w:pPr>
              <w:spacing w:before="0"/>
              <w:rPr>
                <w:rFonts w:ascii="Verdana" w:hAnsi="Verdana"/>
                <w:b/>
                <w:smallCaps/>
                <w:sz w:val="20"/>
                <w:lang w:eastAsia="zh-CN"/>
              </w:rPr>
            </w:pPr>
          </w:p>
        </w:tc>
        <w:tc>
          <w:tcPr>
            <w:tcW w:w="3197" w:type="dxa"/>
            <w:hideMark/>
          </w:tcPr>
          <w:p w:rsidR="000A3B30" w:rsidRPr="009B6468" w:rsidRDefault="000A3B30">
            <w:pPr>
              <w:spacing w:before="0"/>
              <w:rPr>
                <w:rFonts w:ascii="Verdana" w:hAnsi="Verdana"/>
                <w:sz w:val="20"/>
                <w:lang w:eastAsia="zh-CN"/>
              </w:rPr>
            </w:pPr>
            <w:r w:rsidRPr="009B6468">
              <w:rPr>
                <w:rFonts w:ascii="Verdana" w:hAnsi="Verdana"/>
                <w:b/>
                <w:bCs/>
                <w:sz w:val="20"/>
                <w:lang w:eastAsia="zh-CN"/>
              </w:rPr>
              <w:t>2016</w:t>
            </w:r>
            <w:r w:rsidRPr="009B6468">
              <w:rPr>
                <w:rFonts w:ascii="Verdana" w:hAnsi="Verdana"/>
                <w:b/>
                <w:bCs/>
                <w:sz w:val="20"/>
                <w:lang w:eastAsia="zh-CN"/>
              </w:rPr>
              <w:t>年</w:t>
            </w:r>
            <w:del w:id="1" w:author="Liu, Sanping" w:date="2016-10-19T15:57:00Z">
              <w:r w:rsidRPr="009B6468" w:rsidDel="00BB51EF">
                <w:rPr>
                  <w:rFonts w:ascii="Verdana" w:hAnsi="Verdana"/>
                  <w:b/>
                  <w:bCs/>
                  <w:sz w:val="20"/>
                  <w:lang w:eastAsia="zh-CN"/>
                </w:rPr>
                <w:delText>6</w:delText>
              </w:r>
            </w:del>
            <w:ins w:id="2" w:author="Liu, Sanping" w:date="2016-10-19T15:57:00Z">
              <w:r w:rsidR="00BB51EF">
                <w:rPr>
                  <w:rFonts w:ascii="Verdana" w:hAnsi="Verdana"/>
                  <w:b/>
                  <w:bCs/>
                  <w:sz w:val="20"/>
                  <w:lang w:eastAsia="zh-CN"/>
                </w:rPr>
                <w:t>10</w:t>
              </w:r>
            </w:ins>
            <w:r w:rsidRPr="009B6468">
              <w:rPr>
                <w:rFonts w:ascii="Verdana" w:hAnsi="Verdana"/>
                <w:b/>
                <w:bCs/>
                <w:sz w:val="20"/>
                <w:lang w:eastAsia="zh-CN"/>
              </w:rPr>
              <w:t>月</w:t>
            </w:r>
            <w:ins w:id="3" w:author="Liu, Sanping" w:date="2016-10-19T15:57:00Z">
              <w:r w:rsidR="00BB51EF">
                <w:rPr>
                  <w:rFonts w:ascii="Verdana" w:hAnsi="Verdana" w:hint="eastAsia"/>
                  <w:b/>
                  <w:bCs/>
                  <w:sz w:val="20"/>
                  <w:lang w:eastAsia="zh-CN"/>
                </w:rPr>
                <w:t>14</w:t>
              </w:r>
              <w:r w:rsidR="00BB51EF">
                <w:rPr>
                  <w:rFonts w:ascii="Verdana" w:hAnsi="Verdana" w:hint="eastAsia"/>
                  <w:b/>
                  <w:bCs/>
                  <w:sz w:val="20"/>
                  <w:lang w:eastAsia="zh-CN"/>
                </w:rPr>
                <w:t>日</w:t>
              </w:r>
            </w:ins>
          </w:p>
        </w:tc>
      </w:tr>
      <w:tr w:rsidR="000A3B30" w:rsidRPr="009B6468" w:rsidTr="00E2414B">
        <w:trPr>
          <w:cantSplit/>
        </w:trPr>
        <w:tc>
          <w:tcPr>
            <w:tcW w:w="6614" w:type="dxa"/>
            <w:gridSpan w:val="2"/>
          </w:tcPr>
          <w:p w:rsidR="000A3B30" w:rsidRPr="009B6468" w:rsidRDefault="000A3B30" w:rsidP="00BB51EF">
            <w:pPr>
              <w:spacing w:before="0"/>
              <w:rPr>
                <w:sz w:val="22"/>
                <w:szCs w:val="22"/>
                <w:lang w:eastAsia="zh-CN"/>
              </w:rPr>
            </w:pPr>
          </w:p>
        </w:tc>
        <w:tc>
          <w:tcPr>
            <w:tcW w:w="3197" w:type="dxa"/>
            <w:hideMark/>
          </w:tcPr>
          <w:p w:rsidR="000A3B30" w:rsidRPr="009B6468" w:rsidRDefault="000A3B30" w:rsidP="00BB51EF">
            <w:pPr>
              <w:spacing w:before="0"/>
              <w:rPr>
                <w:rFonts w:ascii="Verdana" w:hAnsi="Verdana"/>
                <w:sz w:val="20"/>
                <w:lang w:eastAsia="zh-CN"/>
              </w:rPr>
            </w:pPr>
            <w:r w:rsidRPr="009B6468">
              <w:rPr>
                <w:rFonts w:ascii="Verdana" w:hAnsi="Verdana"/>
                <w:b/>
                <w:bCs/>
                <w:sz w:val="20"/>
                <w:lang w:eastAsia="zh-CN"/>
              </w:rPr>
              <w:t>原文：英文</w:t>
            </w:r>
          </w:p>
        </w:tc>
      </w:tr>
      <w:tr w:rsidR="009D164C" w:rsidRPr="009B6468" w:rsidTr="00E2414B">
        <w:trPr>
          <w:cantSplit/>
        </w:trPr>
        <w:tc>
          <w:tcPr>
            <w:tcW w:w="9811" w:type="dxa"/>
            <w:gridSpan w:val="3"/>
          </w:tcPr>
          <w:p w:rsidR="009D164C" w:rsidRPr="009B6468" w:rsidRDefault="009D164C" w:rsidP="00BB51EF">
            <w:pPr>
              <w:spacing w:before="0"/>
              <w:rPr>
                <w:rFonts w:ascii="Verdana" w:hAnsi="Verdana"/>
                <w:b/>
                <w:bCs/>
                <w:sz w:val="20"/>
                <w:szCs w:val="22"/>
                <w:lang w:eastAsia="zh-CN"/>
              </w:rPr>
            </w:pPr>
          </w:p>
        </w:tc>
      </w:tr>
      <w:tr w:rsidR="000A3B30" w:rsidRPr="009B6468" w:rsidTr="00E2414B">
        <w:trPr>
          <w:cantSplit/>
        </w:trPr>
        <w:tc>
          <w:tcPr>
            <w:tcW w:w="9811" w:type="dxa"/>
            <w:gridSpan w:val="3"/>
            <w:hideMark/>
          </w:tcPr>
          <w:p w:rsidR="000A3B30" w:rsidRPr="009B6468" w:rsidRDefault="00DF7EC0" w:rsidP="00BB51EF">
            <w:pPr>
              <w:pStyle w:val="Source"/>
              <w:rPr>
                <w:lang w:eastAsia="zh-CN"/>
              </w:rPr>
            </w:pPr>
            <w:r w:rsidRPr="009B6468">
              <w:rPr>
                <w:lang w:eastAsia="zh-CN"/>
              </w:rPr>
              <w:t>ITU-T</w:t>
            </w:r>
            <w:r w:rsidRPr="009B6468">
              <w:rPr>
                <w:rFonts w:hint="eastAsia"/>
                <w:lang w:eastAsia="zh-CN"/>
              </w:rPr>
              <w:t>第</w:t>
            </w:r>
            <w:r w:rsidRPr="009B6468">
              <w:rPr>
                <w:lang w:eastAsia="zh-CN"/>
              </w:rPr>
              <w:t>17</w:t>
            </w:r>
            <w:r w:rsidRPr="009B6468">
              <w:rPr>
                <w:lang w:eastAsia="zh-CN"/>
              </w:rPr>
              <w:t>研究组</w:t>
            </w:r>
          </w:p>
        </w:tc>
      </w:tr>
      <w:tr w:rsidR="000A3B30" w:rsidRPr="009B6468" w:rsidTr="00E2414B">
        <w:trPr>
          <w:cantSplit/>
        </w:trPr>
        <w:tc>
          <w:tcPr>
            <w:tcW w:w="9811" w:type="dxa"/>
            <w:gridSpan w:val="3"/>
            <w:hideMark/>
          </w:tcPr>
          <w:p w:rsidR="000A3B30" w:rsidRPr="009B6468" w:rsidRDefault="003F6E92" w:rsidP="00BB51EF">
            <w:pPr>
              <w:pStyle w:val="Title1"/>
              <w:rPr>
                <w:rFonts w:ascii="Verdana" w:hAnsi="Verdana"/>
                <w:lang w:eastAsia="zh-CN"/>
              </w:rPr>
            </w:pPr>
            <w:r w:rsidRPr="009B6468">
              <w:rPr>
                <w:rFonts w:hint="eastAsia"/>
                <w:lang w:eastAsia="zh-CN"/>
              </w:rPr>
              <w:t>安全</w:t>
            </w:r>
          </w:p>
        </w:tc>
      </w:tr>
      <w:tr w:rsidR="000A3B30" w:rsidRPr="009B6468" w:rsidTr="00E2414B">
        <w:trPr>
          <w:cantSplit/>
        </w:trPr>
        <w:tc>
          <w:tcPr>
            <w:tcW w:w="9811" w:type="dxa"/>
            <w:gridSpan w:val="3"/>
            <w:hideMark/>
          </w:tcPr>
          <w:p w:rsidR="000A3B30" w:rsidRPr="009B6468" w:rsidRDefault="003F6E92" w:rsidP="00BB51EF">
            <w:pPr>
              <w:pStyle w:val="Title2"/>
              <w:rPr>
                <w:rFonts w:ascii="Verdana" w:hAnsi="Verdana"/>
                <w:lang w:eastAsia="zh-CN"/>
              </w:rPr>
            </w:pPr>
            <w:r w:rsidRPr="009B6468">
              <w:rPr>
                <w:lang w:eastAsia="zh-CN"/>
              </w:rPr>
              <w:t>ITU-T</w:t>
            </w:r>
            <w:r w:rsidRPr="009B6468">
              <w:rPr>
                <w:rFonts w:hint="eastAsia"/>
                <w:lang w:eastAsia="zh-CN"/>
              </w:rPr>
              <w:t>第</w:t>
            </w:r>
            <w:r w:rsidRPr="009B6468">
              <w:rPr>
                <w:lang w:eastAsia="zh-CN"/>
              </w:rPr>
              <w:t>17</w:t>
            </w:r>
            <w:r w:rsidRPr="009B6468">
              <w:rPr>
                <w:lang w:eastAsia="zh-CN"/>
              </w:rPr>
              <w:t>研究组提交世界电信标准化全会</w:t>
            </w:r>
            <w:r w:rsidRPr="009B6468">
              <w:rPr>
                <w:rFonts w:hint="eastAsia"/>
                <w:lang w:eastAsia="zh-CN"/>
              </w:rPr>
              <w:t>（</w:t>
            </w:r>
            <w:r w:rsidRPr="009B6468">
              <w:rPr>
                <w:lang w:eastAsia="zh-CN"/>
              </w:rPr>
              <w:t>WTSA</w:t>
            </w:r>
            <w:r w:rsidRPr="009B6468">
              <w:rPr>
                <w:rFonts w:hint="eastAsia"/>
                <w:lang w:eastAsia="zh-CN"/>
              </w:rPr>
              <w:t>-1</w:t>
            </w:r>
            <w:r w:rsidRPr="009B6468">
              <w:rPr>
                <w:lang w:eastAsia="zh-CN"/>
              </w:rPr>
              <w:t>6</w:t>
            </w:r>
            <w:r w:rsidRPr="009B6468">
              <w:rPr>
                <w:rFonts w:hint="eastAsia"/>
                <w:lang w:eastAsia="zh-CN"/>
              </w:rPr>
              <w:t>）</w:t>
            </w:r>
            <w:r w:rsidRPr="009B6468">
              <w:rPr>
                <w:lang w:eastAsia="zh-CN"/>
              </w:rPr>
              <w:t>的报告：</w:t>
            </w:r>
            <w:r w:rsidRPr="009B6468">
              <w:rPr>
                <w:lang w:eastAsia="zh-CN"/>
              </w:rPr>
              <w:br/>
            </w:r>
            <w:r w:rsidRPr="009B6468">
              <w:rPr>
                <w:lang w:eastAsia="zh-CN"/>
              </w:rPr>
              <w:t>第一部分</w:t>
            </w:r>
            <w:r w:rsidRPr="009B6468">
              <w:rPr>
                <w:lang w:eastAsia="zh-CN"/>
              </w:rPr>
              <w:t xml:space="preserve"> – </w:t>
            </w:r>
            <w:r w:rsidRPr="009B6468">
              <w:rPr>
                <w:lang w:eastAsia="zh-CN"/>
              </w:rPr>
              <w:t>概述</w:t>
            </w:r>
          </w:p>
        </w:tc>
      </w:tr>
      <w:tr w:rsidR="000A3B30" w:rsidRPr="009B6468" w:rsidTr="00E2414B">
        <w:trPr>
          <w:cantSplit/>
        </w:trPr>
        <w:tc>
          <w:tcPr>
            <w:tcW w:w="9811" w:type="dxa"/>
            <w:gridSpan w:val="3"/>
          </w:tcPr>
          <w:p w:rsidR="000A3B30" w:rsidRPr="009B6468" w:rsidRDefault="000A3B30" w:rsidP="00BB51EF">
            <w:pPr>
              <w:pStyle w:val="Agendaitem"/>
            </w:pPr>
          </w:p>
        </w:tc>
      </w:tr>
    </w:tbl>
    <w:p w:rsidR="003556C0" w:rsidRPr="009B6468" w:rsidRDefault="003556C0" w:rsidP="00BB51EF">
      <w:pPr>
        <w:rPr>
          <w:lang w:val="en-US" w:eastAsia="zh-CN"/>
        </w:rPr>
      </w:pPr>
    </w:p>
    <w:tbl>
      <w:tblPr>
        <w:tblW w:w="5089" w:type="pct"/>
        <w:tblLayout w:type="fixed"/>
        <w:tblLook w:val="0000" w:firstRow="0" w:lastRow="0" w:firstColumn="0" w:lastColumn="0" w:noHBand="0" w:noVBand="0"/>
      </w:tblPr>
      <w:tblGrid>
        <w:gridCol w:w="1635"/>
        <w:gridCol w:w="8176"/>
      </w:tblGrid>
      <w:tr w:rsidR="003556C0" w:rsidRPr="009B6468" w:rsidTr="00015F4C">
        <w:trPr>
          <w:cantSplit/>
        </w:trPr>
        <w:tc>
          <w:tcPr>
            <w:tcW w:w="1668" w:type="dxa"/>
          </w:tcPr>
          <w:p w:rsidR="003556C0" w:rsidRPr="009B6468" w:rsidRDefault="003556C0" w:rsidP="00BB51EF">
            <w:pPr>
              <w:rPr>
                <w:lang w:eastAsia="zh-CN"/>
              </w:rPr>
            </w:pPr>
            <w:r w:rsidRPr="009B6468">
              <w:rPr>
                <w:rFonts w:hint="eastAsia"/>
                <w:b/>
                <w:bCs/>
                <w:lang w:eastAsia="zh-CN"/>
              </w:rPr>
              <w:t>摘要</w:t>
            </w:r>
            <w:r w:rsidR="00E20311" w:rsidRPr="009B6468">
              <w:rPr>
                <w:rFonts w:hint="eastAsia"/>
                <w:b/>
                <w:bCs/>
                <w:lang w:eastAsia="zh-CN"/>
              </w:rPr>
              <w:t>：</w:t>
            </w:r>
          </w:p>
        </w:tc>
        <w:sdt>
          <w:sdtPr>
            <w:rPr>
              <w:lang w:val="en-US"/>
            </w:rPr>
            <w:alias w:val="Abstract"/>
            <w:tag w:val="Abstract"/>
            <w:id w:val="-1742168714"/>
            <w:placeholder>
              <w:docPart w:val="73187936D2034685AF18DE60B2FC220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362" w:type="dxa"/>
              </w:tcPr>
              <w:p w:rsidR="003556C0" w:rsidRPr="009B6468" w:rsidRDefault="00E20311" w:rsidP="00BB51EF">
                <w:pPr>
                  <w:rPr>
                    <w:lang w:eastAsia="zh-CN"/>
                  </w:rPr>
                </w:pPr>
                <w:r w:rsidRPr="009B6468">
                  <w:rPr>
                    <w:rFonts w:hint="eastAsia"/>
                    <w:lang w:eastAsia="zh-CN"/>
                  </w:rPr>
                  <w:t>本</w:t>
                </w:r>
                <w:r w:rsidRPr="009B6468">
                  <w:rPr>
                    <w:lang w:eastAsia="zh-CN"/>
                  </w:rPr>
                  <w:t>文稿</w:t>
                </w:r>
                <w:r w:rsidRPr="009B6468">
                  <w:rPr>
                    <w:rFonts w:hint="eastAsia"/>
                    <w:lang w:eastAsia="zh-CN"/>
                  </w:rPr>
                  <w:t>包含</w:t>
                </w:r>
                <w:r w:rsidRPr="009B6468">
                  <w:rPr>
                    <w:rFonts w:hint="eastAsia"/>
                    <w:lang w:eastAsia="zh-CN"/>
                  </w:rPr>
                  <w:t>I</w:t>
                </w:r>
                <w:r w:rsidRPr="009B6468">
                  <w:rPr>
                    <w:lang w:eastAsia="zh-CN"/>
                  </w:rPr>
                  <w:t>TU-T</w:t>
                </w: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lang w:eastAsia="zh-CN"/>
                  </w:rPr>
                  <w:t>提交</w:t>
                </w:r>
                <w:r w:rsidRPr="009B6468">
                  <w:rPr>
                    <w:rFonts w:hint="eastAsia"/>
                    <w:lang w:eastAsia="zh-CN"/>
                  </w:rPr>
                  <w:t>WTSA</w:t>
                </w:r>
                <w:r w:rsidRPr="009B6468">
                  <w:rPr>
                    <w:lang w:eastAsia="zh-CN"/>
                  </w:rPr>
                  <w:t>-16</w:t>
                </w:r>
                <w:r w:rsidRPr="009B6468">
                  <w:rPr>
                    <w:rFonts w:hint="eastAsia"/>
                    <w:lang w:eastAsia="zh-CN"/>
                  </w:rPr>
                  <w:t>的</w:t>
                </w:r>
                <w:r w:rsidRPr="009B6468">
                  <w:rPr>
                    <w:lang w:eastAsia="zh-CN"/>
                  </w:rPr>
                  <w:t>、</w:t>
                </w:r>
                <w:r w:rsidR="00431274" w:rsidRPr="009B6468">
                  <w:rPr>
                    <w:rFonts w:hint="eastAsia"/>
                    <w:lang w:eastAsia="zh-CN"/>
                  </w:rPr>
                  <w:t>关于</w:t>
                </w:r>
                <w:r w:rsidR="0072585A" w:rsidRPr="009B6468">
                  <w:rPr>
                    <w:rFonts w:hint="eastAsia"/>
                    <w:lang w:eastAsia="zh-CN"/>
                  </w:rPr>
                  <w:t>其</w:t>
                </w:r>
                <w:r w:rsidRPr="009B6468">
                  <w:rPr>
                    <w:lang w:eastAsia="zh-CN"/>
                  </w:rPr>
                  <w:t>2013-2016</w:t>
                </w:r>
                <w:r w:rsidRPr="009B6468">
                  <w:rPr>
                    <w:rFonts w:hint="eastAsia"/>
                    <w:lang w:eastAsia="zh-CN"/>
                  </w:rPr>
                  <w:t>年</w:t>
                </w:r>
                <w:r w:rsidRPr="009B6468">
                  <w:rPr>
                    <w:lang w:eastAsia="zh-CN"/>
                  </w:rPr>
                  <w:t>研究期活动</w:t>
                </w:r>
                <w:r w:rsidR="00431274" w:rsidRPr="009B6468">
                  <w:rPr>
                    <w:rFonts w:hint="eastAsia"/>
                    <w:lang w:eastAsia="zh-CN"/>
                  </w:rPr>
                  <w:t>的报告</w:t>
                </w:r>
                <w:r w:rsidRPr="009B6468">
                  <w:rPr>
                    <w:lang w:eastAsia="zh-CN"/>
                  </w:rPr>
                  <w:t>。</w:t>
                </w:r>
              </w:p>
            </w:tc>
          </w:sdtContent>
        </w:sdt>
      </w:tr>
    </w:tbl>
    <w:p w:rsidR="00DF7EC0" w:rsidRPr="009B6468" w:rsidRDefault="003F6E92" w:rsidP="00BB51EF">
      <w:pPr>
        <w:rPr>
          <w:lang w:eastAsia="zh-CN"/>
        </w:rPr>
      </w:pPr>
      <w:r w:rsidRPr="009B6468">
        <w:rPr>
          <w:lang w:eastAsia="zh-CN"/>
        </w:rPr>
        <w:t>电信标准化局的说明：</w:t>
      </w:r>
    </w:p>
    <w:p w:rsidR="00DF7EC0" w:rsidRPr="009B6468" w:rsidRDefault="003F6E92" w:rsidP="00BB51EF">
      <w:pPr>
        <w:ind w:firstLineChars="200" w:firstLine="480"/>
        <w:rPr>
          <w:lang w:eastAsia="zh-CN"/>
        </w:rPr>
      </w:pPr>
      <w:r w:rsidRPr="009B6468">
        <w:rPr>
          <w:lang w:eastAsia="zh-CN"/>
        </w:rPr>
        <w:t>第</w:t>
      </w:r>
      <w:r w:rsidRPr="009B6468">
        <w:rPr>
          <w:rFonts w:hint="eastAsia"/>
          <w:lang w:eastAsia="zh-CN"/>
        </w:rPr>
        <w:t>17</w:t>
      </w:r>
      <w:r w:rsidRPr="009B6468">
        <w:rPr>
          <w:lang w:eastAsia="zh-CN"/>
        </w:rPr>
        <w:t>研究组提交</w:t>
      </w:r>
      <w:r w:rsidRPr="009B6468">
        <w:rPr>
          <w:lang w:eastAsia="zh-CN"/>
        </w:rPr>
        <w:t>WTSA-</w:t>
      </w:r>
      <w:r w:rsidRPr="009B6468">
        <w:rPr>
          <w:rFonts w:hint="eastAsia"/>
          <w:lang w:eastAsia="zh-CN"/>
        </w:rPr>
        <w:t>1</w:t>
      </w:r>
      <w:r w:rsidRPr="009B6468">
        <w:rPr>
          <w:lang w:eastAsia="zh-CN"/>
        </w:rPr>
        <w:t>6</w:t>
      </w:r>
      <w:r w:rsidRPr="009B6468">
        <w:rPr>
          <w:lang w:eastAsia="zh-CN"/>
        </w:rPr>
        <w:t>的报告见以下文件：</w:t>
      </w:r>
    </w:p>
    <w:p w:rsidR="00DF7EC0" w:rsidRPr="009B6468" w:rsidRDefault="003F6E92" w:rsidP="00BB51EF">
      <w:pPr>
        <w:tabs>
          <w:tab w:val="clear" w:pos="1134"/>
          <w:tab w:val="left" w:pos="993"/>
        </w:tabs>
        <w:rPr>
          <w:lang w:eastAsia="zh-CN"/>
        </w:rPr>
      </w:pPr>
      <w:r w:rsidRPr="009B6468">
        <w:rPr>
          <w:lang w:eastAsia="zh-CN"/>
        </w:rPr>
        <w:t>第一部分：</w:t>
      </w:r>
      <w:r w:rsidRPr="009B6468">
        <w:rPr>
          <w:rFonts w:hint="eastAsia"/>
          <w:b/>
          <w:bCs/>
          <w:lang w:eastAsia="zh-CN"/>
        </w:rPr>
        <w:t>19</w:t>
      </w:r>
      <w:r w:rsidRPr="009B6468">
        <w:rPr>
          <w:b/>
          <w:bCs/>
          <w:lang w:eastAsia="zh-CN"/>
        </w:rPr>
        <w:t>号文件</w:t>
      </w:r>
      <w:r w:rsidRPr="009B6468">
        <w:rPr>
          <w:lang w:eastAsia="zh-CN"/>
        </w:rPr>
        <w:t xml:space="preserve"> – </w:t>
      </w:r>
      <w:r w:rsidRPr="009B6468">
        <w:rPr>
          <w:lang w:eastAsia="zh-CN"/>
        </w:rPr>
        <w:t>概述</w:t>
      </w:r>
      <w:r w:rsidR="004F70C0" w:rsidRPr="009B6468">
        <w:rPr>
          <w:rFonts w:hint="eastAsia"/>
          <w:lang w:eastAsia="zh-CN"/>
        </w:rPr>
        <w:t>，</w:t>
      </w:r>
      <w:r w:rsidR="00E20311" w:rsidRPr="009B6468">
        <w:rPr>
          <w:rFonts w:hint="eastAsia"/>
          <w:lang w:eastAsia="zh-CN"/>
        </w:rPr>
        <w:t>包括</w:t>
      </w:r>
      <w:r w:rsidR="00E20311" w:rsidRPr="009B6468">
        <w:rPr>
          <w:lang w:eastAsia="zh-CN"/>
        </w:rPr>
        <w:t>附件</w:t>
      </w:r>
      <w:r w:rsidR="00E20311" w:rsidRPr="009B6468">
        <w:rPr>
          <w:rFonts w:hint="eastAsia"/>
          <w:lang w:eastAsia="zh-CN"/>
        </w:rPr>
        <w:t>2</w:t>
      </w:r>
      <w:r w:rsidR="00E20311" w:rsidRPr="009B6468">
        <w:rPr>
          <w:rFonts w:hint="eastAsia"/>
          <w:lang w:eastAsia="zh-CN"/>
        </w:rPr>
        <w:t>所含</w:t>
      </w:r>
      <w:r w:rsidR="00E20311" w:rsidRPr="009B6468">
        <w:rPr>
          <w:lang w:eastAsia="zh-CN"/>
        </w:rPr>
        <w:t>的有关</w:t>
      </w:r>
      <w:r w:rsidR="00E20311" w:rsidRPr="009B6468">
        <w:rPr>
          <w:rFonts w:hint="eastAsia"/>
          <w:lang w:eastAsia="zh-CN"/>
        </w:rPr>
        <w:t>WTSA</w:t>
      </w:r>
      <w:r w:rsidR="00E20311" w:rsidRPr="009B6468">
        <w:rPr>
          <w:rFonts w:hint="eastAsia"/>
          <w:lang w:eastAsia="zh-CN"/>
        </w:rPr>
        <w:t>第</w:t>
      </w:r>
      <w:r w:rsidR="00E20311" w:rsidRPr="009B6468">
        <w:rPr>
          <w:rFonts w:hint="eastAsia"/>
          <w:lang w:eastAsia="zh-CN"/>
        </w:rPr>
        <w:t>2</w:t>
      </w:r>
      <w:r w:rsidR="00E20311" w:rsidRPr="009B6468">
        <w:rPr>
          <w:rFonts w:hint="eastAsia"/>
          <w:lang w:eastAsia="zh-CN"/>
        </w:rPr>
        <w:t>号</w:t>
      </w:r>
      <w:r w:rsidR="00E20311" w:rsidRPr="009B6468">
        <w:rPr>
          <w:lang w:eastAsia="zh-CN"/>
        </w:rPr>
        <w:t>决议的拟议修订</w:t>
      </w:r>
    </w:p>
    <w:p w:rsidR="00F80FA3" w:rsidRPr="00105310" w:rsidRDefault="00105310">
      <w:pPr>
        <w:tabs>
          <w:tab w:val="left" w:pos="993"/>
        </w:tabs>
        <w:ind w:firstLineChars="200" w:firstLine="480"/>
        <w:rPr>
          <w:rFonts w:eastAsiaTheme="minorEastAsia"/>
          <w:lang w:eastAsia="zh-CN"/>
          <w:rPrChange w:id="4" w:author="Huang,  Jie, Miss" w:date="2016-10-18T12:00:00Z">
            <w:rPr>
              <w:rFonts w:eastAsia="Times New Roman"/>
            </w:rPr>
          </w:rPrChange>
        </w:rPr>
        <w:pPrChange w:id="5" w:author="Liu, Sanping" w:date="2016-10-19T15:58:00Z">
          <w:pPr>
            <w:tabs>
              <w:tab w:val="left" w:pos="993"/>
            </w:tabs>
          </w:pPr>
        </w:pPrChange>
      </w:pPr>
      <w:ins w:id="6" w:author="Huang,  Jie, Miss" w:date="2016-10-18T11:59:00Z">
        <w:r>
          <w:rPr>
            <w:rFonts w:eastAsiaTheme="minorEastAsia" w:hint="eastAsia"/>
            <w:lang w:eastAsia="zh-CN"/>
          </w:rPr>
          <w:t>第</w:t>
        </w:r>
      </w:ins>
      <w:ins w:id="7" w:author="Liu, Sanping" w:date="2016-10-19T15:58:00Z">
        <w:r w:rsidR="00BB51EF">
          <w:rPr>
            <w:rFonts w:eastAsiaTheme="minorEastAsia" w:hint="eastAsia"/>
            <w:lang w:eastAsia="zh-CN"/>
          </w:rPr>
          <w:t>一</w:t>
        </w:r>
      </w:ins>
      <w:ins w:id="8" w:author="Huang,  Jie, Miss" w:date="2016-10-18T12:00:00Z">
        <w:r>
          <w:rPr>
            <w:rFonts w:eastAsiaTheme="minorEastAsia" w:hint="eastAsia"/>
            <w:lang w:eastAsia="zh-CN"/>
          </w:rPr>
          <w:t>部分修订版</w:t>
        </w:r>
        <w:r>
          <w:rPr>
            <w:rFonts w:eastAsiaTheme="minorEastAsia" w:hint="eastAsia"/>
            <w:lang w:eastAsia="zh-CN"/>
          </w:rPr>
          <w:t>1</w:t>
        </w:r>
        <w:r>
          <w:rPr>
            <w:rFonts w:eastAsiaTheme="minorEastAsia" w:hint="eastAsia"/>
            <w:lang w:eastAsia="zh-CN"/>
          </w:rPr>
          <w:t>提供反映</w:t>
        </w:r>
        <w:r>
          <w:rPr>
            <w:rFonts w:eastAsiaTheme="minorEastAsia" w:hint="eastAsia"/>
            <w:lang w:eastAsia="zh-CN"/>
          </w:rPr>
          <w:t>2016</w:t>
        </w:r>
        <w:r>
          <w:rPr>
            <w:rFonts w:eastAsiaTheme="minorEastAsia" w:hint="eastAsia"/>
            <w:lang w:eastAsia="zh-CN"/>
          </w:rPr>
          <w:t>年</w:t>
        </w:r>
        <w:r>
          <w:rPr>
            <w:rFonts w:eastAsiaTheme="minorEastAsia" w:hint="eastAsia"/>
            <w:lang w:eastAsia="zh-CN"/>
          </w:rPr>
          <w:t>10</w:t>
        </w:r>
        <w:r>
          <w:rPr>
            <w:rFonts w:eastAsiaTheme="minorEastAsia" w:hint="eastAsia"/>
            <w:lang w:eastAsia="zh-CN"/>
          </w:rPr>
          <w:t>月</w:t>
        </w:r>
        <w:r>
          <w:rPr>
            <w:rFonts w:eastAsiaTheme="minorEastAsia" w:hint="eastAsia"/>
            <w:lang w:eastAsia="zh-CN"/>
          </w:rPr>
          <w:t>14</w:t>
        </w:r>
        <w:r>
          <w:rPr>
            <w:rFonts w:eastAsiaTheme="minorEastAsia" w:hint="eastAsia"/>
            <w:lang w:eastAsia="zh-CN"/>
          </w:rPr>
          <w:t>日</w:t>
        </w:r>
        <w:r>
          <w:rPr>
            <w:rFonts w:eastAsiaTheme="minorEastAsia"/>
            <w:lang w:eastAsia="zh-CN"/>
          </w:rPr>
          <w:t>第</w:t>
        </w:r>
        <w:r>
          <w:rPr>
            <w:rFonts w:eastAsiaTheme="minorEastAsia" w:hint="eastAsia"/>
            <w:lang w:eastAsia="zh-CN"/>
          </w:rPr>
          <w:t>17</w:t>
        </w:r>
        <w:r>
          <w:rPr>
            <w:rFonts w:eastAsiaTheme="minorEastAsia" w:hint="eastAsia"/>
            <w:lang w:eastAsia="zh-CN"/>
          </w:rPr>
          <w:t>研究组</w:t>
        </w:r>
        <w:r>
          <w:rPr>
            <w:rFonts w:eastAsiaTheme="minorEastAsia"/>
            <w:lang w:eastAsia="zh-CN"/>
          </w:rPr>
          <w:t>第</w:t>
        </w:r>
        <w:r>
          <w:rPr>
            <w:rFonts w:eastAsiaTheme="minorEastAsia" w:hint="eastAsia"/>
            <w:lang w:eastAsia="zh-CN"/>
          </w:rPr>
          <w:t>8</w:t>
        </w:r>
        <w:r>
          <w:rPr>
            <w:rFonts w:eastAsiaTheme="minorEastAsia" w:hint="eastAsia"/>
            <w:lang w:eastAsia="zh-CN"/>
          </w:rPr>
          <w:t>次</w:t>
        </w:r>
        <w:r>
          <w:rPr>
            <w:rFonts w:eastAsiaTheme="minorEastAsia"/>
            <w:lang w:eastAsia="zh-CN"/>
          </w:rPr>
          <w:t>会议成果的最新情况。</w:t>
        </w:r>
      </w:ins>
    </w:p>
    <w:p w:rsidR="00DF7EC0" w:rsidRPr="009B6468" w:rsidRDefault="003F6E92">
      <w:pPr>
        <w:tabs>
          <w:tab w:val="clear" w:pos="1134"/>
          <w:tab w:val="left" w:pos="993"/>
        </w:tabs>
        <w:rPr>
          <w:lang w:eastAsia="zh-CN"/>
        </w:rPr>
      </w:pPr>
      <w:r w:rsidRPr="009B6468">
        <w:rPr>
          <w:lang w:eastAsia="zh-CN"/>
        </w:rPr>
        <w:t>第二部分：</w:t>
      </w:r>
      <w:r w:rsidRPr="009B6468">
        <w:rPr>
          <w:rFonts w:hint="eastAsia"/>
          <w:b/>
          <w:bCs/>
          <w:lang w:eastAsia="zh-CN"/>
        </w:rPr>
        <w:t>20</w:t>
      </w:r>
      <w:r w:rsidRPr="009B6468">
        <w:rPr>
          <w:b/>
          <w:bCs/>
          <w:lang w:eastAsia="zh-CN"/>
        </w:rPr>
        <w:t>号文件</w:t>
      </w:r>
      <w:r w:rsidRPr="009B6468">
        <w:rPr>
          <w:lang w:eastAsia="zh-CN"/>
        </w:rPr>
        <w:t xml:space="preserve"> – </w:t>
      </w:r>
      <w:r w:rsidRPr="009B6468">
        <w:rPr>
          <w:rFonts w:hint="eastAsia"/>
          <w:lang w:eastAsia="zh-CN"/>
        </w:rPr>
        <w:t>建议在</w:t>
      </w:r>
      <w:r w:rsidRPr="009B6468">
        <w:rPr>
          <w:lang w:eastAsia="zh-CN"/>
        </w:rPr>
        <w:t>20</w:t>
      </w:r>
      <w:r w:rsidR="004F70C0" w:rsidRPr="009B6468">
        <w:rPr>
          <w:rFonts w:hint="eastAsia"/>
          <w:lang w:eastAsia="zh-CN"/>
        </w:rPr>
        <w:t>17</w:t>
      </w:r>
      <w:r w:rsidR="004F70C0" w:rsidRPr="009B6468">
        <w:rPr>
          <w:lang w:eastAsia="zh-CN"/>
        </w:rPr>
        <w:t>-20</w:t>
      </w:r>
      <w:r w:rsidR="004F70C0" w:rsidRPr="009B6468">
        <w:rPr>
          <w:rFonts w:hint="eastAsia"/>
          <w:lang w:eastAsia="zh-CN"/>
        </w:rPr>
        <w:t>20</w:t>
      </w:r>
      <w:r w:rsidRPr="009B6468">
        <w:rPr>
          <w:lang w:eastAsia="zh-CN"/>
        </w:rPr>
        <w:t>年研究期研究</w:t>
      </w:r>
      <w:r w:rsidRPr="009B6468">
        <w:rPr>
          <w:rFonts w:hint="eastAsia"/>
          <w:lang w:eastAsia="zh-CN"/>
        </w:rPr>
        <w:t>的</w:t>
      </w:r>
      <w:r w:rsidRPr="009B6468">
        <w:rPr>
          <w:lang w:eastAsia="zh-CN"/>
        </w:rPr>
        <w:t>课题</w:t>
      </w:r>
    </w:p>
    <w:p w:rsidR="0072585A" w:rsidRPr="009B6468" w:rsidRDefault="0072585A">
      <w:pPr>
        <w:tabs>
          <w:tab w:val="clear" w:pos="1134"/>
          <w:tab w:val="clear" w:pos="1871"/>
          <w:tab w:val="clear" w:pos="2268"/>
        </w:tabs>
        <w:overflowPunct/>
        <w:autoSpaceDE/>
        <w:autoSpaceDN/>
        <w:adjustRightInd/>
        <w:spacing w:before="0"/>
        <w:textAlignment w:val="auto"/>
        <w:rPr>
          <w:lang w:eastAsia="zh-CN"/>
        </w:rPr>
      </w:pPr>
      <w:r w:rsidRPr="009B6468">
        <w:rPr>
          <w:lang w:eastAsia="zh-CN"/>
        </w:rPr>
        <w:br w:type="page"/>
      </w:r>
    </w:p>
    <w:p w:rsidR="00DF7EC0" w:rsidRPr="009B6468" w:rsidRDefault="003F6E92">
      <w:pPr>
        <w:jc w:val="center"/>
        <w:rPr>
          <w:b/>
          <w:bCs/>
          <w:lang w:eastAsia="zh-CN"/>
        </w:rPr>
      </w:pPr>
      <w:bookmarkStart w:id="9" w:name="dbody"/>
      <w:bookmarkEnd w:id="9"/>
      <w:r w:rsidRPr="009B6468">
        <w:rPr>
          <w:rFonts w:hint="eastAsia"/>
          <w:b/>
          <w:bCs/>
          <w:lang w:eastAsia="zh-CN"/>
        </w:rPr>
        <w:lastRenderedPageBreak/>
        <w:t>目录</w:t>
      </w:r>
    </w:p>
    <w:tbl>
      <w:tblPr>
        <w:tblW w:w="9889" w:type="dxa"/>
        <w:tblLayout w:type="fixed"/>
        <w:tblLook w:val="04A0" w:firstRow="1" w:lastRow="0" w:firstColumn="1" w:lastColumn="0" w:noHBand="0" w:noVBand="1"/>
      </w:tblPr>
      <w:tblGrid>
        <w:gridCol w:w="9889"/>
      </w:tblGrid>
      <w:tr w:rsidR="00DF7EC0" w:rsidRPr="009B6468" w:rsidTr="003F6E92">
        <w:trPr>
          <w:tblHeader/>
        </w:trPr>
        <w:tc>
          <w:tcPr>
            <w:tcW w:w="9889" w:type="dxa"/>
          </w:tcPr>
          <w:p w:rsidR="00DF7EC0" w:rsidRPr="009B6468" w:rsidRDefault="00DF7EC0">
            <w:pPr>
              <w:pStyle w:val="toc0"/>
              <w:rPr>
                <w:lang w:eastAsia="zh-CN"/>
              </w:rPr>
            </w:pPr>
            <w:r w:rsidRPr="009B6468">
              <w:tab/>
            </w:r>
            <w:r w:rsidR="003F6E92" w:rsidRPr="009B6468">
              <w:rPr>
                <w:rFonts w:hint="eastAsia"/>
                <w:lang w:eastAsia="zh-CN"/>
              </w:rPr>
              <w:t>页码</w:t>
            </w:r>
          </w:p>
        </w:tc>
      </w:tr>
      <w:tr w:rsidR="00DF7EC0" w:rsidRPr="009B6468" w:rsidTr="003F6E92">
        <w:tc>
          <w:tcPr>
            <w:tcW w:w="9889" w:type="dxa"/>
          </w:tcPr>
          <w:p w:rsidR="00015F4C" w:rsidRPr="009B6468" w:rsidRDefault="00DF7EC0" w:rsidP="00BB51EF">
            <w:pPr>
              <w:pStyle w:val="TOC1"/>
              <w:tabs>
                <w:tab w:val="clear" w:pos="7938"/>
                <w:tab w:val="left" w:leader="dot" w:pos="9498"/>
              </w:tabs>
              <w:rPr>
                <w:rFonts w:asciiTheme="minorHAnsi" w:eastAsiaTheme="minorEastAsia" w:hAnsiTheme="minorHAnsi" w:cstheme="minorBidi"/>
                <w:noProof/>
                <w:sz w:val="22"/>
                <w:szCs w:val="22"/>
                <w:lang w:val="en-US" w:eastAsia="zh-CN"/>
              </w:rPr>
            </w:pPr>
            <w:r w:rsidRPr="009B6468">
              <w:rPr>
                <w:rFonts w:eastAsia="MS Mincho"/>
              </w:rPr>
              <w:fldChar w:fldCharType="begin"/>
            </w:r>
            <w:r w:rsidRPr="009B6468">
              <w:instrText xml:space="preserve"> TOC \o "1-1" \h \z \t  </w:instrText>
            </w:r>
            <w:r w:rsidRPr="009B6468">
              <w:rPr>
                <w:rFonts w:eastAsia="MS Mincho"/>
              </w:rPr>
              <w:fldChar w:fldCharType="separate"/>
            </w:r>
            <w:hyperlink w:anchor="_Toc457289485" w:history="1">
              <w:r w:rsidR="00015F4C" w:rsidRPr="009B6468">
                <w:rPr>
                  <w:rStyle w:val="Hyperlink"/>
                  <w:noProof/>
                  <w:lang w:eastAsia="zh-CN"/>
                </w:rPr>
                <w:t>1</w:t>
              </w:r>
              <w:r w:rsidR="00015F4C" w:rsidRPr="009B6468">
                <w:rPr>
                  <w:rFonts w:asciiTheme="minorHAnsi" w:eastAsiaTheme="minorEastAsia" w:hAnsiTheme="minorHAnsi" w:cstheme="minorBidi"/>
                  <w:noProof/>
                  <w:sz w:val="22"/>
                  <w:szCs w:val="22"/>
                  <w:lang w:val="en-US" w:eastAsia="zh-CN"/>
                </w:rPr>
                <w:tab/>
              </w:r>
              <w:r w:rsidR="00015F4C" w:rsidRPr="009B6468">
                <w:rPr>
                  <w:rStyle w:val="Hyperlink"/>
                  <w:rFonts w:hint="eastAsia"/>
                  <w:noProof/>
                  <w:lang w:eastAsia="zh-CN"/>
                </w:rPr>
                <w:t>引言</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_Toc457289485 \h </w:instrText>
              </w:r>
              <w:r w:rsidR="00015F4C" w:rsidRPr="009B6468">
                <w:rPr>
                  <w:noProof/>
                  <w:webHidden/>
                </w:rPr>
              </w:r>
              <w:r w:rsidR="00015F4C" w:rsidRPr="009B6468">
                <w:rPr>
                  <w:noProof/>
                  <w:webHidden/>
                </w:rPr>
                <w:fldChar w:fldCharType="separate"/>
              </w:r>
              <w:r w:rsidR="001312BB">
                <w:rPr>
                  <w:noProof/>
                  <w:webHidden/>
                </w:rPr>
                <w:t>3</w:t>
              </w:r>
              <w:r w:rsidR="00015F4C" w:rsidRPr="009B6468">
                <w:rPr>
                  <w:noProof/>
                  <w:webHidden/>
                </w:rPr>
                <w:fldChar w:fldCharType="end"/>
              </w:r>
            </w:hyperlink>
          </w:p>
          <w:p w:rsidR="00015F4C" w:rsidRPr="009B6468" w:rsidRDefault="00797255">
            <w:pPr>
              <w:pStyle w:val="TOC1"/>
              <w:tabs>
                <w:tab w:val="clear" w:pos="7938"/>
                <w:tab w:val="left" w:leader="dot" w:pos="9498"/>
              </w:tabs>
              <w:rPr>
                <w:rFonts w:asciiTheme="minorHAnsi" w:eastAsiaTheme="minorEastAsia" w:hAnsiTheme="minorHAnsi" w:cstheme="minorBidi"/>
                <w:noProof/>
                <w:sz w:val="22"/>
                <w:szCs w:val="22"/>
                <w:lang w:val="en-US" w:eastAsia="zh-CN"/>
              </w:rPr>
            </w:pPr>
            <w:hyperlink w:anchor="_Toc457289486" w:history="1">
              <w:r w:rsidR="00015F4C" w:rsidRPr="009B6468">
                <w:rPr>
                  <w:rStyle w:val="Hyperlink"/>
                  <w:noProof/>
                  <w:lang w:eastAsia="zh-CN"/>
                </w:rPr>
                <w:t>2</w:t>
              </w:r>
              <w:r w:rsidR="00015F4C" w:rsidRPr="009B6468">
                <w:rPr>
                  <w:rFonts w:asciiTheme="minorHAnsi" w:eastAsiaTheme="minorEastAsia" w:hAnsiTheme="minorHAnsi" w:cstheme="minorBidi"/>
                  <w:noProof/>
                  <w:sz w:val="22"/>
                  <w:szCs w:val="22"/>
                  <w:lang w:val="en-US" w:eastAsia="zh-CN"/>
                </w:rPr>
                <w:tab/>
              </w:r>
              <w:r w:rsidR="00015F4C" w:rsidRPr="009B6468">
                <w:rPr>
                  <w:rStyle w:val="Hyperlink"/>
                  <w:rFonts w:hint="eastAsia"/>
                  <w:noProof/>
                  <w:lang w:eastAsia="zh-CN"/>
                </w:rPr>
                <w:t>工作的组织</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_Toc457289486 \h </w:instrText>
              </w:r>
              <w:r w:rsidR="00015F4C" w:rsidRPr="009B6468">
                <w:rPr>
                  <w:noProof/>
                  <w:webHidden/>
                </w:rPr>
              </w:r>
              <w:r w:rsidR="00015F4C" w:rsidRPr="009B6468">
                <w:rPr>
                  <w:noProof/>
                  <w:webHidden/>
                </w:rPr>
                <w:fldChar w:fldCharType="separate"/>
              </w:r>
              <w:r w:rsidR="001312BB">
                <w:rPr>
                  <w:noProof/>
                  <w:webHidden/>
                </w:rPr>
                <w:t>7</w:t>
              </w:r>
              <w:r w:rsidR="00015F4C" w:rsidRPr="009B6468">
                <w:rPr>
                  <w:noProof/>
                  <w:webHidden/>
                </w:rPr>
                <w:fldChar w:fldCharType="end"/>
              </w:r>
            </w:hyperlink>
          </w:p>
          <w:p w:rsidR="00015F4C" w:rsidRPr="009B6468" w:rsidRDefault="00797255">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87" w:history="1">
              <w:r w:rsidR="00015F4C" w:rsidRPr="009B6468">
                <w:rPr>
                  <w:rStyle w:val="Hyperlink"/>
                  <w:noProof/>
                  <w:lang w:eastAsia="zh-CN"/>
                </w:rPr>
                <w:t>3</w:t>
              </w:r>
              <w:r w:rsidR="00015F4C" w:rsidRPr="009B6468">
                <w:rPr>
                  <w:rFonts w:asciiTheme="minorHAnsi" w:eastAsiaTheme="minorEastAsia" w:hAnsiTheme="minorHAnsi" w:cstheme="minorBidi"/>
                  <w:noProof/>
                  <w:sz w:val="22"/>
                  <w:szCs w:val="22"/>
                  <w:lang w:val="en-US" w:eastAsia="zh-CN"/>
                </w:rPr>
                <w:tab/>
              </w:r>
              <w:r w:rsidR="00015F4C" w:rsidRPr="009B6468">
                <w:rPr>
                  <w:rStyle w:val="Hyperlink"/>
                  <w:noProof/>
                  <w:lang w:eastAsia="zh-CN"/>
                </w:rPr>
                <w:t>2013-2016</w:t>
              </w:r>
              <w:r w:rsidR="00015F4C" w:rsidRPr="009B6468">
                <w:rPr>
                  <w:rStyle w:val="Hyperlink"/>
                  <w:rFonts w:hint="eastAsia"/>
                  <w:noProof/>
                  <w:lang w:eastAsia="zh-CN"/>
                </w:rPr>
                <w:t>年研究期实现的工作结果</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_Toc457289487 \h </w:instrText>
              </w:r>
              <w:r w:rsidR="00015F4C" w:rsidRPr="009B6468">
                <w:rPr>
                  <w:noProof/>
                  <w:webHidden/>
                </w:rPr>
              </w:r>
              <w:r w:rsidR="00015F4C" w:rsidRPr="009B6468">
                <w:rPr>
                  <w:noProof/>
                  <w:webHidden/>
                </w:rPr>
                <w:fldChar w:fldCharType="separate"/>
              </w:r>
              <w:r w:rsidR="001312BB">
                <w:rPr>
                  <w:noProof/>
                  <w:webHidden/>
                </w:rPr>
                <w:t>11</w:t>
              </w:r>
              <w:r w:rsidR="00015F4C" w:rsidRPr="009B6468">
                <w:rPr>
                  <w:noProof/>
                  <w:webHidden/>
                </w:rPr>
                <w:fldChar w:fldCharType="end"/>
              </w:r>
            </w:hyperlink>
          </w:p>
          <w:p w:rsidR="00015F4C" w:rsidRPr="009B6468" w:rsidRDefault="00797255">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88" w:history="1">
              <w:r w:rsidR="00015F4C" w:rsidRPr="009B6468">
                <w:rPr>
                  <w:rStyle w:val="Hyperlink"/>
                  <w:noProof/>
                  <w:lang w:eastAsia="zh-CN"/>
                </w:rPr>
                <w:t>4</w:t>
              </w:r>
              <w:r w:rsidR="00015F4C" w:rsidRPr="009B6468">
                <w:rPr>
                  <w:rFonts w:asciiTheme="minorHAnsi" w:eastAsiaTheme="minorEastAsia" w:hAnsiTheme="minorHAnsi" w:cstheme="minorBidi"/>
                  <w:noProof/>
                  <w:sz w:val="22"/>
                  <w:szCs w:val="22"/>
                  <w:lang w:val="en-US" w:eastAsia="zh-CN"/>
                </w:rPr>
                <w:tab/>
              </w:r>
              <w:r w:rsidR="00015F4C" w:rsidRPr="009B6468">
                <w:rPr>
                  <w:rStyle w:val="Hyperlink"/>
                  <w:rFonts w:hint="eastAsia"/>
                  <w:noProof/>
                  <w:lang w:eastAsia="zh-CN"/>
                </w:rPr>
                <w:t>有关今后工作的考虑</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_Toc457289488 \h </w:instrText>
              </w:r>
              <w:r w:rsidR="00015F4C" w:rsidRPr="009B6468">
                <w:rPr>
                  <w:noProof/>
                  <w:webHidden/>
                </w:rPr>
              </w:r>
              <w:r w:rsidR="00015F4C" w:rsidRPr="009B6468">
                <w:rPr>
                  <w:noProof/>
                  <w:webHidden/>
                </w:rPr>
                <w:fldChar w:fldCharType="separate"/>
              </w:r>
              <w:r w:rsidR="001312BB">
                <w:rPr>
                  <w:noProof/>
                  <w:webHidden/>
                </w:rPr>
                <w:t>37</w:t>
              </w:r>
              <w:r w:rsidR="00015F4C" w:rsidRPr="009B6468">
                <w:rPr>
                  <w:noProof/>
                  <w:webHidden/>
                </w:rPr>
                <w:fldChar w:fldCharType="end"/>
              </w:r>
            </w:hyperlink>
          </w:p>
          <w:p w:rsidR="00015F4C" w:rsidRPr="009B6468" w:rsidRDefault="00797255">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89" w:history="1">
              <w:r w:rsidR="00015F4C" w:rsidRPr="009B6468">
                <w:rPr>
                  <w:rStyle w:val="Hyperlink"/>
                  <w:noProof/>
                  <w:lang w:eastAsia="zh-CN"/>
                </w:rPr>
                <w:t>5</w:t>
              </w:r>
              <w:r w:rsidR="00015F4C" w:rsidRPr="009B6468">
                <w:rPr>
                  <w:rFonts w:asciiTheme="minorHAnsi" w:eastAsiaTheme="minorEastAsia" w:hAnsiTheme="minorHAnsi" w:cstheme="minorBidi"/>
                  <w:noProof/>
                  <w:sz w:val="22"/>
                  <w:szCs w:val="22"/>
                  <w:lang w:val="en-US" w:eastAsia="zh-CN"/>
                </w:rPr>
                <w:tab/>
              </w:r>
              <w:r w:rsidR="00015F4C" w:rsidRPr="009B6468">
                <w:rPr>
                  <w:rStyle w:val="Hyperlink"/>
                  <w:rFonts w:hint="eastAsia"/>
                  <w:noProof/>
                  <w:lang w:eastAsia="zh-CN"/>
                </w:rPr>
                <w:t>为</w:t>
              </w:r>
              <w:r w:rsidR="00015F4C" w:rsidRPr="009B6468">
                <w:rPr>
                  <w:rStyle w:val="Hyperlink"/>
                  <w:noProof/>
                  <w:lang w:eastAsia="zh-CN"/>
                </w:rPr>
                <w:t>2017-2020</w:t>
              </w:r>
              <w:r w:rsidR="00015F4C" w:rsidRPr="009B6468">
                <w:rPr>
                  <w:rStyle w:val="Hyperlink"/>
                  <w:rFonts w:hint="eastAsia"/>
                  <w:noProof/>
                  <w:lang w:eastAsia="zh-CN"/>
                </w:rPr>
                <w:t>年研究期更新</w:t>
              </w:r>
              <w:r w:rsidR="00015F4C" w:rsidRPr="009B6468">
                <w:rPr>
                  <w:rStyle w:val="Hyperlink"/>
                  <w:noProof/>
                  <w:lang w:eastAsia="zh-CN"/>
                </w:rPr>
                <w:t>WTSA</w:t>
              </w:r>
              <w:r w:rsidR="00015F4C" w:rsidRPr="009B6468">
                <w:rPr>
                  <w:rStyle w:val="Hyperlink"/>
                  <w:rFonts w:hint="eastAsia"/>
                  <w:noProof/>
                  <w:lang w:eastAsia="zh-CN"/>
                </w:rPr>
                <w:t>第</w:t>
              </w:r>
              <w:r w:rsidR="00015F4C" w:rsidRPr="009B6468">
                <w:rPr>
                  <w:rStyle w:val="Hyperlink"/>
                  <w:noProof/>
                  <w:lang w:eastAsia="zh-CN"/>
                </w:rPr>
                <w:t>2</w:t>
              </w:r>
              <w:r w:rsidR="00015F4C" w:rsidRPr="009B6468">
                <w:rPr>
                  <w:rStyle w:val="Hyperlink"/>
                  <w:rFonts w:hint="eastAsia"/>
                  <w:noProof/>
                  <w:lang w:eastAsia="zh-CN"/>
                </w:rPr>
                <w:t>号决议</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_Toc457289489 \h </w:instrText>
              </w:r>
              <w:r w:rsidR="00015F4C" w:rsidRPr="009B6468">
                <w:rPr>
                  <w:noProof/>
                  <w:webHidden/>
                </w:rPr>
              </w:r>
              <w:r w:rsidR="00015F4C" w:rsidRPr="009B6468">
                <w:rPr>
                  <w:noProof/>
                  <w:webHidden/>
                </w:rPr>
                <w:fldChar w:fldCharType="separate"/>
              </w:r>
              <w:r w:rsidR="001312BB">
                <w:rPr>
                  <w:noProof/>
                  <w:webHidden/>
                </w:rPr>
                <w:t>38</w:t>
              </w:r>
              <w:r w:rsidR="00015F4C" w:rsidRPr="009B6468">
                <w:rPr>
                  <w:noProof/>
                  <w:webHidden/>
                </w:rPr>
                <w:fldChar w:fldCharType="end"/>
              </w:r>
            </w:hyperlink>
          </w:p>
          <w:p w:rsidR="00015F4C" w:rsidRPr="009B6468" w:rsidRDefault="00797255">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90" w:history="1">
              <w:r w:rsidR="00015F4C" w:rsidRPr="009B6468">
                <w:rPr>
                  <w:rStyle w:val="Hyperlink"/>
                  <w:rFonts w:hint="eastAsia"/>
                  <w:noProof/>
                  <w:lang w:eastAsia="zh-CN"/>
                </w:rPr>
                <w:t>附件</w:t>
              </w:r>
              <w:r w:rsidR="00015F4C" w:rsidRPr="009B6468">
                <w:rPr>
                  <w:rStyle w:val="Hyperlink"/>
                  <w:noProof/>
                  <w:lang w:eastAsia="zh-CN"/>
                </w:rPr>
                <w:t xml:space="preserve">1 – </w:t>
              </w:r>
              <w:r w:rsidR="00015F4C" w:rsidRPr="009B6468">
                <w:rPr>
                  <w:rStyle w:val="Hyperlink"/>
                  <w:rFonts w:hint="eastAsia"/>
                  <w:noProof/>
                  <w:lang w:eastAsia="zh-CN"/>
                </w:rPr>
                <w:t>本研究期制定或删除的建议书、增补及其它资料清单</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_Toc457289490 \h </w:instrText>
              </w:r>
              <w:r w:rsidR="00015F4C" w:rsidRPr="009B6468">
                <w:rPr>
                  <w:noProof/>
                  <w:webHidden/>
                </w:rPr>
              </w:r>
              <w:r w:rsidR="00015F4C" w:rsidRPr="009B6468">
                <w:rPr>
                  <w:noProof/>
                  <w:webHidden/>
                </w:rPr>
                <w:fldChar w:fldCharType="separate"/>
              </w:r>
              <w:r w:rsidR="001312BB">
                <w:rPr>
                  <w:noProof/>
                  <w:webHidden/>
                </w:rPr>
                <w:t>39</w:t>
              </w:r>
              <w:r w:rsidR="00015F4C" w:rsidRPr="009B6468">
                <w:rPr>
                  <w:noProof/>
                  <w:webHidden/>
                </w:rPr>
                <w:fldChar w:fldCharType="end"/>
              </w:r>
            </w:hyperlink>
          </w:p>
          <w:p w:rsidR="00015F4C" w:rsidRPr="009B6468" w:rsidRDefault="00797255" w:rsidP="00665DBC">
            <w:pPr>
              <w:pStyle w:val="TOC1"/>
              <w:tabs>
                <w:tab w:val="clear" w:pos="7938"/>
                <w:tab w:val="left" w:leader="dot" w:pos="9356"/>
              </w:tabs>
              <w:rPr>
                <w:rFonts w:asciiTheme="minorHAnsi" w:eastAsiaTheme="minorEastAsia" w:hAnsiTheme="minorHAnsi" w:cstheme="minorBidi"/>
                <w:noProof/>
                <w:sz w:val="22"/>
                <w:szCs w:val="22"/>
                <w:lang w:val="en-US" w:eastAsia="zh-CN"/>
              </w:rPr>
            </w:pPr>
            <w:hyperlink w:anchor="_Toc457289491" w:history="1">
              <w:r w:rsidR="00015F4C" w:rsidRPr="009B6468">
                <w:rPr>
                  <w:rStyle w:val="Hyperlink"/>
                  <w:rFonts w:hint="eastAsia"/>
                  <w:noProof/>
                  <w:lang w:val="es-ES" w:eastAsia="zh-CN"/>
                </w:rPr>
                <w:t>附件</w:t>
              </w:r>
              <w:r w:rsidR="00015F4C" w:rsidRPr="009B6468">
                <w:rPr>
                  <w:rStyle w:val="Hyperlink"/>
                  <w:noProof/>
                  <w:lang w:eastAsia="zh-CN"/>
                </w:rPr>
                <w:t xml:space="preserve">2 – </w:t>
              </w:r>
              <w:r w:rsidR="00015F4C" w:rsidRPr="009B6468">
                <w:rPr>
                  <w:rStyle w:val="Hyperlink"/>
                  <w:rFonts w:hint="eastAsia"/>
                  <w:noProof/>
                  <w:lang w:val="es-ES" w:eastAsia="zh-CN"/>
                </w:rPr>
                <w:t>第</w:t>
              </w:r>
              <w:r w:rsidR="00015F4C" w:rsidRPr="009B6468">
                <w:rPr>
                  <w:rStyle w:val="Hyperlink"/>
                  <w:noProof/>
                  <w:lang w:val="es-ES" w:eastAsia="zh-CN"/>
                </w:rPr>
                <w:t>17</w:t>
              </w:r>
              <w:r w:rsidR="00015F4C" w:rsidRPr="009B6468">
                <w:rPr>
                  <w:rStyle w:val="Hyperlink"/>
                  <w:rFonts w:hint="eastAsia"/>
                  <w:noProof/>
                  <w:lang w:val="es-ES" w:eastAsia="zh-CN"/>
                </w:rPr>
                <w:t>研究组职责及牵头研究组作用的拟议更新</w:t>
              </w:r>
              <w:r w:rsidR="00015F4C" w:rsidRPr="009B6468">
                <w:rPr>
                  <w:rStyle w:val="Hyperlink"/>
                  <w:noProof/>
                  <w:lang w:val="es-ES" w:eastAsia="zh-CN"/>
                </w:rPr>
                <w:t xml:space="preserve"> </w:t>
              </w:r>
              <w:r w:rsidR="00015F4C" w:rsidRPr="009B6468">
                <w:rPr>
                  <w:rStyle w:val="Hyperlink"/>
                  <w:rFonts w:hint="eastAsia"/>
                  <w:noProof/>
                  <w:lang w:val="es-ES" w:eastAsia="zh-CN"/>
                </w:rPr>
                <w:t>（</w:t>
              </w:r>
              <w:r w:rsidR="00015F4C" w:rsidRPr="009B6468">
                <w:rPr>
                  <w:rStyle w:val="Hyperlink"/>
                  <w:noProof/>
                  <w:lang w:val="es-ES" w:eastAsia="zh-CN"/>
                </w:rPr>
                <w:t>WTSA</w:t>
              </w:r>
              <w:r w:rsidR="00015F4C" w:rsidRPr="009B6468">
                <w:rPr>
                  <w:rStyle w:val="Hyperlink"/>
                  <w:rFonts w:hint="eastAsia"/>
                  <w:noProof/>
                  <w:lang w:val="es-ES" w:eastAsia="zh-CN"/>
                </w:rPr>
                <w:t>第</w:t>
              </w:r>
              <w:r w:rsidR="00015F4C" w:rsidRPr="009B6468">
                <w:rPr>
                  <w:rStyle w:val="Hyperlink"/>
                  <w:noProof/>
                  <w:lang w:val="es-ES" w:eastAsia="zh-CN"/>
                </w:rPr>
                <w:t>2</w:t>
              </w:r>
              <w:r w:rsidR="00015F4C" w:rsidRPr="009B6468">
                <w:rPr>
                  <w:rStyle w:val="Hyperlink"/>
                  <w:rFonts w:hint="eastAsia"/>
                  <w:noProof/>
                  <w:lang w:val="es-ES" w:eastAsia="zh-CN"/>
                </w:rPr>
                <w:t>号决议）</w:t>
              </w:r>
              <w:r w:rsidR="00015F4C" w:rsidRPr="009B6468">
                <w:rPr>
                  <w:noProof/>
                  <w:webHidden/>
                </w:rPr>
                <w:tab/>
              </w:r>
              <w:r w:rsidR="00015F4C" w:rsidRPr="009B6468">
                <w:rPr>
                  <w:noProof/>
                  <w:webHidden/>
                </w:rPr>
                <w:fldChar w:fldCharType="begin"/>
              </w:r>
              <w:r w:rsidR="00015F4C" w:rsidRPr="009B6468">
                <w:rPr>
                  <w:noProof/>
                  <w:webHidden/>
                </w:rPr>
                <w:instrText xml:space="preserve"> PAGEREF _Toc457289491 \h </w:instrText>
              </w:r>
              <w:r w:rsidR="00015F4C" w:rsidRPr="009B6468">
                <w:rPr>
                  <w:noProof/>
                  <w:webHidden/>
                </w:rPr>
              </w:r>
              <w:r w:rsidR="00015F4C" w:rsidRPr="009B6468">
                <w:rPr>
                  <w:noProof/>
                  <w:webHidden/>
                </w:rPr>
                <w:fldChar w:fldCharType="separate"/>
              </w:r>
              <w:r w:rsidR="001312BB">
                <w:rPr>
                  <w:noProof/>
                  <w:webHidden/>
                </w:rPr>
                <w:t>5</w:t>
              </w:r>
              <w:r w:rsidR="00665DBC">
                <w:rPr>
                  <w:noProof/>
                  <w:webHidden/>
                </w:rPr>
                <w:t>2</w:t>
              </w:r>
              <w:r w:rsidR="00015F4C" w:rsidRPr="009B6468">
                <w:rPr>
                  <w:noProof/>
                  <w:webHidden/>
                </w:rPr>
                <w:fldChar w:fldCharType="end"/>
              </w:r>
            </w:hyperlink>
          </w:p>
          <w:p w:rsidR="00DF7EC0" w:rsidRPr="009B6468" w:rsidRDefault="00DF7EC0">
            <w:pPr>
              <w:pStyle w:val="TOC1"/>
              <w:rPr>
                <w:rFonts w:eastAsia="Times New Roman"/>
              </w:rPr>
            </w:pPr>
            <w:r w:rsidRPr="009B6468">
              <w:fldChar w:fldCharType="end"/>
            </w:r>
          </w:p>
        </w:tc>
      </w:tr>
    </w:tbl>
    <w:p w:rsidR="00DF7EC0" w:rsidRPr="009B6468" w:rsidRDefault="00DF7EC0">
      <w:pPr>
        <w:pStyle w:val="Heading1"/>
        <w:pageBreakBefore/>
        <w:tabs>
          <w:tab w:val="center" w:pos="4819"/>
        </w:tabs>
        <w:rPr>
          <w:lang w:eastAsia="zh-CN"/>
        </w:rPr>
      </w:pPr>
      <w:bookmarkStart w:id="10" w:name="_Toc320869650"/>
      <w:bookmarkStart w:id="11" w:name="_Toc457289485"/>
      <w:r w:rsidRPr="009B6468">
        <w:rPr>
          <w:lang w:eastAsia="zh-CN"/>
        </w:rPr>
        <w:lastRenderedPageBreak/>
        <w:t>1</w:t>
      </w:r>
      <w:r w:rsidRPr="009B6468">
        <w:rPr>
          <w:lang w:eastAsia="zh-CN"/>
        </w:rPr>
        <w:tab/>
      </w:r>
      <w:bookmarkEnd w:id="10"/>
      <w:r w:rsidR="003F6E92" w:rsidRPr="009B6468">
        <w:rPr>
          <w:lang w:eastAsia="zh-CN"/>
        </w:rPr>
        <w:t>引言</w:t>
      </w:r>
      <w:bookmarkEnd w:id="11"/>
    </w:p>
    <w:p w:rsidR="00DF7EC0" w:rsidRPr="009B6468" w:rsidRDefault="00DF7EC0">
      <w:pPr>
        <w:pStyle w:val="Heading2"/>
        <w:rPr>
          <w:lang w:eastAsia="zh-CN"/>
        </w:rPr>
      </w:pPr>
      <w:r w:rsidRPr="009B6468">
        <w:rPr>
          <w:lang w:eastAsia="zh-CN"/>
        </w:rPr>
        <w:t>1.1</w:t>
      </w:r>
      <w:r w:rsidRPr="009B6468">
        <w:rPr>
          <w:lang w:eastAsia="zh-CN"/>
        </w:rPr>
        <w:tab/>
      </w:r>
      <w:r w:rsidR="003F6E92" w:rsidRPr="009B6468">
        <w:rPr>
          <w:lang w:eastAsia="zh-CN"/>
        </w:rPr>
        <w:t>第</w:t>
      </w:r>
      <w:r w:rsidR="003F6E92" w:rsidRPr="009B6468">
        <w:rPr>
          <w:rFonts w:hint="eastAsia"/>
          <w:lang w:eastAsia="zh-CN"/>
        </w:rPr>
        <w:t>17</w:t>
      </w:r>
      <w:r w:rsidR="003F6E92" w:rsidRPr="009B6468">
        <w:rPr>
          <w:lang w:eastAsia="zh-CN"/>
        </w:rPr>
        <w:t>研究组的职责</w:t>
      </w:r>
    </w:p>
    <w:p w:rsidR="00DF7EC0" w:rsidRPr="009B6468" w:rsidRDefault="0072585A">
      <w:pPr>
        <w:ind w:firstLineChars="200" w:firstLine="480"/>
        <w:rPr>
          <w:lang w:eastAsia="zh-CN"/>
        </w:rPr>
      </w:pPr>
      <w:r w:rsidRPr="009B6468">
        <w:rPr>
          <w:rFonts w:hint="eastAsia"/>
          <w:lang w:eastAsia="zh-CN"/>
        </w:rPr>
        <w:t>世界</w:t>
      </w:r>
      <w:r w:rsidRPr="009B6468">
        <w:rPr>
          <w:lang w:eastAsia="zh-CN"/>
        </w:rPr>
        <w:t>电信标准化全会（</w:t>
      </w:r>
      <w:r w:rsidRPr="009B6468">
        <w:rPr>
          <w:rFonts w:hint="eastAsia"/>
          <w:lang w:eastAsia="zh-CN"/>
        </w:rPr>
        <w:t>2012</w:t>
      </w:r>
      <w:r w:rsidRPr="009B6468">
        <w:rPr>
          <w:rFonts w:hint="eastAsia"/>
          <w:lang w:eastAsia="zh-CN"/>
        </w:rPr>
        <w:t>年</w:t>
      </w:r>
      <w:r w:rsidRPr="009B6468">
        <w:rPr>
          <w:lang w:eastAsia="zh-CN"/>
        </w:rPr>
        <w:t>，迪拜）</w:t>
      </w:r>
      <w:r w:rsidR="00BB51EF">
        <w:rPr>
          <w:rFonts w:hint="eastAsia"/>
          <w:lang w:eastAsia="zh-CN"/>
        </w:rPr>
        <w:t>委托</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开展包括网络安全、反垃圾信息</w:t>
      </w:r>
      <w:r w:rsidRPr="009B6468">
        <w:rPr>
          <w:rFonts w:hint="eastAsia"/>
          <w:lang w:eastAsia="zh-CN"/>
        </w:rPr>
        <w:t>和</w:t>
      </w:r>
      <w:r w:rsidRPr="009B6468">
        <w:rPr>
          <w:lang w:eastAsia="zh-CN"/>
        </w:rPr>
        <w:t>身份管理在内的安全领域的</w:t>
      </w:r>
      <w:r w:rsidRPr="009B6468">
        <w:rPr>
          <w:rFonts w:hint="eastAsia"/>
          <w:lang w:eastAsia="zh-CN"/>
        </w:rPr>
        <w:t>1</w:t>
      </w:r>
      <w:r w:rsidR="00BB51EF">
        <w:rPr>
          <w:lang w:eastAsia="zh-CN"/>
        </w:rPr>
        <w:t>2</w:t>
      </w:r>
      <w:r w:rsidRPr="009B6468">
        <w:rPr>
          <w:rFonts w:hint="eastAsia"/>
          <w:lang w:eastAsia="zh-CN"/>
        </w:rPr>
        <w:t>个</w:t>
      </w:r>
      <w:r w:rsidRPr="009B6468">
        <w:rPr>
          <w:lang w:eastAsia="zh-CN"/>
        </w:rPr>
        <w:t>课题的研究。第</w:t>
      </w:r>
      <w:r w:rsidRPr="009B6468">
        <w:rPr>
          <w:rFonts w:hint="eastAsia"/>
          <w:lang w:eastAsia="zh-CN"/>
        </w:rPr>
        <w:t>17</w:t>
      </w:r>
      <w:r w:rsidRPr="009B6468">
        <w:rPr>
          <w:rFonts w:hint="eastAsia"/>
          <w:lang w:eastAsia="zh-CN"/>
        </w:rPr>
        <w:t>研究组</w:t>
      </w:r>
      <w:r w:rsidRPr="009B6468">
        <w:rPr>
          <w:lang w:eastAsia="zh-CN"/>
        </w:rPr>
        <w:t>还负责开放系统通信的应用，包括号码簿和对象标识符以及与电信系统软件相关的技术语言、其使用方法和其它问题。</w:t>
      </w:r>
    </w:p>
    <w:p w:rsidR="00DF7EC0" w:rsidRPr="009B6468" w:rsidRDefault="003F6E92">
      <w:pPr>
        <w:ind w:firstLineChars="200" w:firstLine="480"/>
        <w:rPr>
          <w:lang w:eastAsia="ko-KR"/>
        </w:rPr>
      </w:pPr>
      <w:r w:rsidRPr="009B6468">
        <w:rPr>
          <w:lang w:val="en-US" w:eastAsia="zh-CN"/>
        </w:rPr>
        <w:t>WTSA-12</w:t>
      </w:r>
      <w:r w:rsidRPr="009B6468">
        <w:rPr>
          <w:rFonts w:hint="eastAsia"/>
          <w:lang w:val="en-US" w:eastAsia="zh-CN"/>
        </w:rPr>
        <w:t>第</w:t>
      </w:r>
      <w:r w:rsidRPr="009B6468">
        <w:rPr>
          <w:rFonts w:hint="eastAsia"/>
          <w:lang w:val="en-US" w:eastAsia="zh-CN"/>
        </w:rPr>
        <w:t>2</w:t>
      </w:r>
      <w:r w:rsidR="0098042F" w:rsidRPr="009B6468">
        <w:rPr>
          <w:rFonts w:hint="eastAsia"/>
          <w:lang w:val="en-US" w:eastAsia="zh-CN"/>
        </w:rPr>
        <w:t>号决议</w:t>
      </w:r>
      <w:r w:rsidRPr="009B6468">
        <w:rPr>
          <w:rFonts w:hint="eastAsia"/>
          <w:lang w:val="en-US" w:eastAsia="zh-CN"/>
        </w:rPr>
        <w:t>附件</w:t>
      </w:r>
      <w:r w:rsidRPr="009B6468">
        <w:rPr>
          <w:rFonts w:hint="eastAsia"/>
          <w:lang w:val="en-US" w:eastAsia="zh-CN"/>
        </w:rPr>
        <w:t>A</w:t>
      </w:r>
      <w:r w:rsidRPr="009B6468">
        <w:rPr>
          <w:rFonts w:hint="eastAsia"/>
          <w:lang w:val="en-US" w:eastAsia="zh-CN"/>
        </w:rPr>
        <w:t>规定</w:t>
      </w:r>
      <w:r w:rsidR="0098042F" w:rsidRPr="009B6468">
        <w:rPr>
          <w:rFonts w:hint="eastAsia"/>
          <w:lang w:val="en-US" w:eastAsia="zh-CN"/>
        </w:rPr>
        <w:t>了</w:t>
      </w:r>
      <w:r w:rsidRPr="009B6468">
        <w:rPr>
          <w:rFonts w:hint="eastAsia"/>
          <w:lang w:val="en-US" w:eastAsia="zh-CN"/>
        </w:rPr>
        <w:t>第</w:t>
      </w:r>
      <w:r w:rsidRPr="009B6468">
        <w:rPr>
          <w:rFonts w:hint="eastAsia"/>
          <w:lang w:val="en-US" w:eastAsia="zh-CN"/>
        </w:rPr>
        <w:t>17</w:t>
      </w:r>
      <w:r w:rsidRPr="009B6468">
        <w:rPr>
          <w:rFonts w:hint="eastAsia"/>
          <w:lang w:val="en-US" w:eastAsia="zh-CN"/>
        </w:rPr>
        <w:t>研究组的以下任务，安全：</w:t>
      </w:r>
    </w:p>
    <w:p w:rsidR="00DF7EC0" w:rsidRPr="009B6468" w:rsidRDefault="005059B7">
      <w:pPr>
        <w:pStyle w:val="enumlev1"/>
        <w:rPr>
          <w:rFonts w:eastAsia="STKaiti"/>
          <w:i/>
          <w:iCs/>
          <w:lang w:eastAsia="zh-CN"/>
        </w:rPr>
      </w:pPr>
      <w:r w:rsidRPr="009B6468">
        <w:rPr>
          <w:lang w:eastAsia="zh-CN"/>
        </w:rPr>
        <w:tab/>
      </w:r>
      <w:r w:rsidRPr="009B6468">
        <w:rPr>
          <w:rFonts w:eastAsia="STKaiti"/>
          <w:lang w:eastAsia="zh-CN"/>
        </w:rPr>
        <w:t>ITU-T</w:t>
      </w:r>
      <w:r w:rsidRPr="009B6468">
        <w:rPr>
          <w:rFonts w:eastAsia="STKaiti"/>
          <w:lang w:eastAsia="zh-CN"/>
        </w:rPr>
        <w:t>第</w:t>
      </w:r>
      <w:r w:rsidRPr="009B6468">
        <w:rPr>
          <w:rFonts w:eastAsia="STKaiti"/>
          <w:lang w:eastAsia="zh-CN"/>
        </w:rPr>
        <w:t>17</w:t>
      </w:r>
      <w:r w:rsidRPr="009B6468">
        <w:rPr>
          <w:rFonts w:eastAsia="STKaiti"/>
          <w:lang w:eastAsia="zh-CN"/>
        </w:rPr>
        <w:t>研究组</w:t>
      </w:r>
      <w:r w:rsidRPr="009B6468">
        <w:rPr>
          <w:rFonts w:eastAsia="STKaiti"/>
          <w:lang w:val="en-US" w:eastAsia="zh-CN"/>
        </w:rPr>
        <w:t>负责树立使用信息通信技术（</w:t>
      </w:r>
      <w:r w:rsidRPr="009B6468">
        <w:rPr>
          <w:rFonts w:eastAsia="STKaiti"/>
          <w:lang w:val="en-US" w:eastAsia="zh-CN"/>
        </w:rPr>
        <w:t>ICT</w:t>
      </w:r>
      <w:r w:rsidRPr="009B6468">
        <w:rPr>
          <w:rFonts w:eastAsia="STKaiti"/>
          <w:lang w:val="en-US" w:eastAsia="zh-CN"/>
        </w:rPr>
        <w:t>）的信心和安全性，其中包括与网络安全、安全管理、反垃圾邮件和身份</w:t>
      </w:r>
      <w:r w:rsidR="0098042F" w:rsidRPr="009B6468">
        <w:rPr>
          <w:rFonts w:eastAsia="STKaiti"/>
          <w:lang w:val="en-US" w:eastAsia="zh-CN"/>
        </w:rPr>
        <w:t>管理相关的研究。其职责还包括安全架构和框架、保护个人可识别信息</w:t>
      </w:r>
      <w:r w:rsidRPr="009B6468">
        <w:rPr>
          <w:rFonts w:eastAsia="STKaiti"/>
          <w:lang w:val="en-US" w:eastAsia="zh-CN"/>
        </w:rPr>
        <w:t>以及</w:t>
      </w:r>
      <w:r w:rsidR="0098042F" w:rsidRPr="009B6468">
        <w:rPr>
          <w:rFonts w:eastAsia="STKaiti" w:hint="eastAsia"/>
          <w:lang w:val="en-US" w:eastAsia="zh-CN"/>
        </w:rPr>
        <w:t>物联网（</w:t>
      </w:r>
      <w:r w:rsidRPr="009B6468">
        <w:rPr>
          <w:rFonts w:eastAsia="STKaiti"/>
          <w:lang w:val="en-US" w:eastAsia="zh-CN"/>
        </w:rPr>
        <w:t>IoT</w:t>
      </w:r>
      <w:r w:rsidR="0098042F" w:rsidRPr="009B6468">
        <w:rPr>
          <w:rFonts w:eastAsia="STKaiti" w:hint="eastAsia"/>
          <w:lang w:val="en-US" w:eastAsia="zh-CN"/>
        </w:rPr>
        <w:t>）</w:t>
      </w:r>
      <w:r w:rsidRPr="009B6468">
        <w:rPr>
          <w:rFonts w:eastAsia="STKaiti"/>
          <w:lang w:val="en-US" w:eastAsia="zh-CN"/>
        </w:rPr>
        <w:t>、智能电网、智能手机、</w:t>
      </w:r>
      <w:r w:rsidRPr="009B6468">
        <w:rPr>
          <w:rFonts w:eastAsia="STKaiti"/>
          <w:lang w:val="en-US" w:eastAsia="zh-CN"/>
        </w:rPr>
        <w:t>IPTV</w:t>
      </w:r>
      <w:r w:rsidRPr="009B6468">
        <w:rPr>
          <w:rFonts w:eastAsia="STKaiti"/>
          <w:lang w:val="en-US" w:eastAsia="zh-CN"/>
        </w:rPr>
        <w:t>、网络业务、社交网络、云计算、移动</w:t>
      </w:r>
      <w:r w:rsidR="00BC08E6" w:rsidRPr="009B6468">
        <w:rPr>
          <w:rFonts w:eastAsia="STKaiti" w:hint="eastAsia"/>
          <w:lang w:val="en-US" w:eastAsia="zh-CN"/>
        </w:rPr>
        <w:t>金融</w:t>
      </w:r>
      <w:r w:rsidRPr="009B6468">
        <w:rPr>
          <w:rFonts w:eastAsia="STKaiti"/>
          <w:lang w:val="en-US" w:eastAsia="zh-CN"/>
        </w:rPr>
        <w:t>系统和</w:t>
      </w:r>
      <w:r w:rsidR="00BC08E6" w:rsidRPr="009B6468">
        <w:rPr>
          <w:rFonts w:eastAsia="STKaiti" w:hint="eastAsia"/>
          <w:lang w:val="en-US" w:eastAsia="zh-CN"/>
        </w:rPr>
        <w:t>电子</w:t>
      </w:r>
      <w:r w:rsidRPr="009B6468">
        <w:rPr>
          <w:rFonts w:eastAsia="STKaiti"/>
          <w:lang w:val="en-US" w:eastAsia="zh-CN"/>
        </w:rPr>
        <w:t>生物</w:t>
      </w:r>
      <w:r w:rsidR="00BC08E6" w:rsidRPr="009B6468">
        <w:rPr>
          <w:rFonts w:eastAsia="STKaiti" w:hint="eastAsia"/>
          <w:lang w:val="en-US" w:eastAsia="zh-CN"/>
        </w:rPr>
        <w:t>特征</w:t>
      </w:r>
      <w:r w:rsidRPr="009B6468">
        <w:rPr>
          <w:rFonts w:eastAsia="STKaiti"/>
          <w:lang w:val="en-US" w:eastAsia="zh-CN"/>
        </w:rPr>
        <w:t>识别应用及业务的安全性。</w:t>
      </w:r>
      <w:r w:rsidRPr="009B6468">
        <w:rPr>
          <w:rFonts w:eastAsia="STKaiti"/>
          <w:lang w:eastAsia="zh-CN"/>
        </w:rPr>
        <w:t>ITU-T</w:t>
      </w:r>
      <w:r w:rsidRPr="009B6468">
        <w:rPr>
          <w:rFonts w:eastAsia="STKaiti"/>
          <w:lang w:eastAsia="zh-CN"/>
        </w:rPr>
        <w:t>第</w:t>
      </w:r>
      <w:r w:rsidRPr="009B6468">
        <w:rPr>
          <w:rFonts w:eastAsia="STKaiti"/>
          <w:lang w:eastAsia="zh-CN"/>
        </w:rPr>
        <w:t>17</w:t>
      </w:r>
      <w:r w:rsidRPr="009B6468">
        <w:rPr>
          <w:rFonts w:eastAsia="STKaiti"/>
          <w:lang w:val="en-US" w:eastAsia="zh-CN"/>
        </w:rPr>
        <w:t>研究组还负责开放系统通信应用，包括目录和对象标识符，以及技术语言、其使用方法及与电信系统的软件方面相关的其他问题，同时为提高建议书质量，还负责开展合规性测试。</w:t>
      </w:r>
    </w:p>
    <w:p w:rsidR="00DF7EC0" w:rsidRPr="009B6468" w:rsidRDefault="003F6E92">
      <w:pPr>
        <w:ind w:firstLineChars="200" w:firstLine="480"/>
        <w:rPr>
          <w:iCs/>
          <w:lang w:eastAsia="zh-CN"/>
        </w:rPr>
      </w:pPr>
      <w:r w:rsidRPr="009B6468">
        <w:rPr>
          <w:lang w:val="en-US" w:eastAsia="zh-CN"/>
        </w:rPr>
        <w:t>WTSA-12</w:t>
      </w:r>
      <w:r w:rsidRPr="009B6468">
        <w:rPr>
          <w:rFonts w:hint="eastAsia"/>
          <w:lang w:val="en-US" w:eastAsia="zh-CN"/>
        </w:rPr>
        <w:t>第</w:t>
      </w:r>
      <w:r w:rsidRPr="009B6468">
        <w:rPr>
          <w:rFonts w:hint="eastAsia"/>
          <w:lang w:val="en-US" w:eastAsia="zh-CN"/>
        </w:rPr>
        <w:t>2</w:t>
      </w:r>
      <w:r w:rsidR="0098042F" w:rsidRPr="009B6468">
        <w:rPr>
          <w:rFonts w:hint="eastAsia"/>
          <w:lang w:val="en-US" w:eastAsia="zh-CN"/>
        </w:rPr>
        <w:t>号决议</w:t>
      </w:r>
      <w:r w:rsidRPr="009B6468">
        <w:rPr>
          <w:rFonts w:hint="eastAsia"/>
          <w:lang w:val="en-US" w:eastAsia="zh-CN"/>
        </w:rPr>
        <w:t>附件</w:t>
      </w:r>
      <w:r w:rsidRPr="009B6468">
        <w:rPr>
          <w:rFonts w:hint="eastAsia"/>
          <w:lang w:val="en-US" w:eastAsia="zh-CN"/>
        </w:rPr>
        <w:t>A</w:t>
      </w:r>
      <w:r w:rsidRPr="009B6468">
        <w:rPr>
          <w:iCs/>
          <w:lang w:val="en-US" w:eastAsia="zh-CN"/>
        </w:rPr>
        <w:t>规定</w:t>
      </w:r>
      <w:r w:rsidR="0098042F" w:rsidRPr="009B6468">
        <w:rPr>
          <w:rFonts w:hint="eastAsia"/>
          <w:iCs/>
          <w:lang w:val="en-US" w:eastAsia="zh-CN"/>
        </w:rPr>
        <w:t>了第</w:t>
      </w:r>
      <w:r w:rsidR="0098042F" w:rsidRPr="009B6468">
        <w:rPr>
          <w:rFonts w:hint="eastAsia"/>
          <w:iCs/>
          <w:lang w:val="en-US" w:eastAsia="zh-CN"/>
        </w:rPr>
        <w:t>17</w:t>
      </w:r>
      <w:r w:rsidR="0098042F" w:rsidRPr="009B6468">
        <w:rPr>
          <w:rFonts w:hint="eastAsia"/>
          <w:iCs/>
          <w:lang w:val="en-US" w:eastAsia="zh-CN"/>
        </w:rPr>
        <w:t>研究组的</w:t>
      </w:r>
      <w:r w:rsidRPr="009B6468">
        <w:rPr>
          <w:iCs/>
          <w:lang w:val="en-US" w:eastAsia="zh-CN"/>
        </w:rPr>
        <w:t>如下牵头研究组</w:t>
      </w:r>
      <w:r w:rsidR="0098042F" w:rsidRPr="009B6468">
        <w:rPr>
          <w:rFonts w:hint="eastAsia"/>
          <w:iCs/>
          <w:lang w:val="en-US" w:eastAsia="zh-CN"/>
        </w:rPr>
        <w:t>职责</w:t>
      </w:r>
      <w:r w:rsidRPr="009B6468">
        <w:rPr>
          <w:rFonts w:hint="eastAsia"/>
          <w:iCs/>
          <w:lang w:val="en-US" w:eastAsia="zh-CN"/>
        </w:rPr>
        <w:t>，</w:t>
      </w:r>
      <w:r w:rsidRPr="009B6468">
        <w:rPr>
          <w:iCs/>
          <w:lang w:val="en-US" w:eastAsia="zh-CN"/>
        </w:rPr>
        <w:t>安全</w:t>
      </w:r>
      <w:r w:rsidRPr="009B6468">
        <w:rPr>
          <w:rFonts w:hint="eastAsia"/>
          <w:iCs/>
          <w:lang w:val="en-US" w:eastAsia="zh-CN"/>
        </w:rPr>
        <w:t>：</w:t>
      </w:r>
    </w:p>
    <w:p w:rsidR="003F6E92" w:rsidRPr="009B6468" w:rsidRDefault="00015F4C">
      <w:pPr>
        <w:pStyle w:val="enumlev1"/>
        <w:rPr>
          <w:rFonts w:ascii="STKaiti" w:eastAsia="STKaiti" w:hAnsi="STKaiti"/>
          <w:lang w:eastAsia="zh-CN"/>
        </w:rPr>
      </w:pPr>
      <w:r w:rsidRPr="009B6468">
        <w:rPr>
          <w:rFonts w:ascii="STKaiti" w:eastAsia="STKaiti" w:hAnsi="STKaiti"/>
          <w:lang w:eastAsia="zh-CN"/>
        </w:rPr>
        <w:tab/>
      </w:r>
      <w:r w:rsidR="003F6E92" w:rsidRPr="009B6468">
        <w:rPr>
          <w:rFonts w:ascii="STKaiti" w:eastAsia="STKaiti" w:hAnsi="STKaiti"/>
          <w:lang w:eastAsia="zh-CN"/>
        </w:rPr>
        <w:t>–</w:t>
      </w:r>
      <w:r w:rsidR="003F6E92" w:rsidRPr="009B6468">
        <w:rPr>
          <w:rFonts w:hint="eastAsia"/>
          <w:lang w:eastAsia="zh-CN"/>
        </w:rPr>
        <w:tab/>
      </w:r>
      <w:r w:rsidR="003F6E92" w:rsidRPr="009B6468">
        <w:rPr>
          <w:rFonts w:ascii="STKaiti" w:eastAsia="STKaiti" w:hAnsi="STKaiti"/>
          <w:lang w:eastAsia="zh-CN"/>
        </w:rPr>
        <w:t>安全牵头研究组</w:t>
      </w:r>
    </w:p>
    <w:p w:rsidR="003F6E92" w:rsidRPr="009B6468" w:rsidRDefault="00015F4C">
      <w:pPr>
        <w:pStyle w:val="enumlev1"/>
        <w:rPr>
          <w:rFonts w:ascii="STKaiti" w:eastAsia="STKaiti" w:hAnsi="STKaiti"/>
          <w:lang w:eastAsia="zh-CN"/>
        </w:rPr>
      </w:pPr>
      <w:r w:rsidRPr="009B6468">
        <w:rPr>
          <w:rFonts w:ascii="STKaiti" w:eastAsia="STKaiti" w:hAnsi="STKaiti"/>
          <w:lang w:eastAsia="zh-CN"/>
        </w:rPr>
        <w:tab/>
      </w:r>
      <w:r w:rsidR="003F6E92" w:rsidRPr="009B6468">
        <w:rPr>
          <w:rFonts w:ascii="STKaiti" w:eastAsia="STKaiti" w:hAnsi="STKaiti"/>
          <w:lang w:eastAsia="zh-CN"/>
        </w:rPr>
        <w:t>–</w:t>
      </w:r>
      <w:r w:rsidR="003F6E92" w:rsidRPr="009B6468">
        <w:rPr>
          <w:rFonts w:ascii="STKaiti" w:eastAsia="STKaiti" w:hAnsi="STKaiti"/>
          <w:lang w:eastAsia="zh-CN"/>
        </w:rPr>
        <w:tab/>
      </w:r>
      <w:r w:rsidR="003F6E92" w:rsidRPr="009B6468">
        <w:rPr>
          <w:rFonts w:ascii="STKaiti" w:eastAsia="STKaiti" w:hAnsi="STKaiti" w:hint="eastAsia"/>
          <w:lang w:eastAsia="zh-CN"/>
        </w:rPr>
        <w:t>身份管理（IdM）</w:t>
      </w:r>
      <w:r w:rsidR="003F6E92" w:rsidRPr="009B6468">
        <w:rPr>
          <w:rFonts w:ascii="STKaiti" w:eastAsia="STKaiti" w:hAnsi="STKaiti"/>
          <w:lang w:eastAsia="zh-CN"/>
        </w:rPr>
        <w:t>牵头研究组</w:t>
      </w:r>
    </w:p>
    <w:p w:rsidR="003F6E92" w:rsidRPr="009B6468" w:rsidRDefault="00015F4C">
      <w:pPr>
        <w:pStyle w:val="enumlev1"/>
        <w:rPr>
          <w:lang w:eastAsia="zh-CN"/>
        </w:rPr>
      </w:pPr>
      <w:r w:rsidRPr="009B6468">
        <w:rPr>
          <w:rFonts w:ascii="STKaiti" w:eastAsia="STKaiti" w:hAnsi="STKaiti"/>
          <w:lang w:eastAsia="zh-CN"/>
        </w:rPr>
        <w:tab/>
      </w:r>
      <w:r w:rsidR="003F6E92" w:rsidRPr="009B6468">
        <w:rPr>
          <w:rFonts w:ascii="STKaiti" w:eastAsia="STKaiti" w:hAnsi="STKaiti"/>
          <w:lang w:eastAsia="zh-CN"/>
        </w:rPr>
        <w:t>–</w:t>
      </w:r>
      <w:r w:rsidR="003F6E92" w:rsidRPr="009B6468">
        <w:rPr>
          <w:rFonts w:ascii="STKaiti" w:eastAsia="STKaiti" w:hAnsi="STKaiti" w:hint="eastAsia"/>
          <w:lang w:eastAsia="zh-CN"/>
        </w:rPr>
        <w:tab/>
      </w:r>
      <w:r w:rsidR="003F6E92" w:rsidRPr="009B6468">
        <w:rPr>
          <w:rFonts w:ascii="STKaiti" w:eastAsia="STKaiti" w:hAnsi="STKaiti"/>
          <w:lang w:eastAsia="zh-CN"/>
        </w:rPr>
        <w:t>语言和描述技术</w:t>
      </w:r>
      <w:r w:rsidR="003F6E92" w:rsidRPr="009B6468">
        <w:rPr>
          <w:rFonts w:ascii="STKaiti" w:eastAsia="STKaiti" w:hAnsi="STKaiti" w:hint="eastAsia"/>
          <w:lang w:eastAsia="zh-CN"/>
        </w:rPr>
        <w:t>牵头研究组</w:t>
      </w:r>
      <w:r w:rsidR="00A8608E" w:rsidRPr="009B6468">
        <w:rPr>
          <w:rFonts w:ascii="STKaiti" w:eastAsia="STKaiti" w:hAnsi="STKaiti" w:hint="eastAsia"/>
          <w:lang w:eastAsia="zh-CN"/>
        </w:rPr>
        <w:t>。</w:t>
      </w:r>
    </w:p>
    <w:p w:rsidR="00DF7EC0" w:rsidRPr="009B6468" w:rsidRDefault="003F6E92">
      <w:pPr>
        <w:ind w:firstLineChars="200" w:firstLine="480"/>
        <w:rPr>
          <w:i/>
          <w:iCs/>
          <w:lang w:eastAsia="zh-CN"/>
        </w:rPr>
      </w:pPr>
      <w:r w:rsidRPr="009B6468">
        <w:rPr>
          <w:lang w:val="en-US" w:eastAsia="zh-CN"/>
        </w:rPr>
        <w:t>WTSA-12</w:t>
      </w:r>
      <w:r w:rsidRPr="009B6468">
        <w:rPr>
          <w:rFonts w:hint="eastAsia"/>
          <w:lang w:val="en-US" w:eastAsia="zh-CN"/>
        </w:rPr>
        <w:t>第</w:t>
      </w:r>
      <w:r w:rsidRPr="009B6468">
        <w:rPr>
          <w:rFonts w:hint="eastAsia"/>
          <w:lang w:val="en-US" w:eastAsia="zh-CN"/>
        </w:rPr>
        <w:t>2</w:t>
      </w:r>
      <w:r w:rsidR="00A8608E" w:rsidRPr="009B6468">
        <w:rPr>
          <w:rFonts w:hint="eastAsia"/>
          <w:lang w:val="en-US" w:eastAsia="zh-CN"/>
        </w:rPr>
        <w:t>号决议</w:t>
      </w:r>
      <w:r w:rsidRPr="009B6468">
        <w:rPr>
          <w:rFonts w:hint="eastAsia"/>
          <w:lang w:val="en-US" w:eastAsia="zh-CN"/>
        </w:rPr>
        <w:t>附件</w:t>
      </w:r>
      <w:r w:rsidRPr="009B6468">
        <w:rPr>
          <w:rFonts w:hint="eastAsia"/>
          <w:lang w:val="en-US" w:eastAsia="zh-CN"/>
        </w:rPr>
        <w:t>B</w:t>
      </w:r>
      <w:r w:rsidRPr="009B6468">
        <w:rPr>
          <w:rFonts w:hint="eastAsia"/>
          <w:lang w:val="en-US" w:eastAsia="zh-CN"/>
        </w:rPr>
        <w:t>规定第</w:t>
      </w:r>
      <w:r w:rsidRPr="009B6468">
        <w:rPr>
          <w:lang w:val="en-US" w:eastAsia="zh-CN"/>
        </w:rPr>
        <w:t>17</w:t>
      </w:r>
      <w:r w:rsidRPr="009B6468">
        <w:rPr>
          <w:rFonts w:hint="eastAsia"/>
          <w:lang w:val="en-US" w:eastAsia="zh-CN"/>
        </w:rPr>
        <w:t>研究组负责：</w:t>
      </w:r>
    </w:p>
    <w:p w:rsidR="005059B7" w:rsidRPr="009B6468" w:rsidRDefault="005059B7">
      <w:pPr>
        <w:pStyle w:val="enumlev1"/>
        <w:rPr>
          <w:rFonts w:eastAsia="STKaiti"/>
          <w:lang w:eastAsia="zh-CN"/>
        </w:rPr>
      </w:pPr>
      <w:r w:rsidRPr="009B6468">
        <w:rPr>
          <w:lang w:val="en-US" w:eastAsia="zh-CN"/>
        </w:rPr>
        <w:tab/>
      </w:r>
      <w:r w:rsidRPr="009B6468">
        <w:rPr>
          <w:rFonts w:eastAsia="STKaiti"/>
          <w:lang w:val="en-US" w:eastAsia="zh-CN"/>
        </w:rPr>
        <w:t>ITU-T</w:t>
      </w:r>
      <w:r w:rsidRPr="009B6468">
        <w:rPr>
          <w:rFonts w:eastAsia="STKaiti"/>
          <w:lang w:val="en-US" w:eastAsia="zh-CN"/>
        </w:rPr>
        <w:t>第</w:t>
      </w:r>
      <w:r w:rsidRPr="009B6468">
        <w:rPr>
          <w:rFonts w:eastAsia="STKaiti"/>
          <w:lang w:val="en-US" w:eastAsia="zh-CN"/>
        </w:rPr>
        <w:t>17</w:t>
      </w:r>
      <w:r w:rsidRPr="009B6468">
        <w:rPr>
          <w:rFonts w:eastAsia="STKaiti"/>
          <w:lang w:val="en-US" w:eastAsia="zh-CN"/>
        </w:rPr>
        <w:t>研究组负责开展树立使用信息通信技术（</w:t>
      </w:r>
      <w:r w:rsidRPr="009B6468">
        <w:rPr>
          <w:rFonts w:eastAsia="STKaiti"/>
          <w:lang w:val="en-US" w:eastAsia="zh-CN"/>
        </w:rPr>
        <w:t>ICT</w:t>
      </w:r>
      <w:r w:rsidRPr="009B6468">
        <w:rPr>
          <w:rFonts w:eastAsia="STKaiti"/>
          <w:lang w:val="en-US" w:eastAsia="zh-CN"/>
        </w:rPr>
        <w:t>）的信心和安全性方面的研究工作，涉及与安全相关的研究（网络安全、反垃圾邮</w:t>
      </w:r>
      <w:r w:rsidR="00F81A2F" w:rsidRPr="009B6468">
        <w:rPr>
          <w:rFonts w:eastAsia="STKaiti"/>
          <w:lang w:val="en-US" w:eastAsia="zh-CN"/>
        </w:rPr>
        <w:t>件和身份管理）。其职责还涉及安全架构和框架、</w:t>
      </w:r>
      <w:r w:rsidR="00BB51EF">
        <w:rPr>
          <w:rFonts w:eastAsia="STKaiti" w:hint="eastAsia"/>
          <w:lang w:val="en-US" w:eastAsia="zh-CN"/>
        </w:rPr>
        <w:t>安全</w:t>
      </w:r>
      <w:r w:rsidR="00BB51EF">
        <w:rPr>
          <w:rFonts w:eastAsia="STKaiti"/>
          <w:lang w:val="en-US" w:eastAsia="zh-CN"/>
        </w:rPr>
        <w:t>管理、</w:t>
      </w:r>
      <w:r w:rsidR="00F81A2F" w:rsidRPr="009B6468">
        <w:rPr>
          <w:rFonts w:eastAsia="STKaiti"/>
          <w:lang w:val="en-US" w:eastAsia="zh-CN"/>
        </w:rPr>
        <w:t>保护个人可识别信息</w:t>
      </w:r>
      <w:r w:rsidR="00BB51EF">
        <w:rPr>
          <w:rFonts w:eastAsia="STKaiti" w:hint="eastAsia"/>
          <w:lang w:val="en-US" w:eastAsia="zh-CN"/>
        </w:rPr>
        <w:t>（</w:t>
      </w:r>
      <w:r w:rsidR="00BB51EF">
        <w:rPr>
          <w:rFonts w:eastAsia="STKaiti" w:hint="eastAsia"/>
          <w:lang w:val="en-US" w:eastAsia="zh-CN"/>
        </w:rPr>
        <w:t>PII</w:t>
      </w:r>
      <w:r w:rsidR="00BB51EF">
        <w:rPr>
          <w:rFonts w:eastAsia="STKaiti"/>
          <w:lang w:val="en-US" w:eastAsia="zh-CN"/>
        </w:rPr>
        <w:t>）</w:t>
      </w:r>
      <w:r w:rsidRPr="009B6468">
        <w:rPr>
          <w:rFonts w:eastAsia="STKaiti"/>
          <w:lang w:val="en-US" w:eastAsia="zh-CN"/>
        </w:rPr>
        <w:t>以及物联网</w:t>
      </w:r>
      <w:r w:rsidRPr="009B6468">
        <w:rPr>
          <w:rFonts w:eastAsia="STKaiti"/>
          <w:lang w:eastAsia="zh-CN"/>
        </w:rPr>
        <w:t>（</w:t>
      </w:r>
      <w:r w:rsidRPr="009B6468">
        <w:rPr>
          <w:rFonts w:eastAsia="STKaiti"/>
          <w:lang w:eastAsia="zh-CN"/>
        </w:rPr>
        <w:t>IoT</w:t>
      </w:r>
      <w:r w:rsidRPr="009B6468">
        <w:rPr>
          <w:rFonts w:eastAsia="STKaiti"/>
          <w:lang w:eastAsia="zh-CN"/>
        </w:rPr>
        <w:t>）</w:t>
      </w:r>
      <w:r w:rsidRPr="009B6468">
        <w:rPr>
          <w:rFonts w:eastAsia="STKaiti"/>
          <w:lang w:val="en-US" w:eastAsia="zh-CN"/>
        </w:rPr>
        <w:t>、智能电网、智能手机、互联网协议电视（</w:t>
      </w:r>
      <w:r w:rsidRPr="009B6468">
        <w:rPr>
          <w:rFonts w:eastAsia="STKaiti"/>
          <w:lang w:val="en-US" w:eastAsia="zh-CN"/>
        </w:rPr>
        <w:t>IPTV</w:t>
      </w:r>
      <w:r w:rsidRPr="009B6468">
        <w:rPr>
          <w:rFonts w:eastAsia="STKaiti"/>
          <w:lang w:val="en-US" w:eastAsia="zh-CN"/>
        </w:rPr>
        <w:t>）、网络业务、社交网络、云计算、移动</w:t>
      </w:r>
      <w:r w:rsidR="00364405" w:rsidRPr="009B6468">
        <w:rPr>
          <w:rFonts w:eastAsia="STKaiti" w:hint="eastAsia"/>
          <w:lang w:val="en-US" w:eastAsia="zh-CN"/>
        </w:rPr>
        <w:t>金融</w:t>
      </w:r>
      <w:r w:rsidRPr="009B6468">
        <w:rPr>
          <w:rFonts w:eastAsia="STKaiti"/>
          <w:lang w:val="en-US" w:eastAsia="zh-CN"/>
        </w:rPr>
        <w:t>系统和</w:t>
      </w:r>
      <w:r w:rsidR="00364405" w:rsidRPr="009B6468">
        <w:rPr>
          <w:rFonts w:eastAsia="STKaiti" w:hint="eastAsia"/>
          <w:lang w:val="en-US" w:eastAsia="zh-CN"/>
        </w:rPr>
        <w:t>电子</w:t>
      </w:r>
      <w:r w:rsidRPr="009B6468">
        <w:rPr>
          <w:rFonts w:eastAsia="STKaiti"/>
          <w:lang w:val="en-US" w:eastAsia="zh-CN"/>
        </w:rPr>
        <w:t>生物</w:t>
      </w:r>
      <w:r w:rsidR="00364405" w:rsidRPr="009B6468">
        <w:rPr>
          <w:rFonts w:eastAsia="STKaiti" w:hint="eastAsia"/>
          <w:lang w:val="en-US" w:eastAsia="zh-CN"/>
        </w:rPr>
        <w:t>特征</w:t>
      </w:r>
      <w:r w:rsidRPr="009B6468">
        <w:rPr>
          <w:rFonts w:eastAsia="STKaiti"/>
          <w:lang w:val="en-US" w:eastAsia="zh-CN"/>
        </w:rPr>
        <w:t>识别应用及业务的安全性。第</w:t>
      </w:r>
      <w:r w:rsidRPr="009B6468">
        <w:rPr>
          <w:rFonts w:eastAsia="STKaiti"/>
          <w:lang w:val="en-US" w:eastAsia="zh-CN"/>
        </w:rPr>
        <w:t>17</w:t>
      </w:r>
      <w:r w:rsidR="00BB51EF">
        <w:rPr>
          <w:rFonts w:eastAsia="STKaiti"/>
          <w:lang w:val="en-US" w:eastAsia="zh-CN"/>
        </w:rPr>
        <w:t>研究组还负责开放系统通信应用，包括</w:t>
      </w:r>
      <w:r w:rsidR="00BB51EF">
        <w:rPr>
          <w:rFonts w:eastAsia="STKaiti" w:hint="eastAsia"/>
          <w:lang w:val="en-US" w:eastAsia="zh-CN"/>
        </w:rPr>
        <w:t>号码薄</w:t>
      </w:r>
      <w:r w:rsidRPr="009B6468">
        <w:rPr>
          <w:rFonts w:eastAsia="STKaiti"/>
          <w:lang w:val="en-US" w:eastAsia="zh-CN"/>
        </w:rPr>
        <w:t>和对象标识符，以及技术语言、其使用方法及与电信系</w:t>
      </w:r>
      <w:r w:rsidR="00BB51EF">
        <w:rPr>
          <w:rFonts w:eastAsia="STKaiti"/>
          <w:lang w:val="en-US" w:eastAsia="zh-CN"/>
        </w:rPr>
        <w:t>统的软件方面相关的其他问题，同时为提高建议书质量，还负责开展</w:t>
      </w:r>
      <w:r w:rsidR="00BB51EF">
        <w:rPr>
          <w:rFonts w:eastAsia="STKaiti" w:hint="eastAsia"/>
          <w:lang w:val="en-US" w:eastAsia="zh-CN"/>
        </w:rPr>
        <w:t>一致</w:t>
      </w:r>
      <w:r w:rsidRPr="009B6468">
        <w:rPr>
          <w:rFonts w:eastAsia="STKaiti"/>
          <w:lang w:val="en-US" w:eastAsia="zh-CN"/>
        </w:rPr>
        <w:t>性测试。</w:t>
      </w:r>
    </w:p>
    <w:p w:rsidR="005059B7" w:rsidRPr="009B6468" w:rsidRDefault="005059B7">
      <w:pPr>
        <w:pStyle w:val="enumlev1"/>
        <w:rPr>
          <w:rFonts w:eastAsia="STKaiti"/>
          <w:lang w:eastAsia="zh-CN"/>
        </w:rPr>
      </w:pPr>
      <w:r w:rsidRPr="009B6468">
        <w:rPr>
          <w:rFonts w:eastAsia="STKaiti"/>
          <w:lang w:eastAsia="zh-CN"/>
        </w:rPr>
        <w:tab/>
      </w:r>
      <w:r w:rsidRPr="009B6468">
        <w:rPr>
          <w:rFonts w:eastAsia="STKaiti"/>
          <w:lang w:eastAsia="zh-CN"/>
        </w:rPr>
        <w:t>在安全方面，该组负责编制安全架构和框架等有关</w:t>
      </w:r>
      <w:r w:rsidRPr="009B6468">
        <w:rPr>
          <w:rFonts w:eastAsia="STKaiti"/>
          <w:lang w:eastAsia="zh-CN"/>
        </w:rPr>
        <w:t>ICT</w:t>
      </w:r>
      <w:r w:rsidRPr="009B6468">
        <w:rPr>
          <w:rFonts w:eastAsia="STKaiti"/>
          <w:lang w:eastAsia="zh-CN"/>
        </w:rPr>
        <w:t>安全问题的核心建议书；威胁、易受攻击性和风险等与网络安全相关的基本内容；事件处理</w:t>
      </w:r>
      <w:r w:rsidRPr="009B6468">
        <w:rPr>
          <w:rFonts w:eastAsia="STKaiti"/>
          <w:lang w:eastAsia="zh-CN"/>
        </w:rPr>
        <w:t>/</w:t>
      </w:r>
      <w:r w:rsidR="00BB51EF">
        <w:rPr>
          <w:rFonts w:eastAsia="STKaiti"/>
          <w:lang w:eastAsia="zh-CN"/>
        </w:rPr>
        <w:t>响应和数字取证</w:t>
      </w:r>
      <w:r w:rsidRPr="009B6468">
        <w:rPr>
          <w:rFonts w:eastAsia="STKaiti"/>
          <w:lang w:eastAsia="zh-CN"/>
        </w:rPr>
        <w:t>以及包括</w:t>
      </w:r>
      <w:r w:rsidRPr="009B6468">
        <w:rPr>
          <w:rFonts w:eastAsia="STKaiti"/>
          <w:lang w:eastAsia="zh-CN"/>
        </w:rPr>
        <w:t>PII</w:t>
      </w:r>
      <w:r w:rsidR="00BB51EF">
        <w:rPr>
          <w:rFonts w:eastAsia="STKaiti"/>
          <w:lang w:eastAsia="zh-CN"/>
        </w:rPr>
        <w:t>在内的安全管理</w:t>
      </w:r>
      <w:r w:rsidR="00BB51EF">
        <w:rPr>
          <w:rFonts w:eastAsia="STKaiti" w:hint="eastAsia"/>
          <w:lang w:eastAsia="zh-CN"/>
        </w:rPr>
        <w:t>和</w:t>
      </w:r>
      <w:r w:rsidRPr="009B6468">
        <w:rPr>
          <w:rFonts w:eastAsia="STKaiti"/>
          <w:lang w:eastAsia="zh-CN"/>
        </w:rPr>
        <w:t>通过技术手段打击垃圾信息。另外，第</w:t>
      </w:r>
      <w:r w:rsidRPr="009B6468">
        <w:rPr>
          <w:rFonts w:eastAsia="STKaiti"/>
          <w:lang w:eastAsia="zh-CN"/>
        </w:rPr>
        <w:t>17</w:t>
      </w:r>
      <w:r w:rsidRPr="009B6468">
        <w:rPr>
          <w:rFonts w:eastAsia="STKaiti"/>
          <w:lang w:eastAsia="zh-CN"/>
        </w:rPr>
        <w:t>研究组还负责</w:t>
      </w:r>
      <w:r w:rsidRPr="009B6468">
        <w:rPr>
          <w:rFonts w:eastAsia="STKaiti"/>
          <w:lang w:eastAsia="zh-CN"/>
        </w:rPr>
        <w:t>ITU-T</w:t>
      </w:r>
      <w:r w:rsidRPr="009B6468">
        <w:rPr>
          <w:rFonts w:eastAsia="STKaiti"/>
          <w:lang w:eastAsia="zh-CN"/>
        </w:rPr>
        <w:t>安全相关工作的总协调。</w:t>
      </w:r>
    </w:p>
    <w:p w:rsidR="005059B7" w:rsidRPr="009B6468" w:rsidRDefault="005059B7">
      <w:pPr>
        <w:pStyle w:val="enumlev1"/>
        <w:rPr>
          <w:rFonts w:eastAsia="STKaiti"/>
          <w:lang w:eastAsia="zh-CN"/>
        </w:rPr>
      </w:pPr>
      <w:r w:rsidRPr="009B6468">
        <w:rPr>
          <w:rFonts w:eastAsia="STKaiti"/>
          <w:lang w:eastAsia="zh-CN"/>
        </w:rPr>
        <w:tab/>
      </w:r>
      <w:r w:rsidRPr="009B6468">
        <w:rPr>
          <w:rFonts w:eastAsia="STKaiti"/>
          <w:lang w:eastAsia="zh-CN"/>
        </w:rPr>
        <w:t>此外，第</w:t>
      </w:r>
      <w:r w:rsidRPr="009B6468">
        <w:rPr>
          <w:rFonts w:eastAsia="STKaiti"/>
          <w:lang w:eastAsia="zh-CN"/>
        </w:rPr>
        <w:t>17</w:t>
      </w:r>
      <w:r w:rsidRPr="009B6468">
        <w:rPr>
          <w:rFonts w:eastAsia="STKaiti"/>
          <w:lang w:eastAsia="zh-CN"/>
        </w:rPr>
        <w:t>研究组还负责制定</w:t>
      </w:r>
      <w:r w:rsidRPr="009B6468">
        <w:rPr>
          <w:rFonts w:eastAsia="STKaiti"/>
          <w:lang w:eastAsia="zh-CN"/>
        </w:rPr>
        <w:t>IPTV</w:t>
      </w:r>
      <w:r w:rsidRPr="009B6468">
        <w:rPr>
          <w:rFonts w:eastAsia="STKaiti"/>
          <w:lang w:eastAsia="zh-CN"/>
        </w:rPr>
        <w:t>、智能电网、</w:t>
      </w:r>
      <w:r w:rsidRPr="009B6468">
        <w:rPr>
          <w:rFonts w:eastAsia="STKaiti"/>
          <w:lang w:eastAsia="zh-CN"/>
        </w:rPr>
        <w:t>IoT</w:t>
      </w:r>
      <w:r w:rsidRPr="009B6468">
        <w:rPr>
          <w:rFonts w:eastAsia="STKaiti"/>
          <w:lang w:eastAsia="zh-CN"/>
        </w:rPr>
        <w:t>、社交网络、云计算、智能手机、移动</w:t>
      </w:r>
      <w:r w:rsidR="00E15D90" w:rsidRPr="009B6468">
        <w:rPr>
          <w:rFonts w:eastAsia="STKaiti" w:hint="eastAsia"/>
          <w:lang w:eastAsia="zh-CN"/>
        </w:rPr>
        <w:t>金融</w:t>
      </w:r>
      <w:r w:rsidRPr="009B6468">
        <w:rPr>
          <w:rFonts w:eastAsia="STKaiti"/>
          <w:lang w:eastAsia="zh-CN"/>
        </w:rPr>
        <w:t>系统和</w:t>
      </w:r>
      <w:r w:rsidR="00E15D90" w:rsidRPr="009B6468">
        <w:rPr>
          <w:rFonts w:eastAsia="STKaiti" w:hint="eastAsia"/>
          <w:lang w:val="en-US" w:eastAsia="zh-CN"/>
        </w:rPr>
        <w:t>电子</w:t>
      </w:r>
      <w:r w:rsidRPr="009B6468">
        <w:rPr>
          <w:rFonts w:eastAsia="STKaiti"/>
          <w:lang w:val="en-US" w:eastAsia="zh-CN"/>
        </w:rPr>
        <w:t>生物</w:t>
      </w:r>
      <w:r w:rsidR="00E15D90" w:rsidRPr="009B6468">
        <w:rPr>
          <w:rFonts w:eastAsia="STKaiti" w:hint="eastAsia"/>
          <w:lang w:val="en-US" w:eastAsia="zh-CN"/>
        </w:rPr>
        <w:t>特征</w:t>
      </w:r>
      <w:r w:rsidRPr="009B6468">
        <w:rPr>
          <w:rFonts w:eastAsia="STKaiti"/>
          <w:lang w:val="en-US" w:eastAsia="zh-CN"/>
        </w:rPr>
        <w:t>识别</w:t>
      </w:r>
      <w:r w:rsidRPr="009B6468">
        <w:rPr>
          <w:rFonts w:eastAsia="STKaiti"/>
          <w:lang w:eastAsia="zh-CN"/>
        </w:rPr>
        <w:t>领域相关应用和业务安全方面的核心建议书。</w:t>
      </w:r>
    </w:p>
    <w:p w:rsidR="005059B7" w:rsidRPr="009B6468" w:rsidRDefault="005059B7">
      <w:pPr>
        <w:pStyle w:val="enumlev1"/>
        <w:rPr>
          <w:rFonts w:eastAsia="STKaiti"/>
          <w:lang w:eastAsia="zh-CN"/>
        </w:rPr>
      </w:pPr>
      <w:r w:rsidRPr="009B6468">
        <w:rPr>
          <w:rFonts w:eastAsia="STKaiti"/>
          <w:lang w:eastAsia="zh-CN"/>
        </w:rPr>
        <w:tab/>
      </w:r>
      <w:r w:rsidRPr="009B6468">
        <w:rPr>
          <w:rFonts w:eastAsia="STKaiti"/>
          <w:lang w:eastAsia="zh-CN"/>
        </w:rPr>
        <w:t>第</w:t>
      </w:r>
      <w:r w:rsidRPr="009B6468">
        <w:rPr>
          <w:rFonts w:eastAsia="STKaiti"/>
          <w:lang w:eastAsia="zh-CN"/>
        </w:rPr>
        <w:t>17</w:t>
      </w:r>
      <w:r w:rsidRPr="009B6468">
        <w:rPr>
          <w:rFonts w:eastAsia="STKaiti"/>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9B6468">
        <w:rPr>
          <w:rFonts w:eastAsia="STKaiti"/>
          <w:lang w:eastAsia="zh-CN"/>
        </w:rPr>
        <w:t>/</w:t>
      </w:r>
      <w:r w:rsidRPr="009B6468">
        <w:rPr>
          <w:rFonts w:eastAsia="STKaiti"/>
          <w:lang w:eastAsia="zh-CN"/>
        </w:rPr>
        <w:t>互操作性的通用机制；身份管理威胁</w:t>
      </w:r>
      <w:r w:rsidRPr="009B6468">
        <w:rPr>
          <w:rFonts w:eastAsia="STKaiti"/>
          <w:lang w:eastAsia="zh-CN"/>
        </w:rPr>
        <w:lastRenderedPageBreak/>
        <w:t>及防范机制，保护</w:t>
      </w:r>
      <w:r w:rsidRPr="009B6468">
        <w:rPr>
          <w:rFonts w:eastAsia="STKaiti"/>
          <w:lang w:eastAsia="zh-CN"/>
        </w:rPr>
        <w:t>PII</w:t>
      </w:r>
      <w:r w:rsidRPr="009B6468">
        <w:rPr>
          <w:rFonts w:eastAsia="STKaiti"/>
          <w:lang w:eastAsia="zh-CN"/>
        </w:rPr>
        <w:t>，并制定机制以确保只有在适当情况下才能经授权访问</w:t>
      </w:r>
      <w:r w:rsidRPr="009B6468">
        <w:rPr>
          <w:rFonts w:eastAsia="STKaiti"/>
          <w:lang w:eastAsia="zh-CN"/>
        </w:rPr>
        <w:t>PII</w:t>
      </w:r>
      <w:r w:rsidRPr="009B6468">
        <w:rPr>
          <w:rFonts w:eastAsia="STKaiti"/>
          <w:lang w:eastAsia="zh-CN"/>
        </w:rPr>
        <w:t>。</w:t>
      </w:r>
    </w:p>
    <w:p w:rsidR="005059B7" w:rsidRPr="009B6468" w:rsidRDefault="005059B7">
      <w:pPr>
        <w:pStyle w:val="enumlev1"/>
        <w:rPr>
          <w:rFonts w:eastAsia="STKaiti"/>
          <w:lang w:eastAsia="zh-CN"/>
        </w:rPr>
      </w:pPr>
      <w:r w:rsidRPr="009B6468">
        <w:rPr>
          <w:rFonts w:eastAsia="STKaiti"/>
          <w:lang w:eastAsia="zh-CN"/>
        </w:rPr>
        <w:tab/>
      </w:r>
      <w:r w:rsidRPr="009B6468">
        <w:rPr>
          <w:rFonts w:eastAsia="STKaiti"/>
          <w:lang w:eastAsia="zh-CN"/>
        </w:rPr>
        <w:t>在开放系统通信方面，第</w:t>
      </w:r>
      <w:r w:rsidRPr="009B6468">
        <w:rPr>
          <w:rFonts w:eastAsia="STKaiti"/>
          <w:lang w:eastAsia="zh-CN"/>
        </w:rPr>
        <w:t>17</w:t>
      </w:r>
      <w:r w:rsidRPr="009B6468">
        <w:rPr>
          <w:rFonts w:eastAsia="STKaiti"/>
          <w:lang w:eastAsia="zh-CN"/>
        </w:rPr>
        <w:t>研究组负责制定涉及以下内容的建议书：</w:t>
      </w:r>
    </w:p>
    <w:p w:rsidR="005059B7" w:rsidRPr="009B6468" w:rsidRDefault="005059B7">
      <w:pPr>
        <w:pStyle w:val="enumlev2"/>
        <w:rPr>
          <w:rFonts w:eastAsia="STKaiti"/>
          <w:lang w:eastAsia="zh-CN"/>
        </w:rPr>
      </w:pPr>
      <w:r w:rsidRPr="009B6468">
        <w:rPr>
          <w:rFonts w:eastAsia="STKaiti"/>
          <w:lang w:eastAsia="zh-CN"/>
        </w:rPr>
        <w:t>•</w:t>
      </w:r>
      <w:r w:rsidRPr="009B6468">
        <w:rPr>
          <w:rFonts w:eastAsia="STKaiti"/>
          <w:lang w:eastAsia="zh-CN"/>
        </w:rPr>
        <w:tab/>
      </w:r>
      <w:r w:rsidR="000E6425">
        <w:rPr>
          <w:rFonts w:eastAsia="STKaiti" w:hint="eastAsia"/>
          <w:lang w:val="en-US" w:eastAsia="zh-CN"/>
        </w:rPr>
        <w:t>号码薄</w:t>
      </w:r>
      <w:r w:rsidRPr="009B6468">
        <w:rPr>
          <w:rFonts w:eastAsia="STKaiti"/>
          <w:lang w:val="en-US" w:eastAsia="zh-CN"/>
        </w:rPr>
        <w:t>业务和系统</w:t>
      </w:r>
      <w:r w:rsidR="00630388" w:rsidRPr="009B6468">
        <w:rPr>
          <w:rFonts w:eastAsia="STKaiti" w:hint="eastAsia"/>
          <w:lang w:val="en-US" w:eastAsia="zh-CN"/>
        </w:rPr>
        <w:t>，</w:t>
      </w:r>
      <w:r w:rsidRPr="009B6468">
        <w:rPr>
          <w:rFonts w:eastAsia="STKaiti"/>
          <w:lang w:val="en-US" w:eastAsia="zh-CN"/>
        </w:rPr>
        <w:t>包括</w:t>
      </w:r>
      <w:r w:rsidRPr="009B6468">
        <w:rPr>
          <w:rStyle w:val="st"/>
          <w:rFonts w:eastAsia="STKaiti"/>
          <w:color w:val="222222"/>
          <w:lang w:eastAsia="zh-CN"/>
        </w:rPr>
        <w:t>公钥</w:t>
      </w:r>
      <w:r w:rsidRPr="009B6468">
        <w:rPr>
          <w:rStyle w:val="st"/>
          <w:rFonts w:eastAsia="STKaiti"/>
          <w:lang w:eastAsia="zh-CN"/>
        </w:rPr>
        <w:t>基础设施（</w:t>
      </w:r>
      <w:r w:rsidRPr="009B6468">
        <w:rPr>
          <w:rFonts w:eastAsia="STKaiti"/>
          <w:lang w:val="en-US" w:eastAsia="zh-CN"/>
        </w:rPr>
        <w:t>PKI</w:t>
      </w:r>
      <w:r w:rsidRPr="009B6468">
        <w:rPr>
          <w:rFonts w:eastAsia="STKaiti"/>
          <w:lang w:val="en-US" w:eastAsia="zh-CN"/>
        </w:rPr>
        <w:t>）（</w:t>
      </w:r>
      <w:r w:rsidRPr="009B6468">
        <w:rPr>
          <w:rFonts w:eastAsia="STKaiti"/>
          <w:lang w:val="en-US" w:eastAsia="zh-CN"/>
        </w:rPr>
        <w:t>ITU-T F.500</w:t>
      </w:r>
      <w:r w:rsidRPr="009B6468">
        <w:rPr>
          <w:rFonts w:eastAsia="STKaiti"/>
          <w:lang w:val="en-US" w:eastAsia="zh-CN"/>
        </w:rPr>
        <w:t>和</w:t>
      </w:r>
      <w:r w:rsidRPr="009B6468">
        <w:rPr>
          <w:rFonts w:eastAsia="STKaiti"/>
          <w:lang w:val="en-US" w:eastAsia="zh-CN"/>
        </w:rPr>
        <w:t>ITU-T X.500</w:t>
      </w:r>
      <w:r w:rsidRPr="009B6468">
        <w:rPr>
          <w:rFonts w:eastAsia="STKaiti"/>
          <w:lang w:val="en-US" w:eastAsia="zh-CN"/>
        </w:rPr>
        <w:t>系列）；</w:t>
      </w:r>
    </w:p>
    <w:p w:rsidR="005059B7" w:rsidRPr="009B6468" w:rsidRDefault="005059B7">
      <w:pPr>
        <w:pStyle w:val="enumlev2"/>
        <w:rPr>
          <w:rFonts w:eastAsia="STKaiti"/>
          <w:lang w:eastAsia="zh-CN"/>
        </w:rPr>
      </w:pPr>
      <w:r w:rsidRPr="009B6468">
        <w:rPr>
          <w:rFonts w:eastAsia="STKaiti"/>
          <w:lang w:eastAsia="zh-CN"/>
        </w:rPr>
        <w:t>•</w:t>
      </w:r>
      <w:r w:rsidRPr="009B6468">
        <w:rPr>
          <w:rFonts w:eastAsia="STKaiti"/>
          <w:lang w:eastAsia="zh-CN"/>
        </w:rPr>
        <w:tab/>
      </w:r>
      <w:r w:rsidRPr="009B6468">
        <w:rPr>
          <w:rFonts w:eastAsia="STKaiti"/>
          <w:lang w:val="en-US" w:eastAsia="zh-CN"/>
        </w:rPr>
        <w:t>对象识别符（</w:t>
      </w:r>
      <w:r w:rsidRPr="009B6468">
        <w:rPr>
          <w:rFonts w:eastAsia="STKaiti"/>
          <w:lang w:eastAsia="zh-CN"/>
        </w:rPr>
        <w:t>OID</w:t>
      </w:r>
      <w:r w:rsidRPr="009B6468">
        <w:rPr>
          <w:rFonts w:eastAsia="STKaiti"/>
          <w:lang w:eastAsia="zh-CN"/>
        </w:rPr>
        <w:t>）</w:t>
      </w:r>
      <w:r w:rsidRPr="009B6468">
        <w:rPr>
          <w:rFonts w:eastAsia="STKaiti"/>
          <w:lang w:val="en-US" w:eastAsia="zh-CN"/>
        </w:rPr>
        <w:t>和相关</w:t>
      </w:r>
      <w:r w:rsidR="00630388" w:rsidRPr="009B6468">
        <w:rPr>
          <w:rFonts w:eastAsia="STKaiti" w:hint="eastAsia"/>
          <w:lang w:val="en-US" w:eastAsia="zh-CN"/>
        </w:rPr>
        <w:t>注册</w:t>
      </w:r>
      <w:r w:rsidR="000E6425">
        <w:rPr>
          <w:rFonts w:eastAsia="STKaiti" w:hint="eastAsia"/>
          <w:lang w:val="en-US" w:eastAsia="zh-CN"/>
        </w:rPr>
        <w:t>管理</w:t>
      </w:r>
      <w:r w:rsidRPr="009B6468">
        <w:rPr>
          <w:rFonts w:eastAsia="STKaiti"/>
          <w:lang w:val="en-US" w:eastAsia="zh-CN"/>
        </w:rPr>
        <w:t>机关（</w:t>
      </w:r>
      <w:r w:rsidRPr="009B6468">
        <w:rPr>
          <w:rFonts w:eastAsia="STKaiti"/>
          <w:lang w:eastAsia="zh-CN"/>
        </w:rPr>
        <w:t>ITU-T X.660/ITU-T X.670</w:t>
      </w:r>
      <w:r w:rsidRPr="009B6468">
        <w:rPr>
          <w:rFonts w:eastAsia="STKaiti"/>
          <w:lang w:eastAsia="zh-CN"/>
        </w:rPr>
        <w:t>系列）</w:t>
      </w:r>
      <w:r w:rsidRPr="009B6468">
        <w:rPr>
          <w:rFonts w:eastAsia="STKaiti"/>
          <w:lang w:val="en-US" w:eastAsia="zh-CN"/>
        </w:rPr>
        <w:t>；</w:t>
      </w:r>
    </w:p>
    <w:p w:rsidR="005059B7" w:rsidRPr="009B6468" w:rsidRDefault="005059B7">
      <w:pPr>
        <w:pStyle w:val="enumlev2"/>
        <w:rPr>
          <w:rFonts w:eastAsia="STKaiti"/>
          <w:lang w:eastAsia="zh-CN"/>
        </w:rPr>
      </w:pPr>
      <w:r w:rsidRPr="009B6468">
        <w:rPr>
          <w:rFonts w:eastAsia="STKaiti"/>
          <w:lang w:eastAsia="zh-CN"/>
        </w:rPr>
        <w:t>•</w:t>
      </w:r>
      <w:r w:rsidRPr="009B6468">
        <w:rPr>
          <w:rFonts w:eastAsia="STKaiti"/>
          <w:lang w:eastAsia="zh-CN"/>
        </w:rPr>
        <w:tab/>
      </w:r>
      <w:r w:rsidR="00630388" w:rsidRPr="009B6468">
        <w:rPr>
          <w:rFonts w:eastAsia="STKaiti"/>
          <w:lang w:eastAsia="zh-CN"/>
        </w:rPr>
        <w:t>开放系统</w:t>
      </w:r>
      <w:r w:rsidR="00F81A2F" w:rsidRPr="009B6468">
        <w:rPr>
          <w:rFonts w:eastAsia="STKaiti"/>
          <w:lang w:eastAsia="zh-CN"/>
        </w:rPr>
        <w:t>互</w:t>
      </w:r>
      <w:r w:rsidR="00F81A2F" w:rsidRPr="009B6468">
        <w:rPr>
          <w:rFonts w:eastAsia="STKaiti" w:hint="eastAsia"/>
          <w:lang w:eastAsia="zh-CN"/>
        </w:rPr>
        <w:t>连</w:t>
      </w:r>
      <w:r w:rsidRPr="009B6468">
        <w:rPr>
          <w:rFonts w:eastAsia="STKaiti"/>
          <w:lang w:eastAsia="zh-CN"/>
        </w:rPr>
        <w:t>（</w:t>
      </w:r>
      <w:r w:rsidRPr="009B6468">
        <w:rPr>
          <w:rFonts w:eastAsia="STKaiti"/>
          <w:lang w:eastAsia="zh-CN"/>
        </w:rPr>
        <w:t>OSI</w:t>
      </w:r>
      <w:r w:rsidRPr="009B6468">
        <w:rPr>
          <w:rFonts w:eastAsia="STKaiti"/>
          <w:lang w:eastAsia="zh-CN"/>
        </w:rPr>
        <w:t>），包括抽象</w:t>
      </w:r>
      <w:r w:rsidR="000E6425">
        <w:rPr>
          <w:rFonts w:eastAsia="STKaiti" w:hint="eastAsia"/>
          <w:lang w:eastAsia="zh-CN"/>
        </w:rPr>
        <w:t>句</w:t>
      </w:r>
      <w:r w:rsidRPr="009B6468">
        <w:rPr>
          <w:rStyle w:val="st"/>
          <w:rFonts w:eastAsia="STKaiti"/>
          <w:color w:val="222222"/>
          <w:lang w:eastAsia="zh-CN"/>
        </w:rPr>
        <w:t>法</w:t>
      </w:r>
      <w:r w:rsidR="00630388" w:rsidRPr="009B6468">
        <w:rPr>
          <w:rStyle w:val="st"/>
          <w:rFonts w:eastAsia="STKaiti" w:hint="eastAsia"/>
          <w:color w:val="222222"/>
          <w:lang w:eastAsia="zh-CN"/>
        </w:rPr>
        <w:t>记法</w:t>
      </w:r>
      <w:r w:rsidR="00F81A2F" w:rsidRPr="009B6468">
        <w:rPr>
          <w:rStyle w:val="st"/>
          <w:rFonts w:eastAsia="STKaiti" w:hint="eastAsia"/>
          <w:color w:val="222222"/>
          <w:lang w:eastAsia="zh-CN"/>
        </w:rPr>
        <w:t>一</w:t>
      </w:r>
      <w:r w:rsidRPr="009B6468">
        <w:rPr>
          <w:rStyle w:val="st"/>
          <w:rFonts w:eastAsia="STKaiti"/>
          <w:color w:val="222222"/>
          <w:lang w:eastAsia="zh-CN"/>
        </w:rPr>
        <w:t>（</w:t>
      </w:r>
      <w:r w:rsidRPr="009B6468">
        <w:rPr>
          <w:rFonts w:eastAsia="STKaiti"/>
          <w:lang w:eastAsia="zh-CN"/>
        </w:rPr>
        <w:t>ASN.1</w:t>
      </w:r>
      <w:r w:rsidRPr="009B6468">
        <w:rPr>
          <w:rFonts w:eastAsia="STKaiti"/>
          <w:lang w:eastAsia="zh-CN"/>
        </w:rPr>
        <w:t>）（</w:t>
      </w:r>
      <w:r w:rsidRPr="009B6468">
        <w:rPr>
          <w:rFonts w:eastAsia="STKaiti"/>
          <w:lang w:eastAsia="zh-CN"/>
        </w:rPr>
        <w:t>ITU-T F.400</w:t>
      </w:r>
      <w:r w:rsidRPr="009B6468">
        <w:rPr>
          <w:rFonts w:eastAsia="STKaiti"/>
          <w:lang w:eastAsia="zh-CN"/>
        </w:rPr>
        <w:t>系列、</w:t>
      </w:r>
      <w:r w:rsidRPr="009B6468">
        <w:rPr>
          <w:rFonts w:eastAsia="STKaiti"/>
          <w:lang w:eastAsia="zh-CN"/>
        </w:rPr>
        <w:t>ITU-T X.200</w:t>
      </w:r>
      <w:r w:rsidRPr="009B6468">
        <w:rPr>
          <w:rFonts w:eastAsia="STKaiti"/>
          <w:lang w:eastAsia="zh-CN"/>
        </w:rPr>
        <w:t>系列、</w:t>
      </w:r>
      <w:r w:rsidRPr="009B6468">
        <w:rPr>
          <w:rFonts w:eastAsia="STKaiti"/>
          <w:lang w:eastAsia="zh-CN"/>
        </w:rPr>
        <w:t>ITU-T X.400</w:t>
      </w:r>
      <w:r w:rsidRPr="009B6468">
        <w:rPr>
          <w:rFonts w:eastAsia="STKaiti"/>
          <w:lang w:eastAsia="zh-CN"/>
        </w:rPr>
        <w:t>系列、</w:t>
      </w:r>
      <w:r w:rsidRPr="009B6468">
        <w:rPr>
          <w:rFonts w:eastAsia="STKaiti"/>
          <w:lang w:eastAsia="zh-CN"/>
        </w:rPr>
        <w:t>ITU-T X.600</w:t>
      </w:r>
      <w:r w:rsidRPr="009B6468">
        <w:rPr>
          <w:rFonts w:eastAsia="STKaiti"/>
          <w:lang w:eastAsia="zh-CN"/>
        </w:rPr>
        <w:t>系列、</w:t>
      </w:r>
      <w:r w:rsidRPr="009B6468">
        <w:rPr>
          <w:rFonts w:eastAsia="STKaiti"/>
          <w:lang w:eastAsia="zh-CN"/>
        </w:rPr>
        <w:t>ITU-T X.800</w:t>
      </w:r>
      <w:r w:rsidRPr="009B6468">
        <w:rPr>
          <w:rFonts w:eastAsia="STKaiti"/>
          <w:lang w:eastAsia="zh-CN"/>
        </w:rPr>
        <w:t>系列）；及</w:t>
      </w:r>
    </w:p>
    <w:p w:rsidR="005059B7" w:rsidRPr="009B6468" w:rsidRDefault="005059B7">
      <w:pPr>
        <w:pStyle w:val="enumlev2"/>
        <w:rPr>
          <w:rFonts w:eastAsia="STKaiti"/>
          <w:lang w:eastAsia="zh-CN"/>
        </w:rPr>
      </w:pPr>
      <w:r w:rsidRPr="009B6468">
        <w:rPr>
          <w:rFonts w:eastAsia="STKaiti"/>
          <w:lang w:eastAsia="zh-CN"/>
        </w:rPr>
        <w:t>•</w:t>
      </w:r>
      <w:r w:rsidRPr="009B6468">
        <w:rPr>
          <w:rFonts w:eastAsia="STKaiti"/>
          <w:lang w:eastAsia="zh-CN"/>
        </w:rPr>
        <w:tab/>
      </w:r>
      <w:r w:rsidR="00630388" w:rsidRPr="009B6468">
        <w:rPr>
          <w:rFonts w:eastAsia="STKaiti"/>
          <w:lang w:eastAsia="zh-CN"/>
        </w:rPr>
        <w:t>开放</w:t>
      </w:r>
      <w:r w:rsidR="00630388" w:rsidRPr="009B6468">
        <w:rPr>
          <w:rFonts w:eastAsia="STKaiti" w:hint="eastAsia"/>
          <w:lang w:eastAsia="zh-CN"/>
        </w:rPr>
        <w:t>式</w:t>
      </w:r>
      <w:r w:rsidRPr="009B6468">
        <w:rPr>
          <w:rFonts w:eastAsia="STKaiti"/>
          <w:lang w:eastAsia="zh-CN"/>
        </w:rPr>
        <w:t>分布处理（</w:t>
      </w:r>
      <w:r w:rsidRPr="009B6468">
        <w:rPr>
          <w:rFonts w:eastAsia="STKaiti"/>
          <w:lang w:eastAsia="zh-CN"/>
        </w:rPr>
        <w:t>ODP</w:t>
      </w:r>
      <w:r w:rsidRPr="009B6468">
        <w:rPr>
          <w:rFonts w:eastAsia="STKaiti"/>
          <w:lang w:eastAsia="zh-CN"/>
        </w:rPr>
        <w:t>）（</w:t>
      </w:r>
      <w:r w:rsidRPr="009B6468">
        <w:rPr>
          <w:rFonts w:eastAsia="STKaiti"/>
          <w:lang w:eastAsia="zh-CN"/>
        </w:rPr>
        <w:t>ITU-T X.900</w:t>
      </w:r>
      <w:r w:rsidRPr="009B6468">
        <w:rPr>
          <w:rFonts w:eastAsia="STKaiti"/>
          <w:lang w:eastAsia="zh-CN"/>
        </w:rPr>
        <w:t>系列）。</w:t>
      </w:r>
    </w:p>
    <w:p w:rsidR="00DF7EC0" w:rsidRPr="009B6468" w:rsidRDefault="005059B7">
      <w:pPr>
        <w:pStyle w:val="enumlev1"/>
        <w:rPr>
          <w:i/>
          <w:iCs/>
          <w:lang w:eastAsia="zh-CN"/>
        </w:rPr>
      </w:pPr>
      <w:r w:rsidRPr="009B6468">
        <w:rPr>
          <w:rFonts w:eastAsia="STKaiti"/>
          <w:lang w:eastAsia="zh-CN"/>
        </w:rPr>
        <w:tab/>
      </w:r>
      <w:r w:rsidRPr="009B6468">
        <w:rPr>
          <w:rFonts w:eastAsia="STKaiti"/>
          <w:lang w:eastAsia="zh-CN"/>
        </w:rPr>
        <w:t>在语言方面，第</w:t>
      </w:r>
      <w:r w:rsidRPr="009B6468">
        <w:rPr>
          <w:rFonts w:eastAsia="STKaiti"/>
          <w:lang w:eastAsia="zh-CN"/>
        </w:rPr>
        <w:t>17</w:t>
      </w:r>
      <w:r w:rsidRPr="009B6468">
        <w:rPr>
          <w:rFonts w:eastAsia="STKaiti"/>
          <w:lang w:eastAsia="zh-CN"/>
        </w:rPr>
        <w:t>研究组负责研究建模、规范和描述技术。此项工作涉及诸如</w:t>
      </w:r>
      <w:r w:rsidRPr="009B6468">
        <w:rPr>
          <w:rFonts w:eastAsia="STKaiti"/>
          <w:lang w:eastAsia="zh-CN"/>
        </w:rPr>
        <w:t>ASN.1</w:t>
      </w:r>
      <w:r w:rsidRPr="009B6468">
        <w:rPr>
          <w:rFonts w:eastAsia="STKaiti"/>
          <w:lang w:eastAsia="zh-CN"/>
        </w:rPr>
        <w:t>、</w:t>
      </w:r>
      <w:r w:rsidRPr="009B6468">
        <w:rPr>
          <w:rFonts w:eastAsia="STKaiti"/>
          <w:lang w:eastAsia="zh-CN"/>
        </w:rPr>
        <w:t>SDL</w:t>
      </w:r>
      <w:r w:rsidRPr="009B6468">
        <w:rPr>
          <w:rFonts w:eastAsia="STKaiti"/>
          <w:lang w:eastAsia="zh-CN"/>
        </w:rPr>
        <w:t>、</w:t>
      </w:r>
      <w:r w:rsidRPr="009B6468">
        <w:rPr>
          <w:rFonts w:eastAsia="STKaiti"/>
          <w:lang w:eastAsia="zh-CN"/>
        </w:rPr>
        <w:t>MSC</w:t>
      </w:r>
      <w:r w:rsidRPr="009B6468">
        <w:rPr>
          <w:rFonts w:eastAsia="STKaiti"/>
          <w:lang w:val="en-US" w:eastAsia="zh-CN"/>
        </w:rPr>
        <w:t>和</w:t>
      </w:r>
      <w:r w:rsidRPr="009B6468">
        <w:rPr>
          <w:rFonts w:eastAsia="STKaiti"/>
          <w:lang w:eastAsia="zh-CN"/>
        </w:rPr>
        <w:t>URN</w:t>
      </w:r>
      <w:r w:rsidRPr="009B6468">
        <w:rPr>
          <w:rFonts w:eastAsia="STKaiti"/>
          <w:lang w:eastAsia="zh-CN"/>
        </w:rPr>
        <w:t>等语言，需要根据第</w:t>
      </w:r>
      <w:r w:rsidRPr="009B6468">
        <w:rPr>
          <w:rFonts w:eastAsia="STKaiti"/>
          <w:lang w:eastAsia="zh-CN"/>
        </w:rPr>
        <w:t>2</w:t>
      </w:r>
      <w:r w:rsidRPr="009B6468">
        <w:rPr>
          <w:rFonts w:eastAsia="STKaiti"/>
          <w:lang w:eastAsia="zh-CN"/>
        </w:rPr>
        <w:t>、第</w:t>
      </w:r>
      <w:r w:rsidRPr="009B6468">
        <w:rPr>
          <w:rFonts w:eastAsia="STKaiti"/>
          <w:lang w:eastAsia="zh-CN"/>
        </w:rPr>
        <w:t>9</w:t>
      </w:r>
      <w:r w:rsidRPr="009B6468">
        <w:rPr>
          <w:rFonts w:eastAsia="STKaiti"/>
          <w:lang w:eastAsia="zh-CN"/>
        </w:rPr>
        <w:t>、第</w:t>
      </w:r>
      <w:r w:rsidRPr="009B6468">
        <w:rPr>
          <w:rFonts w:eastAsia="STKaiti"/>
          <w:lang w:eastAsia="zh-CN"/>
        </w:rPr>
        <w:t>11</w:t>
      </w:r>
      <w:r w:rsidRPr="009B6468">
        <w:rPr>
          <w:rFonts w:eastAsia="STKaiti"/>
          <w:lang w:eastAsia="zh-CN"/>
        </w:rPr>
        <w:t>、第</w:t>
      </w:r>
      <w:r w:rsidRPr="009B6468">
        <w:rPr>
          <w:rFonts w:eastAsia="STKaiti"/>
          <w:lang w:eastAsia="zh-CN"/>
        </w:rPr>
        <w:t>13</w:t>
      </w:r>
      <w:r w:rsidRPr="009B6468">
        <w:rPr>
          <w:rFonts w:eastAsia="STKaiti"/>
          <w:lang w:eastAsia="zh-CN"/>
        </w:rPr>
        <w:t>、第</w:t>
      </w:r>
      <w:r w:rsidRPr="009B6468">
        <w:rPr>
          <w:rFonts w:eastAsia="STKaiti"/>
          <w:lang w:eastAsia="zh-CN"/>
        </w:rPr>
        <w:t>15</w:t>
      </w:r>
      <w:r w:rsidRPr="009B6468">
        <w:rPr>
          <w:rFonts w:eastAsia="STKaiti"/>
          <w:lang w:eastAsia="zh-CN"/>
        </w:rPr>
        <w:t>和第</w:t>
      </w:r>
      <w:r w:rsidRPr="009B6468">
        <w:rPr>
          <w:rFonts w:eastAsia="STKaiti"/>
          <w:lang w:eastAsia="zh-CN"/>
        </w:rPr>
        <w:t>16</w:t>
      </w:r>
      <w:r w:rsidRPr="009B6468">
        <w:rPr>
          <w:rFonts w:eastAsia="STKaiti"/>
          <w:lang w:eastAsia="zh-CN"/>
        </w:rPr>
        <w:t>研究组的要求并与其合作进行研究。</w:t>
      </w:r>
    </w:p>
    <w:p w:rsidR="00DF7EC0" w:rsidRPr="009B6468" w:rsidRDefault="00757B55">
      <w:pPr>
        <w:ind w:firstLineChars="200" w:firstLine="480"/>
        <w:rPr>
          <w:i/>
          <w:iCs/>
          <w:lang w:eastAsia="zh-CN"/>
        </w:rPr>
      </w:pPr>
      <w:r w:rsidRPr="009B6468">
        <w:rPr>
          <w:lang w:eastAsia="zh-CN"/>
        </w:rPr>
        <w:t>WTSA-</w:t>
      </w:r>
      <w:r w:rsidR="0072585A" w:rsidRPr="009B6468">
        <w:rPr>
          <w:lang w:eastAsia="zh-CN"/>
        </w:rPr>
        <w:t>12</w:t>
      </w:r>
      <w:r w:rsidRPr="009B6468">
        <w:rPr>
          <w:rFonts w:hint="eastAsia"/>
          <w:lang w:val="en-US" w:eastAsia="zh-CN"/>
        </w:rPr>
        <w:t>第</w:t>
      </w:r>
      <w:r w:rsidRPr="009B6468">
        <w:rPr>
          <w:rFonts w:hint="eastAsia"/>
          <w:lang w:eastAsia="zh-CN"/>
        </w:rPr>
        <w:t>2</w:t>
      </w:r>
      <w:r w:rsidR="00782767" w:rsidRPr="009B6468">
        <w:rPr>
          <w:rFonts w:hint="eastAsia"/>
          <w:lang w:val="en-US" w:eastAsia="zh-CN"/>
        </w:rPr>
        <w:t>号决议</w:t>
      </w:r>
      <w:r w:rsidRPr="009B6468">
        <w:rPr>
          <w:rFonts w:hint="eastAsia"/>
          <w:lang w:val="en-US" w:eastAsia="zh-CN"/>
        </w:rPr>
        <w:t>附件</w:t>
      </w:r>
      <w:r w:rsidRPr="009B6468">
        <w:rPr>
          <w:rFonts w:hint="eastAsia"/>
          <w:lang w:eastAsia="zh-CN"/>
        </w:rPr>
        <w:t>C</w:t>
      </w:r>
      <w:r w:rsidR="0072585A" w:rsidRPr="009B6468">
        <w:rPr>
          <w:rFonts w:hint="eastAsia"/>
          <w:lang w:eastAsia="zh-CN"/>
        </w:rPr>
        <w:t>（由</w:t>
      </w:r>
      <w:r w:rsidR="0072585A" w:rsidRPr="009B6468">
        <w:rPr>
          <w:lang w:eastAsia="zh-CN"/>
        </w:rPr>
        <w:t>电信</w:t>
      </w:r>
      <w:r w:rsidR="0072585A" w:rsidRPr="009B6468">
        <w:rPr>
          <w:rFonts w:hint="eastAsia"/>
          <w:lang w:eastAsia="zh-CN"/>
        </w:rPr>
        <w:t>标准化</w:t>
      </w:r>
      <w:r w:rsidR="0072585A" w:rsidRPr="009B6468">
        <w:rPr>
          <w:lang w:eastAsia="zh-CN"/>
        </w:rPr>
        <w:t>顾问组（</w:t>
      </w:r>
      <w:r w:rsidR="0072585A" w:rsidRPr="009B6468">
        <w:rPr>
          <w:rFonts w:hint="eastAsia"/>
          <w:lang w:eastAsia="zh-CN"/>
        </w:rPr>
        <w:t>TSAG</w:t>
      </w:r>
      <w:r w:rsidR="0072585A" w:rsidRPr="009B6468">
        <w:rPr>
          <w:lang w:eastAsia="zh-CN"/>
        </w:rPr>
        <w:t>）</w:t>
      </w:r>
      <w:r w:rsidR="0072585A" w:rsidRPr="009B6468">
        <w:rPr>
          <w:rFonts w:hint="eastAsia"/>
          <w:lang w:eastAsia="zh-CN"/>
        </w:rPr>
        <w:t>修改）</w:t>
      </w:r>
      <w:r w:rsidRPr="009B6468">
        <w:rPr>
          <w:rFonts w:hint="eastAsia"/>
          <w:lang w:val="fr-FR" w:eastAsia="zh-CN"/>
        </w:rPr>
        <w:t>规定</w:t>
      </w:r>
      <w:r w:rsidR="007D4752" w:rsidRPr="009B6468">
        <w:rPr>
          <w:rFonts w:hint="eastAsia"/>
          <w:lang w:val="fr-FR" w:eastAsia="zh-CN"/>
        </w:rPr>
        <w:t>了</w:t>
      </w:r>
      <w:r w:rsidRPr="009B6468">
        <w:rPr>
          <w:rFonts w:hint="eastAsia"/>
          <w:lang w:val="fr-FR" w:eastAsia="zh-CN"/>
        </w:rPr>
        <w:t>第</w:t>
      </w:r>
      <w:r w:rsidRPr="009B6468">
        <w:rPr>
          <w:lang w:eastAsia="zh-CN"/>
        </w:rPr>
        <w:t>17</w:t>
      </w:r>
      <w:r w:rsidRPr="009B6468">
        <w:rPr>
          <w:rFonts w:hint="eastAsia"/>
          <w:lang w:val="fr-FR" w:eastAsia="zh-CN"/>
        </w:rPr>
        <w:t>研究组在</w:t>
      </w:r>
      <w:r w:rsidRPr="009B6468">
        <w:rPr>
          <w:lang w:eastAsia="zh-CN"/>
        </w:rPr>
        <w:t>2013-2016</w:t>
      </w:r>
      <w:r w:rsidRPr="009B6468">
        <w:rPr>
          <w:rFonts w:hint="eastAsia"/>
          <w:lang w:val="fr-FR" w:eastAsia="zh-CN"/>
        </w:rPr>
        <w:t>年</w:t>
      </w:r>
      <w:r w:rsidRPr="009B6468">
        <w:rPr>
          <w:lang w:val="fr-FR" w:eastAsia="zh-CN"/>
        </w:rPr>
        <w:t>研究期</w:t>
      </w:r>
      <w:r w:rsidRPr="009B6468">
        <w:rPr>
          <w:rFonts w:hint="eastAsia"/>
          <w:lang w:val="fr-FR" w:eastAsia="zh-CN"/>
        </w:rPr>
        <w:t>内所负责的建议书清单</w:t>
      </w:r>
      <w:r w:rsidRPr="009B6468">
        <w:rPr>
          <w:rFonts w:hint="eastAsia"/>
          <w:lang w:eastAsia="zh-CN"/>
        </w:rPr>
        <w:t>：</w:t>
      </w:r>
    </w:p>
    <w:p w:rsidR="00DF7EC0" w:rsidRPr="009B6468" w:rsidRDefault="00757B55">
      <w:pPr>
        <w:pStyle w:val="enumlev1"/>
        <w:ind w:hanging="425"/>
        <w:rPr>
          <w:rFonts w:eastAsia="STKaiti"/>
        </w:rPr>
      </w:pPr>
      <w:r w:rsidRPr="009B6468">
        <w:rPr>
          <w:rFonts w:eastAsia="STKaiti"/>
        </w:rPr>
        <w:t>•</w:t>
      </w:r>
      <w:r w:rsidRPr="009B6468">
        <w:rPr>
          <w:rFonts w:eastAsia="STKaiti"/>
        </w:rPr>
        <w:tab/>
      </w:r>
      <w:r w:rsidR="00DF7EC0" w:rsidRPr="009B6468">
        <w:rPr>
          <w:rFonts w:eastAsia="STKaiti"/>
        </w:rPr>
        <w:t>ITU-T E.104</w:t>
      </w:r>
      <w:r w:rsidRPr="009B6468">
        <w:rPr>
          <w:rFonts w:eastAsia="STKaiti"/>
        </w:rPr>
        <w:t>、</w:t>
      </w:r>
      <w:r w:rsidR="00DF7EC0" w:rsidRPr="009B6468">
        <w:rPr>
          <w:rFonts w:eastAsia="STKaiti"/>
        </w:rPr>
        <w:t>ITU-T E.115</w:t>
      </w:r>
      <w:r w:rsidRPr="009B6468">
        <w:rPr>
          <w:rFonts w:eastAsia="STKaiti"/>
        </w:rPr>
        <w:t>、</w:t>
      </w:r>
      <w:r w:rsidR="00DF7EC0" w:rsidRPr="009B6468">
        <w:rPr>
          <w:rFonts w:eastAsia="STKaiti"/>
        </w:rPr>
        <w:t>ITU-T E.409</w:t>
      </w:r>
      <w:r w:rsidRPr="009B6468">
        <w:rPr>
          <w:rFonts w:eastAsia="STKaiti"/>
        </w:rPr>
        <w:t>（与第</w:t>
      </w:r>
      <w:r w:rsidRPr="009B6468">
        <w:rPr>
          <w:rFonts w:eastAsia="STKaiti"/>
        </w:rPr>
        <w:t>2</w:t>
      </w:r>
      <w:r w:rsidRPr="009B6468">
        <w:rPr>
          <w:rFonts w:eastAsia="STKaiti"/>
        </w:rPr>
        <w:t>研究组共同负责）</w:t>
      </w:r>
    </w:p>
    <w:p w:rsidR="00DF7EC0" w:rsidRPr="009B6468" w:rsidRDefault="00757B55">
      <w:pPr>
        <w:pStyle w:val="enumlev1"/>
        <w:ind w:hanging="425"/>
        <w:rPr>
          <w:rFonts w:eastAsia="STKaiti"/>
        </w:rPr>
      </w:pPr>
      <w:r w:rsidRPr="009B6468">
        <w:rPr>
          <w:rFonts w:eastAsia="STKaiti"/>
        </w:rPr>
        <w:t>•</w:t>
      </w:r>
      <w:r w:rsidRPr="009B6468">
        <w:rPr>
          <w:rFonts w:eastAsia="STKaiti"/>
        </w:rPr>
        <w:tab/>
      </w:r>
      <w:r w:rsidR="00DF7EC0" w:rsidRPr="009B6468">
        <w:rPr>
          <w:rFonts w:eastAsia="STKaiti"/>
        </w:rPr>
        <w:t>ITU-T F.400</w:t>
      </w:r>
      <w:r w:rsidRPr="009B6468">
        <w:rPr>
          <w:rFonts w:eastAsia="STKaiti"/>
        </w:rPr>
        <w:t>系列；</w:t>
      </w:r>
      <w:r w:rsidR="00DF7EC0" w:rsidRPr="009B6468">
        <w:rPr>
          <w:rFonts w:eastAsia="STKaiti"/>
        </w:rPr>
        <w:t>ITU-T F.500 − ITU-T F.549</w:t>
      </w:r>
    </w:p>
    <w:p w:rsidR="00DF7EC0" w:rsidRPr="009B6468" w:rsidRDefault="00757B55">
      <w:pPr>
        <w:pStyle w:val="enumlev1"/>
        <w:ind w:hanging="425"/>
        <w:rPr>
          <w:rFonts w:eastAsia="STKaiti"/>
        </w:rPr>
      </w:pPr>
      <w:r w:rsidRPr="009B6468">
        <w:rPr>
          <w:rFonts w:eastAsia="STKaiti"/>
        </w:rPr>
        <w:t>•</w:t>
      </w:r>
      <w:r w:rsidRPr="009B6468">
        <w:rPr>
          <w:rFonts w:eastAsia="STKaiti"/>
        </w:rPr>
        <w:tab/>
      </w:r>
      <w:r w:rsidR="00DF7EC0" w:rsidRPr="009B6468">
        <w:rPr>
          <w:rFonts w:eastAsia="STKaiti"/>
        </w:rPr>
        <w:t>ITU-T X</w:t>
      </w:r>
      <w:r w:rsidRPr="009B6468">
        <w:rPr>
          <w:rFonts w:eastAsia="STKaiti"/>
        </w:rPr>
        <w:t>系列，第</w:t>
      </w:r>
      <w:r w:rsidRPr="009B6468">
        <w:rPr>
          <w:rFonts w:eastAsia="STKaiti"/>
        </w:rPr>
        <w:t>2</w:t>
      </w:r>
      <w:r w:rsidRPr="009B6468">
        <w:rPr>
          <w:rFonts w:eastAsia="STKaiti"/>
        </w:rPr>
        <w:t>、第</w:t>
      </w:r>
      <w:r w:rsidRPr="009B6468">
        <w:rPr>
          <w:rFonts w:eastAsia="STKaiti"/>
        </w:rPr>
        <w:t>11</w:t>
      </w:r>
      <w:r w:rsidRPr="009B6468">
        <w:rPr>
          <w:rFonts w:eastAsia="STKaiti"/>
        </w:rPr>
        <w:t>、第</w:t>
      </w:r>
      <w:r w:rsidRPr="009B6468">
        <w:rPr>
          <w:rFonts w:eastAsia="STKaiti"/>
        </w:rPr>
        <w:t>13</w:t>
      </w:r>
      <w:r w:rsidRPr="009B6468">
        <w:rPr>
          <w:rFonts w:eastAsia="STKaiti"/>
        </w:rPr>
        <w:t>、第</w:t>
      </w:r>
      <w:r w:rsidRPr="009B6468">
        <w:rPr>
          <w:rFonts w:eastAsia="STKaiti"/>
        </w:rPr>
        <w:t>15</w:t>
      </w:r>
      <w:r w:rsidRPr="009B6468">
        <w:rPr>
          <w:rFonts w:eastAsia="STKaiti"/>
        </w:rPr>
        <w:t>和第</w:t>
      </w:r>
      <w:r w:rsidRPr="009B6468">
        <w:rPr>
          <w:rFonts w:eastAsia="STKaiti"/>
        </w:rPr>
        <w:t>16</w:t>
      </w:r>
      <w:r w:rsidRPr="009B6468">
        <w:rPr>
          <w:rFonts w:eastAsia="STKaiti"/>
        </w:rPr>
        <w:t>研究组负责的建议书除外</w:t>
      </w:r>
    </w:p>
    <w:p w:rsidR="00DF7EC0" w:rsidRPr="009B6468" w:rsidRDefault="00757B55">
      <w:pPr>
        <w:pStyle w:val="enumlev1"/>
        <w:ind w:hanging="425"/>
        <w:rPr>
          <w:rFonts w:eastAsia="STKaiti"/>
          <w:lang w:eastAsia="zh-CN"/>
        </w:rPr>
      </w:pPr>
      <w:r w:rsidRPr="009B6468">
        <w:rPr>
          <w:rFonts w:eastAsia="STKaiti"/>
        </w:rPr>
        <w:t>•</w:t>
      </w:r>
      <w:r w:rsidRPr="009B6468">
        <w:rPr>
          <w:rFonts w:eastAsia="STKaiti"/>
        </w:rPr>
        <w:tab/>
      </w:r>
      <w:r w:rsidR="00DF7EC0" w:rsidRPr="009B6468">
        <w:rPr>
          <w:rFonts w:eastAsia="STKaiti"/>
        </w:rPr>
        <w:t>ITU-T Z</w:t>
      </w:r>
      <w:r w:rsidRPr="009B6468">
        <w:rPr>
          <w:rFonts w:eastAsia="STKaiti"/>
        </w:rPr>
        <w:t>系列，</w:t>
      </w:r>
      <w:r w:rsidR="00DF7EC0" w:rsidRPr="009B6468">
        <w:rPr>
          <w:rFonts w:eastAsia="STKaiti"/>
        </w:rPr>
        <w:t>ITU-T Z.300</w:t>
      </w:r>
      <w:r w:rsidRPr="009B6468">
        <w:rPr>
          <w:rFonts w:eastAsia="STKaiti"/>
        </w:rPr>
        <w:t>系列和</w:t>
      </w:r>
      <w:r w:rsidR="00DF7EC0" w:rsidRPr="009B6468">
        <w:rPr>
          <w:rFonts w:eastAsia="STKaiti"/>
        </w:rPr>
        <w:t>ITU-T Z.500</w:t>
      </w:r>
      <w:r w:rsidRPr="009B6468">
        <w:rPr>
          <w:rFonts w:eastAsia="STKaiti"/>
        </w:rPr>
        <w:t>系列除外</w:t>
      </w:r>
      <w:r w:rsidR="007D4752" w:rsidRPr="009B6468">
        <w:rPr>
          <w:rFonts w:eastAsia="STKaiti" w:hint="eastAsia"/>
          <w:lang w:eastAsia="zh-CN"/>
        </w:rPr>
        <w:t>。</w:t>
      </w:r>
    </w:p>
    <w:p w:rsidR="00DF7EC0" w:rsidRPr="009B6468" w:rsidRDefault="00DF7EC0">
      <w:pPr>
        <w:pStyle w:val="Heading2"/>
        <w:rPr>
          <w:lang w:eastAsia="zh-CN"/>
        </w:rPr>
      </w:pPr>
      <w:r w:rsidRPr="009B6468">
        <w:rPr>
          <w:lang w:eastAsia="zh-CN"/>
        </w:rPr>
        <w:t>1.2</w:t>
      </w:r>
      <w:r w:rsidRPr="009B6468">
        <w:rPr>
          <w:lang w:eastAsia="zh-CN"/>
        </w:rPr>
        <w:tab/>
      </w:r>
      <w:r w:rsidR="00757B55" w:rsidRPr="009B6468">
        <w:rPr>
          <w:lang w:eastAsia="zh-CN"/>
        </w:rPr>
        <w:t>第</w:t>
      </w:r>
      <w:r w:rsidR="00757B55" w:rsidRPr="009B6468">
        <w:rPr>
          <w:rFonts w:hint="eastAsia"/>
          <w:lang w:eastAsia="zh-CN"/>
        </w:rPr>
        <w:t>17</w:t>
      </w:r>
      <w:r w:rsidR="00757B55" w:rsidRPr="009B6468">
        <w:rPr>
          <w:lang w:eastAsia="zh-CN"/>
        </w:rPr>
        <w:t>研究组的管理</w:t>
      </w:r>
      <w:r w:rsidR="00315924" w:rsidRPr="009B6468">
        <w:rPr>
          <w:rFonts w:hint="eastAsia"/>
          <w:lang w:eastAsia="zh-CN"/>
        </w:rPr>
        <w:t>班子</w:t>
      </w:r>
      <w:r w:rsidR="00757B55" w:rsidRPr="009B6468">
        <w:rPr>
          <w:lang w:eastAsia="zh-CN"/>
        </w:rPr>
        <w:t>和召开的会议</w:t>
      </w:r>
    </w:p>
    <w:p w:rsidR="00DF7EC0" w:rsidRPr="009B6468" w:rsidRDefault="00DF7EC0">
      <w:pPr>
        <w:ind w:firstLineChars="200" w:firstLine="480"/>
        <w:rPr>
          <w:caps/>
          <w:color w:val="000000"/>
          <w:szCs w:val="24"/>
          <w:lang w:eastAsia="zh-CN"/>
        </w:rPr>
      </w:pPr>
      <w:r w:rsidRPr="009B6468">
        <w:t>WTSA-12</w:t>
      </w:r>
      <w:r w:rsidR="0072585A" w:rsidRPr="009B6468">
        <w:rPr>
          <w:rFonts w:hint="eastAsia"/>
          <w:lang w:eastAsia="zh-CN"/>
        </w:rPr>
        <w:t>任命</w:t>
      </w:r>
      <w:r w:rsidRPr="009B6468">
        <w:t>Arkadiy KREMER</w:t>
      </w:r>
      <w:r w:rsidR="00757B55" w:rsidRPr="009B6468">
        <w:rPr>
          <w:rFonts w:hint="eastAsia"/>
          <w:caps/>
          <w:color w:val="000000"/>
          <w:szCs w:val="24"/>
          <w:lang w:eastAsia="zh-CN"/>
        </w:rPr>
        <w:t>先生</w:t>
      </w:r>
      <w:r w:rsidR="00757B55" w:rsidRPr="009B6468">
        <w:rPr>
          <w:rFonts w:hint="eastAsia"/>
          <w:lang w:eastAsia="zh-CN"/>
        </w:rPr>
        <w:t>（俄联邦）</w:t>
      </w:r>
      <w:r w:rsidR="00A41266" w:rsidRPr="009B6468">
        <w:rPr>
          <w:rFonts w:hint="eastAsia"/>
          <w:lang w:eastAsia="zh-CN"/>
        </w:rPr>
        <w:t>为</w:t>
      </w:r>
      <w:r w:rsidR="00A41266" w:rsidRPr="009B6468">
        <w:rPr>
          <w:lang w:eastAsia="zh-CN"/>
        </w:rPr>
        <w:t>第</w:t>
      </w:r>
      <w:r w:rsidR="00A41266" w:rsidRPr="009B6468">
        <w:rPr>
          <w:rFonts w:hint="eastAsia"/>
          <w:lang w:eastAsia="zh-CN"/>
        </w:rPr>
        <w:t>17</w:t>
      </w:r>
      <w:r w:rsidR="00A41266" w:rsidRPr="009B6468">
        <w:rPr>
          <w:rFonts w:hint="eastAsia"/>
          <w:lang w:eastAsia="zh-CN"/>
        </w:rPr>
        <w:t>研究组</w:t>
      </w:r>
      <w:r w:rsidR="00A41266" w:rsidRPr="009B6468">
        <w:rPr>
          <w:lang w:eastAsia="zh-CN"/>
        </w:rPr>
        <w:t>主席，并任命了下列</w:t>
      </w:r>
      <w:r w:rsidR="00315924" w:rsidRPr="009B6468">
        <w:rPr>
          <w:rFonts w:hint="eastAsia"/>
          <w:lang w:eastAsia="zh-CN"/>
        </w:rPr>
        <w:t>九</w:t>
      </w:r>
      <w:r w:rsidR="00A41266" w:rsidRPr="009B6468">
        <w:rPr>
          <w:rFonts w:hint="eastAsia"/>
          <w:lang w:eastAsia="zh-CN"/>
        </w:rPr>
        <w:t>名</w:t>
      </w:r>
      <w:r w:rsidR="00A41266" w:rsidRPr="009B6468">
        <w:rPr>
          <w:lang w:eastAsia="zh-CN"/>
        </w:rPr>
        <w:t>副主席：</w:t>
      </w:r>
      <w:r w:rsidRPr="009B6468">
        <w:t>Khalid BELHOUL</w:t>
      </w:r>
      <w:r w:rsidR="00757B55" w:rsidRPr="009B6468">
        <w:t>（阿拉伯联合酋长国）</w:t>
      </w:r>
      <w:r w:rsidR="00757B55" w:rsidRPr="009B6468">
        <w:rPr>
          <w:rFonts w:hint="eastAsia"/>
          <w:lang w:eastAsia="zh-CN"/>
        </w:rPr>
        <w:t>、</w:t>
      </w:r>
      <w:r w:rsidRPr="009B6468">
        <w:rPr>
          <w:bCs/>
          <w:szCs w:val="24"/>
        </w:rPr>
        <w:t>Mohamed M.K. ELHAJ</w:t>
      </w:r>
      <w:r w:rsidR="00757B55" w:rsidRPr="009B6468">
        <w:rPr>
          <w:bCs/>
          <w:szCs w:val="24"/>
        </w:rPr>
        <w:t>（苏丹）</w:t>
      </w:r>
      <w:r w:rsidR="00757B55" w:rsidRPr="009B6468">
        <w:rPr>
          <w:rFonts w:hint="eastAsia"/>
          <w:bCs/>
          <w:szCs w:val="24"/>
          <w:lang w:eastAsia="zh-CN"/>
        </w:rPr>
        <w:t>、</w:t>
      </w:r>
      <w:r w:rsidRPr="009B6468">
        <w:rPr>
          <w:bCs/>
          <w:szCs w:val="24"/>
        </w:rPr>
        <w:t>Mario German FROMOW RANGEL</w:t>
      </w:r>
      <w:r w:rsidR="00757B55" w:rsidRPr="009B6468">
        <w:rPr>
          <w:bCs/>
          <w:szCs w:val="24"/>
        </w:rPr>
        <w:t>（墨西哥）</w:t>
      </w:r>
      <w:r w:rsidR="00757B55" w:rsidRPr="009B6468">
        <w:rPr>
          <w:rFonts w:hint="eastAsia"/>
          <w:bCs/>
          <w:szCs w:val="24"/>
          <w:lang w:eastAsia="zh-CN"/>
        </w:rPr>
        <w:t>、</w:t>
      </w:r>
      <w:r w:rsidRPr="009B6468">
        <w:rPr>
          <w:bCs/>
          <w:szCs w:val="24"/>
        </w:rPr>
        <w:t>Antonio GUIMARAES</w:t>
      </w:r>
      <w:r w:rsidR="00757B55" w:rsidRPr="009B6468">
        <w:rPr>
          <w:bCs/>
          <w:szCs w:val="24"/>
        </w:rPr>
        <w:t>（巴西）</w:t>
      </w:r>
      <w:r w:rsidR="00757B55" w:rsidRPr="009B6468">
        <w:rPr>
          <w:rFonts w:hint="eastAsia"/>
          <w:bCs/>
          <w:szCs w:val="24"/>
          <w:lang w:eastAsia="zh-CN"/>
        </w:rPr>
        <w:t>、</w:t>
      </w:r>
      <w:r w:rsidR="00315924" w:rsidRPr="009B6468">
        <w:rPr>
          <w:rFonts w:hint="eastAsia"/>
          <w:bCs/>
          <w:szCs w:val="24"/>
          <w:lang w:eastAsia="zh-CN"/>
        </w:rPr>
        <w:t>林兆骥</w:t>
      </w:r>
      <w:r w:rsidR="00315924" w:rsidRPr="009B6468">
        <w:rPr>
          <w:bCs/>
          <w:szCs w:val="24"/>
        </w:rPr>
        <w:t>（</w:t>
      </w:r>
      <w:r w:rsidRPr="009B6468">
        <w:rPr>
          <w:bCs/>
          <w:szCs w:val="24"/>
        </w:rPr>
        <w:t>Zhaoji LIN</w:t>
      </w:r>
      <w:r w:rsidR="00757B55" w:rsidRPr="009B6468">
        <w:rPr>
          <w:bCs/>
          <w:szCs w:val="24"/>
        </w:rPr>
        <w:t>中国）</w:t>
      </w:r>
      <w:r w:rsidR="00757B55" w:rsidRPr="009B6468">
        <w:rPr>
          <w:rFonts w:hint="eastAsia"/>
          <w:bCs/>
          <w:szCs w:val="24"/>
          <w:lang w:eastAsia="zh-CN"/>
        </w:rPr>
        <w:t>、</w:t>
      </w:r>
      <w:r w:rsidRPr="009B6468">
        <w:rPr>
          <w:bCs/>
          <w:color w:val="000000"/>
          <w:szCs w:val="24"/>
        </w:rPr>
        <w:t>Patrick</w:t>
      </w:r>
      <w:r w:rsidRPr="009B6468">
        <w:rPr>
          <w:bCs/>
          <w:szCs w:val="24"/>
        </w:rPr>
        <w:t xml:space="preserve"> </w:t>
      </w:r>
      <w:r w:rsidRPr="009B6468">
        <w:rPr>
          <w:bCs/>
          <w:color w:val="000000"/>
          <w:szCs w:val="24"/>
        </w:rPr>
        <w:t>MWESIGWA</w:t>
      </w:r>
      <w:r w:rsidR="00757B55" w:rsidRPr="009B6468">
        <w:rPr>
          <w:bCs/>
          <w:caps/>
          <w:color w:val="000000"/>
          <w:szCs w:val="24"/>
        </w:rPr>
        <w:t>（</w:t>
      </w:r>
      <w:r w:rsidR="00757B55" w:rsidRPr="009B6468">
        <w:rPr>
          <w:bCs/>
          <w:color w:val="000000"/>
          <w:szCs w:val="24"/>
        </w:rPr>
        <w:t>乌干达）</w:t>
      </w:r>
      <w:r w:rsidR="00757B55" w:rsidRPr="009B6468">
        <w:rPr>
          <w:rFonts w:hint="eastAsia"/>
          <w:bCs/>
          <w:color w:val="000000"/>
          <w:szCs w:val="24"/>
          <w:lang w:eastAsia="zh-CN"/>
        </w:rPr>
        <w:t>、</w:t>
      </w:r>
      <w:r w:rsidRPr="009B6468">
        <w:rPr>
          <w:bCs/>
          <w:color w:val="000000"/>
          <w:szCs w:val="24"/>
        </w:rPr>
        <w:t>Koji</w:t>
      </w:r>
      <w:r w:rsidRPr="009B6468">
        <w:rPr>
          <w:bCs/>
          <w:szCs w:val="24"/>
        </w:rPr>
        <w:t xml:space="preserve"> </w:t>
      </w:r>
      <w:r w:rsidRPr="009B6468">
        <w:rPr>
          <w:bCs/>
          <w:color w:val="000000"/>
          <w:szCs w:val="24"/>
        </w:rPr>
        <w:t>NAKAO</w:t>
      </w:r>
      <w:r w:rsidR="00757B55" w:rsidRPr="009B6468">
        <w:rPr>
          <w:bCs/>
          <w:caps/>
          <w:color w:val="000000"/>
          <w:szCs w:val="24"/>
        </w:rPr>
        <w:t>（</w:t>
      </w:r>
      <w:r w:rsidR="00757B55" w:rsidRPr="009B6468">
        <w:rPr>
          <w:bCs/>
          <w:color w:val="000000"/>
          <w:szCs w:val="24"/>
        </w:rPr>
        <w:t>日本）</w:t>
      </w:r>
      <w:r w:rsidR="000A5890" w:rsidRPr="009B6468">
        <w:rPr>
          <w:rFonts w:hint="eastAsia"/>
          <w:bCs/>
          <w:color w:val="000000"/>
          <w:szCs w:val="24"/>
          <w:lang w:eastAsia="zh-CN"/>
        </w:rPr>
        <w:t>、</w:t>
      </w:r>
      <w:r w:rsidRPr="009B6468">
        <w:rPr>
          <w:bCs/>
          <w:color w:val="000000"/>
          <w:szCs w:val="24"/>
        </w:rPr>
        <w:t>Sacid SARIKAYA</w:t>
      </w:r>
      <w:r w:rsidR="00757B55" w:rsidRPr="009B6468">
        <w:rPr>
          <w:bCs/>
          <w:color w:val="000000"/>
          <w:szCs w:val="24"/>
        </w:rPr>
        <w:t>（土耳其）</w:t>
      </w:r>
      <w:r w:rsidR="000A5890" w:rsidRPr="009B6468">
        <w:rPr>
          <w:rFonts w:hint="eastAsia"/>
          <w:bCs/>
          <w:color w:val="000000"/>
          <w:szCs w:val="24"/>
          <w:lang w:eastAsia="zh-CN"/>
        </w:rPr>
        <w:t>和</w:t>
      </w:r>
      <w:r w:rsidRPr="009B6468">
        <w:rPr>
          <w:bCs/>
          <w:color w:val="000000"/>
          <w:szCs w:val="24"/>
        </w:rPr>
        <w:t>Heung Youl</w:t>
      </w:r>
      <w:r w:rsidRPr="009B6468">
        <w:rPr>
          <w:bCs/>
          <w:szCs w:val="24"/>
        </w:rPr>
        <w:t xml:space="preserve"> </w:t>
      </w:r>
      <w:r w:rsidRPr="009B6468">
        <w:rPr>
          <w:bCs/>
          <w:color w:val="000000"/>
          <w:szCs w:val="24"/>
        </w:rPr>
        <w:t>YOUM</w:t>
      </w:r>
      <w:r w:rsidR="00757B55" w:rsidRPr="009B6468">
        <w:rPr>
          <w:bCs/>
          <w:caps/>
          <w:color w:val="000000"/>
          <w:szCs w:val="24"/>
        </w:rPr>
        <w:t>（</w:t>
      </w:r>
      <w:r w:rsidR="00757B55" w:rsidRPr="009B6468">
        <w:rPr>
          <w:bCs/>
          <w:color w:val="000000"/>
          <w:szCs w:val="24"/>
        </w:rPr>
        <w:t>韩国</w:t>
      </w:r>
      <w:r w:rsidR="00757B55" w:rsidRPr="009B6468">
        <w:rPr>
          <w:bCs/>
          <w:caps/>
          <w:color w:val="000000"/>
          <w:szCs w:val="24"/>
        </w:rPr>
        <w:t>）</w:t>
      </w:r>
      <w:r w:rsidR="000A5890" w:rsidRPr="009B6468">
        <w:rPr>
          <w:rFonts w:hint="eastAsia"/>
          <w:bCs/>
          <w:caps/>
          <w:color w:val="000000"/>
          <w:szCs w:val="24"/>
          <w:lang w:eastAsia="zh-CN"/>
        </w:rPr>
        <w:t>。</w:t>
      </w:r>
      <w:r w:rsidRPr="009B6468">
        <w:rPr>
          <w:bCs/>
          <w:szCs w:val="24"/>
          <w:lang w:eastAsia="zh-CN"/>
        </w:rPr>
        <w:t>FROMOW RANGEL</w:t>
      </w:r>
      <w:r w:rsidR="000A5890" w:rsidRPr="009B6468">
        <w:rPr>
          <w:rFonts w:hint="eastAsia"/>
          <w:bCs/>
          <w:szCs w:val="24"/>
          <w:lang w:eastAsia="zh-CN"/>
        </w:rPr>
        <w:t>先生</w:t>
      </w:r>
      <w:r w:rsidR="00A41266" w:rsidRPr="009B6468">
        <w:rPr>
          <w:rFonts w:hint="eastAsia"/>
          <w:bCs/>
          <w:szCs w:val="24"/>
          <w:lang w:eastAsia="zh-CN"/>
        </w:rPr>
        <w:t>未</w:t>
      </w:r>
      <w:r w:rsidR="00A41266" w:rsidRPr="009B6468">
        <w:rPr>
          <w:bCs/>
          <w:szCs w:val="24"/>
          <w:lang w:eastAsia="zh-CN"/>
        </w:rPr>
        <w:t>参加第</w:t>
      </w:r>
      <w:r w:rsidR="00A41266" w:rsidRPr="009B6468">
        <w:rPr>
          <w:rFonts w:hint="eastAsia"/>
          <w:bCs/>
          <w:szCs w:val="24"/>
          <w:lang w:eastAsia="zh-CN"/>
        </w:rPr>
        <w:t>17</w:t>
      </w:r>
      <w:r w:rsidR="00A41266" w:rsidRPr="009B6468">
        <w:rPr>
          <w:rFonts w:hint="eastAsia"/>
          <w:bCs/>
          <w:szCs w:val="24"/>
          <w:lang w:eastAsia="zh-CN"/>
        </w:rPr>
        <w:t>研究组</w:t>
      </w:r>
      <w:r w:rsidR="00A41266" w:rsidRPr="009B6468">
        <w:rPr>
          <w:bCs/>
          <w:szCs w:val="24"/>
          <w:lang w:eastAsia="zh-CN"/>
        </w:rPr>
        <w:t>的任何会议。</w:t>
      </w:r>
    </w:p>
    <w:p w:rsidR="00DF7EC0" w:rsidRPr="009B6468" w:rsidRDefault="005059B7">
      <w:pPr>
        <w:ind w:firstLineChars="200" w:firstLine="480"/>
        <w:rPr>
          <w:szCs w:val="24"/>
          <w:lang w:eastAsia="zh-CN"/>
        </w:rPr>
      </w:pPr>
      <w:r w:rsidRPr="009B6468">
        <w:rPr>
          <w:lang w:eastAsia="zh-CN"/>
        </w:rPr>
        <w:t>第</w:t>
      </w:r>
      <w:r w:rsidRPr="009B6468">
        <w:rPr>
          <w:rFonts w:hint="eastAsia"/>
          <w:lang w:eastAsia="zh-CN"/>
        </w:rPr>
        <w:t>17</w:t>
      </w:r>
      <w:r w:rsidRPr="009B6468">
        <w:rPr>
          <w:lang w:eastAsia="zh-CN"/>
        </w:rPr>
        <w:t>研究组在本研究期召开了</w:t>
      </w:r>
      <w:r w:rsidR="001E63D7" w:rsidRPr="009B6468">
        <w:rPr>
          <w:rFonts w:hint="eastAsia"/>
          <w:lang w:eastAsia="zh-CN"/>
        </w:rPr>
        <w:t>八</w:t>
      </w:r>
      <w:r w:rsidRPr="009B6468">
        <w:rPr>
          <w:lang w:eastAsia="zh-CN"/>
        </w:rPr>
        <w:t>次全体会议（见表</w:t>
      </w:r>
      <w:r w:rsidRPr="009B6468">
        <w:rPr>
          <w:lang w:eastAsia="zh-CN"/>
        </w:rPr>
        <w:t>1</w:t>
      </w:r>
      <w:r w:rsidRPr="009B6468">
        <w:rPr>
          <w:lang w:eastAsia="zh-CN"/>
        </w:rPr>
        <w:t>）。</w:t>
      </w:r>
    </w:p>
    <w:p w:rsidR="00DF7EC0" w:rsidRPr="009B6468" w:rsidRDefault="000A5890">
      <w:pPr>
        <w:pStyle w:val="TableNoTitle"/>
        <w:spacing w:line="240" w:lineRule="auto"/>
        <w:pPrChange w:id="12" w:author="Liu, Sanping" w:date="2016-10-19T15:55:00Z">
          <w:pPr>
            <w:pStyle w:val="TableNoTitle"/>
          </w:pPr>
        </w:pPrChange>
      </w:pPr>
      <w:r w:rsidRPr="009B6468">
        <w:rPr>
          <w:lang w:eastAsia="zh-CN"/>
        </w:rPr>
        <w:lastRenderedPageBreak/>
        <w:t>表</w:t>
      </w:r>
      <w:r w:rsidRPr="009B6468">
        <w:rPr>
          <w:lang w:eastAsia="zh-CN"/>
        </w:rPr>
        <w:t>1</w:t>
      </w:r>
      <w:r w:rsidR="00DF7EC0" w:rsidRPr="009B6468">
        <w:rPr>
          <w:bCs/>
        </w:rPr>
        <w:br/>
      </w:r>
      <w:r w:rsidRPr="009B6468">
        <w:rPr>
          <w:rFonts w:hint="eastAsia"/>
          <w:lang w:eastAsia="zh-CN"/>
        </w:rPr>
        <w:t>第</w:t>
      </w:r>
      <w:r w:rsidRPr="009B6468">
        <w:rPr>
          <w:rFonts w:hint="eastAsia"/>
          <w:lang w:eastAsia="zh-CN"/>
        </w:rPr>
        <w:t>17</w:t>
      </w:r>
      <w:r w:rsidRPr="009B6468">
        <w:rPr>
          <w:rFonts w:hint="eastAsia"/>
          <w:lang w:eastAsia="zh-CN"/>
        </w:rPr>
        <w:t>研究组及其工作组的会议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55"/>
        <w:gridCol w:w="4536"/>
        <w:gridCol w:w="2835"/>
      </w:tblGrid>
      <w:tr w:rsidR="000A5890" w:rsidRPr="009B6468" w:rsidTr="003F6E92">
        <w:trPr>
          <w:tblHeader/>
          <w:jc w:val="center"/>
        </w:trPr>
        <w:tc>
          <w:tcPr>
            <w:tcW w:w="2155" w:type="dxa"/>
            <w:tcBorders>
              <w:top w:val="single" w:sz="12" w:space="0" w:color="auto"/>
              <w:bottom w:val="single" w:sz="12" w:space="0" w:color="auto"/>
            </w:tcBorders>
          </w:tcPr>
          <w:p w:rsidR="000A5890" w:rsidRPr="009B6468" w:rsidRDefault="000A5890">
            <w:pPr>
              <w:pStyle w:val="Tablehead"/>
              <w:keepLines/>
              <w:rPr>
                <w:lang w:val="en-US" w:eastAsia="zh-CN"/>
              </w:rPr>
            </w:pPr>
            <w:r w:rsidRPr="009B6468">
              <w:rPr>
                <w:rFonts w:hint="eastAsia"/>
                <w:lang w:val="en-US" w:eastAsia="zh-CN"/>
              </w:rPr>
              <w:t>会议</w:t>
            </w:r>
          </w:p>
        </w:tc>
        <w:tc>
          <w:tcPr>
            <w:tcW w:w="4536" w:type="dxa"/>
            <w:tcBorders>
              <w:top w:val="single" w:sz="12" w:space="0" w:color="auto"/>
              <w:bottom w:val="single" w:sz="12" w:space="0" w:color="auto"/>
            </w:tcBorders>
          </w:tcPr>
          <w:p w:rsidR="000A5890" w:rsidRPr="009B6468" w:rsidRDefault="000A5890">
            <w:pPr>
              <w:pStyle w:val="Tablehead"/>
              <w:keepLines/>
              <w:rPr>
                <w:lang w:val="en-US" w:eastAsia="zh-CN"/>
              </w:rPr>
            </w:pPr>
            <w:r w:rsidRPr="009B6468">
              <w:rPr>
                <w:rFonts w:hint="eastAsia"/>
                <w:lang w:val="en-US" w:eastAsia="zh-CN"/>
              </w:rPr>
              <w:t>日期</w:t>
            </w:r>
          </w:p>
        </w:tc>
        <w:tc>
          <w:tcPr>
            <w:tcW w:w="2835" w:type="dxa"/>
            <w:tcBorders>
              <w:top w:val="single" w:sz="12" w:space="0" w:color="auto"/>
              <w:bottom w:val="single" w:sz="12" w:space="0" w:color="auto"/>
            </w:tcBorders>
          </w:tcPr>
          <w:p w:rsidR="000A5890" w:rsidRPr="009B6468" w:rsidRDefault="000A5890">
            <w:pPr>
              <w:pStyle w:val="Tablehead"/>
              <w:keepLines/>
              <w:rPr>
                <w:lang w:val="en-US" w:eastAsia="zh-CN"/>
              </w:rPr>
            </w:pPr>
            <w:r w:rsidRPr="009B6468">
              <w:rPr>
                <w:rFonts w:hint="eastAsia"/>
                <w:lang w:val="en-US" w:eastAsia="zh-CN"/>
              </w:rPr>
              <w:t>报告</w:t>
            </w:r>
          </w:p>
        </w:tc>
      </w:tr>
      <w:tr w:rsidR="00DF7EC0" w:rsidRPr="009B6468" w:rsidTr="003F6E92">
        <w:trPr>
          <w:jc w:val="center"/>
        </w:trPr>
        <w:tc>
          <w:tcPr>
            <w:tcW w:w="2155" w:type="dxa"/>
            <w:tcBorders>
              <w:top w:val="single" w:sz="12" w:space="0" w:color="auto"/>
            </w:tcBorders>
          </w:tcPr>
          <w:p w:rsidR="00DF7EC0" w:rsidRPr="009B6468" w:rsidRDefault="000A5890">
            <w:pPr>
              <w:pStyle w:val="Tabletext"/>
              <w:keepNext/>
              <w:keepLines/>
              <w:rPr>
                <w:lang w:eastAsia="zh-CN"/>
              </w:rPr>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Borders>
              <w:top w:val="single" w:sz="12" w:space="0" w:color="auto"/>
            </w:tcBorders>
          </w:tcPr>
          <w:p w:rsidR="00DF7EC0" w:rsidRPr="009B6468" w:rsidRDefault="000A5890">
            <w:pPr>
              <w:pStyle w:val="Tabletext"/>
              <w:keepNext/>
              <w:keepLines/>
              <w:rPr>
                <w:lang w:eastAsia="zh-CN"/>
              </w:rPr>
            </w:pPr>
            <w:r w:rsidRPr="009B6468">
              <w:rPr>
                <w:lang w:eastAsia="zh-CN"/>
              </w:rPr>
              <w:t>2013</w:t>
            </w:r>
            <w:r w:rsidRPr="009B6468">
              <w:rPr>
                <w:rFonts w:hint="eastAsia"/>
                <w:lang w:eastAsia="zh-CN"/>
              </w:rPr>
              <w:t>年</w:t>
            </w:r>
            <w:r w:rsidRPr="009B6468">
              <w:rPr>
                <w:lang w:eastAsia="zh-CN"/>
              </w:rPr>
              <w:t>4</w:t>
            </w:r>
            <w:r w:rsidRPr="009B6468">
              <w:rPr>
                <w:lang w:eastAsia="zh-CN"/>
              </w:rPr>
              <w:t>月</w:t>
            </w:r>
            <w:r w:rsidR="00DF7EC0" w:rsidRPr="009B6468">
              <w:rPr>
                <w:lang w:eastAsia="zh-CN"/>
              </w:rPr>
              <w:t>17 – 26</w:t>
            </w:r>
            <w:r w:rsidRPr="009B6468">
              <w:rPr>
                <w:rFonts w:hint="eastAsia"/>
                <w:lang w:eastAsia="zh-CN"/>
              </w:rPr>
              <w:t>日</w:t>
            </w:r>
            <w:r w:rsidRPr="009B6468">
              <w:rPr>
                <w:rFonts w:hint="eastAsia"/>
                <w:sz w:val="22"/>
                <w:szCs w:val="22"/>
                <w:lang w:val="en-US" w:eastAsia="zh-CN"/>
              </w:rPr>
              <w:t>，日内瓦</w:t>
            </w:r>
          </w:p>
        </w:tc>
        <w:tc>
          <w:tcPr>
            <w:tcW w:w="2835" w:type="dxa"/>
            <w:tcBorders>
              <w:top w:val="single" w:sz="12" w:space="0" w:color="auto"/>
            </w:tcBorders>
          </w:tcPr>
          <w:p w:rsidR="00DF7EC0" w:rsidRPr="009B6468" w:rsidRDefault="00DF7EC0">
            <w:pPr>
              <w:pStyle w:val="Tabletext"/>
              <w:keepNext/>
              <w:keepLines/>
              <w:rPr>
                <w:lang w:eastAsia="zh-CN"/>
              </w:rPr>
            </w:pPr>
            <w:r w:rsidRPr="009B6468">
              <w:rPr>
                <w:lang w:eastAsia="zh-CN"/>
              </w:rPr>
              <w:t>COM 17 – R 1</w:t>
            </w:r>
            <w:r w:rsidR="000A5890" w:rsidRPr="009B6468">
              <w:rPr>
                <w:rFonts w:hint="eastAsia"/>
                <w:sz w:val="22"/>
                <w:szCs w:val="22"/>
                <w:lang w:val="en-US" w:eastAsia="zh-CN"/>
              </w:rPr>
              <w:t>至</w:t>
            </w:r>
            <w:r w:rsidRPr="009B6468">
              <w:rPr>
                <w:lang w:eastAsia="zh-CN"/>
              </w:rPr>
              <w:t>R 8</w:t>
            </w:r>
          </w:p>
        </w:tc>
      </w:tr>
      <w:tr w:rsidR="00DF7EC0" w:rsidRPr="009B6468" w:rsidTr="003F6E92">
        <w:trPr>
          <w:jc w:val="center"/>
        </w:trPr>
        <w:tc>
          <w:tcPr>
            <w:tcW w:w="2155" w:type="dxa"/>
          </w:tcPr>
          <w:p w:rsidR="00DF7EC0" w:rsidRPr="009B6468" w:rsidRDefault="000A5890">
            <w:pPr>
              <w:pStyle w:val="Tabletext"/>
              <w:keepNext/>
              <w:keepLines/>
              <w:rPr>
                <w:lang w:eastAsia="zh-CN"/>
              </w:rPr>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keepNext/>
              <w:keepLines/>
              <w:rPr>
                <w:lang w:eastAsia="zh-CN"/>
              </w:rPr>
            </w:pPr>
            <w:r w:rsidRPr="009B6468">
              <w:rPr>
                <w:lang w:eastAsia="zh-CN"/>
              </w:rPr>
              <w:t>2013</w:t>
            </w:r>
            <w:r w:rsidRPr="009B6468">
              <w:rPr>
                <w:lang w:eastAsia="zh-CN"/>
              </w:rPr>
              <w:t>年</w:t>
            </w:r>
            <w:r w:rsidRPr="009B6468">
              <w:rPr>
                <w:lang w:eastAsia="zh-CN"/>
              </w:rPr>
              <w:t>8</w:t>
            </w:r>
            <w:r w:rsidRPr="009B6468">
              <w:rPr>
                <w:lang w:eastAsia="zh-CN"/>
              </w:rPr>
              <w:t>月</w:t>
            </w:r>
            <w:r w:rsidR="00DF7EC0" w:rsidRPr="009B6468">
              <w:rPr>
                <w:lang w:eastAsia="zh-CN"/>
              </w:rPr>
              <w:t>26</w:t>
            </w:r>
            <w:r w:rsidRPr="009B6468">
              <w:rPr>
                <w:rFonts w:hint="eastAsia"/>
                <w:lang w:eastAsia="zh-CN"/>
              </w:rPr>
              <w:t>日</w:t>
            </w:r>
            <w:r w:rsidR="00DF7EC0" w:rsidRPr="009B6468">
              <w:rPr>
                <w:lang w:eastAsia="zh-CN"/>
              </w:rPr>
              <w:t xml:space="preserve"> – </w:t>
            </w:r>
            <w:r w:rsidRPr="009B6468">
              <w:rPr>
                <w:lang w:eastAsia="zh-CN"/>
              </w:rPr>
              <w:t>9</w:t>
            </w:r>
            <w:r w:rsidRPr="009B6468">
              <w:rPr>
                <w:lang w:eastAsia="zh-CN"/>
              </w:rPr>
              <w:t>月</w:t>
            </w:r>
            <w:r w:rsidR="00DF7EC0" w:rsidRPr="009B6468">
              <w:rPr>
                <w:lang w:eastAsia="zh-CN"/>
              </w:rPr>
              <w:t>4</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keepNext/>
              <w:keepLines/>
            </w:pPr>
            <w:r w:rsidRPr="009B6468">
              <w:t>COM 17 – R 9</w:t>
            </w:r>
            <w:r w:rsidR="000A5890" w:rsidRPr="009B6468">
              <w:rPr>
                <w:rFonts w:hint="eastAsia"/>
                <w:sz w:val="22"/>
                <w:szCs w:val="22"/>
                <w:lang w:val="en-US" w:eastAsia="zh-CN"/>
              </w:rPr>
              <w:t>至</w:t>
            </w:r>
            <w:r w:rsidRPr="009B6468">
              <w:t>R 22</w:t>
            </w:r>
          </w:p>
        </w:tc>
      </w:tr>
      <w:tr w:rsidR="00DF7EC0" w:rsidRPr="009B6468" w:rsidTr="003F6E92">
        <w:trPr>
          <w:jc w:val="center"/>
        </w:trPr>
        <w:tc>
          <w:tcPr>
            <w:tcW w:w="2155" w:type="dxa"/>
          </w:tcPr>
          <w:p w:rsidR="00DF7EC0" w:rsidRPr="009B6468" w:rsidRDefault="000A5890">
            <w:pPr>
              <w:pStyle w:val="Tabletext"/>
              <w:keepNext/>
              <w:keepLines/>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keepNext/>
              <w:keepLines/>
              <w:rPr>
                <w:b/>
              </w:rPr>
            </w:pPr>
            <w:r w:rsidRPr="009B6468">
              <w:t>2014</w:t>
            </w:r>
            <w:r w:rsidRPr="009B6468">
              <w:t>年</w:t>
            </w:r>
            <w:r w:rsidRPr="009B6468">
              <w:t>1</w:t>
            </w:r>
            <w:r w:rsidRPr="009B6468">
              <w:t>月</w:t>
            </w:r>
            <w:r w:rsidR="00DF7EC0" w:rsidRPr="009B6468">
              <w:t>15 – 24</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keepNext/>
              <w:keepLines/>
            </w:pPr>
            <w:r w:rsidRPr="009B6468">
              <w:t>COM 17 – R 23</w:t>
            </w:r>
            <w:r w:rsidR="000A5890" w:rsidRPr="009B6468">
              <w:rPr>
                <w:rFonts w:hint="eastAsia"/>
                <w:sz w:val="22"/>
                <w:szCs w:val="22"/>
                <w:lang w:val="en-US" w:eastAsia="zh-CN"/>
              </w:rPr>
              <w:t>至</w:t>
            </w:r>
            <w:r w:rsidRPr="009B6468">
              <w:t>R 29</w:t>
            </w:r>
          </w:p>
        </w:tc>
      </w:tr>
      <w:tr w:rsidR="00DF7EC0" w:rsidRPr="009B6468" w:rsidTr="003F6E92">
        <w:trPr>
          <w:jc w:val="center"/>
        </w:trPr>
        <w:tc>
          <w:tcPr>
            <w:tcW w:w="2155" w:type="dxa"/>
          </w:tcPr>
          <w:p w:rsidR="00DF7EC0" w:rsidRPr="009B6468" w:rsidRDefault="000A5890">
            <w:pPr>
              <w:pStyle w:val="Tabletext"/>
              <w:keepNext/>
              <w:keepLines/>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keepNext/>
              <w:keepLines/>
              <w:rPr>
                <w:b/>
              </w:rPr>
            </w:pPr>
            <w:r w:rsidRPr="009B6468">
              <w:t>2014</w:t>
            </w:r>
            <w:r w:rsidRPr="009B6468">
              <w:t>年</w:t>
            </w:r>
            <w:r w:rsidRPr="009B6468">
              <w:t>9</w:t>
            </w:r>
            <w:r w:rsidRPr="009B6468">
              <w:t>月</w:t>
            </w:r>
            <w:r w:rsidR="00DF7EC0" w:rsidRPr="009B6468">
              <w:t>17 – 26</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keepNext/>
              <w:keepLines/>
            </w:pPr>
            <w:r w:rsidRPr="009B6468">
              <w:t>COM 17 – R 30</w:t>
            </w:r>
            <w:r w:rsidR="000A5890" w:rsidRPr="009B6468">
              <w:rPr>
                <w:rFonts w:hint="eastAsia"/>
                <w:sz w:val="22"/>
                <w:szCs w:val="22"/>
                <w:lang w:val="en-US" w:eastAsia="zh-CN"/>
              </w:rPr>
              <w:t>至</w:t>
            </w:r>
            <w:r w:rsidRPr="009B6468">
              <w:t>R 36</w:t>
            </w:r>
          </w:p>
        </w:tc>
      </w:tr>
      <w:tr w:rsidR="00DF7EC0" w:rsidRPr="009B6468" w:rsidTr="003F6E92">
        <w:trPr>
          <w:jc w:val="center"/>
        </w:trPr>
        <w:tc>
          <w:tcPr>
            <w:tcW w:w="2155" w:type="dxa"/>
          </w:tcPr>
          <w:p w:rsidR="00DF7EC0" w:rsidRPr="009B6468" w:rsidRDefault="000A5890">
            <w:pPr>
              <w:pStyle w:val="Tabletext"/>
              <w:keepNext/>
              <w:keepLines/>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keepNext/>
              <w:keepLines/>
            </w:pPr>
            <w:r w:rsidRPr="009B6468">
              <w:t>2015</w:t>
            </w:r>
            <w:r w:rsidRPr="009B6468">
              <w:t>年</w:t>
            </w:r>
            <w:r w:rsidRPr="009B6468">
              <w:t>4</w:t>
            </w:r>
            <w:r w:rsidRPr="009B6468">
              <w:t>月</w:t>
            </w:r>
            <w:r w:rsidR="00DF7EC0" w:rsidRPr="009B6468">
              <w:t>8 – 17</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keepNext/>
              <w:keepLines/>
            </w:pPr>
            <w:r w:rsidRPr="009B6468">
              <w:t>COM 17 – R 37</w:t>
            </w:r>
            <w:r w:rsidR="000A5890" w:rsidRPr="009B6468">
              <w:rPr>
                <w:rFonts w:hint="eastAsia"/>
                <w:sz w:val="22"/>
                <w:szCs w:val="22"/>
                <w:lang w:val="en-US" w:eastAsia="zh-CN"/>
              </w:rPr>
              <w:t>至</w:t>
            </w:r>
            <w:r w:rsidRPr="009B6468">
              <w:t>R 45</w:t>
            </w:r>
          </w:p>
        </w:tc>
      </w:tr>
      <w:tr w:rsidR="00DF7EC0" w:rsidRPr="009B6468" w:rsidTr="003F6E92">
        <w:trPr>
          <w:jc w:val="center"/>
        </w:trPr>
        <w:tc>
          <w:tcPr>
            <w:tcW w:w="2155" w:type="dxa"/>
          </w:tcPr>
          <w:p w:rsidR="00DF7EC0" w:rsidRPr="009B6468" w:rsidRDefault="000A5890">
            <w:pPr>
              <w:pStyle w:val="Tabletext"/>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pPr>
            <w:r w:rsidRPr="009B6468">
              <w:t>2015</w:t>
            </w:r>
            <w:r w:rsidRPr="009B6468">
              <w:t>年</w:t>
            </w:r>
            <w:r w:rsidRPr="009B6468">
              <w:t>9</w:t>
            </w:r>
            <w:r w:rsidRPr="009B6468">
              <w:t>月</w:t>
            </w:r>
            <w:r w:rsidR="00DF7EC0" w:rsidRPr="009B6468">
              <w:t>8 – 17</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pPr>
            <w:r w:rsidRPr="009B6468">
              <w:t>COM 17 – R 46</w:t>
            </w:r>
            <w:r w:rsidR="000A5890" w:rsidRPr="009B6468">
              <w:rPr>
                <w:rFonts w:hint="eastAsia"/>
                <w:sz w:val="22"/>
                <w:szCs w:val="22"/>
                <w:lang w:val="en-US" w:eastAsia="zh-CN"/>
              </w:rPr>
              <w:t>至</w:t>
            </w:r>
            <w:r w:rsidRPr="009B6468">
              <w:t>R 57</w:t>
            </w:r>
          </w:p>
        </w:tc>
      </w:tr>
      <w:tr w:rsidR="00DF7EC0" w:rsidRPr="009B6468" w:rsidTr="003F6E92">
        <w:trPr>
          <w:jc w:val="center"/>
        </w:trPr>
        <w:tc>
          <w:tcPr>
            <w:tcW w:w="2155" w:type="dxa"/>
          </w:tcPr>
          <w:p w:rsidR="00DF7EC0" w:rsidRPr="009B6468" w:rsidRDefault="000A5890">
            <w:pPr>
              <w:pStyle w:val="Tabletext"/>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pPr>
            <w:r w:rsidRPr="009B6468">
              <w:t>2016</w:t>
            </w:r>
            <w:r w:rsidRPr="009B6468">
              <w:t>年</w:t>
            </w:r>
            <w:r w:rsidRPr="009B6468">
              <w:t>3</w:t>
            </w:r>
            <w:r w:rsidRPr="009B6468">
              <w:t>月</w:t>
            </w:r>
            <w:r w:rsidR="00DF7EC0" w:rsidRPr="009B6468">
              <w:t>14 – 23</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pPr>
            <w:r w:rsidRPr="009B6468">
              <w:t>COM 17 – R 58</w:t>
            </w:r>
            <w:r w:rsidR="000A5890" w:rsidRPr="009B6468">
              <w:rPr>
                <w:rFonts w:hint="eastAsia"/>
                <w:sz w:val="22"/>
                <w:szCs w:val="22"/>
                <w:lang w:val="en-US" w:eastAsia="zh-CN"/>
              </w:rPr>
              <w:t>至</w:t>
            </w:r>
            <w:r w:rsidRPr="009B6468">
              <w:t>R 66</w:t>
            </w:r>
          </w:p>
        </w:tc>
      </w:tr>
      <w:tr w:rsidR="00DF7EC0" w:rsidRPr="009B6468" w:rsidTr="003F6E92">
        <w:trPr>
          <w:jc w:val="center"/>
        </w:trPr>
        <w:tc>
          <w:tcPr>
            <w:tcW w:w="2155" w:type="dxa"/>
          </w:tcPr>
          <w:p w:rsidR="00DF7EC0" w:rsidRPr="009B6468" w:rsidRDefault="000A5890">
            <w:pPr>
              <w:pStyle w:val="Tabletext"/>
            </w:pPr>
            <w:r w:rsidRPr="009B6468">
              <w:rPr>
                <w:sz w:val="22"/>
                <w:szCs w:val="22"/>
                <w:lang w:eastAsia="zh-CN"/>
              </w:rPr>
              <w:t>第</w:t>
            </w:r>
            <w:r w:rsidRPr="009B6468">
              <w:rPr>
                <w:rFonts w:hint="eastAsia"/>
                <w:sz w:val="22"/>
                <w:szCs w:val="22"/>
                <w:lang w:eastAsia="zh-CN"/>
              </w:rPr>
              <w:t>17</w:t>
            </w:r>
            <w:r w:rsidRPr="009B6468">
              <w:rPr>
                <w:sz w:val="22"/>
                <w:szCs w:val="22"/>
                <w:lang w:eastAsia="zh-CN"/>
              </w:rPr>
              <w:t>研究组</w:t>
            </w:r>
          </w:p>
        </w:tc>
        <w:tc>
          <w:tcPr>
            <w:tcW w:w="4536" w:type="dxa"/>
          </w:tcPr>
          <w:p w:rsidR="00DF7EC0" w:rsidRPr="009B6468" w:rsidRDefault="000A5890">
            <w:pPr>
              <w:pStyle w:val="Tabletext"/>
            </w:pPr>
            <w:r w:rsidRPr="009B6468">
              <w:t>2016</w:t>
            </w:r>
            <w:r w:rsidRPr="009B6468">
              <w:t>年</w:t>
            </w:r>
            <w:r w:rsidRPr="009B6468">
              <w:t>8</w:t>
            </w:r>
            <w:r w:rsidRPr="009B6468">
              <w:t>月</w:t>
            </w:r>
            <w:r w:rsidR="00DF7EC0" w:rsidRPr="009B6468">
              <w:t>29</w:t>
            </w:r>
            <w:r w:rsidRPr="009B6468">
              <w:rPr>
                <w:rFonts w:hint="eastAsia"/>
                <w:lang w:eastAsia="zh-CN"/>
              </w:rPr>
              <w:t>日</w:t>
            </w:r>
            <w:r w:rsidR="00DF7EC0" w:rsidRPr="009B6468">
              <w:t xml:space="preserve"> – </w:t>
            </w:r>
            <w:r w:rsidRPr="009B6468">
              <w:t>9</w:t>
            </w:r>
            <w:r w:rsidRPr="009B6468">
              <w:t>月</w:t>
            </w:r>
            <w:r w:rsidR="00DF7EC0" w:rsidRPr="009B6468">
              <w:t>7</w:t>
            </w:r>
            <w:r w:rsidRPr="009B6468">
              <w:rPr>
                <w:rFonts w:hint="eastAsia"/>
                <w:lang w:eastAsia="zh-CN"/>
              </w:rPr>
              <w:t>日</w:t>
            </w:r>
            <w:r w:rsidRPr="009B6468">
              <w:rPr>
                <w:rFonts w:hint="eastAsia"/>
                <w:sz w:val="22"/>
                <w:szCs w:val="22"/>
                <w:lang w:val="en-US" w:eastAsia="zh-CN"/>
              </w:rPr>
              <w:t>，日内瓦</w:t>
            </w:r>
          </w:p>
        </w:tc>
        <w:tc>
          <w:tcPr>
            <w:tcW w:w="2835" w:type="dxa"/>
          </w:tcPr>
          <w:p w:rsidR="00DF7EC0" w:rsidRPr="009B6468" w:rsidRDefault="00DF7EC0">
            <w:pPr>
              <w:pStyle w:val="Tabletext"/>
            </w:pPr>
            <w:r w:rsidRPr="009B6468">
              <w:t>COM 17 – R 67</w:t>
            </w:r>
            <w:r w:rsidR="000A5890" w:rsidRPr="009B6468">
              <w:rPr>
                <w:rFonts w:hint="eastAsia"/>
                <w:sz w:val="22"/>
                <w:szCs w:val="22"/>
                <w:lang w:val="en-US" w:eastAsia="zh-CN"/>
              </w:rPr>
              <w:t>至</w:t>
            </w:r>
            <w:r w:rsidRPr="009B6468">
              <w:t xml:space="preserve">R </w:t>
            </w:r>
            <w:ins w:id="13" w:author="Liu, Sanping" w:date="2016-10-19T16:07:00Z">
              <w:r w:rsidR="000E6425">
                <w:t>80</w:t>
              </w:r>
            </w:ins>
            <w:del w:id="14" w:author="Liu, Sanping" w:date="2016-10-19T16:07:00Z">
              <w:r w:rsidRPr="009B6468" w:rsidDel="000E6425">
                <w:delText>??</w:delText>
              </w:r>
            </w:del>
          </w:p>
        </w:tc>
      </w:tr>
    </w:tbl>
    <w:p w:rsidR="00DF7EC0" w:rsidRPr="009B6468" w:rsidRDefault="000A5890">
      <w:pPr>
        <w:pStyle w:val="Head"/>
        <w:tabs>
          <w:tab w:val="clear" w:pos="6663"/>
        </w:tabs>
        <w:spacing w:before="240"/>
        <w:ind w:firstLineChars="200" w:firstLine="480"/>
        <w:rPr>
          <w:lang w:eastAsia="zh-CN"/>
        </w:rPr>
      </w:pPr>
      <w:r w:rsidRPr="009B6468">
        <w:rPr>
          <w:rFonts w:ascii="SimSun" w:eastAsia="SimSun" w:hAnsi="SimSun" w:cs="SimSun" w:hint="eastAsia"/>
          <w:lang w:val="en-US" w:eastAsia="zh-CN"/>
        </w:rPr>
        <w:t>管理</w:t>
      </w:r>
      <w:r w:rsidR="00932B57" w:rsidRPr="009B6468">
        <w:rPr>
          <w:rFonts w:ascii="SimSun" w:eastAsia="SimSun" w:hAnsi="SimSun" w:cs="SimSun" w:hint="eastAsia"/>
          <w:lang w:val="en-US" w:eastAsia="zh-CN"/>
        </w:rPr>
        <w:t>班子</w:t>
      </w:r>
      <w:r w:rsidRPr="009B6468">
        <w:rPr>
          <w:rFonts w:ascii="SimSun" w:eastAsia="SimSun" w:hAnsi="SimSun" w:cs="SimSun" w:hint="eastAsia"/>
          <w:lang w:val="en-US" w:eastAsia="zh-CN"/>
        </w:rPr>
        <w:t>会议与每次第</w:t>
      </w:r>
      <w:r w:rsidRPr="009B6468">
        <w:rPr>
          <w:rFonts w:hint="eastAsia"/>
          <w:lang w:val="en-US" w:eastAsia="zh-CN"/>
        </w:rPr>
        <w:t>17</w:t>
      </w:r>
      <w:r w:rsidRPr="009B6468">
        <w:rPr>
          <w:rFonts w:ascii="SimSun" w:eastAsia="SimSun" w:hAnsi="SimSun" w:cs="SimSun" w:hint="eastAsia"/>
          <w:lang w:val="en-US" w:eastAsia="zh-CN"/>
        </w:rPr>
        <w:t>研究组会议联合召开。</w:t>
      </w:r>
    </w:p>
    <w:p w:rsidR="00DF7EC0" w:rsidRPr="009B6468" w:rsidRDefault="005059B7">
      <w:pPr>
        <w:ind w:firstLineChars="200" w:firstLine="480"/>
        <w:rPr>
          <w:lang w:eastAsia="zh-CN"/>
        </w:rPr>
      </w:pPr>
      <w:r w:rsidRPr="009B6468">
        <w:rPr>
          <w:rFonts w:hint="eastAsia"/>
          <w:lang w:eastAsia="zh-CN"/>
        </w:rPr>
        <w:t>此外</w:t>
      </w:r>
      <w:r w:rsidRPr="009B6468">
        <w:rPr>
          <w:lang w:eastAsia="zh-CN"/>
        </w:rPr>
        <w:t>，在本研究期内在不同地点召开了诸多次报告人会议（</w:t>
      </w:r>
      <w:r w:rsidRPr="009B6468">
        <w:rPr>
          <w:rFonts w:hint="eastAsia"/>
          <w:lang w:eastAsia="zh-CN"/>
        </w:rPr>
        <w:t>包括</w:t>
      </w:r>
      <w:r w:rsidRPr="009B6468">
        <w:rPr>
          <w:lang w:eastAsia="zh-CN"/>
        </w:rPr>
        <w:t>电子会议（</w:t>
      </w:r>
      <w:r w:rsidRPr="009B6468">
        <w:rPr>
          <w:rFonts w:hint="eastAsia"/>
          <w:lang w:eastAsia="zh-CN"/>
        </w:rPr>
        <w:t>见</w:t>
      </w:r>
      <w:r w:rsidRPr="009B6468">
        <w:rPr>
          <w:lang w:eastAsia="zh-CN"/>
        </w:rPr>
        <w:t>表</w:t>
      </w:r>
      <w:r w:rsidRPr="009B6468">
        <w:rPr>
          <w:rFonts w:hint="eastAsia"/>
          <w:lang w:eastAsia="zh-CN"/>
        </w:rPr>
        <w:t>1</w:t>
      </w:r>
      <w:r w:rsidRPr="009B6468">
        <w:rPr>
          <w:rFonts w:ascii="STKaiti" w:eastAsia="STKaiti" w:hAnsi="STKaiti" w:hint="eastAsia"/>
          <w:lang w:eastAsia="zh-CN"/>
        </w:rPr>
        <w:t>之</w:t>
      </w:r>
      <w:r w:rsidRPr="009B6468">
        <w:rPr>
          <w:rFonts w:ascii="STKaiti" w:eastAsia="STKaiti" w:hAnsi="STKaiti"/>
          <w:lang w:eastAsia="zh-CN"/>
        </w:rPr>
        <w:t>二</w:t>
      </w:r>
      <w:r w:rsidRPr="009B6468">
        <w:rPr>
          <w:lang w:eastAsia="zh-CN"/>
        </w:rPr>
        <w:t>））</w:t>
      </w:r>
      <w:r w:rsidRPr="009B6468">
        <w:rPr>
          <w:rFonts w:hint="eastAsia"/>
          <w:lang w:eastAsia="zh-CN"/>
        </w:rPr>
        <w:t>。</w:t>
      </w:r>
    </w:p>
    <w:p w:rsidR="00DF7EC0" w:rsidRPr="009B6468" w:rsidRDefault="005059B7">
      <w:pPr>
        <w:pStyle w:val="TableNoTitle"/>
        <w:spacing w:line="240" w:lineRule="auto"/>
        <w:pPrChange w:id="15" w:author="Liu, Sanping" w:date="2016-10-19T15:55:00Z">
          <w:pPr>
            <w:pStyle w:val="TableNoTitle"/>
          </w:pPr>
        </w:pPrChange>
      </w:pPr>
      <w:bookmarkStart w:id="16" w:name="_Toc76442730"/>
      <w:bookmarkStart w:id="17" w:name="_Toc320869651"/>
      <w:r w:rsidRPr="009B6468">
        <w:rPr>
          <w:rFonts w:hint="eastAsia"/>
          <w:bCs/>
          <w:lang w:eastAsia="zh-CN"/>
        </w:rPr>
        <w:t>表</w:t>
      </w:r>
      <w:r w:rsidR="00DF7EC0" w:rsidRPr="009B6468">
        <w:rPr>
          <w:bCs/>
        </w:rPr>
        <w:t>1</w:t>
      </w:r>
      <w:r w:rsidRPr="009B6468">
        <w:rPr>
          <w:rFonts w:ascii="STKaiti" w:eastAsia="STKaiti" w:hAnsi="STKaiti" w:hint="eastAsia"/>
          <w:lang w:eastAsia="zh-CN"/>
        </w:rPr>
        <w:t>之</w:t>
      </w:r>
      <w:r w:rsidRPr="009B6468">
        <w:rPr>
          <w:rFonts w:ascii="STKaiti" w:eastAsia="STKaiti" w:hAnsi="STKaiti"/>
          <w:lang w:eastAsia="zh-CN"/>
        </w:rPr>
        <w:t>二</w:t>
      </w:r>
      <w:r w:rsidR="00DF7EC0" w:rsidRPr="009B6468">
        <w:rPr>
          <w:bCs/>
        </w:rPr>
        <w:br/>
      </w:r>
      <w:r w:rsidR="00317B21" w:rsidRPr="009B6468">
        <w:rPr>
          <w:lang w:eastAsia="zh-CN"/>
        </w:rPr>
        <w:t>本研究期</w:t>
      </w:r>
      <w:r w:rsidR="00317B21" w:rsidRPr="009B6468">
        <w:rPr>
          <w:rFonts w:hint="eastAsia"/>
          <w:lang w:eastAsia="zh-CN"/>
        </w:rPr>
        <w:t>在</w:t>
      </w:r>
      <w:r w:rsidR="00317B21" w:rsidRPr="009B6468">
        <w:rPr>
          <w:lang w:eastAsia="zh-CN"/>
        </w:rPr>
        <w:t>第</w:t>
      </w:r>
      <w:r w:rsidR="00317B21" w:rsidRPr="009B6468">
        <w:rPr>
          <w:rFonts w:hint="eastAsia"/>
          <w:lang w:eastAsia="zh-CN"/>
        </w:rPr>
        <w:t>1</w:t>
      </w:r>
      <w:r w:rsidR="00317B21" w:rsidRPr="009B6468">
        <w:rPr>
          <w:lang w:eastAsia="zh-CN"/>
        </w:rPr>
        <w:t>7</w:t>
      </w:r>
      <w:r w:rsidR="00317B21" w:rsidRPr="009B6468">
        <w:rPr>
          <w:rFonts w:hint="eastAsia"/>
          <w:lang w:eastAsia="zh-CN"/>
        </w:rPr>
        <w:t>研究组</w:t>
      </w:r>
      <w:r w:rsidR="00317B21" w:rsidRPr="009B6468">
        <w:rPr>
          <w:lang w:eastAsia="zh-CN"/>
        </w:rPr>
        <w:t>下</w:t>
      </w:r>
      <w:r w:rsidR="00317B21" w:rsidRPr="009B6468">
        <w:rPr>
          <w:rFonts w:hint="eastAsia"/>
          <w:lang w:eastAsia="zh-CN"/>
        </w:rPr>
        <w:t>组织</w:t>
      </w:r>
      <w:r w:rsidR="00317B21" w:rsidRPr="009B6468">
        <w:rPr>
          <w:lang w:eastAsia="zh-CN"/>
        </w:rPr>
        <w:t>的报告人会议</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8"/>
        <w:gridCol w:w="2769"/>
        <w:gridCol w:w="1361"/>
        <w:gridCol w:w="3411"/>
      </w:tblGrid>
      <w:tr w:rsidR="00317B21" w:rsidRPr="009B6468" w:rsidTr="003F6E92">
        <w:trPr>
          <w:tblHeader/>
          <w:jc w:val="center"/>
        </w:trPr>
        <w:tc>
          <w:tcPr>
            <w:tcW w:w="1076" w:type="pct"/>
            <w:tcBorders>
              <w:top w:val="single" w:sz="12" w:space="0" w:color="auto"/>
              <w:bottom w:val="single" w:sz="12" w:space="0" w:color="auto"/>
            </w:tcBorders>
            <w:shd w:val="clear" w:color="auto" w:fill="auto"/>
            <w:hideMark/>
          </w:tcPr>
          <w:p w:rsidR="00317B21" w:rsidRPr="009B6468" w:rsidRDefault="00317B21">
            <w:pPr>
              <w:pStyle w:val="Tablehead"/>
              <w:rPr>
                <w:rFonts w:eastAsiaTheme="minorEastAsia"/>
                <w:lang w:eastAsia="zh-CN"/>
              </w:rPr>
            </w:pPr>
            <w:r w:rsidRPr="009B6468">
              <w:rPr>
                <w:rFonts w:eastAsiaTheme="minorEastAsia" w:hint="eastAsia"/>
                <w:lang w:eastAsia="zh-CN"/>
              </w:rPr>
              <w:t>日期</w:t>
            </w:r>
          </w:p>
        </w:tc>
        <w:tc>
          <w:tcPr>
            <w:tcW w:w="1441" w:type="pct"/>
            <w:tcBorders>
              <w:top w:val="single" w:sz="12" w:space="0" w:color="auto"/>
              <w:bottom w:val="single" w:sz="12" w:space="0" w:color="auto"/>
            </w:tcBorders>
            <w:shd w:val="clear" w:color="auto" w:fill="auto"/>
            <w:hideMark/>
          </w:tcPr>
          <w:p w:rsidR="00317B21" w:rsidRPr="009B6468" w:rsidRDefault="00317B21">
            <w:pPr>
              <w:pStyle w:val="Tablehead"/>
              <w:rPr>
                <w:rFonts w:eastAsiaTheme="minorEastAsia"/>
                <w:lang w:eastAsia="zh-CN"/>
              </w:rPr>
            </w:pPr>
            <w:r w:rsidRPr="009B6468">
              <w:rPr>
                <w:rFonts w:eastAsiaTheme="minorEastAsia" w:hint="eastAsia"/>
                <w:lang w:eastAsia="zh-CN"/>
              </w:rPr>
              <w:t>地点</w:t>
            </w:r>
            <w:r w:rsidRPr="009B6468">
              <w:rPr>
                <w:rFonts w:eastAsiaTheme="minorEastAsia" w:hint="eastAsia"/>
                <w:lang w:eastAsia="zh-CN"/>
              </w:rPr>
              <w:t>/</w:t>
            </w:r>
            <w:r w:rsidRPr="009B6468">
              <w:rPr>
                <w:rFonts w:eastAsiaTheme="minorEastAsia" w:hint="eastAsia"/>
                <w:lang w:eastAsia="zh-CN"/>
              </w:rPr>
              <w:t>东道主</w:t>
            </w:r>
          </w:p>
        </w:tc>
        <w:tc>
          <w:tcPr>
            <w:tcW w:w="708" w:type="pct"/>
            <w:tcBorders>
              <w:top w:val="single" w:sz="12" w:space="0" w:color="auto"/>
              <w:bottom w:val="single" w:sz="12" w:space="0" w:color="auto"/>
            </w:tcBorders>
            <w:shd w:val="clear" w:color="auto" w:fill="auto"/>
            <w:hideMark/>
          </w:tcPr>
          <w:p w:rsidR="00317B21" w:rsidRPr="009B6468" w:rsidRDefault="00317B21">
            <w:pPr>
              <w:pStyle w:val="Tablehead"/>
              <w:rPr>
                <w:rFonts w:eastAsiaTheme="minorEastAsia"/>
                <w:lang w:eastAsia="zh-CN"/>
              </w:rPr>
            </w:pPr>
            <w:r w:rsidRPr="009B6468">
              <w:rPr>
                <w:rFonts w:eastAsiaTheme="minorEastAsia" w:hint="eastAsia"/>
                <w:lang w:eastAsia="zh-CN"/>
              </w:rPr>
              <w:t>课题</w:t>
            </w:r>
          </w:p>
        </w:tc>
        <w:tc>
          <w:tcPr>
            <w:tcW w:w="1775" w:type="pct"/>
            <w:tcBorders>
              <w:top w:val="single" w:sz="12" w:space="0" w:color="auto"/>
              <w:bottom w:val="single" w:sz="12" w:space="0" w:color="auto"/>
            </w:tcBorders>
            <w:shd w:val="clear" w:color="auto" w:fill="auto"/>
            <w:hideMark/>
          </w:tcPr>
          <w:p w:rsidR="00317B21" w:rsidRPr="009B6468" w:rsidRDefault="00317B21">
            <w:pPr>
              <w:pStyle w:val="Tablehead"/>
              <w:rPr>
                <w:rFonts w:eastAsiaTheme="minorEastAsia"/>
                <w:lang w:eastAsia="zh-CN"/>
              </w:rPr>
            </w:pPr>
            <w:r w:rsidRPr="009B6468">
              <w:rPr>
                <w:rFonts w:eastAsiaTheme="minorEastAsia" w:hint="eastAsia"/>
                <w:lang w:eastAsia="zh-CN"/>
              </w:rPr>
              <w:t>活动名称</w:t>
            </w:r>
          </w:p>
        </w:tc>
      </w:tr>
      <w:tr w:rsidR="00DF7EC0" w:rsidRPr="009B6468" w:rsidTr="003F6E92">
        <w:trPr>
          <w:jc w:val="center"/>
        </w:trPr>
        <w:tc>
          <w:tcPr>
            <w:tcW w:w="1076" w:type="pct"/>
            <w:tcBorders>
              <w:top w:val="single" w:sz="12" w:space="0" w:color="auto"/>
              <w:bottom w:val="single" w:sz="4" w:space="0" w:color="auto"/>
            </w:tcBorders>
            <w:shd w:val="clear" w:color="auto" w:fill="auto"/>
          </w:tcPr>
          <w:p w:rsidR="00DF7EC0" w:rsidRPr="009B6468" w:rsidRDefault="00DF7EC0">
            <w:pPr>
              <w:pStyle w:val="Tabletext"/>
            </w:pPr>
            <w:r w:rsidRPr="009B6468">
              <w:t>2013-01-14</w:t>
            </w:r>
          </w:p>
        </w:tc>
        <w:tc>
          <w:tcPr>
            <w:tcW w:w="1441" w:type="pct"/>
            <w:tcBorders>
              <w:top w:val="single" w:sz="12" w:space="0" w:color="auto"/>
              <w:bottom w:val="single" w:sz="4" w:space="0" w:color="auto"/>
            </w:tcBorders>
            <w:shd w:val="clear" w:color="auto" w:fill="auto"/>
          </w:tcPr>
          <w:p w:rsidR="00DF7EC0" w:rsidRPr="009B6468" w:rsidRDefault="00A41266">
            <w:pPr>
              <w:pStyle w:val="Tabletext"/>
            </w:pPr>
            <w:r w:rsidRPr="009B6468">
              <w:rPr>
                <w:rFonts w:eastAsiaTheme="minorEastAsia" w:hint="eastAsia"/>
                <w:lang w:eastAsia="zh-CN"/>
              </w:rPr>
              <w:t>韩国</w:t>
            </w:r>
            <w:r w:rsidR="00DF7EC0" w:rsidRPr="009B6468">
              <w:t>[</w:t>
            </w:r>
            <w:r w:rsidRPr="009B6468">
              <w:rPr>
                <w:rFonts w:eastAsiaTheme="minorEastAsia" w:hint="eastAsia"/>
                <w:lang w:eastAsia="zh-CN"/>
              </w:rPr>
              <w:t>首尔</w:t>
            </w:r>
            <w:r w:rsidR="00DF7EC0" w:rsidRPr="009B6468">
              <w:t>]/</w:t>
            </w:r>
            <w:r w:rsidR="00DF7EC0" w:rsidRPr="009B6468">
              <w:rPr>
                <w:rFonts w:hint="eastAsia"/>
              </w:rPr>
              <w:t>Soonchunhyang</w:t>
            </w:r>
            <w:r w:rsidRPr="009B6468">
              <w:rPr>
                <w:rFonts w:eastAsiaTheme="minorEastAsia" w:hint="eastAsia"/>
                <w:lang w:eastAsia="zh-CN"/>
              </w:rPr>
              <w:t>大学</w:t>
            </w:r>
            <w:r w:rsidRPr="009B6468">
              <w:rPr>
                <w:rFonts w:eastAsiaTheme="minorEastAsia"/>
                <w:lang w:eastAsia="zh-CN"/>
              </w:rPr>
              <w:t>和</w:t>
            </w:r>
            <w:r w:rsidRPr="009B6468">
              <w:rPr>
                <w:rFonts w:eastAsiaTheme="minorEastAsia" w:hint="eastAsia"/>
                <w:lang w:eastAsia="zh-CN"/>
              </w:rPr>
              <w:t>KISA</w:t>
            </w:r>
            <w:r w:rsidR="00DF7EC0" w:rsidRPr="009B6468">
              <w:rPr>
                <w:rFonts w:hint="eastAsia"/>
              </w:rPr>
              <w:t xml:space="preserve"> </w:t>
            </w:r>
          </w:p>
        </w:tc>
        <w:tc>
          <w:tcPr>
            <w:tcW w:w="708" w:type="pct"/>
            <w:tcBorders>
              <w:top w:val="single" w:sz="12" w:space="0" w:color="auto"/>
              <w:bottom w:val="single" w:sz="4" w:space="0" w:color="auto"/>
            </w:tcBorders>
            <w:shd w:val="clear" w:color="auto" w:fill="auto"/>
          </w:tcPr>
          <w:p w:rsidR="00DF7EC0" w:rsidRPr="009B6468" w:rsidRDefault="00DF7EC0">
            <w:pPr>
              <w:pStyle w:val="Tabletext"/>
            </w:pPr>
            <w:r w:rsidRPr="009B6468">
              <w:t>3/17</w:t>
            </w:r>
          </w:p>
        </w:tc>
        <w:tc>
          <w:tcPr>
            <w:tcW w:w="1775" w:type="pct"/>
            <w:tcBorders>
              <w:top w:val="single" w:sz="12" w:space="0" w:color="auto"/>
              <w:bottom w:val="single" w:sz="4" w:space="0" w:color="auto"/>
            </w:tcBorders>
            <w:shd w:val="clear" w:color="auto" w:fill="auto"/>
          </w:tcPr>
          <w:p w:rsidR="00DF7EC0" w:rsidRPr="009B6468" w:rsidRDefault="00D02A70">
            <w:pPr>
              <w:pStyle w:val="Tabletext"/>
            </w:pPr>
            <w:r w:rsidRPr="009B6468">
              <w:t>Q3/17</w:t>
            </w:r>
            <w:r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rPr>
                <w:lang w:eastAsia="zh-CN"/>
              </w:rPr>
            </w:pPr>
            <w:r w:rsidRPr="009B6468">
              <w:rPr>
                <w:lang w:eastAsia="zh-CN"/>
              </w:rPr>
              <w:t>2013-01-22</w:t>
            </w:r>
            <w:r w:rsidR="000A5890" w:rsidRPr="009B6468">
              <w:rPr>
                <w:rFonts w:ascii="SimSun" w:eastAsia="SimSun" w:hAnsi="SimSun" w:cs="SimSun" w:hint="eastAsia"/>
                <w:sz w:val="22"/>
                <w:szCs w:val="22"/>
                <w:lang w:val="en-US" w:eastAsia="zh-CN"/>
              </w:rPr>
              <w:t>至</w:t>
            </w:r>
            <w:r w:rsidRPr="009B6468">
              <w:rPr>
                <w:lang w:eastAsia="zh-CN"/>
              </w:rPr>
              <w:br/>
              <w:t>2013-01-24</w:t>
            </w:r>
          </w:p>
        </w:tc>
        <w:tc>
          <w:tcPr>
            <w:tcW w:w="1441" w:type="pct"/>
            <w:tcBorders>
              <w:top w:val="single" w:sz="4" w:space="0" w:color="auto"/>
              <w:bottom w:val="single" w:sz="4" w:space="0" w:color="auto"/>
            </w:tcBorders>
            <w:shd w:val="clear" w:color="auto" w:fill="auto"/>
          </w:tcPr>
          <w:p w:rsidR="00DF7EC0" w:rsidRPr="009B6468" w:rsidRDefault="00A41266">
            <w:pPr>
              <w:pStyle w:val="Tabletext"/>
              <w:rPr>
                <w:lang w:eastAsia="zh-CN"/>
              </w:rPr>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北京</w:t>
            </w:r>
            <w:r w:rsidRPr="009B6468">
              <w:rPr>
                <w:rFonts w:eastAsiaTheme="minorEastAsia" w:hint="eastAsia"/>
                <w:lang w:eastAsia="zh-CN"/>
              </w:rPr>
              <w:t>]</w:t>
            </w:r>
            <w:r w:rsidR="00DF7EC0" w:rsidRPr="009B6468">
              <w:rPr>
                <w:lang w:eastAsia="zh-CN"/>
              </w:rPr>
              <w:t>/</w:t>
            </w:r>
            <w:r w:rsidRPr="009B6468">
              <w:rPr>
                <w:rFonts w:eastAsiaTheme="minorEastAsia" w:hint="eastAsia"/>
                <w:lang w:eastAsia="zh-CN"/>
              </w:rPr>
              <w:t>中国</w:t>
            </w:r>
            <w:r w:rsidRPr="009B6468">
              <w:rPr>
                <w:rFonts w:eastAsiaTheme="minorEastAsia"/>
                <w:lang w:eastAsia="zh-CN"/>
              </w:rPr>
              <w:t>工业和信息化部（</w:t>
            </w:r>
            <w:r w:rsidRPr="009B6468">
              <w:rPr>
                <w:rFonts w:eastAsiaTheme="minorEastAsia" w:hint="eastAsia"/>
                <w:lang w:eastAsia="zh-CN"/>
              </w:rPr>
              <w:t>MIIT</w:t>
            </w:r>
            <w:r w:rsidRPr="009B6468">
              <w:rPr>
                <w:rFonts w:eastAsiaTheme="minorEastAsia"/>
                <w:lang w:eastAsia="zh-CN"/>
              </w:rPr>
              <w:t>）</w:t>
            </w:r>
            <w:r w:rsidRPr="009B6468">
              <w:rPr>
                <w:rFonts w:eastAsiaTheme="minorEastAsia" w:hint="eastAsia"/>
                <w:lang w:eastAsia="zh-CN"/>
              </w:rPr>
              <w:t>电信研究院</w:t>
            </w:r>
            <w:r w:rsidRPr="009B6468">
              <w:rPr>
                <w:rFonts w:eastAsiaTheme="minorEastAsia"/>
                <w:lang w:eastAsia="zh-CN"/>
              </w:rPr>
              <w:t>（</w:t>
            </w:r>
            <w:r w:rsidRPr="009B6468">
              <w:rPr>
                <w:rFonts w:eastAsiaTheme="minorEastAsia" w:hint="eastAsia"/>
                <w:lang w:eastAsia="zh-CN"/>
              </w:rPr>
              <w:t>CATR</w:t>
            </w:r>
            <w:r w:rsidRPr="009B6468">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8/17</w:t>
            </w:r>
          </w:p>
        </w:tc>
        <w:tc>
          <w:tcPr>
            <w:tcW w:w="1775" w:type="pct"/>
            <w:tcBorders>
              <w:top w:val="single" w:sz="4" w:space="0" w:color="auto"/>
              <w:bottom w:val="single" w:sz="4" w:space="0" w:color="auto"/>
            </w:tcBorders>
            <w:shd w:val="clear" w:color="auto" w:fill="auto"/>
          </w:tcPr>
          <w:p w:rsidR="00DF7EC0" w:rsidRPr="009B6468" w:rsidRDefault="00D02A70">
            <w:pPr>
              <w:pStyle w:val="Tabletext"/>
            </w:pPr>
            <w:r w:rsidRPr="009B6468">
              <w:t>Q8/17</w:t>
            </w:r>
            <w:r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2013-01-23</w:t>
            </w:r>
            <w:r w:rsidR="000A5890" w:rsidRPr="009B6468">
              <w:rPr>
                <w:rFonts w:ascii="SimSun" w:eastAsia="SimSun" w:hAnsi="SimSun" w:cs="SimSun" w:hint="eastAsia"/>
                <w:sz w:val="22"/>
                <w:szCs w:val="22"/>
                <w:lang w:val="en-US" w:eastAsia="zh-CN"/>
              </w:rPr>
              <w:t>至</w:t>
            </w:r>
            <w:r w:rsidRPr="009B6468">
              <w:br/>
              <w:t>2013-01-25</w:t>
            </w:r>
          </w:p>
        </w:tc>
        <w:tc>
          <w:tcPr>
            <w:tcW w:w="1441" w:type="pct"/>
            <w:tcBorders>
              <w:top w:val="single" w:sz="4" w:space="0" w:color="auto"/>
              <w:bottom w:val="single" w:sz="4" w:space="0" w:color="auto"/>
            </w:tcBorders>
            <w:shd w:val="clear" w:color="auto" w:fill="auto"/>
          </w:tcPr>
          <w:p w:rsidR="00DF7EC0" w:rsidRPr="009B6468" w:rsidRDefault="00A41266">
            <w:pPr>
              <w:pStyle w:val="Tabletext"/>
              <w:rPr>
                <w:rFonts w:ascii="STKaiti" w:eastAsia="STKaiti" w:hAnsi="STKaiti"/>
                <w:i/>
                <w:iCs/>
                <w:lang w:eastAsia="zh-CN"/>
              </w:rPr>
            </w:pPr>
            <w:r w:rsidRPr="009B6468">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4/17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Q4/17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2013-02-19</w:t>
            </w:r>
            <w:r w:rsidR="000A5890" w:rsidRPr="009B6468">
              <w:rPr>
                <w:rFonts w:ascii="SimSun" w:eastAsia="SimSun" w:hAnsi="SimSun" w:cs="SimSun" w:hint="eastAsia"/>
                <w:sz w:val="22"/>
                <w:szCs w:val="22"/>
                <w:lang w:val="en-US" w:eastAsia="zh-CN"/>
              </w:rPr>
              <w:t>至</w:t>
            </w:r>
            <w:r w:rsidRPr="009B6468">
              <w:br/>
              <w:t>2013-02-22</w:t>
            </w:r>
          </w:p>
        </w:tc>
        <w:tc>
          <w:tcPr>
            <w:tcW w:w="1441" w:type="pct"/>
            <w:tcBorders>
              <w:top w:val="single" w:sz="4" w:space="0" w:color="auto"/>
              <w:bottom w:val="single" w:sz="4" w:space="0" w:color="auto"/>
            </w:tcBorders>
            <w:shd w:val="clear" w:color="auto" w:fill="auto"/>
          </w:tcPr>
          <w:p w:rsidR="00DF7EC0" w:rsidRPr="009B6468" w:rsidRDefault="00A41266">
            <w:pPr>
              <w:pStyle w:val="Tabletext"/>
              <w:rPr>
                <w:rFonts w:eastAsiaTheme="minorEastAsia"/>
                <w:lang w:eastAsia="zh-CN"/>
              </w:rPr>
            </w:pPr>
            <w:r w:rsidRPr="009B6468">
              <w:rPr>
                <w:rFonts w:eastAsiaTheme="minorEastAsia" w:hint="eastAsia"/>
                <w:lang w:eastAsia="zh-CN"/>
              </w:rPr>
              <w:t>瑞士</w:t>
            </w:r>
            <w:r w:rsidR="00DF7EC0" w:rsidRPr="009B6468">
              <w:t>[</w:t>
            </w:r>
            <w:r w:rsidRPr="009B6468">
              <w:rPr>
                <w:rFonts w:eastAsiaTheme="minorEastAsia" w:hint="eastAsia"/>
                <w:lang w:eastAsia="zh-CN"/>
              </w:rPr>
              <w:t>日内瓦</w:t>
            </w:r>
            <w:r w:rsidR="00DF7EC0" w:rsidRPr="009B6468">
              <w:t>]/</w:t>
            </w:r>
            <w:r w:rsidRPr="009B6468">
              <w:rPr>
                <w:rFonts w:eastAsiaTheme="minorEastAsia" w:hint="eastAsia"/>
                <w:lang w:eastAsia="zh-CN"/>
              </w:rPr>
              <w:t>国际电联</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8/17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Q8/17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2013-06-17</w:t>
            </w:r>
            <w:r w:rsidR="000A5890" w:rsidRPr="009B6468">
              <w:rPr>
                <w:rFonts w:ascii="SimSun" w:eastAsia="SimSun" w:hAnsi="SimSun" w:cs="SimSun" w:hint="eastAsia"/>
                <w:sz w:val="22"/>
                <w:szCs w:val="22"/>
                <w:lang w:val="en-US" w:eastAsia="zh-CN"/>
              </w:rPr>
              <w:t>至</w:t>
            </w:r>
            <w:r w:rsidRPr="009B6468">
              <w:br/>
              <w:t>2013-06-21</w:t>
            </w:r>
          </w:p>
        </w:tc>
        <w:tc>
          <w:tcPr>
            <w:tcW w:w="1441" w:type="pct"/>
            <w:tcBorders>
              <w:top w:val="single" w:sz="4" w:space="0" w:color="auto"/>
              <w:bottom w:val="single" w:sz="4" w:space="0" w:color="auto"/>
            </w:tcBorders>
            <w:shd w:val="clear" w:color="auto" w:fill="auto"/>
          </w:tcPr>
          <w:p w:rsidR="00DF7EC0" w:rsidRPr="009B6468" w:rsidRDefault="00A41266">
            <w:pPr>
              <w:pStyle w:val="Tabletext"/>
              <w:rPr>
                <w:lang w:eastAsia="zh-CN"/>
              </w:rPr>
            </w:pPr>
            <w:r w:rsidRPr="009B6468">
              <w:rPr>
                <w:rFonts w:eastAsiaTheme="minorEastAsia" w:hint="eastAsia"/>
                <w:lang w:eastAsia="zh-CN"/>
              </w:rPr>
              <w:t>韩国</w:t>
            </w:r>
            <w:r w:rsidRPr="009B6468">
              <w:rPr>
                <w:lang w:eastAsia="zh-CN"/>
              </w:rPr>
              <w:t>[</w:t>
            </w:r>
            <w:r w:rsidRPr="009B6468">
              <w:rPr>
                <w:rFonts w:eastAsiaTheme="minorEastAsia" w:hint="eastAsia"/>
                <w:lang w:eastAsia="zh-CN"/>
              </w:rPr>
              <w:t>首尔</w:t>
            </w:r>
            <w:r w:rsidRPr="009B6468">
              <w:rPr>
                <w:lang w:eastAsia="zh-CN"/>
              </w:rPr>
              <w:t>]/</w:t>
            </w:r>
            <w:r w:rsidRPr="009B6468">
              <w:rPr>
                <w:rFonts w:eastAsiaTheme="minorEastAsia" w:hint="eastAsia"/>
                <w:lang w:eastAsia="zh-CN"/>
              </w:rPr>
              <w:t>韩国</w:t>
            </w:r>
            <w:r w:rsidRPr="009B6468">
              <w:rPr>
                <w:rFonts w:eastAsiaTheme="minorEastAsia"/>
                <w:lang w:eastAsia="zh-CN"/>
              </w:rPr>
              <w:t>技术和标准局（</w:t>
            </w:r>
            <w:r w:rsidRPr="009B6468">
              <w:rPr>
                <w:rFonts w:eastAsiaTheme="minorEastAsia" w:hint="eastAsia"/>
                <w:lang w:eastAsia="zh-CN"/>
              </w:rPr>
              <w:t>KATS</w:t>
            </w:r>
            <w:r w:rsidRPr="009B6468">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11/17</w:t>
            </w:r>
          </w:p>
        </w:tc>
        <w:tc>
          <w:tcPr>
            <w:tcW w:w="1775"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lang w:eastAsia="zh-CN"/>
              </w:rPr>
              <w:t>Q11/17</w:t>
            </w:r>
            <w:r w:rsidRPr="009B6468">
              <w:rPr>
                <w:rFonts w:eastAsiaTheme="minorEastAsia" w:hint="eastAsia"/>
                <w:lang w:eastAsia="zh-CN"/>
              </w:rPr>
              <w:t>与</w:t>
            </w:r>
            <w:r w:rsidRPr="009B6468">
              <w:rPr>
                <w:lang w:eastAsia="zh-CN"/>
              </w:rPr>
              <w:t>ISO/IEC JCT 1/SC 6</w:t>
            </w:r>
            <w:r w:rsidRPr="009B6468">
              <w:rPr>
                <w:rFonts w:eastAsiaTheme="minorEastAsia" w:hint="eastAsia"/>
                <w:lang w:eastAsia="zh-CN"/>
              </w:rPr>
              <w:t>的</w:t>
            </w:r>
            <w:r w:rsidR="00D02A70" w:rsidRPr="009B6468">
              <w:rPr>
                <w:rFonts w:ascii="SimSun" w:eastAsia="SimSun" w:hAnsi="SimSun" w:cs="SimSun" w:hint="eastAsia"/>
                <w:lang w:eastAsia="zh-CN"/>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2013-07-02</w:t>
            </w:r>
            <w:r w:rsidR="000A5890" w:rsidRPr="009B6468">
              <w:rPr>
                <w:rFonts w:ascii="SimSun" w:eastAsia="SimSun" w:hAnsi="SimSun" w:cs="SimSun" w:hint="eastAsia"/>
                <w:sz w:val="22"/>
                <w:szCs w:val="22"/>
                <w:lang w:val="en-US" w:eastAsia="zh-CN"/>
              </w:rPr>
              <w:t>至</w:t>
            </w:r>
            <w:r w:rsidRPr="009B6468">
              <w:br/>
              <w:t>2013-07-03</w:t>
            </w:r>
          </w:p>
        </w:tc>
        <w:tc>
          <w:tcPr>
            <w:tcW w:w="1441" w:type="pct"/>
            <w:tcBorders>
              <w:top w:val="single" w:sz="4" w:space="0" w:color="auto"/>
              <w:bottom w:val="single" w:sz="4" w:space="0" w:color="auto"/>
            </w:tcBorders>
            <w:shd w:val="clear" w:color="auto" w:fill="auto"/>
          </w:tcPr>
          <w:p w:rsidR="00DF7EC0" w:rsidRPr="009B6468" w:rsidRDefault="00A41266">
            <w:pPr>
              <w:pStyle w:val="Tabletext"/>
            </w:pPr>
            <w:r w:rsidRPr="009B6468">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4/17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Q4/17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2013-07-08</w:t>
            </w:r>
            <w:r w:rsidR="000A5890" w:rsidRPr="009B6468">
              <w:rPr>
                <w:rFonts w:hint="eastAsia"/>
                <w:sz w:val="22"/>
                <w:szCs w:val="22"/>
                <w:lang w:val="en-US" w:eastAsia="zh-CN"/>
              </w:rPr>
              <w:t>至</w:t>
            </w:r>
            <w:r w:rsidRPr="009B6468">
              <w:br/>
              <w:t>2013-07-10</w:t>
            </w:r>
          </w:p>
        </w:tc>
        <w:tc>
          <w:tcPr>
            <w:tcW w:w="1441" w:type="pct"/>
            <w:tcBorders>
              <w:top w:val="single" w:sz="4" w:space="0" w:color="auto"/>
              <w:bottom w:val="single" w:sz="4" w:space="0" w:color="auto"/>
            </w:tcBorders>
            <w:shd w:val="clear" w:color="auto" w:fill="auto"/>
          </w:tcPr>
          <w:p w:rsidR="00DF7EC0" w:rsidRPr="009B6468" w:rsidRDefault="00A41266">
            <w:pPr>
              <w:pStyle w:val="Tabletext"/>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广州</w:t>
            </w:r>
            <w:r w:rsidRPr="009B6468">
              <w:rPr>
                <w:rFonts w:eastAsiaTheme="minorEastAsia" w:hint="eastAsia"/>
                <w:lang w:eastAsia="zh-CN"/>
              </w:rPr>
              <w:t>]</w:t>
            </w:r>
            <w:r w:rsidRPr="009B6468">
              <w:rPr>
                <w:rFonts w:eastAsiaTheme="minorEastAsia"/>
                <w:lang w:eastAsia="zh-CN"/>
              </w:rPr>
              <w:t>/</w:t>
            </w:r>
            <w:r w:rsidRPr="009B6468">
              <w:rPr>
                <w:rFonts w:eastAsiaTheme="minorEastAsia" w:hint="eastAsia"/>
                <w:lang w:eastAsia="zh-CN"/>
              </w:rPr>
              <w:t>中国</w:t>
            </w:r>
            <w:r w:rsidRPr="009B6468">
              <w:rPr>
                <w:rFonts w:eastAsiaTheme="minorEastAsia"/>
                <w:lang w:eastAsia="zh-CN"/>
              </w:rPr>
              <w:t>电信</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8/17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Q8/17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2013-07-09</w:t>
            </w:r>
            <w:r w:rsidR="000A5890" w:rsidRPr="009B6468">
              <w:rPr>
                <w:rFonts w:hint="eastAsia"/>
                <w:sz w:val="22"/>
                <w:szCs w:val="22"/>
                <w:lang w:val="en-US" w:eastAsia="zh-CN"/>
              </w:rPr>
              <w:t>至</w:t>
            </w:r>
            <w:r w:rsidRPr="009B6468">
              <w:br/>
              <w:t>2013-07-10</w:t>
            </w:r>
          </w:p>
        </w:tc>
        <w:tc>
          <w:tcPr>
            <w:tcW w:w="1441" w:type="pct"/>
            <w:tcBorders>
              <w:top w:val="single" w:sz="4" w:space="0" w:color="auto"/>
              <w:bottom w:val="single" w:sz="4" w:space="0" w:color="auto"/>
            </w:tcBorders>
            <w:shd w:val="clear" w:color="auto" w:fill="auto"/>
          </w:tcPr>
          <w:p w:rsidR="00DF7EC0" w:rsidRPr="009B6468" w:rsidRDefault="00A41266">
            <w:pPr>
              <w:pStyle w:val="Tabletext"/>
            </w:pPr>
            <w:r w:rsidRPr="009B6468">
              <w:rPr>
                <w:rFonts w:eastAsiaTheme="minorEastAsia" w:hint="eastAsia"/>
                <w:lang w:eastAsia="zh-CN"/>
              </w:rPr>
              <w:t>法国</w:t>
            </w:r>
            <w:r w:rsidRPr="009B6468">
              <w:rPr>
                <w:rFonts w:eastAsiaTheme="minorEastAsia" w:hint="eastAsia"/>
                <w:lang w:eastAsia="zh-CN"/>
              </w:rPr>
              <w:t>[</w:t>
            </w:r>
            <w:r w:rsidRPr="009B6468">
              <w:rPr>
                <w:rFonts w:eastAsiaTheme="minorEastAsia" w:hint="eastAsia"/>
                <w:lang w:eastAsia="zh-CN"/>
              </w:rPr>
              <w:t>巴黎</w:t>
            </w:r>
            <w:r w:rsidRPr="009B6468">
              <w:rPr>
                <w:rFonts w:eastAsiaTheme="minorEastAsia" w:hint="eastAsia"/>
                <w:lang w:eastAsia="zh-CN"/>
              </w:rPr>
              <w:t>]</w:t>
            </w:r>
            <w:r w:rsidRPr="009B6468">
              <w:rPr>
                <w:rFonts w:eastAsiaTheme="minorEastAsia"/>
                <w:lang w:eastAsia="zh-CN"/>
              </w:rPr>
              <w:t>/</w:t>
            </w:r>
            <w:r w:rsidR="00DF7EC0" w:rsidRPr="009B6468">
              <w:t>LegalBox</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11/17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Q11/17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2013-12-04</w:t>
            </w:r>
            <w:r w:rsidR="000A5890" w:rsidRPr="009B6468">
              <w:rPr>
                <w:rFonts w:hint="eastAsia"/>
                <w:sz w:val="22"/>
                <w:szCs w:val="22"/>
                <w:lang w:val="en-US" w:eastAsia="zh-CN"/>
              </w:rPr>
              <w:t>至</w:t>
            </w:r>
            <w:r w:rsidRPr="009B6468">
              <w:br/>
              <w:t>2013-12-05</w:t>
            </w:r>
          </w:p>
        </w:tc>
        <w:tc>
          <w:tcPr>
            <w:tcW w:w="1441" w:type="pct"/>
            <w:tcBorders>
              <w:top w:val="single" w:sz="4" w:space="0" w:color="auto"/>
              <w:bottom w:val="single" w:sz="4" w:space="0" w:color="auto"/>
            </w:tcBorders>
            <w:shd w:val="clear" w:color="auto" w:fill="auto"/>
          </w:tcPr>
          <w:p w:rsidR="00DF7EC0" w:rsidRPr="009B6468" w:rsidRDefault="00BF42F1">
            <w:pPr>
              <w:pStyle w:val="Tabletext"/>
            </w:pPr>
            <w:r w:rsidRPr="009B6468">
              <w:rPr>
                <w:rFonts w:eastAsiaTheme="minorEastAsia" w:hint="eastAsia"/>
                <w:lang w:eastAsia="zh-CN"/>
              </w:rPr>
              <w:t>韩国</w:t>
            </w:r>
            <w:r w:rsidRPr="009B6468">
              <w:t>[</w:t>
            </w:r>
            <w:r w:rsidRPr="009B6468">
              <w:rPr>
                <w:rFonts w:eastAsiaTheme="minorEastAsia" w:hint="eastAsia"/>
                <w:lang w:eastAsia="zh-CN"/>
              </w:rPr>
              <w:t>首尔</w:t>
            </w:r>
            <w:r w:rsidRPr="009B6468">
              <w:t>]/</w:t>
            </w:r>
            <w:r w:rsidR="00DF7EC0" w:rsidRPr="009B6468">
              <w:t>TOZ</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3/17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Q3/17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2014-02-17</w:t>
            </w:r>
            <w:r w:rsidR="000A5890" w:rsidRPr="009B6468">
              <w:rPr>
                <w:rFonts w:hint="eastAsia"/>
                <w:sz w:val="22"/>
                <w:szCs w:val="22"/>
                <w:lang w:val="en-US" w:eastAsia="zh-CN"/>
              </w:rPr>
              <w:t>至</w:t>
            </w:r>
            <w:r w:rsidRPr="009B6468">
              <w:br/>
              <w:t>2014-02-21</w:t>
            </w:r>
          </w:p>
        </w:tc>
        <w:tc>
          <w:tcPr>
            <w:tcW w:w="1441" w:type="pct"/>
            <w:tcBorders>
              <w:top w:val="single" w:sz="4" w:space="0" w:color="auto"/>
              <w:bottom w:val="single" w:sz="4" w:space="0" w:color="auto"/>
            </w:tcBorders>
            <w:shd w:val="clear" w:color="auto" w:fill="auto"/>
          </w:tcPr>
          <w:p w:rsidR="00DF7EC0" w:rsidRPr="009B6468" w:rsidRDefault="00BF42F1">
            <w:pPr>
              <w:pStyle w:val="Tabletext"/>
              <w:rPr>
                <w:rFonts w:eastAsiaTheme="minorEastAsia"/>
                <w:lang w:eastAsia="zh-CN"/>
              </w:rPr>
            </w:pPr>
            <w:r w:rsidRPr="009B6468">
              <w:rPr>
                <w:rFonts w:eastAsiaTheme="minorEastAsia" w:hint="eastAsia"/>
                <w:lang w:eastAsia="zh-CN"/>
              </w:rPr>
              <w:t>加拿大</w:t>
            </w:r>
            <w:r w:rsidRPr="009B6468">
              <w:rPr>
                <w:rFonts w:eastAsiaTheme="minorEastAsia" w:hint="eastAsia"/>
                <w:lang w:eastAsia="zh-CN"/>
              </w:rPr>
              <w:t>[</w:t>
            </w:r>
            <w:r w:rsidRPr="009B6468">
              <w:rPr>
                <w:rFonts w:eastAsiaTheme="minorEastAsia" w:hint="eastAsia"/>
                <w:lang w:eastAsia="zh-CN"/>
              </w:rPr>
              <w:t>渥太华</w:t>
            </w:r>
            <w:r w:rsidRPr="009B6468">
              <w:rPr>
                <w:rFonts w:eastAsiaTheme="minorEastAsia" w:hint="eastAsia"/>
                <w:lang w:eastAsia="zh-CN"/>
              </w:rPr>
              <w:t>]</w:t>
            </w:r>
            <w:r w:rsidR="00DF7EC0" w:rsidRPr="009B6468">
              <w:t>/</w:t>
            </w:r>
            <w:r w:rsidRPr="009B6468">
              <w:rPr>
                <w:rFonts w:eastAsiaTheme="minorEastAsia" w:hint="eastAsia"/>
                <w:lang w:eastAsia="zh-CN"/>
              </w:rPr>
              <w:t>爱立信</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11/17</w:t>
            </w:r>
          </w:p>
        </w:tc>
        <w:tc>
          <w:tcPr>
            <w:tcW w:w="1775"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lang w:eastAsia="zh-CN"/>
              </w:rPr>
              <w:t>Q11/17</w:t>
            </w:r>
            <w:r w:rsidRPr="009B6468">
              <w:rPr>
                <w:rFonts w:eastAsiaTheme="minorEastAsia" w:hint="eastAsia"/>
                <w:lang w:eastAsia="zh-CN"/>
              </w:rPr>
              <w:t>与</w:t>
            </w:r>
            <w:r w:rsidRPr="009B6468">
              <w:rPr>
                <w:lang w:eastAsia="zh-CN"/>
              </w:rPr>
              <w:t>ISO/IEC JTC 1/SC 6/WG10</w:t>
            </w:r>
            <w:r w:rsidRPr="009B6468">
              <w:rPr>
                <w:rFonts w:eastAsiaTheme="minorEastAsia" w:hint="eastAsia"/>
                <w:lang w:eastAsia="zh-CN"/>
              </w:rPr>
              <w:t>的联合</w:t>
            </w:r>
            <w:r w:rsidR="00D02A70" w:rsidRPr="009B6468">
              <w:rPr>
                <w:rFonts w:ascii="SimSun" w:eastAsia="SimSun" w:hAnsi="SimSun" w:cs="SimSun" w:hint="eastAsia"/>
                <w:lang w:eastAsia="zh-CN"/>
              </w:rPr>
              <w:t>报告人组中期会议</w:t>
            </w:r>
            <w:r w:rsidR="00DF7EC0" w:rsidRPr="009B6468">
              <w:rPr>
                <w:lang w:eastAsia="zh-CN"/>
              </w:rPr>
              <w:t xml:space="preserve"> </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lastRenderedPageBreak/>
              <w:t>2014-04-07</w:t>
            </w:r>
            <w:r w:rsidR="000A5890" w:rsidRPr="009B6468">
              <w:rPr>
                <w:rFonts w:hint="eastAsia"/>
                <w:sz w:val="22"/>
                <w:szCs w:val="22"/>
                <w:lang w:val="en-US" w:eastAsia="zh-CN"/>
              </w:rPr>
              <w:t>至</w:t>
            </w:r>
            <w:r w:rsidRPr="009B6468">
              <w:br/>
              <w:t>2014-04-11</w:t>
            </w:r>
          </w:p>
        </w:tc>
        <w:tc>
          <w:tcPr>
            <w:tcW w:w="1441" w:type="pct"/>
            <w:tcBorders>
              <w:top w:val="single" w:sz="4" w:space="0" w:color="auto"/>
              <w:bottom w:val="single" w:sz="4" w:space="0" w:color="auto"/>
            </w:tcBorders>
            <w:shd w:val="clear" w:color="auto" w:fill="auto"/>
          </w:tcPr>
          <w:p w:rsidR="00DF7EC0" w:rsidRPr="009B6468" w:rsidRDefault="00932B57">
            <w:pPr>
              <w:pStyle w:val="Tabletext"/>
            </w:pPr>
            <w:r w:rsidRPr="009B6468">
              <w:rPr>
                <w:rFonts w:eastAsiaTheme="minorEastAsia" w:hint="eastAsia"/>
                <w:lang w:eastAsia="zh-CN"/>
              </w:rPr>
              <w:t>香港</w:t>
            </w:r>
            <w:r w:rsidR="00BF42F1" w:rsidRPr="009B6468">
              <w:rPr>
                <w:rFonts w:eastAsiaTheme="minorEastAsia" w:hint="eastAsia"/>
                <w:lang w:eastAsia="zh-CN"/>
              </w:rPr>
              <w:t>[</w:t>
            </w:r>
            <w:r w:rsidR="00BF42F1" w:rsidRPr="009B6468">
              <w:rPr>
                <w:rFonts w:eastAsiaTheme="minorEastAsia" w:hint="eastAsia"/>
                <w:lang w:eastAsia="zh-CN"/>
              </w:rPr>
              <w:t>中国</w:t>
            </w:r>
            <w:r w:rsidR="00BF42F1" w:rsidRPr="009B6468">
              <w:rPr>
                <w:rFonts w:eastAsiaTheme="minorEastAsia" w:hint="eastAsia"/>
                <w:lang w:eastAsia="zh-CN"/>
              </w:rPr>
              <w:t>]</w:t>
            </w:r>
            <w:r w:rsidR="00DF7EC0" w:rsidRPr="009B6468">
              <w:t>/ISO/IEC JTC 1/SC 27</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3/17</w:t>
            </w:r>
          </w:p>
        </w:tc>
        <w:tc>
          <w:tcPr>
            <w:tcW w:w="1775"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lang w:eastAsia="zh-CN"/>
              </w:rPr>
              <w:t>Q3/17</w:t>
            </w:r>
            <w:r w:rsidRPr="009B6468">
              <w:rPr>
                <w:rFonts w:eastAsiaTheme="minorEastAsia" w:hint="eastAsia"/>
                <w:lang w:eastAsia="zh-CN"/>
              </w:rPr>
              <w:t>与</w:t>
            </w:r>
            <w:r w:rsidRPr="009B6468">
              <w:rPr>
                <w:lang w:eastAsia="zh-CN"/>
              </w:rPr>
              <w:t>ISO/IEC JTC 1/SC 27/WG5</w:t>
            </w:r>
            <w:r w:rsidRPr="009B6468">
              <w:rPr>
                <w:rFonts w:eastAsiaTheme="minorEastAsia" w:hint="eastAsia"/>
                <w:lang w:eastAsia="zh-CN"/>
              </w:rPr>
              <w:t>的</w:t>
            </w:r>
            <w:r w:rsidRPr="009B6468">
              <w:rPr>
                <w:rFonts w:eastAsiaTheme="minorEastAsia"/>
                <w:lang w:eastAsia="zh-CN"/>
              </w:rPr>
              <w:t>联合</w:t>
            </w:r>
            <w:r w:rsidR="00D02A70" w:rsidRPr="009B6468">
              <w:rPr>
                <w:rFonts w:ascii="SimSun" w:eastAsia="SimSun" w:hAnsi="SimSun" w:cs="SimSun" w:hint="eastAsia"/>
                <w:lang w:eastAsia="zh-CN"/>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2014-05-07</w:t>
            </w:r>
            <w:r w:rsidR="000A5890" w:rsidRPr="009B6468">
              <w:rPr>
                <w:rFonts w:hint="eastAsia"/>
                <w:sz w:val="22"/>
                <w:szCs w:val="22"/>
                <w:lang w:val="en-US" w:eastAsia="zh-CN"/>
              </w:rPr>
              <w:t>至</w:t>
            </w:r>
            <w:r w:rsidRPr="009B6468">
              <w:br/>
              <w:t>2014-05-08</w:t>
            </w:r>
          </w:p>
        </w:tc>
        <w:tc>
          <w:tcPr>
            <w:tcW w:w="1441" w:type="pct"/>
            <w:tcBorders>
              <w:top w:val="single" w:sz="4" w:space="0" w:color="auto"/>
              <w:bottom w:val="single" w:sz="4" w:space="0" w:color="auto"/>
            </w:tcBorders>
            <w:shd w:val="clear" w:color="auto" w:fill="auto"/>
          </w:tcPr>
          <w:p w:rsidR="00DF7EC0" w:rsidRPr="009B6468" w:rsidRDefault="00BF42F1">
            <w:pPr>
              <w:pStyle w:val="Tabletext"/>
            </w:pPr>
            <w:r w:rsidRPr="009B6468">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10/17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2014-06-17</w:t>
            </w:r>
            <w:r w:rsidR="000A5890" w:rsidRPr="009B6468">
              <w:rPr>
                <w:rFonts w:hint="eastAsia"/>
                <w:sz w:val="22"/>
                <w:szCs w:val="22"/>
                <w:lang w:val="en-US" w:eastAsia="zh-CN"/>
              </w:rPr>
              <w:t>至</w:t>
            </w:r>
            <w:r w:rsidRPr="009B6468">
              <w:br/>
              <w:t>2014-06-18</w:t>
            </w:r>
          </w:p>
        </w:tc>
        <w:tc>
          <w:tcPr>
            <w:tcW w:w="1441" w:type="pct"/>
            <w:tcBorders>
              <w:top w:val="single" w:sz="4" w:space="0" w:color="auto"/>
              <w:bottom w:val="single" w:sz="4" w:space="0" w:color="auto"/>
            </w:tcBorders>
            <w:shd w:val="clear" w:color="auto" w:fill="auto"/>
          </w:tcPr>
          <w:p w:rsidR="00DF7EC0" w:rsidRPr="009B6468" w:rsidRDefault="00BF42F1">
            <w:pPr>
              <w:pStyle w:val="Tabletext"/>
              <w:rPr>
                <w:lang w:eastAsia="zh-CN"/>
              </w:rPr>
            </w:pPr>
            <w:r w:rsidRPr="009B6468">
              <w:rPr>
                <w:rFonts w:eastAsiaTheme="minorEastAsia" w:hint="eastAsia"/>
                <w:lang w:eastAsia="zh-CN"/>
              </w:rPr>
              <w:t>美国</w:t>
            </w:r>
            <w:r w:rsidRPr="009B6468">
              <w:rPr>
                <w:rFonts w:eastAsiaTheme="minorEastAsia" w:hint="eastAsia"/>
                <w:lang w:eastAsia="zh-CN"/>
              </w:rPr>
              <w:t>[</w:t>
            </w:r>
            <w:r w:rsidRPr="009B6468">
              <w:rPr>
                <w:rFonts w:eastAsiaTheme="minorEastAsia" w:hint="eastAsia"/>
                <w:lang w:eastAsia="zh-CN"/>
              </w:rPr>
              <w:t>北卡罗来纳州</w:t>
            </w:r>
            <w:r w:rsidR="00D02A70" w:rsidRPr="009B6468">
              <w:rPr>
                <w:lang w:eastAsia="zh-CN"/>
              </w:rPr>
              <w:t>Charlotte</w:t>
            </w:r>
            <w:r w:rsidRPr="009B6468">
              <w:rPr>
                <w:rFonts w:eastAsiaTheme="minorEastAsia" w:hint="eastAsia"/>
                <w:lang w:eastAsia="zh-CN"/>
              </w:rPr>
              <w:t>]</w:t>
            </w:r>
            <w:r w:rsidR="00D02A70" w:rsidRPr="009B6468">
              <w:rPr>
                <w:lang w:eastAsia="zh-CN"/>
              </w:rPr>
              <w:t>/</w:t>
            </w:r>
            <w:r w:rsidR="00D02A70" w:rsidRPr="009B6468">
              <w:rPr>
                <w:rFonts w:eastAsiaTheme="minorEastAsia" w:hint="eastAsia"/>
                <w:lang w:eastAsia="zh-CN"/>
              </w:rPr>
              <w:t>美洲</w:t>
            </w:r>
            <w:r w:rsidR="00D02A70" w:rsidRPr="009B6468">
              <w:rPr>
                <w:rFonts w:eastAsiaTheme="minorEastAsia"/>
                <w:lang w:eastAsia="zh-CN"/>
              </w:rPr>
              <w:t>银行</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10/17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2014-06-24</w:t>
            </w:r>
            <w:r w:rsidR="000A5890" w:rsidRPr="009B6468">
              <w:rPr>
                <w:rFonts w:hint="eastAsia"/>
                <w:sz w:val="22"/>
                <w:szCs w:val="22"/>
                <w:lang w:val="en-US" w:eastAsia="zh-CN"/>
              </w:rPr>
              <w:t>至</w:t>
            </w:r>
            <w:r w:rsidRPr="009B6468">
              <w:br/>
              <w:t>2014-06-26</w:t>
            </w:r>
          </w:p>
        </w:tc>
        <w:tc>
          <w:tcPr>
            <w:tcW w:w="1441" w:type="pct"/>
            <w:tcBorders>
              <w:top w:val="single" w:sz="4" w:space="0" w:color="auto"/>
              <w:bottom w:val="single" w:sz="4" w:space="0" w:color="auto"/>
            </w:tcBorders>
            <w:shd w:val="clear" w:color="auto" w:fill="auto"/>
          </w:tcPr>
          <w:p w:rsidR="00DF7EC0" w:rsidRPr="009B6468" w:rsidRDefault="00D02A70">
            <w:pPr>
              <w:pStyle w:val="Tabletext"/>
              <w:rPr>
                <w:rFonts w:eastAsiaTheme="minorEastAsia"/>
                <w:lang w:eastAsia="zh-CN"/>
              </w:rPr>
            </w:pPr>
            <w:r w:rsidRPr="009B6468">
              <w:rPr>
                <w:rFonts w:eastAsiaTheme="minorEastAsia" w:hint="eastAsia"/>
                <w:lang w:eastAsia="zh-CN"/>
              </w:rPr>
              <w:t>韩国</w:t>
            </w:r>
            <w:r w:rsidRPr="009B6468">
              <w:t>[</w:t>
            </w:r>
            <w:r w:rsidRPr="009B6468">
              <w:rPr>
                <w:rFonts w:eastAsiaTheme="minorEastAsia" w:hint="eastAsia"/>
                <w:lang w:eastAsia="zh-CN"/>
              </w:rPr>
              <w:t>首尔</w:t>
            </w:r>
            <w:r w:rsidRPr="009B6468">
              <w:t>]</w:t>
            </w:r>
            <w:r w:rsidR="00DF7EC0" w:rsidRPr="009B6468">
              <w:t>/KR</w:t>
            </w:r>
            <w:r w:rsidR="00CF7857" w:rsidRPr="009B6468">
              <w:rPr>
                <w:rFonts w:eastAsiaTheme="minorEastAsia" w:hint="eastAsia"/>
                <w:lang w:eastAsia="zh-CN"/>
              </w:rPr>
              <w:t>组织</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6/17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Q6/17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2014-06-25</w:t>
            </w:r>
            <w:r w:rsidR="000A5890" w:rsidRPr="009B6468">
              <w:rPr>
                <w:rFonts w:hint="eastAsia"/>
                <w:sz w:val="22"/>
                <w:szCs w:val="22"/>
                <w:lang w:val="en-US" w:eastAsia="zh-CN"/>
              </w:rPr>
              <w:t>至</w:t>
            </w:r>
            <w:r w:rsidRPr="009B6468">
              <w:br/>
              <w:t>2014-06-26</w:t>
            </w:r>
          </w:p>
        </w:tc>
        <w:tc>
          <w:tcPr>
            <w:tcW w:w="1441" w:type="pct"/>
            <w:tcBorders>
              <w:top w:val="single" w:sz="4" w:space="0" w:color="auto"/>
              <w:bottom w:val="single" w:sz="4" w:space="0" w:color="auto"/>
            </w:tcBorders>
            <w:shd w:val="clear" w:color="auto" w:fill="auto"/>
          </w:tcPr>
          <w:p w:rsidR="00DF7EC0" w:rsidRPr="009B6468" w:rsidRDefault="00D02A70">
            <w:pPr>
              <w:pStyle w:val="Tabletext"/>
              <w:rPr>
                <w:rFonts w:eastAsiaTheme="minorEastAsia"/>
                <w:lang w:eastAsia="zh-CN"/>
              </w:rPr>
            </w:pPr>
            <w:r w:rsidRPr="009B6468">
              <w:rPr>
                <w:rFonts w:eastAsiaTheme="minorEastAsia" w:hint="eastAsia"/>
                <w:lang w:eastAsia="zh-CN"/>
              </w:rPr>
              <w:t>韩国</w:t>
            </w:r>
            <w:r w:rsidRPr="009B6468">
              <w:t>[</w:t>
            </w:r>
            <w:r w:rsidRPr="009B6468">
              <w:rPr>
                <w:rFonts w:eastAsiaTheme="minorEastAsia" w:hint="eastAsia"/>
                <w:lang w:eastAsia="zh-CN"/>
              </w:rPr>
              <w:t>首尔</w:t>
            </w:r>
            <w:r w:rsidRPr="009B6468">
              <w:t>]/KR</w:t>
            </w:r>
            <w:r w:rsidR="00CF7857" w:rsidRPr="009B6468">
              <w:rPr>
                <w:rFonts w:eastAsiaTheme="minorEastAsia" w:hint="eastAsia"/>
                <w:lang w:eastAsia="zh-CN"/>
              </w:rPr>
              <w:t>组织</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7/17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Q7/17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2014-06-25</w:t>
            </w:r>
            <w:r w:rsidR="000A5890" w:rsidRPr="009B6468">
              <w:rPr>
                <w:rFonts w:hint="eastAsia"/>
                <w:sz w:val="22"/>
                <w:szCs w:val="22"/>
                <w:lang w:val="en-US" w:eastAsia="zh-CN"/>
              </w:rPr>
              <w:t>至</w:t>
            </w:r>
            <w:r w:rsidRPr="009B6468">
              <w:br/>
              <w:t>2014-06-26</w:t>
            </w:r>
          </w:p>
        </w:tc>
        <w:tc>
          <w:tcPr>
            <w:tcW w:w="1441" w:type="pct"/>
            <w:tcBorders>
              <w:top w:val="single" w:sz="4" w:space="0" w:color="auto"/>
              <w:bottom w:val="single" w:sz="4" w:space="0" w:color="auto"/>
            </w:tcBorders>
            <w:shd w:val="clear" w:color="auto" w:fill="auto"/>
          </w:tcPr>
          <w:p w:rsidR="00DF7EC0" w:rsidRPr="009B6468" w:rsidRDefault="00D02A70">
            <w:pPr>
              <w:pStyle w:val="Tabletext"/>
              <w:rPr>
                <w:rFonts w:eastAsiaTheme="minorEastAsia"/>
                <w:lang w:eastAsia="zh-CN"/>
              </w:rPr>
            </w:pPr>
            <w:r w:rsidRPr="009B6468">
              <w:rPr>
                <w:rFonts w:eastAsiaTheme="minorEastAsia" w:hint="eastAsia"/>
                <w:lang w:eastAsia="zh-CN"/>
              </w:rPr>
              <w:t>韩国</w:t>
            </w:r>
            <w:r w:rsidRPr="009B6468">
              <w:t>[</w:t>
            </w:r>
            <w:r w:rsidRPr="009B6468">
              <w:rPr>
                <w:rFonts w:eastAsiaTheme="minorEastAsia" w:hint="eastAsia"/>
                <w:lang w:eastAsia="zh-CN"/>
              </w:rPr>
              <w:t>首尔</w:t>
            </w:r>
            <w:r w:rsidRPr="009B6468">
              <w:t>]/KR</w:t>
            </w:r>
            <w:r w:rsidR="00CF7857" w:rsidRPr="009B6468">
              <w:rPr>
                <w:rFonts w:eastAsiaTheme="minorEastAsia" w:hint="eastAsia"/>
                <w:lang w:eastAsia="zh-CN"/>
              </w:rPr>
              <w:t>组织</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3/17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Q3/17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2014-07-01</w:t>
            </w:r>
            <w:r w:rsidR="000A5890" w:rsidRPr="009B6468">
              <w:rPr>
                <w:rFonts w:hint="eastAsia"/>
                <w:sz w:val="22"/>
                <w:szCs w:val="22"/>
                <w:lang w:val="en-US" w:eastAsia="zh-CN"/>
              </w:rPr>
              <w:t>至</w:t>
            </w:r>
            <w:r w:rsidRPr="009B6468">
              <w:br/>
              <w:t>2014-07-03</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北京</w:t>
            </w:r>
            <w:r w:rsidRPr="009B6468">
              <w:rPr>
                <w:rFonts w:eastAsiaTheme="minorEastAsia" w:hint="eastAsia"/>
                <w:lang w:eastAsia="zh-CN"/>
              </w:rPr>
              <w:t>]</w:t>
            </w:r>
            <w:r w:rsidRPr="009B6468">
              <w:rPr>
                <w:lang w:eastAsia="zh-CN"/>
              </w:rPr>
              <w:t>/</w:t>
            </w:r>
            <w:r w:rsidRPr="009B6468">
              <w:rPr>
                <w:rFonts w:eastAsiaTheme="minorEastAsia" w:hint="eastAsia"/>
                <w:lang w:eastAsia="zh-CN"/>
              </w:rPr>
              <w:t>中国</w:t>
            </w:r>
            <w:r w:rsidRPr="009B6468">
              <w:rPr>
                <w:rFonts w:eastAsiaTheme="minorEastAsia"/>
                <w:lang w:eastAsia="zh-CN"/>
              </w:rPr>
              <w:t>工业和信息化部（</w:t>
            </w:r>
            <w:r w:rsidRPr="009B6468">
              <w:rPr>
                <w:rFonts w:eastAsiaTheme="minorEastAsia" w:hint="eastAsia"/>
                <w:lang w:eastAsia="zh-CN"/>
              </w:rPr>
              <w:t>MIIT</w:t>
            </w:r>
            <w:r w:rsidRPr="009B6468">
              <w:rPr>
                <w:rFonts w:eastAsiaTheme="minorEastAsia"/>
                <w:lang w:eastAsia="zh-CN"/>
              </w:rPr>
              <w:t>）</w:t>
            </w:r>
            <w:r w:rsidRPr="009B6468">
              <w:rPr>
                <w:rFonts w:eastAsiaTheme="minorEastAsia" w:hint="eastAsia"/>
                <w:lang w:eastAsia="zh-CN"/>
              </w:rPr>
              <w:t>电信研究院</w:t>
            </w:r>
            <w:r w:rsidRPr="009B6468">
              <w:rPr>
                <w:rFonts w:eastAsiaTheme="minorEastAsia"/>
                <w:lang w:eastAsia="zh-CN"/>
              </w:rPr>
              <w:t>（</w:t>
            </w:r>
            <w:r w:rsidRPr="009B6468">
              <w:rPr>
                <w:rFonts w:eastAsiaTheme="minorEastAsia" w:hint="eastAsia"/>
                <w:lang w:eastAsia="zh-CN"/>
              </w:rPr>
              <w:t>CATR</w:t>
            </w:r>
            <w:r w:rsidRPr="009B6468">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8/17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Q8/17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2014-07-16</w:t>
            </w:r>
            <w:r w:rsidR="000A5890" w:rsidRPr="009B6468">
              <w:rPr>
                <w:rFonts w:hint="eastAsia"/>
                <w:sz w:val="22"/>
                <w:szCs w:val="22"/>
                <w:lang w:val="en-US" w:eastAsia="zh-CN"/>
              </w:rPr>
              <w:t>至</w:t>
            </w:r>
            <w:r w:rsidRPr="009B6468">
              <w:br/>
              <w:t>2014-07-17</w:t>
            </w:r>
          </w:p>
        </w:tc>
        <w:tc>
          <w:tcPr>
            <w:tcW w:w="1441" w:type="pct"/>
            <w:tcBorders>
              <w:top w:val="single" w:sz="4" w:space="0" w:color="auto"/>
              <w:bottom w:val="single" w:sz="4" w:space="0" w:color="auto"/>
            </w:tcBorders>
            <w:shd w:val="clear" w:color="auto" w:fill="auto"/>
          </w:tcPr>
          <w:p w:rsidR="00DF7EC0" w:rsidRPr="009B6468" w:rsidRDefault="00CF7857">
            <w:pPr>
              <w:pStyle w:val="Tabletext"/>
            </w:pPr>
            <w:r w:rsidRPr="009B6468">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4/17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Q4/17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2014-07-16</w:t>
            </w:r>
          </w:p>
        </w:tc>
        <w:tc>
          <w:tcPr>
            <w:tcW w:w="1441" w:type="pct"/>
            <w:tcBorders>
              <w:top w:val="single" w:sz="4" w:space="0" w:color="auto"/>
              <w:bottom w:val="single" w:sz="4" w:space="0" w:color="auto"/>
            </w:tcBorders>
            <w:shd w:val="clear" w:color="auto" w:fill="auto"/>
          </w:tcPr>
          <w:p w:rsidR="00DF7EC0" w:rsidRPr="009B6468" w:rsidRDefault="00CF7857">
            <w:pPr>
              <w:pStyle w:val="Tabletext"/>
            </w:pPr>
            <w:r w:rsidRPr="009B6468">
              <w:rPr>
                <w:rStyle w:val="Emphasis"/>
                <w:rFonts w:ascii="STKaiti" w:eastAsia="STKaiti" w:hAnsi="STKaiti" w:hint="eastAsia"/>
                <w:i w:val="0"/>
                <w:iCs w:val="0"/>
                <w:lang w:eastAsia="zh-CN"/>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11/17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Q11/17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2014-10-20</w:t>
            </w:r>
            <w:r w:rsidR="000A5890" w:rsidRPr="009B6468">
              <w:rPr>
                <w:rFonts w:hint="eastAsia"/>
                <w:sz w:val="22"/>
                <w:szCs w:val="22"/>
                <w:lang w:val="en-US" w:eastAsia="zh-CN"/>
              </w:rPr>
              <w:t>至</w:t>
            </w:r>
            <w:r w:rsidRPr="009B6468">
              <w:br/>
              <w:t>2014-10-24</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rStyle w:val="Emphasis"/>
                <w:rFonts w:eastAsiaTheme="minorEastAsia"/>
                <w:lang w:eastAsia="zh-CN"/>
              </w:rPr>
            </w:pPr>
            <w:r w:rsidRPr="009B6468">
              <w:rPr>
                <w:rFonts w:eastAsiaTheme="minorEastAsia" w:hint="eastAsia"/>
                <w:lang w:eastAsia="zh-CN"/>
              </w:rPr>
              <w:t>英国</w:t>
            </w:r>
            <w:r w:rsidRPr="009B6468">
              <w:rPr>
                <w:rFonts w:eastAsiaTheme="minorEastAsia" w:hint="eastAsia"/>
                <w:lang w:eastAsia="zh-CN"/>
              </w:rPr>
              <w:t>[</w:t>
            </w:r>
            <w:r w:rsidRPr="009B6468">
              <w:rPr>
                <w:rFonts w:eastAsiaTheme="minorEastAsia" w:hint="eastAsia"/>
                <w:lang w:eastAsia="zh-CN"/>
              </w:rPr>
              <w:t>伦敦</w:t>
            </w:r>
            <w:r w:rsidRPr="009B6468">
              <w:rPr>
                <w:rFonts w:eastAsiaTheme="minorEastAsia" w:hint="eastAsia"/>
                <w:lang w:eastAsia="zh-CN"/>
              </w:rPr>
              <w:t>]</w:t>
            </w:r>
            <w:r w:rsidR="00DF7EC0" w:rsidRPr="009B6468">
              <w:rPr>
                <w:lang w:eastAsia="zh-CN"/>
              </w:rPr>
              <w:t>/</w:t>
            </w:r>
            <w:r w:rsidRPr="009B6468">
              <w:rPr>
                <w:rFonts w:eastAsiaTheme="minorEastAsia" w:hint="eastAsia"/>
                <w:lang w:eastAsia="zh-CN"/>
              </w:rPr>
              <w:t>英国标准</w:t>
            </w:r>
            <w:r w:rsidRPr="009B6468">
              <w:rPr>
                <w:rFonts w:eastAsiaTheme="minorEastAsia"/>
                <w:lang w:eastAsia="zh-CN"/>
              </w:rPr>
              <w:t>机构</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11/17</w:t>
            </w:r>
          </w:p>
        </w:tc>
        <w:tc>
          <w:tcPr>
            <w:tcW w:w="1775"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lang w:eastAsia="zh-CN"/>
              </w:rPr>
              <w:t>Q11/17</w:t>
            </w:r>
            <w:r w:rsidRPr="009B6468">
              <w:rPr>
                <w:rFonts w:eastAsiaTheme="minorEastAsia" w:hint="eastAsia"/>
                <w:lang w:eastAsia="zh-CN"/>
              </w:rPr>
              <w:t>与</w:t>
            </w:r>
            <w:r w:rsidRPr="009B6468">
              <w:rPr>
                <w:lang w:eastAsia="zh-CN"/>
              </w:rPr>
              <w:t>ISO/IEC JTC 1/SC 6/WG10</w:t>
            </w:r>
            <w:r w:rsidR="00A60D8C" w:rsidRPr="009B6468">
              <w:rPr>
                <w:rFonts w:eastAsiaTheme="minorEastAsia" w:hint="eastAsia"/>
                <w:lang w:eastAsia="zh-CN"/>
              </w:rPr>
              <w:t>的</w:t>
            </w:r>
            <w:r w:rsidRPr="009B6468">
              <w:rPr>
                <w:rFonts w:eastAsiaTheme="minorEastAsia" w:hint="eastAsia"/>
                <w:lang w:eastAsia="zh-CN"/>
              </w:rPr>
              <w:t>联合</w:t>
            </w:r>
            <w:r w:rsidR="00D02A70" w:rsidRPr="009B6468">
              <w:rPr>
                <w:rFonts w:ascii="SimSun" w:eastAsia="SimSun" w:hAnsi="SimSun" w:cs="SimSun" w:hint="eastAsia"/>
                <w:lang w:eastAsia="zh-CN"/>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2014-12-15</w:t>
            </w:r>
            <w:r w:rsidR="000A5890" w:rsidRPr="009B6468">
              <w:rPr>
                <w:rFonts w:hint="eastAsia"/>
                <w:sz w:val="22"/>
                <w:szCs w:val="22"/>
                <w:lang w:val="en-US" w:eastAsia="zh-CN"/>
              </w:rPr>
              <w:t>至</w:t>
            </w:r>
            <w:r w:rsidRPr="009B6468">
              <w:br/>
              <w:t>2014-12-17</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北京</w:t>
            </w:r>
            <w:r w:rsidRPr="009B6468">
              <w:rPr>
                <w:rFonts w:eastAsiaTheme="minorEastAsia" w:hint="eastAsia"/>
                <w:lang w:eastAsia="zh-CN"/>
              </w:rPr>
              <w:t>]</w:t>
            </w:r>
            <w:r w:rsidRPr="009B6468">
              <w:rPr>
                <w:lang w:eastAsia="zh-CN"/>
              </w:rPr>
              <w:t>/</w:t>
            </w:r>
            <w:r w:rsidRPr="009B6468">
              <w:rPr>
                <w:rFonts w:eastAsiaTheme="minorEastAsia" w:hint="eastAsia"/>
                <w:lang w:eastAsia="zh-CN"/>
              </w:rPr>
              <w:t>中国</w:t>
            </w:r>
            <w:r w:rsidRPr="009B6468">
              <w:rPr>
                <w:rFonts w:eastAsiaTheme="minorEastAsia"/>
                <w:lang w:eastAsia="zh-CN"/>
              </w:rPr>
              <w:t>工业和信息化部（</w:t>
            </w:r>
            <w:r w:rsidRPr="009B6468">
              <w:rPr>
                <w:rFonts w:eastAsiaTheme="minorEastAsia" w:hint="eastAsia"/>
                <w:lang w:eastAsia="zh-CN"/>
              </w:rPr>
              <w:t>MIIT</w:t>
            </w:r>
            <w:r w:rsidRPr="009B6468">
              <w:rPr>
                <w:rFonts w:eastAsiaTheme="minorEastAsia"/>
                <w:lang w:eastAsia="zh-CN"/>
              </w:rPr>
              <w:t>）</w:t>
            </w:r>
            <w:r w:rsidRPr="009B6468">
              <w:rPr>
                <w:rFonts w:eastAsiaTheme="minorEastAsia" w:hint="eastAsia"/>
                <w:lang w:eastAsia="zh-CN"/>
              </w:rPr>
              <w:t>电信研究院</w:t>
            </w:r>
            <w:r w:rsidRPr="009B6468">
              <w:rPr>
                <w:rFonts w:eastAsiaTheme="minorEastAsia"/>
                <w:lang w:eastAsia="zh-CN"/>
              </w:rPr>
              <w:t>（</w:t>
            </w:r>
            <w:r w:rsidRPr="009B6468">
              <w:rPr>
                <w:rFonts w:eastAsiaTheme="minorEastAsia" w:hint="eastAsia"/>
                <w:lang w:eastAsia="zh-CN"/>
              </w:rPr>
              <w:t>CATR</w:t>
            </w:r>
            <w:r w:rsidRPr="009B6468">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8/17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Q8/17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2015-01-15</w:t>
            </w:r>
            <w:r w:rsidR="000A5890" w:rsidRPr="009B6468">
              <w:rPr>
                <w:rFonts w:hint="eastAsia"/>
                <w:sz w:val="22"/>
                <w:szCs w:val="22"/>
                <w:lang w:val="en-US" w:eastAsia="zh-CN"/>
              </w:rPr>
              <w:t>至</w:t>
            </w:r>
            <w:r w:rsidRPr="009B6468">
              <w:br/>
              <w:t>2015-01-16</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lang w:eastAsia="zh-CN"/>
              </w:rPr>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00DF7EC0" w:rsidRPr="009B6468">
              <w:rPr>
                <w:lang w:eastAsia="zh-CN"/>
              </w:rPr>
              <w:t>/</w:t>
            </w:r>
            <w:r w:rsidRPr="009B6468">
              <w:rPr>
                <w:rFonts w:eastAsiaTheme="minorEastAsia" w:hint="eastAsia"/>
                <w:lang w:eastAsia="zh-CN"/>
              </w:rPr>
              <w:t>电信</w:t>
            </w:r>
            <w:r w:rsidRPr="009B6468">
              <w:rPr>
                <w:rFonts w:eastAsiaTheme="minorEastAsia"/>
                <w:lang w:eastAsia="zh-CN"/>
              </w:rPr>
              <w:t>技术协会（</w:t>
            </w:r>
            <w:r w:rsidRPr="009B6468">
              <w:rPr>
                <w:rFonts w:eastAsiaTheme="minorEastAsia" w:hint="eastAsia"/>
                <w:lang w:eastAsia="zh-CN"/>
              </w:rPr>
              <w:t>TTA</w:t>
            </w:r>
            <w:r w:rsidRPr="009B6468">
              <w:rPr>
                <w:rFonts w:eastAsiaTheme="minorEastAsia"/>
                <w:lang w:eastAsia="zh-CN"/>
              </w:rPr>
              <w:t>）</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3/17, 6/17</w:t>
            </w:r>
          </w:p>
        </w:tc>
        <w:tc>
          <w:tcPr>
            <w:tcW w:w="1775" w:type="pct"/>
            <w:tcBorders>
              <w:top w:val="single" w:sz="4" w:space="0" w:color="auto"/>
              <w:bottom w:val="single" w:sz="4" w:space="0" w:color="auto"/>
            </w:tcBorders>
            <w:shd w:val="clear" w:color="auto" w:fill="auto"/>
          </w:tcPr>
          <w:p w:rsidR="00DF7EC0" w:rsidRPr="009B6468" w:rsidRDefault="00DF7EC0">
            <w:pPr>
              <w:pStyle w:val="Tabletext"/>
              <w:rPr>
                <w:lang w:eastAsia="zh-CN"/>
              </w:rPr>
            </w:pPr>
            <w:r w:rsidRPr="009B6468">
              <w:rPr>
                <w:lang w:eastAsia="zh-CN"/>
              </w:rPr>
              <w:t>Q6/17</w:t>
            </w:r>
            <w:r w:rsidR="00CF7857" w:rsidRPr="009B6468">
              <w:rPr>
                <w:rFonts w:eastAsiaTheme="minorEastAsia" w:hint="eastAsia"/>
                <w:lang w:eastAsia="zh-CN"/>
              </w:rPr>
              <w:t>和</w:t>
            </w:r>
            <w:r w:rsidR="00CF7857" w:rsidRPr="009B6468">
              <w:rPr>
                <w:lang w:eastAsia="zh-CN"/>
              </w:rPr>
              <w:t>Q3/17</w:t>
            </w:r>
            <w:r w:rsidR="00D02A70" w:rsidRPr="009B6468">
              <w:rPr>
                <w:rFonts w:ascii="SimSun" w:eastAsia="SimSun" w:hAnsi="SimSun" w:cs="SimSun" w:hint="eastAsia"/>
                <w:lang w:eastAsia="zh-CN"/>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2015-01-27</w:t>
            </w:r>
            <w:r w:rsidR="000A5890" w:rsidRPr="009B6468">
              <w:rPr>
                <w:rFonts w:hint="eastAsia"/>
                <w:sz w:val="22"/>
                <w:szCs w:val="22"/>
                <w:lang w:val="en-US" w:eastAsia="zh-CN"/>
              </w:rPr>
              <w:t>至</w:t>
            </w:r>
            <w:r w:rsidRPr="009B6468">
              <w:br/>
              <w:t>2015-01-28</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rFonts w:ascii="STKaiti" w:eastAsia="STKaiti" w:hAnsi="STKaiti"/>
                <w:i/>
                <w:iCs/>
              </w:rPr>
            </w:pPr>
            <w:r w:rsidRPr="009B6468">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4/17</w:t>
            </w:r>
          </w:p>
        </w:tc>
        <w:tc>
          <w:tcPr>
            <w:tcW w:w="1775" w:type="pct"/>
            <w:tcBorders>
              <w:top w:val="single" w:sz="4" w:space="0" w:color="auto"/>
              <w:bottom w:val="single" w:sz="4" w:space="0" w:color="auto"/>
            </w:tcBorders>
            <w:shd w:val="clear" w:color="auto" w:fill="auto"/>
          </w:tcPr>
          <w:p w:rsidR="00DF7EC0" w:rsidRPr="009B6468" w:rsidRDefault="00DF7EC0">
            <w:pPr>
              <w:pStyle w:val="Tabletext"/>
            </w:pPr>
            <w:r w:rsidRPr="009B6468">
              <w:t>Q4/</w:t>
            </w:r>
            <w:r w:rsidR="00CF7857" w:rsidRPr="009B6468">
              <w:t>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2015-01-29</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rFonts w:ascii="STKaiti" w:eastAsia="STKaiti" w:hAnsi="STKaiti"/>
                <w:i/>
                <w:iCs/>
              </w:rPr>
            </w:pPr>
            <w:r w:rsidRPr="009B6468">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10/17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2015-02-02</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rFonts w:ascii="STKaiti" w:eastAsia="STKaiti" w:hAnsi="STKaiti"/>
                <w:i/>
                <w:iCs/>
              </w:rPr>
            </w:pPr>
            <w:r w:rsidRPr="009B6468">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10/17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bottom w:val="single" w:sz="4" w:space="0" w:color="auto"/>
            </w:tcBorders>
            <w:shd w:val="clear" w:color="auto" w:fill="auto"/>
          </w:tcPr>
          <w:p w:rsidR="00DF7EC0" w:rsidRPr="009B6468" w:rsidRDefault="00DF7EC0">
            <w:pPr>
              <w:pStyle w:val="Tabletext"/>
            </w:pPr>
            <w:r w:rsidRPr="009B6468">
              <w:t>2015-02-05</w:t>
            </w:r>
          </w:p>
        </w:tc>
        <w:tc>
          <w:tcPr>
            <w:tcW w:w="1441" w:type="pct"/>
            <w:tcBorders>
              <w:top w:val="single" w:sz="4" w:space="0" w:color="auto"/>
              <w:bottom w:val="single" w:sz="4" w:space="0" w:color="auto"/>
            </w:tcBorders>
            <w:shd w:val="clear" w:color="auto" w:fill="auto"/>
          </w:tcPr>
          <w:p w:rsidR="00DF7EC0" w:rsidRPr="009B6468" w:rsidRDefault="00CF7857">
            <w:pPr>
              <w:pStyle w:val="Tabletext"/>
              <w:rPr>
                <w:rFonts w:ascii="STKaiti" w:eastAsia="STKaiti" w:hAnsi="STKaiti"/>
                <w:i/>
                <w:iCs/>
              </w:rPr>
            </w:pPr>
            <w:r w:rsidRPr="009B6468">
              <w:rPr>
                <w:rStyle w:val="Emphasis"/>
                <w:rFonts w:ascii="STKaiti" w:eastAsia="STKaiti" w:hAnsi="STKaiti" w:cs="SimSun" w:hint="eastAsia"/>
                <w:i w:val="0"/>
                <w:iCs w:val="0"/>
              </w:rPr>
              <w:t>电子会议</w:t>
            </w:r>
          </w:p>
        </w:tc>
        <w:tc>
          <w:tcPr>
            <w:tcW w:w="708" w:type="pct"/>
            <w:tcBorders>
              <w:top w:val="single" w:sz="4" w:space="0" w:color="auto"/>
              <w:bottom w:val="single" w:sz="4" w:space="0" w:color="auto"/>
            </w:tcBorders>
            <w:shd w:val="clear" w:color="auto" w:fill="auto"/>
          </w:tcPr>
          <w:p w:rsidR="00DF7EC0" w:rsidRPr="009B6468" w:rsidRDefault="00DF7EC0">
            <w:pPr>
              <w:pStyle w:val="Tabletext"/>
            </w:pPr>
            <w:r w:rsidRPr="009B6468">
              <w:t>10/17</w:t>
            </w:r>
          </w:p>
        </w:tc>
        <w:tc>
          <w:tcPr>
            <w:tcW w:w="1775" w:type="pct"/>
            <w:tcBorders>
              <w:top w:val="single" w:sz="4" w:space="0" w:color="auto"/>
              <w:bottom w:val="single" w:sz="4" w:space="0" w:color="auto"/>
            </w:tcBorders>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tcBorders>
              <w:top w:val="single" w:sz="4" w:space="0" w:color="auto"/>
            </w:tcBorders>
            <w:shd w:val="clear" w:color="auto" w:fill="auto"/>
          </w:tcPr>
          <w:p w:rsidR="00DF7EC0" w:rsidRPr="009B6468" w:rsidRDefault="00DF7EC0">
            <w:pPr>
              <w:pStyle w:val="Tabletext"/>
            </w:pPr>
            <w:r w:rsidRPr="009B6468">
              <w:t>2015-05-25</w:t>
            </w:r>
            <w:r w:rsidR="000A5890" w:rsidRPr="009B6468">
              <w:rPr>
                <w:rFonts w:hint="eastAsia"/>
                <w:sz w:val="22"/>
                <w:szCs w:val="22"/>
                <w:lang w:val="en-US" w:eastAsia="zh-CN"/>
              </w:rPr>
              <w:t>至</w:t>
            </w:r>
            <w:r w:rsidRPr="009B6468">
              <w:br/>
              <w:t>2015-05-29</w:t>
            </w:r>
          </w:p>
        </w:tc>
        <w:tc>
          <w:tcPr>
            <w:tcW w:w="1441" w:type="pct"/>
            <w:tcBorders>
              <w:top w:val="single" w:sz="4" w:space="0" w:color="auto"/>
            </w:tcBorders>
            <w:shd w:val="clear" w:color="auto" w:fill="auto"/>
          </w:tcPr>
          <w:p w:rsidR="00DF7EC0" w:rsidRPr="009B6468" w:rsidRDefault="00CF7857">
            <w:pPr>
              <w:pStyle w:val="Tabletext"/>
            </w:pPr>
            <w:r w:rsidRPr="009B6468">
              <w:rPr>
                <w:rFonts w:eastAsiaTheme="minorEastAsia" w:hint="eastAsia"/>
                <w:lang w:eastAsia="zh-CN"/>
              </w:rPr>
              <w:t>比利时</w:t>
            </w:r>
            <w:r w:rsidRPr="009B6468">
              <w:t>[Gent]/Ghent</w:t>
            </w:r>
            <w:r w:rsidRPr="009B6468">
              <w:rPr>
                <w:rFonts w:eastAsiaTheme="minorEastAsia" w:hint="eastAsia"/>
                <w:lang w:eastAsia="zh-CN"/>
              </w:rPr>
              <w:t>大学</w:t>
            </w:r>
            <w:r w:rsidR="00DF7EC0" w:rsidRPr="009B6468">
              <w:t xml:space="preserve"> - iMinds</w:t>
            </w:r>
          </w:p>
        </w:tc>
        <w:tc>
          <w:tcPr>
            <w:tcW w:w="708" w:type="pct"/>
            <w:tcBorders>
              <w:top w:val="single" w:sz="4" w:space="0" w:color="auto"/>
            </w:tcBorders>
            <w:shd w:val="clear" w:color="auto" w:fill="auto"/>
          </w:tcPr>
          <w:p w:rsidR="00DF7EC0" w:rsidRPr="009B6468" w:rsidRDefault="00DF7EC0">
            <w:pPr>
              <w:pStyle w:val="Tabletext"/>
            </w:pPr>
            <w:r w:rsidRPr="009B6468">
              <w:t>11/17</w:t>
            </w:r>
          </w:p>
        </w:tc>
        <w:tc>
          <w:tcPr>
            <w:tcW w:w="1775" w:type="pct"/>
            <w:tcBorders>
              <w:top w:val="single" w:sz="4" w:space="0" w:color="auto"/>
            </w:tcBorders>
            <w:shd w:val="clear" w:color="auto" w:fill="auto"/>
          </w:tcPr>
          <w:p w:rsidR="00DF7EC0" w:rsidRPr="009B6468" w:rsidRDefault="00CF7857">
            <w:pPr>
              <w:pStyle w:val="Tabletext"/>
              <w:rPr>
                <w:lang w:eastAsia="zh-CN"/>
              </w:rPr>
            </w:pPr>
            <w:r w:rsidRPr="009B6468">
              <w:rPr>
                <w:lang w:eastAsia="zh-CN"/>
              </w:rPr>
              <w:t>Q11/17</w:t>
            </w:r>
            <w:r w:rsidRPr="009B6468">
              <w:rPr>
                <w:rFonts w:eastAsiaTheme="minorEastAsia" w:hint="eastAsia"/>
                <w:lang w:eastAsia="zh-CN"/>
              </w:rPr>
              <w:t>与</w:t>
            </w:r>
            <w:r w:rsidRPr="009B6468">
              <w:rPr>
                <w:lang w:eastAsia="zh-CN"/>
              </w:rPr>
              <w:t>ISO/IEC JTC 1/SC 6/WG10</w:t>
            </w:r>
            <w:r w:rsidR="00953592" w:rsidRPr="009B6468">
              <w:rPr>
                <w:rFonts w:eastAsiaTheme="minorEastAsia" w:hint="eastAsia"/>
                <w:lang w:eastAsia="zh-CN"/>
              </w:rPr>
              <w:t>的</w:t>
            </w:r>
            <w:r w:rsidRPr="009B6468">
              <w:rPr>
                <w:rFonts w:eastAsiaTheme="minorEastAsia" w:hint="eastAsia"/>
                <w:lang w:eastAsia="zh-CN"/>
              </w:rPr>
              <w:t>联合</w:t>
            </w:r>
            <w:r w:rsidR="00D02A70" w:rsidRPr="009B6468">
              <w:rPr>
                <w:rFonts w:ascii="SimSun" w:eastAsia="SimSun" w:hAnsi="SimSun" w:cs="SimSun" w:hint="eastAsia"/>
                <w:lang w:eastAsia="zh-CN"/>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2015-07-09</w:t>
            </w:r>
            <w:r w:rsidR="000A5890" w:rsidRPr="009B6468">
              <w:rPr>
                <w:rFonts w:hint="eastAsia"/>
                <w:sz w:val="22"/>
                <w:szCs w:val="22"/>
                <w:lang w:val="en-US" w:eastAsia="zh-CN"/>
              </w:rPr>
              <w:t>至</w:t>
            </w:r>
            <w:r w:rsidRPr="009B6468">
              <w:br/>
              <w:t>2015-07-10</w:t>
            </w:r>
          </w:p>
        </w:tc>
        <w:tc>
          <w:tcPr>
            <w:tcW w:w="1441" w:type="pct"/>
            <w:shd w:val="clear" w:color="auto" w:fill="auto"/>
          </w:tcPr>
          <w:p w:rsidR="00DF7EC0" w:rsidRPr="009B6468" w:rsidRDefault="00CF7857">
            <w:pPr>
              <w:pStyle w:val="Tabletext"/>
            </w:pPr>
            <w:r w:rsidRPr="009B6468">
              <w:rPr>
                <w:rStyle w:val="Emphasis"/>
                <w:rFonts w:ascii="STKaiti" w:eastAsia="STKaiti" w:hAnsi="STKaiti" w:cs="SimSun" w:hint="eastAsia"/>
                <w:i w:val="0"/>
                <w:iCs w:val="0"/>
              </w:rPr>
              <w:t>电子会议</w:t>
            </w:r>
          </w:p>
        </w:tc>
        <w:tc>
          <w:tcPr>
            <w:tcW w:w="708" w:type="pct"/>
            <w:shd w:val="clear" w:color="auto" w:fill="auto"/>
          </w:tcPr>
          <w:p w:rsidR="00DF7EC0" w:rsidRPr="009B6468" w:rsidRDefault="00DF7EC0">
            <w:pPr>
              <w:pStyle w:val="Tabletext"/>
            </w:pPr>
            <w:r w:rsidRPr="009B6468">
              <w:t>4/17</w:t>
            </w:r>
          </w:p>
        </w:tc>
        <w:tc>
          <w:tcPr>
            <w:tcW w:w="1775" w:type="pct"/>
            <w:shd w:val="clear" w:color="auto" w:fill="auto"/>
          </w:tcPr>
          <w:p w:rsidR="00DF7EC0" w:rsidRPr="009B6468" w:rsidRDefault="00CF7857">
            <w:pPr>
              <w:pStyle w:val="Tabletext"/>
            </w:pPr>
            <w:r w:rsidRPr="009B6468">
              <w:t>Q4/17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2015-07-09</w:t>
            </w:r>
            <w:r w:rsidR="000A5890" w:rsidRPr="009B6468">
              <w:rPr>
                <w:rFonts w:hint="eastAsia"/>
                <w:sz w:val="22"/>
                <w:szCs w:val="22"/>
                <w:lang w:val="en-US" w:eastAsia="zh-CN"/>
              </w:rPr>
              <w:t>至</w:t>
            </w:r>
            <w:r w:rsidRPr="009B6468">
              <w:br/>
              <w:t>2015-07-10</w:t>
            </w:r>
          </w:p>
        </w:tc>
        <w:tc>
          <w:tcPr>
            <w:tcW w:w="1441" w:type="pct"/>
            <w:shd w:val="clear" w:color="auto" w:fill="auto"/>
          </w:tcPr>
          <w:p w:rsidR="00DF7EC0" w:rsidRPr="009B6468" w:rsidRDefault="00CF7857">
            <w:pPr>
              <w:pStyle w:val="Tabletext"/>
              <w:rPr>
                <w:rStyle w:val="Emphasis"/>
                <w:rFonts w:eastAsia="SimSun"/>
              </w:rPr>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KISA</w:t>
            </w:r>
          </w:p>
        </w:tc>
        <w:tc>
          <w:tcPr>
            <w:tcW w:w="708" w:type="pct"/>
            <w:shd w:val="clear" w:color="auto" w:fill="auto"/>
          </w:tcPr>
          <w:p w:rsidR="00DF7EC0" w:rsidRPr="009B6468" w:rsidRDefault="00DF7EC0">
            <w:pPr>
              <w:pStyle w:val="Tabletext"/>
            </w:pPr>
            <w:r w:rsidRPr="009B6468">
              <w:t>6/17</w:t>
            </w:r>
          </w:p>
        </w:tc>
        <w:tc>
          <w:tcPr>
            <w:tcW w:w="1775" w:type="pct"/>
            <w:shd w:val="clear" w:color="auto" w:fill="auto"/>
          </w:tcPr>
          <w:p w:rsidR="00DF7EC0" w:rsidRPr="009B6468" w:rsidRDefault="00953592">
            <w:pPr>
              <w:pStyle w:val="Tabletext"/>
            </w:pPr>
            <w:r w:rsidRPr="009B6468">
              <w:t>Q6/17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2015-07-09</w:t>
            </w:r>
          </w:p>
        </w:tc>
        <w:tc>
          <w:tcPr>
            <w:tcW w:w="1441" w:type="pct"/>
            <w:shd w:val="clear" w:color="auto" w:fill="auto"/>
          </w:tcPr>
          <w:p w:rsidR="00DF7EC0" w:rsidRPr="009B6468" w:rsidRDefault="00CF7857">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KISA</w:t>
            </w:r>
          </w:p>
        </w:tc>
        <w:tc>
          <w:tcPr>
            <w:tcW w:w="708" w:type="pct"/>
            <w:shd w:val="clear" w:color="auto" w:fill="auto"/>
          </w:tcPr>
          <w:p w:rsidR="00DF7EC0" w:rsidRPr="009B6468" w:rsidRDefault="00DF7EC0">
            <w:pPr>
              <w:pStyle w:val="Tabletext"/>
            </w:pPr>
            <w:r w:rsidRPr="009B6468">
              <w:t>3/17</w:t>
            </w:r>
          </w:p>
        </w:tc>
        <w:tc>
          <w:tcPr>
            <w:tcW w:w="1775" w:type="pct"/>
            <w:shd w:val="clear" w:color="auto" w:fill="auto"/>
          </w:tcPr>
          <w:p w:rsidR="00DF7EC0" w:rsidRPr="009B6468" w:rsidRDefault="00CF7857">
            <w:pPr>
              <w:pStyle w:val="Tabletext"/>
            </w:pPr>
            <w:r w:rsidRPr="009B6468">
              <w:t>Q3/17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2015-07-16</w:t>
            </w:r>
            <w:r w:rsidR="000A5890" w:rsidRPr="009B6468">
              <w:rPr>
                <w:rFonts w:hint="eastAsia"/>
                <w:sz w:val="22"/>
                <w:szCs w:val="22"/>
                <w:lang w:val="en-US" w:eastAsia="zh-CN"/>
              </w:rPr>
              <w:t>至</w:t>
            </w:r>
            <w:r w:rsidRPr="009B6468">
              <w:br/>
              <w:t>2015-07-17</w:t>
            </w:r>
          </w:p>
        </w:tc>
        <w:tc>
          <w:tcPr>
            <w:tcW w:w="1441" w:type="pct"/>
            <w:shd w:val="clear" w:color="auto" w:fill="auto"/>
          </w:tcPr>
          <w:p w:rsidR="00DF7EC0" w:rsidRPr="009B6468" w:rsidRDefault="00CF7857">
            <w:pPr>
              <w:pStyle w:val="Tabletext"/>
              <w:rPr>
                <w:lang w:eastAsia="zh-CN"/>
              </w:rPr>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北京</w:t>
            </w:r>
            <w:r w:rsidRPr="009B6468">
              <w:rPr>
                <w:rFonts w:eastAsiaTheme="minorEastAsia" w:hint="eastAsia"/>
                <w:lang w:eastAsia="zh-CN"/>
              </w:rPr>
              <w:t>]</w:t>
            </w:r>
            <w:r w:rsidRPr="009B6468">
              <w:rPr>
                <w:lang w:eastAsia="zh-CN"/>
              </w:rPr>
              <w:t>/</w:t>
            </w:r>
            <w:r w:rsidRPr="009B6468">
              <w:rPr>
                <w:rFonts w:eastAsiaTheme="minorEastAsia" w:hint="eastAsia"/>
                <w:lang w:eastAsia="zh-CN"/>
              </w:rPr>
              <w:t>中国</w:t>
            </w:r>
            <w:r w:rsidRPr="009B6468">
              <w:rPr>
                <w:rFonts w:eastAsiaTheme="minorEastAsia"/>
                <w:lang w:eastAsia="zh-CN"/>
              </w:rPr>
              <w:t>工业和信息化部（</w:t>
            </w:r>
            <w:r w:rsidRPr="009B6468">
              <w:rPr>
                <w:rFonts w:eastAsiaTheme="minorEastAsia" w:hint="eastAsia"/>
                <w:lang w:eastAsia="zh-CN"/>
              </w:rPr>
              <w:t>MIIT</w:t>
            </w:r>
            <w:r w:rsidRPr="009B6468">
              <w:rPr>
                <w:rFonts w:eastAsiaTheme="minorEastAsia"/>
                <w:lang w:eastAsia="zh-CN"/>
              </w:rPr>
              <w:t>）</w:t>
            </w:r>
            <w:r w:rsidRPr="009B6468">
              <w:rPr>
                <w:rFonts w:eastAsiaTheme="minorEastAsia" w:hint="eastAsia"/>
                <w:lang w:eastAsia="zh-CN"/>
              </w:rPr>
              <w:t>电信研究院</w:t>
            </w:r>
            <w:r w:rsidRPr="009B6468">
              <w:rPr>
                <w:rFonts w:eastAsiaTheme="minorEastAsia"/>
                <w:lang w:eastAsia="zh-CN"/>
              </w:rPr>
              <w:t>（</w:t>
            </w:r>
            <w:r w:rsidRPr="009B6468">
              <w:rPr>
                <w:rFonts w:eastAsiaTheme="minorEastAsia" w:hint="eastAsia"/>
                <w:lang w:eastAsia="zh-CN"/>
              </w:rPr>
              <w:t>CATR</w:t>
            </w:r>
            <w:r w:rsidRPr="009B6468">
              <w:rPr>
                <w:rFonts w:eastAsiaTheme="minorEastAsia"/>
                <w:lang w:eastAsia="zh-CN"/>
              </w:rPr>
              <w:t>）</w:t>
            </w:r>
          </w:p>
        </w:tc>
        <w:tc>
          <w:tcPr>
            <w:tcW w:w="708" w:type="pct"/>
            <w:shd w:val="clear" w:color="auto" w:fill="auto"/>
          </w:tcPr>
          <w:p w:rsidR="00DF7EC0" w:rsidRPr="009B6468" w:rsidRDefault="00DF7EC0">
            <w:pPr>
              <w:pStyle w:val="Tabletext"/>
            </w:pPr>
            <w:r w:rsidRPr="009B6468">
              <w:t>8/17</w:t>
            </w:r>
          </w:p>
        </w:tc>
        <w:tc>
          <w:tcPr>
            <w:tcW w:w="1775" w:type="pct"/>
            <w:shd w:val="clear" w:color="auto" w:fill="auto"/>
          </w:tcPr>
          <w:p w:rsidR="00DF7EC0" w:rsidRPr="009B6468" w:rsidRDefault="00CF7857">
            <w:pPr>
              <w:pStyle w:val="Tabletext"/>
            </w:pPr>
            <w:r w:rsidRPr="009B6468">
              <w:t>Q8/17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2015-07-22</w:t>
            </w:r>
            <w:r w:rsidR="000A5890" w:rsidRPr="009B6468">
              <w:rPr>
                <w:rFonts w:hint="eastAsia"/>
                <w:sz w:val="22"/>
                <w:szCs w:val="22"/>
                <w:lang w:val="en-US" w:eastAsia="zh-CN"/>
              </w:rPr>
              <w:t>至</w:t>
            </w:r>
            <w:r w:rsidRPr="009B6468">
              <w:br/>
              <w:t>2015-07-24</w:t>
            </w:r>
          </w:p>
        </w:tc>
        <w:tc>
          <w:tcPr>
            <w:tcW w:w="1441" w:type="pct"/>
            <w:shd w:val="clear" w:color="auto" w:fill="auto"/>
          </w:tcPr>
          <w:p w:rsidR="00DF7EC0" w:rsidRPr="009B6468" w:rsidRDefault="00CF7857">
            <w:pPr>
              <w:pStyle w:val="Tabletext"/>
            </w:pPr>
            <w:r w:rsidRPr="009B6468">
              <w:rPr>
                <w:rFonts w:eastAsiaTheme="minorEastAsia" w:hint="eastAsia"/>
                <w:lang w:eastAsia="zh-CN"/>
              </w:rPr>
              <w:t>美国</w:t>
            </w:r>
            <w:r w:rsidRPr="009B6468">
              <w:rPr>
                <w:rFonts w:eastAsiaTheme="minorEastAsia" w:hint="eastAsia"/>
                <w:lang w:eastAsia="zh-CN"/>
              </w:rPr>
              <w:t>[</w:t>
            </w:r>
            <w:r w:rsidRPr="009B6468">
              <w:rPr>
                <w:rFonts w:eastAsiaTheme="minorEastAsia" w:hint="eastAsia"/>
                <w:lang w:eastAsia="zh-CN"/>
              </w:rPr>
              <w:t>纽约</w:t>
            </w:r>
            <w:r w:rsidR="00DF7EC0" w:rsidRPr="009B6468">
              <w:t>]/Aetna</w:t>
            </w:r>
          </w:p>
        </w:tc>
        <w:tc>
          <w:tcPr>
            <w:tcW w:w="708" w:type="pct"/>
            <w:shd w:val="clear" w:color="auto" w:fill="auto"/>
          </w:tcPr>
          <w:p w:rsidR="00DF7EC0" w:rsidRPr="009B6468" w:rsidRDefault="00DF7EC0">
            <w:pPr>
              <w:pStyle w:val="Tabletext"/>
            </w:pPr>
            <w:r w:rsidRPr="009B6468">
              <w:t>10/17</w:t>
            </w:r>
          </w:p>
        </w:tc>
        <w:tc>
          <w:tcPr>
            <w:tcW w:w="1775" w:type="pct"/>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2016-01-07</w:t>
            </w:r>
            <w:r w:rsidR="000A5890" w:rsidRPr="009B6468">
              <w:rPr>
                <w:rFonts w:hint="eastAsia"/>
                <w:sz w:val="22"/>
                <w:szCs w:val="22"/>
                <w:lang w:val="en-US" w:eastAsia="zh-CN"/>
              </w:rPr>
              <w:t>至</w:t>
            </w:r>
            <w:r w:rsidRPr="009B6468">
              <w:br/>
              <w:t>2016-01-08</w:t>
            </w:r>
          </w:p>
        </w:tc>
        <w:tc>
          <w:tcPr>
            <w:tcW w:w="1441" w:type="pct"/>
            <w:shd w:val="clear" w:color="auto" w:fill="auto"/>
          </w:tcPr>
          <w:p w:rsidR="00DF7EC0" w:rsidRPr="009B6468" w:rsidRDefault="00CF7857">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TOZ</w:t>
            </w:r>
          </w:p>
        </w:tc>
        <w:tc>
          <w:tcPr>
            <w:tcW w:w="708" w:type="pct"/>
            <w:shd w:val="clear" w:color="auto" w:fill="auto"/>
          </w:tcPr>
          <w:p w:rsidR="00DF7EC0" w:rsidRPr="009B6468" w:rsidRDefault="00DF7EC0">
            <w:pPr>
              <w:pStyle w:val="Tabletext"/>
            </w:pPr>
            <w:r w:rsidRPr="009B6468">
              <w:t>10/17</w:t>
            </w:r>
          </w:p>
        </w:tc>
        <w:tc>
          <w:tcPr>
            <w:tcW w:w="1775" w:type="pct"/>
            <w:shd w:val="clear" w:color="auto" w:fill="auto"/>
          </w:tcPr>
          <w:p w:rsidR="00DF7EC0" w:rsidRPr="009B6468" w:rsidRDefault="00CF7857">
            <w:pPr>
              <w:pStyle w:val="Tabletext"/>
            </w:pPr>
            <w:r w:rsidRPr="009B6468">
              <w:t>Q10/17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lastRenderedPageBreak/>
              <w:t>2016-01-07</w:t>
            </w:r>
            <w:r w:rsidR="000A5890" w:rsidRPr="009B6468">
              <w:rPr>
                <w:rFonts w:hint="eastAsia"/>
                <w:sz w:val="22"/>
                <w:szCs w:val="22"/>
                <w:lang w:val="en-US" w:eastAsia="zh-CN"/>
              </w:rPr>
              <w:t>至</w:t>
            </w:r>
            <w:r w:rsidRPr="009B6468">
              <w:br/>
              <w:t>2016-01-08</w:t>
            </w:r>
          </w:p>
        </w:tc>
        <w:tc>
          <w:tcPr>
            <w:tcW w:w="1441" w:type="pct"/>
            <w:shd w:val="clear" w:color="auto" w:fill="auto"/>
          </w:tcPr>
          <w:p w:rsidR="00DF7EC0" w:rsidRPr="009B6468" w:rsidRDefault="00CF7857">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TOZ</w:t>
            </w:r>
          </w:p>
        </w:tc>
        <w:tc>
          <w:tcPr>
            <w:tcW w:w="708" w:type="pct"/>
            <w:shd w:val="clear" w:color="auto" w:fill="auto"/>
          </w:tcPr>
          <w:p w:rsidR="00DF7EC0" w:rsidRPr="009B6468" w:rsidRDefault="00DF7EC0">
            <w:pPr>
              <w:pStyle w:val="Tabletext"/>
            </w:pPr>
            <w:r w:rsidRPr="009B6468">
              <w:t>3/17</w:t>
            </w:r>
          </w:p>
        </w:tc>
        <w:tc>
          <w:tcPr>
            <w:tcW w:w="1775" w:type="pct"/>
            <w:shd w:val="clear" w:color="auto" w:fill="auto"/>
          </w:tcPr>
          <w:p w:rsidR="00DF7EC0" w:rsidRPr="009B6468" w:rsidRDefault="00CF7857">
            <w:pPr>
              <w:pStyle w:val="Tabletext"/>
            </w:pPr>
            <w:r w:rsidRPr="009B6468">
              <w:t>Q3/17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2016-01-07</w:t>
            </w:r>
            <w:r w:rsidR="000A5890" w:rsidRPr="009B6468">
              <w:rPr>
                <w:rFonts w:hint="eastAsia"/>
                <w:sz w:val="22"/>
                <w:szCs w:val="22"/>
                <w:lang w:val="en-US" w:eastAsia="zh-CN"/>
              </w:rPr>
              <w:t>至</w:t>
            </w:r>
            <w:r w:rsidRPr="009B6468">
              <w:br/>
              <w:t>2016-01-08</w:t>
            </w:r>
          </w:p>
        </w:tc>
        <w:tc>
          <w:tcPr>
            <w:tcW w:w="1441" w:type="pct"/>
            <w:shd w:val="clear" w:color="auto" w:fill="auto"/>
          </w:tcPr>
          <w:p w:rsidR="00DF7EC0" w:rsidRPr="009B6468" w:rsidRDefault="00CF7857">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TOZ</w:t>
            </w:r>
          </w:p>
        </w:tc>
        <w:tc>
          <w:tcPr>
            <w:tcW w:w="708" w:type="pct"/>
            <w:shd w:val="clear" w:color="auto" w:fill="auto"/>
          </w:tcPr>
          <w:p w:rsidR="00DF7EC0" w:rsidRPr="009B6468" w:rsidRDefault="00DF7EC0">
            <w:pPr>
              <w:pStyle w:val="Tabletext"/>
            </w:pPr>
            <w:r w:rsidRPr="009B6468">
              <w:t>6/17</w:t>
            </w:r>
          </w:p>
        </w:tc>
        <w:tc>
          <w:tcPr>
            <w:tcW w:w="1775" w:type="pct"/>
            <w:shd w:val="clear" w:color="auto" w:fill="auto"/>
          </w:tcPr>
          <w:p w:rsidR="00DF7EC0" w:rsidRPr="009B6468" w:rsidRDefault="00CF7857">
            <w:pPr>
              <w:pStyle w:val="Tabletext"/>
            </w:pPr>
            <w:r w:rsidRPr="009B6468">
              <w:t>Q6/17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2016-01-18</w:t>
            </w:r>
            <w:r w:rsidR="000A5890" w:rsidRPr="009B6468">
              <w:rPr>
                <w:rFonts w:hint="eastAsia"/>
                <w:sz w:val="22"/>
                <w:szCs w:val="22"/>
                <w:lang w:val="en-US" w:eastAsia="zh-CN"/>
              </w:rPr>
              <w:t>至</w:t>
            </w:r>
            <w:r w:rsidRPr="009B6468">
              <w:br/>
              <w:t>2016-01-19</w:t>
            </w:r>
          </w:p>
        </w:tc>
        <w:tc>
          <w:tcPr>
            <w:tcW w:w="1441" w:type="pct"/>
            <w:shd w:val="clear" w:color="auto" w:fill="auto"/>
          </w:tcPr>
          <w:p w:rsidR="00DF7EC0" w:rsidRPr="009B6468" w:rsidRDefault="00CF7857">
            <w:pPr>
              <w:pStyle w:val="Tabletext"/>
            </w:pPr>
            <w:r w:rsidRPr="009B6468">
              <w:rPr>
                <w:rStyle w:val="Emphasis"/>
                <w:rFonts w:ascii="STKaiti" w:eastAsia="STKaiti" w:hAnsi="STKaiti" w:cs="SimSun" w:hint="eastAsia"/>
                <w:i w:val="0"/>
                <w:iCs w:val="0"/>
              </w:rPr>
              <w:t>电子会议</w:t>
            </w:r>
          </w:p>
        </w:tc>
        <w:tc>
          <w:tcPr>
            <w:tcW w:w="708" w:type="pct"/>
            <w:shd w:val="clear" w:color="auto" w:fill="auto"/>
          </w:tcPr>
          <w:p w:rsidR="00DF7EC0" w:rsidRPr="009B6468" w:rsidRDefault="00DF7EC0">
            <w:pPr>
              <w:pStyle w:val="Tabletext"/>
            </w:pPr>
            <w:r w:rsidRPr="009B6468">
              <w:t>4/17</w:t>
            </w:r>
          </w:p>
        </w:tc>
        <w:tc>
          <w:tcPr>
            <w:tcW w:w="1775" w:type="pct"/>
            <w:shd w:val="clear" w:color="auto" w:fill="auto"/>
          </w:tcPr>
          <w:p w:rsidR="00DF7EC0" w:rsidRPr="009B6468" w:rsidRDefault="00CF7857">
            <w:pPr>
              <w:pStyle w:val="Tabletext"/>
            </w:pPr>
            <w:r w:rsidRPr="009B6468">
              <w:t>Q4/17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2016-02-29</w:t>
            </w:r>
            <w:r w:rsidR="000A5890" w:rsidRPr="009B6468">
              <w:rPr>
                <w:rFonts w:hint="eastAsia"/>
                <w:sz w:val="22"/>
                <w:szCs w:val="22"/>
                <w:lang w:val="en-US" w:eastAsia="zh-CN"/>
              </w:rPr>
              <w:t>至</w:t>
            </w:r>
            <w:r w:rsidRPr="009B6468">
              <w:br/>
              <w:t>2016-03-04</w:t>
            </w:r>
          </w:p>
        </w:tc>
        <w:tc>
          <w:tcPr>
            <w:tcW w:w="1441" w:type="pct"/>
            <w:shd w:val="clear" w:color="auto" w:fill="auto"/>
          </w:tcPr>
          <w:p w:rsidR="00DF7EC0" w:rsidRPr="009B6468" w:rsidRDefault="00953592">
            <w:pPr>
              <w:pStyle w:val="Tabletext"/>
              <w:rPr>
                <w:rStyle w:val="Emphasis"/>
                <w:rFonts w:eastAsia="SimSun"/>
                <w:lang w:eastAsia="zh-CN"/>
              </w:rPr>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西</w:t>
            </w:r>
            <w:r w:rsidRPr="009B6468">
              <w:rPr>
                <w:rFonts w:eastAsiaTheme="minorEastAsia"/>
                <w:lang w:eastAsia="zh-CN"/>
              </w:rPr>
              <w:t>安</w:t>
            </w:r>
            <w:r w:rsidRPr="009B6468">
              <w:rPr>
                <w:rFonts w:eastAsiaTheme="minorEastAsia" w:hint="eastAsia"/>
                <w:lang w:eastAsia="zh-CN"/>
              </w:rPr>
              <w:t>]</w:t>
            </w:r>
            <w:r w:rsidR="00DF7EC0" w:rsidRPr="009B6468">
              <w:rPr>
                <w:lang w:eastAsia="zh-CN"/>
              </w:rPr>
              <w:t>/</w:t>
            </w:r>
            <w:r w:rsidRPr="009B6468">
              <w:rPr>
                <w:rFonts w:eastAsiaTheme="minorEastAsia" w:hint="eastAsia"/>
                <w:lang w:eastAsia="zh-CN"/>
              </w:rPr>
              <w:t>中华人民共和国</w:t>
            </w:r>
            <w:r w:rsidRPr="009B6468">
              <w:rPr>
                <w:rFonts w:eastAsiaTheme="minorEastAsia"/>
                <w:lang w:eastAsia="zh-CN"/>
              </w:rPr>
              <w:t>标准化管理局（</w:t>
            </w:r>
            <w:r w:rsidRPr="009B6468">
              <w:rPr>
                <w:rFonts w:eastAsiaTheme="minorEastAsia" w:hint="eastAsia"/>
                <w:lang w:eastAsia="zh-CN"/>
              </w:rPr>
              <w:t>SAC</w:t>
            </w:r>
            <w:r w:rsidRPr="009B6468">
              <w:rPr>
                <w:rFonts w:eastAsiaTheme="minorEastAsia"/>
                <w:lang w:eastAsia="zh-CN"/>
              </w:rPr>
              <w:t>）</w:t>
            </w:r>
          </w:p>
        </w:tc>
        <w:tc>
          <w:tcPr>
            <w:tcW w:w="708" w:type="pct"/>
            <w:shd w:val="clear" w:color="auto" w:fill="auto"/>
          </w:tcPr>
          <w:p w:rsidR="00DF7EC0" w:rsidRPr="009B6468" w:rsidRDefault="00DF7EC0">
            <w:pPr>
              <w:pStyle w:val="Tabletext"/>
            </w:pPr>
            <w:r w:rsidRPr="009B6468">
              <w:t>11/17</w:t>
            </w:r>
          </w:p>
        </w:tc>
        <w:tc>
          <w:tcPr>
            <w:tcW w:w="1775" w:type="pct"/>
            <w:shd w:val="clear" w:color="auto" w:fill="auto"/>
          </w:tcPr>
          <w:p w:rsidR="00DF7EC0" w:rsidRPr="009B6468" w:rsidRDefault="00953592">
            <w:pPr>
              <w:pStyle w:val="Tabletext"/>
              <w:rPr>
                <w:lang w:eastAsia="zh-CN"/>
              </w:rPr>
            </w:pPr>
            <w:r w:rsidRPr="009B6468">
              <w:rPr>
                <w:lang w:eastAsia="zh-CN"/>
              </w:rPr>
              <w:t>Q11/17</w:t>
            </w:r>
            <w:r w:rsidRPr="009B6468">
              <w:rPr>
                <w:rFonts w:eastAsiaTheme="minorEastAsia" w:hint="eastAsia"/>
                <w:lang w:eastAsia="zh-CN"/>
              </w:rPr>
              <w:t>与</w:t>
            </w:r>
            <w:r w:rsidRPr="009B6468">
              <w:rPr>
                <w:lang w:eastAsia="zh-CN"/>
              </w:rPr>
              <w:t>ISO/IEC JTC 1/SC 6/WG10</w:t>
            </w:r>
            <w:r w:rsidRPr="009B6468">
              <w:rPr>
                <w:rFonts w:eastAsiaTheme="minorEastAsia" w:hint="eastAsia"/>
                <w:lang w:eastAsia="zh-CN"/>
              </w:rPr>
              <w:t>的</w:t>
            </w:r>
            <w:r w:rsidRPr="009B6468">
              <w:rPr>
                <w:rFonts w:eastAsiaTheme="minorEastAsia"/>
                <w:lang w:eastAsia="zh-CN"/>
              </w:rPr>
              <w:t>联合</w:t>
            </w:r>
            <w:r w:rsidR="00D02A70" w:rsidRPr="009B6468">
              <w:rPr>
                <w:rFonts w:ascii="SimSun" w:eastAsia="SimSun" w:hAnsi="SimSun" w:cs="SimSun" w:hint="eastAsia"/>
                <w:lang w:eastAsia="zh-CN"/>
              </w:rPr>
              <w:t>报告人组中期会议</w:t>
            </w:r>
          </w:p>
        </w:tc>
      </w:tr>
      <w:tr w:rsidR="00DF7EC0" w:rsidRPr="009B6468" w:rsidDel="000E6425" w:rsidTr="003F6E92">
        <w:trPr>
          <w:jc w:val="center"/>
          <w:del w:id="18" w:author="Liu, Sanping" w:date="2016-10-19T16:08:00Z"/>
        </w:trPr>
        <w:tc>
          <w:tcPr>
            <w:tcW w:w="1076" w:type="pct"/>
            <w:shd w:val="clear" w:color="auto" w:fill="auto"/>
          </w:tcPr>
          <w:p w:rsidR="00DF7EC0" w:rsidRPr="009B6468" w:rsidDel="000E6425" w:rsidRDefault="00DF7EC0">
            <w:pPr>
              <w:pStyle w:val="Tabletext"/>
              <w:rPr>
                <w:del w:id="19" w:author="Liu, Sanping" w:date="2016-10-19T16:08:00Z"/>
                <w:rFonts w:eastAsiaTheme="minorEastAsia"/>
                <w:lang w:eastAsia="zh-CN"/>
              </w:rPr>
            </w:pPr>
            <w:del w:id="20" w:author="Liu, Sanping" w:date="2016-10-19T16:08:00Z">
              <w:r w:rsidRPr="009B6468" w:rsidDel="000E6425">
                <w:rPr>
                  <w:lang w:eastAsia="zh-CN"/>
                </w:rPr>
                <w:delText>2016-06-15</w:delText>
              </w:r>
              <w:r w:rsidR="000A5890" w:rsidRPr="009B6468" w:rsidDel="000E6425">
                <w:rPr>
                  <w:rFonts w:ascii="SimSun" w:eastAsia="SimSun" w:hAnsi="SimSun" w:cs="SimSun" w:hint="eastAsia"/>
                  <w:sz w:val="22"/>
                  <w:szCs w:val="22"/>
                  <w:lang w:val="en-US" w:eastAsia="zh-CN"/>
                </w:rPr>
                <w:delText>至</w:delText>
              </w:r>
              <w:r w:rsidR="00953592" w:rsidRPr="009B6468" w:rsidDel="000E6425">
                <w:rPr>
                  <w:lang w:eastAsia="zh-CN"/>
                </w:rPr>
                <w:br/>
                <w:delText>2016-07-15</w:delText>
              </w:r>
              <w:r w:rsidR="00953592" w:rsidRPr="009B6468" w:rsidDel="000E6425">
                <w:rPr>
                  <w:rFonts w:eastAsiaTheme="minorEastAsia" w:hint="eastAsia"/>
                  <w:lang w:eastAsia="zh-CN"/>
                </w:rPr>
                <w:delText>（计划）</w:delText>
              </w:r>
            </w:del>
          </w:p>
        </w:tc>
        <w:tc>
          <w:tcPr>
            <w:tcW w:w="1441" w:type="pct"/>
            <w:shd w:val="clear" w:color="auto" w:fill="auto"/>
          </w:tcPr>
          <w:p w:rsidR="00DF7EC0" w:rsidRPr="009B6468" w:rsidDel="000E6425" w:rsidRDefault="00CF7857">
            <w:pPr>
              <w:pStyle w:val="Tabletext"/>
              <w:rPr>
                <w:del w:id="21" w:author="Liu, Sanping" w:date="2016-10-19T16:08:00Z"/>
                <w:lang w:eastAsia="zh-CN"/>
              </w:rPr>
            </w:pPr>
            <w:del w:id="22" w:author="Liu, Sanping" w:date="2016-10-19T16:08:00Z">
              <w:r w:rsidRPr="009B6468" w:rsidDel="000E6425">
                <w:rPr>
                  <w:rStyle w:val="Emphasis"/>
                  <w:rFonts w:ascii="STKaiti" w:eastAsia="STKaiti" w:hAnsi="STKaiti" w:cs="SimSun" w:hint="eastAsia"/>
                  <w:i w:val="0"/>
                  <w:iCs w:val="0"/>
                  <w:lang w:eastAsia="zh-CN"/>
                </w:rPr>
                <w:delText>电子会议</w:delText>
              </w:r>
            </w:del>
          </w:p>
        </w:tc>
        <w:tc>
          <w:tcPr>
            <w:tcW w:w="708" w:type="pct"/>
            <w:shd w:val="clear" w:color="auto" w:fill="auto"/>
          </w:tcPr>
          <w:p w:rsidR="00DF7EC0" w:rsidRPr="009B6468" w:rsidDel="000E6425" w:rsidRDefault="00DF7EC0">
            <w:pPr>
              <w:pStyle w:val="Tabletext"/>
              <w:rPr>
                <w:del w:id="23" w:author="Liu, Sanping" w:date="2016-10-19T16:08:00Z"/>
                <w:lang w:eastAsia="zh-CN"/>
              </w:rPr>
            </w:pPr>
            <w:del w:id="24" w:author="Liu, Sanping" w:date="2016-10-19T16:08:00Z">
              <w:r w:rsidRPr="009B6468" w:rsidDel="000E6425">
                <w:rPr>
                  <w:lang w:eastAsia="zh-CN"/>
                </w:rPr>
                <w:delText>4/17</w:delText>
              </w:r>
            </w:del>
          </w:p>
        </w:tc>
        <w:tc>
          <w:tcPr>
            <w:tcW w:w="1775" w:type="pct"/>
            <w:shd w:val="clear" w:color="auto" w:fill="auto"/>
          </w:tcPr>
          <w:p w:rsidR="00DF7EC0" w:rsidRPr="009B6468" w:rsidDel="000E6425" w:rsidRDefault="00953592">
            <w:pPr>
              <w:pStyle w:val="Tabletext"/>
              <w:rPr>
                <w:del w:id="25" w:author="Liu, Sanping" w:date="2016-10-19T16:08:00Z"/>
                <w:lang w:eastAsia="zh-CN"/>
              </w:rPr>
            </w:pPr>
            <w:del w:id="26" w:author="Liu, Sanping" w:date="2016-10-19T16:08:00Z">
              <w:r w:rsidRPr="009B6468" w:rsidDel="000E6425">
                <w:rPr>
                  <w:lang w:eastAsia="zh-CN"/>
                </w:rPr>
                <w:delText>Q4/17</w:delText>
              </w:r>
              <w:r w:rsidR="00D02A70" w:rsidRPr="009B6468" w:rsidDel="000E6425">
                <w:rPr>
                  <w:rFonts w:ascii="SimSun" w:eastAsia="SimSun" w:hAnsi="SimSun" w:cs="SimSun" w:hint="eastAsia"/>
                  <w:lang w:eastAsia="zh-CN"/>
                </w:rPr>
                <w:delText>报告人组中期会议</w:delText>
              </w:r>
            </w:del>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2016-06-28</w:t>
            </w:r>
            <w:r w:rsidR="000A5890" w:rsidRPr="009B6468">
              <w:rPr>
                <w:rFonts w:ascii="SimSun" w:eastAsia="SimSun" w:hAnsi="SimSun" w:cs="SimSun" w:hint="eastAsia"/>
                <w:sz w:val="22"/>
                <w:szCs w:val="22"/>
                <w:lang w:val="en-US" w:eastAsia="zh-CN"/>
              </w:rPr>
              <w:t>至</w:t>
            </w:r>
            <w:r w:rsidR="00F80FA3" w:rsidRPr="009B6468">
              <w:br/>
              <w:t>2016-06-29</w:t>
            </w:r>
            <w:del w:id="27" w:author="Zhang, Lan'ou" w:date="2016-10-17T09:00:00Z">
              <w:r w:rsidR="00953592" w:rsidRPr="009B6468" w:rsidDel="008C749D">
                <w:rPr>
                  <w:rFonts w:eastAsiaTheme="minorEastAsia" w:hint="eastAsia"/>
                  <w:lang w:eastAsia="zh-CN"/>
                </w:rPr>
                <w:delText>（计划）</w:delText>
              </w:r>
            </w:del>
          </w:p>
        </w:tc>
        <w:tc>
          <w:tcPr>
            <w:tcW w:w="1441" w:type="pct"/>
            <w:shd w:val="clear" w:color="auto" w:fill="auto"/>
          </w:tcPr>
          <w:p w:rsidR="00DF7EC0" w:rsidRPr="009B6468" w:rsidRDefault="00953592">
            <w:pPr>
              <w:pStyle w:val="Tabletext"/>
              <w:rPr>
                <w:rStyle w:val="Emphasis"/>
                <w:rFonts w:eastAsia="SimSun"/>
                <w:color w:val="FF0000"/>
              </w:rPr>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KISA</w:t>
            </w:r>
          </w:p>
        </w:tc>
        <w:tc>
          <w:tcPr>
            <w:tcW w:w="708" w:type="pct"/>
            <w:shd w:val="clear" w:color="auto" w:fill="auto"/>
          </w:tcPr>
          <w:p w:rsidR="00DF7EC0" w:rsidRPr="009B6468" w:rsidRDefault="00DF7EC0">
            <w:pPr>
              <w:pStyle w:val="Tabletext"/>
            </w:pPr>
            <w:r w:rsidRPr="009B6468">
              <w:t>3/17</w:t>
            </w:r>
          </w:p>
        </w:tc>
        <w:tc>
          <w:tcPr>
            <w:tcW w:w="1775" w:type="pct"/>
            <w:shd w:val="clear" w:color="auto" w:fill="auto"/>
          </w:tcPr>
          <w:p w:rsidR="00DF7EC0" w:rsidRPr="009B6468" w:rsidRDefault="00953592">
            <w:pPr>
              <w:pStyle w:val="Tabletext"/>
            </w:pPr>
            <w:r w:rsidRPr="009B6468">
              <w:t>Q3/17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2016-06-28</w:t>
            </w:r>
            <w:r w:rsidR="000A5890" w:rsidRPr="009B6468">
              <w:rPr>
                <w:rFonts w:ascii="SimSun" w:eastAsia="SimSun" w:hAnsi="SimSun" w:cs="SimSun" w:hint="eastAsia"/>
                <w:sz w:val="22"/>
                <w:szCs w:val="22"/>
                <w:lang w:val="en-US" w:eastAsia="zh-CN"/>
              </w:rPr>
              <w:t>至</w:t>
            </w:r>
            <w:r w:rsidR="00953592" w:rsidRPr="009B6468">
              <w:br/>
              <w:t>2016-06-29</w:t>
            </w:r>
            <w:del w:id="28" w:author="Zhang, Lan'ou" w:date="2016-10-17T09:00:00Z">
              <w:r w:rsidR="00953592" w:rsidRPr="009B6468" w:rsidDel="008C749D">
                <w:rPr>
                  <w:rFonts w:eastAsiaTheme="minorEastAsia" w:hint="eastAsia"/>
                  <w:lang w:eastAsia="zh-CN"/>
                </w:rPr>
                <w:delText>（计划）</w:delText>
              </w:r>
            </w:del>
          </w:p>
        </w:tc>
        <w:tc>
          <w:tcPr>
            <w:tcW w:w="1441" w:type="pct"/>
            <w:shd w:val="clear" w:color="auto" w:fill="auto"/>
          </w:tcPr>
          <w:p w:rsidR="00DF7EC0" w:rsidRPr="009B6468" w:rsidRDefault="00953592">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KISA</w:t>
            </w:r>
          </w:p>
        </w:tc>
        <w:tc>
          <w:tcPr>
            <w:tcW w:w="708" w:type="pct"/>
            <w:shd w:val="clear" w:color="auto" w:fill="auto"/>
          </w:tcPr>
          <w:p w:rsidR="00DF7EC0" w:rsidRPr="009B6468" w:rsidRDefault="00DF7EC0">
            <w:pPr>
              <w:pStyle w:val="Tabletext"/>
            </w:pPr>
            <w:r w:rsidRPr="009B6468">
              <w:t>2/17</w:t>
            </w:r>
          </w:p>
        </w:tc>
        <w:tc>
          <w:tcPr>
            <w:tcW w:w="1775" w:type="pct"/>
            <w:shd w:val="clear" w:color="auto" w:fill="auto"/>
          </w:tcPr>
          <w:p w:rsidR="00DF7EC0" w:rsidRPr="009B6468" w:rsidRDefault="00953592">
            <w:pPr>
              <w:pStyle w:val="Tabletext"/>
            </w:pPr>
            <w:r w:rsidRPr="009B6468">
              <w:t>Q2/17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2016-06-28</w:t>
            </w:r>
            <w:r w:rsidR="000A5890" w:rsidRPr="009B6468">
              <w:rPr>
                <w:rFonts w:ascii="SimSun" w:eastAsia="SimSun" w:hAnsi="SimSun" w:cs="SimSun" w:hint="eastAsia"/>
                <w:sz w:val="22"/>
                <w:szCs w:val="22"/>
                <w:lang w:val="en-US" w:eastAsia="zh-CN"/>
              </w:rPr>
              <w:t>至</w:t>
            </w:r>
            <w:r w:rsidR="00953592" w:rsidRPr="009B6468">
              <w:br/>
              <w:t>2016-06-29</w:t>
            </w:r>
            <w:del w:id="29" w:author="Zhang, Lan'ou" w:date="2016-10-17T09:00:00Z">
              <w:r w:rsidR="00953592" w:rsidRPr="009B6468" w:rsidDel="008C749D">
                <w:rPr>
                  <w:rFonts w:eastAsiaTheme="minorEastAsia" w:hint="eastAsia"/>
                  <w:lang w:eastAsia="zh-CN"/>
                </w:rPr>
                <w:delText>（计划）</w:delText>
              </w:r>
            </w:del>
          </w:p>
        </w:tc>
        <w:tc>
          <w:tcPr>
            <w:tcW w:w="1441" w:type="pct"/>
            <w:shd w:val="clear" w:color="auto" w:fill="auto"/>
          </w:tcPr>
          <w:p w:rsidR="00DF7EC0" w:rsidRPr="009B6468" w:rsidRDefault="00953592">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KISA</w:t>
            </w:r>
          </w:p>
        </w:tc>
        <w:tc>
          <w:tcPr>
            <w:tcW w:w="708" w:type="pct"/>
            <w:shd w:val="clear" w:color="auto" w:fill="auto"/>
          </w:tcPr>
          <w:p w:rsidR="00DF7EC0" w:rsidRPr="009B6468" w:rsidRDefault="00DF7EC0">
            <w:pPr>
              <w:pStyle w:val="Tabletext"/>
            </w:pPr>
            <w:r w:rsidRPr="009B6468">
              <w:t>7/17</w:t>
            </w:r>
          </w:p>
        </w:tc>
        <w:tc>
          <w:tcPr>
            <w:tcW w:w="1775" w:type="pct"/>
            <w:shd w:val="clear" w:color="auto" w:fill="auto"/>
          </w:tcPr>
          <w:p w:rsidR="00DF7EC0" w:rsidRPr="009B6468" w:rsidRDefault="00953592">
            <w:pPr>
              <w:pStyle w:val="Tabletext"/>
            </w:pPr>
            <w:r w:rsidRPr="009B6468">
              <w:t>Q7/17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2016-06-28</w:t>
            </w:r>
            <w:r w:rsidR="000A5890" w:rsidRPr="009B6468">
              <w:rPr>
                <w:rFonts w:ascii="SimSun" w:eastAsia="SimSun" w:hAnsi="SimSun" w:cs="SimSun" w:hint="eastAsia"/>
                <w:sz w:val="22"/>
                <w:szCs w:val="22"/>
                <w:lang w:val="en-US" w:eastAsia="zh-CN"/>
              </w:rPr>
              <w:t>至</w:t>
            </w:r>
            <w:r w:rsidR="00953592" w:rsidRPr="009B6468">
              <w:br/>
              <w:t>2016-06-29</w:t>
            </w:r>
            <w:del w:id="30" w:author="Zhang, Lan'ou" w:date="2016-10-17T09:00:00Z">
              <w:r w:rsidR="00953592" w:rsidRPr="009B6468" w:rsidDel="008C749D">
                <w:rPr>
                  <w:rFonts w:eastAsiaTheme="minorEastAsia" w:hint="eastAsia"/>
                  <w:lang w:eastAsia="zh-CN"/>
                </w:rPr>
                <w:delText>（计划）</w:delText>
              </w:r>
            </w:del>
          </w:p>
        </w:tc>
        <w:tc>
          <w:tcPr>
            <w:tcW w:w="1441" w:type="pct"/>
            <w:shd w:val="clear" w:color="auto" w:fill="auto"/>
          </w:tcPr>
          <w:p w:rsidR="00DF7EC0" w:rsidRPr="009B6468" w:rsidRDefault="00953592">
            <w:pPr>
              <w:pStyle w:val="Tabletext"/>
            </w:pPr>
            <w:r w:rsidRPr="009B6468">
              <w:rPr>
                <w:rFonts w:eastAsiaTheme="minorEastAsia" w:hint="eastAsia"/>
                <w:lang w:eastAsia="zh-CN"/>
              </w:rPr>
              <w:t>韩国</w:t>
            </w:r>
            <w:r w:rsidRPr="009B6468">
              <w:rPr>
                <w:rFonts w:eastAsiaTheme="minorEastAsia" w:hint="eastAsia"/>
                <w:lang w:eastAsia="zh-CN"/>
              </w:rPr>
              <w:t>[</w:t>
            </w:r>
            <w:r w:rsidRPr="009B6468">
              <w:rPr>
                <w:rFonts w:eastAsiaTheme="minorEastAsia" w:hint="eastAsia"/>
                <w:lang w:eastAsia="zh-CN"/>
              </w:rPr>
              <w:t>首尔</w:t>
            </w:r>
            <w:r w:rsidRPr="009B6468">
              <w:rPr>
                <w:rFonts w:eastAsiaTheme="minorEastAsia" w:hint="eastAsia"/>
                <w:lang w:eastAsia="zh-CN"/>
              </w:rPr>
              <w:t>]</w:t>
            </w:r>
            <w:r w:rsidRPr="009B6468">
              <w:rPr>
                <w:lang w:eastAsia="zh-CN"/>
              </w:rPr>
              <w:t>/</w:t>
            </w:r>
            <w:r w:rsidR="00DF7EC0" w:rsidRPr="009B6468">
              <w:t>KISA</w:t>
            </w:r>
          </w:p>
        </w:tc>
        <w:tc>
          <w:tcPr>
            <w:tcW w:w="708" w:type="pct"/>
            <w:shd w:val="clear" w:color="auto" w:fill="auto"/>
          </w:tcPr>
          <w:p w:rsidR="00DF7EC0" w:rsidRPr="009B6468" w:rsidRDefault="00DF7EC0">
            <w:pPr>
              <w:pStyle w:val="Tabletext"/>
            </w:pPr>
            <w:r w:rsidRPr="009B6468">
              <w:t>6/17</w:t>
            </w:r>
          </w:p>
        </w:tc>
        <w:tc>
          <w:tcPr>
            <w:tcW w:w="1775" w:type="pct"/>
            <w:shd w:val="clear" w:color="auto" w:fill="auto"/>
          </w:tcPr>
          <w:p w:rsidR="00DF7EC0" w:rsidRPr="009B6468" w:rsidRDefault="00953592">
            <w:pPr>
              <w:pStyle w:val="Tabletext"/>
            </w:pPr>
            <w:r w:rsidRPr="009B6468">
              <w:t>Q6/17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2016-06-30</w:t>
            </w:r>
            <w:r w:rsidR="000A5890" w:rsidRPr="009B6468">
              <w:rPr>
                <w:rFonts w:ascii="SimSun" w:eastAsia="SimSun" w:hAnsi="SimSun" w:cs="SimSun" w:hint="eastAsia"/>
                <w:sz w:val="22"/>
                <w:szCs w:val="22"/>
                <w:lang w:val="en-US" w:eastAsia="zh-CN"/>
              </w:rPr>
              <w:t>至</w:t>
            </w:r>
            <w:r w:rsidR="00953592" w:rsidRPr="009B6468">
              <w:br/>
              <w:t>2016-07-01</w:t>
            </w:r>
            <w:del w:id="31" w:author="Zhang, Lan'ou" w:date="2016-10-17T09:00:00Z">
              <w:r w:rsidR="00953592" w:rsidRPr="009B6468" w:rsidDel="008C749D">
                <w:rPr>
                  <w:rFonts w:eastAsiaTheme="minorEastAsia" w:hint="eastAsia"/>
                  <w:lang w:eastAsia="zh-CN"/>
                </w:rPr>
                <w:delText>（计划）</w:delText>
              </w:r>
            </w:del>
          </w:p>
        </w:tc>
        <w:tc>
          <w:tcPr>
            <w:tcW w:w="1441" w:type="pct"/>
            <w:shd w:val="clear" w:color="auto" w:fill="auto"/>
          </w:tcPr>
          <w:p w:rsidR="00DF7EC0" w:rsidRPr="009B6468" w:rsidRDefault="00953592">
            <w:pPr>
              <w:pStyle w:val="Tabletext"/>
            </w:pPr>
            <w:r w:rsidRPr="009B6468">
              <w:rPr>
                <w:rFonts w:eastAsiaTheme="minorEastAsia" w:hint="eastAsia"/>
                <w:lang w:eastAsia="zh-CN"/>
              </w:rPr>
              <w:t>中国</w:t>
            </w:r>
            <w:r w:rsidRPr="009B6468">
              <w:rPr>
                <w:rFonts w:eastAsiaTheme="minorEastAsia" w:hint="eastAsia"/>
                <w:lang w:eastAsia="zh-CN"/>
              </w:rPr>
              <w:t>[</w:t>
            </w:r>
            <w:r w:rsidRPr="009B6468">
              <w:rPr>
                <w:rFonts w:eastAsiaTheme="minorEastAsia" w:hint="eastAsia"/>
                <w:lang w:eastAsia="zh-CN"/>
              </w:rPr>
              <w:t>广州</w:t>
            </w:r>
            <w:r w:rsidRPr="009B6468">
              <w:rPr>
                <w:rFonts w:eastAsiaTheme="minorEastAsia" w:hint="eastAsia"/>
                <w:lang w:eastAsia="zh-CN"/>
              </w:rPr>
              <w:t>]</w:t>
            </w:r>
            <w:r w:rsidRPr="009B6468">
              <w:rPr>
                <w:rFonts w:eastAsiaTheme="minorEastAsia"/>
                <w:lang w:eastAsia="zh-CN"/>
              </w:rPr>
              <w:t>/</w:t>
            </w:r>
            <w:r w:rsidRPr="009B6468">
              <w:rPr>
                <w:rFonts w:eastAsiaTheme="minorEastAsia" w:hint="eastAsia"/>
                <w:lang w:eastAsia="zh-CN"/>
              </w:rPr>
              <w:t>中国</w:t>
            </w:r>
            <w:r w:rsidRPr="009B6468">
              <w:rPr>
                <w:rFonts w:eastAsiaTheme="minorEastAsia"/>
                <w:lang w:eastAsia="zh-CN"/>
              </w:rPr>
              <w:t>电信</w:t>
            </w:r>
          </w:p>
        </w:tc>
        <w:tc>
          <w:tcPr>
            <w:tcW w:w="708" w:type="pct"/>
            <w:shd w:val="clear" w:color="auto" w:fill="auto"/>
          </w:tcPr>
          <w:p w:rsidR="00DF7EC0" w:rsidRPr="009B6468" w:rsidRDefault="00DF7EC0">
            <w:pPr>
              <w:pStyle w:val="Tabletext"/>
            </w:pPr>
            <w:r w:rsidRPr="009B6468">
              <w:t>8/17</w:t>
            </w:r>
          </w:p>
        </w:tc>
        <w:tc>
          <w:tcPr>
            <w:tcW w:w="1775" w:type="pct"/>
            <w:shd w:val="clear" w:color="auto" w:fill="auto"/>
          </w:tcPr>
          <w:p w:rsidR="00DF7EC0" w:rsidRPr="009B6468" w:rsidRDefault="00953592">
            <w:pPr>
              <w:pStyle w:val="Tabletext"/>
            </w:pPr>
            <w:r w:rsidRPr="009B6468">
              <w:t>Q8/17</w:t>
            </w:r>
            <w:r w:rsidR="00D02A70" w:rsidRPr="009B6468">
              <w:rPr>
                <w:rFonts w:ascii="SimSun" w:eastAsia="SimSun" w:hAnsi="SimSun" w:cs="SimSun" w:hint="eastAsia"/>
              </w:rPr>
              <w:t>报告人组中期会议</w:t>
            </w:r>
          </w:p>
        </w:tc>
      </w:tr>
      <w:tr w:rsidR="00DF7EC0" w:rsidRPr="009B6468" w:rsidTr="003F6E92">
        <w:trPr>
          <w:jc w:val="center"/>
        </w:trPr>
        <w:tc>
          <w:tcPr>
            <w:tcW w:w="1076" w:type="pct"/>
            <w:shd w:val="clear" w:color="auto" w:fill="auto"/>
          </w:tcPr>
          <w:p w:rsidR="00DF7EC0" w:rsidRPr="009B6468" w:rsidRDefault="00DF7EC0">
            <w:pPr>
              <w:pStyle w:val="Tabletext"/>
            </w:pPr>
            <w:r w:rsidRPr="009B6468">
              <w:t>2016-07-14</w:t>
            </w:r>
            <w:r w:rsidR="000A5890" w:rsidRPr="009B6468">
              <w:rPr>
                <w:rFonts w:ascii="SimSun" w:eastAsia="SimSun" w:hAnsi="SimSun" w:cs="SimSun" w:hint="eastAsia"/>
                <w:sz w:val="22"/>
                <w:szCs w:val="22"/>
                <w:lang w:val="en-US" w:eastAsia="zh-CN"/>
              </w:rPr>
              <w:t>至</w:t>
            </w:r>
            <w:r w:rsidRPr="009B6468">
              <w:br/>
              <w:t>2016-07-15</w:t>
            </w:r>
            <w:del w:id="32" w:author="Zhang, Lan'ou" w:date="2016-10-17T09:00:00Z">
              <w:r w:rsidR="00953592" w:rsidRPr="009B6468" w:rsidDel="008C749D">
                <w:rPr>
                  <w:rFonts w:eastAsiaTheme="minorEastAsia" w:hint="eastAsia"/>
                  <w:lang w:eastAsia="zh-CN"/>
                </w:rPr>
                <w:delText>（计划）</w:delText>
              </w:r>
            </w:del>
          </w:p>
        </w:tc>
        <w:tc>
          <w:tcPr>
            <w:tcW w:w="1441" w:type="pct"/>
            <w:shd w:val="clear" w:color="auto" w:fill="auto"/>
          </w:tcPr>
          <w:p w:rsidR="00DF7EC0" w:rsidRPr="009B6468" w:rsidRDefault="00953592">
            <w:pPr>
              <w:pStyle w:val="Tabletext"/>
            </w:pPr>
            <w:r w:rsidRPr="009B6468">
              <w:rPr>
                <w:rFonts w:eastAsiaTheme="minorEastAsia" w:hint="eastAsia"/>
                <w:lang w:eastAsia="zh-CN"/>
              </w:rPr>
              <w:t>美国</w:t>
            </w:r>
            <w:r w:rsidRPr="009B6468">
              <w:rPr>
                <w:rFonts w:eastAsiaTheme="minorEastAsia" w:hint="eastAsia"/>
                <w:lang w:eastAsia="zh-CN"/>
              </w:rPr>
              <w:t>[</w:t>
            </w:r>
            <w:r w:rsidRPr="009B6468">
              <w:rPr>
                <w:rFonts w:eastAsiaTheme="minorEastAsia" w:hint="eastAsia"/>
                <w:lang w:eastAsia="zh-CN"/>
              </w:rPr>
              <w:t>纽约</w:t>
            </w:r>
            <w:r w:rsidRPr="009B6468">
              <w:rPr>
                <w:rFonts w:eastAsiaTheme="minorEastAsia" w:hint="eastAsia"/>
                <w:lang w:eastAsia="zh-CN"/>
              </w:rPr>
              <w:t>]</w:t>
            </w:r>
            <w:r w:rsidR="00DF7EC0" w:rsidRPr="009B6468">
              <w:t>/Aetna</w:t>
            </w:r>
          </w:p>
        </w:tc>
        <w:tc>
          <w:tcPr>
            <w:tcW w:w="708" w:type="pct"/>
            <w:shd w:val="clear" w:color="auto" w:fill="auto"/>
          </w:tcPr>
          <w:p w:rsidR="00DF7EC0" w:rsidRPr="009B6468" w:rsidRDefault="00DF7EC0">
            <w:pPr>
              <w:pStyle w:val="Tabletext"/>
            </w:pPr>
            <w:r w:rsidRPr="009B6468">
              <w:t>10/17</w:t>
            </w:r>
          </w:p>
        </w:tc>
        <w:tc>
          <w:tcPr>
            <w:tcW w:w="1775" w:type="pct"/>
            <w:shd w:val="clear" w:color="auto" w:fill="auto"/>
          </w:tcPr>
          <w:p w:rsidR="00DF7EC0" w:rsidRPr="009B6468" w:rsidRDefault="00953592">
            <w:pPr>
              <w:pStyle w:val="Tabletext"/>
            </w:pPr>
            <w:r w:rsidRPr="009B6468">
              <w:t>Q10/17</w:t>
            </w:r>
            <w:r w:rsidR="00D02A70" w:rsidRPr="009B6468">
              <w:rPr>
                <w:rFonts w:ascii="SimSun" w:eastAsia="SimSun" w:hAnsi="SimSun" w:cs="SimSun" w:hint="eastAsia"/>
              </w:rPr>
              <w:t>报告人组中期会议</w:t>
            </w:r>
          </w:p>
        </w:tc>
      </w:tr>
      <w:tr w:rsidR="000E6425" w:rsidRPr="009B6468" w:rsidTr="003F6E92">
        <w:trPr>
          <w:jc w:val="center"/>
          <w:ins w:id="33" w:author="Liu, Sanping" w:date="2016-10-19T16:09:00Z"/>
        </w:trPr>
        <w:tc>
          <w:tcPr>
            <w:tcW w:w="1076" w:type="pct"/>
            <w:shd w:val="clear" w:color="auto" w:fill="auto"/>
          </w:tcPr>
          <w:p w:rsidR="000E6425" w:rsidRPr="009B6468" w:rsidRDefault="000E6425" w:rsidP="000E64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34" w:author="Liu, Sanping" w:date="2016-10-19T16:09:00Z"/>
                <w:rFonts w:cs="Segoe UI"/>
                <w:sz w:val="22"/>
                <w:szCs w:val="18"/>
              </w:rPr>
            </w:pPr>
            <w:ins w:id="35" w:author="Liu, Sanping" w:date="2016-10-19T16:09:00Z">
              <w:r w:rsidRPr="009B6468">
                <w:rPr>
                  <w:rFonts w:cs="Segoe UI"/>
                  <w:sz w:val="22"/>
                  <w:szCs w:val="18"/>
                </w:rPr>
                <w:t>2016-07-18</w:t>
              </w:r>
            </w:ins>
          </w:p>
        </w:tc>
        <w:tc>
          <w:tcPr>
            <w:tcW w:w="1441" w:type="pct"/>
            <w:shd w:val="clear" w:color="auto" w:fill="auto"/>
          </w:tcPr>
          <w:p w:rsidR="000E6425" w:rsidRPr="00E53652" w:rsidRDefault="000E6425" w:rsidP="000E64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36" w:author="Liu, Sanping" w:date="2016-10-19T16:09:00Z"/>
                <w:rFonts w:ascii="STKaiti" w:eastAsia="STKaiti" w:hAnsi="STKaiti" w:cs="Segoe UI"/>
                <w:sz w:val="22"/>
                <w:szCs w:val="18"/>
                <w:lang w:eastAsia="zh-CN"/>
              </w:rPr>
            </w:pPr>
            <w:ins w:id="37" w:author="Liu, Sanping" w:date="2016-10-19T16:09:00Z">
              <w:r w:rsidRPr="00E53652">
                <w:rPr>
                  <w:rFonts w:ascii="STKaiti" w:eastAsia="STKaiti" w:hAnsi="STKaiti" w:cs="Segoe UI" w:hint="eastAsia"/>
                  <w:sz w:val="22"/>
                  <w:szCs w:val="18"/>
                  <w:lang w:eastAsia="zh-CN"/>
                </w:rPr>
                <w:t>电子</w:t>
              </w:r>
              <w:r w:rsidRPr="00E53652">
                <w:rPr>
                  <w:rFonts w:ascii="STKaiti" w:eastAsia="STKaiti" w:hAnsi="STKaiti" w:cs="Segoe UI"/>
                  <w:sz w:val="22"/>
                  <w:szCs w:val="18"/>
                  <w:lang w:eastAsia="zh-CN"/>
                </w:rPr>
                <w:t>会议</w:t>
              </w:r>
            </w:ins>
          </w:p>
        </w:tc>
        <w:tc>
          <w:tcPr>
            <w:tcW w:w="708" w:type="pct"/>
            <w:shd w:val="clear" w:color="auto" w:fill="auto"/>
          </w:tcPr>
          <w:p w:rsidR="000E6425" w:rsidRPr="009B6468" w:rsidRDefault="000E6425" w:rsidP="000E642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38" w:author="Liu, Sanping" w:date="2016-10-19T16:09:00Z"/>
                <w:rFonts w:cs="Segoe UI"/>
                <w:sz w:val="22"/>
                <w:szCs w:val="18"/>
              </w:rPr>
            </w:pPr>
            <w:ins w:id="39" w:author="Liu, Sanping" w:date="2016-10-19T16:09:00Z">
              <w:r w:rsidRPr="009B6468">
                <w:rPr>
                  <w:rFonts w:cs="Segoe UI"/>
                  <w:sz w:val="22"/>
                  <w:szCs w:val="18"/>
                </w:rPr>
                <w:t>4/17</w:t>
              </w:r>
            </w:ins>
          </w:p>
        </w:tc>
        <w:tc>
          <w:tcPr>
            <w:tcW w:w="1775" w:type="pct"/>
            <w:shd w:val="clear" w:color="auto" w:fill="auto"/>
          </w:tcPr>
          <w:p w:rsidR="000E6425" w:rsidRPr="00E53652" w:rsidRDefault="000E6425" w:rsidP="000E6425">
            <w:pPr>
              <w:pStyle w:val="Tabletext"/>
              <w:rPr>
                <w:ins w:id="40" w:author="Liu, Sanping" w:date="2016-10-19T16:09:00Z"/>
              </w:rPr>
            </w:pPr>
            <w:ins w:id="41" w:author="Liu, Sanping" w:date="2016-10-19T16:09:00Z">
              <w:r w:rsidRPr="00E53652">
                <w:t>Q4/17</w:t>
              </w:r>
              <w:r w:rsidRPr="00E53652">
                <w:rPr>
                  <w:rFonts w:ascii="SimSun" w:eastAsia="SimSun" w:hAnsi="SimSun" w:cs="SimSun" w:hint="eastAsia"/>
                </w:rPr>
                <w:t>报告人组中期会议</w:t>
              </w:r>
            </w:ins>
          </w:p>
        </w:tc>
      </w:tr>
    </w:tbl>
    <w:p w:rsidR="00DF7EC0" w:rsidRPr="009B6468" w:rsidRDefault="00DF7EC0">
      <w:pPr>
        <w:pStyle w:val="Heading1"/>
        <w:rPr>
          <w:lang w:eastAsia="zh-CN"/>
        </w:rPr>
      </w:pPr>
      <w:bookmarkStart w:id="42" w:name="_Toc457289486"/>
      <w:r w:rsidRPr="009B6468">
        <w:rPr>
          <w:lang w:eastAsia="zh-CN"/>
        </w:rPr>
        <w:t>2</w:t>
      </w:r>
      <w:r w:rsidRPr="009B6468">
        <w:rPr>
          <w:lang w:eastAsia="zh-CN"/>
        </w:rPr>
        <w:tab/>
      </w:r>
      <w:bookmarkEnd w:id="16"/>
      <w:bookmarkEnd w:id="17"/>
      <w:r w:rsidR="000A5890" w:rsidRPr="009B6468">
        <w:rPr>
          <w:lang w:eastAsia="zh-CN"/>
        </w:rPr>
        <w:t>工作的组织</w:t>
      </w:r>
      <w:bookmarkEnd w:id="42"/>
    </w:p>
    <w:p w:rsidR="00DF7EC0" w:rsidRPr="009B6468" w:rsidRDefault="00DF7EC0">
      <w:pPr>
        <w:pStyle w:val="Heading2"/>
        <w:rPr>
          <w:lang w:eastAsia="zh-CN"/>
        </w:rPr>
      </w:pPr>
      <w:r w:rsidRPr="009B6468">
        <w:rPr>
          <w:lang w:eastAsia="zh-CN"/>
        </w:rPr>
        <w:t>2.1</w:t>
      </w:r>
      <w:r w:rsidRPr="009B6468">
        <w:rPr>
          <w:lang w:eastAsia="zh-CN"/>
        </w:rPr>
        <w:tab/>
      </w:r>
      <w:r w:rsidR="000A5890" w:rsidRPr="009B6468">
        <w:rPr>
          <w:lang w:eastAsia="zh-CN"/>
        </w:rPr>
        <w:t>研究的组织和工作的分配</w:t>
      </w:r>
    </w:p>
    <w:p w:rsidR="00DF7EC0" w:rsidRPr="009B6468" w:rsidRDefault="00DF7EC0">
      <w:pPr>
        <w:rPr>
          <w:lang w:eastAsia="zh-CN"/>
        </w:rPr>
      </w:pPr>
      <w:r w:rsidRPr="009B6468">
        <w:rPr>
          <w:b/>
          <w:bCs/>
          <w:lang w:eastAsia="zh-CN"/>
        </w:rPr>
        <w:t>2.1.1</w:t>
      </w:r>
      <w:r w:rsidRPr="009B6468">
        <w:rPr>
          <w:lang w:eastAsia="zh-CN"/>
        </w:rPr>
        <w:tab/>
      </w:r>
      <w:r w:rsidR="000A5890" w:rsidRPr="009B6468">
        <w:rPr>
          <w:szCs w:val="24"/>
          <w:lang w:val="zh-CN" w:eastAsia="zh-CN"/>
        </w:rPr>
        <w:t>在</w:t>
      </w:r>
      <w:r w:rsidR="000A5890" w:rsidRPr="009B6468">
        <w:rPr>
          <w:rFonts w:hint="eastAsia"/>
          <w:szCs w:val="24"/>
          <w:lang w:val="zh-CN" w:eastAsia="zh-CN"/>
        </w:rPr>
        <w:t>其</w:t>
      </w:r>
      <w:r w:rsidR="000A5890" w:rsidRPr="009B6468">
        <w:rPr>
          <w:szCs w:val="24"/>
          <w:lang w:val="zh-CN" w:eastAsia="zh-CN"/>
        </w:rPr>
        <w:t>本研究期的第一次会议上</w:t>
      </w:r>
      <w:r w:rsidR="000A5890" w:rsidRPr="009B6468">
        <w:rPr>
          <w:szCs w:val="24"/>
          <w:lang w:eastAsia="zh-CN"/>
        </w:rPr>
        <w:t>，</w:t>
      </w:r>
      <w:r w:rsidR="000A5890" w:rsidRPr="009B6468">
        <w:rPr>
          <w:lang w:eastAsia="zh-CN"/>
        </w:rPr>
        <w:t>第</w:t>
      </w:r>
      <w:r w:rsidR="000A5890" w:rsidRPr="009B6468">
        <w:rPr>
          <w:rFonts w:hint="eastAsia"/>
          <w:lang w:eastAsia="zh-CN"/>
        </w:rPr>
        <w:t>17</w:t>
      </w:r>
      <w:r w:rsidR="000A5890" w:rsidRPr="009B6468">
        <w:rPr>
          <w:lang w:val="en-US" w:eastAsia="zh-CN"/>
        </w:rPr>
        <w:t>研究组</w:t>
      </w:r>
      <w:r w:rsidR="000A5890" w:rsidRPr="009B6468">
        <w:rPr>
          <w:szCs w:val="24"/>
          <w:lang w:val="zh-CN" w:eastAsia="zh-CN"/>
        </w:rPr>
        <w:t>决定成立</w:t>
      </w:r>
      <w:r w:rsidR="000A5890" w:rsidRPr="009B6468">
        <w:rPr>
          <w:lang w:eastAsia="zh-CN"/>
        </w:rPr>
        <w:t>5</w:t>
      </w:r>
      <w:r w:rsidR="000A5890" w:rsidRPr="009B6468">
        <w:rPr>
          <w:szCs w:val="24"/>
          <w:lang w:val="zh-CN" w:eastAsia="zh-CN"/>
        </w:rPr>
        <w:t>个工作组。</w:t>
      </w:r>
    </w:p>
    <w:p w:rsidR="00DF7EC0" w:rsidRDefault="00DF7EC0" w:rsidP="000E6425">
      <w:pPr>
        <w:rPr>
          <w:szCs w:val="24"/>
          <w:lang w:val="en-US" w:eastAsia="zh-CN"/>
        </w:rPr>
      </w:pPr>
      <w:r w:rsidRPr="009B6468">
        <w:rPr>
          <w:b/>
          <w:bCs/>
          <w:lang w:eastAsia="zh-CN"/>
        </w:rPr>
        <w:t>2.1.2</w:t>
      </w:r>
      <w:r w:rsidRPr="009B6468">
        <w:rPr>
          <w:lang w:eastAsia="zh-CN"/>
        </w:rPr>
        <w:tab/>
      </w:r>
      <w:r w:rsidR="000A5890" w:rsidRPr="009B6468">
        <w:rPr>
          <w:szCs w:val="24"/>
          <w:lang w:val="zh-CN" w:eastAsia="zh-CN"/>
        </w:rPr>
        <w:t>表</w:t>
      </w:r>
      <w:r w:rsidR="000A5890" w:rsidRPr="009B6468">
        <w:rPr>
          <w:szCs w:val="24"/>
          <w:lang w:val="en-US" w:eastAsia="zh-CN"/>
        </w:rPr>
        <w:t>2</w:t>
      </w:r>
      <w:r w:rsidR="00F121FE" w:rsidRPr="009B6468">
        <w:rPr>
          <w:szCs w:val="24"/>
          <w:lang w:val="en-US" w:eastAsia="zh-CN"/>
        </w:rPr>
        <w:t>注明了每个工作组的编号和名称</w:t>
      </w:r>
      <w:r w:rsidR="000A5890" w:rsidRPr="009B6468">
        <w:rPr>
          <w:rFonts w:hint="eastAsia"/>
          <w:szCs w:val="24"/>
          <w:lang w:val="en-US" w:eastAsia="zh-CN"/>
        </w:rPr>
        <w:t>以及</w:t>
      </w:r>
      <w:r w:rsidR="000A5890" w:rsidRPr="009B6468">
        <w:rPr>
          <w:szCs w:val="24"/>
          <w:lang w:val="en-US" w:eastAsia="zh-CN"/>
        </w:rPr>
        <w:t>分配给它的课题数量及其主席姓名</w:t>
      </w:r>
      <w:r w:rsidR="00317B21" w:rsidRPr="009B6468">
        <w:rPr>
          <w:rFonts w:hint="eastAsia"/>
          <w:szCs w:val="24"/>
          <w:lang w:val="en-US" w:eastAsia="zh-CN"/>
        </w:rPr>
        <w:t>。</w:t>
      </w:r>
    </w:p>
    <w:p w:rsidR="000E6425" w:rsidRPr="009B6468" w:rsidRDefault="000E6425" w:rsidP="000E6425">
      <w:pPr>
        <w:ind w:firstLineChars="200" w:firstLine="480"/>
        <w:rPr>
          <w:szCs w:val="24"/>
          <w:lang w:val="en-US" w:eastAsia="zh-CN"/>
        </w:rPr>
      </w:pPr>
      <w:del w:id="43" w:author="Liu, Sanping" w:date="2016-10-19T16:10:00Z">
        <w:r w:rsidRPr="009B6468" w:rsidDel="000E6425">
          <w:rPr>
            <w:szCs w:val="24"/>
            <w:lang w:val="zh-CN" w:eastAsia="zh-CN"/>
          </w:rPr>
          <w:delText>表</w:delText>
        </w:r>
        <w:r w:rsidRPr="009B6468" w:rsidDel="000E6425">
          <w:rPr>
            <w:szCs w:val="24"/>
            <w:lang w:val="en-US" w:eastAsia="zh-CN"/>
          </w:rPr>
          <w:delText>2</w:delText>
        </w:r>
        <w:r w:rsidRPr="009B6468" w:rsidDel="000E6425">
          <w:rPr>
            <w:szCs w:val="24"/>
            <w:lang w:val="en-US" w:eastAsia="zh-CN"/>
          </w:rPr>
          <w:delText>注明了每个工作组的编号和名称</w:delText>
        </w:r>
        <w:r w:rsidRPr="009B6468" w:rsidDel="000E6425">
          <w:rPr>
            <w:rFonts w:hint="eastAsia"/>
            <w:szCs w:val="24"/>
            <w:lang w:val="en-US" w:eastAsia="zh-CN"/>
          </w:rPr>
          <w:delText>以及</w:delText>
        </w:r>
        <w:r w:rsidRPr="009B6468" w:rsidDel="000E6425">
          <w:rPr>
            <w:szCs w:val="24"/>
            <w:lang w:val="en-US" w:eastAsia="zh-CN"/>
          </w:rPr>
          <w:delText>分配给它的课题数量及其主席姓名</w:delText>
        </w:r>
        <w:r w:rsidRPr="009B6468" w:rsidDel="000E6425">
          <w:rPr>
            <w:rFonts w:hint="eastAsia"/>
            <w:szCs w:val="24"/>
            <w:lang w:val="en-US" w:eastAsia="zh-CN"/>
          </w:rPr>
          <w:delText>。</w:delText>
        </w:r>
      </w:del>
    </w:p>
    <w:p w:rsidR="00DF7EC0" w:rsidRPr="009B6468" w:rsidRDefault="00DF7EC0" w:rsidP="000E6425">
      <w:pPr>
        <w:rPr>
          <w:lang w:eastAsia="zh-CN"/>
        </w:rPr>
      </w:pPr>
      <w:r w:rsidRPr="009B6468">
        <w:rPr>
          <w:b/>
          <w:bCs/>
          <w:lang w:eastAsia="zh-CN"/>
        </w:rPr>
        <w:t>2.1.3</w:t>
      </w:r>
      <w:r w:rsidRPr="009B6468">
        <w:rPr>
          <w:lang w:eastAsia="zh-CN"/>
        </w:rPr>
        <w:tab/>
      </w:r>
      <w:r w:rsidR="00317B21" w:rsidRPr="009B6468">
        <w:rPr>
          <w:rFonts w:hint="eastAsia"/>
          <w:szCs w:val="24"/>
          <w:lang w:val="zh-CN" w:eastAsia="zh-CN"/>
        </w:rPr>
        <w:t>表</w:t>
      </w:r>
      <w:r w:rsidR="00317B21" w:rsidRPr="009B6468">
        <w:rPr>
          <w:rFonts w:hint="eastAsia"/>
          <w:szCs w:val="24"/>
          <w:lang w:val="zh-CN" w:eastAsia="zh-CN"/>
        </w:rPr>
        <w:t>3</w:t>
      </w:r>
      <w:r w:rsidR="00317B21" w:rsidRPr="009B6468">
        <w:rPr>
          <w:rFonts w:hint="eastAsia"/>
          <w:szCs w:val="24"/>
          <w:lang w:val="zh-CN" w:eastAsia="zh-CN"/>
        </w:rPr>
        <w:t>列出</w:t>
      </w:r>
      <w:r w:rsidR="00317B21" w:rsidRPr="009B6468">
        <w:rPr>
          <w:szCs w:val="24"/>
          <w:lang w:val="zh-CN" w:eastAsia="zh-CN"/>
        </w:rPr>
        <w:t>第</w:t>
      </w:r>
      <w:r w:rsidR="00317B21" w:rsidRPr="009B6468">
        <w:rPr>
          <w:rFonts w:hint="eastAsia"/>
          <w:szCs w:val="24"/>
          <w:lang w:val="zh-CN" w:eastAsia="zh-CN"/>
        </w:rPr>
        <w:t>1</w:t>
      </w:r>
      <w:r w:rsidR="00317B21" w:rsidRPr="009B6468">
        <w:rPr>
          <w:szCs w:val="24"/>
          <w:lang w:val="zh-CN" w:eastAsia="zh-CN"/>
        </w:rPr>
        <w:t>7</w:t>
      </w:r>
      <w:r w:rsidR="00317B21" w:rsidRPr="009B6468">
        <w:rPr>
          <w:rFonts w:hint="eastAsia"/>
          <w:szCs w:val="24"/>
          <w:lang w:val="zh-CN" w:eastAsia="zh-CN"/>
        </w:rPr>
        <w:t>研究组</w:t>
      </w:r>
      <w:r w:rsidR="00317B21" w:rsidRPr="009B6468">
        <w:rPr>
          <w:szCs w:val="24"/>
          <w:lang w:val="zh-CN" w:eastAsia="zh-CN"/>
        </w:rPr>
        <w:t>在本研究期设立的其它组。</w:t>
      </w:r>
    </w:p>
    <w:p w:rsidR="00DF7EC0" w:rsidRPr="009B6468" w:rsidRDefault="00DF7EC0" w:rsidP="000E6425">
      <w:pPr>
        <w:rPr>
          <w:lang w:eastAsia="zh-CN"/>
        </w:rPr>
      </w:pPr>
      <w:r w:rsidRPr="009B6468">
        <w:rPr>
          <w:b/>
          <w:bCs/>
          <w:lang w:eastAsia="zh-CN"/>
        </w:rPr>
        <w:t>2.1.4</w:t>
      </w:r>
      <w:r w:rsidRPr="009B6468">
        <w:rPr>
          <w:lang w:eastAsia="zh-CN"/>
        </w:rPr>
        <w:tab/>
      </w:r>
      <w:r w:rsidR="00317B21" w:rsidRPr="009B6468">
        <w:rPr>
          <w:rFonts w:hint="eastAsia"/>
          <w:szCs w:val="24"/>
          <w:lang w:val="zh-CN" w:eastAsia="zh-CN"/>
        </w:rPr>
        <w:t>按照</w:t>
      </w:r>
      <w:r w:rsidR="00317B21" w:rsidRPr="009B6468">
        <w:rPr>
          <w:szCs w:val="24"/>
          <w:lang w:eastAsia="zh-CN"/>
        </w:rPr>
        <w:t>WTSA-</w:t>
      </w:r>
      <w:r w:rsidR="00317B21" w:rsidRPr="009B6468">
        <w:rPr>
          <w:rFonts w:hint="eastAsia"/>
          <w:szCs w:val="24"/>
          <w:lang w:eastAsia="zh-CN"/>
        </w:rPr>
        <w:t>12</w:t>
      </w:r>
      <w:r w:rsidR="00317B21" w:rsidRPr="009B6468">
        <w:rPr>
          <w:rFonts w:hint="eastAsia"/>
          <w:szCs w:val="24"/>
          <w:lang w:val="zh-CN" w:eastAsia="zh-CN"/>
        </w:rPr>
        <w:t>第</w:t>
      </w:r>
      <w:r w:rsidR="00317B21" w:rsidRPr="009B6468">
        <w:rPr>
          <w:szCs w:val="24"/>
          <w:lang w:eastAsia="zh-CN"/>
        </w:rPr>
        <w:t>54</w:t>
      </w:r>
      <w:r w:rsidR="00317B21" w:rsidRPr="009B6468">
        <w:rPr>
          <w:rFonts w:hint="eastAsia"/>
          <w:szCs w:val="24"/>
          <w:lang w:val="zh-CN" w:eastAsia="zh-CN"/>
        </w:rPr>
        <w:t>号决议</w:t>
      </w:r>
      <w:r w:rsidR="00990FF2" w:rsidRPr="009B6468">
        <w:rPr>
          <w:rFonts w:hint="eastAsia"/>
          <w:szCs w:val="24"/>
          <w:lang w:eastAsia="zh-CN"/>
        </w:rPr>
        <w:t>，</w:t>
      </w:r>
      <w:r w:rsidR="00990FF2" w:rsidRPr="009B6468">
        <w:rPr>
          <w:szCs w:val="24"/>
          <w:lang w:val="zh-CN" w:eastAsia="zh-CN"/>
        </w:rPr>
        <w:t>第</w:t>
      </w:r>
      <w:r w:rsidR="00990FF2" w:rsidRPr="009B6468">
        <w:rPr>
          <w:rFonts w:hint="eastAsia"/>
          <w:szCs w:val="24"/>
          <w:lang w:eastAsia="zh-CN"/>
        </w:rPr>
        <w:t>17</w:t>
      </w:r>
      <w:r w:rsidR="00990FF2" w:rsidRPr="009B6468">
        <w:rPr>
          <w:rFonts w:hint="eastAsia"/>
          <w:szCs w:val="24"/>
          <w:lang w:val="zh-CN" w:eastAsia="zh-CN"/>
        </w:rPr>
        <w:t>研究组</w:t>
      </w:r>
      <w:r w:rsidR="00990FF2" w:rsidRPr="009B6468">
        <w:rPr>
          <w:szCs w:val="24"/>
          <w:lang w:val="zh-CN" w:eastAsia="zh-CN"/>
        </w:rPr>
        <w:t>在</w:t>
      </w:r>
      <w:r w:rsidR="00990FF2" w:rsidRPr="009B6468">
        <w:rPr>
          <w:rFonts w:hint="eastAsia"/>
          <w:szCs w:val="24"/>
          <w:lang w:eastAsia="zh-CN"/>
        </w:rPr>
        <w:t>2015</w:t>
      </w:r>
      <w:r w:rsidR="00990FF2" w:rsidRPr="009B6468">
        <w:rPr>
          <w:rFonts w:hint="eastAsia"/>
          <w:szCs w:val="24"/>
          <w:lang w:val="zh-CN" w:eastAsia="zh-CN"/>
        </w:rPr>
        <w:t>年</w:t>
      </w:r>
      <w:r w:rsidR="00990FF2" w:rsidRPr="009B6468">
        <w:rPr>
          <w:rFonts w:hint="eastAsia"/>
          <w:szCs w:val="24"/>
          <w:lang w:eastAsia="zh-CN"/>
        </w:rPr>
        <w:t>4</w:t>
      </w:r>
      <w:r w:rsidR="00990FF2" w:rsidRPr="009B6468">
        <w:rPr>
          <w:rFonts w:hint="eastAsia"/>
          <w:szCs w:val="24"/>
          <w:lang w:val="zh-CN" w:eastAsia="zh-CN"/>
        </w:rPr>
        <w:t>月</w:t>
      </w:r>
      <w:r w:rsidR="00990FF2" w:rsidRPr="009B6468">
        <w:rPr>
          <w:szCs w:val="24"/>
          <w:lang w:val="zh-CN" w:eastAsia="zh-CN"/>
        </w:rPr>
        <w:t>会议上成立了第</w:t>
      </w:r>
      <w:r w:rsidR="00990FF2" w:rsidRPr="009B6468">
        <w:rPr>
          <w:rFonts w:hint="eastAsia"/>
          <w:szCs w:val="24"/>
          <w:lang w:eastAsia="zh-CN"/>
        </w:rPr>
        <w:t>17</w:t>
      </w:r>
      <w:r w:rsidR="00990FF2" w:rsidRPr="009B6468">
        <w:rPr>
          <w:rFonts w:hint="eastAsia"/>
          <w:szCs w:val="24"/>
          <w:lang w:val="zh-CN" w:eastAsia="zh-CN"/>
        </w:rPr>
        <w:t>研究组</w:t>
      </w:r>
      <w:r w:rsidR="00990FF2" w:rsidRPr="009B6468">
        <w:rPr>
          <w:szCs w:val="24"/>
          <w:lang w:val="zh-CN" w:eastAsia="zh-CN"/>
        </w:rPr>
        <w:t>非洲区域组</w:t>
      </w:r>
      <w:r w:rsidR="00990FF2" w:rsidRPr="009B6468">
        <w:rPr>
          <w:szCs w:val="24"/>
          <w:lang w:eastAsia="zh-CN"/>
        </w:rPr>
        <w:t>；</w:t>
      </w:r>
      <w:r w:rsidR="00990FF2" w:rsidRPr="009B6468">
        <w:rPr>
          <w:szCs w:val="24"/>
          <w:lang w:val="zh-CN" w:eastAsia="zh-CN"/>
        </w:rPr>
        <w:t>见第</w:t>
      </w:r>
      <w:r w:rsidR="00990FF2" w:rsidRPr="009B6468">
        <w:rPr>
          <w:rFonts w:hint="eastAsia"/>
          <w:szCs w:val="24"/>
          <w:lang w:eastAsia="zh-CN"/>
        </w:rPr>
        <w:t>3.</w:t>
      </w:r>
      <w:r w:rsidR="00990FF2" w:rsidRPr="009B6468">
        <w:rPr>
          <w:szCs w:val="24"/>
          <w:lang w:eastAsia="zh-CN"/>
        </w:rPr>
        <w:t>3.5</w:t>
      </w:r>
      <w:r w:rsidR="00990FF2" w:rsidRPr="009B6468">
        <w:rPr>
          <w:rFonts w:hint="eastAsia"/>
          <w:szCs w:val="24"/>
          <w:lang w:eastAsia="zh-CN"/>
        </w:rPr>
        <w:t>节</w:t>
      </w:r>
      <w:r w:rsidR="00990FF2" w:rsidRPr="009B6468">
        <w:rPr>
          <w:szCs w:val="24"/>
          <w:lang w:eastAsia="zh-CN"/>
        </w:rPr>
        <w:t>。</w:t>
      </w:r>
    </w:p>
    <w:p w:rsidR="00DF7EC0" w:rsidRPr="009B6468" w:rsidRDefault="00925A6C" w:rsidP="000E6425">
      <w:pPr>
        <w:ind w:firstLineChars="200" w:firstLine="480"/>
        <w:rPr>
          <w:lang w:eastAsia="zh-CN"/>
        </w:rPr>
      </w:pPr>
      <w:r w:rsidRPr="009B6468">
        <w:rPr>
          <w:rFonts w:hint="eastAsia"/>
          <w:lang w:val="en-US" w:eastAsia="zh-CN"/>
        </w:rPr>
        <w:t>在</w:t>
      </w:r>
      <w:r w:rsidR="009C5122" w:rsidRPr="009B6468">
        <w:rPr>
          <w:rFonts w:hint="eastAsia"/>
          <w:lang w:val="en-US" w:eastAsia="zh-CN"/>
        </w:rPr>
        <w:t>本</w:t>
      </w:r>
      <w:r w:rsidRPr="009B6468">
        <w:rPr>
          <w:rFonts w:hint="eastAsia"/>
          <w:lang w:val="en-US" w:eastAsia="zh-CN"/>
        </w:rPr>
        <w:t>研究期内，由第</w:t>
      </w:r>
      <w:r w:rsidRPr="009B6468">
        <w:rPr>
          <w:lang w:val="en-US" w:eastAsia="zh-CN"/>
        </w:rPr>
        <w:t>17</w:t>
      </w:r>
      <w:r w:rsidRPr="009B6468">
        <w:rPr>
          <w:rFonts w:hint="eastAsia"/>
          <w:lang w:val="en-US" w:eastAsia="zh-CN"/>
        </w:rPr>
        <w:t>研究组提议的</w:t>
      </w:r>
      <w:r w:rsidR="00F121FE" w:rsidRPr="009B6468">
        <w:rPr>
          <w:rFonts w:hint="eastAsia"/>
          <w:lang w:val="en-US" w:eastAsia="zh-CN"/>
        </w:rPr>
        <w:t>两个</w:t>
      </w:r>
      <w:r w:rsidRPr="009B6468">
        <w:rPr>
          <w:rFonts w:hint="eastAsia"/>
          <w:b/>
          <w:lang w:val="en-US" w:eastAsia="zh-CN"/>
        </w:rPr>
        <w:t>联合协调活动（</w:t>
      </w:r>
      <w:r w:rsidRPr="009B6468">
        <w:rPr>
          <w:rFonts w:hint="eastAsia"/>
          <w:b/>
          <w:lang w:val="en-US" w:eastAsia="zh-CN"/>
        </w:rPr>
        <w:t>JCA</w:t>
      </w:r>
      <w:r w:rsidRPr="009B6468">
        <w:rPr>
          <w:rFonts w:hint="eastAsia"/>
          <w:b/>
          <w:lang w:val="en-US" w:eastAsia="zh-CN"/>
        </w:rPr>
        <w:t>）</w:t>
      </w:r>
      <w:r w:rsidRPr="009B6468">
        <w:rPr>
          <w:rFonts w:hint="eastAsia"/>
          <w:lang w:val="en-US" w:eastAsia="zh-CN"/>
        </w:rPr>
        <w:t>继续进行，</w:t>
      </w:r>
      <w:r w:rsidR="00F121FE" w:rsidRPr="009B6468">
        <w:rPr>
          <w:rFonts w:hint="eastAsia"/>
          <w:lang w:val="en-US" w:eastAsia="zh-CN"/>
        </w:rPr>
        <w:t>并</w:t>
      </w:r>
      <w:r w:rsidRPr="009B6468">
        <w:rPr>
          <w:rFonts w:hint="eastAsia"/>
          <w:lang w:val="en-US" w:eastAsia="zh-CN"/>
        </w:rPr>
        <w:t>得到</w:t>
      </w:r>
      <w:r w:rsidRPr="009B6468">
        <w:rPr>
          <w:rFonts w:hint="eastAsia"/>
          <w:lang w:val="en-US" w:eastAsia="zh-CN"/>
        </w:rPr>
        <w:t>TSAG</w:t>
      </w:r>
      <w:r w:rsidRPr="009B6468">
        <w:rPr>
          <w:rFonts w:hint="eastAsia"/>
          <w:lang w:val="en-US" w:eastAsia="zh-CN"/>
        </w:rPr>
        <w:t>的赞同。</w:t>
      </w:r>
    </w:p>
    <w:p w:rsidR="00DF7EC0" w:rsidRPr="009B6468" w:rsidRDefault="00925A6C" w:rsidP="000E6425">
      <w:pPr>
        <w:rPr>
          <w:b/>
          <w:bCs/>
          <w:lang w:eastAsia="zh-CN"/>
        </w:rPr>
      </w:pPr>
      <w:r w:rsidRPr="009B6468">
        <w:rPr>
          <w:b/>
          <w:bCs/>
          <w:lang w:eastAsia="zh-CN"/>
        </w:rPr>
        <w:t>–</w:t>
      </w:r>
      <w:r w:rsidRPr="009B6468">
        <w:rPr>
          <w:b/>
          <w:bCs/>
          <w:lang w:eastAsia="zh-CN"/>
        </w:rPr>
        <w:tab/>
      </w:r>
      <w:r w:rsidR="000A5890" w:rsidRPr="009B6468">
        <w:rPr>
          <w:rFonts w:hint="eastAsia"/>
          <w:b/>
          <w:bCs/>
          <w:lang w:eastAsia="zh-CN"/>
        </w:rPr>
        <w:t>关于身份管理的联合协调活动</w:t>
      </w:r>
      <w:r w:rsidR="000A5890" w:rsidRPr="009B6468">
        <w:rPr>
          <w:b/>
          <w:bCs/>
          <w:lang w:eastAsia="zh-CN"/>
        </w:rPr>
        <w:t>（</w:t>
      </w:r>
      <w:r w:rsidR="000A5890" w:rsidRPr="009B6468">
        <w:rPr>
          <w:b/>
          <w:bCs/>
          <w:lang w:eastAsia="zh-CN"/>
        </w:rPr>
        <w:t>JCA-IdM</w:t>
      </w:r>
      <w:r w:rsidR="000A5890" w:rsidRPr="009B6468">
        <w:rPr>
          <w:b/>
          <w:bCs/>
          <w:lang w:eastAsia="zh-CN"/>
        </w:rPr>
        <w:t>）</w:t>
      </w:r>
    </w:p>
    <w:p w:rsidR="00DF7EC0" w:rsidRPr="009B6468" w:rsidRDefault="00925A6C" w:rsidP="000E6425">
      <w:pPr>
        <w:ind w:firstLineChars="200" w:firstLine="480"/>
        <w:rPr>
          <w:lang w:eastAsia="zh-CN"/>
        </w:rPr>
      </w:pPr>
      <w:bookmarkStart w:id="44" w:name="OLE_LINK449"/>
      <w:bookmarkStart w:id="45" w:name="OLE_LINK450"/>
      <w:r w:rsidRPr="009B6468">
        <w:rPr>
          <w:rFonts w:hint="eastAsia"/>
          <w:lang w:val="en-US" w:eastAsia="zh-CN"/>
        </w:rPr>
        <w:t>关于</w:t>
      </w:r>
      <w:r w:rsidRPr="009B6468">
        <w:rPr>
          <w:lang w:val="en-US" w:eastAsia="zh-CN"/>
        </w:rPr>
        <w:t>身份管理</w:t>
      </w:r>
      <w:r w:rsidRPr="009B6468">
        <w:rPr>
          <w:rFonts w:hint="eastAsia"/>
          <w:lang w:val="en-US" w:eastAsia="zh-CN"/>
        </w:rPr>
        <w:t>的</w:t>
      </w:r>
      <w:r w:rsidRPr="009B6468">
        <w:rPr>
          <w:lang w:val="en-US" w:eastAsia="zh-CN"/>
        </w:rPr>
        <w:t>联合协调活动</w:t>
      </w:r>
      <w:bookmarkStart w:id="46" w:name="OLE_LINK105"/>
      <w:bookmarkStart w:id="47" w:name="OLE_LINK110"/>
      <w:bookmarkEnd w:id="44"/>
      <w:bookmarkEnd w:id="45"/>
      <w:r w:rsidR="007830FB" w:rsidRPr="009B6468">
        <w:rPr>
          <w:rFonts w:hint="eastAsia"/>
          <w:lang w:val="en-US" w:eastAsia="zh-CN"/>
        </w:rPr>
        <w:t>（</w:t>
      </w:r>
      <w:r w:rsidR="007830FB" w:rsidRPr="009B6468">
        <w:rPr>
          <w:lang w:val="en-US" w:eastAsia="zh-CN"/>
        </w:rPr>
        <w:t>JCA-IdM</w:t>
      </w:r>
      <w:r w:rsidR="007830FB" w:rsidRPr="009B6468">
        <w:rPr>
          <w:rFonts w:hint="eastAsia"/>
          <w:lang w:val="en-US" w:eastAsia="zh-CN"/>
        </w:rPr>
        <w:t>）</w:t>
      </w:r>
      <w:r w:rsidRPr="009B6468">
        <w:rPr>
          <w:rFonts w:hint="eastAsia"/>
          <w:lang w:val="en-US" w:eastAsia="zh-CN"/>
        </w:rPr>
        <w:t>延续上一个</w:t>
      </w:r>
      <w:r w:rsidRPr="009B6468">
        <w:rPr>
          <w:lang w:val="en-US" w:eastAsia="zh-CN"/>
        </w:rPr>
        <w:t>研究期</w:t>
      </w:r>
      <w:r w:rsidRPr="009B6468">
        <w:rPr>
          <w:rFonts w:hint="eastAsia"/>
          <w:lang w:val="en-US" w:eastAsia="zh-CN"/>
        </w:rPr>
        <w:t>继续进行，</w:t>
      </w:r>
      <w:bookmarkEnd w:id="46"/>
      <w:bookmarkEnd w:id="47"/>
      <w:r w:rsidRPr="009B6468">
        <w:rPr>
          <w:rFonts w:ascii="Arial" w:hAnsi="Arial" w:cs="Arial"/>
          <w:color w:val="000000"/>
          <w:lang w:eastAsia="zh-CN"/>
        </w:rPr>
        <w:t>其目的</w:t>
      </w:r>
      <w:r w:rsidRPr="009B6468">
        <w:rPr>
          <w:rFonts w:ascii="Arial" w:hAnsi="Arial" w:cs="Arial" w:hint="eastAsia"/>
          <w:color w:val="000000"/>
          <w:lang w:eastAsia="zh-CN"/>
        </w:rPr>
        <w:t>是协调</w:t>
      </w:r>
      <w:r w:rsidR="00DA1493">
        <w:rPr>
          <w:lang w:val="en-US" w:eastAsia="zh-CN"/>
        </w:rPr>
        <w:t>ITU</w:t>
      </w:r>
      <w:r w:rsidR="00DA1493">
        <w:rPr>
          <w:lang w:val="en-US" w:eastAsia="zh-CN"/>
        </w:rPr>
        <w:noBreakHyphen/>
        <w:t>T</w:t>
      </w:r>
      <w:r w:rsidRPr="009B6468">
        <w:rPr>
          <w:lang w:val="en-US" w:eastAsia="zh-CN"/>
        </w:rPr>
        <w:t>身份管理</w:t>
      </w:r>
      <w:r w:rsidR="00317B21" w:rsidRPr="009B6468">
        <w:rPr>
          <w:lang w:val="en-US" w:eastAsia="zh-CN"/>
        </w:rPr>
        <w:t>（</w:t>
      </w:r>
      <w:r w:rsidRPr="009B6468">
        <w:rPr>
          <w:lang w:val="en-US" w:eastAsia="zh-CN"/>
        </w:rPr>
        <w:t>IdM</w:t>
      </w:r>
      <w:r w:rsidR="00317B21" w:rsidRPr="009B6468">
        <w:rPr>
          <w:lang w:val="en-US" w:eastAsia="zh-CN"/>
        </w:rPr>
        <w:t>）</w:t>
      </w:r>
      <w:r w:rsidRPr="009B6468">
        <w:rPr>
          <w:rFonts w:ascii="Arial" w:hAnsi="Arial" w:cs="Arial"/>
          <w:color w:val="000000"/>
          <w:lang w:eastAsia="zh-CN"/>
        </w:rPr>
        <w:t>工作与外部</w:t>
      </w:r>
      <w:r w:rsidRPr="009B6468">
        <w:rPr>
          <w:rFonts w:ascii="Arial" w:hAnsi="Arial" w:cs="Arial" w:hint="eastAsia"/>
          <w:color w:val="000000"/>
          <w:lang w:eastAsia="zh-CN"/>
        </w:rPr>
        <w:t>机构的</w:t>
      </w:r>
      <w:r w:rsidR="007830FB" w:rsidRPr="009B6468">
        <w:rPr>
          <w:rFonts w:ascii="Arial" w:hAnsi="Arial" w:cs="Arial" w:hint="eastAsia"/>
          <w:color w:val="000000"/>
          <w:lang w:eastAsia="zh-CN"/>
        </w:rPr>
        <w:t>协作</w:t>
      </w:r>
      <w:r w:rsidRPr="009B6468">
        <w:rPr>
          <w:rFonts w:ascii="Arial" w:hAnsi="Arial" w:cs="Arial" w:hint="eastAsia"/>
          <w:color w:val="000000"/>
          <w:lang w:eastAsia="zh-CN"/>
        </w:rPr>
        <w:t>。</w:t>
      </w:r>
      <w:r w:rsidRPr="009B6468">
        <w:rPr>
          <w:bCs/>
          <w:lang w:val="en-US" w:eastAsia="zh-CN"/>
        </w:rPr>
        <w:t>JCA-IdM</w:t>
      </w:r>
      <w:bookmarkStart w:id="48" w:name="OLE_LINK113"/>
      <w:r w:rsidRPr="009B6468">
        <w:rPr>
          <w:rFonts w:hint="eastAsia"/>
          <w:bCs/>
          <w:lang w:val="en-US" w:eastAsia="zh-CN"/>
        </w:rPr>
        <w:t>的</w:t>
      </w:r>
      <w:r w:rsidRPr="009B6468">
        <w:rPr>
          <w:rFonts w:ascii="SimSun" w:hAnsi="SimSun" w:cs="SimSun" w:hint="eastAsia"/>
          <w:lang w:val="en-US" w:eastAsia="zh-CN"/>
        </w:rPr>
        <w:t>主要成果见第</w:t>
      </w:r>
      <w:r w:rsidRPr="009B6468">
        <w:rPr>
          <w:lang w:eastAsia="zh-CN"/>
        </w:rPr>
        <w:t>3.3.4.1</w:t>
      </w:r>
      <w:r w:rsidRPr="009B6468">
        <w:rPr>
          <w:rFonts w:ascii="SimSun" w:hAnsi="SimSun" w:hint="eastAsia"/>
          <w:lang w:val="en-US" w:eastAsia="zh-CN"/>
        </w:rPr>
        <w:t>段</w:t>
      </w:r>
      <w:bookmarkEnd w:id="48"/>
      <w:r w:rsidRPr="009B6468">
        <w:rPr>
          <w:rFonts w:hint="eastAsia"/>
          <w:lang w:val="en-US" w:eastAsia="zh-CN"/>
        </w:rPr>
        <w:t>。</w:t>
      </w:r>
    </w:p>
    <w:p w:rsidR="00DF7EC0" w:rsidRPr="009B6468" w:rsidRDefault="00925A6C" w:rsidP="000E6425">
      <w:pPr>
        <w:rPr>
          <w:b/>
          <w:bCs/>
          <w:lang w:eastAsia="zh-CN"/>
        </w:rPr>
      </w:pPr>
      <w:r w:rsidRPr="009B6468">
        <w:rPr>
          <w:b/>
          <w:bCs/>
          <w:lang w:eastAsia="zh-CN"/>
        </w:rPr>
        <w:t>–</w:t>
      </w:r>
      <w:r w:rsidRPr="009B6468">
        <w:rPr>
          <w:b/>
          <w:bCs/>
          <w:lang w:eastAsia="zh-CN"/>
        </w:rPr>
        <w:tab/>
      </w:r>
      <w:r w:rsidR="007830FB" w:rsidRPr="009B6468">
        <w:rPr>
          <w:rFonts w:hint="eastAsia"/>
          <w:b/>
          <w:bCs/>
          <w:lang w:eastAsia="zh-CN"/>
        </w:rPr>
        <w:t>关于保护上网儿童的</w:t>
      </w:r>
      <w:r w:rsidRPr="009B6468">
        <w:rPr>
          <w:rFonts w:hint="eastAsia"/>
          <w:b/>
          <w:bCs/>
          <w:lang w:eastAsia="zh-CN"/>
        </w:rPr>
        <w:t>联合协调活动（</w:t>
      </w:r>
      <w:r w:rsidRPr="009B6468">
        <w:rPr>
          <w:b/>
          <w:bCs/>
          <w:lang w:eastAsia="zh-CN"/>
        </w:rPr>
        <w:t>JCA-COP</w:t>
      </w:r>
      <w:r w:rsidRPr="009B6468">
        <w:rPr>
          <w:rFonts w:hint="eastAsia"/>
          <w:b/>
          <w:bCs/>
          <w:lang w:eastAsia="zh-CN"/>
        </w:rPr>
        <w:t>）</w:t>
      </w:r>
    </w:p>
    <w:p w:rsidR="00DF7EC0" w:rsidRPr="009B6468" w:rsidRDefault="00746F3C" w:rsidP="000E6425">
      <w:pPr>
        <w:ind w:firstLineChars="200" w:firstLine="480"/>
        <w:rPr>
          <w:lang w:eastAsia="zh-CN"/>
        </w:rPr>
      </w:pPr>
      <w:r w:rsidRPr="009B6468">
        <w:rPr>
          <w:rFonts w:hint="eastAsia"/>
          <w:lang w:eastAsia="zh-CN"/>
        </w:rPr>
        <w:lastRenderedPageBreak/>
        <w:t>关于</w:t>
      </w:r>
      <w:r w:rsidR="00990FF2" w:rsidRPr="009B6468">
        <w:rPr>
          <w:rFonts w:hint="eastAsia"/>
          <w:lang w:eastAsia="zh-CN"/>
        </w:rPr>
        <w:t>保护上网</w:t>
      </w:r>
      <w:r w:rsidR="00990FF2" w:rsidRPr="009B6468">
        <w:rPr>
          <w:lang w:eastAsia="zh-CN"/>
        </w:rPr>
        <w:t>儿童</w:t>
      </w:r>
      <w:r w:rsidRPr="009B6468">
        <w:rPr>
          <w:rFonts w:hint="eastAsia"/>
          <w:lang w:eastAsia="zh-CN"/>
        </w:rPr>
        <w:t>的</w:t>
      </w:r>
      <w:r w:rsidR="00990FF2" w:rsidRPr="009B6468">
        <w:rPr>
          <w:lang w:eastAsia="zh-CN"/>
        </w:rPr>
        <w:t>联合协调活动（</w:t>
      </w:r>
      <w:r w:rsidR="00990FF2" w:rsidRPr="009B6468">
        <w:rPr>
          <w:rFonts w:hint="eastAsia"/>
          <w:lang w:eastAsia="zh-CN"/>
        </w:rPr>
        <w:t>JCA-COP</w:t>
      </w:r>
      <w:r w:rsidR="00990FF2" w:rsidRPr="009B6468">
        <w:rPr>
          <w:lang w:eastAsia="zh-CN"/>
        </w:rPr>
        <w:t>）</w:t>
      </w:r>
      <w:r w:rsidRPr="009B6468">
        <w:rPr>
          <w:rFonts w:hint="eastAsia"/>
          <w:lang w:val="en-US" w:eastAsia="zh-CN"/>
        </w:rPr>
        <w:t>延续上一个</w:t>
      </w:r>
      <w:r w:rsidRPr="009B6468">
        <w:rPr>
          <w:lang w:val="en-US" w:eastAsia="zh-CN"/>
        </w:rPr>
        <w:t>研究期</w:t>
      </w:r>
      <w:r w:rsidRPr="009B6468">
        <w:rPr>
          <w:rFonts w:hint="eastAsia"/>
          <w:lang w:val="en-US" w:eastAsia="zh-CN"/>
        </w:rPr>
        <w:t>继续进行</w:t>
      </w:r>
      <w:r w:rsidR="00990FF2" w:rsidRPr="009B6468">
        <w:rPr>
          <w:lang w:eastAsia="zh-CN"/>
        </w:rPr>
        <w:t>，目的是协调</w:t>
      </w:r>
      <w:r w:rsidR="00990FF2" w:rsidRPr="009B6468">
        <w:rPr>
          <w:rFonts w:hint="eastAsia"/>
          <w:lang w:eastAsia="zh-CN"/>
        </w:rPr>
        <w:t>ITU-T</w:t>
      </w:r>
      <w:r w:rsidR="00990FF2" w:rsidRPr="009B6468">
        <w:rPr>
          <w:rFonts w:hint="eastAsia"/>
          <w:lang w:eastAsia="zh-CN"/>
        </w:rPr>
        <w:t>各</w:t>
      </w:r>
      <w:r w:rsidR="00990FF2" w:rsidRPr="009B6468">
        <w:rPr>
          <w:lang w:eastAsia="zh-CN"/>
        </w:rPr>
        <w:t>研究组之间开展的保护上网儿童（</w:t>
      </w:r>
      <w:r w:rsidR="00990FF2" w:rsidRPr="009B6468">
        <w:rPr>
          <w:rFonts w:hint="eastAsia"/>
          <w:lang w:eastAsia="zh-CN"/>
        </w:rPr>
        <w:t>COP</w:t>
      </w:r>
      <w:r w:rsidR="00990FF2" w:rsidRPr="009B6468">
        <w:rPr>
          <w:lang w:eastAsia="zh-CN"/>
        </w:rPr>
        <w:t>）</w:t>
      </w:r>
      <w:r w:rsidR="00990FF2" w:rsidRPr="009B6468">
        <w:rPr>
          <w:rFonts w:hint="eastAsia"/>
          <w:lang w:eastAsia="zh-CN"/>
        </w:rPr>
        <w:t>工作</w:t>
      </w:r>
      <w:r w:rsidR="00990FF2" w:rsidRPr="009B6468">
        <w:rPr>
          <w:lang w:eastAsia="zh-CN"/>
        </w:rPr>
        <w:t>并与</w:t>
      </w:r>
      <w:r w:rsidR="00990FF2" w:rsidRPr="009B6468">
        <w:rPr>
          <w:rFonts w:hint="eastAsia"/>
          <w:lang w:eastAsia="zh-CN"/>
        </w:rPr>
        <w:t>ITU-R</w:t>
      </w:r>
      <w:r w:rsidR="00990FF2" w:rsidRPr="009B6468">
        <w:rPr>
          <w:rFonts w:hint="eastAsia"/>
          <w:lang w:eastAsia="zh-CN"/>
        </w:rPr>
        <w:t>和</w:t>
      </w:r>
      <w:r w:rsidR="00990FF2" w:rsidRPr="009B6468">
        <w:rPr>
          <w:rFonts w:hint="eastAsia"/>
          <w:lang w:eastAsia="zh-CN"/>
        </w:rPr>
        <w:t>ITU-D</w:t>
      </w:r>
      <w:r w:rsidR="00990FF2" w:rsidRPr="009B6468">
        <w:rPr>
          <w:rFonts w:hint="eastAsia"/>
          <w:lang w:eastAsia="zh-CN"/>
        </w:rPr>
        <w:t>以及</w:t>
      </w:r>
      <w:r w:rsidR="00990FF2" w:rsidRPr="009B6468">
        <w:rPr>
          <w:lang w:eastAsia="zh-CN"/>
        </w:rPr>
        <w:t>理事会保护上</w:t>
      </w:r>
      <w:r w:rsidR="00990FF2" w:rsidRPr="009B6468">
        <w:rPr>
          <w:rFonts w:hint="eastAsia"/>
          <w:lang w:eastAsia="zh-CN"/>
        </w:rPr>
        <w:t>网</w:t>
      </w:r>
      <w:r w:rsidRPr="009B6468">
        <w:rPr>
          <w:lang w:eastAsia="zh-CN"/>
        </w:rPr>
        <w:t>儿童工作组联络。</w:t>
      </w:r>
      <w:r w:rsidR="00990FF2" w:rsidRPr="009B6468">
        <w:rPr>
          <w:rFonts w:hint="eastAsia"/>
          <w:lang w:eastAsia="zh-CN"/>
        </w:rPr>
        <w:t>JCA-COP</w:t>
      </w:r>
      <w:r w:rsidRPr="009B6468">
        <w:rPr>
          <w:rFonts w:hint="eastAsia"/>
          <w:bCs/>
          <w:lang w:val="en-US" w:eastAsia="zh-CN"/>
        </w:rPr>
        <w:t>的</w:t>
      </w:r>
      <w:r w:rsidRPr="009B6468">
        <w:rPr>
          <w:rFonts w:ascii="SimSun" w:hAnsi="SimSun" w:cs="SimSun" w:hint="eastAsia"/>
          <w:lang w:val="en-US" w:eastAsia="zh-CN"/>
        </w:rPr>
        <w:t>主要成果见第</w:t>
      </w:r>
      <w:r w:rsidRPr="009B6468">
        <w:rPr>
          <w:lang w:eastAsia="zh-CN"/>
        </w:rPr>
        <w:t>3.3.4.</w:t>
      </w:r>
      <w:r w:rsidRPr="009B6468">
        <w:rPr>
          <w:rFonts w:hint="eastAsia"/>
          <w:lang w:eastAsia="zh-CN"/>
        </w:rPr>
        <w:t>2</w:t>
      </w:r>
      <w:r w:rsidRPr="009B6468">
        <w:rPr>
          <w:rFonts w:ascii="SimSun" w:hAnsi="SimSun" w:hint="eastAsia"/>
          <w:lang w:val="en-US" w:eastAsia="zh-CN"/>
        </w:rPr>
        <w:t>段</w:t>
      </w:r>
      <w:r w:rsidR="00990FF2" w:rsidRPr="009B6468">
        <w:rPr>
          <w:lang w:eastAsia="zh-CN"/>
        </w:rPr>
        <w:t>。</w:t>
      </w:r>
    </w:p>
    <w:p w:rsidR="00DF7EC0" w:rsidRPr="009B6468" w:rsidRDefault="00DF7EC0" w:rsidP="000E6425">
      <w:pPr>
        <w:rPr>
          <w:lang w:eastAsia="zh-CN"/>
        </w:rPr>
      </w:pPr>
      <w:r w:rsidRPr="009B6468">
        <w:rPr>
          <w:b/>
          <w:lang w:eastAsia="zh-CN"/>
        </w:rPr>
        <w:t>2.1.5</w:t>
      </w:r>
      <w:r w:rsidRPr="009B6468">
        <w:rPr>
          <w:b/>
          <w:lang w:eastAsia="zh-CN"/>
        </w:rPr>
        <w:tab/>
      </w:r>
      <w:r w:rsidR="00925A6C" w:rsidRPr="009B6468">
        <w:rPr>
          <w:rFonts w:hint="eastAsia"/>
          <w:lang w:val="en-US" w:eastAsia="zh-CN"/>
        </w:rPr>
        <w:t>在</w:t>
      </w:r>
      <w:r w:rsidR="009C5122" w:rsidRPr="009B6468">
        <w:rPr>
          <w:rFonts w:hint="eastAsia"/>
          <w:lang w:val="en-US" w:eastAsia="zh-CN"/>
        </w:rPr>
        <w:t>本</w:t>
      </w:r>
      <w:r w:rsidR="00925A6C" w:rsidRPr="009B6468">
        <w:rPr>
          <w:lang w:val="en-US" w:eastAsia="zh-CN"/>
        </w:rPr>
        <w:t>研究期</w:t>
      </w:r>
      <w:r w:rsidR="00925A6C" w:rsidRPr="009B6468">
        <w:rPr>
          <w:rFonts w:hint="eastAsia"/>
          <w:lang w:val="en-US" w:eastAsia="zh-CN"/>
        </w:rPr>
        <w:t>内，两个</w:t>
      </w:r>
      <w:r w:rsidR="00925A6C" w:rsidRPr="009B6468">
        <w:rPr>
          <w:rFonts w:hint="eastAsia"/>
          <w:b/>
          <w:lang w:val="en-US" w:eastAsia="zh-CN"/>
        </w:rPr>
        <w:t>项目</w:t>
      </w:r>
      <w:r w:rsidR="00925A6C" w:rsidRPr="009B6468">
        <w:rPr>
          <w:rFonts w:hint="eastAsia"/>
          <w:lang w:val="en-US" w:eastAsia="zh-CN"/>
        </w:rPr>
        <w:t>由第</w:t>
      </w:r>
      <w:r w:rsidR="00925A6C" w:rsidRPr="009B6468">
        <w:rPr>
          <w:rFonts w:hint="eastAsia"/>
          <w:lang w:val="en-US" w:eastAsia="zh-CN"/>
        </w:rPr>
        <w:t>17</w:t>
      </w:r>
      <w:r w:rsidR="00925A6C" w:rsidRPr="009B6468">
        <w:rPr>
          <w:rFonts w:hint="eastAsia"/>
          <w:lang w:val="en-US" w:eastAsia="zh-CN"/>
        </w:rPr>
        <w:t>研究组继续进行。</w:t>
      </w:r>
    </w:p>
    <w:p w:rsidR="00DF7EC0" w:rsidRPr="009B6468" w:rsidRDefault="00925A6C" w:rsidP="000E6425">
      <w:pPr>
        <w:rPr>
          <w:b/>
          <w:lang w:eastAsia="zh-CN"/>
        </w:rPr>
      </w:pPr>
      <w:r w:rsidRPr="009B6468">
        <w:rPr>
          <w:b/>
          <w:lang w:eastAsia="zh-CN"/>
        </w:rPr>
        <w:t>–</w:t>
      </w:r>
      <w:r w:rsidRPr="009B6468">
        <w:rPr>
          <w:b/>
          <w:lang w:eastAsia="zh-CN"/>
        </w:rPr>
        <w:tab/>
      </w:r>
      <w:r w:rsidR="00DF7EC0" w:rsidRPr="009B6468">
        <w:rPr>
          <w:b/>
          <w:lang w:eastAsia="zh-CN"/>
        </w:rPr>
        <w:t>ASN.1</w:t>
      </w:r>
      <w:r w:rsidRPr="009B6468">
        <w:rPr>
          <w:rFonts w:ascii="SimSun" w:hAnsi="SimSun" w:cs="SimSun" w:hint="eastAsia"/>
          <w:b/>
          <w:lang w:eastAsia="zh-CN"/>
        </w:rPr>
        <w:t>项目</w:t>
      </w:r>
    </w:p>
    <w:p w:rsidR="00DF7EC0" w:rsidRPr="009B6468" w:rsidRDefault="00925A6C" w:rsidP="000E6425">
      <w:pPr>
        <w:ind w:firstLineChars="200" w:firstLine="480"/>
        <w:rPr>
          <w:bCs/>
          <w:lang w:eastAsia="zh-CN"/>
        </w:rPr>
      </w:pPr>
      <w:r w:rsidRPr="009B6468">
        <w:rPr>
          <w:lang w:val="en-US" w:eastAsia="zh-CN"/>
        </w:rPr>
        <w:t>ASN.1</w:t>
      </w:r>
      <w:r w:rsidRPr="009B6468">
        <w:rPr>
          <w:rFonts w:cs="SimSun" w:hint="eastAsia"/>
          <w:lang w:val="en-US" w:eastAsia="zh-CN"/>
        </w:rPr>
        <w:t>是在</w:t>
      </w:r>
      <w:r w:rsidRPr="009B6468">
        <w:rPr>
          <w:lang w:val="en-US" w:eastAsia="zh-CN"/>
        </w:rPr>
        <w:t>2001-2004</w:t>
      </w:r>
      <w:r w:rsidRPr="009B6468">
        <w:rPr>
          <w:rFonts w:cs="SimSun" w:hint="eastAsia"/>
          <w:lang w:val="en-US" w:eastAsia="zh-CN"/>
        </w:rPr>
        <w:t>年研究期内设立的，旨在继续向</w:t>
      </w:r>
      <w:r w:rsidRPr="009B6468">
        <w:rPr>
          <w:lang w:val="en-US" w:eastAsia="zh-CN"/>
        </w:rPr>
        <w:t>ITU-T</w:t>
      </w:r>
      <w:r w:rsidRPr="009B6468">
        <w:rPr>
          <w:rFonts w:cs="SimSun" w:hint="eastAsia"/>
          <w:lang w:val="en-US" w:eastAsia="zh-CN"/>
        </w:rPr>
        <w:t>内部和外部现有的</w:t>
      </w:r>
      <w:r w:rsidRPr="009B6468">
        <w:rPr>
          <w:lang w:val="en-US" w:eastAsia="zh-CN"/>
        </w:rPr>
        <w:t>ASN.1</w:t>
      </w:r>
      <w:r w:rsidRPr="009B6468">
        <w:rPr>
          <w:rFonts w:hint="eastAsia"/>
          <w:lang w:val="en-US" w:eastAsia="zh-CN"/>
        </w:rPr>
        <w:t>（</w:t>
      </w:r>
      <w:r w:rsidRPr="009B6468">
        <w:rPr>
          <w:lang w:val="en-US" w:eastAsia="zh-CN"/>
        </w:rPr>
        <w:t>ITU-T X.680</w:t>
      </w:r>
      <w:r w:rsidR="006A45AF" w:rsidRPr="009B6468">
        <w:rPr>
          <w:rFonts w:cs="SimSun" w:hint="eastAsia"/>
          <w:lang w:val="en-US" w:eastAsia="zh-CN"/>
        </w:rPr>
        <w:t>系列</w:t>
      </w:r>
      <w:r w:rsidRPr="009B6468">
        <w:rPr>
          <w:rFonts w:hint="eastAsia"/>
          <w:lang w:val="en-US" w:eastAsia="zh-CN"/>
        </w:rPr>
        <w:t>、</w:t>
      </w:r>
      <w:r w:rsidRPr="009B6468">
        <w:rPr>
          <w:lang w:val="en-US" w:eastAsia="zh-CN"/>
        </w:rPr>
        <w:t>X.690</w:t>
      </w:r>
      <w:r w:rsidR="006A45AF" w:rsidRPr="009B6468">
        <w:rPr>
          <w:rFonts w:cs="SimSun" w:hint="eastAsia"/>
          <w:lang w:val="en-US" w:eastAsia="zh-CN"/>
        </w:rPr>
        <w:t>系列</w:t>
      </w:r>
      <w:r w:rsidRPr="009B6468">
        <w:rPr>
          <w:rFonts w:cs="SimSun" w:hint="eastAsia"/>
          <w:lang w:val="en-US" w:eastAsia="zh-CN"/>
        </w:rPr>
        <w:t>和</w:t>
      </w:r>
      <w:r w:rsidRPr="009B6468">
        <w:rPr>
          <w:lang w:val="en-US" w:eastAsia="zh-CN"/>
        </w:rPr>
        <w:t>X.890</w:t>
      </w:r>
      <w:r w:rsidRPr="009B6468">
        <w:rPr>
          <w:rFonts w:cs="SimSun" w:hint="eastAsia"/>
          <w:lang w:val="en-US" w:eastAsia="zh-CN"/>
        </w:rPr>
        <w:t>系列建议书</w:t>
      </w:r>
      <w:r w:rsidRPr="009B6468">
        <w:rPr>
          <w:rFonts w:hint="eastAsia"/>
          <w:lang w:val="en-US" w:eastAsia="zh-CN"/>
        </w:rPr>
        <w:t>）用户提供</w:t>
      </w:r>
      <w:r w:rsidRPr="009B6468">
        <w:rPr>
          <w:rFonts w:cs="SimSun" w:hint="eastAsia"/>
          <w:lang w:val="en-US" w:eastAsia="zh-CN"/>
        </w:rPr>
        <w:t>帮助，并在广泛的行业部门和标准机构中推广使用</w:t>
      </w:r>
      <w:r w:rsidRPr="009B6468">
        <w:rPr>
          <w:color w:val="000000"/>
          <w:lang w:val="en-US" w:eastAsia="zh-CN"/>
        </w:rPr>
        <w:t>ASN.1</w:t>
      </w:r>
      <w:r w:rsidRPr="009B6468">
        <w:rPr>
          <w:rFonts w:cs="SimSun" w:hint="eastAsia"/>
          <w:color w:val="000000"/>
          <w:lang w:val="en-US" w:eastAsia="zh-CN"/>
        </w:rPr>
        <w:t>。</w:t>
      </w:r>
      <w:bookmarkStart w:id="49" w:name="OLE_LINK451"/>
      <w:bookmarkStart w:id="50" w:name="OLE_LINK452"/>
      <w:r w:rsidRPr="009B6468">
        <w:rPr>
          <w:rFonts w:cs="SimSun" w:hint="eastAsia"/>
          <w:bCs/>
          <w:lang w:val="en-US" w:eastAsia="zh-CN"/>
        </w:rPr>
        <w:t>该项目</w:t>
      </w:r>
      <w:r w:rsidRPr="009B6468">
        <w:rPr>
          <w:rFonts w:hint="eastAsia"/>
          <w:bCs/>
          <w:lang w:val="en-US" w:eastAsia="zh-CN"/>
        </w:rPr>
        <w:t>的</w:t>
      </w:r>
      <w:bookmarkStart w:id="51" w:name="OLE_LINK114"/>
      <w:bookmarkStart w:id="52" w:name="OLE_LINK115"/>
      <w:r w:rsidRPr="009B6468">
        <w:rPr>
          <w:rFonts w:cs="SimSun" w:hint="eastAsia"/>
          <w:lang w:val="en-US" w:eastAsia="zh-CN"/>
        </w:rPr>
        <w:t>主要成果见第</w:t>
      </w:r>
      <w:r w:rsidRPr="009B6468">
        <w:rPr>
          <w:bCs/>
          <w:lang w:eastAsia="zh-CN"/>
        </w:rPr>
        <w:t>3.4.1</w:t>
      </w:r>
      <w:r w:rsidRPr="009B6468">
        <w:rPr>
          <w:rFonts w:hint="eastAsia"/>
          <w:lang w:val="en-US" w:eastAsia="zh-CN"/>
        </w:rPr>
        <w:t>段</w:t>
      </w:r>
      <w:bookmarkEnd w:id="49"/>
      <w:bookmarkEnd w:id="50"/>
      <w:bookmarkEnd w:id="51"/>
      <w:bookmarkEnd w:id="52"/>
      <w:r w:rsidRPr="009B6468">
        <w:rPr>
          <w:rFonts w:hint="eastAsia"/>
          <w:lang w:val="en-US" w:eastAsia="zh-CN"/>
        </w:rPr>
        <w:t>。</w:t>
      </w:r>
    </w:p>
    <w:p w:rsidR="00DF7EC0" w:rsidRPr="009B6468" w:rsidRDefault="00925A6C" w:rsidP="000E6425">
      <w:pPr>
        <w:rPr>
          <w:b/>
          <w:lang w:eastAsia="zh-CN"/>
        </w:rPr>
      </w:pPr>
      <w:r w:rsidRPr="009B6468">
        <w:rPr>
          <w:b/>
          <w:lang w:eastAsia="zh-CN"/>
        </w:rPr>
        <w:t>–</w:t>
      </w:r>
      <w:r w:rsidRPr="009B6468">
        <w:rPr>
          <w:b/>
          <w:lang w:eastAsia="zh-CN"/>
        </w:rPr>
        <w:tab/>
      </w:r>
      <w:r w:rsidR="00DF7EC0" w:rsidRPr="009B6468">
        <w:rPr>
          <w:b/>
          <w:lang w:eastAsia="zh-CN"/>
        </w:rPr>
        <w:t>OID</w:t>
      </w:r>
      <w:r w:rsidRPr="009B6468">
        <w:rPr>
          <w:rFonts w:ascii="SimSun" w:hAnsi="SimSun" w:cs="SimSun" w:hint="eastAsia"/>
          <w:b/>
          <w:lang w:eastAsia="zh-CN"/>
        </w:rPr>
        <w:t>项目</w:t>
      </w:r>
    </w:p>
    <w:p w:rsidR="00DF7EC0" w:rsidRPr="009B6468" w:rsidRDefault="00925A6C" w:rsidP="000E6425">
      <w:pPr>
        <w:ind w:firstLineChars="200" w:firstLine="480"/>
        <w:rPr>
          <w:lang w:eastAsia="zh-CN"/>
        </w:rPr>
      </w:pPr>
      <w:r w:rsidRPr="009B6468">
        <w:rPr>
          <w:lang w:val="en-US" w:eastAsia="zh-CN"/>
        </w:rPr>
        <w:t>OID</w:t>
      </w:r>
      <w:r w:rsidRPr="009B6468">
        <w:rPr>
          <w:rFonts w:hint="eastAsia"/>
          <w:lang w:val="en-US" w:eastAsia="zh-CN"/>
        </w:rPr>
        <w:t>项目是在</w:t>
      </w:r>
      <w:r w:rsidRPr="009B6468">
        <w:rPr>
          <w:lang w:val="en-US" w:eastAsia="zh-CN"/>
        </w:rPr>
        <w:t>2001-2004</w:t>
      </w:r>
      <w:r w:rsidRPr="009B6468">
        <w:rPr>
          <w:rFonts w:hint="eastAsia"/>
          <w:lang w:val="en-US" w:eastAsia="zh-CN"/>
        </w:rPr>
        <w:t>年研究期内设立的，旨在继续向</w:t>
      </w:r>
      <w:r w:rsidRPr="009B6468">
        <w:rPr>
          <w:lang w:val="en-US" w:eastAsia="zh-CN"/>
        </w:rPr>
        <w:t>ITU-T</w:t>
      </w:r>
      <w:r w:rsidRPr="009B6468">
        <w:rPr>
          <w:rFonts w:hint="eastAsia"/>
          <w:lang w:val="en-US" w:eastAsia="zh-CN"/>
        </w:rPr>
        <w:t>内部和外部现有的</w:t>
      </w:r>
      <w:r w:rsidRPr="009B6468">
        <w:rPr>
          <w:rFonts w:hint="eastAsia"/>
          <w:color w:val="000000"/>
          <w:lang w:val="en-US" w:eastAsia="zh-CN"/>
        </w:rPr>
        <w:t>根据</w:t>
      </w:r>
      <w:r w:rsidRPr="009B6468">
        <w:rPr>
          <w:lang w:eastAsia="zh-CN"/>
        </w:rPr>
        <w:t>X.660</w:t>
      </w:r>
      <w:r w:rsidRPr="009B6468">
        <w:rPr>
          <w:rFonts w:hint="eastAsia"/>
          <w:color w:val="000000"/>
          <w:lang w:val="en-US" w:eastAsia="zh-CN"/>
        </w:rPr>
        <w:t>系列和</w:t>
      </w:r>
      <w:r w:rsidRPr="009B6468">
        <w:rPr>
          <w:lang w:eastAsia="zh-CN"/>
        </w:rPr>
        <w:t>X.670</w:t>
      </w:r>
      <w:r w:rsidRPr="009B6468">
        <w:rPr>
          <w:rFonts w:hint="eastAsia"/>
          <w:color w:val="000000"/>
          <w:lang w:val="en-US" w:eastAsia="zh-CN"/>
        </w:rPr>
        <w:t>系列系列建议书注册的</w:t>
      </w:r>
      <w:r w:rsidRPr="009B6468">
        <w:rPr>
          <w:rFonts w:hint="eastAsia"/>
          <w:lang w:eastAsia="zh-CN"/>
        </w:rPr>
        <w:t>对象标识符的用户提供</w:t>
      </w:r>
      <w:r w:rsidR="00B07D9C" w:rsidRPr="009B6468">
        <w:rPr>
          <w:rFonts w:hint="eastAsia"/>
          <w:lang w:eastAsia="zh-CN"/>
        </w:rPr>
        <w:t>帮助和</w:t>
      </w:r>
      <w:r w:rsidRPr="009B6468">
        <w:rPr>
          <w:rFonts w:hint="eastAsia"/>
          <w:lang w:eastAsia="zh-CN"/>
        </w:rPr>
        <w:t>支持。</w:t>
      </w:r>
      <w:r w:rsidRPr="009B6468">
        <w:rPr>
          <w:rFonts w:hint="eastAsia"/>
          <w:bCs/>
          <w:lang w:val="en-US" w:eastAsia="zh-CN"/>
        </w:rPr>
        <w:t>该项目的</w:t>
      </w:r>
      <w:r w:rsidRPr="009B6468">
        <w:rPr>
          <w:rFonts w:hint="eastAsia"/>
          <w:lang w:val="en-US" w:eastAsia="zh-CN"/>
        </w:rPr>
        <w:t>主要成果见第</w:t>
      </w:r>
      <w:r w:rsidRPr="009B6468">
        <w:rPr>
          <w:bCs/>
          <w:lang w:eastAsia="zh-CN"/>
        </w:rPr>
        <w:t>3.4.2</w:t>
      </w:r>
      <w:r w:rsidRPr="009B6468">
        <w:rPr>
          <w:rFonts w:hint="eastAsia"/>
          <w:lang w:val="en-US" w:eastAsia="zh-CN"/>
        </w:rPr>
        <w:t>段。</w:t>
      </w:r>
    </w:p>
    <w:p w:rsidR="00DF7EC0" w:rsidRPr="009B6468" w:rsidRDefault="006A45AF">
      <w:pPr>
        <w:pStyle w:val="TableNoTitle"/>
        <w:spacing w:line="240" w:lineRule="auto"/>
        <w:pPrChange w:id="53" w:author="Liu, Sanping" w:date="2016-10-19T15:55:00Z">
          <w:pPr>
            <w:pStyle w:val="TableNoTitle"/>
          </w:pPr>
        </w:pPrChange>
      </w:pPr>
      <w:r w:rsidRPr="009B6468">
        <w:rPr>
          <w:lang w:eastAsia="zh-CN"/>
        </w:rPr>
        <w:t>表</w:t>
      </w:r>
      <w:r w:rsidRPr="009B6468">
        <w:rPr>
          <w:lang w:eastAsia="zh-CN"/>
        </w:rPr>
        <w:t>2</w:t>
      </w:r>
      <w:r w:rsidR="00DF7EC0" w:rsidRPr="009B6468">
        <w:rPr>
          <w:bCs/>
        </w:rPr>
        <w:br/>
      </w:r>
      <w:r w:rsidRPr="009B6468">
        <w:rPr>
          <w:rFonts w:hint="eastAsia"/>
        </w:rPr>
        <w:t>第</w:t>
      </w:r>
      <w:r w:rsidRPr="009B6468">
        <w:rPr>
          <w:rFonts w:hint="eastAsia"/>
        </w:rPr>
        <w:t>17</w:t>
      </w:r>
      <w:r w:rsidRPr="009B6468">
        <w:rPr>
          <w:rFonts w:hint="eastAsia"/>
        </w:rPr>
        <w:t>研究组工作的组织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26"/>
        <w:gridCol w:w="2117"/>
        <w:gridCol w:w="3283"/>
        <w:gridCol w:w="2388"/>
      </w:tblGrid>
      <w:tr w:rsidR="006A45AF" w:rsidRPr="009B6468" w:rsidTr="003F6E92">
        <w:trPr>
          <w:cantSplit/>
          <w:tblHeader/>
          <w:jc w:val="center"/>
        </w:trPr>
        <w:tc>
          <w:tcPr>
            <w:tcW w:w="1726" w:type="dxa"/>
            <w:tcBorders>
              <w:top w:val="single" w:sz="12" w:space="0" w:color="auto"/>
              <w:bottom w:val="single" w:sz="12" w:space="0" w:color="auto"/>
            </w:tcBorders>
          </w:tcPr>
          <w:p w:rsidR="006A45AF" w:rsidRPr="009B6468" w:rsidRDefault="006A45AF">
            <w:pPr>
              <w:pStyle w:val="Tablehead"/>
            </w:pPr>
            <w:r w:rsidRPr="009B6468">
              <w:rPr>
                <w:lang w:eastAsia="zh-CN"/>
              </w:rPr>
              <w:t>分配给</w:t>
            </w:r>
          </w:p>
        </w:tc>
        <w:tc>
          <w:tcPr>
            <w:tcW w:w="2117" w:type="dxa"/>
            <w:tcBorders>
              <w:top w:val="single" w:sz="12" w:space="0" w:color="auto"/>
              <w:bottom w:val="single" w:sz="12" w:space="0" w:color="auto"/>
            </w:tcBorders>
          </w:tcPr>
          <w:p w:rsidR="006A45AF" w:rsidRPr="009B6468" w:rsidRDefault="006A45AF">
            <w:pPr>
              <w:pStyle w:val="Tablehead"/>
            </w:pPr>
            <w:r w:rsidRPr="009B6468">
              <w:rPr>
                <w:lang w:eastAsia="zh-CN"/>
              </w:rPr>
              <w:t>待研究课题</w:t>
            </w:r>
          </w:p>
        </w:tc>
        <w:tc>
          <w:tcPr>
            <w:tcW w:w="3283" w:type="dxa"/>
            <w:tcBorders>
              <w:top w:val="single" w:sz="12" w:space="0" w:color="auto"/>
              <w:bottom w:val="single" w:sz="12" w:space="0" w:color="auto"/>
            </w:tcBorders>
          </w:tcPr>
          <w:p w:rsidR="006A45AF" w:rsidRPr="009B6468" w:rsidRDefault="006A45AF">
            <w:pPr>
              <w:pStyle w:val="Tablehead"/>
            </w:pPr>
            <w:r w:rsidRPr="009B6468">
              <w:rPr>
                <w:lang w:eastAsia="zh-CN"/>
              </w:rPr>
              <w:t>工作组名称</w:t>
            </w:r>
          </w:p>
        </w:tc>
        <w:tc>
          <w:tcPr>
            <w:tcW w:w="2388" w:type="dxa"/>
            <w:tcBorders>
              <w:top w:val="single" w:sz="12" w:space="0" w:color="auto"/>
              <w:bottom w:val="single" w:sz="12" w:space="0" w:color="auto"/>
            </w:tcBorders>
          </w:tcPr>
          <w:p w:rsidR="006A45AF" w:rsidRPr="009B6468" w:rsidRDefault="006C4BA7">
            <w:pPr>
              <w:pStyle w:val="Tablehead"/>
            </w:pPr>
            <w:ins w:id="54" w:author="Huang,  Jie, Miss" w:date="2016-10-18T14:06:00Z">
              <w:r w:rsidRPr="009B6468">
                <w:rPr>
                  <w:rFonts w:hint="eastAsia"/>
                  <w:lang w:eastAsia="zh-CN"/>
                </w:rPr>
                <w:t>工作组</w:t>
              </w:r>
            </w:ins>
            <w:r w:rsidR="006A45AF" w:rsidRPr="009B6468">
              <w:rPr>
                <w:lang w:eastAsia="zh-CN"/>
              </w:rPr>
              <w:t>主席</w:t>
            </w:r>
            <w:del w:id="55" w:author="Huang,  Jie, Miss" w:date="2016-10-18T14:06:00Z">
              <w:r w:rsidDel="006C4BA7">
                <w:rPr>
                  <w:rFonts w:hint="eastAsia"/>
                  <w:lang w:eastAsia="zh-CN"/>
                </w:rPr>
                <w:delText>和</w:delText>
              </w:r>
              <w:r w:rsidDel="006C4BA7">
                <w:rPr>
                  <w:lang w:eastAsia="zh-CN"/>
                </w:rPr>
                <w:delText>副主席</w:delText>
              </w:r>
            </w:del>
          </w:p>
        </w:tc>
      </w:tr>
      <w:tr w:rsidR="00DF7EC0" w:rsidRPr="009B6468" w:rsidTr="003F6E92">
        <w:trPr>
          <w:cantSplit/>
          <w:jc w:val="center"/>
        </w:trPr>
        <w:tc>
          <w:tcPr>
            <w:tcW w:w="1726" w:type="dxa"/>
            <w:tcBorders>
              <w:top w:val="single" w:sz="12" w:space="0" w:color="auto"/>
            </w:tcBorders>
          </w:tcPr>
          <w:p w:rsidR="00DF7EC0" w:rsidRPr="009B6468" w:rsidRDefault="00DF7EC0">
            <w:pPr>
              <w:pStyle w:val="Tabletext"/>
            </w:pPr>
            <w:r w:rsidRPr="009B6468">
              <w:t>WP 1/17</w:t>
            </w:r>
          </w:p>
        </w:tc>
        <w:tc>
          <w:tcPr>
            <w:tcW w:w="2117" w:type="dxa"/>
            <w:tcBorders>
              <w:top w:val="single" w:sz="12" w:space="0" w:color="auto"/>
            </w:tcBorders>
          </w:tcPr>
          <w:p w:rsidR="00DF7EC0" w:rsidRPr="009B6468" w:rsidRDefault="00DF7EC0">
            <w:pPr>
              <w:pStyle w:val="Tabletext"/>
            </w:pPr>
            <w:r w:rsidRPr="009B6468">
              <w:t>1, 2, 3</w:t>
            </w:r>
          </w:p>
        </w:tc>
        <w:tc>
          <w:tcPr>
            <w:tcW w:w="3283" w:type="dxa"/>
            <w:tcBorders>
              <w:top w:val="single" w:sz="12" w:space="0" w:color="auto"/>
            </w:tcBorders>
          </w:tcPr>
          <w:p w:rsidR="00DF7EC0" w:rsidRPr="009B6468" w:rsidRDefault="00DA2809">
            <w:pPr>
              <w:pStyle w:val="Tabletext"/>
              <w:rPr>
                <w:szCs w:val="22"/>
                <w:lang w:eastAsia="zh-CN"/>
              </w:rPr>
            </w:pPr>
            <w:r w:rsidRPr="009B6468">
              <w:rPr>
                <w:rFonts w:hint="eastAsia"/>
                <w:szCs w:val="22"/>
                <w:lang w:eastAsia="zh-CN"/>
              </w:rPr>
              <w:t>基本安全</w:t>
            </w:r>
          </w:p>
        </w:tc>
        <w:tc>
          <w:tcPr>
            <w:tcW w:w="2388" w:type="dxa"/>
            <w:tcBorders>
              <w:top w:val="single" w:sz="12" w:space="0" w:color="auto"/>
            </w:tcBorders>
          </w:tcPr>
          <w:p w:rsidR="00DF7EC0" w:rsidRPr="009B6468" w:rsidRDefault="00DF7EC0">
            <w:pPr>
              <w:pStyle w:val="Tabletext"/>
            </w:pPr>
            <w:r w:rsidRPr="009B6468">
              <w:rPr>
                <w:bCs/>
                <w:color w:val="000000"/>
                <w:szCs w:val="24"/>
              </w:rPr>
              <w:t>Koji</w:t>
            </w:r>
            <w:r w:rsidRPr="009B6468">
              <w:rPr>
                <w:bCs/>
                <w:szCs w:val="24"/>
              </w:rPr>
              <w:t xml:space="preserve"> </w:t>
            </w:r>
            <w:r w:rsidRPr="009B6468">
              <w:rPr>
                <w:bCs/>
                <w:color w:val="000000"/>
                <w:szCs w:val="24"/>
              </w:rPr>
              <w:t>NAKAO</w:t>
            </w:r>
          </w:p>
        </w:tc>
      </w:tr>
      <w:tr w:rsidR="006A45AF" w:rsidRPr="009B6468" w:rsidTr="003F6E92">
        <w:trPr>
          <w:cantSplit/>
          <w:jc w:val="center"/>
        </w:trPr>
        <w:tc>
          <w:tcPr>
            <w:tcW w:w="1726" w:type="dxa"/>
          </w:tcPr>
          <w:p w:rsidR="006A45AF" w:rsidRPr="009B6468" w:rsidRDefault="006A45AF">
            <w:pPr>
              <w:pStyle w:val="Tabletext"/>
            </w:pPr>
            <w:r w:rsidRPr="009B6468">
              <w:t>WP 2/17</w:t>
            </w:r>
          </w:p>
        </w:tc>
        <w:tc>
          <w:tcPr>
            <w:tcW w:w="2117" w:type="dxa"/>
          </w:tcPr>
          <w:p w:rsidR="006A45AF" w:rsidRPr="009B6468" w:rsidRDefault="006A45AF">
            <w:pPr>
              <w:pStyle w:val="Tabletext"/>
            </w:pPr>
            <w:r w:rsidRPr="009B6468">
              <w:t>4, 5</w:t>
            </w:r>
          </w:p>
        </w:tc>
        <w:tc>
          <w:tcPr>
            <w:tcW w:w="3283" w:type="dxa"/>
          </w:tcPr>
          <w:p w:rsidR="006A45AF" w:rsidRPr="009B6468" w:rsidRDefault="006A45AF">
            <w:pPr>
              <w:pStyle w:val="Tabletext"/>
              <w:rPr>
                <w:szCs w:val="22"/>
              </w:rPr>
            </w:pPr>
            <w:r w:rsidRPr="009B6468">
              <w:rPr>
                <w:rFonts w:hint="eastAsia"/>
                <w:szCs w:val="24"/>
              </w:rPr>
              <w:t>网络与信息安全</w:t>
            </w:r>
          </w:p>
        </w:tc>
        <w:tc>
          <w:tcPr>
            <w:tcW w:w="2388" w:type="dxa"/>
          </w:tcPr>
          <w:p w:rsidR="006A45AF" w:rsidRPr="009B6468" w:rsidRDefault="006A45AF">
            <w:pPr>
              <w:pStyle w:val="Tabletext"/>
            </w:pPr>
            <w:r w:rsidRPr="009B6468">
              <w:rPr>
                <w:bCs/>
                <w:color w:val="000000"/>
                <w:szCs w:val="24"/>
              </w:rPr>
              <w:t>Sacid SARIKAYA</w:t>
            </w:r>
          </w:p>
        </w:tc>
      </w:tr>
      <w:tr w:rsidR="00DF7EC0" w:rsidRPr="009B6468" w:rsidTr="003F6E92">
        <w:trPr>
          <w:cantSplit/>
          <w:jc w:val="center"/>
        </w:trPr>
        <w:tc>
          <w:tcPr>
            <w:tcW w:w="1726" w:type="dxa"/>
          </w:tcPr>
          <w:p w:rsidR="00DF7EC0" w:rsidRPr="009B6468" w:rsidRDefault="00DF7EC0">
            <w:pPr>
              <w:pStyle w:val="Tabletext"/>
            </w:pPr>
            <w:r w:rsidRPr="009B6468">
              <w:t>WP 3/17</w:t>
            </w:r>
          </w:p>
        </w:tc>
        <w:tc>
          <w:tcPr>
            <w:tcW w:w="2117" w:type="dxa"/>
          </w:tcPr>
          <w:p w:rsidR="00DF7EC0" w:rsidRPr="009B6468" w:rsidRDefault="00DF7EC0">
            <w:pPr>
              <w:pStyle w:val="Tabletext"/>
            </w:pPr>
            <w:r w:rsidRPr="009B6468">
              <w:t>8, 10</w:t>
            </w:r>
          </w:p>
        </w:tc>
        <w:tc>
          <w:tcPr>
            <w:tcW w:w="3283" w:type="dxa"/>
          </w:tcPr>
          <w:p w:rsidR="00DF7EC0" w:rsidRPr="009B6468" w:rsidRDefault="00DA2809">
            <w:pPr>
              <w:pStyle w:val="Tabletext"/>
              <w:rPr>
                <w:szCs w:val="22"/>
                <w:lang w:eastAsia="zh-CN"/>
              </w:rPr>
            </w:pPr>
            <w:r w:rsidRPr="009B6468">
              <w:rPr>
                <w:rFonts w:hint="eastAsia"/>
                <w:szCs w:val="22"/>
                <w:lang w:eastAsia="zh-CN"/>
              </w:rPr>
              <w:t>身份管理</w:t>
            </w:r>
            <w:r w:rsidRPr="009B6468">
              <w:rPr>
                <w:szCs w:val="22"/>
                <w:lang w:eastAsia="zh-CN"/>
              </w:rPr>
              <w:t>和</w:t>
            </w:r>
            <w:r w:rsidR="00350E7A" w:rsidRPr="009B6468">
              <w:rPr>
                <w:rFonts w:hint="eastAsia"/>
                <w:lang w:eastAsia="zh-CN"/>
              </w:rPr>
              <w:t>云计算安全</w:t>
            </w:r>
          </w:p>
        </w:tc>
        <w:tc>
          <w:tcPr>
            <w:tcW w:w="2388" w:type="dxa"/>
          </w:tcPr>
          <w:p w:rsidR="00DF7EC0" w:rsidRPr="009B6468" w:rsidRDefault="00DF7EC0">
            <w:pPr>
              <w:pStyle w:val="Tabletext"/>
            </w:pPr>
            <w:r w:rsidRPr="009B6468">
              <w:rPr>
                <w:bCs/>
                <w:color w:val="000000"/>
                <w:szCs w:val="24"/>
              </w:rPr>
              <w:t>Heung Youl</w:t>
            </w:r>
            <w:r w:rsidRPr="009B6468">
              <w:rPr>
                <w:bCs/>
                <w:szCs w:val="24"/>
              </w:rPr>
              <w:t xml:space="preserve"> </w:t>
            </w:r>
            <w:r w:rsidRPr="009B6468">
              <w:rPr>
                <w:bCs/>
                <w:color w:val="000000"/>
                <w:szCs w:val="24"/>
              </w:rPr>
              <w:t>YOUM</w:t>
            </w:r>
          </w:p>
        </w:tc>
      </w:tr>
      <w:tr w:rsidR="006A45AF" w:rsidRPr="009B6468" w:rsidTr="003F6E92">
        <w:trPr>
          <w:cantSplit/>
          <w:jc w:val="center"/>
        </w:trPr>
        <w:tc>
          <w:tcPr>
            <w:tcW w:w="1726" w:type="dxa"/>
          </w:tcPr>
          <w:p w:rsidR="006A45AF" w:rsidRPr="009B6468" w:rsidRDefault="006A45AF">
            <w:pPr>
              <w:pStyle w:val="Tabletext"/>
            </w:pPr>
            <w:r w:rsidRPr="009B6468">
              <w:t>WP 4/17</w:t>
            </w:r>
          </w:p>
        </w:tc>
        <w:tc>
          <w:tcPr>
            <w:tcW w:w="2117" w:type="dxa"/>
          </w:tcPr>
          <w:p w:rsidR="006A45AF" w:rsidRPr="009B6468" w:rsidRDefault="006A45AF">
            <w:pPr>
              <w:pStyle w:val="Tabletext"/>
            </w:pPr>
            <w:r w:rsidRPr="009B6468">
              <w:t>6, 7, 9</w:t>
            </w:r>
          </w:p>
        </w:tc>
        <w:tc>
          <w:tcPr>
            <w:tcW w:w="3283" w:type="dxa"/>
          </w:tcPr>
          <w:p w:rsidR="006A45AF" w:rsidRPr="009B6468" w:rsidRDefault="006A45AF">
            <w:pPr>
              <w:pStyle w:val="Tabletext"/>
              <w:rPr>
                <w:szCs w:val="22"/>
              </w:rPr>
            </w:pPr>
            <w:r w:rsidRPr="009B6468">
              <w:rPr>
                <w:rFonts w:hint="eastAsia"/>
                <w:szCs w:val="24"/>
              </w:rPr>
              <w:t>应用安全</w:t>
            </w:r>
          </w:p>
        </w:tc>
        <w:tc>
          <w:tcPr>
            <w:tcW w:w="2388" w:type="dxa"/>
          </w:tcPr>
          <w:p w:rsidR="006A45AF" w:rsidRPr="009B6468" w:rsidRDefault="006A45AF">
            <w:pPr>
              <w:pStyle w:val="Tabletext"/>
              <w:rPr>
                <w:bCs/>
                <w:szCs w:val="24"/>
              </w:rPr>
            </w:pPr>
            <w:r w:rsidRPr="009B6468">
              <w:rPr>
                <w:bCs/>
                <w:szCs w:val="24"/>
              </w:rPr>
              <w:t>Antonio GUIMARAES</w:t>
            </w:r>
          </w:p>
        </w:tc>
      </w:tr>
      <w:tr w:rsidR="00DF7EC0" w:rsidRPr="009B6468" w:rsidTr="003F6E92">
        <w:trPr>
          <w:cantSplit/>
          <w:jc w:val="center"/>
        </w:trPr>
        <w:tc>
          <w:tcPr>
            <w:tcW w:w="1726" w:type="dxa"/>
          </w:tcPr>
          <w:p w:rsidR="00DF7EC0" w:rsidRPr="009B6468" w:rsidRDefault="00DF7EC0">
            <w:pPr>
              <w:pStyle w:val="Tabletext"/>
            </w:pPr>
            <w:r w:rsidRPr="009B6468">
              <w:t>WP 5/17</w:t>
            </w:r>
          </w:p>
        </w:tc>
        <w:tc>
          <w:tcPr>
            <w:tcW w:w="2117" w:type="dxa"/>
          </w:tcPr>
          <w:p w:rsidR="00DF7EC0" w:rsidRPr="009B6468" w:rsidRDefault="00DF7EC0">
            <w:pPr>
              <w:pStyle w:val="Tabletext"/>
            </w:pPr>
            <w:r w:rsidRPr="009B6468">
              <w:t>11, 12</w:t>
            </w:r>
          </w:p>
        </w:tc>
        <w:tc>
          <w:tcPr>
            <w:tcW w:w="3283" w:type="dxa"/>
          </w:tcPr>
          <w:p w:rsidR="00DF7EC0" w:rsidRPr="009B6468" w:rsidRDefault="00350E7A">
            <w:pPr>
              <w:pStyle w:val="Tabletext"/>
              <w:rPr>
                <w:szCs w:val="22"/>
              </w:rPr>
            </w:pPr>
            <w:r w:rsidRPr="009B6468">
              <w:rPr>
                <w:rFonts w:hint="eastAsia"/>
                <w:lang w:eastAsia="zh-CN"/>
              </w:rPr>
              <w:t>形式语言</w:t>
            </w:r>
          </w:p>
        </w:tc>
        <w:tc>
          <w:tcPr>
            <w:tcW w:w="2388" w:type="dxa"/>
          </w:tcPr>
          <w:p w:rsidR="00DF7EC0" w:rsidRPr="009B6468" w:rsidRDefault="00CE0694">
            <w:pPr>
              <w:pStyle w:val="Tabletext"/>
              <w:rPr>
                <w:bCs/>
                <w:szCs w:val="24"/>
                <w:lang w:eastAsia="zh-CN"/>
              </w:rPr>
            </w:pPr>
            <w:r w:rsidRPr="009B6468">
              <w:rPr>
                <w:rFonts w:hint="eastAsia"/>
                <w:bCs/>
                <w:szCs w:val="24"/>
                <w:lang w:eastAsia="zh-CN"/>
              </w:rPr>
              <w:t>林兆骥（</w:t>
            </w:r>
            <w:r w:rsidR="00DF7EC0" w:rsidRPr="009B6468">
              <w:rPr>
                <w:bCs/>
                <w:szCs w:val="24"/>
              </w:rPr>
              <w:t>Zhaoji LIN</w:t>
            </w:r>
            <w:r w:rsidRPr="009B6468">
              <w:rPr>
                <w:rFonts w:hint="eastAsia"/>
                <w:bCs/>
                <w:szCs w:val="24"/>
                <w:lang w:eastAsia="zh-CN"/>
              </w:rPr>
              <w:t>）</w:t>
            </w:r>
          </w:p>
        </w:tc>
      </w:tr>
    </w:tbl>
    <w:p w:rsidR="00DF7EC0" w:rsidRPr="009B6468" w:rsidRDefault="006A45AF">
      <w:pPr>
        <w:pStyle w:val="TableNoTitle"/>
        <w:spacing w:line="240" w:lineRule="auto"/>
        <w:pPrChange w:id="56" w:author="Liu, Sanping" w:date="2016-10-19T15:55:00Z">
          <w:pPr>
            <w:pStyle w:val="TableNoTitle"/>
          </w:pPr>
        </w:pPrChange>
      </w:pPr>
      <w:r w:rsidRPr="009B6468">
        <w:rPr>
          <w:lang w:eastAsia="zh-CN"/>
        </w:rPr>
        <w:t>表</w:t>
      </w:r>
      <w:r w:rsidR="00DF7EC0" w:rsidRPr="009B6468">
        <w:rPr>
          <w:bCs/>
        </w:rPr>
        <w:t>3</w:t>
      </w:r>
      <w:r w:rsidR="00DF7EC0" w:rsidRPr="009B6468">
        <w:rPr>
          <w:bCs/>
        </w:rPr>
        <w:br/>
      </w:r>
      <w:r w:rsidR="00032743" w:rsidRPr="009B6468">
        <w:rPr>
          <w:rFonts w:hint="eastAsia"/>
          <w:lang w:eastAsia="zh-CN"/>
        </w:rPr>
        <w:t>其它</w:t>
      </w:r>
      <w:r w:rsidRPr="009B6468">
        <w:rPr>
          <w:rFonts w:hint="eastAsia"/>
          <w:lang w:eastAsia="zh-CN"/>
        </w:rPr>
        <w:t>组（如有的话）</w:t>
      </w:r>
    </w:p>
    <w:tbl>
      <w:tblPr>
        <w:tblW w:w="96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3"/>
        <w:gridCol w:w="3969"/>
        <w:gridCol w:w="3451"/>
        <w:gridCol w:w="11"/>
      </w:tblGrid>
      <w:tr w:rsidR="006A45AF" w:rsidRPr="009B6468" w:rsidTr="003F6E92">
        <w:trPr>
          <w:cantSplit/>
          <w:tblHeader/>
          <w:jc w:val="center"/>
        </w:trPr>
        <w:tc>
          <w:tcPr>
            <w:tcW w:w="2253" w:type="dxa"/>
            <w:tcBorders>
              <w:top w:val="single" w:sz="12" w:space="0" w:color="auto"/>
              <w:bottom w:val="single" w:sz="12" w:space="0" w:color="auto"/>
            </w:tcBorders>
          </w:tcPr>
          <w:p w:rsidR="006A45AF" w:rsidRPr="009B6468" w:rsidRDefault="006A45AF">
            <w:pPr>
              <w:pStyle w:val="TableHead0"/>
            </w:pPr>
            <w:r w:rsidRPr="009B6468">
              <w:rPr>
                <w:rFonts w:ascii="SimSun" w:eastAsia="SimSun" w:hAnsi="SimSun" w:cs="SimSun" w:hint="eastAsia"/>
                <w:lang w:eastAsia="zh-CN"/>
              </w:rPr>
              <w:t>小组名称</w:t>
            </w:r>
          </w:p>
        </w:tc>
        <w:tc>
          <w:tcPr>
            <w:tcW w:w="3969" w:type="dxa"/>
            <w:tcBorders>
              <w:top w:val="single" w:sz="12" w:space="0" w:color="auto"/>
              <w:bottom w:val="single" w:sz="12" w:space="0" w:color="auto"/>
            </w:tcBorders>
          </w:tcPr>
          <w:p w:rsidR="006A45AF" w:rsidRPr="009B6468" w:rsidRDefault="006A45AF">
            <w:pPr>
              <w:pStyle w:val="TableHead0"/>
            </w:pPr>
            <w:r w:rsidRPr="009B6468">
              <w:rPr>
                <w:rFonts w:ascii="SimSun" w:eastAsia="SimSun" w:hAnsi="SimSun" w:cs="SimSun" w:hint="eastAsia"/>
                <w:lang w:eastAsia="zh-CN"/>
              </w:rPr>
              <w:t>主席</w:t>
            </w:r>
          </w:p>
        </w:tc>
        <w:tc>
          <w:tcPr>
            <w:tcW w:w="3462" w:type="dxa"/>
            <w:gridSpan w:val="2"/>
            <w:tcBorders>
              <w:top w:val="single" w:sz="12" w:space="0" w:color="auto"/>
              <w:bottom w:val="single" w:sz="12" w:space="0" w:color="auto"/>
            </w:tcBorders>
          </w:tcPr>
          <w:p w:rsidR="006A45AF" w:rsidRPr="009B6468" w:rsidRDefault="006A45AF">
            <w:pPr>
              <w:pStyle w:val="TableHead0"/>
            </w:pPr>
            <w:r w:rsidRPr="009B6468">
              <w:rPr>
                <w:rFonts w:ascii="SimSun" w:eastAsia="SimSun" w:hAnsi="SimSun" w:cs="SimSun" w:hint="eastAsia"/>
                <w:lang w:eastAsia="zh-CN"/>
              </w:rPr>
              <w:t>副主席</w:t>
            </w:r>
          </w:p>
        </w:tc>
      </w:tr>
      <w:tr w:rsidR="00DF7EC0" w:rsidRPr="009B6468" w:rsidTr="003F6E92">
        <w:trPr>
          <w:gridAfter w:val="1"/>
          <w:wAfter w:w="11" w:type="dxa"/>
          <w:cantSplit/>
          <w:jc w:val="center"/>
        </w:trPr>
        <w:tc>
          <w:tcPr>
            <w:tcW w:w="2253" w:type="dxa"/>
          </w:tcPr>
          <w:p w:rsidR="00DF7EC0" w:rsidRPr="009B6468" w:rsidRDefault="00DF7EC0">
            <w:pPr>
              <w:pStyle w:val="Tabletext"/>
            </w:pPr>
            <w:r w:rsidRPr="009B6468">
              <w:t>JCA-IdM</w:t>
            </w:r>
          </w:p>
        </w:tc>
        <w:tc>
          <w:tcPr>
            <w:tcW w:w="3969" w:type="dxa"/>
          </w:tcPr>
          <w:p w:rsidR="00DF7EC0" w:rsidRPr="009B6468" w:rsidRDefault="00032743">
            <w:pPr>
              <w:pStyle w:val="Tabletext"/>
              <w:rPr>
                <w:bCs/>
              </w:rPr>
            </w:pPr>
            <w:r w:rsidRPr="009B6468">
              <w:rPr>
                <w:rFonts w:hint="eastAsia"/>
                <w:lang w:val="en-US" w:eastAsia="zh-CN"/>
              </w:rPr>
              <w:t>共同</w:t>
            </w:r>
            <w:r w:rsidR="006A45AF" w:rsidRPr="009B6468">
              <w:rPr>
                <w:rFonts w:hint="eastAsia"/>
                <w:lang w:val="en-US"/>
              </w:rPr>
              <w:t>主席</w:t>
            </w:r>
            <w:r w:rsidR="00DA2809" w:rsidRPr="009B6468">
              <w:rPr>
                <w:rFonts w:hint="eastAsia"/>
                <w:lang w:val="en-US" w:eastAsia="zh-CN"/>
              </w:rPr>
              <w:t>：</w:t>
            </w:r>
            <w:r w:rsidR="00DF7EC0" w:rsidRPr="009B6468">
              <w:t>Richard BRACKNEY</w:t>
            </w:r>
            <w:r w:rsidR="00DF7EC0" w:rsidRPr="009B6468">
              <w:rPr>
                <w:vertAlign w:val="superscript"/>
              </w:rPr>
              <w:t>(1)</w:t>
            </w:r>
            <w:r w:rsidR="00DA2809" w:rsidRPr="009B6468">
              <w:rPr>
                <w:rFonts w:hint="eastAsia"/>
                <w:lang w:eastAsia="zh-CN"/>
              </w:rPr>
              <w:t>、</w:t>
            </w:r>
            <w:r w:rsidR="00DF7EC0" w:rsidRPr="009B6468">
              <w:t>Jon SHAMAH</w:t>
            </w:r>
            <w:r w:rsidR="00DF7EC0" w:rsidRPr="009B6468">
              <w:rPr>
                <w:vertAlign w:val="superscript"/>
              </w:rPr>
              <w:t>(2)</w:t>
            </w:r>
            <w:r w:rsidR="00DA2809" w:rsidRPr="009B6468">
              <w:rPr>
                <w:rFonts w:hint="eastAsia"/>
                <w:lang w:eastAsia="zh-CN"/>
              </w:rPr>
              <w:t>、</w:t>
            </w:r>
            <w:r w:rsidR="00DF7EC0" w:rsidRPr="009B6468">
              <w:t>Hiroshi TAKECHI</w:t>
            </w:r>
            <w:r w:rsidR="00DF7EC0" w:rsidRPr="009B6468">
              <w:rPr>
                <w:vertAlign w:val="superscript"/>
              </w:rPr>
              <w:t>(3)</w:t>
            </w:r>
            <w:r w:rsidR="00DA2809" w:rsidRPr="009B6468">
              <w:rPr>
                <w:rFonts w:hint="eastAsia"/>
                <w:lang w:eastAsia="zh-CN"/>
              </w:rPr>
              <w:t>、</w:t>
            </w:r>
            <w:r w:rsidR="00DF7EC0" w:rsidRPr="009B6468">
              <w:t>Abbie BARBIR</w:t>
            </w:r>
            <w:r w:rsidR="00DF7EC0" w:rsidRPr="009B6468">
              <w:rPr>
                <w:vertAlign w:val="superscript"/>
              </w:rPr>
              <w:t>(4)</w:t>
            </w:r>
          </w:p>
        </w:tc>
        <w:tc>
          <w:tcPr>
            <w:tcW w:w="3451" w:type="dxa"/>
          </w:tcPr>
          <w:p w:rsidR="00DF7EC0" w:rsidRPr="009B6468" w:rsidRDefault="00DF7EC0">
            <w:pPr>
              <w:pStyle w:val="Tabletext"/>
            </w:pPr>
          </w:p>
        </w:tc>
      </w:tr>
      <w:tr w:rsidR="00DF7EC0" w:rsidRPr="009B6468" w:rsidTr="003F6E92">
        <w:trPr>
          <w:gridAfter w:val="1"/>
          <w:wAfter w:w="11" w:type="dxa"/>
          <w:cantSplit/>
          <w:jc w:val="center"/>
        </w:trPr>
        <w:tc>
          <w:tcPr>
            <w:tcW w:w="2253" w:type="dxa"/>
          </w:tcPr>
          <w:p w:rsidR="00DF7EC0" w:rsidRPr="009B6468" w:rsidRDefault="00DF7EC0">
            <w:pPr>
              <w:pStyle w:val="Tabletext"/>
            </w:pPr>
            <w:r w:rsidRPr="009B6468">
              <w:t>JCA-COP</w:t>
            </w:r>
          </w:p>
        </w:tc>
        <w:tc>
          <w:tcPr>
            <w:tcW w:w="3969" w:type="dxa"/>
          </w:tcPr>
          <w:p w:rsidR="00DF7EC0" w:rsidRPr="009B6468" w:rsidRDefault="00DA2809">
            <w:pPr>
              <w:pStyle w:val="Tabletext"/>
              <w:rPr>
                <w:bCs/>
              </w:rPr>
            </w:pPr>
            <w:r w:rsidRPr="009B6468">
              <w:rPr>
                <w:rFonts w:hint="eastAsia"/>
                <w:bCs/>
                <w:lang w:eastAsia="zh-CN"/>
              </w:rPr>
              <w:t>共同主席</w:t>
            </w:r>
            <w:r w:rsidRPr="009B6468">
              <w:rPr>
                <w:bCs/>
                <w:lang w:eastAsia="zh-CN"/>
              </w:rPr>
              <w:t>：</w:t>
            </w:r>
            <w:r w:rsidR="00DF7EC0" w:rsidRPr="009B6468">
              <w:rPr>
                <w:bCs/>
              </w:rPr>
              <w:t>Ashley HEINEMAN</w:t>
            </w:r>
            <w:r w:rsidR="00DF7EC0" w:rsidRPr="009B6468">
              <w:rPr>
                <w:bCs/>
                <w:vertAlign w:val="superscript"/>
              </w:rPr>
              <w:t>(5)</w:t>
            </w:r>
            <w:r w:rsidRPr="009B6468">
              <w:rPr>
                <w:rFonts w:hint="eastAsia"/>
                <w:bCs/>
                <w:lang w:eastAsia="zh-CN"/>
              </w:rPr>
              <w:t>、</w:t>
            </w:r>
            <w:r w:rsidR="00DF7EC0" w:rsidRPr="009B6468">
              <w:rPr>
                <w:bCs/>
              </w:rPr>
              <w:t>Philip RUSHTON</w:t>
            </w:r>
          </w:p>
        </w:tc>
        <w:tc>
          <w:tcPr>
            <w:tcW w:w="3451" w:type="dxa"/>
          </w:tcPr>
          <w:p w:rsidR="00DF7EC0" w:rsidRPr="009B6468" w:rsidRDefault="00DF7EC0">
            <w:pPr>
              <w:pStyle w:val="Tabletext"/>
            </w:pPr>
          </w:p>
        </w:tc>
      </w:tr>
      <w:tr w:rsidR="00DF7EC0" w:rsidRPr="009B6468" w:rsidTr="003F6E92">
        <w:trPr>
          <w:gridAfter w:val="1"/>
          <w:wAfter w:w="11" w:type="dxa"/>
          <w:cantSplit/>
          <w:jc w:val="center"/>
        </w:trPr>
        <w:tc>
          <w:tcPr>
            <w:tcW w:w="2253" w:type="dxa"/>
          </w:tcPr>
          <w:p w:rsidR="00DF7EC0" w:rsidRPr="009B6468" w:rsidRDefault="00DF7EC0">
            <w:pPr>
              <w:pStyle w:val="Tabletext"/>
            </w:pPr>
            <w:r w:rsidRPr="009B6468">
              <w:t>SG17-RG-AFR</w:t>
            </w:r>
          </w:p>
        </w:tc>
        <w:tc>
          <w:tcPr>
            <w:tcW w:w="3969" w:type="dxa"/>
          </w:tcPr>
          <w:p w:rsidR="00DF7EC0" w:rsidRPr="009B6468" w:rsidRDefault="00DF7EC0">
            <w:pPr>
              <w:pStyle w:val="Tabletext"/>
              <w:rPr>
                <w:bCs/>
              </w:rPr>
            </w:pPr>
            <w:r w:rsidRPr="009B6468">
              <w:rPr>
                <w:bCs/>
              </w:rPr>
              <w:t>Michael KATUNDU</w:t>
            </w:r>
          </w:p>
        </w:tc>
        <w:tc>
          <w:tcPr>
            <w:tcW w:w="3451" w:type="dxa"/>
          </w:tcPr>
          <w:p w:rsidR="00DF7EC0" w:rsidRPr="009B6468" w:rsidRDefault="00DF7EC0">
            <w:pPr>
              <w:pStyle w:val="Tabletext"/>
              <w:rPr>
                <w:b/>
                <w:bCs/>
              </w:rPr>
            </w:pPr>
            <w:r w:rsidRPr="009B6468">
              <w:rPr>
                <w:rStyle w:val="Strong"/>
                <w:b w:val="0"/>
                <w:bCs w:val="0"/>
              </w:rPr>
              <w:t>Mohamed M. K. </w:t>
            </w:r>
            <w:r w:rsidRPr="009B6468">
              <w:rPr>
                <w:rStyle w:val="Strong"/>
                <w:b w:val="0"/>
                <w:bCs w:val="0"/>
                <w:caps/>
              </w:rPr>
              <w:t>Elhaj,</w:t>
            </w:r>
            <w:r w:rsidRPr="009B6468">
              <w:rPr>
                <w:rStyle w:val="Strong"/>
                <w:b w:val="0"/>
                <w:bCs w:val="0"/>
                <w:caps/>
              </w:rPr>
              <w:br/>
            </w:r>
            <w:r w:rsidRPr="009B6468">
              <w:rPr>
                <w:rStyle w:val="Strong"/>
                <w:b w:val="0"/>
                <w:bCs w:val="0"/>
              </w:rPr>
              <w:t>Patrick </w:t>
            </w:r>
            <w:r w:rsidRPr="009B6468">
              <w:rPr>
                <w:rStyle w:val="Strong"/>
                <w:b w:val="0"/>
                <w:bCs w:val="0"/>
                <w:caps/>
              </w:rPr>
              <w:t>Mwesigwa,</w:t>
            </w:r>
            <w:r w:rsidRPr="009B6468">
              <w:rPr>
                <w:b/>
                <w:bCs/>
              </w:rPr>
              <w:br/>
            </w:r>
            <w:r w:rsidRPr="009B6468">
              <w:rPr>
                <w:rStyle w:val="Strong"/>
                <w:b w:val="0"/>
                <w:bCs w:val="0"/>
              </w:rPr>
              <w:t>Mohamed </w:t>
            </w:r>
            <w:r w:rsidRPr="009B6468">
              <w:rPr>
                <w:rStyle w:val="Strong"/>
                <w:b w:val="0"/>
                <w:bCs w:val="0"/>
                <w:caps/>
              </w:rPr>
              <w:t>Touré</w:t>
            </w:r>
          </w:p>
        </w:tc>
      </w:tr>
      <w:tr w:rsidR="00DF7EC0" w:rsidRPr="009B6468" w:rsidTr="003F6E92">
        <w:trPr>
          <w:gridAfter w:val="1"/>
          <w:wAfter w:w="11" w:type="dxa"/>
          <w:cantSplit/>
          <w:jc w:val="center"/>
        </w:trPr>
        <w:tc>
          <w:tcPr>
            <w:tcW w:w="2253" w:type="dxa"/>
          </w:tcPr>
          <w:p w:rsidR="00DF7EC0" w:rsidRPr="009B6468" w:rsidRDefault="00DF7EC0">
            <w:pPr>
              <w:pStyle w:val="Tabletext"/>
              <w:rPr>
                <w:lang w:eastAsia="zh-CN"/>
              </w:rPr>
            </w:pPr>
            <w:r w:rsidRPr="009B6468">
              <w:t>ASN.1</w:t>
            </w:r>
            <w:r w:rsidR="006A45AF" w:rsidRPr="009B6468">
              <w:rPr>
                <w:rFonts w:hint="eastAsia"/>
                <w:lang w:eastAsia="zh-CN"/>
              </w:rPr>
              <w:t>项目</w:t>
            </w:r>
          </w:p>
        </w:tc>
        <w:tc>
          <w:tcPr>
            <w:tcW w:w="3969" w:type="dxa"/>
          </w:tcPr>
          <w:p w:rsidR="00DF7EC0" w:rsidRPr="009B6468" w:rsidRDefault="006A45AF">
            <w:pPr>
              <w:pStyle w:val="Tabletext"/>
            </w:pPr>
            <w:r w:rsidRPr="009B6468">
              <w:rPr>
                <w:rFonts w:hint="eastAsia"/>
                <w:lang w:val="en-US"/>
              </w:rPr>
              <w:t>项目负责人</w:t>
            </w:r>
            <w:r w:rsidRPr="009B6468">
              <w:rPr>
                <w:rFonts w:hint="eastAsia"/>
                <w:lang w:val="en-US" w:eastAsia="zh-CN"/>
              </w:rPr>
              <w:t>：</w:t>
            </w:r>
            <w:r w:rsidR="00DF7EC0" w:rsidRPr="009B6468">
              <w:t>Paul THORPE</w:t>
            </w:r>
          </w:p>
        </w:tc>
        <w:tc>
          <w:tcPr>
            <w:tcW w:w="3451" w:type="dxa"/>
          </w:tcPr>
          <w:p w:rsidR="00DF7EC0" w:rsidRPr="009B6468" w:rsidRDefault="00DF7EC0">
            <w:pPr>
              <w:pStyle w:val="Tabletext"/>
            </w:pPr>
          </w:p>
        </w:tc>
      </w:tr>
      <w:tr w:rsidR="00DF7EC0" w:rsidRPr="009B6468" w:rsidTr="003F6E92">
        <w:trPr>
          <w:gridAfter w:val="1"/>
          <w:wAfter w:w="11" w:type="dxa"/>
          <w:cantSplit/>
          <w:jc w:val="center"/>
        </w:trPr>
        <w:tc>
          <w:tcPr>
            <w:tcW w:w="2253" w:type="dxa"/>
          </w:tcPr>
          <w:p w:rsidR="00DF7EC0" w:rsidRPr="009B6468" w:rsidRDefault="00DF7EC0">
            <w:pPr>
              <w:pStyle w:val="Tabletext"/>
            </w:pPr>
            <w:r w:rsidRPr="009B6468">
              <w:t>OID</w:t>
            </w:r>
            <w:r w:rsidR="006A45AF" w:rsidRPr="009B6468">
              <w:rPr>
                <w:rFonts w:hint="eastAsia"/>
                <w:lang w:eastAsia="zh-CN"/>
              </w:rPr>
              <w:t>项目</w:t>
            </w:r>
          </w:p>
        </w:tc>
        <w:tc>
          <w:tcPr>
            <w:tcW w:w="3969" w:type="dxa"/>
          </w:tcPr>
          <w:p w:rsidR="00DF7EC0" w:rsidRPr="009B6468" w:rsidRDefault="006A45AF">
            <w:pPr>
              <w:pStyle w:val="Tabletext"/>
            </w:pPr>
            <w:r w:rsidRPr="009B6468">
              <w:rPr>
                <w:rFonts w:hint="eastAsia"/>
                <w:lang w:val="en-US"/>
              </w:rPr>
              <w:t>项目负责人</w:t>
            </w:r>
            <w:r w:rsidRPr="009B6468">
              <w:rPr>
                <w:rFonts w:hint="eastAsia"/>
                <w:lang w:val="en-US" w:eastAsia="zh-CN"/>
              </w:rPr>
              <w:t>：</w:t>
            </w:r>
            <w:r w:rsidR="00DF7EC0" w:rsidRPr="009B6468">
              <w:t>Olivier DUBUISSON</w:t>
            </w:r>
          </w:p>
        </w:tc>
        <w:tc>
          <w:tcPr>
            <w:tcW w:w="3451" w:type="dxa"/>
          </w:tcPr>
          <w:p w:rsidR="00DF7EC0" w:rsidRPr="009B6468" w:rsidRDefault="00DF7EC0">
            <w:pPr>
              <w:pStyle w:val="Tabletext"/>
            </w:pPr>
          </w:p>
        </w:tc>
      </w:tr>
    </w:tbl>
    <w:p w:rsidR="00DF7EC0" w:rsidRPr="00FE46AF" w:rsidRDefault="006A45AF">
      <w:pPr>
        <w:rPr>
          <w:sz w:val="20"/>
        </w:rPr>
      </w:pPr>
      <w:r w:rsidRPr="00FE46AF">
        <w:rPr>
          <w:rFonts w:hint="eastAsia"/>
          <w:sz w:val="20"/>
          <w:lang w:val="en-US" w:eastAsia="zh-CN"/>
        </w:rPr>
        <w:t>注：</w:t>
      </w:r>
    </w:p>
    <w:p w:rsidR="00DF7EC0" w:rsidRPr="00FE46AF" w:rsidRDefault="00DF7EC0" w:rsidP="00DA1493">
      <w:pPr>
        <w:spacing w:before="0"/>
        <w:ind w:left="1152" w:hanging="792"/>
        <w:rPr>
          <w:bCs/>
          <w:sz w:val="20"/>
        </w:rPr>
      </w:pPr>
      <w:r w:rsidRPr="00FE46AF">
        <w:rPr>
          <w:bCs/>
          <w:sz w:val="20"/>
        </w:rPr>
        <w:t>(1)</w:t>
      </w:r>
      <w:r w:rsidRPr="00FE46AF">
        <w:rPr>
          <w:bCs/>
          <w:sz w:val="20"/>
        </w:rPr>
        <w:tab/>
      </w:r>
      <w:r w:rsidR="006A45AF" w:rsidRPr="00FE46AF">
        <w:rPr>
          <w:bCs/>
          <w:sz w:val="20"/>
        </w:rPr>
        <w:t>2013</w:t>
      </w:r>
      <w:r w:rsidR="006A45AF" w:rsidRPr="00FE46AF">
        <w:rPr>
          <w:rFonts w:hint="eastAsia"/>
          <w:bCs/>
          <w:sz w:val="20"/>
        </w:rPr>
        <w:t>年</w:t>
      </w:r>
      <w:r w:rsidR="006A45AF" w:rsidRPr="00FE46AF">
        <w:rPr>
          <w:bCs/>
          <w:sz w:val="20"/>
        </w:rPr>
        <w:t>9</w:t>
      </w:r>
      <w:r w:rsidR="006A45AF" w:rsidRPr="00FE46AF">
        <w:rPr>
          <w:rFonts w:hint="eastAsia"/>
          <w:bCs/>
          <w:sz w:val="20"/>
        </w:rPr>
        <w:t>月</w:t>
      </w:r>
      <w:r w:rsidR="006A45AF" w:rsidRPr="00FE46AF">
        <w:rPr>
          <w:bCs/>
          <w:sz w:val="20"/>
        </w:rPr>
        <w:t>12</w:t>
      </w:r>
      <w:r w:rsidR="006A45AF" w:rsidRPr="00FE46AF">
        <w:rPr>
          <w:rFonts w:hint="eastAsia"/>
          <w:bCs/>
          <w:sz w:val="20"/>
        </w:rPr>
        <w:t>日</w:t>
      </w:r>
      <w:r w:rsidR="00EB0702" w:rsidRPr="00FE46AF">
        <w:rPr>
          <w:rFonts w:hint="eastAsia"/>
          <w:bCs/>
          <w:sz w:val="20"/>
          <w:lang w:eastAsia="zh-CN"/>
        </w:rPr>
        <w:t>去世的</w:t>
      </w:r>
      <w:r w:rsidR="006A45AF" w:rsidRPr="00FE46AF">
        <w:rPr>
          <w:rFonts w:hint="eastAsia"/>
          <w:bCs/>
          <w:sz w:val="20"/>
        </w:rPr>
        <w:t>共同</w:t>
      </w:r>
      <w:r w:rsidR="00EB0702" w:rsidRPr="00FE46AF">
        <w:rPr>
          <w:rFonts w:hint="eastAsia"/>
          <w:bCs/>
          <w:sz w:val="20"/>
          <w:lang w:eastAsia="zh-CN"/>
        </w:rPr>
        <w:t>主席</w:t>
      </w:r>
      <w:r w:rsidR="006A45AF" w:rsidRPr="00FE46AF">
        <w:rPr>
          <w:rFonts w:hint="eastAsia"/>
          <w:bCs/>
          <w:sz w:val="20"/>
        </w:rPr>
        <w:t>。</w:t>
      </w:r>
    </w:p>
    <w:p w:rsidR="00DF7EC0" w:rsidRPr="00FE46AF" w:rsidRDefault="00DF7EC0" w:rsidP="00DA1493">
      <w:pPr>
        <w:spacing w:before="0"/>
        <w:ind w:left="1152" w:hanging="792"/>
        <w:rPr>
          <w:sz w:val="20"/>
        </w:rPr>
      </w:pPr>
      <w:r w:rsidRPr="00FE46AF">
        <w:rPr>
          <w:sz w:val="20"/>
        </w:rPr>
        <w:t>(2)</w:t>
      </w:r>
      <w:r w:rsidRPr="00FE46AF">
        <w:rPr>
          <w:sz w:val="20"/>
        </w:rPr>
        <w:tab/>
      </w:r>
      <w:r w:rsidR="006A45AF" w:rsidRPr="00FE46AF">
        <w:rPr>
          <w:rFonts w:hint="eastAsia"/>
          <w:sz w:val="20"/>
          <w:lang w:val="en-US"/>
        </w:rPr>
        <w:t>直到</w:t>
      </w:r>
      <w:r w:rsidRPr="00FE46AF">
        <w:rPr>
          <w:sz w:val="20"/>
        </w:rPr>
        <w:t>2013</w:t>
      </w:r>
      <w:r w:rsidR="006A45AF" w:rsidRPr="00FE46AF">
        <w:rPr>
          <w:rFonts w:hint="eastAsia"/>
          <w:sz w:val="20"/>
          <w:lang w:eastAsia="zh-CN"/>
        </w:rPr>
        <w:t>年</w:t>
      </w:r>
      <w:r w:rsidR="006A45AF" w:rsidRPr="00FE46AF">
        <w:rPr>
          <w:sz w:val="20"/>
          <w:lang w:eastAsia="zh-CN"/>
        </w:rPr>
        <w:t>9</w:t>
      </w:r>
      <w:r w:rsidR="006A45AF" w:rsidRPr="00FE46AF">
        <w:rPr>
          <w:rFonts w:hint="eastAsia"/>
          <w:sz w:val="20"/>
          <w:lang w:eastAsia="zh-CN"/>
        </w:rPr>
        <w:t>月</w:t>
      </w:r>
      <w:r w:rsidR="00EB0702" w:rsidRPr="00FE46AF">
        <w:rPr>
          <w:rFonts w:hint="eastAsia"/>
          <w:sz w:val="20"/>
          <w:lang w:eastAsia="zh-CN"/>
        </w:rPr>
        <w:t>的共同主席</w:t>
      </w:r>
      <w:r w:rsidR="006A45AF" w:rsidRPr="00FE46AF">
        <w:rPr>
          <w:rFonts w:hint="eastAsia"/>
          <w:sz w:val="20"/>
          <w:lang w:eastAsia="zh-CN"/>
        </w:rPr>
        <w:t>。</w:t>
      </w:r>
    </w:p>
    <w:p w:rsidR="00DF7EC0" w:rsidRPr="00FE46AF" w:rsidRDefault="00DF7EC0" w:rsidP="00DA1493">
      <w:pPr>
        <w:spacing w:before="0"/>
        <w:ind w:left="1152" w:hanging="792"/>
        <w:rPr>
          <w:sz w:val="20"/>
          <w:lang w:eastAsia="zh-CN"/>
        </w:rPr>
      </w:pPr>
      <w:r w:rsidRPr="00FE46AF">
        <w:rPr>
          <w:sz w:val="20"/>
          <w:lang w:eastAsia="zh-CN"/>
        </w:rPr>
        <w:t>(3)</w:t>
      </w:r>
      <w:r w:rsidRPr="00FE46AF">
        <w:rPr>
          <w:sz w:val="20"/>
          <w:lang w:eastAsia="zh-CN"/>
        </w:rPr>
        <w:tab/>
      </w:r>
      <w:r w:rsidR="006A45AF" w:rsidRPr="00FE46AF">
        <w:rPr>
          <w:rFonts w:hint="eastAsia"/>
          <w:sz w:val="20"/>
          <w:lang w:val="en-US" w:eastAsia="zh-CN"/>
        </w:rPr>
        <w:t>自</w:t>
      </w:r>
      <w:r w:rsidR="006A45AF" w:rsidRPr="00FE46AF">
        <w:rPr>
          <w:sz w:val="20"/>
          <w:lang w:val="en-US" w:eastAsia="zh-CN"/>
        </w:rPr>
        <w:t>2013</w:t>
      </w:r>
      <w:r w:rsidR="006A45AF" w:rsidRPr="00FE46AF">
        <w:rPr>
          <w:rFonts w:hint="eastAsia"/>
          <w:sz w:val="20"/>
          <w:lang w:val="en-US" w:eastAsia="zh-CN"/>
        </w:rPr>
        <w:t>年</w:t>
      </w:r>
      <w:r w:rsidR="002C60E7" w:rsidRPr="00FE46AF">
        <w:rPr>
          <w:sz w:val="20"/>
          <w:lang w:val="en-US" w:eastAsia="zh-CN"/>
        </w:rPr>
        <w:t>9</w:t>
      </w:r>
      <w:r w:rsidR="006A45AF" w:rsidRPr="00FE46AF">
        <w:rPr>
          <w:rFonts w:hint="eastAsia"/>
          <w:sz w:val="20"/>
          <w:lang w:val="en-US" w:eastAsia="zh-CN"/>
        </w:rPr>
        <w:t>月</w:t>
      </w:r>
      <w:r w:rsidR="002C60E7" w:rsidRPr="00FE46AF">
        <w:rPr>
          <w:sz w:val="20"/>
          <w:lang w:val="en-US" w:eastAsia="zh-CN"/>
        </w:rPr>
        <w:t>4</w:t>
      </w:r>
      <w:r w:rsidR="002C60E7" w:rsidRPr="00FE46AF">
        <w:rPr>
          <w:rFonts w:hint="eastAsia"/>
          <w:sz w:val="20"/>
          <w:lang w:val="en-US" w:eastAsia="zh-CN"/>
        </w:rPr>
        <w:t>日</w:t>
      </w:r>
      <w:r w:rsidR="006A45AF" w:rsidRPr="00FE46AF">
        <w:rPr>
          <w:rFonts w:hint="eastAsia"/>
          <w:sz w:val="20"/>
          <w:lang w:val="en-US" w:eastAsia="zh-CN"/>
        </w:rPr>
        <w:t>起</w:t>
      </w:r>
      <w:r w:rsidR="002C60E7" w:rsidRPr="00FE46AF">
        <w:rPr>
          <w:rFonts w:hint="eastAsia"/>
          <w:sz w:val="20"/>
          <w:lang w:val="en-US" w:eastAsia="zh-CN"/>
        </w:rPr>
        <w:t>的</w:t>
      </w:r>
      <w:r w:rsidR="006A45AF" w:rsidRPr="00FE46AF">
        <w:rPr>
          <w:rFonts w:hint="eastAsia"/>
          <w:sz w:val="20"/>
          <w:lang w:val="en-US" w:eastAsia="zh-CN"/>
        </w:rPr>
        <w:t>共同</w:t>
      </w:r>
      <w:r w:rsidR="002C60E7" w:rsidRPr="00FE46AF">
        <w:rPr>
          <w:rFonts w:hint="eastAsia"/>
          <w:sz w:val="20"/>
          <w:lang w:val="en-US" w:eastAsia="zh-CN"/>
        </w:rPr>
        <w:t>主席</w:t>
      </w:r>
      <w:r w:rsidR="006A45AF" w:rsidRPr="00FE46AF">
        <w:rPr>
          <w:rFonts w:hint="eastAsia"/>
          <w:sz w:val="20"/>
          <w:lang w:val="en-US" w:eastAsia="zh-CN"/>
        </w:rPr>
        <w:t>。</w:t>
      </w:r>
    </w:p>
    <w:p w:rsidR="00DF7EC0" w:rsidRPr="00FE46AF" w:rsidRDefault="00DF7EC0" w:rsidP="00DA1493">
      <w:pPr>
        <w:spacing w:before="0"/>
        <w:ind w:left="1152" w:hanging="792"/>
        <w:rPr>
          <w:sz w:val="20"/>
          <w:lang w:eastAsia="zh-CN"/>
        </w:rPr>
      </w:pPr>
      <w:r w:rsidRPr="00FE46AF">
        <w:rPr>
          <w:sz w:val="20"/>
          <w:lang w:eastAsia="zh-CN"/>
        </w:rPr>
        <w:t>(4)</w:t>
      </w:r>
      <w:r w:rsidRPr="00FE46AF">
        <w:rPr>
          <w:sz w:val="20"/>
          <w:lang w:eastAsia="zh-CN"/>
        </w:rPr>
        <w:tab/>
      </w:r>
      <w:r w:rsidR="006A45AF" w:rsidRPr="00FE46AF">
        <w:rPr>
          <w:rFonts w:hint="eastAsia"/>
          <w:sz w:val="20"/>
          <w:lang w:val="en-US" w:eastAsia="zh-CN"/>
        </w:rPr>
        <w:t>自</w:t>
      </w:r>
      <w:r w:rsidR="006A45AF" w:rsidRPr="00FE46AF">
        <w:rPr>
          <w:sz w:val="20"/>
          <w:lang w:val="en-US" w:eastAsia="zh-CN"/>
        </w:rPr>
        <w:t>2014</w:t>
      </w:r>
      <w:r w:rsidR="006A45AF" w:rsidRPr="00FE46AF">
        <w:rPr>
          <w:rFonts w:hint="eastAsia"/>
          <w:sz w:val="20"/>
          <w:lang w:val="en-US" w:eastAsia="zh-CN"/>
        </w:rPr>
        <w:t>年</w:t>
      </w:r>
      <w:r w:rsidR="006A45AF" w:rsidRPr="00FE46AF">
        <w:rPr>
          <w:sz w:val="20"/>
          <w:lang w:val="en-US" w:eastAsia="zh-CN"/>
        </w:rPr>
        <w:t>1</w:t>
      </w:r>
      <w:r w:rsidR="006A45AF" w:rsidRPr="00FE46AF">
        <w:rPr>
          <w:rFonts w:hint="eastAsia"/>
          <w:sz w:val="20"/>
          <w:lang w:val="en-US" w:eastAsia="zh-CN"/>
        </w:rPr>
        <w:t>月</w:t>
      </w:r>
      <w:r w:rsidR="006A45AF" w:rsidRPr="00FE46AF">
        <w:rPr>
          <w:sz w:val="20"/>
          <w:lang w:val="en-US" w:eastAsia="zh-CN"/>
        </w:rPr>
        <w:t>24</w:t>
      </w:r>
      <w:r w:rsidR="006A45AF" w:rsidRPr="00FE46AF">
        <w:rPr>
          <w:rFonts w:hint="eastAsia"/>
          <w:sz w:val="20"/>
          <w:lang w:val="en-US" w:eastAsia="zh-CN"/>
        </w:rPr>
        <w:t>起</w:t>
      </w:r>
      <w:r w:rsidR="002C60E7" w:rsidRPr="00FE46AF">
        <w:rPr>
          <w:rFonts w:hint="eastAsia"/>
          <w:sz w:val="20"/>
          <w:lang w:val="en-US" w:eastAsia="zh-CN"/>
        </w:rPr>
        <w:t>的</w:t>
      </w:r>
      <w:r w:rsidR="006A45AF" w:rsidRPr="00FE46AF">
        <w:rPr>
          <w:rFonts w:hint="eastAsia"/>
          <w:sz w:val="20"/>
          <w:lang w:val="en-US" w:eastAsia="zh-CN"/>
        </w:rPr>
        <w:t>共同</w:t>
      </w:r>
      <w:r w:rsidR="002C60E7" w:rsidRPr="00FE46AF">
        <w:rPr>
          <w:rFonts w:hint="eastAsia"/>
          <w:sz w:val="20"/>
          <w:lang w:val="en-US" w:eastAsia="zh-CN"/>
        </w:rPr>
        <w:t>主席</w:t>
      </w:r>
      <w:r w:rsidR="006A45AF" w:rsidRPr="00FE46AF">
        <w:rPr>
          <w:rFonts w:hint="eastAsia"/>
          <w:sz w:val="20"/>
          <w:lang w:val="en-US" w:eastAsia="zh-CN"/>
        </w:rPr>
        <w:t>。</w:t>
      </w:r>
    </w:p>
    <w:p w:rsidR="00DF7EC0" w:rsidRPr="009B6468" w:rsidRDefault="00DF7EC0" w:rsidP="00DA1493">
      <w:pPr>
        <w:spacing w:before="0"/>
        <w:ind w:left="1152" w:hanging="792"/>
        <w:rPr>
          <w:sz w:val="20"/>
          <w:lang w:eastAsia="zh-CN"/>
        </w:rPr>
      </w:pPr>
      <w:r w:rsidRPr="00FE46AF">
        <w:rPr>
          <w:sz w:val="20"/>
          <w:lang w:eastAsia="zh-CN"/>
        </w:rPr>
        <w:t>(5)</w:t>
      </w:r>
      <w:r w:rsidRPr="00FE46AF">
        <w:rPr>
          <w:sz w:val="20"/>
          <w:lang w:eastAsia="zh-CN"/>
        </w:rPr>
        <w:tab/>
      </w:r>
      <w:r w:rsidR="006A45AF" w:rsidRPr="00FE46AF">
        <w:rPr>
          <w:rFonts w:hint="eastAsia"/>
          <w:sz w:val="20"/>
          <w:lang w:val="en-US" w:eastAsia="zh-CN"/>
        </w:rPr>
        <w:t>直到</w:t>
      </w:r>
      <w:r w:rsidR="002C60E7" w:rsidRPr="00FE46AF">
        <w:rPr>
          <w:sz w:val="20"/>
          <w:lang w:eastAsia="zh-CN"/>
        </w:rPr>
        <w:t>2016</w:t>
      </w:r>
      <w:r w:rsidR="006A45AF" w:rsidRPr="00FE46AF">
        <w:rPr>
          <w:rFonts w:hint="eastAsia"/>
          <w:sz w:val="20"/>
          <w:lang w:eastAsia="zh-CN"/>
        </w:rPr>
        <w:t>年</w:t>
      </w:r>
      <w:r w:rsidR="002C60E7" w:rsidRPr="00FE46AF">
        <w:rPr>
          <w:sz w:val="20"/>
          <w:lang w:eastAsia="zh-CN"/>
        </w:rPr>
        <w:t>1</w:t>
      </w:r>
      <w:r w:rsidR="006A45AF" w:rsidRPr="00FE46AF">
        <w:rPr>
          <w:rFonts w:hint="eastAsia"/>
          <w:sz w:val="20"/>
          <w:lang w:eastAsia="zh-CN"/>
        </w:rPr>
        <w:t>月</w:t>
      </w:r>
      <w:r w:rsidR="002C60E7" w:rsidRPr="00FE46AF">
        <w:rPr>
          <w:sz w:val="20"/>
          <w:lang w:eastAsia="zh-CN"/>
        </w:rPr>
        <w:t>31</w:t>
      </w:r>
      <w:r w:rsidR="002C60E7" w:rsidRPr="00FE46AF">
        <w:rPr>
          <w:rFonts w:hint="eastAsia"/>
          <w:sz w:val="20"/>
          <w:lang w:eastAsia="zh-CN"/>
        </w:rPr>
        <w:t>日的</w:t>
      </w:r>
      <w:r w:rsidR="002C60E7" w:rsidRPr="00FE46AF">
        <w:rPr>
          <w:rFonts w:hint="eastAsia"/>
          <w:sz w:val="20"/>
          <w:lang w:val="en-US" w:eastAsia="zh-CN"/>
        </w:rPr>
        <w:t>共同主席</w:t>
      </w:r>
      <w:r w:rsidR="006A45AF" w:rsidRPr="00FE46AF">
        <w:rPr>
          <w:rFonts w:hint="eastAsia"/>
          <w:sz w:val="20"/>
          <w:lang w:eastAsia="zh-CN"/>
        </w:rPr>
        <w:t>。</w:t>
      </w:r>
    </w:p>
    <w:p w:rsidR="00DF7EC0" w:rsidRPr="009B6468" w:rsidRDefault="00DF7EC0">
      <w:pPr>
        <w:pStyle w:val="Heading2"/>
        <w:rPr>
          <w:lang w:eastAsia="zh-CN"/>
        </w:rPr>
      </w:pPr>
      <w:bookmarkStart w:id="57" w:name="_Toc320869652"/>
      <w:r w:rsidRPr="009B6468">
        <w:rPr>
          <w:lang w:eastAsia="zh-CN"/>
        </w:rPr>
        <w:lastRenderedPageBreak/>
        <w:t>2.2</w:t>
      </w:r>
      <w:r w:rsidRPr="009B6468">
        <w:rPr>
          <w:lang w:eastAsia="zh-CN"/>
        </w:rPr>
        <w:tab/>
      </w:r>
      <w:bookmarkEnd w:id="57"/>
      <w:r w:rsidR="006A45AF" w:rsidRPr="009B6468">
        <w:rPr>
          <w:lang w:eastAsia="zh-CN"/>
        </w:rPr>
        <w:t>课题和报告人</w:t>
      </w:r>
    </w:p>
    <w:p w:rsidR="00DF7EC0" w:rsidRPr="009B6468" w:rsidRDefault="00DF7EC0">
      <w:pPr>
        <w:rPr>
          <w:lang w:eastAsia="zh-CN"/>
        </w:rPr>
      </w:pPr>
      <w:r w:rsidRPr="009B6468">
        <w:rPr>
          <w:b/>
          <w:bCs/>
          <w:lang w:eastAsia="zh-CN"/>
        </w:rPr>
        <w:t>2.2.1</w:t>
      </w:r>
      <w:r w:rsidRPr="009B6468">
        <w:rPr>
          <w:b/>
          <w:bCs/>
          <w:lang w:eastAsia="zh-CN"/>
        </w:rPr>
        <w:tab/>
      </w:r>
      <w:r w:rsidR="006A45AF" w:rsidRPr="009B6468">
        <w:rPr>
          <w:rFonts w:hint="eastAsia"/>
          <w:lang w:val="en-US" w:eastAsia="zh-CN"/>
        </w:rPr>
        <w:t>WTSA-</w:t>
      </w:r>
      <w:r w:rsidR="006A45AF" w:rsidRPr="009B6468">
        <w:rPr>
          <w:lang w:val="en-US" w:eastAsia="zh-CN"/>
        </w:rPr>
        <w:t>12</w:t>
      </w:r>
      <w:r w:rsidR="006A45AF" w:rsidRPr="009B6468">
        <w:rPr>
          <w:rFonts w:hint="eastAsia"/>
          <w:lang w:val="en-US" w:eastAsia="zh-CN"/>
        </w:rPr>
        <w:t>将表</w:t>
      </w:r>
      <w:r w:rsidR="006A45AF" w:rsidRPr="009B6468">
        <w:rPr>
          <w:rFonts w:hint="eastAsia"/>
          <w:lang w:val="en-US" w:eastAsia="zh-CN"/>
        </w:rPr>
        <w:t>4</w:t>
      </w:r>
      <w:r w:rsidR="006A45AF" w:rsidRPr="009B6468">
        <w:rPr>
          <w:rFonts w:hint="eastAsia"/>
          <w:lang w:val="en-US" w:eastAsia="zh-CN"/>
        </w:rPr>
        <w:t>中列出的以下</w:t>
      </w:r>
      <w:r w:rsidR="006A45AF" w:rsidRPr="009B6468">
        <w:rPr>
          <w:rFonts w:hint="eastAsia"/>
          <w:lang w:val="en-US" w:eastAsia="zh-CN"/>
        </w:rPr>
        <w:t>1</w:t>
      </w:r>
      <w:r w:rsidR="006A45AF" w:rsidRPr="009B6468">
        <w:rPr>
          <w:lang w:val="en-US" w:eastAsia="zh-CN"/>
        </w:rPr>
        <w:t>2</w:t>
      </w:r>
      <w:r w:rsidR="006A45AF" w:rsidRPr="009B6468">
        <w:rPr>
          <w:rFonts w:hint="eastAsia"/>
          <w:lang w:val="en-US" w:eastAsia="zh-CN"/>
        </w:rPr>
        <w:t>个课题分配给第</w:t>
      </w:r>
      <w:r w:rsidR="006A45AF" w:rsidRPr="009B6468">
        <w:rPr>
          <w:rFonts w:hint="eastAsia"/>
          <w:lang w:val="en-US" w:eastAsia="zh-CN"/>
        </w:rPr>
        <w:t>17</w:t>
      </w:r>
      <w:r w:rsidR="006A45AF" w:rsidRPr="009B6468">
        <w:rPr>
          <w:rFonts w:hint="eastAsia"/>
          <w:lang w:val="en-US" w:eastAsia="zh-CN"/>
        </w:rPr>
        <w:t>研究组</w:t>
      </w:r>
      <w:r w:rsidR="00DA2809" w:rsidRPr="009B6468">
        <w:rPr>
          <w:rFonts w:hint="eastAsia"/>
          <w:lang w:val="en-US" w:eastAsia="zh-CN"/>
        </w:rPr>
        <w:t>，</w:t>
      </w:r>
      <w:r w:rsidR="00DA2809" w:rsidRPr="009B6468">
        <w:rPr>
          <w:lang w:val="en-US" w:eastAsia="zh-CN"/>
        </w:rPr>
        <w:t>且第</w:t>
      </w:r>
      <w:r w:rsidR="00DA2809" w:rsidRPr="009B6468">
        <w:rPr>
          <w:rFonts w:hint="eastAsia"/>
          <w:lang w:val="en-US" w:eastAsia="zh-CN"/>
        </w:rPr>
        <w:t>17</w:t>
      </w:r>
      <w:r w:rsidR="00DA2809" w:rsidRPr="009B6468">
        <w:rPr>
          <w:rFonts w:hint="eastAsia"/>
          <w:lang w:val="en-US" w:eastAsia="zh-CN"/>
        </w:rPr>
        <w:t>研究组</w:t>
      </w:r>
      <w:r w:rsidR="00DA2809" w:rsidRPr="009B6468">
        <w:rPr>
          <w:lang w:val="en-US" w:eastAsia="zh-CN"/>
        </w:rPr>
        <w:t>任命了所列出的报告人和副报告人。</w:t>
      </w:r>
    </w:p>
    <w:p w:rsidR="00DF7EC0" w:rsidRPr="009B6468" w:rsidRDefault="00DF7EC0">
      <w:pPr>
        <w:rPr>
          <w:lang w:eastAsia="zh-CN"/>
        </w:rPr>
      </w:pPr>
      <w:r w:rsidRPr="009B6468">
        <w:rPr>
          <w:b/>
          <w:bCs/>
          <w:lang w:eastAsia="zh-CN"/>
        </w:rPr>
        <w:t>2.2.2</w:t>
      </w:r>
      <w:r w:rsidRPr="009B6468">
        <w:rPr>
          <w:lang w:eastAsia="zh-CN"/>
        </w:rPr>
        <w:tab/>
      </w:r>
      <w:r w:rsidR="00317B21" w:rsidRPr="009B6468">
        <w:rPr>
          <w:rFonts w:hint="eastAsia"/>
          <w:lang w:val="en-US" w:eastAsia="zh-CN"/>
        </w:rPr>
        <w:t>表</w:t>
      </w:r>
      <w:r w:rsidR="00317B21" w:rsidRPr="009B6468">
        <w:rPr>
          <w:rFonts w:hint="eastAsia"/>
          <w:lang w:val="en-US" w:eastAsia="zh-CN"/>
        </w:rPr>
        <w:t>5</w:t>
      </w:r>
      <w:r w:rsidR="00317B21" w:rsidRPr="009B6468">
        <w:rPr>
          <w:rFonts w:hint="eastAsia"/>
          <w:lang w:val="en-US" w:eastAsia="zh-CN"/>
        </w:rPr>
        <w:t>中列出的课题在此研究期内</w:t>
      </w:r>
      <w:r w:rsidR="002B6088" w:rsidRPr="009B6468">
        <w:rPr>
          <w:rFonts w:hint="eastAsia"/>
          <w:lang w:val="en-US" w:eastAsia="zh-CN"/>
        </w:rPr>
        <w:t>重新</w:t>
      </w:r>
      <w:r w:rsidR="00317B21" w:rsidRPr="009B6468">
        <w:rPr>
          <w:rFonts w:hint="eastAsia"/>
          <w:lang w:val="en-US" w:eastAsia="zh-CN"/>
        </w:rPr>
        <w:t>通过。</w:t>
      </w:r>
    </w:p>
    <w:p w:rsidR="00DF7EC0" w:rsidRPr="009B6468" w:rsidRDefault="00DA2809">
      <w:pPr>
        <w:rPr>
          <w:lang w:eastAsia="zh-CN"/>
        </w:rPr>
      </w:pPr>
      <w:r w:rsidRPr="009B6468">
        <w:rPr>
          <w:rFonts w:hint="eastAsia"/>
          <w:sz w:val="22"/>
          <w:szCs w:val="22"/>
          <w:lang w:eastAsia="zh-CN"/>
        </w:rPr>
        <w:t>注</w:t>
      </w:r>
      <w:r w:rsidR="00DF7EC0" w:rsidRPr="009B6468">
        <w:rPr>
          <w:sz w:val="22"/>
          <w:szCs w:val="22"/>
          <w:lang w:eastAsia="zh-CN"/>
        </w:rPr>
        <w:t xml:space="preserve"> – </w:t>
      </w:r>
      <w:r w:rsidRPr="009B6468">
        <w:rPr>
          <w:rFonts w:hint="eastAsia"/>
          <w:sz w:val="22"/>
          <w:szCs w:val="22"/>
          <w:lang w:eastAsia="zh-CN"/>
        </w:rPr>
        <w:t>本</w:t>
      </w:r>
      <w:r w:rsidRPr="009B6468">
        <w:rPr>
          <w:sz w:val="22"/>
          <w:szCs w:val="22"/>
          <w:lang w:eastAsia="zh-CN"/>
        </w:rPr>
        <w:t>研究期虽然未通过任何新课题，但第</w:t>
      </w:r>
      <w:r w:rsidRPr="009B6468">
        <w:rPr>
          <w:rFonts w:hint="eastAsia"/>
          <w:sz w:val="22"/>
          <w:szCs w:val="22"/>
          <w:lang w:eastAsia="zh-CN"/>
        </w:rPr>
        <w:t>6/17</w:t>
      </w:r>
      <w:r w:rsidRPr="009B6468">
        <w:rPr>
          <w:rFonts w:hint="eastAsia"/>
          <w:sz w:val="22"/>
          <w:szCs w:val="22"/>
          <w:lang w:eastAsia="zh-CN"/>
        </w:rPr>
        <w:t>、</w:t>
      </w:r>
      <w:r w:rsidRPr="009B6468">
        <w:rPr>
          <w:rFonts w:hint="eastAsia"/>
          <w:sz w:val="22"/>
          <w:szCs w:val="22"/>
          <w:lang w:eastAsia="zh-CN"/>
        </w:rPr>
        <w:t>8/17</w:t>
      </w:r>
      <w:r w:rsidRPr="009B6468">
        <w:rPr>
          <w:rFonts w:hint="eastAsia"/>
          <w:sz w:val="22"/>
          <w:szCs w:val="22"/>
          <w:lang w:eastAsia="zh-CN"/>
        </w:rPr>
        <w:t>和</w:t>
      </w:r>
      <w:r w:rsidRPr="009B6468">
        <w:rPr>
          <w:rFonts w:hint="eastAsia"/>
          <w:sz w:val="22"/>
          <w:szCs w:val="22"/>
          <w:lang w:eastAsia="zh-CN"/>
        </w:rPr>
        <w:t>12/17</w:t>
      </w:r>
      <w:r w:rsidRPr="009B6468">
        <w:rPr>
          <w:rFonts w:hint="eastAsia"/>
          <w:sz w:val="22"/>
          <w:szCs w:val="22"/>
          <w:lang w:eastAsia="zh-CN"/>
        </w:rPr>
        <w:t>号</w:t>
      </w:r>
      <w:r w:rsidRPr="009B6468">
        <w:rPr>
          <w:sz w:val="22"/>
          <w:szCs w:val="22"/>
          <w:lang w:eastAsia="zh-CN"/>
        </w:rPr>
        <w:t>课题得到修改。</w:t>
      </w:r>
    </w:p>
    <w:p w:rsidR="00DF7EC0" w:rsidRPr="009B6468" w:rsidRDefault="00DF7EC0">
      <w:pPr>
        <w:rPr>
          <w:lang w:eastAsia="zh-CN"/>
        </w:rPr>
      </w:pPr>
      <w:r w:rsidRPr="009B6468">
        <w:rPr>
          <w:b/>
          <w:bCs/>
          <w:lang w:eastAsia="zh-CN"/>
        </w:rPr>
        <w:t>2.2.3</w:t>
      </w:r>
      <w:r w:rsidRPr="009B6468">
        <w:rPr>
          <w:lang w:eastAsia="zh-CN"/>
        </w:rPr>
        <w:tab/>
      </w:r>
      <w:r w:rsidR="00317B21" w:rsidRPr="009B6468">
        <w:rPr>
          <w:rFonts w:hint="eastAsia"/>
          <w:lang w:val="en-US" w:eastAsia="zh-CN"/>
        </w:rPr>
        <w:t>表</w:t>
      </w:r>
      <w:r w:rsidR="00317B21" w:rsidRPr="009B6468">
        <w:rPr>
          <w:rFonts w:hint="eastAsia"/>
          <w:lang w:val="en-US" w:eastAsia="zh-CN"/>
        </w:rPr>
        <w:t>6</w:t>
      </w:r>
      <w:r w:rsidR="00317B21" w:rsidRPr="009B6468">
        <w:rPr>
          <w:rFonts w:hint="eastAsia"/>
          <w:lang w:val="en-US" w:eastAsia="zh-CN"/>
        </w:rPr>
        <w:t>中列出的课题在此研究期内删除。</w:t>
      </w:r>
    </w:p>
    <w:p w:rsidR="00DF7EC0" w:rsidRPr="009B6468" w:rsidRDefault="008855BF">
      <w:pPr>
        <w:pStyle w:val="TableNoTitle"/>
        <w:spacing w:line="240" w:lineRule="auto"/>
        <w:pPrChange w:id="58" w:author="Liu, Sanping" w:date="2016-10-19T15:55:00Z">
          <w:pPr>
            <w:pStyle w:val="TableNoTitle"/>
          </w:pPr>
        </w:pPrChange>
      </w:pPr>
      <w:r w:rsidRPr="009B6468">
        <w:rPr>
          <w:rFonts w:hint="eastAsia"/>
          <w:lang w:val="en-US" w:eastAsia="zh-CN"/>
        </w:rPr>
        <w:t>表</w:t>
      </w:r>
      <w:r w:rsidRPr="009B6468">
        <w:rPr>
          <w:lang w:val="en-US" w:eastAsia="zh-CN"/>
        </w:rPr>
        <w:t>4</w:t>
      </w:r>
      <w:r w:rsidR="00DF7EC0" w:rsidRPr="009B6468">
        <w:rPr>
          <w:bCs/>
        </w:rPr>
        <w:br/>
      </w:r>
      <w:r w:rsidRPr="009B6468">
        <w:rPr>
          <w:lang w:eastAsia="zh-CN"/>
        </w:rPr>
        <w:t>第</w:t>
      </w:r>
      <w:r w:rsidRPr="009B6468">
        <w:rPr>
          <w:rFonts w:hint="eastAsia"/>
          <w:lang w:eastAsia="zh-CN"/>
        </w:rPr>
        <w:t>17</w:t>
      </w:r>
      <w:r w:rsidRPr="009B6468">
        <w:rPr>
          <w:lang w:eastAsia="zh-CN"/>
        </w:rPr>
        <w:t>研究组</w:t>
      </w:r>
      <w:r w:rsidRPr="009B6468">
        <w:rPr>
          <w:rFonts w:hint="eastAsia"/>
          <w:lang w:eastAsia="zh-CN"/>
        </w:rPr>
        <w:t xml:space="preserve"> </w:t>
      </w:r>
      <w:r w:rsidRPr="009B6468">
        <w:rPr>
          <w:lang w:eastAsia="zh-CN"/>
        </w:rPr>
        <w:t>–</w:t>
      </w:r>
      <w:r w:rsidRPr="009B6468">
        <w:rPr>
          <w:rFonts w:hint="eastAsia"/>
          <w:lang w:eastAsia="zh-CN"/>
        </w:rPr>
        <w:t xml:space="preserve"> </w:t>
      </w:r>
      <w:r w:rsidRPr="009B6468">
        <w:rPr>
          <w:lang w:eastAsia="zh-CN"/>
        </w:rPr>
        <w:t>WTSA-12</w:t>
      </w:r>
      <w:r w:rsidRPr="009B6468">
        <w:rPr>
          <w:rFonts w:hint="eastAsia"/>
          <w:lang w:eastAsia="zh-CN"/>
        </w:rPr>
        <w:t>分配</w:t>
      </w:r>
      <w:r w:rsidRPr="009B6468">
        <w:rPr>
          <w:lang w:eastAsia="zh-CN"/>
        </w:rPr>
        <w:t>的课题和报告人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20"/>
        <w:gridCol w:w="4440"/>
        <w:gridCol w:w="900"/>
        <w:gridCol w:w="2979"/>
      </w:tblGrid>
      <w:tr w:rsidR="008855BF" w:rsidRPr="009B6468" w:rsidTr="003F6E92">
        <w:trPr>
          <w:cantSplit/>
          <w:tblHeader/>
          <w:jc w:val="center"/>
        </w:trPr>
        <w:tc>
          <w:tcPr>
            <w:tcW w:w="1320" w:type="dxa"/>
            <w:tcBorders>
              <w:top w:val="single" w:sz="12" w:space="0" w:color="auto"/>
              <w:bottom w:val="single" w:sz="12" w:space="0" w:color="auto"/>
            </w:tcBorders>
          </w:tcPr>
          <w:p w:rsidR="008855BF" w:rsidRPr="009B6468" w:rsidRDefault="008855BF">
            <w:pPr>
              <w:pStyle w:val="Tablehead"/>
            </w:pPr>
            <w:r w:rsidRPr="009B6468">
              <w:t>课题</w:t>
            </w:r>
          </w:p>
        </w:tc>
        <w:tc>
          <w:tcPr>
            <w:tcW w:w="4440" w:type="dxa"/>
            <w:tcBorders>
              <w:top w:val="single" w:sz="12" w:space="0" w:color="auto"/>
              <w:bottom w:val="single" w:sz="12" w:space="0" w:color="auto"/>
            </w:tcBorders>
          </w:tcPr>
          <w:p w:rsidR="008855BF" w:rsidRPr="009B6468" w:rsidRDefault="008855BF">
            <w:pPr>
              <w:pStyle w:val="Tablehead"/>
            </w:pPr>
            <w:r w:rsidRPr="009B6468">
              <w:t>课题</w:t>
            </w:r>
            <w:r w:rsidRPr="009B6468">
              <w:rPr>
                <w:rFonts w:hint="eastAsia"/>
              </w:rPr>
              <w:t>的</w:t>
            </w:r>
            <w:r w:rsidRPr="009B6468">
              <w:t>标题</w:t>
            </w:r>
          </w:p>
        </w:tc>
        <w:tc>
          <w:tcPr>
            <w:tcW w:w="900" w:type="dxa"/>
            <w:tcBorders>
              <w:top w:val="single" w:sz="12" w:space="0" w:color="auto"/>
              <w:bottom w:val="single" w:sz="12" w:space="0" w:color="auto"/>
            </w:tcBorders>
          </w:tcPr>
          <w:p w:rsidR="008855BF" w:rsidRPr="009B6468" w:rsidRDefault="008855BF">
            <w:pPr>
              <w:pStyle w:val="Tablehead"/>
            </w:pPr>
            <w:r w:rsidRPr="009B6468">
              <w:t>工作组</w:t>
            </w:r>
          </w:p>
        </w:tc>
        <w:tc>
          <w:tcPr>
            <w:tcW w:w="2979" w:type="dxa"/>
            <w:tcBorders>
              <w:top w:val="single" w:sz="12" w:space="0" w:color="auto"/>
              <w:bottom w:val="single" w:sz="12" w:space="0" w:color="auto"/>
            </w:tcBorders>
          </w:tcPr>
          <w:p w:rsidR="008855BF" w:rsidRPr="009B6468" w:rsidRDefault="008855BF">
            <w:pPr>
              <w:pStyle w:val="Tablehead"/>
            </w:pPr>
            <w:r w:rsidRPr="009B6468">
              <w:t>报告人</w:t>
            </w:r>
          </w:p>
        </w:tc>
      </w:tr>
      <w:tr w:rsidR="00DF7EC0" w:rsidRPr="009B6468" w:rsidTr="003F6E92">
        <w:trPr>
          <w:cantSplit/>
          <w:jc w:val="center"/>
        </w:trPr>
        <w:tc>
          <w:tcPr>
            <w:tcW w:w="1320" w:type="dxa"/>
            <w:tcBorders>
              <w:top w:val="single" w:sz="12" w:space="0" w:color="auto"/>
            </w:tcBorders>
          </w:tcPr>
          <w:p w:rsidR="00DF7EC0" w:rsidRPr="009B6468" w:rsidRDefault="00DF7EC0">
            <w:pPr>
              <w:pStyle w:val="Tabletext"/>
              <w:ind w:left="-113" w:right="-113"/>
              <w:jc w:val="center"/>
            </w:pPr>
            <w:r w:rsidRPr="009B6468">
              <w:t>Q1/17</w:t>
            </w:r>
          </w:p>
        </w:tc>
        <w:tc>
          <w:tcPr>
            <w:tcW w:w="4440" w:type="dxa"/>
            <w:tcBorders>
              <w:top w:val="single" w:sz="12" w:space="0" w:color="auto"/>
            </w:tcBorders>
          </w:tcPr>
          <w:p w:rsidR="00DF7EC0" w:rsidRPr="009B6468" w:rsidRDefault="00350E7A">
            <w:pPr>
              <w:pStyle w:val="Tabletext"/>
              <w:rPr>
                <w:lang w:eastAsia="zh-CN"/>
              </w:rPr>
            </w:pPr>
            <w:r w:rsidRPr="009B6468">
              <w:rPr>
                <w:rFonts w:hint="eastAsia"/>
                <w:lang w:eastAsia="zh-CN"/>
              </w:rPr>
              <w:t>电信</w:t>
            </w:r>
            <w:r w:rsidRPr="009B6468">
              <w:rPr>
                <w:lang w:val="en-US" w:eastAsia="zh-CN"/>
              </w:rPr>
              <w:t>/ICT</w:t>
            </w:r>
            <w:r w:rsidRPr="009B6468">
              <w:rPr>
                <w:rFonts w:hint="eastAsia"/>
                <w:lang w:val="en-US" w:eastAsia="zh-CN"/>
              </w:rPr>
              <w:t>的</w:t>
            </w:r>
            <w:r w:rsidRPr="009B6468">
              <w:rPr>
                <w:rFonts w:hint="eastAsia"/>
                <w:lang w:eastAsia="zh-CN"/>
              </w:rPr>
              <w:t>安全协调</w:t>
            </w:r>
          </w:p>
        </w:tc>
        <w:tc>
          <w:tcPr>
            <w:tcW w:w="900" w:type="dxa"/>
            <w:tcBorders>
              <w:top w:val="single" w:sz="12" w:space="0" w:color="auto"/>
            </w:tcBorders>
          </w:tcPr>
          <w:p w:rsidR="00DF7EC0" w:rsidRPr="009B6468" w:rsidRDefault="00DF7EC0">
            <w:pPr>
              <w:pStyle w:val="Tabletext"/>
              <w:jc w:val="center"/>
            </w:pPr>
            <w:r w:rsidRPr="009B6468">
              <w:t>1/17</w:t>
            </w:r>
          </w:p>
        </w:tc>
        <w:tc>
          <w:tcPr>
            <w:tcW w:w="2979" w:type="dxa"/>
            <w:tcBorders>
              <w:top w:val="single" w:sz="12" w:space="0" w:color="auto"/>
            </w:tcBorders>
          </w:tcPr>
          <w:p w:rsidR="00DF7EC0" w:rsidRPr="009B6468" w:rsidRDefault="00DF7EC0">
            <w:pPr>
              <w:pStyle w:val="Tabletext"/>
            </w:pPr>
            <w:r w:rsidRPr="009B6468">
              <w:t>Mohamed M. K. ELHAJ</w:t>
            </w:r>
          </w:p>
          <w:p w:rsidR="00DF7EC0" w:rsidRPr="009B6468" w:rsidRDefault="007747B1">
            <w:pPr>
              <w:pStyle w:val="Tabletext"/>
            </w:pPr>
            <w:r w:rsidRPr="009B6468">
              <w:rPr>
                <w:szCs w:val="22"/>
              </w:rPr>
              <w:t>副报告人：</w:t>
            </w:r>
            <w:r w:rsidR="00DF7EC0" w:rsidRPr="009B6468">
              <w:rPr>
                <w:szCs w:val="22"/>
              </w:rPr>
              <w:br/>
              <w:t>Hua JIANG</w:t>
            </w:r>
            <w:r w:rsidR="00DF7EC0" w:rsidRPr="009B6468">
              <w:rPr>
                <w:szCs w:val="22"/>
                <w:vertAlign w:val="superscript"/>
              </w:rPr>
              <w:t>(7)</w:t>
            </w:r>
            <w:r w:rsidR="00DF7EC0" w:rsidRPr="009B6468">
              <w:rPr>
                <w:szCs w:val="22"/>
              </w:rPr>
              <w:t>,</w:t>
            </w:r>
            <w:r w:rsidR="00DF7EC0" w:rsidRPr="009B6468">
              <w:rPr>
                <w:szCs w:val="22"/>
              </w:rPr>
              <w:br/>
              <w:t>Young Wha KIM</w:t>
            </w:r>
            <w:r w:rsidR="00DF7EC0" w:rsidRPr="009B6468">
              <w:rPr>
                <w:szCs w:val="22"/>
                <w:vertAlign w:val="superscript"/>
              </w:rPr>
              <w:t>(2)</w:t>
            </w:r>
            <w:r w:rsidR="00DF7EC0" w:rsidRPr="009B6468">
              <w:rPr>
                <w:szCs w:val="22"/>
              </w:rPr>
              <w:t>,</w:t>
            </w:r>
            <w:r w:rsidR="00DF7EC0" w:rsidRPr="009B6468">
              <w:rPr>
                <w:szCs w:val="22"/>
              </w:rPr>
              <w:br/>
            </w:r>
            <w:r w:rsidR="00B476DA" w:rsidRPr="009B6468">
              <w:rPr>
                <w:rFonts w:hint="eastAsia"/>
                <w:szCs w:val="22"/>
                <w:lang w:eastAsia="zh-CN"/>
              </w:rPr>
              <w:t>陈才</w:t>
            </w:r>
            <w:r w:rsidR="00DF7EC0" w:rsidRPr="009B6468">
              <w:rPr>
                <w:szCs w:val="22"/>
                <w:vertAlign w:val="superscript"/>
              </w:rPr>
              <w:t>(13)</w:t>
            </w:r>
            <w:r w:rsidR="00DF7EC0" w:rsidRPr="009B6468">
              <w:rPr>
                <w:szCs w:val="22"/>
              </w:rPr>
              <w:t>,</w:t>
            </w:r>
            <w:r w:rsidR="00DF7EC0" w:rsidRPr="009B6468">
              <w:rPr>
                <w:szCs w:val="22"/>
              </w:rPr>
              <w:br/>
              <w:t>Isaac Kobina KWARKO,</w:t>
            </w:r>
            <w:r w:rsidR="00DF7EC0" w:rsidRPr="009B6468">
              <w:rPr>
                <w:szCs w:val="22"/>
              </w:rPr>
              <w:br/>
            </w:r>
            <w:r w:rsidR="000E6425">
              <w:rPr>
                <w:rFonts w:hint="eastAsia"/>
                <w:lang w:eastAsia="zh-CN"/>
              </w:rPr>
              <w:t>王</w:t>
            </w:r>
            <w:r w:rsidR="000E6425">
              <w:rPr>
                <w:lang w:eastAsia="zh-CN"/>
              </w:rPr>
              <w:t>一雯</w:t>
            </w:r>
            <w:r w:rsidR="00DF7EC0" w:rsidRPr="009B6468">
              <w:rPr>
                <w:vertAlign w:val="superscript"/>
              </w:rPr>
              <w:t>(12)</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Q2/17</w:t>
            </w:r>
          </w:p>
        </w:tc>
        <w:tc>
          <w:tcPr>
            <w:tcW w:w="4440" w:type="dxa"/>
          </w:tcPr>
          <w:p w:rsidR="008855BF" w:rsidRPr="009B6468" w:rsidRDefault="008855BF">
            <w:pPr>
              <w:pStyle w:val="Tabletext"/>
            </w:pPr>
            <w:r w:rsidRPr="009B6468">
              <w:rPr>
                <w:rFonts w:hint="eastAsia"/>
              </w:rPr>
              <w:t>安全架构和框架</w:t>
            </w:r>
          </w:p>
        </w:tc>
        <w:tc>
          <w:tcPr>
            <w:tcW w:w="900" w:type="dxa"/>
          </w:tcPr>
          <w:p w:rsidR="008855BF" w:rsidRPr="009B6468" w:rsidRDefault="008855BF">
            <w:pPr>
              <w:pStyle w:val="Tabletext"/>
              <w:jc w:val="center"/>
            </w:pPr>
            <w:r w:rsidRPr="009B6468">
              <w:t>1/17</w:t>
            </w:r>
          </w:p>
        </w:tc>
        <w:tc>
          <w:tcPr>
            <w:tcW w:w="2979" w:type="dxa"/>
          </w:tcPr>
          <w:p w:rsidR="008855BF" w:rsidRPr="009B6468" w:rsidRDefault="008855BF">
            <w:pPr>
              <w:pStyle w:val="Tabletext"/>
              <w:rPr>
                <w:caps/>
                <w:szCs w:val="22"/>
              </w:rPr>
            </w:pPr>
            <w:r w:rsidRPr="009B6468">
              <w:rPr>
                <w:szCs w:val="22"/>
              </w:rPr>
              <w:t xml:space="preserve">Patrick </w:t>
            </w:r>
            <w:r w:rsidRPr="009B6468">
              <w:rPr>
                <w:caps/>
                <w:szCs w:val="22"/>
              </w:rPr>
              <w:t>Mwesigwa</w:t>
            </w:r>
          </w:p>
          <w:p w:rsidR="008855BF" w:rsidRPr="009B6468" w:rsidRDefault="007747B1">
            <w:pPr>
              <w:pStyle w:val="Tabletext"/>
            </w:pPr>
            <w:r w:rsidRPr="009B6468">
              <w:rPr>
                <w:szCs w:val="22"/>
              </w:rPr>
              <w:t>副报告人：</w:t>
            </w:r>
            <w:r w:rsidR="008855BF" w:rsidRPr="009B6468">
              <w:rPr>
                <w:szCs w:val="22"/>
              </w:rPr>
              <w:br/>
            </w:r>
            <w:r w:rsidR="00B476DA" w:rsidRPr="009B6468">
              <w:rPr>
                <w:rFonts w:hint="eastAsia"/>
                <w:szCs w:val="22"/>
                <w:lang w:eastAsia="zh-CN"/>
              </w:rPr>
              <w:t>胡志远</w:t>
            </w:r>
            <w:r w:rsidR="008855BF" w:rsidRPr="009B6468">
              <w:rPr>
                <w:szCs w:val="22"/>
                <w:vertAlign w:val="superscript"/>
              </w:rPr>
              <w:t>(1)</w:t>
            </w:r>
            <w:r w:rsidR="008855BF" w:rsidRPr="009B6468">
              <w:rPr>
                <w:szCs w:val="22"/>
              </w:rPr>
              <w:t>,</w:t>
            </w:r>
            <w:r w:rsidR="008855BF" w:rsidRPr="009B6468">
              <w:rPr>
                <w:szCs w:val="22"/>
              </w:rPr>
              <w:br/>
              <w:t>Dmitry V. KOSTROV</w:t>
            </w:r>
            <w:r w:rsidR="008855BF" w:rsidRPr="009B6468">
              <w:rPr>
                <w:szCs w:val="22"/>
                <w:vertAlign w:val="superscript"/>
              </w:rPr>
              <w:t>(7)</w:t>
            </w:r>
            <w:r w:rsidR="008855BF" w:rsidRPr="009B6468">
              <w:rPr>
                <w:szCs w:val="22"/>
              </w:rPr>
              <w:t>,</w:t>
            </w:r>
            <w:r w:rsidR="008855BF" w:rsidRPr="009B6468">
              <w:rPr>
                <w:szCs w:val="22"/>
              </w:rPr>
              <w:br/>
              <w:t xml:space="preserve">Heung Ryong </w:t>
            </w:r>
            <w:r w:rsidR="008855BF" w:rsidRPr="009B6468">
              <w:rPr>
                <w:caps/>
                <w:szCs w:val="22"/>
              </w:rPr>
              <w:t>Oh</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Q3/17</w:t>
            </w:r>
          </w:p>
        </w:tc>
        <w:tc>
          <w:tcPr>
            <w:tcW w:w="4440" w:type="dxa"/>
          </w:tcPr>
          <w:p w:rsidR="008855BF" w:rsidRPr="009B6468" w:rsidRDefault="008855BF">
            <w:pPr>
              <w:pStyle w:val="Tabletext"/>
            </w:pPr>
            <w:r w:rsidRPr="009B6468">
              <w:rPr>
                <w:rFonts w:hint="eastAsia"/>
              </w:rPr>
              <w:t>电信信息安全管理</w:t>
            </w:r>
          </w:p>
        </w:tc>
        <w:tc>
          <w:tcPr>
            <w:tcW w:w="900" w:type="dxa"/>
          </w:tcPr>
          <w:p w:rsidR="008855BF" w:rsidRPr="009B6468" w:rsidRDefault="008855BF">
            <w:pPr>
              <w:pStyle w:val="Tabletext"/>
              <w:jc w:val="center"/>
            </w:pPr>
            <w:r w:rsidRPr="009B6468">
              <w:t>1/17</w:t>
            </w:r>
          </w:p>
        </w:tc>
        <w:tc>
          <w:tcPr>
            <w:tcW w:w="2979" w:type="dxa"/>
          </w:tcPr>
          <w:p w:rsidR="008855BF" w:rsidRPr="009B6468" w:rsidRDefault="008855BF">
            <w:pPr>
              <w:pStyle w:val="Tabletext"/>
              <w:rPr>
                <w:caps/>
                <w:szCs w:val="22"/>
              </w:rPr>
            </w:pPr>
            <w:r w:rsidRPr="009B6468">
              <w:rPr>
                <w:szCs w:val="22"/>
              </w:rPr>
              <w:t xml:space="preserve">Miho </w:t>
            </w:r>
            <w:r w:rsidRPr="009B6468">
              <w:rPr>
                <w:caps/>
                <w:szCs w:val="22"/>
              </w:rPr>
              <w:t>Naganuma</w:t>
            </w:r>
          </w:p>
          <w:p w:rsidR="008855BF" w:rsidRPr="009B6468" w:rsidRDefault="007747B1">
            <w:pPr>
              <w:pStyle w:val="Tabletext"/>
            </w:pPr>
            <w:r w:rsidRPr="009B6468">
              <w:rPr>
                <w:rFonts w:hint="eastAsia"/>
                <w:szCs w:val="22"/>
                <w:lang w:eastAsia="zh-CN"/>
              </w:rPr>
              <w:t>副报告人：</w:t>
            </w:r>
            <w:r w:rsidR="008855BF" w:rsidRPr="009B6468">
              <w:rPr>
                <w:szCs w:val="22"/>
              </w:rPr>
              <w:br/>
            </w:r>
            <w:r w:rsidR="008855BF" w:rsidRPr="009B6468">
              <w:t>Kyeong Hee OH</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Q4/17</w:t>
            </w:r>
          </w:p>
        </w:tc>
        <w:tc>
          <w:tcPr>
            <w:tcW w:w="4440" w:type="dxa"/>
          </w:tcPr>
          <w:p w:rsidR="008855BF" w:rsidRPr="009B6468" w:rsidRDefault="008855BF">
            <w:pPr>
              <w:pStyle w:val="Tabletext"/>
            </w:pPr>
            <w:r w:rsidRPr="009B6468">
              <w:rPr>
                <w:rFonts w:hint="eastAsia"/>
              </w:rPr>
              <w:t>网络安全</w:t>
            </w:r>
          </w:p>
        </w:tc>
        <w:tc>
          <w:tcPr>
            <w:tcW w:w="900" w:type="dxa"/>
          </w:tcPr>
          <w:p w:rsidR="008855BF" w:rsidRPr="009B6468" w:rsidRDefault="008855BF">
            <w:pPr>
              <w:pStyle w:val="Tabletext"/>
              <w:jc w:val="center"/>
            </w:pPr>
            <w:r w:rsidRPr="009B6468">
              <w:t>2/17</w:t>
            </w:r>
          </w:p>
        </w:tc>
        <w:tc>
          <w:tcPr>
            <w:tcW w:w="2979" w:type="dxa"/>
          </w:tcPr>
          <w:p w:rsidR="008855BF" w:rsidRPr="009B6468" w:rsidRDefault="008855BF">
            <w:pPr>
              <w:pStyle w:val="Tabletext"/>
              <w:rPr>
                <w:caps/>
                <w:szCs w:val="22"/>
              </w:rPr>
            </w:pPr>
            <w:r w:rsidRPr="009B6468">
              <w:rPr>
                <w:szCs w:val="22"/>
              </w:rPr>
              <w:t xml:space="preserve">Youki </w:t>
            </w:r>
            <w:r w:rsidRPr="009B6468">
              <w:rPr>
                <w:caps/>
                <w:szCs w:val="22"/>
              </w:rPr>
              <w:t>Kadobayashi</w:t>
            </w:r>
          </w:p>
          <w:p w:rsidR="008855BF" w:rsidRPr="009B6468" w:rsidRDefault="007747B1">
            <w:pPr>
              <w:pStyle w:val="Tabletext"/>
            </w:pPr>
            <w:r w:rsidRPr="009B6468">
              <w:rPr>
                <w:szCs w:val="22"/>
              </w:rPr>
              <w:t>副报告人：</w:t>
            </w:r>
            <w:r w:rsidR="008855BF" w:rsidRPr="009B6468">
              <w:rPr>
                <w:szCs w:val="22"/>
              </w:rPr>
              <w:br/>
              <w:t>Michael KATUNDU</w:t>
            </w:r>
            <w:r w:rsidR="008855BF" w:rsidRPr="009B6468">
              <w:rPr>
                <w:szCs w:val="22"/>
                <w:vertAlign w:val="superscript"/>
              </w:rPr>
              <w:t>(1)</w:t>
            </w:r>
            <w:r w:rsidR="008855BF" w:rsidRPr="009B6468">
              <w:rPr>
                <w:szCs w:val="22"/>
              </w:rPr>
              <w:t>,</w:t>
            </w:r>
            <w:r w:rsidR="008855BF" w:rsidRPr="009B6468">
              <w:rPr>
                <w:szCs w:val="22"/>
              </w:rPr>
              <w:br/>
              <w:t xml:space="preserve">Jong Hyun </w:t>
            </w:r>
            <w:r w:rsidR="008855BF" w:rsidRPr="009B6468">
              <w:rPr>
                <w:caps/>
                <w:szCs w:val="22"/>
              </w:rPr>
              <w:t>Kim,</w:t>
            </w:r>
            <w:r w:rsidR="008855BF" w:rsidRPr="009B6468">
              <w:rPr>
                <w:caps/>
                <w:szCs w:val="22"/>
              </w:rPr>
              <w:br/>
            </w:r>
            <w:r w:rsidR="008855BF" w:rsidRPr="009B6468">
              <w:t>Ibrahim Hamza AL MALLOUHI</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Q5/17</w:t>
            </w:r>
          </w:p>
        </w:tc>
        <w:tc>
          <w:tcPr>
            <w:tcW w:w="4440" w:type="dxa"/>
          </w:tcPr>
          <w:p w:rsidR="008855BF" w:rsidRPr="009B6468" w:rsidRDefault="008855BF">
            <w:pPr>
              <w:pStyle w:val="Tabletext"/>
              <w:rPr>
                <w:lang w:eastAsia="zh-CN"/>
              </w:rPr>
            </w:pPr>
            <w:r w:rsidRPr="009B6468">
              <w:rPr>
                <w:rFonts w:hint="eastAsia"/>
                <w:lang w:eastAsia="zh-CN"/>
              </w:rPr>
              <w:t>利用技术手段打击垃圾信息</w:t>
            </w:r>
          </w:p>
        </w:tc>
        <w:tc>
          <w:tcPr>
            <w:tcW w:w="900" w:type="dxa"/>
          </w:tcPr>
          <w:p w:rsidR="008855BF" w:rsidRPr="009B6468" w:rsidRDefault="008855BF">
            <w:pPr>
              <w:pStyle w:val="Tabletext"/>
              <w:jc w:val="center"/>
            </w:pPr>
            <w:r w:rsidRPr="009B6468">
              <w:t>2/17</w:t>
            </w:r>
          </w:p>
        </w:tc>
        <w:tc>
          <w:tcPr>
            <w:tcW w:w="2979" w:type="dxa"/>
          </w:tcPr>
          <w:p w:rsidR="008855BF" w:rsidRPr="009B6468" w:rsidRDefault="00B476DA">
            <w:pPr>
              <w:pStyle w:val="Tabletext"/>
              <w:rPr>
                <w:caps/>
                <w:szCs w:val="22"/>
                <w:lang w:val="fr-CH" w:eastAsia="zh-CN"/>
              </w:rPr>
            </w:pPr>
            <w:r w:rsidRPr="009B6468">
              <w:rPr>
                <w:rFonts w:hint="eastAsia"/>
                <w:szCs w:val="22"/>
                <w:lang w:val="fr-CH" w:eastAsia="zh-CN"/>
              </w:rPr>
              <w:t>落红卫</w:t>
            </w:r>
            <w:r w:rsidR="008855BF" w:rsidRPr="009B6468">
              <w:rPr>
                <w:caps/>
                <w:szCs w:val="22"/>
                <w:vertAlign w:val="superscript"/>
                <w:lang w:val="fr-CH" w:eastAsia="zh-CN"/>
              </w:rPr>
              <w:t>(10)</w:t>
            </w:r>
          </w:p>
          <w:p w:rsidR="008855BF" w:rsidRPr="009B6468" w:rsidRDefault="00B476DA">
            <w:pPr>
              <w:pStyle w:val="Tabletext"/>
              <w:rPr>
                <w:szCs w:val="22"/>
                <w:lang w:val="fr-CH" w:eastAsia="zh-CN"/>
              </w:rPr>
            </w:pPr>
            <w:r w:rsidRPr="009B6468">
              <w:rPr>
                <w:rFonts w:hint="eastAsia"/>
                <w:szCs w:val="22"/>
                <w:lang w:val="fr-CH" w:eastAsia="zh-CN"/>
              </w:rPr>
              <w:t>张炎滨</w:t>
            </w:r>
            <w:r w:rsidR="008855BF" w:rsidRPr="009B6468">
              <w:rPr>
                <w:szCs w:val="22"/>
                <w:vertAlign w:val="superscript"/>
                <w:lang w:val="fr-CH" w:eastAsia="zh-CN"/>
              </w:rPr>
              <w:t>(11)</w:t>
            </w:r>
          </w:p>
          <w:p w:rsidR="008855BF" w:rsidRPr="009B6468" w:rsidRDefault="007747B1">
            <w:pPr>
              <w:pStyle w:val="Tabletext"/>
              <w:rPr>
                <w:lang w:val="fr-CH" w:eastAsia="zh-CN"/>
              </w:rPr>
            </w:pPr>
            <w:r w:rsidRPr="009B6468">
              <w:rPr>
                <w:szCs w:val="22"/>
                <w:lang w:val="fr-CH" w:eastAsia="zh-CN"/>
              </w:rPr>
              <w:t>副报告人：</w:t>
            </w:r>
            <w:r w:rsidR="008855BF" w:rsidRPr="009B6468">
              <w:rPr>
                <w:szCs w:val="22"/>
                <w:lang w:val="fr-CH" w:eastAsia="zh-CN"/>
              </w:rPr>
              <w:br/>
              <w:t>Seokung YOON</w:t>
            </w:r>
            <w:r w:rsidR="008855BF" w:rsidRPr="009B6468">
              <w:rPr>
                <w:szCs w:val="22"/>
                <w:vertAlign w:val="superscript"/>
                <w:lang w:val="fr-CH" w:eastAsia="zh-CN"/>
              </w:rPr>
              <w:t>(3)</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Q6/17</w:t>
            </w:r>
          </w:p>
        </w:tc>
        <w:tc>
          <w:tcPr>
            <w:tcW w:w="4440" w:type="dxa"/>
          </w:tcPr>
          <w:p w:rsidR="008855BF" w:rsidRPr="009B6468" w:rsidRDefault="008855BF">
            <w:pPr>
              <w:pStyle w:val="Tabletext"/>
              <w:rPr>
                <w:lang w:eastAsia="zh-CN"/>
              </w:rPr>
            </w:pPr>
            <w:r w:rsidRPr="009B6468">
              <w:rPr>
                <w:rFonts w:hint="eastAsia"/>
                <w:lang w:eastAsia="zh-CN"/>
              </w:rPr>
              <w:t>无处不在的电信业务的安全问题</w:t>
            </w:r>
          </w:p>
        </w:tc>
        <w:tc>
          <w:tcPr>
            <w:tcW w:w="900" w:type="dxa"/>
          </w:tcPr>
          <w:p w:rsidR="008855BF" w:rsidRPr="009B6468" w:rsidRDefault="008855BF">
            <w:pPr>
              <w:pStyle w:val="Tabletext"/>
              <w:jc w:val="center"/>
            </w:pPr>
            <w:r w:rsidRPr="009B6468">
              <w:t>4/17</w:t>
            </w:r>
          </w:p>
        </w:tc>
        <w:tc>
          <w:tcPr>
            <w:tcW w:w="2979" w:type="dxa"/>
          </w:tcPr>
          <w:p w:rsidR="008855BF" w:rsidRPr="009B6468" w:rsidRDefault="008855BF">
            <w:pPr>
              <w:pStyle w:val="Tabletext"/>
              <w:rPr>
                <w:caps/>
                <w:szCs w:val="22"/>
                <w:lang w:val="fr-CH"/>
              </w:rPr>
            </w:pPr>
            <w:r w:rsidRPr="009B6468">
              <w:rPr>
                <w:szCs w:val="22"/>
                <w:lang w:val="fr-CH"/>
              </w:rPr>
              <w:t xml:space="preserve">Jonghyun </w:t>
            </w:r>
            <w:r w:rsidRPr="009B6468">
              <w:rPr>
                <w:caps/>
                <w:szCs w:val="22"/>
                <w:lang w:val="fr-CH"/>
              </w:rPr>
              <w:t>Baek</w:t>
            </w:r>
          </w:p>
          <w:p w:rsidR="008855BF" w:rsidRPr="009B6468" w:rsidRDefault="007747B1">
            <w:pPr>
              <w:pStyle w:val="Tabletext"/>
              <w:rPr>
                <w:lang w:val="fr-CH"/>
              </w:rPr>
            </w:pPr>
            <w:r w:rsidRPr="009B6468">
              <w:rPr>
                <w:szCs w:val="22"/>
                <w:lang w:val="fr-CH"/>
              </w:rPr>
              <w:t>副报告人：</w:t>
            </w:r>
            <w:r w:rsidR="008855BF" w:rsidRPr="009B6468">
              <w:rPr>
                <w:szCs w:val="22"/>
                <w:lang w:val="fr-CH"/>
              </w:rPr>
              <w:br/>
              <w:t xml:space="preserve">Yutaka </w:t>
            </w:r>
            <w:r w:rsidR="008855BF" w:rsidRPr="009B6468">
              <w:rPr>
                <w:caps/>
                <w:szCs w:val="22"/>
                <w:lang w:val="fr-CH"/>
              </w:rPr>
              <w:t>Miyake,</w:t>
            </w:r>
            <w:r w:rsidR="008855BF" w:rsidRPr="009B6468">
              <w:rPr>
                <w:caps/>
                <w:szCs w:val="22"/>
                <w:lang w:val="fr-CH"/>
              </w:rPr>
              <w:br/>
            </w:r>
            <w:r w:rsidR="000E6425">
              <w:rPr>
                <w:rFonts w:hint="eastAsia"/>
                <w:lang w:val="fr-CH" w:eastAsia="zh-CN"/>
              </w:rPr>
              <w:t>于波</w:t>
            </w:r>
            <w:r w:rsidR="008855BF" w:rsidRPr="009B6468">
              <w:rPr>
                <w:vertAlign w:val="superscript"/>
                <w:lang w:val="fr-CH"/>
              </w:rPr>
              <w:t>(12)</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Q7/17</w:t>
            </w:r>
          </w:p>
        </w:tc>
        <w:tc>
          <w:tcPr>
            <w:tcW w:w="4440" w:type="dxa"/>
          </w:tcPr>
          <w:p w:rsidR="008855BF" w:rsidRPr="009B6468" w:rsidRDefault="008855BF">
            <w:pPr>
              <w:pStyle w:val="Tabletext"/>
            </w:pPr>
            <w:r w:rsidRPr="009B6468">
              <w:rPr>
                <w:rFonts w:hint="eastAsia"/>
              </w:rPr>
              <w:t>安全应用业务</w:t>
            </w:r>
          </w:p>
        </w:tc>
        <w:tc>
          <w:tcPr>
            <w:tcW w:w="900" w:type="dxa"/>
          </w:tcPr>
          <w:p w:rsidR="008855BF" w:rsidRPr="009B6468" w:rsidRDefault="008855BF">
            <w:pPr>
              <w:pStyle w:val="Tabletext"/>
              <w:jc w:val="center"/>
            </w:pPr>
            <w:r w:rsidRPr="009B6468">
              <w:t>4/17</w:t>
            </w:r>
          </w:p>
        </w:tc>
        <w:tc>
          <w:tcPr>
            <w:tcW w:w="2979" w:type="dxa"/>
          </w:tcPr>
          <w:p w:rsidR="008855BF" w:rsidRPr="009B6468" w:rsidRDefault="008855BF">
            <w:pPr>
              <w:pStyle w:val="Tabletext"/>
              <w:rPr>
                <w:caps/>
                <w:szCs w:val="22"/>
              </w:rPr>
            </w:pPr>
            <w:r w:rsidRPr="009B6468">
              <w:rPr>
                <w:szCs w:val="22"/>
              </w:rPr>
              <w:t xml:space="preserve">Jae Hoon </w:t>
            </w:r>
            <w:r w:rsidRPr="009B6468">
              <w:rPr>
                <w:caps/>
                <w:szCs w:val="22"/>
              </w:rPr>
              <w:t>Nah</w:t>
            </w:r>
          </w:p>
          <w:p w:rsidR="008855BF" w:rsidRPr="009B6468" w:rsidRDefault="007747B1">
            <w:pPr>
              <w:pStyle w:val="Tabletext"/>
            </w:pPr>
            <w:r w:rsidRPr="009B6468">
              <w:rPr>
                <w:szCs w:val="22"/>
              </w:rPr>
              <w:t>副报告人：</w:t>
            </w:r>
            <w:r w:rsidR="008855BF" w:rsidRPr="009B6468">
              <w:rPr>
                <w:szCs w:val="22"/>
              </w:rPr>
              <w:br/>
            </w:r>
            <w:r w:rsidR="00B476DA" w:rsidRPr="009B6468">
              <w:rPr>
                <w:rFonts w:hint="eastAsia"/>
                <w:szCs w:val="22"/>
                <w:lang w:eastAsia="zh-CN"/>
              </w:rPr>
              <w:t>刘利军</w:t>
            </w:r>
            <w:r w:rsidR="008855BF" w:rsidRPr="009B6468">
              <w:rPr>
                <w:szCs w:val="22"/>
                <w:vertAlign w:val="superscript"/>
              </w:rPr>
              <w:t>(5)</w:t>
            </w:r>
            <w:r w:rsidR="008855BF" w:rsidRPr="009B6468">
              <w:rPr>
                <w:szCs w:val="22"/>
              </w:rPr>
              <w:br/>
            </w:r>
            <w:r w:rsidR="00B476DA" w:rsidRPr="009B6468">
              <w:rPr>
                <w:rFonts w:hint="eastAsia"/>
                <w:szCs w:val="22"/>
                <w:lang w:eastAsia="zh-CN"/>
              </w:rPr>
              <w:t>田慧蓉</w:t>
            </w:r>
            <w:r w:rsidR="008855BF" w:rsidRPr="009B6468">
              <w:rPr>
                <w:szCs w:val="22"/>
                <w:vertAlign w:val="superscript"/>
              </w:rPr>
              <w:t>(8)</w:t>
            </w:r>
          </w:p>
        </w:tc>
      </w:tr>
      <w:tr w:rsidR="00DF7EC0" w:rsidRPr="009B6468" w:rsidTr="003F6E92">
        <w:trPr>
          <w:cantSplit/>
          <w:jc w:val="center"/>
        </w:trPr>
        <w:tc>
          <w:tcPr>
            <w:tcW w:w="1320" w:type="dxa"/>
          </w:tcPr>
          <w:p w:rsidR="00DF7EC0" w:rsidRPr="009B6468" w:rsidRDefault="00DF7EC0">
            <w:pPr>
              <w:pStyle w:val="Tabletext"/>
              <w:ind w:left="-113" w:right="-113"/>
              <w:jc w:val="center"/>
            </w:pPr>
            <w:r w:rsidRPr="009B6468">
              <w:t>Q8/17</w:t>
            </w:r>
          </w:p>
        </w:tc>
        <w:tc>
          <w:tcPr>
            <w:tcW w:w="4440" w:type="dxa"/>
          </w:tcPr>
          <w:p w:rsidR="00DF7EC0" w:rsidRPr="009B6468" w:rsidRDefault="00350E7A">
            <w:pPr>
              <w:pStyle w:val="Tabletext"/>
            </w:pPr>
            <w:r w:rsidRPr="009B6468">
              <w:rPr>
                <w:rFonts w:hint="eastAsia"/>
              </w:rPr>
              <w:t>云计算安全</w:t>
            </w:r>
          </w:p>
        </w:tc>
        <w:tc>
          <w:tcPr>
            <w:tcW w:w="900" w:type="dxa"/>
          </w:tcPr>
          <w:p w:rsidR="00DF7EC0" w:rsidRPr="009B6468" w:rsidRDefault="00DF7EC0">
            <w:pPr>
              <w:pStyle w:val="Tabletext"/>
              <w:jc w:val="center"/>
            </w:pPr>
            <w:r w:rsidRPr="009B6468">
              <w:t>3/17</w:t>
            </w:r>
          </w:p>
        </w:tc>
        <w:tc>
          <w:tcPr>
            <w:tcW w:w="2979" w:type="dxa"/>
          </w:tcPr>
          <w:p w:rsidR="00DF7EC0" w:rsidRPr="009B6468" w:rsidRDefault="00B476DA">
            <w:pPr>
              <w:pStyle w:val="Tabletext"/>
              <w:rPr>
                <w:caps/>
                <w:szCs w:val="22"/>
                <w:lang w:val="fr-CH" w:eastAsia="zh-CN"/>
              </w:rPr>
            </w:pPr>
            <w:r w:rsidRPr="009B6468">
              <w:rPr>
                <w:rFonts w:hint="eastAsia"/>
                <w:szCs w:val="22"/>
                <w:lang w:val="fr-CH" w:eastAsia="zh-CN"/>
              </w:rPr>
              <w:t>魏亮</w:t>
            </w:r>
          </w:p>
          <w:p w:rsidR="00DF7EC0" w:rsidRPr="009B6468" w:rsidRDefault="007747B1">
            <w:pPr>
              <w:pStyle w:val="Tabletext"/>
              <w:rPr>
                <w:b/>
                <w:lang w:val="fr-CH"/>
              </w:rPr>
            </w:pPr>
            <w:r w:rsidRPr="009B6468">
              <w:rPr>
                <w:szCs w:val="22"/>
                <w:lang w:val="fr-CH"/>
              </w:rPr>
              <w:t>副报告人：</w:t>
            </w:r>
            <w:r w:rsidR="00DF7EC0" w:rsidRPr="009B6468">
              <w:rPr>
                <w:szCs w:val="22"/>
                <w:lang w:val="fr-CH"/>
              </w:rPr>
              <w:br/>
              <w:t>Mark JEFFREY</w:t>
            </w:r>
            <w:r w:rsidR="00DF7EC0" w:rsidRPr="009B6468">
              <w:rPr>
                <w:szCs w:val="22"/>
                <w:vertAlign w:val="superscript"/>
                <w:lang w:val="fr-CH"/>
              </w:rPr>
              <w:t>(9)</w:t>
            </w:r>
            <w:r w:rsidR="00DF7EC0" w:rsidRPr="009B6468">
              <w:rPr>
                <w:szCs w:val="22"/>
                <w:lang w:val="fr-CH"/>
              </w:rPr>
              <w:t>,</w:t>
            </w:r>
            <w:r w:rsidR="00DF7EC0" w:rsidRPr="009B6468">
              <w:rPr>
                <w:szCs w:val="22"/>
                <w:lang w:val="fr-CH"/>
              </w:rPr>
              <w:br/>
              <w:t>Victor KUTUKOV</w:t>
            </w:r>
          </w:p>
        </w:tc>
      </w:tr>
      <w:tr w:rsidR="00DF7EC0" w:rsidRPr="009B6468" w:rsidTr="003F6E92">
        <w:trPr>
          <w:cantSplit/>
          <w:jc w:val="center"/>
        </w:trPr>
        <w:tc>
          <w:tcPr>
            <w:tcW w:w="1320" w:type="dxa"/>
          </w:tcPr>
          <w:p w:rsidR="00DF7EC0" w:rsidRPr="009B6468" w:rsidRDefault="00DF7EC0">
            <w:pPr>
              <w:pStyle w:val="Tabletext"/>
              <w:ind w:left="-113" w:right="-113"/>
              <w:jc w:val="center"/>
            </w:pPr>
            <w:r w:rsidRPr="009B6468">
              <w:lastRenderedPageBreak/>
              <w:t>Q9/17</w:t>
            </w:r>
          </w:p>
        </w:tc>
        <w:tc>
          <w:tcPr>
            <w:tcW w:w="4440" w:type="dxa"/>
          </w:tcPr>
          <w:p w:rsidR="00DF7EC0" w:rsidRPr="009B6468" w:rsidRDefault="009D4E7E">
            <w:pPr>
              <w:pStyle w:val="Tabletext"/>
            </w:pPr>
            <w:r w:rsidRPr="009B6468">
              <w:rPr>
                <w:rFonts w:hint="eastAsia"/>
                <w:lang w:eastAsia="zh-CN"/>
              </w:rPr>
              <w:t>电子</w:t>
            </w:r>
            <w:r w:rsidR="00350E7A" w:rsidRPr="009B6468">
              <w:rPr>
                <w:rFonts w:hint="eastAsia"/>
                <w:lang w:eastAsia="zh-CN"/>
              </w:rPr>
              <w:t>生物</w:t>
            </w:r>
            <w:r w:rsidRPr="009B6468">
              <w:rPr>
                <w:rFonts w:hint="eastAsia"/>
                <w:lang w:eastAsia="zh-CN"/>
              </w:rPr>
              <w:t>特征</w:t>
            </w:r>
            <w:r w:rsidR="00350E7A" w:rsidRPr="009B6468">
              <w:rPr>
                <w:rFonts w:hint="eastAsia"/>
                <w:lang w:eastAsia="zh-CN"/>
              </w:rPr>
              <w:t>识别</w:t>
            </w:r>
          </w:p>
        </w:tc>
        <w:tc>
          <w:tcPr>
            <w:tcW w:w="900" w:type="dxa"/>
          </w:tcPr>
          <w:p w:rsidR="00DF7EC0" w:rsidRPr="009B6468" w:rsidRDefault="00DF7EC0">
            <w:pPr>
              <w:pStyle w:val="Tabletext"/>
              <w:jc w:val="center"/>
            </w:pPr>
            <w:r w:rsidRPr="009B6468">
              <w:t>4/17</w:t>
            </w:r>
          </w:p>
        </w:tc>
        <w:tc>
          <w:tcPr>
            <w:tcW w:w="2979" w:type="dxa"/>
          </w:tcPr>
          <w:p w:rsidR="00DF7EC0" w:rsidRPr="009B6468" w:rsidRDefault="00DF7EC0">
            <w:pPr>
              <w:pStyle w:val="Tabletext"/>
              <w:rPr>
                <w:szCs w:val="22"/>
              </w:rPr>
            </w:pPr>
            <w:r w:rsidRPr="009B6468">
              <w:rPr>
                <w:szCs w:val="22"/>
              </w:rPr>
              <w:t>John George CARAS</w:t>
            </w:r>
          </w:p>
          <w:p w:rsidR="00DF7EC0" w:rsidRPr="009B6468" w:rsidRDefault="007747B1">
            <w:pPr>
              <w:pStyle w:val="Tabletext"/>
              <w:rPr>
                <w:b/>
                <w:bCs/>
                <w:caps/>
                <w:szCs w:val="22"/>
              </w:rPr>
            </w:pPr>
            <w:r w:rsidRPr="009B6468">
              <w:rPr>
                <w:szCs w:val="22"/>
              </w:rPr>
              <w:t>副报告人：</w:t>
            </w:r>
            <w:r w:rsidR="00DF7EC0" w:rsidRPr="009B6468">
              <w:rPr>
                <w:szCs w:val="22"/>
              </w:rPr>
              <w:br/>
              <w:t>Yong Nyuo SHIN</w:t>
            </w:r>
          </w:p>
        </w:tc>
      </w:tr>
      <w:tr w:rsidR="008855BF" w:rsidRPr="009B6468" w:rsidTr="003F6E92">
        <w:trPr>
          <w:cantSplit/>
          <w:jc w:val="center"/>
        </w:trPr>
        <w:tc>
          <w:tcPr>
            <w:tcW w:w="1320" w:type="dxa"/>
          </w:tcPr>
          <w:p w:rsidR="008855BF" w:rsidRPr="009B6468" w:rsidRDefault="008855BF">
            <w:pPr>
              <w:pStyle w:val="Tabletext"/>
              <w:ind w:left="-113" w:right="-113"/>
              <w:jc w:val="center"/>
            </w:pPr>
            <w:r w:rsidRPr="009B6468">
              <w:t>Q10/17</w:t>
            </w:r>
          </w:p>
        </w:tc>
        <w:tc>
          <w:tcPr>
            <w:tcW w:w="4440" w:type="dxa"/>
          </w:tcPr>
          <w:p w:rsidR="008855BF" w:rsidRPr="009B6468" w:rsidRDefault="008855BF">
            <w:pPr>
              <w:pStyle w:val="Tabletext"/>
            </w:pPr>
            <w:r w:rsidRPr="009B6468">
              <w:rPr>
                <w:rFonts w:hint="eastAsia"/>
              </w:rPr>
              <w:t>身份管理架构和机制</w:t>
            </w:r>
          </w:p>
        </w:tc>
        <w:tc>
          <w:tcPr>
            <w:tcW w:w="900" w:type="dxa"/>
          </w:tcPr>
          <w:p w:rsidR="008855BF" w:rsidRPr="009B6468" w:rsidRDefault="008855BF">
            <w:pPr>
              <w:pStyle w:val="Tabletext"/>
              <w:jc w:val="center"/>
            </w:pPr>
            <w:r w:rsidRPr="009B6468">
              <w:t>3/17</w:t>
            </w:r>
          </w:p>
        </w:tc>
        <w:tc>
          <w:tcPr>
            <w:tcW w:w="2979" w:type="dxa"/>
          </w:tcPr>
          <w:p w:rsidR="008855BF" w:rsidRPr="009B6468" w:rsidRDefault="008855BF">
            <w:pPr>
              <w:pStyle w:val="Tabletext"/>
              <w:rPr>
                <w:caps/>
                <w:szCs w:val="22"/>
              </w:rPr>
            </w:pPr>
            <w:r w:rsidRPr="009B6468">
              <w:rPr>
                <w:szCs w:val="22"/>
              </w:rPr>
              <w:t xml:space="preserve">Abbie </w:t>
            </w:r>
            <w:r w:rsidRPr="009B6468">
              <w:rPr>
                <w:caps/>
                <w:szCs w:val="22"/>
              </w:rPr>
              <w:t>Barbir</w:t>
            </w:r>
          </w:p>
          <w:p w:rsidR="008855BF" w:rsidRPr="009B6468" w:rsidRDefault="007747B1">
            <w:pPr>
              <w:pStyle w:val="Tabletext"/>
            </w:pPr>
            <w:r w:rsidRPr="009B6468">
              <w:rPr>
                <w:szCs w:val="22"/>
              </w:rPr>
              <w:t>副报告人：</w:t>
            </w:r>
            <w:r w:rsidR="008855BF" w:rsidRPr="009B6468">
              <w:rPr>
                <w:szCs w:val="22"/>
              </w:rPr>
              <w:br/>
              <w:t>Richard BRACKNEY</w:t>
            </w:r>
            <w:r w:rsidR="008855BF" w:rsidRPr="009B6468">
              <w:rPr>
                <w:szCs w:val="22"/>
                <w:vertAlign w:val="superscript"/>
              </w:rPr>
              <w:t>(6)</w:t>
            </w:r>
            <w:r w:rsidR="008855BF" w:rsidRPr="009B6468">
              <w:rPr>
                <w:szCs w:val="22"/>
              </w:rPr>
              <w:t>,</w:t>
            </w:r>
            <w:r w:rsidR="008855BF" w:rsidRPr="009B6468">
              <w:rPr>
                <w:szCs w:val="22"/>
              </w:rPr>
              <w:br/>
            </w:r>
            <w:r w:rsidR="008855BF" w:rsidRPr="009B6468">
              <w:t>Hiroshi TAKECHI</w:t>
            </w:r>
            <w:r w:rsidR="008855BF" w:rsidRPr="009B6468">
              <w:rPr>
                <w:vertAlign w:val="superscript"/>
              </w:rPr>
              <w:t>(4)</w:t>
            </w:r>
            <w:r w:rsidR="008855BF" w:rsidRPr="009B6468">
              <w:t>,</w:t>
            </w:r>
            <w:r w:rsidR="008855BF" w:rsidRPr="009B6468">
              <w:br/>
            </w:r>
            <w:r w:rsidR="007A4A4B" w:rsidRPr="009B6468">
              <w:rPr>
                <w:rFonts w:hint="eastAsia"/>
                <w:szCs w:val="22"/>
                <w:lang w:eastAsia="zh-CN"/>
              </w:rPr>
              <w:t>夏俊杰</w:t>
            </w:r>
            <w:r w:rsidR="008855BF" w:rsidRPr="009B6468">
              <w:rPr>
                <w:szCs w:val="22"/>
                <w:vertAlign w:val="superscript"/>
              </w:rPr>
              <w:t>(3)</w:t>
            </w:r>
          </w:p>
        </w:tc>
      </w:tr>
      <w:tr w:rsidR="00DF7EC0" w:rsidRPr="009B6468" w:rsidTr="003F6E92">
        <w:trPr>
          <w:cantSplit/>
          <w:jc w:val="center"/>
        </w:trPr>
        <w:tc>
          <w:tcPr>
            <w:tcW w:w="1320" w:type="dxa"/>
          </w:tcPr>
          <w:p w:rsidR="00DF7EC0" w:rsidRPr="009B6468" w:rsidRDefault="00DF7EC0">
            <w:pPr>
              <w:pStyle w:val="Tabletext"/>
              <w:ind w:left="-113" w:right="-113"/>
              <w:jc w:val="center"/>
            </w:pPr>
            <w:r w:rsidRPr="009B6468">
              <w:t>Q11/17</w:t>
            </w:r>
          </w:p>
        </w:tc>
        <w:tc>
          <w:tcPr>
            <w:tcW w:w="4440" w:type="dxa"/>
          </w:tcPr>
          <w:p w:rsidR="00DF7EC0" w:rsidRPr="009B6468" w:rsidRDefault="00350E7A">
            <w:pPr>
              <w:pStyle w:val="Tabletext"/>
              <w:rPr>
                <w:lang w:eastAsia="zh-CN"/>
              </w:rPr>
            </w:pPr>
            <w:r w:rsidRPr="009B6468">
              <w:rPr>
                <w:rFonts w:hint="eastAsia"/>
                <w:lang w:eastAsia="zh-CN"/>
              </w:rPr>
              <w:t>支持安全应用的通用技术</w:t>
            </w:r>
          </w:p>
        </w:tc>
        <w:tc>
          <w:tcPr>
            <w:tcW w:w="900" w:type="dxa"/>
          </w:tcPr>
          <w:p w:rsidR="00DF7EC0" w:rsidRPr="009B6468" w:rsidRDefault="00DF7EC0">
            <w:pPr>
              <w:pStyle w:val="Tabletext"/>
              <w:jc w:val="center"/>
            </w:pPr>
            <w:r w:rsidRPr="009B6468">
              <w:t>5/17</w:t>
            </w:r>
          </w:p>
        </w:tc>
        <w:tc>
          <w:tcPr>
            <w:tcW w:w="2979" w:type="dxa"/>
          </w:tcPr>
          <w:p w:rsidR="00DF7EC0" w:rsidRPr="009B6468" w:rsidRDefault="00DF7EC0">
            <w:pPr>
              <w:pStyle w:val="Tabletext"/>
              <w:rPr>
                <w:caps/>
                <w:szCs w:val="22"/>
                <w:lang w:val="fr-CH"/>
              </w:rPr>
            </w:pPr>
            <w:r w:rsidRPr="009B6468">
              <w:rPr>
                <w:szCs w:val="22"/>
                <w:lang w:val="fr-CH"/>
              </w:rPr>
              <w:t xml:space="preserve">Erik </w:t>
            </w:r>
            <w:r w:rsidRPr="009B6468">
              <w:rPr>
                <w:caps/>
                <w:szCs w:val="22"/>
                <w:lang w:val="fr-CH"/>
              </w:rPr>
              <w:t>Andersen</w:t>
            </w:r>
          </w:p>
          <w:p w:rsidR="00DF7EC0" w:rsidRPr="009B6468" w:rsidRDefault="007747B1">
            <w:pPr>
              <w:pStyle w:val="Tabletext"/>
              <w:rPr>
                <w:szCs w:val="22"/>
                <w:lang w:val="fr-CH"/>
              </w:rPr>
            </w:pPr>
            <w:r w:rsidRPr="009B6468">
              <w:rPr>
                <w:szCs w:val="22"/>
                <w:lang w:val="fr-CH"/>
              </w:rPr>
              <w:t>副报告人：</w:t>
            </w:r>
          </w:p>
          <w:p w:rsidR="00DF7EC0" w:rsidRPr="009B6468" w:rsidRDefault="00DF7EC0">
            <w:pPr>
              <w:pStyle w:val="Tabletext"/>
              <w:rPr>
                <w:lang w:val="fr-CH"/>
              </w:rPr>
            </w:pPr>
            <w:r w:rsidRPr="009B6468">
              <w:rPr>
                <w:lang w:val="fr-CH"/>
              </w:rPr>
              <w:t>Jean-Paul LEMAIRE</w:t>
            </w:r>
          </w:p>
        </w:tc>
      </w:tr>
      <w:tr w:rsidR="00DF7EC0" w:rsidRPr="009B6468" w:rsidTr="003F6E92">
        <w:trPr>
          <w:cantSplit/>
          <w:jc w:val="center"/>
        </w:trPr>
        <w:tc>
          <w:tcPr>
            <w:tcW w:w="1320" w:type="dxa"/>
          </w:tcPr>
          <w:p w:rsidR="00DF7EC0" w:rsidRPr="009B6468" w:rsidRDefault="00DF7EC0">
            <w:pPr>
              <w:pStyle w:val="Tabletext"/>
              <w:ind w:left="-113" w:right="-113"/>
              <w:jc w:val="center"/>
            </w:pPr>
            <w:r w:rsidRPr="009B6468">
              <w:t>Q12/17</w:t>
            </w:r>
          </w:p>
        </w:tc>
        <w:tc>
          <w:tcPr>
            <w:tcW w:w="4440" w:type="dxa"/>
          </w:tcPr>
          <w:p w:rsidR="00DF7EC0" w:rsidRPr="009B6468" w:rsidRDefault="00350E7A">
            <w:pPr>
              <w:pStyle w:val="Tabletext"/>
              <w:rPr>
                <w:lang w:eastAsia="zh-CN"/>
              </w:rPr>
            </w:pPr>
            <w:r w:rsidRPr="009B6468">
              <w:rPr>
                <w:rFonts w:hint="eastAsia"/>
                <w:lang w:eastAsia="zh-CN"/>
              </w:rPr>
              <w:t>电信软件和测试的形式语言</w:t>
            </w:r>
          </w:p>
        </w:tc>
        <w:tc>
          <w:tcPr>
            <w:tcW w:w="900" w:type="dxa"/>
          </w:tcPr>
          <w:p w:rsidR="00DF7EC0" w:rsidRPr="009B6468" w:rsidRDefault="00DF7EC0">
            <w:pPr>
              <w:pStyle w:val="Tabletext"/>
              <w:jc w:val="center"/>
            </w:pPr>
            <w:r w:rsidRPr="009B6468">
              <w:t>5/17</w:t>
            </w:r>
          </w:p>
        </w:tc>
        <w:tc>
          <w:tcPr>
            <w:tcW w:w="2979" w:type="dxa"/>
          </w:tcPr>
          <w:p w:rsidR="00DF7EC0" w:rsidRPr="009B6468" w:rsidRDefault="00DF7EC0">
            <w:pPr>
              <w:pStyle w:val="Tabletext"/>
              <w:rPr>
                <w:caps/>
                <w:szCs w:val="22"/>
              </w:rPr>
            </w:pPr>
            <w:r w:rsidRPr="009B6468">
              <w:rPr>
                <w:szCs w:val="22"/>
              </w:rPr>
              <w:t xml:space="preserve">Dieter </w:t>
            </w:r>
            <w:r w:rsidRPr="009B6468">
              <w:rPr>
                <w:caps/>
                <w:szCs w:val="22"/>
              </w:rPr>
              <w:t>Hogrefe</w:t>
            </w:r>
          </w:p>
          <w:p w:rsidR="00DF7EC0" w:rsidRPr="009B6468" w:rsidRDefault="007747B1">
            <w:pPr>
              <w:pStyle w:val="Tabletext"/>
              <w:rPr>
                <w:szCs w:val="22"/>
              </w:rPr>
            </w:pPr>
            <w:r w:rsidRPr="009B6468">
              <w:rPr>
                <w:szCs w:val="22"/>
              </w:rPr>
              <w:t>副报告人：</w:t>
            </w:r>
          </w:p>
          <w:p w:rsidR="00DF7EC0" w:rsidRPr="009B6468" w:rsidRDefault="00DF7EC0">
            <w:pPr>
              <w:pStyle w:val="Tabletext"/>
              <w:rPr>
                <w:szCs w:val="22"/>
              </w:rPr>
            </w:pPr>
            <w:r w:rsidRPr="009B6468">
              <w:rPr>
                <w:szCs w:val="22"/>
              </w:rPr>
              <w:t>Gunter MUSSBACHER,</w:t>
            </w:r>
          </w:p>
          <w:p w:rsidR="00DF7EC0" w:rsidRPr="009B6468" w:rsidRDefault="00DF7EC0">
            <w:pPr>
              <w:pStyle w:val="Tabletext"/>
              <w:rPr>
                <w:caps/>
                <w:szCs w:val="22"/>
              </w:rPr>
            </w:pPr>
            <w:r w:rsidRPr="009B6468">
              <w:rPr>
                <w:szCs w:val="22"/>
              </w:rPr>
              <w:t xml:space="preserve">Rick </w:t>
            </w:r>
            <w:r w:rsidRPr="009B6468">
              <w:rPr>
                <w:caps/>
                <w:szCs w:val="22"/>
              </w:rPr>
              <w:t>Reed</w:t>
            </w:r>
          </w:p>
        </w:tc>
      </w:tr>
    </w:tbl>
    <w:p w:rsidR="00DF7EC0" w:rsidRPr="009B6468" w:rsidRDefault="008855BF">
      <w:pPr>
        <w:spacing w:before="240"/>
        <w:rPr>
          <w:sz w:val="20"/>
        </w:rPr>
      </w:pPr>
      <w:r w:rsidRPr="009B6468">
        <w:rPr>
          <w:rFonts w:hint="eastAsia"/>
          <w:sz w:val="20"/>
          <w:lang w:val="en-US" w:eastAsia="zh-CN"/>
        </w:rPr>
        <w:t>注：</w:t>
      </w:r>
    </w:p>
    <w:p w:rsidR="00DF7EC0" w:rsidRPr="009B6468" w:rsidRDefault="00DF7EC0">
      <w:pPr>
        <w:spacing w:before="80"/>
        <w:rPr>
          <w:sz w:val="20"/>
          <w:lang w:eastAsia="zh-CN"/>
        </w:rPr>
      </w:pPr>
      <w:r w:rsidRPr="009B6468">
        <w:rPr>
          <w:sz w:val="20"/>
          <w:lang w:eastAsia="zh-CN"/>
        </w:rPr>
        <w:t>(1)</w:t>
      </w:r>
      <w:r w:rsidRPr="009B6468">
        <w:rPr>
          <w:sz w:val="20"/>
          <w:lang w:eastAsia="zh-CN"/>
        </w:rPr>
        <w:tab/>
      </w:r>
      <w:r w:rsidR="007747B1" w:rsidRPr="009B6468">
        <w:rPr>
          <w:rFonts w:hint="eastAsia"/>
          <w:sz w:val="20"/>
          <w:lang w:eastAsia="zh-CN"/>
        </w:rPr>
        <w:t>得到任命</w:t>
      </w:r>
      <w:r w:rsidR="007747B1" w:rsidRPr="009B6468">
        <w:rPr>
          <w:sz w:val="20"/>
          <w:lang w:eastAsia="zh-CN"/>
        </w:rPr>
        <w:t>的副报告人</w:t>
      </w:r>
      <w:r w:rsidR="007747B1" w:rsidRPr="009B6468">
        <w:rPr>
          <w:rFonts w:hint="eastAsia"/>
          <w:sz w:val="20"/>
          <w:lang w:eastAsia="zh-CN"/>
        </w:rPr>
        <w:t>（</w:t>
      </w:r>
      <w:r w:rsidR="007747B1" w:rsidRPr="009B6468">
        <w:rPr>
          <w:rFonts w:hint="eastAsia"/>
          <w:sz w:val="20"/>
          <w:lang w:eastAsia="zh-CN"/>
        </w:rPr>
        <w:t>2015</w:t>
      </w:r>
      <w:r w:rsidR="007747B1" w:rsidRPr="009B6468">
        <w:rPr>
          <w:rFonts w:hint="eastAsia"/>
          <w:sz w:val="20"/>
          <w:lang w:eastAsia="zh-CN"/>
        </w:rPr>
        <w:t>年</w:t>
      </w:r>
      <w:r w:rsidR="007747B1" w:rsidRPr="009B6468">
        <w:rPr>
          <w:rFonts w:hint="eastAsia"/>
          <w:sz w:val="20"/>
          <w:lang w:eastAsia="zh-CN"/>
        </w:rPr>
        <w:t>4</w:t>
      </w:r>
      <w:r w:rsidR="007747B1" w:rsidRPr="009B6468">
        <w:rPr>
          <w:rFonts w:hint="eastAsia"/>
          <w:sz w:val="20"/>
          <w:lang w:eastAsia="zh-CN"/>
        </w:rPr>
        <w:t>月</w:t>
      </w:r>
      <w:r w:rsidR="007747B1" w:rsidRPr="009B6468">
        <w:rPr>
          <w:rFonts w:hint="eastAsia"/>
          <w:sz w:val="20"/>
          <w:lang w:eastAsia="zh-CN"/>
        </w:rPr>
        <w:t>17</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(2)</w:t>
      </w:r>
      <w:r w:rsidRPr="009B6468">
        <w:rPr>
          <w:sz w:val="20"/>
          <w:lang w:eastAsia="zh-CN"/>
        </w:rPr>
        <w:tab/>
      </w:r>
      <w:r w:rsidR="007747B1" w:rsidRPr="009B6468">
        <w:rPr>
          <w:sz w:val="20"/>
          <w:lang w:eastAsia="zh-CN"/>
        </w:rPr>
        <w:t>得到任命的副报告人</w:t>
      </w:r>
      <w:r w:rsidR="007747B1" w:rsidRPr="009B6468">
        <w:rPr>
          <w:rFonts w:hint="eastAsia"/>
          <w:sz w:val="20"/>
          <w:lang w:eastAsia="zh-CN"/>
        </w:rPr>
        <w:t>（</w:t>
      </w:r>
      <w:r w:rsidR="007747B1" w:rsidRPr="009B6468">
        <w:rPr>
          <w:rFonts w:hint="eastAsia"/>
          <w:sz w:val="20"/>
          <w:lang w:eastAsia="zh-CN"/>
        </w:rPr>
        <w:t>2015</w:t>
      </w:r>
      <w:r w:rsidR="007747B1" w:rsidRPr="009B6468">
        <w:rPr>
          <w:rFonts w:hint="eastAsia"/>
          <w:sz w:val="20"/>
          <w:lang w:eastAsia="zh-CN"/>
        </w:rPr>
        <w:t>年</w:t>
      </w:r>
      <w:r w:rsidR="007747B1" w:rsidRPr="009B6468">
        <w:rPr>
          <w:rFonts w:hint="eastAsia"/>
          <w:sz w:val="20"/>
          <w:lang w:eastAsia="zh-CN"/>
        </w:rPr>
        <w:t>4</w:t>
      </w:r>
      <w:r w:rsidR="007747B1" w:rsidRPr="009B6468">
        <w:rPr>
          <w:rFonts w:hint="eastAsia"/>
          <w:sz w:val="20"/>
          <w:lang w:eastAsia="zh-CN"/>
        </w:rPr>
        <w:t>月</w:t>
      </w:r>
      <w:r w:rsidR="007747B1" w:rsidRPr="009B6468">
        <w:rPr>
          <w:rFonts w:hint="eastAsia"/>
          <w:sz w:val="20"/>
          <w:lang w:eastAsia="zh-CN"/>
        </w:rPr>
        <w:t>8</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(3)</w:t>
      </w:r>
      <w:r w:rsidRPr="009B6468">
        <w:rPr>
          <w:sz w:val="20"/>
          <w:lang w:eastAsia="zh-CN"/>
        </w:rPr>
        <w:tab/>
      </w:r>
      <w:r w:rsidR="007747B1" w:rsidRPr="009B6468">
        <w:rPr>
          <w:sz w:val="20"/>
          <w:lang w:eastAsia="zh-CN"/>
        </w:rPr>
        <w:t>得到任命的副报告人</w:t>
      </w:r>
      <w:r w:rsidR="007747B1" w:rsidRPr="009B6468">
        <w:rPr>
          <w:rFonts w:hint="eastAsia"/>
          <w:sz w:val="20"/>
          <w:lang w:eastAsia="zh-CN"/>
        </w:rPr>
        <w:t>（</w:t>
      </w:r>
      <w:r w:rsidR="007747B1" w:rsidRPr="009B6468">
        <w:rPr>
          <w:rFonts w:hint="eastAsia"/>
          <w:sz w:val="20"/>
          <w:lang w:eastAsia="zh-CN"/>
        </w:rPr>
        <w:t>2014</w:t>
      </w:r>
      <w:r w:rsidR="007747B1" w:rsidRPr="009B6468">
        <w:rPr>
          <w:rFonts w:hint="eastAsia"/>
          <w:sz w:val="20"/>
          <w:lang w:eastAsia="zh-CN"/>
        </w:rPr>
        <w:t>年</w:t>
      </w:r>
      <w:r w:rsidR="007747B1" w:rsidRPr="009B6468">
        <w:rPr>
          <w:rFonts w:hint="eastAsia"/>
          <w:sz w:val="20"/>
          <w:lang w:eastAsia="zh-CN"/>
        </w:rPr>
        <w:t>1</w:t>
      </w:r>
      <w:r w:rsidR="007747B1" w:rsidRPr="009B6468">
        <w:rPr>
          <w:rFonts w:hint="eastAsia"/>
          <w:sz w:val="20"/>
          <w:lang w:eastAsia="zh-CN"/>
        </w:rPr>
        <w:t>月</w:t>
      </w:r>
      <w:r w:rsidR="007747B1" w:rsidRPr="009B6468">
        <w:rPr>
          <w:rFonts w:hint="eastAsia"/>
          <w:sz w:val="20"/>
          <w:lang w:eastAsia="zh-CN"/>
        </w:rPr>
        <w:t>24</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(4)</w:t>
      </w:r>
      <w:r w:rsidRPr="009B6468">
        <w:rPr>
          <w:sz w:val="20"/>
          <w:lang w:eastAsia="zh-CN"/>
        </w:rPr>
        <w:tab/>
      </w:r>
      <w:r w:rsidR="007747B1" w:rsidRPr="009B6468">
        <w:rPr>
          <w:sz w:val="20"/>
          <w:lang w:eastAsia="zh-CN"/>
        </w:rPr>
        <w:t>得到任命的副报告人</w:t>
      </w:r>
      <w:r w:rsidR="007747B1" w:rsidRPr="009B6468">
        <w:rPr>
          <w:rFonts w:hint="eastAsia"/>
          <w:sz w:val="20"/>
          <w:lang w:eastAsia="zh-CN"/>
        </w:rPr>
        <w:t>（</w:t>
      </w:r>
      <w:r w:rsidR="007747B1" w:rsidRPr="009B6468">
        <w:rPr>
          <w:rFonts w:hint="eastAsia"/>
          <w:sz w:val="20"/>
          <w:lang w:eastAsia="zh-CN"/>
        </w:rPr>
        <w:t>2013</w:t>
      </w:r>
      <w:r w:rsidR="007747B1" w:rsidRPr="009B6468">
        <w:rPr>
          <w:rFonts w:hint="eastAsia"/>
          <w:sz w:val="20"/>
          <w:lang w:eastAsia="zh-CN"/>
        </w:rPr>
        <w:t>年</w:t>
      </w:r>
      <w:r w:rsidR="007747B1" w:rsidRPr="009B6468">
        <w:rPr>
          <w:rFonts w:hint="eastAsia"/>
          <w:sz w:val="20"/>
          <w:lang w:eastAsia="zh-CN"/>
        </w:rPr>
        <w:t>9</w:t>
      </w:r>
      <w:r w:rsidR="007747B1" w:rsidRPr="009B6468">
        <w:rPr>
          <w:rFonts w:hint="eastAsia"/>
          <w:sz w:val="20"/>
          <w:lang w:eastAsia="zh-CN"/>
        </w:rPr>
        <w:t>月</w:t>
      </w:r>
      <w:r w:rsidR="007747B1" w:rsidRPr="009B6468">
        <w:rPr>
          <w:rFonts w:hint="eastAsia"/>
          <w:sz w:val="20"/>
          <w:lang w:eastAsia="zh-CN"/>
        </w:rPr>
        <w:t>4</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(5)</w:t>
      </w:r>
      <w:r w:rsidRPr="009B6468">
        <w:rPr>
          <w:sz w:val="20"/>
          <w:lang w:eastAsia="zh-CN"/>
        </w:rPr>
        <w:tab/>
      </w:r>
      <w:r w:rsidR="007747B1" w:rsidRPr="009B6468">
        <w:rPr>
          <w:sz w:val="20"/>
          <w:lang w:eastAsia="zh-CN"/>
        </w:rPr>
        <w:t>得到任命的副报告人</w:t>
      </w:r>
      <w:r w:rsidR="007747B1" w:rsidRPr="009B6468">
        <w:rPr>
          <w:rFonts w:hint="eastAsia"/>
          <w:sz w:val="20"/>
          <w:lang w:eastAsia="zh-CN"/>
        </w:rPr>
        <w:t>（</w:t>
      </w:r>
      <w:r w:rsidR="007747B1" w:rsidRPr="009B6468">
        <w:rPr>
          <w:rFonts w:hint="eastAsia"/>
          <w:sz w:val="20"/>
          <w:lang w:eastAsia="zh-CN"/>
        </w:rPr>
        <w:t>2015</w:t>
      </w:r>
      <w:r w:rsidR="007747B1" w:rsidRPr="009B6468">
        <w:rPr>
          <w:rFonts w:hint="eastAsia"/>
          <w:sz w:val="20"/>
          <w:lang w:eastAsia="zh-CN"/>
        </w:rPr>
        <w:t>年</w:t>
      </w:r>
      <w:r w:rsidR="007747B1" w:rsidRPr="009B6468">
        <w:rPr>
          <w:rFonts w:hint="eastAsia"/>
          <w:sz w:val="20"/>
          <w:lang w:eastAsia="zh-CN"/>
        </w:rPr>
        <w:t>10</w:t>
      </w:r>
      <w:r w:rsidR="007747B1" w:rsidRPr="009B6468">
        <w:rPr>
          <w:rFonts w:hint="eastAsia"/>
          <w:sz w:val="20"/>
          <w:lang w:eastAsia="zh-CN"/>
        </w:rPr>
        <w:t>月</w:t>
      </w:r>
      <w:r w:rsidR="007747B1" w:rsidRPr="009B6468">
        <w:rPr>
          <w:rFonts w:hint="eastAsia"/>
          <w:sz w:val="20"/>
          <w:lang w:eastAsia="zh-CN"/>
        </w:rPr>
        <w:t>9</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(6)</w:t>
      </w:r>
      <w:r w:rsidRPr="009B6468">
        <w:rPr>
          <w:sz w:val="20"/>
          <w:lang w:eastAsia="zh-CN"/>
        </w:rPr>
        <w:tab/>
      </w:r>
      <w:r w:rsidR="007747B1" w:rsidRPr="009B6468">
        <w:rPr>
          <w:rFonts w:hint="eastAsia"/>
          <w:sz w:val="20"/>
          <w:lang w:eastAsia="zh-CN"/>
        </w:rPr>
        <w:t>于</w:t>
      </w:r>
      <w:r w:rsidR="007747B1" w:rsidRPr="009B6468">
        <w:rPr>
          <w:rFonts w:hint="eastAsia"/>
          <w:sz w:val="20"/>
          <w:lang w:eastAsia="zh-CN"/>
        </w:rPr>
        <w:t>2013</w:t>
      </w:r>
      <w:r w:rsidR="007747B1" w:rsidRPr="009B6468">
        <w:rPr>
          <w:rFonts w:hint="eastAsia"/>
          <w:sz w:val="20"/>
          <w:lang w:eastAsia="zh-CN"/>
        </w:rPr>
        <w:t>年</w:t>
      </w:r>
      <w:r w:rsidR="007747B1" w:rsidRPr="009B6468">
        <w:rPr>
          <w:rFonts w:hint="eastAsia"/>
          <w:sz w:val="20"/>
          <w:lang w:eastAsia="zh-CN"/>
        </w:rPr>
        <w:t>9</w:t>
      </w:r>
      <w:r w:rsidR="007747B1" w:rsidRPr="009B6468">
        <w:rPr>
          <w:rFonts w:hint="eastAsia"/>
          <w:sz w:val="20"/>
          <w:lang w:eastAsia="zh-CN"/>
        </w:rPr>
        <w:t>月</w:t>
      </w:r>
      <w:r w:rsidR="007747B1" w:rsidRPr="009B6468">
        <w:rPr>
          <w:rFonts w:hint="eastAsia"/>
          <w:sz w:val="20"/>
          <w:lang w:eastAsia="zh-CN"/>
        </w:rPr>
        <w:t>12</w:t>
      </w:r>
      <w:r w:rsidR="007747B1" w:rsidRPr="009B6468">
        <w:rPr>
          <w:rFonts w:hint="eastAsia"/>
          <w:sz w:val="20"/>
          <w:lang w:eastAsia="zh-CN"/>
        </w:rPr>
        <w:t>日</w:t>
      </w:r>
      <w:r w:rsidR="007747B1" w:rsidRPr="009B6468">
        <w:rPr>
          <w:sz w:val="20"/>
          <w:lang w:eastAsia="zh-CN"/>
        </w:rPr>
        <w:t>去世的副报告人</w:t>
      </w:r>
    </w:p>
    <w:p w:rsidR="00DF7EC0" w:rsidRPr="009B6468" w:rsidRDefault="00DF7EC0">
      <w:pPr>
        <w:spacing w:before="80"/>
        <w:rPr>
          <w:sz w:val="20"/>
          <w:lang w:eastAsia="zh-CN"/>
        </w:rPr>
      </w:pPr>
      <w:r w:rsidRPr="009B6468">
        <w:rPr>
          <w:sz w:val="20"/>
          <w:lang w:eastAsia="zh-CN"/>
        </w:rPr>
        <w:t>(7)</w:t>
      </w:r>
      <w:r w:rsidRPr="009B6468">
        <w:rPr>
          <w:sz w:val="20"/>
          <w:lang w:eastAsia="zh-CN"/>
        </w:rPr>
        <w:tab/>
      </w:r>
      <w:r w:rsidR="007747B1" w:rsidRPr="009B6468">
        <w:rPr>
          <w:sz w:val="20"/>
          <w:lang w:eastAsia="zh-CN"/>
        </w:rPr>
        <w:t>2015</w:t>
      </w:r>
      <w:r w:rsidR="007747B1" w:rsidRPr="009B6468">
        <w:rPr>
          <w:rFonts w:hint="eastAsia"/>
          <w:sz w:val="20"/>
          <w:lang w:eastAsia="zh-CN"/>
        </w:rPr>
        <w:t>年</w:t>
      </w:r>
      <w:r w:rsidR="007747B1" w:rsidRPr="009B6468">
        <w:rPr>
          <w:rFonts w:hint="eastAsia"/>
          <w:sz w:val="20"/>
          <w:lang w:eastAsia="zh-CN"/>
        </w:rPr>
        <w:t>3</w:t>
      </w:r>
      <w:r w:rsidR="007747B1" w:rsidRPr="009B6468">
        <w:rPr>
          <w:rFonts w:hint="eastAsia"/>
          <w:sz w:val="20"/>
          <w:lang w:eastAsia="zh-CN"/>
        </w:rPr>
        <w:t>月</w:t>
      </w:r>
      <w:r w:rsidR="007747B1" w:rsidRPr="009B6468">
        <w:rPr>
          <w:sz w:val="20"/>
          <w:lang w:eastAsia="zh-CN"/>
        </w:rPr>
        <w:t>前的副报告人</w:t>
      </w:r>
    </w:p>
    <w:p w:rsidR="00DF7EC0" w:rsidRPr="009B6468" w:rsidRDefault="00DF7EC0">
      <w:pPr>
        <w:spacing w:before="80"/>
        <w:rPr>
          <w:sz w:val="20"/>
          <w:lang w:eastAsia="zh-CN"/>
        </w:rPr>
      </w:pPr>
      <w:r w:rsidRPr="009B6468">
        <w:rPr>
          <w:sz w:val="20"/>
          <w:lang w:eastAsia="zh-CN"/>
        </w:rPr>
        <w:t>(8)</w:t>
      </w:r>
      <w:r w:rsidRPr="009B6468">
        <w:rPr>
          <w:sz w:val="20"/>
          <w:lang w:eastAsia="zh-CN"/>
        </w:rPr>
        <w:tab/>
      </w:r>
      <w:r w:rsidR="007747B1" w:rsidRPr="009B6468">
        <w:rPr>
          <w:rFonts w:hint="eastAsia"/>
          <w:sz w:val="20"/>
          <w:lang w:eastAsia="zh-CN"/>
        </w:rPr>
        <w:t>辞职</w:t>
      </w:r>
      <w:r w:rsidR="007747B1" w:rsidRPr="009B6468">
        <w:rPr>
          <w:sz w:val="20"/>
          <w:lang w:eastAsia="zh-CN"/>
        </w:rPr>
        <w:t>的副报告人（</w:t>
      </w:r>
      <w:r w:rsidR="007747B1" w:rsidRPr="009B6468">
        <w:rPr>
          <w:rFonts w:hint="eastAsia"/>
          <w:sz w:val="20"/>
          <w:lang w:eastAsia="zh-CN"/>
        </w:rPr>
        <w:t>2015</w:t>
      </w:r>
      <w:r w:rsidR="007747B1" w:rsidRPr="009B6468">
        <w:rPr>
          <w:rFonts w:hint="eastAsia"/>
          <w:sz w:val="20"/>
          <w:lang w:eastAsia="zh-CN"/>
        </w:rPr>
        <w:t>年</w:t>
      </w:r>
      <w:r w:rsidR="007747B1" w:rsidRPr="009B6468">
        <w:rPr>
          <w:rFonts w:hint="eastAsia"/>
          <w:sz w:val="20"/>
          <w:lang w:eastAsia="zh-CN"/>
        </w:rPr>
        <w:t>9</w:t>
      </w:r>
      <w:r w:rsidR="007747B1" w:rsidRPr="009B6468">
        <w:rPr>
          <w:rFonts w:hint="eastAsia"/>
          <w:sz w:val="20"/>
          <w:lang w:eastAsia="zh-CN"/>
        </w:rPr>
        <w:t>月</w:t>
      </w:r>
      <w:r w:rsidR="007747B1" w:rsidRPr="009B6468">
        <w:rPr>
          <w:rFonts w:hint="eastAsia"/>
          <w:sz w:val="20"/>
          <w:lang w:eastAsia="zh-CN"/>
        </w:rPr>
        <w:t>27</w:t>
      </w:r>
      <w:r w:rsidR="007747B1" w:rsidRPr="009B6468">
        <w:rPr>
          <w:rFonts w:hint="eastAsia"/>
          <w:sz w:val="20"/>
          <w:lang w:eastAsia="zh-CN"/>
        </w:rPr>
        <w:t>日</w:t>
      </w:r>
      <w:r w:rsidR="007747B1" w:rsidRPr="009B6468">
        <w:rPr>
          <w:sz w:val="20"/>
          <w:lang w:eastAsia="zh-CN"/>
        </w:rPr>
        <w:t>）</w:t>
      </w:r>
    </w:p>
    <w:p w:rsidR="00DF7EC0" w:rsidRPr="009B6468" w:rsidRDefault="00DF7EC0">
      <w:pPr>
        <w:spacing w:before="80"/>
        <w:rPr>
          <w:sz w:val="20"/>
          <w:lang w:eastAsia="zh-CN"/>
        </w:rPr>
      </w:pPr>
      <w:r w:rsidRPr="009B6468">
        <w:rPr>
          <w:sz w:val="20"/>
          <w:lang w:eastAsia="zh-CN"/>
        </w:rPr>
        <w:t>(9)</w:t>
      </w:r>
      <w:r w:rsidRPr="009B6468">
        <w:rPr>
          <w:sz w:val="20"/>
          <w:lang w:eastAsia="zh-CN"/>
        </w:rPr>
        <w:tab/>
      </w:r>
      <w:r w:rsidR="007747B1" w:rsidRPr="009B6468">
        <w:rPr>
          <w:rFonts w:hint="eastAsia"/>
          <w:sz w:val="20"/>
          <w:lang w:eastAsia="zh-CN"/>
        </w:rPr>
        <w:t>辞职</w:t>
      </w:r>
      <w:r w:rsidR="007747B1" w:rsidRPr="009B6468">
        <w:rPr>
          <w:sz w:val="20"/>
          <w:lang w:eastAsia="zh-CN"/>
        </w:rPr>
        <w:t>的副报告人</w:t>
      </w:r>
      <w:r w:rsidR="007747B1" w:rsidRPr="009B6468">
        <w:rPr>
          <w:rFonts w:hint="eastAsia"/>
          <w:sz w:val="20"/>
          <w:lang w:eastAsia="zh-CN"/>
        </w:rPr>
        <w:t>（</w:t>
      </w:r>
      <w:r w:rsidR="007747B1" w:rsidRPr="009B6468">
        <w:rPr>
          <w:rFonts w:hint="eastAsia"/>
          <w:sz w:val="20"/>
          <w:lang w:eastAsia="zh-CN"/>
        </w:rPr>
        <w:t>2016</w:t>
      </w:r>
      <w:r w:rsidR="007747B1" w:rsidRPr="009B6468">
        <w:rPr>
          <w:rFonts w:hint="eastAsia"/>
          <w:sz w:val="20"/>
          <w:lang w:eastAsia="zh-CN"/>
        </w:rPr>
        <w:t>年</w:t>
      </w:r>
      <w:r w:rsidR="007747B1" w:rsidRPr="009B6468">
        <w:rPr>
          <w:rFonts w:hint="eastAsia"/>
          <w:sz w:val="20"/>
          <w:lang w:eastAsia="zh-CN"/>
        </w:rPr>
        <w:t>2</w:t>
      </w:r>
      <w:r w:rsidR="007747B1" w:rsidRPr="009B6468">
        <w:rPr>
          <w:rFonts w:hint="eastAsia"/>
          <w:sz w:val="20"/>
          <w:lang w:eastAsia="zh-CN"/>
        </w:rPr>
        <w:t>月</w:t>
      </w:r>
      <w:r w:rsidR="007747B1" w:rsidRPr="009B6468">
        <w:rPr>
          <w:rFonts w:hint="eastAsia"/>
          <w:sz w:val="20"/>
          <w:lang w:eastAsia="zh-CN"/>
        </w:rPr>
        <w:t>26</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(10)</w:t>
      </w:r>
      <w:r w:rsidRPr="009B6468">
        <w:rPr>
          <w:sz w:val="20"/>
          <w:lang w:eastAsia="zh-CN"/>
        </w:rPr>
        <w:tab/>
      </w:r>
      <w:r w:rsidR="007747B1" w:rsidRPr="009B6468">
        <w:rPr>
          <w:sz w:val="20"/>
          <w:lang w:eastAsia="zh-CN"/>
        </w:rPr>
        <w:t>2015</w:t>
      </w:r>
      <w:r w:rsidR="007747B1" w:rsidRPr="009B6468">
        <w:rPr>
          <w:rFonts w:hint="eastAsia"/>
          <w:sz w:val="20"/>
          <w:lang w:eastAsia="zh-CN"/>
        </w:rPr>
        <w:t>年</w:t>
      </w:r>
      <w:r w:rsidR="007747B1" w:rsidRPr="009B6468">
        <w:rPr>
          <w:rFonts w:hint="eastAsia"/>
          <w:sz w:val="20"/>
          <w:lang w:eastAsia="zh-CN"/>
        </w:rPr>
        <w:t>9</w:t>
      </w:r>
      <w:r w:rsidR="007747B1" w:rsidRPr="009B6468">
        <w:rPr>
          <w:rFonts w:hint="eastAsia"/>
          <w:sz w:val="20"/>
          <w:lang w:eastAsia="zh-CN"/>
        </w:rPr>
        <w:t>月</w:t>
      </w:r>
      <w:r w:rsidR="007747B1" w:rsidRPr="009B6468">
        <w:rPr>
          <w:rFonts w:hint="eastAsia"/>
          <w:sz w:val="20"/>
          <w:lang w:eastAsia="zh-CN"/>
        </w:rPr>
        <w:t>17</w:t>
      </w:r>
      <w:r w:rsidR="007747B1" w:rsidRPr="009B6468">
        <w:rPr>
          <w:rFonts w:hint="eastAsia"/>
          <w:sz w:val="20"/>
          <w:lang w:eastAsia="zh-CN"/>
        </w:rPr>
        <w:t>日</w:t>
      </w:r>
      <w:r w:rsidR="007747B1" w:rsidRPr="009B6468">
        <w:rPr>
          <w:sz w:val="20"/>
          <w:lang w:eastAsia="zh-CN"/>
        </w:rPr>
        <w:t>前的报告人</w:t>
      </w:r>
    </w:p>
    <w:p w:rsidR="00DF7EC0" w:rsidRPr="009B6468" w:rsidRDefault="00DF7EC0">
      <w:pPr>
        <w:spacing w:before="80"/>
        <w:rPr>
          <w:sz w:val="20"/>
          <w:lang w:eastAsia="zh-CN"/>
        </w:rPr>
      </w:pPr>
      <w:r w:rsidRPr="009B6468">
        <w:rPr>
          <w:sz w:val="20"/>
          <w:lang w:eastAsia="zh-CN"/>
        </w:rPr>
        <w:t>(11)</w:t>
      </w:r>
      <w:r w:rsidRPr="009B6468">
        <w:rPr>
          <w:sz w:val="20"/>
          <w:lang w:eastAsia="zh-CN"/>
        </w:rPr>
        <w:tab/>
      </w:r>
      <w:r w:rsidR="007747B1" w:rsidRPr="009B6468">
        <w:rPr>
          <w:rFonts w:hint="eastAsia"/>
          <w:sz w:val="20"/>
          <w:lang w:eastAsia="zh-CN"/>
        </w:rPr>
        <w:t>得到</w:t>
      </w:r>
      <w:r w:rsidR="007747B1" w:rsidRPr="009B6468">
        <w:rPr>
          <w:sz w:val="20"/>
          <w:lang w:eastAsia="zh-CN"/>
        </w:rPr>
        <w:t>任命的报告人（</w:t>
      </w:r>
      <w:r w:rsidR="007747B1" w:rsidRPr="009B6468">
        <w:rPr>
          <w:rFonts w:hint="eastAsia"/>
          <w:sz w:val="20"/>
          <w:lang w:eastAsia="zh-CN"/>
        </w:rPr>
        <w:t>2016</w:t>
      </w:r>
      <w:r w:rsidR="007747B1" w:rsidRPr="009B6468">
        <w:rPr>
          <w:rFonts w:hint="eastAsia"/>
          <w:sz w:val="20"/>
          <w:lang w:eastAsia="zh-CN"/>
        </w:rPr>
        <w:t>年</w:t>
      </w:r>
      <w:r w:rsidR="007747B1" w:rsidRPr="009B6468">
        <w:rPr>
          <w:rFonts w:hint="eastAsia"/>
          <w:sz w:val="20"/>
          <w:lang w:eastAsia="zh-CN"/>
        </w:rPr>
        <w:t>3</w:t>
      </w:r>
      <w:r w:rsidR="007747B1" w:rsidRPr="009B6468">
        <w:rPr>
          <w:rFonts w:hint="eastAsia"/>
          <w:sz w:val="20"/>
          <w:lang w:eastAsia="zh-CN"/>
        </w:rPr>
        <w:t>月</w:t>
      </w:r>
      <w:r w:rsidR="007747B1" w:rsidRPr="009B6468">
        <w:rPr>
          <w:rFonts w:hint="eastAsia"/>
          <w:sz w:val="20"/>
          <w:lang w:eastAsia="zh-CN"/>
        </w:rPr>
        <w:t>14</w:t>
      </w:r>
      <w:r w:rsidR="007747B1" w:rsidRPr="009B6468">
        <w:rPr>
          <w:rFonts w:hint="eastAsia"/>
          <w:sz w:val="20"/>
          <w:lang w:eastAsia="zh-CN"/>
        </w:rPr>
        <w:t>日</w:t>
      </w:r>
      <w:r w:rsidR="007747B1" w:rsidRPr="009B6468">
        <w:rPr>
          <w:sz w:val="20"/>
          <w:lang w:eastAsia="zh-CN"/>
        </w:rPr>
        <w:t>）</w:t>
      </w:r>
    </w:p>
    <w:p w:rsidR="00DF7EC0" w:rsidRPr="009B6468" w:rsidRDefault="00DF7EC0">
      <w:pPr>
        <w:spacing w:before="80"/>
        <w:rPr>
          <w:sz w:val="20"/>
          <w:lang w:eastAsia="zh-CN"/>
        </w:rPr>
      </w:pPr>
      <w:r w:rsidRPr="009B6468">
        <w:rPr>
          <w:sz w:val="20"/>
          <w:lang w:eastAsia="zh-CN"/>
        </w:rPr>
        <w:t>(12)</w:t>
      </w:r>
      <w:r w:rsidRPr="009B6468">
        <w:rPr>
          <w:sz w:val="20"/>
          <w:lang w:eastAsia="zh-CN"/>
        </w:rPr>
        <w:tab/>
      </w:r>
      <w:r w:rsidR="007747B1" w:rsidRPr="009B6468">
        <w:rPr>
          <w:sz w:val="20"/>
          <w:lang w:eastAsia="zh-CN"/>
        </w:rPr>
        <w:t>得到任命的副报告人</w:t>
      </w:r>
      <w:r w:rsidR="007747B1" w:rsidRPr="009B6468">
        <w:rPr>
          <w:rFonts w:hint="eastAsia"/>
          <w:sz w:val="20"/>
          <w:lang w:eastAsia="zh-CN"/>
        </w:rPr>
        <w:t>（</w:t>
      </w:r>
      <w:r w:rsidR="007747B1" w:rsidRPr="009B6468">
        <w:rPr>
          <w:rFonts w:hint="eastAsia"/>
          <w:sz w:val="20"/>
          <w:lang w:eastAsia="zh-CN"/>
        </w:rPr>
        <w:t>2016</w:t>
      </w:r>
      <w:r w:rsidR="007747B1" w:rsidRPr="009B6468">
        <w:rPr>
          <w:rFonts w:hint="eastAsia"/>
          <w:sz w:val="20"/>
          <w:lang w:eastAsia="zh-CN"/>
        </w:rPr>
        <w:t>年</w:t>
      </w:r>
      <w:r w:rsidR="007747B1" w:rsidRPr="009B6468">
        <w:rPr>
          <w:rFonts w:hint="eastAsia"/>
          <w:sz w:val="20"/>
          <w:lang w:eastAsia="zh-CN"/>
        </w:rPr>
        <w:t>3</w:t>
      </w:r>
      <w:r w:rsidR="007747B1" w:rsidRPr="009B6468">
        <w:rPr>
          <w:rFonts w:hint="eastAsia"/>
          <w:sz w:val="20"/>
          <w:lang w:eastAsia="zh-CN"/>
        </w:rPr>
        <w:t>月</w:t>
      </w:r>
      <w:r w:rsidR="007747B1" w:rsidRPr="009B6468">
        <w:rPr>
          <w:rFonts w:hint="eastAsia"/>
          <w:sz w:val="20"/>
          <w:lang w:eastAsia="zh-CN"/>
        </w:rPr>
        <w:t>23</w:t>
      </w:r>
      <w:r w:rsidR="007747B1" w:rsidRPr="009B6468">
        <w:rPr>
          <w:rFonts w:hint="eastAsia"/>
          <w:sz w:val="20"/>
          <w:lang w:eastAsia="zh-CN"/>
        </w:rPr>
        <w:t>日）</w:t>
      </w:r>
    </w:p>
    <w:p w:rsidR="00DF7EC0" w:rsidRPr="009B6468" w:rsidRDefault="00DF7EC0">
      <w:pPr>
        <w:spacing w:before="80"/>
        <w:rPr>
          <w:sz w:val="20"/>
          <w:lang w:eastAsia="zh-CN"/>
        </w:rPr>
      </w:pPr>
      <w:r w:rsidRPr="009B6468">
        <w:rPr>
          <w:sz w:val="20"/>
          <w:lang w:eastAsia="zh-CN"/>
        </w:rPr>
        <w:t>(13)</w:t>
      </w:r>
      <w:r w:rsidRPr="009B6468">
        <w:rPr>
          <w:sz w:val="20"/>
          <w:lang w:eastAsia="zh-CN"/>
        </w:rPr>
        <w:tab/>
      </w:r>
      <w:r w:rsidR="007747B1" w:rsidRPr="009B6468">
        <w:rPr>
          <w:sz w:val="20"/>
          <w:lang w:eastAsia="zh-CN"/>
        </w:rPr>
        <w:t>得到任命的副报告人</w:t>
      </w:r>
      <w:r w:rsidR="007747B1" w:rsidRPr="009B6468">
        <w:rPr>
          <w:rFonts w:hint="eastAsia"/>
          <w:sz w:val="20"/>
          <w:lang w:eastAsia="zh-CN"/>
        </w:rPr>
        <w:t>（</w:t>
      </w:r>
      <w:r w:rsidR="007747B1" w:rsidRPr="009B6468">
        <w:rPr>
          <w:rFonts w:hint="eastAsia"/>
          <w:sz w:val="20"/>
          <w:lang w:eastAsia="zh-CN"/>
        </w:rPr>
        <w:t>2015</w:t>
      </w:r>
      <w:r w:rsidR="007747B1" w:rsidRPr="009B6468">
        <w:rPr>
          <w:rFonts w:hint="eastAsia"/>
          <w:sz w:val="20"/>
          <w:lang w:eastAsia="zh-CN"/>
        </w:rPr>
        <w:t>年</w:t>
      </w:r>
      <w:r w:rsidR="007747B1" w:rsidRPr="009B6468">
        <w:rPr>
          <w:rFonts w:hint="eastAsia"/>
          <w:sz w:val="20"/>
          <w:lang w:eastAsia="zh-CN"/>
        </w:rPr>
        <w:t>9</w:t>
      </w:r>
      <w:r w:rsidR="007747B1" w:rsidRPr="009B6468">
        <w:rPr>
          <w:rFonts w:hint="eastAsia"/>
          <w:sz w:val="20"/>
          <w:lang w:eastAsia="zh-CN"/>
        </w:rPr>
        <w:t>月</w:t>
      </w:r>
      <w:r w:rsidR="007747B1" w:rsidRPr="009B6468">
        <w:rPr>
          <w:rFonts w:hint="eastAsia"/>
          <w:sz w:val="20"/>
          <w:lang w:eastAsia="zh-CN"/>
        </w:rPr>
        <w:t>17</w:t>
      </w:r>
      <w:r w:rsidR="007747B1" w:rsidRPr="009B6468">
        <w:rPr>
          <w:rFonts w:hint="eastAsia"/>
          <w:sz w:val="20"/>
          <w:lang w:eastAsia="zh-CN"/>
        </w:rPr>
        <w:t>日）</w:t>
      </w:r>
      <w:r w:rsidR="007F4650" w:rsidRPr="009B6468">
        <w:rPr>
          <w:rFonts w:hint="eastAsia"/>
          <w:sz w:val="20"/>
          <w:lang w:eastAsia="zh-CN"/>
        </w:rPr>
        <w:t>。</w:t>
      </w:r>
    </w:p>
    <w:p w:rsidR="00DF7EC0" w:rsidRPr="009B6468" w:rsidRDefault="008855BF">
      <w:pPr>
        <w:pStyle w:val="TableNoTitle"/>
        <w:spacing w:line="240" w:lineRule="auto"/>
        <w:pPrChange w:id="59" w:author="Liu, Sanping" w:date="2016-10-19T15:55:00Z">
          <w:pPr>
            <w:pStyle w:val="TableNoTitle"/>
          </w:pPr>
        </w:pPrChange>
      </w:pPr>
      <w:r w:rsidRPr="009B6468">
        <w:rPr>
          <w:rFonts w:hint="eastAsia"/>
          <w:lang w:val="en-US" w:eastAsia="zh-CN"/>
        </w:rPr>
        <w:t>表</w:t>
      </w:r>
      <w:r w:rsidRPr="009B6468">
        <w:rPr>
          <w:lang w:val="en-US" w:eastAsia="zh-CN"/>
        </w:rPr>
        <w:t>5</w:t>
      </w:r>
      <w:r w:rsidR="00DF7EC0" w:rsidRPr="009B6468">
        <w:rPr>
          <w:bCs/>
        </w:rPr>
        <w:br/>
      </w:r>
      <w:r w:rsidRPr="009B6468">
        <w:rPr>
          <w:lang w:eastAsia="zh-CN"/>
        </w:rPr>
        <w:t>第</w:t>
      </w:r>
      <w:r w:rsidRPr="009B6468">
        <w:rPr>
          <w:rFonts w:hint="eastAsia"/>
          <w:lang w:eastAsia="zh-CN"/>
        </w:rPr>
        <w:t>17</w:t>
      </w:r>
      <w:r w:rsidRPr="009B6468">
        <w:rPr>
          <w:lang w:eastAsia="zh-CN"/>
        </w:rPr>
        <w:t>研究组</w:t>
      </w:r>
      <w:r w:rsidRPr="009B6468">
        <w:rPr>
          <w:rFonts w:hint="eastAsia"/>
          <w:lang w:eastAsia="zh-CN"/>
        </w:rPr>
        <w:t xml:space="preserve">  </w:t>
      </w:r>
      <w:r w:rsidRPr="009B6468">
        <w:rPr>
          <w:lang w:eastAsia="zh-CN"/>
        </w:rPr>
        <w:t xml:space="preserve">– </w:t>
      </w:r>
      <w:r w:rsidRPr="009B6468">
        <w:rPr>
          <w:lang w:eastAsia="zh-CN"/>
        </w:rPr>
        <w:t>通过的新课题以及报告人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8855BF" w:rsidRPr="009B6468" w:rsidTr="00130FA1">
        <w:trPr>
          <w:tblHeader/>
          <w:jc w:val="center"/>
        </w:trPr>
        <w:tc>
          <w:tcPr>
            <w:tcW w:w="1276" w:type="dxa"/>
            <w:tcBorders>
              <w:top w:val="single" w:sz="12" w:space="0" w:color="auto"/>
              <w:bottom w:val="single" w:sz="12" w:space="0" w:color="auto"/>
            </w:tcBorders>
            <w:shd w:val="clear" w:color="auto" w:fill="auto"/>
          </w:tcPr>
          <w:p w:rsidR="008855BF" w:rsidRPr="009B6468" w:rsidRDefault="008855BF">
            <w:pPr>
              <w:pStyle w:val="TableHead0"/>
              <w:rPr>
                <w:lang w:eastAsia="zh-CN"/>
              </w:rPr>
            </w:pPr>
            <w:bookmarkStart w:id="60" w:name="OLE_LINK127"/>
            <w:bookmarkStart w:id="61" w:name="OLE_LINK128"/>
            <w:r w:rsidRPr="009B6468">
              <w:rPr>
                <w:rFonts w:ascii="SimSun" w:eastAsia="SimSun" w:hAnsi="SimSun" w:cs="SimSun" w:hint="eastAsia"/>
                <w:lang w:eastAsia="zh-CN"/>
              </w:rPr>
              <w:t>课题</w:t>
            </w:r>
            <w:bookmarkEnd w:id="60"/>
            <w:bookmarkEnd w:id="61"/>
          </w:p>
        </w:tc>
        <w:tc>
          <w:tcPr>
            <w:tcW w:w="4820" w:type="dxa"/>
            <w:tcBorders>
              <w:top w:val="single" w:sz="12" w:space="0" w:color="auto"/>
              <w:bottom w:val="single" w:sz="12" w:space="0" w:color="auto"/>
            </w:tcBorders>
            <w:shd w:val="clear" w:color="auto" w:fill="auto"/>
          </w:tcPr>
          <w:p w:rsidR="008855BF" w:rsidRPr="009B6468" w:rsidRDefault="008855BF">
            <w:pPr>
              <w:pStyle w:val="TableHead0"/>
              <w:rPr>
                <w:lang w:eastAsia="zh-CN"/>
              </w:rPr>
            </w:pPr>
            <w:r w:rsidRPr="009B6468">
              <w:rPr>
                <w:rFonts w:ascii="SimSun" w:eastAsia="SimSun" w:hAnsi="SimSun" w:cs="SimSun" w:hint="eastAsia"/>
                <w:lang w:eastAsia="zh-CN"/>
              </w:rPr>
              <w:t>课题的标题</w:t>
            </w:r>
          </w:p>
        </w:tc>
        <w:tc>
          <w:tcPr>
            <w:tcW w:w="879" w:type="dxa"/>
            <w:tcBorders>
              <w:top w:val="single" w:sz="12" w:space="0" w:color="auto"/>
              <w:bottom w:val="single" w:sz="12" w:space="0" w:color="auto"/>
            </w:tcBorders>
            <w:shd w:val="clear" w:color="auto" w:fill="auto"/>
          </w:tcPr>
          <w:p w:rsidR="008855BF" w:rsidRPr="009B6468" w:rsidRDefault="008855BF">
            <w:pPr>
              <w:pStyle w:val="TableHead0"/>
              <w:rPr>
                <w:lang w:eastAsia="zh-CN"/>
              </w:rPr>
            </w:pPr>
            <w:r w:rsidRPr="009B6468">
              <w:rPr>
                <w:rFonts w:ascii="SimSun" w:eastAsia="SimSun" w:hAnsi="SimSun" w:cs="SimSun" w:hint="eastAsia"/>
                <w:lang w:eastAsia="zh-CN"/>
              </w:rPr>
              <w:t>工作组</w:t>
            </w:r>
          </w:p>
        </w:tc>
        <w:tc>
          <w:tcPr>
            <w:tcW w:w="2806" w:type="dxa"/>
            <w:tcBorders>
              <w:top w:val="single" w:sz="12" w:space="0" w:color="auto"/>
              <w:bottom w:val="single" w:sz="12" w:space="0" w:color="auto"/>
            </w:tcBorders>
          </w:tcPr>
          <w:p w:rsidR="008855BF" w:rsidRPr="009B6468" w:rsidRDefault="008855BF">
            <w:pPr>
              <w:pStyle w:val="TableHead0"/>
              <w:rPr>
                <w:lang w:eastAsia="zh-CN"/>
              </w:rPr>
            </w:pPr>
            <w:r w:rsidRPr="009B6468">
              <w:rPr>
                <w:rFonts w:ascii="SimSun" w:eastAsia="SimSun" w:hAnsi="SimSun" w:cs="SimSun" w:hint="eastAsia"/>
                <w:lang w:eastAsia="zh-CN"/>
              </w:rPr>
              <w:t>报告人</w:t>
            </w:r>
          </w:p>
        </w:tc>
      </w:tr>
      <w:tr w:rsidR="00DF7EC0" w:rsidRPr="009B6468" w:rsidTr="003F6E92">
        <w:trPr>
          <w:jc w:val="center"/>
        </w:trPr>
        <w:tc>
          <w:tcPr>
            <w:tcW w:w="1276" w:type="dxa"/>
            <w:tcBorders>
              <w:top w:val="single" w:sz="12" w:space="0" w:color="auto"/>
            </w:tcBorders>
            <w:shd w:val="clear" w:color="auto" w:fill="auto"/>
          </w:tcPr>
          <w:p w:rsidR="00DF7EC0" w:rsidRPr="009B6468" w:rsidRDefault="008855BF">
            <w:pPr>
              <w:pStyle w:val="Tabletext"/>
              <w:jc w:val="center"/>
              <w:rPr>
                <w:lang w:eastAsia="zh-CN"/>
              </w:rPr>
            </w:pPr>
            <w:r w:rsidRPr="009B6468">
              <w:rPr>
                <w:rFonts w:hint="eastAsia"/>
                <w:lang w:eastAsia="zh-CN"/>
              </w:rPr>
              <w:t>无</w:t>
            </w:r>
          </w:p>
        </w:tc>
        <w:tc>
          <w:tcPr>
            <w:tcW w:w="4820" w:type="dxa"/>
            <w:tcBorders>
              <w:top w:val="single" w:sz="12" w:space="0" w:color="auto"/>
            </w:tcBorders>
            <w:shd w:val="clear" w:color="auto" w:fill="auto"/>
          </w:tcPr>
          <w:p w:rsidR="00DF7EC0" w:rsidRPr="009B6468" w:rsidRDefault="00DF7EC0">
            <w:pPr>
              <w:pStyle w:val="Tabletext"/>
            </w:pPr>
          </w:p>
        </w:tc>
        <w:tc>
          <w:tcPr>
            <w:tcW w:w="879" w:type="dxa"/>
            <w:tcBorders>
              <w:top w:val="single" w:sz="12" w:space="0" w:color="auto"/>
            </w:tcBorders>
            <w:shd w:val="clear" w:color="auto" w:fill="auto"/>
          </w:tcPr>
          <w:p w:rsidR="00DF7EC0" w:rsidRPr="009B6468" w:rsidRDefault="00DF7EC0">
            <w:pPr>
              <w:pStyle w:val="Tabletext"/>
            </w:pPr>
          </w:p>
        </w:tc>
        <w:tc>
          <w:tcPr>
            <w:tcW w:w="2806" w:type="dxa"/>
            <w:tcBorders>
              <w:top w:val="single" w:sz="12" w:space="0" w:color="auto"/>
            </w:tcBorders>
          </w:tcPr>
          <w:p w:rsidR="00DF7EC0" w:rsidRPr="009B6468" w:rsidRDefault="00DF7EC0">
            <w:pPr>
              <w:pStyle w:val="Tabletext"/>
            </w:pPr>
          </w:p>
        </w:tc>
      </w:tr>
    </w:tbl>
    <w:p w:rsidR="00DF7EC0" w:rsidRPr="009B6468" w:rsidRDefault="008855BF">
      <w:pPr>
        <w:pStyle w:val="TableNoTitle"/>
        <w:spacing w:line="240" w:lineRule="auto"/>
        <w:pPrChange w:id="62" w:author="Liu, Sanping" w:date="2016-10-19T15:55:00Z">
          <w:pPr>
            <w:pStyle w:val="TableNoTitle"/>
          </w:pPr>
        </w:pPrChange>
      </w:pPr>
      <w:r w:rsidRPr="009B6468">
        <w:rPr>
          <w:rFonts w:hint="eastAsia"/>
          <w:lang w:val="en-US" w:eastAsia="zh-CN"/>
        </w:rPr>
        <w:t>表</w:t>
      </w:r>
      <w:r w:rsidRPr="009B6468">
        <w:rPr>
          <w:lang w:val="en-US" w:eastAsia="zh-CN"/>
        </w:rPr>
        <w:t>6</w:t>
      </w:r>
      <w:r w:rsidR="00DF7EC0" w:rsidRPr="009B6468">
        <w:rPr>
          <w:bCs/>
        </w:rPr>
        <w:br/>
      </w:r>
      <w:r w:rsidRPr="009B6468">
        <w:rPr>
          <w:rFonts w:hint="eastAsia"/>
          <w:lang w:val="en-US" w:eastAsia="zh-CN"/>
        </w:rPr>
        <w:t>第</w:t>
      </w:r>
      <w:r w:rsidRPr="009B6468">
        <w:rPr>
          <w:lang w:val="en-US" w:eastAsia="zh-CN"/>
        </w:rPr>
        <w:t>17</w:t>
      </w:r>
      <w:r w:rsidRPr="009B6468">
        <w:rPr>
          <w:rFonts w:hint="eastAsia"/>
          <w:lang w:val="en-US" w:eastAsia="zh-CN"/>
        </w:rPr>
        <w:t>研究组</w:t>
      </w:r>
      <w:r w:rsidRPr="009B6468">
        <w:rPr>
          <w:lang w:val="en-US" w:eastAsia="zh-CN"/>
        </w:rPr>
        <w:t xml:space="preserve"> –</w:t>
      </w:r>
      <w:r w:rsidRPr="009B6468">
        <w:rPr>
          <w:rFonts w:hint="eastAsia"/>
          <w:lang w:val="en-US" w:eastAsia="zh-CN"/>
        </w:rPr>
        <w:t xml:space="preserve"> </w:t>
      </w:r>
      <w:r w:rsidRPr="009B6468">
        <w:rPr>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8855BF" w:rsidRPr="009B6468" w:rsidTr="00130FA1">
        <w:trPr>
          <w:tblHeader/>
          <w:jc w:val="center"/>
        </w:trPr>
        <w:tc>
          <w:tcPr>
            <w:tcW w:w="1242" w:type="dxa"/>
            <w:tcBorders>
              <w:top w:val="single" w:sz="12" w:space="0" w:color="auto"/>
              <w:bottom w:val="single" w:sz="12" w:space="0" w:color="auto"/>
            </w:tcBorders>
            <w:shd w:val="clear" w:color="auto" w:fill="auto"/>
          </w:tcPr>
          <w:p w:rsidR="008855BF" w:rsidRPr="009B6468" w:rsidRDefault="008855BF">
            <w:pPr>
              <w:pStyle w:val="Tabletitle"/>
            </w:pPr>
          </w:p>
        </w:tc>
        <w:tc>
          <w:tcPr>
            <w:tcW w:w="2835" w:type="dxa"/>
            <w:tcBorders>
              <w:top w:val="single" w:sz="12" w:space="0" w:color="auto"/>
              <w:bottom w:val="single" w:sz="12" w:space="0" w:color="auto"/>
            </w:tcBorders>
            <w:shd w:val="clear" w:color="auto" w:fill="auto"/>
          </w:tcPr>
          <w:p w:rsidR="008855BF" w:rsidRPr="009B6468" w:rsidRDefault="008855BF">
            <w:pPr>
              <w:pStyle w:val="Tabletitle"/>
            </w:pPr>
          </w:p>
        </w:tc>
        <w:tc>
          <w:tcPr>
            <w:tcW w:w="3119" w:type="dxa"/>
            <w:tcBorders>
              <w:top w:val="single" w:sz="12" w:space="0" w:color="auto"/>
              <w:bottom w:val="single" w:sz="12" w:space="0" w:color="auto"/>
            </w:tcBorders>
            <w:shd w:val="clear" w:color="auto" w:fill="auto"/>
          </w:tcPr>
          <w:p w:rsidR="008855BF" w:rsidRPr="009B6468" w:rsidRDefault="008855BF">
            <w:pPr>
              <w:pStyle w:val="Tabletitle"/>
            </w:pPr>
          </w:p>
        </w:tc>
        <w:tc>
          <w:tcPr>
            <w:tcW w:w="2693" w:type="dxa"/>
            <w:tcBorders>
              <w:top w:val="single" w:sz="12" w:space="0" w:color="auto"/>
              <w:bottom w:val="single" w:sz="12" w:space="0" w:color="auto"/>
            </w:tcBorders>
            <w:shd w:val="clear" w:color="auto" w:fill="auto"/>
          </w:tcPr>
          <w:p w:rsidR="008855BF" w:rsidRPr="009B6468" w:rsidRDefault="008855BF">
            <w:pPr>
              <w:pStyle w:val="Tabletitle"/>
            </w:pPr>
          </w:p>
        </w:tc>
      </w:tr>
      <w:tr w:rsidR="00DF7EC0" w:rsidRPr="009B6468" w:rsidTr="003F6E92">
        <w:trPr>
          <w:jc w:val="center"/>
        </w:trPr>
        <w:tc>
          <w:tcPr>
            <w:tcW w:w="1242" w:type="dxa"/>
            <w:tcBorders>
              <w:top w:val="single" w:sz="12" w:space="0" w:color="auto"/>
            </w:tcBorders>
            <w:shd w:val="clear" w:color="auto" w:fill="auto"/>
          </w:tcPr>
          <w:p w:rsidR="00DF7EC0" w:rsidRPr="009B6468" w:rsidRDefault="008855BF">
            <w:pPr>
              <w:pStyle w:val="Tabletext"/>
              <w:jc w:val="center"/>
              <w:rPr>
                <w:bCs/>
                <w:lang w:eastAsia="zh-CN"/>
              </w:rPr>
            </w:pPr>
            <w:r w:rsidRPr="009B6468">
              <w:rPr>
                <w:rFonts w:hint="eastAsia"/>
                <w:bCs/>
                <w:lang w:eastAsia="zh-CN"/>
              </w:rPr>
              <w:t>无</w:t>
            </w:r>
          </w:p>
        </w:tc>
        <w:tc>
          <w:tcPr>
            <w:tcW w:w="2835" w:type="dxa"/>
            <w:tcBorders>
              <w:top w:val="single" w:sz="12" w:space="0" w:color="auto"/>
            </w:tcBorders>
            <w:shd w:val="clear" w:color="auto" w:fill="auto"/>
          </w:tcPr>
          <w:p w:rsidR="00DF7EC0" w:rsidRPr="009B6468" w:rsidRDefault="00DF7EC0">
            <w:pPr>
              <w:pStyle w:val="Tabletext"/>
              <w:rPr>
                <w:bCs/>
              </w:rPr>
            </w:pPr>
          </w:p>
        </w:tc>
        <w:tc>
          <w:tcPr>
            <w:tcW w:w="3119" w:type="dxa"/>
            <w:tcBorders>
              <w:top w:val="single" w:sz="12" w:space="0" w:color="auto"/>
            </w:tcBorders>
            <w:shd w:val="clear" w:color="auto" w:fill="auto"/>
          </w:tcPr>
          <w:p w:rsidR="00DF7EC0" w:rsidRPr="009B6468" w:rsidRDefault="00DF7EC0">
            <w:pPr>
              <w:pStyle w:val="Tabletext"/>
              <w:jc w:val="center"/>
              <w:rPr>
                <w:bCs/>
              </w:rPr>
            </w:pPr>
          </w:p>
        </w:tc>
        <w:tc>
          <w:tcPr>
            <w:tcW w:w="2693" w:type="dxa"/>
            <w:tcBorders>
              <w:top w:val="single" w:sz="12" w:space="0" w:color="auto"/>
            </w:tcBorders>
            <w:shd w:val="clear" w:color="auto" w:fill="auto"/>
          </w:tcPr>
          <w:p w:rsidR="00DF7EC0" w:rsidRPr="009B6468" w:rsidRDefault="00DF7EC0">
            <w:pPr>
              <w:pStyle w:val="Tabletext"/>
              <w:jc w:val="center"/>
              <w:rPr>
                <w:bCs/>
              </w:rPr>
            </w:pPr>
          </w:p>
        </w:tc>
      </w:tr>
    </w:tbl>
    <w:p w:rsidR="00DF7EC0" w:rsidRPr="009B6468" w:rsidRDefault="00DF7EC0">
      <w:pPr>
        <w:pStyle w:val="Heading1"/>
        <w:rPr>
          <w:lang w:eastAsia="zh-CN"/>
        </w:rPr>
      </w:pPr>
      <w:bookmarkStart w:id="63" w:name="_Toc320869653"/>
      <w:bookmarkStart w:id="64" w:name="_Toc457289487"/>
      <w:r w:rsidRPr="009B6468">
        <w:rPr>
          <w:lang w:eastAsia="zh-CN"/>
        </w:rPr>
        <w:lastRenderedPageBreak/>
        <w:t>3</w:t>
      </w:r>
      <w:r w:rsidRPr="009B6468">
        <w:rPr>
          <w:lang w:eastAsia="zh-CN"/>
        </w:rPr>
        <w:tab/>
        <w:t>2013-2016</w:t>
      </w:r>
      <w:bookmarkEnd w:id="63"/>
      <w:r w:rsidR="008855BF" w:rsidRPr="009B6468">
        <w:rPr>
          <w:rFonts w:hint="eastAsia"/>
          <w:lang w:eastAsia="zh-CN"/>
        </w:rPr>
        <w:t>年</w:t>
      </w:r>
      <w:r w:rsidR="008855BF" w:rsidRPr="009B6468">
        <w:rPr>
          <w:lang w:eastAsia="zh-CN"/>
        </w:rPr>
        <w:t>研究期</w:t>
      </w:r>
      <w:r w:rsidR="00BC4C18" w:rsidRPr="009B6468">
        <w:rPr>
          <w:rFonts w:hint="eastAsia"/>
          <w:lang w:eastAsia="zh-CN"/>
        </w:rPr>
        <w:t>实现</w:t>
      </w:r>
      <w:r w:rsidR="008855BF" w:rsidRPr="009B6468">
        <w:rPr>
          <w:lang w:eastAsia="zh-CN"/>
        </w:rPr>
        <w:t>的工作结果</w:t>
      </w:r>
      <w:bookmarkEnd w:id="64"/>
    </w:p>
    <w:p w:rsidR="00DF7EC0" w:rsidRPr="009B6468" w:rsidRDefault="00DF7EC0">
      <w:pPr>
        <w:pStyle w:val="Heading2"/>
        <w:rPr>
          <w:lang w:eastAsia="zh-CN"/>
        </w:rPr>
      </w:pPr>
      <w:r w:rsidRPr="009B6468">
        <w:rPr>
          <w:lang w:eastAsia="zh-CN"/>
        </w:rPr>
        <w:t>3.1</w:t>
      </w:r>
      <w:r w:rsidRPr="009B6468">
        <w:rPr>
          <w:lang w:eastAsia="zh-CN"/>
        </w:rPr>
        <w:tab/>
      </w:r>
      <w:r w:rsidR="008855BF" w:rsidRPr="009B6468">
        <w:rPr>
          <w:lang w:eastAsia="zh-CN"/>
        </w:rPr>
        <w:t>概述</w:t>
      </w:r>
    </w:p>
    <w:p w:rsidR="00DF7EC0" w:rsidRPr="009B6468" w:rsidRDefault="008855BF">
      <w:pPr>
        <w:ind w:firstLineChars="200" w:firstLine="480"/>
        <w:rPr>
          <w:color w:val="000000"/>
          <w:lang w:eastAsia="zh-CN"/>
        </w:rPr>
      </w:pPr>
      <w:r w:rsidRPr="009B6468">
        <w:rPr>
          <w:rFonts w:hint="eastAsia"/>
          <w:lang w:eastAsia="zh-CN"/>
        </w:rPr>
        <w:t>在直到</w:t>
      </w:r>
      <w:r w:rsidRPr="009B6468">
        <w:rPr>
          <w:rFonts w:hint="eastAsia"/>
          <w:lang w:eastAsia="zh-CN"/>
        </w:rPr>
        <w:t>201</w:t>
      </w:r>
      <w:r w:rsidRPr="009B6468">
        <w:rPr>
          <w:lang w:eastAsia="zh-CN"/>
        </w:rPr>
        <w:t>6</w:t>
      </w:r>
      <w:r w:rsidRPr="009B6468">
        <w:rPr>
          <w:rFonts w:hint="eastAsia"/>
          <w:lang w:eastAsia="zh-CN"/>
        </w:rPr>
        <w:t>年</w:t>
      </w:r>
      <w:del w:id="65" w:author="Huang,  Jie, Miss" w:date="2016-10-18T14:07:00Z">
        <w:r w:rsidRPr="009B6468" w:rsidDel="006C4BA7">
          <w:rPr>
            <w:rFonts w:hint="eastAsia"/>
            <w:lang w:eastAsia="zh-CN"/>
          </w:rPr>
          <w:delText>3</w:delText>
        </w:r>
      </w:del>
      <w:ins w:id="66" w:author="Huang,  Jie, Miss" w:date="2016-10-18T14:07:00Z">
        <w:r w:rsidR="006C4BA7">
          <w:rPr>
            <w:lang w:eastAsia="zh-CN"/>
          </w:rPr>
          <w:t>9</w:t>
        </w:r>
      </w:ins>
      <w:r w:rsidRPr="009B6468">
        <w:rPr>
          <w:rFonts w:hint="eastAsia"/>
          <w:lang w:eastAsia="zh-CN"/>
        </w:rPr>
        <w:t>月会议的研究期内，</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审查</w:t>
      </w:r>
      <w:r w:rsidR="00E57028" w:rsidRPr="009B6468">
        <w:rPr>
          <w:rFonts w:hint="eastAsia"/>
          <w:lang w:eastAsia="zh-CN"/>
        </w:rPr>
        <w:t>了</w:t>
      </w:r>
      <w:r w:rsidR="00AA1A68" w:rsidRPr="009B6468">
        <w:rPr>
          <w:rFonts w:eastAsia="Times New Roman"/>
          <w:color w:val="000000"/>
          <w:lang w:eastAsia="zh-CN"/>
        </w:rPr>
        <w:t>5</w:t>
      </w:r>
      <w:ins w:id="67" w:author="TSB-MEU" w:date="2016-08-29T21:04:00Z">
        <w:r w:rsidR="00AA1A68" w:rsidRPr="009B6468">
          <w:rPr>
            <w:rFonts w:eastAsia="Times New Roman"/>
            <w:color w:val="000000"/>
            <w:lang w:eastAsia="zh-CN"/>
          </w:rPr>
          <w:t>92</w:t>
        </w:r>
      </w:ins>
      <w:del w:id="68" w:author="TSB-MEU" w:date="2016-08-29T21:04:00Z">
        <w:r w:rsidR="00AA1A68" w:rsidRPr="009B6468" w:rsidDel="00634E5C">
          <w:rPr>
            <w:rFonts w:eastAsia="Times New Roman"/>
            <w:color w:val="000000"/>
            <w:lang w:eastAsia="zh-CN"/>
          </w:rPr>
          <w:delText>29</w:delText>
        </w:r>
      </w:del>
      <w:r w:rsidRPr="009B6468">
        <w:rPr>
          <w:rFonts w:hint="eastAsia"/>
          <w:lang w:eastAsia="zh-CN"/>
        </w:rPr>
        <w:t>份文稿</w:t>
      </w:r>
      <w:r w:rsidR="00E57028" w:rsidRPr="009B6468">
        <w:rPr>
          <w:rFonts w:hint="eastAsia"/>
          <w:lang w:eastAsia="zh-CN"/>
        </w:rPr>
        <w:t>和大量迟到文稿（</w:t>
      </w:r>
      <w:r w:rsidR="00E57028" w:rsidRPr="009B6468">
        <w:rPr>
          <w:rFonts w:hint="eastAsia"/>
          <w:lang w:eastAsia="zh-CN"/>
        </w:rPr>
        <w:t>TD</w:t>
      </w:r>
      <w:r w:rsidR="00E57028" w:rsidRPr="009B6468">
        <w:rPr>
          <w:rFonts w:hint="eastAsia"/>
          <w:lang w:eastAsia="zh-CN"/>
        </w:rPr>
        <w:t>）及</w:t>
      </w:r>
      <w:r w:rsidRPr="009B6468">
        <w:rPr>
          <w:rFonts w:hint="eastAsia"/>
          <w:lang w:eastAsia="zh-CN"/>
        </w:rPr>
        <w:t>联络</w:t>
      </w:r>
      <w:r w:rsidR="00E57028" w:rsidRPr="009B6468">
        <w:rPr>
          <w:rFonts w:hint="eastAsia"/>
          <w:lang w:eastAsia="zh-CN"/>
        </w:rPr>
        <w:t>声明</w:t>
      </w:r>
      <w:r w:rsidRPr="009B6468">
        <w:rPr>
          <w:rFonts w:hint="eastAsia"/>
          <w:lang w:eastAsia="zh-CN"/>
        </w:rPr>
        <w:t>。</w:t>
      </w:r>
    </w:p>
    <w:p w:rsidR="00DF7EC0" w:rsidRPr="009B6468" w:rsidRDefault="008855BF">
      <w:pPr>
        <w:ind w:firstLineChars="200" w:firstLine="480"/>
        <w:rPr>
          <w:color w:val="000000"/>
          <w:lang w:eastAsia="zh-CN"/>
        </w:rPr>
      </w:pPr>
      <w:r w:rsidRPr="009B6468">
        <w:rPr>
          <w:lang w:eastAsia="zh-CN"/>
        </w:rPr>
        <w:t>在这些文件的基础上，</w:t>
      </w:r>
      <w:r w:rsidRPr="009B6468">
        <w:rPr>
          <w:rFonts w:hint="eastAsia"/>
          <w:lang w:eastAsia="zh-CN"/>
        </w:rPr>
        <w:t>第</w:t>
      </w:r>
      <w:r w:rsidRPr="009B6468">
        <w:rPr>
          <w:rFonts w:hint="eastAsia"/>
          <w:lang w:eastAsia="zh-CN"/>
        </w:rPr>
        <w:t>17</w:t>
      </w:r>
      <w:r w:rsidRPr="009B6468">
        <w:rPr>
          <w:lang w:eastAsia="zh-CN"/>
        </w:rPr>
        <w:t>研究组</w:t>
      </w:r>
      <w:r w:rsidRPr="009B6468">
        <w:rPr>
          <w:rFonts w:hint="eastAsia"/>
          <w:lang w:eastAsia="zh-CN"/>
        </w:rPr>
        <w:t>到</w:t>
      </w:r>
      <w:r w:rsidRPr="009B6468">
        <w:rPr>
          <w:rFonts w:hint="eastAsia"/>
          <w:lang w:eastAsia="zh-CN"/>
        </w:rPr>
        <w:t>201</w:t>
      </w:r>
      <w:r w:rsidRPr="009B6468">
        <w:rPr>
          <w:lang w:eastAsia="zh-CN"/>
        </w:rPr>
        <w:t>6</w:t>
      </w:r>
      <w:r w:rsidRPr="009B6468">
        <w:rPr>
          <w:rFonts w:hint="eastAsia"/>
          <w:lang w:eastAsia="zh-CN"/>
        </w:rPr>
        <w:t>年</w:t>
      </w:r>
      <w:ins w:id="69" w:author="Huang,  Jie, Miss" w:date="2016-10-18T14:08:00Z">
        <w:r w:rsidR="006C4BA7">
          <w:rPr>
            <w:rFonts w:hint="eastAsia"/>
            <w:lang w:eastAsia="zh-CN"/>
          </w:rPr>
          <w:t>9</w:t>
        </w:r>
        <w:r w:rsidR="006C4BA7">
          <w:rPr>
            <w:rFonts w:hint="eastAsia"/>
            <w:lang w:eastAsia="zh-CN"/>
          </w:rPr>
          <w:t>月</w:t>
        </w:r>
      </w:ins>
      <w:ins w:id="70" w:author="TSB-MEU" w:date="2016-09-13T11:32:00Z">
        <w:r w:rsidR="00AA1A68" w:rsidRPr="009B6468">
          <w:rPr>
            <w:rFonts w:eastAsia="Times New Roman"/>
            <w:color w:val="000000"/>
            <w:lang w:eastAsia="zh-CN"/>
          </w:rPr>
          <w:t>7</w:t>
        </w:r>
      </w:ins>
      <w:ins w:id="71" w:author="Huang,  Jie, Miss" w:date="2016-10-18T14:08:00Z">
        <w:r w:rsidR="006C4BA7">
          <w:rPr>
            <w:rFonts w:eastAsiaTheme="minorEastAsia" w:hint="eastAsia"/>
            <w:color w:val="000000"/>
            <w:lang w:eastAsia="zh-CN"/>
          </w:rPr>
          <w:t>日</w:t>
        </w:r>
      </w:ins>
      <w:del w:id="72" w:author="Huang,  Jie, Miss" w:date="2016-10-18T14:08:00Z">
        <w:r w:rsidRPr="009B6468" w:rsidDel="006C4BA7">
          <w:rPr>
            <w:lang w:eastAsia="zh-CN"/>
          </w:rPr>
          <w:delText>4</w:delText>
        </w:r>
        <w:r w:rsidRPr="009B6468" w:rsidDel="006C4BA7">
          <w:rPr>
            <w:rFonts w:hint="eastAsia"/>
            <w:lang w:eastAsia="zh-CN"/>
          </w:rPr>
          <w:delText>月</w:delText>
        </w:r>
        <w:r w:rsidRPr="009B6468" w:rsidDel="006C4BA7">
          <w:rPr>
            <w:rFonts w:hint="eastAsia"/>
            <w:lang w:eastAsia="zh-CN"/>
          </w:rPr>
          <w:delText>2</w:delText>
        </w:r>
        <w:r w:rsidRPr="009B6468" w:rsidDel="006C4BA7">
          <w:rPr>
            <w:lang w:eastAsia="zh-CN"/>
          </w:rPr>
          <w:delText>9</w:delText>
        </w:r>
        <w:r w:rsidRPr="009B6468" w:rsidDel="006C4BA7">
          <w:rPr>
            <w:rFonts w:hint="eastAsia"/>
            <w:lang w:eastAsia="zh-CN"/>
          </w:rPr>
          <w:delText>日</w:delText>
        </w:r>
      </w:del>
      <w:r w:rsidRPr="009B6468">
        <w:rPr>
          <w:rFonts w:hint="eastAsia"/>
          <w:lang w:eastAsia="zh-CN"/>
        </w:rPr>
        <w:t>为止</w:t>
      </w:r>
      <w:r w:rsidRPr="009B6468">
        <w:rPr>
          <w:lang w:eastAsia="zh-CN"/>
        </w:rPr>
        <w:t>：</w:t>
      </w:r>
    </w:p>
    <w:p w:rsidR="00DF7EC0" w:rsidRPr="009B6468" w:rsidRDefault="00DF7EC0">
      <w:pPr>
        <w:pStyle w:val="enumlev1"/>
        <w:rPr>
          <w:color w:val="000000"/>
          <w:lang w:eastAsia="zh-CN"/>
        </w:rPr>
      </w:pPr>
      <w:r w:rsidRPr="009B6468">
        <w:rPr>
          <w:color w:val="000000"/>
          <w:lang w:eastAsia="zh-CN"/>
        </w:rPr>
        <w:t>–</w:t>
      </w:r>
      <w:r w:rsidRPr="009B6468">
        <w:rPr>
          <w:color w:val="000000"/>
          <w:lang w:eastAsia="zh-CN"/>
        </w:rPr>
        <w:tab/>
      </w:r>
      <w:r w:rsidR="008855BF" w:rsidRPr="009B6468">
        <w:rPr>
          <w:lang w:eastAsia="zh-CN"/>
        </w:rPr>
        <w:t>起草了</w:t>
      </w:r>
      <w:r w:rsidR="00AA1A68" w:rsidRPr="009B6468">
        <w:rPr>
          <w:rFonts w:eastAsia="Times New Roman"/>
          <w:color w:val="000000"/>
          <w:lang w:eastAsia="zh-CN"/>
        </w:rPr>
        <w:t>4</w:t>
      </w:r>
      <w:ins w:id="73" w:author="TSB-MEU" w:date="2016-09-21T09:27:00Z">
        <w:r w:rsidR="00AA1A68" w:rsidRPr="009B6468">
          <w:rPr>
            <w:rFonts w:eastAsia="Times New Roman"/>
            <w:color w:val="000000"/>
            <w:lang w:eastAsia="zh-CN"/>
          </w:rPr>
          <w:t>9</w:t>
        </w:r>
      </w:ins>
      <w:del w:id="74" w:author="TSB-MEU" w:date="2016-09-13T11:32:00Z">
        <w:r w:rsidR="00AA1A68" w:rsidRPr="009B6468" w:rsidDel="00DF7047">
          <w:rPr>
            <w:rFonts w:eastAsia="Times New Roman"/>
            <w:color w:val="000000"/>
            <w:lang w:eastAsia="zh-CN"/>
          </w:rPr>
          <w:delText>2</w:delText>
        </w:r>
      </w:del>
      <w:r w:rsidR="008855BF" w:rsidRPr="009B6468">
        <w:rPr>
          <w:lang w:eastAsia="zh-CN"/>
        </w:rPr>
        <w:t>份新建议书；</w:t>
      </w:r>
    </w:p>
    <w:p w:rsidR="00DF7EC0" w:rsidRPr="009B6468" w:rsidRDefault="00DF7EC0">
      <w:pPr>
        <w:pStyle w:val="enumlev1"/>
        <w:rPr>
          <w:color w:val="000000"/>
          <w:lang w:eastAsia="zh-CN"/>
        </w:rPr>
      </w:pPr>
      <w:r w:rsidRPr="009B6468">
        <w:rPr>
          <w:color w:val="000000"/>
          <w:lang w:eastAsia="zh-CN"/>
        </w:rPr>
        <w:t>–</w:t>
      </w:r>
      <w:r w:rsidRPr="009B6468">
        <w:rPr>
          <w:color w:val="000000"/>
          <w:lang w:eastAsia="zh-CN"/>
        </w:rPr>
        <w:tab/>
      </w:r>
      <w:r w:rsidR="008F6EC2" w:rsidRPr="009B6468">
        <w:rPr>
          <w:rFonts w:hint="eastAsia"/>
          <w:lang w:eastAsia="zh-CN"/>
        </w:rPr>
        <w:t>修订</w:t>
      </w:r>
      <w:r w:rsidR="008855BF" w:rsidRPr="009B6468">
        <w:rPr>
          <w:rFonts w:hint="eastAsia"/>
          <w:lang w:eastAsia="zh-CN"/>
        </w:rPr>
        <w:t>了</w:t>
      </w:r>
      <w:bookmarkStart w:id="75" w:name="OLE_LINK488"/>
      <w:bookmarkStart w:id="76" w:name="OLE_LINK489"/>
      <w:ins w:id="77" w:author="TSB-MEU" w:date="2016-09-21T09:28:00Z">
        <w:r w:rsidR="00AA1A68" w:rsidRPr="009B6468">
          <w:rPr>
            <w:rFonts w:eastAsia="Times New Roman"/>
            <w:color w:val="000000"/>
            <w:lang w:eastAsia="zh-CN"/>
          </w:rPr>
          <w:t>69</w:t>
        </w:r>
      </w:ins>
      <w:del w:id="78" w:author="TSB-MEU" w:date="2016-09-21T09:28:00Z">
        <w:r w:rsidR="00AA1A68" w:rsidRPr="009B6468" w:rsidDel="00CF6F41">
          <w:rPr>
            <w:rFonts w:eastAsia="Times New Roman"/>
            <w:color w:val="000000"/>
            <w:lang w:eastAsia="zh-CN"/>
          </w:rPr>
          <w:delText>55</w:delText>
        </w:r>
      </w:del>
      <w:r w:rsidR="008855BF" w:rsidRPr="009B6468">
        <w:rPr>
          <w:lang w:eastAsia="zh-CN"/>
        </w:rPr>
        <w:t>份现有建议书；</w:t>
      </w:r>
      <w:bookmarkEnd w:id="75"/>
      <w:bookmarkEnd w:id="76"/>
    </w:p>
    <w:p w:rsidR="00DF7EC0" w:rsidRPr="009B6468" w:rsidRDefault="00DF7EC0">
      <w:pPr>
        <w:pStyle w:val="enumlev1"/>
        <w:rPr>
          <w:color w:val="000000"/>
          <w:lang w:eastAsia="zh-CN"/>
        </w:rPr>
      </w:pPr>
      <w:r w:rsidRPr="009B6468">
        <w:rPr>
          <w:color w:val="000000"/>
          <w:lang w:eastAsia="zh-CN"/>
        </w:rPr>
        <w:t>–</w:t>
      </w:r>
      <w:r w:rsidRPr="009B6468">
        <w:rPr>
          <w:color w:val="000000"/>
          <w:lang w:eastAsia="zh-CN"/>
        </w:rPr>
        <w:tab/>
      </w:r>
      <w:r w:rsidR="008F6EC2" w:rsidRPr="009B6468">
        <w:rPr>
          <w:lang w:eastAsia="zh-CN"/>
        </w:rPr>
        <w:t>修正</w:t>
      </w:r>
      <w:r w:rsidR="008855BF" w:rsidRPr="009B6468">
        <w:rPr>
          <w:rFonts w:hint="eastAsia"/>
          <w:lang w:eastAsia="zh-CN"/>
        </w:rPr>
        <w:t>了</w:t>
      </w:r>
      <w:ins w:id="79" w:author="TSB-MEU" w:date="2016-09-19T09:45:00Z">
        <w:r w:rsidR="00AA1A68" w:rsidRPr="009B6468">
          <w:rPr>
            <w:rFonts w:eastAsia="Times New Roman"/>
            <w:color w:val="000000"/>
            <w:lang w:eastAsia="zh-CN"/>
          </w:rPr>
          <w:t>8</w:t>
        </w:r>
      </w:ins>
      <w:del w:id="80" w:author="TSB-MEU" w:date="2016-09-19T09:45:00Z">
        <w:r w:rsidR="00AA1A68" w:rsidRPr="009B6468" w:rsidDel="008855A9">
          <w:rPr>
            <w:rFonts w:eastAsia="Times New Roman"/>
            <w:color w:val="000000"/>
            <w:lang w:eastAsia="zh-CN"/>
          </w:rPr>
          <w:delText>7</w:delText>
        </w:r>
      </w:del>
      <w:r w:rsidR="008855BF" w:rsidRPr="009B6468">
        <w:rPr>
          <w:lang w:eastAsia="zh-CN"/>
        </w:rPr>
        <w:t>份建议书；</w:t>
      </w:r>
    </w:p>
    <w:p w:rsidR="00DF7EC0" w:rsidRPr="009B6468" w:rsidRDefault="00DF7EC0">
      <w:pPr>
        <w:pStyle w:val="enumlev1"/>
        <w:rPr>
          <w:color w:val="000000"/>
          <w:lang w:eastAsia="zh-CN"/>
        </w:rPr>
      </w:pPr>
      <w:r w:rsidRPr="009B6468">
        <w:rPr>
          <w:color w:val="000000"/>
          <w:lang w:eastAsia="zh-CN"/>
        </w:rPr>
        <w:t>–</w:t>
      </w:r>
      <w:r w:rsidRPr="009B6468">
        <w:rPr>
          <w:color w:val="000000"/>
          <w:lang w:eastAsia="zh-CN"/>
        </w:rPr>
        <w:tab/>
      </w:r>
      <w:r w:rsidR="00E554FF" w:rsidRPr="009B6468">
        <w:rPr>
          <w:rFonts w:hint="eastAsia"/>
          <w:color w:val="000000"/>
          <w:lang w:eastAsia="zh-CN"/>
        </w:rPr>
        <w:t>删除了</w:t>
      </w:r>
      <w:r w:rsidR="00E554FF" w:rsidRPr="009B6468">
        <w:rPr>
          <w:rFonts w:hint="eastAsia"/>
          <w:color w:val="000000"/>
          <w:lang w:eastAsia="zh-CN"/>
        </w:rPr>
        <w:t>3</w:t>
      </w:r>
      <w:r w:rsidR="00E554FF" w:rsidRPr="009B6468">
        <w:rPr>
          <w:rFonts w:hint="eastAsia"/>
          <w:color w:val="000000"/>
          <w:lang w:eastAsia="zh-CN"/>
        </w:rPr>
        <w:t>份</w:t>
      </w:r>
      <w:r w:rsidR="00E554FF" w:rsidRPr="009B6468">
        <w:rPr>
          <w:color w:val="000000"/>
          <w:lang w:eastAsia="zh-CN"/>
        </w:rPr>
        <w:t>建议书；</w:t>
      </w:r>
    </w:p>
    <w:p w:rsidR="00DF7EC0" w:rsidRPr="009B6468" w:rsidRDefault="00DF7EC0">
      <w:pPr>
        <w:pStyle w:val="enumlev1"/>
        <w:rPr>
          <w:color w:val="000000"/>
          <w:lang w:eastAsia="zh-CN"/>
        </w:rPr>
      </w:pPr>
      <w:r w:rsidRPr="009B6468">
        <w:rPr>
          <w:color w:val="000000"/>
          <w:lang w:eastAsia="zh-CN"/>
        </w:rPr>
        <w:t>–</w:t>
      </w:r>
      <w:r w:rsidRPr="009B6468">
        <w:rPr>
          <w:color w:val="000000"/>
          <w:lang w:eastAsia="zh-CN"/>
        </w:rPr>
        <w:tab/>
      </w:r>
      <w:r w:rsidR="008855BF" w:rsidRPr="009B6468">
        <w:rPr>
          <w:lang w:eastAsia="zh-CN"/>
        </w:rPr>
        <w:t>起草了</w:t>
      </w:r>
      <w:bookmarkStart w:id="81" w:name="OLE_LINK490"/>
      <w:bookmarkStart w:id="82" w:name="OLE_LINK491"/>
      <w:r w:rsidR="00AA1A68" w:rsidRPr="009B6468">
        <w:rPr>
          <w:rFonts w:eastAsia="Times New Roman"/>
          <w:color w:val="000000"/>
          <w:lang w:eastAsia="zh-CN"/>
        </w:rPr>
        <w:t>1</w:t>
      </w:r>
      <w:ins w:id="83" w:author="TSB-MEU" w:date="2016-09-13T11:32:00Z">
        <w:r w:rsidR="00AA1A68" w:rsidRPr="009B6468">
          <w:rPr>
            <w:rFonts w:eastAsia="Times New Roman"/>
            <w:color w:val="000000"/>
            <w:lang w:eastAsia="zh-CN"/>
          </w:rPr>
          <w:t>3</w:t>
        </w:r>
      </w:ins>
      <w:del w:id="84" w:author="TSB-MEU" w:date="2016-09-13T11:32:00Z">
        <w:r w:rsidR="00AA1A68" w:rsidRPr="009B6468" w:rsidDel="00F90131">
          <w:rPr>
            <w:rFonts w:eastAsia="Times New Roman"/>
            <w:color w:val="000000"/>
            <w:lang w:eastAsia="zh-CN"/>
          </w:rPr>
          <w:delText>1</w:delText>
        </w:r>
      </w:del>
      <w:r w:rsidR="008855BF" w:rsidRPr="009B6468">
        <w:rPr>
          <w:rFonts w:hint="eastAsia"/>
          <w:lang w:eastAsia="zh-CN"/>
        </w:rPr>
        <w:t>份</w:t>
      </w:r>
      <w:bookmarkEnd w:id="81"/>
      <w:bookmarkEnd w:id="82"/>
      <w:r w:rsidR="008F6EC2" w:rsidRPr="009B6468">
        <w:rPr>
          <w:rFonts w:hint="eastAsia"/>
          <w:lang w:eastAsia="zh-CN"/>
        </w:rPr>
        <w:t>建议书</w:t>
      </w:r>
      <w:r w:rsidR="008855BF" w:rsidRPr="009B6468">
        <w:rPr>
          <w:lang w:eastAsia="zh-CN"/>
        </w:rPr>
        <w:t>增补</w:t>
      </w:r>
      <w:r w:rsidR="008855BF" w:rsidRPr="009B6468">
        <w:rPr>
          <w:rFonts w:hint="eastAsia"/>
          <w:lang w:eastAsia="zh-CN"/>
        </w:rPr>
        <w:t>；</w:t>
      </w:r>
    </w:p>
    <w:p w:rsidR="00DF7EC0" w:rsidRPr="009B6468" w:rsidRDefault="00DF7EC0">
      <w:pPr>
        <w:pStyle w:val="enumlev1"/>
        <w:rPr>
          <w:color w:val="000000"/>
          <w:lang w:eastAsia="zh-CN"/>
        </w:rPr>
      </w:pPr>
      <w:r w:rsidRPr="009B6468">
        <w:rPr>
          <w:color w:val="000000"/>
          <w:lang w:eastAsia="zh-CN"/>
        </w:rPr>
        <w:t>–</w:t>
      </w:r>
      <w:r w:rsidRPr="009B6468">
        <w:rPr>
          <w:color w:val="000000"/>
          <w:lang w:eastAsia="zh-CN"/>
        </w:rPr>
        <w:tab/>
      </w:r>
      <w:r w:rsidR="008855BF" w:rsidRPr="009B6468">
        <w:rPr>
          <w:rFonts w:hint="eastAsia"/>
          <w:lang w:eastAsia="zh-CN"/>
        </w:rPr>
        <w:t>制定了</w:t>
      </w:r>
      <w:r w:rsidR="00AA1A68" w:rsidRPr="009B6468">
        <w:rPr>
          <w:rFonts w:eastAsia="Times New Roman"/>
          <w:color w:val="000000"/>
          <w:lang w:eastAsia="zh-CN"/>
        </w:rPr>
        <w:t>1</w:t>
      </w:r>
      <w:ins w:id="85" w:author="TSB-MEU" w:date="2016-09-21T09:28:00Z">
        <w:r w:rsidR="00AA1A68" w:rsidRPr="009B6468">
          <w:rPr>
            <w:rFonts w:eastAsia="Times New Roman"/>
            <w:color w:val="000000"/>
            <w:lang w:eastAsia="zh-CN"/>
          </w:rPr>
          <w:t>9</w:t>
        </w:r>
      </w:ins>
      <w:del w:id="86" w:author="TSB-MEU" w:date="2016-09-21T09:28:00Z">
        <w:r w:rsidR="00AA1A68" w:rsidRPr="009B6468" w:rsidDel="00CF6F41">
          <w:rPr>
            <w:rFonts w:eastAsia="Times New Roman"/>
            <w:color w:val="000000"/>
            <w:lang w:eastAsia="zh-CN"/>
          </w:rPr>
          <w:delText>7</w:delText>
        </w:r>
      </w:del>
      <w:r w:rsidR="008855BF" w:rsidRPr="009B6468">
        <w:rPr>
          <w:rFonts w:hint="eastAsia"/>
          <w:lang w:eastAsia="zh-CN"/>
        </w:rPr>
        <w:t>份技术勘误；</w:t>
      </w:r>
    </w:p>
    <w:p w:rsidR="00DF7EC0" w:rsidRPr="009B6468" w:rsidRDefault="00DF7EC0">
      <w:pPr>
        <w:rPr>
          <w:lang w:eastAsia="zh-CN"/>
        </w:rPr>
      </w:pPr>
      <w:r w:rsidRPr="009B6468">
        <w:rPr>
          <w:color w:val="000000"/>
          <w:lang w:eastAsia="zh-CN"/>
        </w:rPr>
        <w:t>-</w:t>
      </w:r>
      <w:r w:rsidRPr="009B6468">
        <w:rPr>
          <w:color w:val="000000"/>
          <w:lang w:eastAsia="zh-CN"/>
        </w:rPr>
        <w:tab/>
      </w:r>
      <w:r w:rsidR="008855BF" w:rsidRPr="009B6468">
        <w:rPr>
          <w:lang w:eastAsia="zh-CN"/>
        </w:rPr>
        <w:t>起草了</w:t>
      </w:r>
      <w:ins w:id="87" w:author="TSB-MEU" w:date="2016-09-13T11:32:00Z">
        <w:r w:rsidR="00AA1A68" w:rsidRPr="009B6468">
          <w:rPr>
            <w:rFonts w:eastAsia="Times New Roman"/>
            <w:color w:val="000000"/>
            <w:lang w:eastAsia="zh-CN"/>
          </w:rPr>
          <w:t>3</w:t>
        </w:r>
      </w:ins>
      <w:del w:id="88" w:author="TSB-MEU" w:date="2016-09-13T11:32:00Z">
        <w:r w:rsidR="00AA1A68" w:rsidRPr="009B6468" w:rsidDel="00774EBF">
          <w:rPr>
            <w:rFonts w:eastAsia="Times New Roman"/>
            <w:color w:val="000000"/>
            <w:lang w:eastAsia="zh-CN"/>
          </w:rPr>
          <w:delText>2</w:delText>
        </w:r>
      </w:del>
      <w:r w:rsidR="008855BF" w:rsidRPr="009B6468">
        <w:rPr>
          <w:rFonts w:hint="eastAsia"/>
          <w:lang w:eastAsia="zh-CN"/>
        </w:rPr>
        <w:t>份技术报告</w:t>
      </w:r>
      <w:r w:rsidR="008855BF" w:rsidRPr="009B6468">
        <w:rPr>
          <w:lang w:eastAsia="zh-CN"/>
        </w:rPr>
        <w:t>（</w:t>
      </w:r>
      <w:r w:rsidR="00E554FF" w:rsidRPr="009B6468">
        <w:rPr>
          <w:rFonts w:hint="eastAsia"/>
          <w:color w:val="000000"/>
          <w:lang w:eastAsia="zh-CN"/>
        </w:rPr>
        <w:t>未制定</w:t>
      </w:r>
      <w:r w:rsidR="00E554FF" w:rsidRPr="009B6468">
        <w:rPr>
          <w:color w:val="000000"/>
          <w:lang w:eastAsia="zh-CN"/>
        </w:rPr>
        <w:t>任何手册</w:t>
      </w:r>
      <w:r w:rsidR="008855BF" w:rsidRPr="009B6468">
        <w:rPr>
          <w:rFonts w:hint="eastAsia"/>
          <w:color w:val="000000"/>
          <w:lang w:eastAsia="zh-CN"/>
        </w:rPr>
        <w:t>）。</w:t>
      </w:r>
    </w:p>
    <w:p w:rsidR="00DF7EC0" w:rsidRPr="009B6468" w:rsidRDefault="00DF7EC0">
      <w:pPr>
        <w:pStyle w:val="Heading2"/>
        <w:rPr>
          <w:lang w:eastAsia="zh-CN"/>
        </w:rPr>
      </w:pPr>
      <w:r w:rsidRPr="009B6468">
        <w:rPr>
          <w:lang w:eastAsia="zh-CN"/>
        </w:rPr>
        <w:t>3.2</w:t>
      </w:r>
      <w:r w:rsidRPr="009B6468">
        <w:rPr>
          <w:lang w:eastAsia="zh-CN"/>
        </w:rPr>
        <w:tab/>
      </w:r>
      <w:r w:rsidR="008855BF" w:rsidRPr="009B6468">
        <w:rPr>
          <w:lang w:eastAsia="zh-CN"/>
        </w:rPr>
        <w:t>主要成果</w:t>
      </w:r>
    </w:p>
    <w:p w:rsidR="00DF7EC0" w:rsidRPr="009B6468" w:rsidRDefault="008855BF">
      <w:pPr>
        <w:ind w:firstLineChars="200" w:firstLine="480"/>
        <w:rPr>
          <w:rFonts w:ascii="Arial" w:hAnsi="Arial" w:cs="Arial"/>
          <w:color w:val="000000"/>
          <w:lang w:eastAsia="zh-CN"/>
        </w:rPr>
      </w:pPr>
      <w:r w:rsidRPr="009B6468">
        <w:rPr>
          <w:lang w:eastAsia="zh-CN"/>
        </w:rPr>
        <w:t>现将分配给第</w:t>
      </w:r>
      <w:r w:rsidRPr="009B6468">
        <w:rPr>
          <w:rFonts w:hint="eastAsia"/>
          <w:lang w:eastAsia="zh-CN"/>
        </w:rPr>
        <w:t>17</w:t>
      </w:r>
      <w:r w:rsidRPr="009B6468">
        <w:rPr>
          <w:lang w:eastAsia="zh-CN"/>
        </w:rPr>
        <w:t>研究组的各项课题取得的主要结果简介如下</w:t>
      </w:r>
      <w:ins w:id="89" w:author="Liu, Sanping" w:date="2016-10-19T16:37:00Z">
        <w:r w:rsidR="00FE46AF">
          <w:rPr>
            <w:rFonts w:eastAsiaTheme="minorEastAsia" w:hint="eastAsia"/>
            <w:color w:val="000000"/>
            <w:lang w:eastAsia="zh-CN"/>
          </w:rPr>
          <w:t>（见</w:t>
        </w:r>
        <w:r w:rsidR="00FE46AF">
          <w:rPr>
            <w:rFonts w:eastAsiaTheme="minorEastAsia"/>
            <w:color w:val="000000"/>
            <w:lang w:eastAsia="zh-CN"/>
          </w:rPr>
          <w:t>表</w:t>
        </w:r>
      </w:ins>
      <w:ins w:id="90" w:author="TSB-MEU" w:date="2016-09-20T06:26:00Z">
        <w:r w:rsidR="00D26E27" w:rsidRPr="009B6468">
          <w:rPr>
            <w:rFonts w:eastAsia="Times New Roman"/>
            <w:color w:val="000000"/>
            <w:lang w:eastAsia="zh-CN"/>
          </w:rPr>
          <w:t>6a</w:t>
        </w:r>
      </w:ins>
      <w:ins w:id="91" w:author="Liu, Sanping" w:date="2016-10-19T16:37:00Z">
        <w:r w:rsidR="00FE46AF">
          <w:rPr>
            <w:rFonts w:eastAsiaTheme="minorEastAsia" w:hint="eastAsia"/>
            <w:color w:val="000000"/>
            <w:lang w:eastAsia="zh-CN"/>
          </w:rPr>
          <w:t>）</w:t>
        </w:r>
      </w:ins>
      <w:r w:rsidRPr="009B6468">
        <w:rPr>
          <w:lang w:eastAsia="zh-CN"/>
        </w:rPr>
        <w:t>。</w:t>
      </w:r>
      <w:r w:rsidRPr="009B6468">
        <w:rPr>
          <w:rFonts w:ascii="Arial" w:hAnsi="Arial" w:cs="Arial"/>
          <w:color w:val="000000"/>
          <w:lang w:eastAsia="zh-CN"/>
        </w:rPr>
        <w:t>课题的正式</w:t>
      </w:r>
      <w:r w:rsidR="009D1FB3" w:rsidRPr="009B6468">
        <w:rPr>
          <w:rFonts w:ascii="Arial" w:hAnsi="Arial" w:cs="Arial" w:hint="eastAsia"/>
          <w:color w:val="000000"/>
          <w:lang w:eastAsia="zh-CN"/>
        </w:rPr>
        <w:t>答案</w:t>
      </w:r>
      <w:r w:rsidRPr="009B6468">
        <w:rPr>
          <w:rFonts w:ascii="Arial" w:hAnsi="Arial" w:cs="Arial" w:hint="eastAsia"/>
          <w:color w:val="000000"/>
          <w:lang w:eastAsia="zh-CN"/>
        </w:rPr>
        <w:t>在</w:t>
      </w:r>
      <w:r w:rsidR="006C2941" w:rsidRPr="009B6468">
        <w:rPr>
          <w:rFonts w:ascii="Arial" w:hAnsi="Arial" w:cs="Arial" w:hint="eastAsia"/>
          <w:color w:val="000000"/>
          <w:lang w:eastAsia="zh-CN"/>
        </w:rPr>
        <w:t>本</w:t>
      </w:r>
      <w:r w:rsidR="006C2941" w:rsidRPr="009B6468">
        <w:rPr>
          <w:rFonts w:ascii="Arial" w:hAnsi="Arial" w:cs="Arial"/>
          <w:color w:val="000000"/>
          <w:lang w:eastAsia="zh-CN"/>
        </w:rPr>
        <w:t>报告附件</w:t>
      </w:r>
      <w:r w:rsidR="006C2941" w:rsidRPr="009B6468">
        <w:rPr>
          <w:rFonts w:asciiTheme="majorBidi" w:hAnsiTheme="majorBidi" w:cstheme="majorBidi"/>
          <w:color w:val="000000"/>
          <w:lang w:eastAsia="zh-CN"/>
        </w:rPr>
        <w:t>1</w:t>
      </w:r>
      <w:r w:rsidRPr="009B6468">
        <w:rPr>
          <w:rFonts w:ascii="Arial" w:hAnsi="Arial" w:cs="Arial" w:hint="eastAsia"/>
          <w:color w:val="000000"/>
          <w:lang w:eastAsia="zh-CN"/>
        </w:rPr>
        <w:t>中以</w:t>
      </w:r>
      <w:r w:rsidRPr="009B6468">
        <w:rPr>
          <w:rFonts w:ascii="Arial" w:hAnsi="Arial" w:cs="Arial"/>
          <w:color w:val="000000"/>
          <w:lang w:eastAsia="zh-CN"/>
        </w:rPr>
        <w:t>概要表的</w:t>
      </w:r>
      <w:r w:rsidRPr="009B6468">
        <w:rPr>
          <w:rFonts w:ascii="Arial" w:hAnsi="Arial" w:cs="Arial" w:hint="eastAsia"/>
          <w:color w:val="000000"/>
          <w:lang w:eastAsia="zh-CN"/>
        </w:rPr>
        <w:t>形式</w:t>
      </w:r>
      <w:r w:rsidRPr="009B6468">
        <w:rPr>
          <w:rFonts w:ascii="Arial" w:hAnsi="Arial" w:cs="Arial"/>
          <w:color w:val="000000"/>
          <w:lang w:eastAsia="zh-CN"/>
        </w:rPr>
        <w:t>给出</w:t>
      </w:r>
      <w:r w:rsidRPr="009B6468">
        <w:rPr>
          <w:rFonts w:ascii="Arial" w:hAnsi="Arial" w:cs="Arial" w:hint="eastAsia"/>
          <w:color w:val="000000"/>
          <w:lang w:eastAsia="zh-CN"/>
        </w:rPr>
        <w:t>。</w:t>
      </w:r>
    </w:p>
    <w:p w:rsidR="00D26E27" w:rsidRPr="006C4BA7" w:rsidRDefault="006C4BA7">
      <w:pPr>
        <w:spacing w:after="240"/>
        <w:jc w:val="center"/>
        <w:rPr>
          <w:ins w:id="92" w:author="TSB-MEU" w:date="2016-09-20T06:26:00Z"/>
          <w:rFonts w:eastAsiaTheme="minorEastAsia"/>
          <w:b/>
          <w:bCs/>
          <w:color w:val="000000"/>
          <w:lang w:eastAsia="zh-CN"/>
          <w:rPrChange w:id="93" w:author="Huang,  Jie, Miss" w:date="2016-10-18T14:09:00Z">
            <w:rPr>
              <w:ins w:id="94" w:author="TSB-MEU" w:date="2016-09-20T06:26:00Z"/>
              <w:rFonts w:eastAsia="Times New Roman"/>
              <w:b/>
              <w:bCs/>
              <w:color w:val="000000"/>
            </w:rPr>
          </w:rPrChange>
        </w:rPr>
      </w:pPr>
      <w:ins w:id="95" w:author="Huang,  Jie, Miss" w:date="2016-10-18T14:09:00Z">
        <w:r>
          <w:rPr>
            <w:rFonts w:eastAsiaTheme="minorEastAsia" w:hint="eastAsia"/>
            <w:b/>
            <w:bCs/>
            <w:color w:val="000000"/>
            <w:lang w:eastAsia="zh-CN"/>
          </w:rPr>
          <w:t>表</w:t>
        </w:r>
      </w:ins>
      <w:ins w:id="96" w:author="TSB-MEU" w:date="2016-09-20T06:26:00Z">
        <w:r w:rsidR="00D26E27" w:rsidRPr="009B6468">
          <w:rPr>
            <w:rFonts w:eastAsia="Times New Roman"/>
            <w:b/>
            <w:bCs/>
            <w:color w:val="000000"/>
          </w:rPr>
          <w:t>6a –</w:t>
        </w:r>
      </w:ins>
      <w:ins w:id="97" w:author="Liu, Sanping" w:date="2016-10-20T16:02:00Z">
        <w:r w:rsidR="00DA1493">
          <w:rPr>
            <w:rFonts w:eastAsia="Times New Roman"/>
            <w:b/>
            <w:bCs/>
            <w:color w:val="000000"/>
          </w:rPr>
          <w:t xml:space="preserve"> </w:t>
        </w:r>
      </w:ins>
      <w:ins w:id="98" w:author="Huang,  Jie, Miss" w:date="2016-10-18T14:09:00Z">
        <w:r>
          <w:rPr>
            <w:rFonts w:eastAsiaTheme="minorEastAsia" w:hint="eastAsia"/>
            <w:b/>
            <w:bCs/>
            <w:color w:val="000000"/>
            <w:lang w:eastAsia="zh-CN"/>
          </w:rPr>
          <w:t>本</w:t>
        </w:r>
        <w:r>
          <w:rPr>
            <w:rFonts w:eastAsiaTheme="minorEastAsia"/>
            <w:b/>
            <w:bCs/>
            <w:color w:val="000000"/>
            <w:lang w:eastAsia="zh-CN"/>
          </w:rPr>
          <w:t>研究期主要成果总结</w:t>
        </w:r>
      </w:ins>
    </w:p>
    <w:tbl>
      <w:tblPr>
        <w:tblStyle w:val="TableGrid8"/>
        <w:tblW w:w="9776" w:type="dxa"/>
        <w:tblLayout w:type="fixed"/>
        <w:tblLook w:val="04A0" w:firstRow="1" w:lastRow="0" w:firstColumn="1" w:lastColumn="0" w:noHBand="0" w:noVBand="1"/>
      </w:tblPr>
      <w:tblGrid>
        <w:gridCol w:w="1151"/>
        <w:gridCol w:w="687"/>
        <w:gridCol w:w="851"/>
        <w:gridCol w:w="992"/>
        <w:gridCol w:w="850"/>
        <w:gridCol w:w="851"/>
        <w:gridCol w:w="709"/>
        <w:gridCol w:w="992"/>
        <w:gridCol w:w="2693"/>
      </w:tblGrid>
      <w:tr w:rsidR="00D26E27" w:rsidRPr="009B6468" w:rsidTr="00BB2BA4">
        <w:trPr>
          <w:tblHeader/>
          <w:ins w:id="99" w:author="TSB-MEU" w:date="2016-09-20T06:26:00Z"/>
        </w:trPr>
        <w:tc>
          <w:tcPr>
            <w:tcW w:w="1151" w:type="dxa"/>
            <w:vMerge w:val="restart"/>
            <w:vAlign w:val="center"/>
          </w:tcPr>
          <w:p w:rsidR="00D26E27" w:rsidRPr="006C4BA7" w:rsidRDefault="006C4BA7">
            <w:pPr>
              <w:rPr>
                <w:ins w:id="100" w:author="TSB-MEU" w:date="2016-09-20T06:26:00Z"/>
                <w:rFonts w:eastAsiaTheme="minorEastAsia" w:cs="Segoe UI"/>
                <w:b/>
                <w:bCs/>
                <w:szCs w:val="18"/>
                <w:lang w:eastAsia="zh-CN"/>
                <w:rPrChange w:id="101" w:author="Huang,  Jie, Miss" w:date="2016-10-18T14:09:00Z">
                  <w:rPr>
                    <w:ins w:id="102" w:author="TSB-MEU" w:date="2016-09-20T06:26:00Z"/>
                    <w:rFonts w:cs="Segoe UI"/>
                    <w:b/>
                    <w:bCs/>
                    <w:szCs w:val="18"/>
                  </w:rPr>
                </w:rPrChange>
              </w:rPr>
            </w:pPr>
            <w:ins w:id="103" w:author="Huang,  Jie, Miss" w:date="2016-10-18T14:09:00Z">
              <w:r>
                <w:rPr>
                  <w:rFonts w:eastAsiaTheme="minorEastAsia" w:cs="Segoe UI" w:hint="eastAsia"/>
                  <w:b/>
                  <w:bCs/>
                  <w:szCs w:val="18"/>
                  <w:lang w:eastAsia="zh-CN"/>
                </w:rPr>
                <w:t>课题</w:t>
              </w:r>
            </w:ins>
          </w:p>
        </w:tc>
        <w:tc>
          <w:tcPr>
            <w:tcW w:w="1538" w:type="dxa"/>
            <w:gridSpan w:val="2"/>
            <w:vAlign w:val="center"/>
          </w:tcPr>
          <w:p w:rsidR="00D26E27" w:rsidRPr="006C4BA7" w:rsidRDefault="006C4BA7">
            <w:pPr>
              <w:jc w:val="center"/>
              <w:rPr>
                <w:ins w:id="104" w:author="TSB-MEU" w:date="2016-09-20T06:26:00Z"/>
                <w:rFonts w:eastAsiaTheme="minorEastAsia" w:cs="Segoe UI"/>
                <w:b/>
                <w:bCs/>
                <w:szCs w:val="18"/>
                <w:lang w:eastAsia="zh-CN"/>
              </w:rPr>
            </w:pPr>
            <w:ins w:id="105" w:author="Huang,  Jie, Miss" w:date="2016-10-18T14:09:00Z">
              <w:r>
                <w:rPr>
                  <w:rFonts w:eastAsiaTheme="minorEastAsia" w:cs="Segoe UI" w:hint="eastAsia"/>
                  <w:b/>
                  <w:bCs/>
                  <w:szCs w:val="18"/>
                  <w:lang w:eastAsia="zh-CN"/>
                </w:rPr>
                <w:t>建议书</w:t>
              </w:r>
            </w:ins>
          </w:p>
        </w:tc>
        <w:tc>
          <w:tcPr>
            <w:tcW w:w="992" w:type="dxa"/>
            <w:vMerge w:val="restart"/>
            <w:vAlign w:val="center"/>
          </w:tcPr>
          <w:p w:rsidR="00D26E27" w:rsidRPr="006C4BA7" w:rsidRDefault="006C4BA7">
            <w:pPr>
              <w:jc w:val="center"/>
              <w:rPr>
                <w:ins w:id="106" w:author="TSB-MEU" w:date="2016-09-20T06:26:00Z"/>
                <w:rFonts w:eastAsiaTheme="minorEastAsia" w:cs="Segoe UI"/>
                <w:b/>
                <w:bCs/>
                <w:szCs w:val="18"/>
                <w:lang w:eastAsia="zh-CN"/>
                <w:rPrChange w:id="107" w:author="Huang,  Jie, Miss" w:date="2016-10-18T14:10:00Z">
                  <w:rPr>
                    <w:ins w:id="108" w:author="TSB-MEU" w:date="2016-09-20T06:26:00Z"/>
                    <w:rFonts w:cs="Segoe UI"/>
                    <w:b/>
                    <w:bCs/>
                    <w:szCs w:val="18"/>
                  </w:rPr>
                </w:rPrChange>
              </w:rPr>
            </w:pPr>
            <w:ins w:id="109" w:author="Huang,  Jie, Miss" w:date="2016-10-18T14:10:00Z">
              <w:r>
                <w:rPr>
                  <w:rFonts w:eastAsiaTheme="minorEastAsia" w:cs="Segoe UI" w:hint="eastAsia"/>
                  <w:b/>
                  <w:bCs/>
                  <w:szCs w:val="18"/>
                  <w:lang w:eastAsia="zh-CN"/>
                </w:rPr>
                <w:t>修正案</w:t>
              </w:r>
            </w:ins>
          </w:p>
        </w:tc>
        <w:tc>
          <w:tcPr>
            <w:tcW w:w="850" w:type="dxa"/>
            <w:vMerge w:val="restart"/>
            <w:vAlign w:val="center"/>
          </w:tcPr>
          <w:p w:rsidR="00D26E27" w:rsidRPr="006C4BA7" w:rsidRDefault="006C4BA7">
            <w:pPr>
              <w:jc w:val="center"/>
              <w:rPr>
                <w:ins w:id="110" w:author="TSB-MEU" w:date="2016-09-20T06:26:00Z"/>
                <w:rFonts w:eastAsiaTheme="minorEastAsia" w:cs="Segoe UI"/>
                <w:b/>
                <w:bCs/>
                <w:szCs w:val="18"/>
                <w:lang w:eastAsia="zh-CN"/>
                <w:rPrChange w:id="111" w:author="Huang,  Jie, Miss" w:date="2016-10-18T14:10:00Z">
                  <w:rPr>
                    <w:ins w:id="112" w:author="TSB-MEU" w:date="2016-09-20T06:26:00Z"/>
                    <w:rFonts w:cs="Segoe UI"/>
                    <w:b/>
                    <w:bCs/>
                    <w:szCs w:val="18"/>
                  </w:rPr>
                </w:rPrChange>
              </w:rPr>
            </w:pPr>
            <w:ins w:id="113" w:author="Huang,  Jie, Miss" w:date="2016-10-18T14:10:00Z">
              <w:r>
                <w:rPr>
                  <w:rFonts w:eastAsiaTheme="minorEastAsia" w:cs="Segoe UI" w:hint="eastAsia"/>
                  <w:b/>
                  <w:bCs/>
                  <w:szCs w:val="18"/>
                  <w:lang w:eastAsia="zh-CN"/>
                </w:rPr>
                <w:t>勘误</w:t>
              </w:r>
            </w:ins>
          </w:p>
        </w:tc>
        <w:tc>
          <w:tcPr>
            <w:tcW w:w="1560" w:type="dxa"/>
            <w:gridSpan w:val="2"/>
            <w:vAlign w:val="center"/>
          </w:tcPr>
          <w:p w:rsidR="00D26E27" w:rsidRPr="006C4BA7" w:rsidRDefault="006C4BA7">
            <w:pPr>
              <w:jc w:val="center"/>
              <w:rPr>
                <w:ins w:id="114" w:author="TSB-MEU" w:date="2016-09-20T06:26:00Z"/>
                <w:rFonts w:eastAsiaTheme="minorEastAsia" w:cs="Segoe UI"/>
                <w:b/>
                <w:bCs/>
                <w:szCs w:val="18"/>
                <w:lang w:eastAsia="zh-CN"/>
              </w:rPr>
            </w:pPr>
            <w:ins w:id="115" w:author="Huang,  Jie, Miss" w:date="2016-10-18T14:11:00Z">
              <w:r>
                <w:rPr>
                  <w:rFonts w:eastAsiaTheme="minorEastAsia" w:cs="Segoe UI" w:hint="eastAsia"/>
                  <w:b/>
                  <w:bCs/>
                  <w:szCs w:val="18"/>
                  <w:lang w:eastAsia="zh-CN"/>
                </w:rPr>
                <w:t>增补</w:t>
              </w:r>
            </w:ins>
          </w:p>
        </w:tc>
        <w:tc>
          <w:tcPr>
            <w:tcW w:w="992" w:type="dxa"/>
            <w:vMerge w:val="restart"/>
            <w:vAlign w:val="center"/>
          </w:tcPr>
          <w:p w:rsidR="00D26E27" w:rsidRPr="006C4BA7" w:rsidRDefault="006C4BA7">
            <w:pPr>
              <w:rPr>
                <w:ins w:id="116" w:author="TSB-MEU" w:date="2016-09-20T06:26:00Z"/>
                <w:rFonts w:eastAsiaTheme="minorEastAsia" w:cs="Segoe UI"/>
                <w:b/>
                <w:bCs/>
                <w:szCs w:val="18"/>
                <w:lang w:eastAsia="zh-CN"/>
                <w:rPrChange w:id="117" w:author="Huang,  Jie, Miss" w:date="2016-10-18T14:12:00Z">
                  <w:rPr>
                    <w:ins w:id="118" w:author="TSB-MEU" w:date="2016-09-20T06:26:00Z"/>
                    <w:rFonts w:cs="Segoe UI"/>
                    <w:b/>
                    <w:bCs/>
                    <w:szCs w:val="18"/>
                  </w:rPr>
                </w:rPrChange>
              </w:rPr>
            </w:pPr>
            <w:ins w:id="119" w:author="Huang,  Jie, Miss" w:date="2016-10-18T14:12:00Z">
              <w:r>
                <w:rPr>
                  <w:rFonts w:eastAsiaTheme="minorEastAsia" w:cs="Segoe UI" w:hint="eastAsia"/>
                  <w:b/>
                  <w:bCs/>
                  <w:szCs w:val="18"/>
                  <w:lang w:eastAsia="zh-CN"/>
                </w:rPr>
                <w:t>其他</w:t>
              </w:r>
              <w:r>
                <w:rPr>
                  <w:rFonts w:eastAsiaTheme="minorEastAsia" w:cs="Segoe UI"/>
                  <w:b/>
                  <w:bCs/>
                  <w:szCs w:val="18"/>
                  <w:lang w:eastAsia="zh-CN"/>
                </w:rPr>
                <w:t>出版物</w:t>
              </w:r>
            </w:ins>
          </w:p>
        </w:tc>
        <w:tc>
          <w:tcPr>
            <w:tcW w:w="2693" w:type="dxa"/>
            <w:vMerge w:val="restart"/>
            <w:vAlign w:val="center"/>
          </w:tcPr>
          <w:p w:rsidR="00D26E27" w:rsidRPr="006C4BA7" w:rsidRDefault="006C4BA7">
            <w:pPr>
              <w:jc w:val="center"/>
              <w:rPr>
                <w:ins w:id="120" w:author="TSB-MEU" w:date="2016-09-20T06:26:00Z"/>
                <w:rFonts w:eastAsiaTheme="minorEastAsia" w:cs="Segoe UI"/>
                <w:b/>
                <w:bCs/>
                <w:szCs w:val="18"/>
                <w:lang w:eastAsia="zh-CN"/>
                <w:rPrChange w:id="121" w:author="Huang,  Jie, Miss" w:date="2016-10-18T14:12:00Z">
                  <w:rPr>
                    <w:ins w:id="122" w:author="TSB-MEU" w:date="2016-09-20T06:26:00Z"/>
                    <w:rFonts w:cs="Segoe UI"/>
                    <w:b/>
                    <w:bCs/>
                    <w:szCs w:val="18"/>
                  </w:rPr>
                </w:rPrChange>
              </w:rPr>
            </w:pPr>
            <w:ins w:id="123" w:author="Huang,  Jie, Miss" w:date="2016-10-18T14:12:00Z">
              <w:r>
                <w:rPr>
                  <w:rFonts w:eastAsiaTheme="minorEastAsia" w:cs="Segoe UI" w:hint="eastAsia"/>
                  <w:b/>
                  <w:bCs/>
                  <w:szCs w:val="18"/>
                  <w:lang w:eastAsia="zh-CN"/>
                </w:rPr>
                <w:t>最后</w:t>
              </w:r>
              <w:r>
                <w:rPr>
                  <w:rFonts w:eastAsiaTheme="minorEastAsia" w:cs="Segoe UI"/>
                  <w:b/>
                  <w:bCs/>
                  <w:szCs w:val="18"/>
                  <w:lang w:eastAsia="zh-CN"/>
                </w:rPr>
                <w:t>一次会议同意</w:t>
              </w:r>
            </w:ins>
            <w:ins w:id="124" w:author="Liu, Sanping" w:date="2016-10-19T16:37:00Z">
              <w:r w:rsidR="00FE46AF">
                <w:rPr>
                  <w:rFonts w:eastAsiaTheme="minorEastAsia" w:cs="Segoe UI" w:hint="eastAsia"/>
                  <w:b/>
                  <w:bCs/>
                  <w:szCs w:val="18"/>
                  <w:lang w:eastAsia="zh-CN"/>
                </w:rPr>
                <w:t>/</w:t>
              </w:r>
            </w:ins>
            <w:ins w:id="125" w:author="Huang,  Jie, Miss" w:date="2016-10-18T14:12:00Z">
              <w:r>
                <w:rPr>
                  <w:rFonts w:eastAsiaTheme="minorEastAsia" w:cs="Segoe UI"/>
                  <w:b/>
                  <w:bCs/>
                  <w:szCs w:val="18"/>
                  <w:lang w:eastAsia="zh-CN"/>
                </w:rPr>
                <w:t>确定的建议书草案</w:t>
              </w:r>
            </w:ins>
          </w:p>
          <w:p w:rsidR="00D26E27" w:rsidRPr="006C4BA7" w:rsidRDefault="006C4BA7">
            <w:pPr>
              <w:jc w:val="center"/>
              <w:rPr>
                <w:ins w:id="126" w:author="TSB-MEU" w:date="2016-09-20T06:26:00Z"/>
                <w:rFonts w:eastAsiaTheme="minorEastAsia" w:cs="Segoe UI"/>
                <w:b/>
                <w:bCs/>
                <w:szCs w:val="24"/>
                <w:lang w:eastAsia="zh-CN"/>
                <w:rPrChange w:id="127" w:author="Huang,  Jie, Miss" w:date="2016-10-18T14:12:00Z">
                  <w:rPr>
                    <w:ins w:id="128" w:author="TSB-MEU" w:date="2016-09-20T06:26:00Z"/>
                    <w:rFonts w:cs="Segoe UI"/>
                    <w:b/>
                    <w:bCs/>
                    <w:szCs w:val="24"/>
                  </w:rPr>
                </w:rPrChange>
              </w:rPr>
            </w:pPr>
            <w:ins w:id="129" w:author="Huang,  Jie, Miss" w:date="2016-10-18T14:12:00Z">
              <w:r>
                <w:rPr>
                  <w:rFonts w:eastAsiaTheme="minorEastAsia" w:cs="Segoe UI" w:hint="eastAsia"/>
                  <w:b/>
                  <w:bCs/>
                  <w:szCs w:val="24"/>
                  <w:lang w:eastAsia="zh-CN"/>
                </w:rPr>
                <w:t>（见</w:t>
              </w:r>
              <w:r>
                <w:rPr>
                  <w:rFonts w:eastAsiaTheme="minorEastAsia" w:cs="Segoe UI"/>
                  <w:b/>
                  <w:bCs/>
                  <w:szCs w:val="24"/>
                  <w:lang w:eastAsia="zh-CN"/>
                </w:rPr>
                <w:t>表</w:t>
              </w:r>
              <w:r>
                <w:rPr>
                  <w:rFonts w:eastAsiaTheme="minorEastAsia" w:cs="Segoe UI" w:hint="eastAsia"/>
                  <w:b/>
                  <w:bCs/>
                  <w:szCs w:val="24"/>
                  <w:lang w:eastAsia="zh-CN"/>
                </w:rPr>
                <w:t>8</w:t>
              </w:r>
              <w:r>
                <w:rPr>
                  <w:rFonts w:eastAsiaTheme="minorEastAsia" w:cs="Segoe UI" w:hint="eastAsia"/>
                  <w:b/>
                  <w:bCs/>
                  <w:szCs w:val="24"/>
                  <w:lang w:eastAsia="zh-CN"/>
                </w:rPr>
                <w:t>）</w:t>
              </w:r>
            </w:ins>
          </w:p>
        </w:tc>
      </w:tr>
      <w:tr w:rsidR="00D26E27" w:rsidRPr="009B6468" w:rsidTr="00BB2BA4">
        <w:trPr>
          <w:tblHeader/>
          <w:ins w:id="130" w:author="TSB-MEU" w:date="2016-09-20T06:26:00Z"/>
        </w:trPr>
        <w:tc>
          <w:tcPr>
            <w:tcW w:w="1151" w:type="dxa"/>
            <w:vMerge/>
            <w:tcBorders>
              <w:bottom w:val="single" w:sz="12" w:space="0" w:color="auto"/>
            </w:tcBorders>
            <w:vAlign w:val="center"/>
          </w:tcPr>
          <w:p w:rsidR="00D26E27" w:rsidRPr="009B6468" w:rsidRDefault="00D26E27">
            <w:pPr>
              <w:rPr>
                <w:ins w:id="131" w:author="TSB-MEU" w:date="2016-09-20T06:26:00Z"/>
                <w:rFonts w:cs="Segoe UI"/>
                <w:szCs w:val="18"/>
                <w:lang w:eastAsia="zh-CN"/>
              </w:rPr>
            </w:pPr>
          </w:p>
        </w:tc>
        <w:tc>
          <w:tcPr>
            <w:tcW w:w="687" w:type="dxa"/>
            <w:tcBorders>
              <w:bottom w:val="single" w:sz="12" w:space="0" w:color="auto"/>
            </w:tcBorders>
            <w:vAlign w:val="center"/>
          </w:tcPr>
          <w:p w:rsidR="00D26E27" w:rsidRPr="006C4BA7" w:rsidRDefault="006C4BA7">
            <w:pPr>
              <w:jc w:val="center"/>
              <w:rPr>
                <w:ins w:id="132" w:author="TSB-MEU" w:date="2016-09-20T06:26:00Z"/>
                <w:rFonts w:eastAsiaTheme="minorEastAsia" w:cs="Segoe UI"/>
                <w:b/>
                <w:bCs/>
                <w:szCs w:val="18"/>
                <w:lang w:eastAsia="zh-CN"/>
                <w:rPrChange w:id="133" w:author="Huang,  Jie, Miss" w:date="2016-10-18T14:10:00Z">
                  <w:rPr>
                    <w:ins w:id="134" w:author="TSB-MEU" w:date="2016-09-20T06:26:00Z"/>
                    <w:rFonts w:cs="Segoe UI"/>
                    <w:b/>
                    <w:bCs/>
                    <w:szCs w:val="18"/>
                  </w:rPr>
                </w:rPrChange>
              </w:rPr>
            </w:pPr>
            <w:ins w:id="135" w:author="Huang,  Jie, Miss" w:date="2016-10-18T14:10:00Z">
              <w:r>
                <w:rPr>
                  <w:rFonts w:eastAsiaTheme="minorEastAsia" w:cs="Segoe UI" w:hint="eastAsia"/>
                  <w:b/>
                  <w:bCs/>
                  <w:szCs w:val="18"/>
                  <w:lang w:eastAsia="zh-CN"/>
                </w:rPr>
                <w:t>新</w:t>
              </w:r>
            </w:ins>
          </w:p>
        </w:tc>
        <w:tc>
          <w:tcPr>
            <w:tcW w:w="851" w:type="dxa"/>
            <w:tcBorders>
              <w:bottom w:val="single" w:sz="12" w:space="0" w:color="auto"/>
            </w:tcBorders>
            <w:vAlign w:val="center"/>
          </w:tcPr>
          <w:p w:rsidR="00D26E27" w:rsidRPr="006C4BA7" w:rsidRDefault="006C4BA7">
            <w:pPr>
              <w:jc w:val="center"/>
              <w:rPr>
                <w:ins w:id="136" w:author="TSB-MEU" w:date="2016-09-20T06:26:00Z"/>
                <w:rFonts w:eastAsiaTheme="minorEastAsia" w:cs="Segoe UI"/>
                <w:b/>
                <w:bCs/>
                <w:szCs w:val="18"/>
                <w:lang w:eastAsia="zh-CN"/>
                <w:rPrChange w:id="137" w:author="Huang,  Jie, Miss" w:date="2016-10-18T14:10:00Z">
                  <w:rPr>
                    <w:ins w:id="138" w:author="TSB-MEU" w:date="2016-09-20T06:26:00Z"/>
                    <w:rFonts w:cs="Segoe UI"/>
                    <w:b/>
                    <w:bCs/>
                    <w:szCs w:val="18"/>
                  </w:rPr>
                </w:rPrChange>
              </w:rPr>
            </w:pPr>
            <w:ins w:id="139" w:author="Huang,  Jie, Miss" w:date="2016-10-18T14:10:00Z">
              <w:r>
                <w:rPr>
                  <w:rFonts w:eastAsiaTheme="minorEastAsia" w:cs="Segoe UI" w:hint="eastAsia"/>
                  <w:b/>
                  <w:bCs/>
                  <w:szCs w:val="18"/>
                  <w:lang w:eastAsia="zh-CN"/>
                </w:rPr>
                <w:t>修订</w:t>
              </w:r>
            </w:ins>
          </w:p>
        </w:tc>
        <w:tc>
          <w:tcPr>
            <w:tcW w:w="992" w:type="dxa"/>
            <w:vMerge/>
            <w:tcBorders>
              <w:bottom w:val="single" w:sz="12" w:space="0" w:color="auto"/>
            </w:tcBorders>
            <w:vAlign w:val="center"/>
          </w:tcPr>
          <w:p w:rsidR="00D26E27" w:rsidRPr="009B6468" w:rsidRDefault="00D26E27">
            <w:pPr>
              <w:rPr>
                <w:ins w:id="140" w:author="TSB-MEU" w:date="2016-09-20T06:26:00Z"/>
                <w:rFonts w:cs="Segoe UI"/>
                <w:szCs w:val="18"/>
              </w:rPr>
            </w:pPr>
          </w:p>
        </w:tc>
        <w:tc>
          <w:tcPr>
            <w:tcW w:w="850" w:type="dxa"/>
            <w:vMerge/>
            <w:tcBorders>
              <w:bottom w:val="single" w:sz="12" w:space="0" w:color="auto"/>
            </w:tcBorders>
            <w:vAlign w:val="center"/>
          </w:tcPr>
          <w:p w:rsidR="00D26E27" w:rsidRPr="009B6468" w:rsidRDefault="00D26E27">
            <w:pPr>
              <w:rPr>
                <w:ins w:id="141" w:author="TSB-MEU" w:date="2016-09-20T06:26:00Z"/>
                <w:rFonts w:cs="Segoe UI"/>
                <w:szCs w:val="18"/>
              </w:rPr>
            </w:pPr>
          </w:p>
        </w:tc>
        <w:tc>
          <w:tcPr>
            <w:tcW w:w="851" w:type="dxa"/>
            <w:tcBorders>
              <w:bottom w:val="single" w:sz="12" w:space="0" w:color="auto"/>
            </w:tcBorders>
            <w:vAlign w:val="center"/>
          </w:tcPr>
          <w:p w:rsidR="00D26E27" w:rsidRPr="009B6468" w:rsidRDefault="006C4BA7">
            <w:pPr>
              <w:jc w:val="center"/>
              <w:rPr>
                <w:ins w:id="142" w:author="TSB-MEU" w:date="2016-09-20T06:26:00Z"/>
                <w:rFonts w:cs="Segoe UI"/>
                <w:b/>
                <w:bCs/>
                <w:szCs w:val="18"/>
              </w:rPr>
            </w:pPr>
            <w:ins w:id="143" w:author="Huang,  Jie, Miss" w:date="2016-10-18T14:10:00Z">
              <w:r>
                <w:rPr>
                  <w:rFonts w:eastAsiaTheme="minorEastAsia" w:cs="Segoe UI" w:hint="eastAsia"/>
                  <w:b/>
                  <w:bCs/>
                  <w:szCs w:val="18"/>
                  <w:lang w:eastAsia="zh-CN"/>
                </w:rPr>
                <w:t>新</w:t>
              </w:r>
            </w:ins>
          </w:p>
        </w:tc>
        <w:tc>
          <w:tcPr>
            <w:tcW w:w="709" w:type="dxa"/>
            <w:tcBorders>
              <w:bottom w:val="single" w:sz="12" w:space="0" w:color="auto"/>
            </w:tcBorders>
            <w:vAlign w:val="center"/>
          </w:tcPr>
          <w:p w:rsidR="00D26E27" w:rsidRPr="009B6468" w:rsidRDefault="006C4BA7">
            <w:pPr>
              <w:jc w:val="center"/>
              <w:rPr>
                <w:ins w:id="144" w:author="TSB-MEU" w:date="2016-09-20T06:26:00Z"/>
                <w:rFonts w:cs="Segoe UI"/>
                <w:b/>
                <w:bCs/>
                <w:szCs w:val="18"/>
              </w:rPr>
            </w:pPr>
            <w:ins w:id="145" w:author="Huang,  Jie, Miss" w:date="2016-10-18T14:10:00Z">
              <w:r>
                <w:rPr>
                  <w:rFonts w:eastAsiaTheme="minorEastAsia" w:cs="Segoe UI" w:hint="eastAsia"/>
                  <w:b/>
                  <w:bCs/>
                  <w:szCs w:val="18"/>
                  <w:lang w:eastAsia="zh-CN"/>
                </w:rPr>
                <w:t>修订</w:t>
              </w:r>
            </w:ins>
          </w:p>
        </w:tc>
        <w:tc>
          <w:tcPr>
            <w:tcW w:w="992" w:type="dxa"/>
            <w:vMerge/>
            <w:tcBorders>
              <w:bottom w:val="single" w:sz="12" w:space="0" w:color="auto"/>
            </w:tcBorders>
          </w:tcPr>
          <w:p w:rsidR="00D26E27" w:rsidRPr="009B6468" w:rsidRDefault="00D26E27">
            <w:pPr>
              <w:rPr>
                <w:ins w:id="146" w:author="TSB-MEU" w:date="2016-09-20T06:26:00Z"/>
                <w:rFonts w:cs="Segoe UI"/>
                <w:szCs w:val="18"/>
              </w:rPr>
            </w:pPr>
          </w:p>
        </w:tc>
        <w:tc>
          <w:tcPr>
            <w:tcW w:w="2693" w:type="dxa"/>
            <w:vMerge/>
            <w:tcBorders>
              <w:bottom w:val="single" w:sz="12" w:space="0" w:color="auto"/>
            </w:tcBorders>
            <w:vAlign w:val="center"/>
          </w:tcPr>
          <w:p w:rsidR="00D26E27" w:rsidRPr="009B6468" w:rsidRDefault="00D26E27">
            <w:pPr>
              <w:rPr>
                <w:ins w:id="147" w:author="TSB-MEU" w:date="2016-09-20T06:26:00Z"/>
                <w:rFonts w:cs="Segoe UI"/>
                <w:szCs w:val="18"/>
              </w:rPr>
            </w:pPr>
          </w:p>
        </w:tc>
      </w:tr>
      <w:tr w:rsidR="00D26E27" w:rsidRPr="009B6468" w:rsidTr="00BB2BA4">
        <w:trPr>
          <w:ins w:id="148" w:author="TSB-MEU" w:date="2016-09-20T06:26:00Z"/>
        </w:trPr>
        <w:tc>
          <w:tcPr>
            <w:tcW w:w="1151" w:type="dxa"/>
            <w:tcBorders>
              <w:top w:val="single" w:sz="12" w:space="0" w:color="auto"/>
            </w:tcBorders>
          </w:tcPr>
          <w:p w:rsidR="00D26E27" w:rsidRPr="009B6468" w:rsidRDefault="00D26E27">
            <w:pPr>
              <w:jc w:val="center"/>
              <w:rPr>
                <w:ins w:id="149" w:author="TSB-MEU" w:date="2016-09-20T06:26:00Z"/>
                <w:rFonts w:cs="Segoe UI"/>
                <w:b/>
                <w:bCs/>
                <w:szCs w:val="18"/>
              </w:rPr>
            </w:pPr>
            <w:ins w:id="150" w:author="TSB-MEU" w:date="2016-09-20T06:26:00Z">
              <w:r w:rsidRPr="009B6468">
                <w:rPr>
                  <w:rFonts w:cs="Segoe UI"/>
                  <w:b/>
                  <w:bCs/>
                  <w:szCs w:val="18"/>
                </w:rPr>
                <w:t>1/17</w:t>
              </w:r>
            </w:ins>
          </w:p>
        </w:tc>
        <w:tc>
          <w:tcPr>
            <w:tcW w:w="687" w:type="dxa"/>
            <w:tcBorders>
              <w:top w:val="single" w:sz="12" w:space="0" w:color="auto"/>
            </w:tcBorders>
          </w:tcPr>
          <w:p w:rsidR="00D26E27" w:rsidRPr="009B6468" w:rsidRDefault="00D26E27">
            <w:pPr>
              <w:jc w:val="center"/>
              <w:rPr>
                <w:ins w:id="151" w:author="TSB-MEU" w:date="2016-09-20T06:26:00Z"/>
                <w:rFonts w:cs="Segoe UI"/>
                <w:szCs w:val="18"/>
              </w:rPr>
            </w:pPr>
            <w:ins w:id="152" w:author="TSB-MEU" w:date="2016-09-20T06:26:00Z">
              <w:r w:rsidRPr="009B6468">
                <w:rPr>
                  <w:rFonts w:cs="Segoe UI"/>
                  <w:szCs w:val="18"/>
                </w:rPr>
                <w:t>---</w:t>
              </w:r>
            </w:ins>
          </w:p>
        </w:tc>
        <w:tc>
          <w:tcPr>
            <w:tcW w:w="851" w:type="dxa"/>
            <w:tcBorders>
              <w:top w:val="single" w:sz="12" w:space="0" w:color="auto"/>
            </w:tcBorders>
          </w:tcPr>
          <w:p w:rsidR="00D26E27" w:rsidRPr="009B6468" w:rsidRDefault="00D26E27">
            <w:pPr>
              <w:jc w:val="center"/>
              <w:rPr>
                <w:ins w:id="153" w:author="TSB-MEU" w:date="2016-09-20T06:26:00Z"/>
                <w:rFonts w:cs="Segoe UI"/>
                <w:szCs w:val="18"/>
              </w:rPr>
            </w:pPr>
            <w:ins w:id="154" w:author="TSB-MEU" w:date="2016-09-20T06:26:00Z">
              <w:r w:rsidRPr="009B6468">
                <w:rPr>
                  <w:rFonts w:cs="Segoe UI"/>
                  <w:szCs w:val="18"/>
                </w:rPr>
                <w:t>---</w:t>
              </w:r>
            </w:ins>
          </w:p>
        </w:tc>
        <w:tc>
          <w:tcPr>
            <w:tcW w:w="992" w:type="dxa"/>
            <w:tcBorders>
              <w:top w:val="single" w:sz="12" w:space="0" w:color="auto"/>
            </w:tcBorders>
          </w:tcPr>
          <w:p w:rsidR="00D26E27" w:rsidRPr="009B6468" w:rsidRDefault="00D26E27">
            <w:pPr>
              <w:jc w:val="center"/>
              <w:rPr>
                <w:ins w:id="155" w:author="TSB-MEU" w:date="2016-09-20T06:26:00Z"/>
                <w:rFonts w:cs="Segoe UI"/>
                <w:szCs w:val="18"/>
              </w:rPr>
            </w:pPr>
            <w:ins w:id="156" w:author="TSB-MEU" w:date="2016-09-20T06:26:00Z">
              <w:r w:rsidRPr="009B6468">
                <w:rPr>
                  <w:rFonts w:cs="Segoe UI"/>
                  <w:szCs w:val="18"/>
                </w:rPr>
                <w:t>---</w:t>
              </w:r>
            </w:ins>
          </w:p>
        </w:tc>
        <w:tc>
          <w:tcPr>
            <w:tcW w:w="850" w:type="dxa"/>
            <w:tcBorders>
              <w:top w:val="single" w:sz="12" w:space="0" w:color="auto"/>
            </w:tcBorders>
          </w:tcPr>
          <w:p w:rsidR="00D26E27" w:rsidRPr="009B6468" w:rsidRDefault="00D26E27">
            <w:pPr>
              <w:jc w:val="center"/>
              <w:rPr>
                <w:ins w:id="157" w:author="TSB-MEU" w:date="2016-09-20T06:26:00Z"/>
                <w:rFonts w:cs="Segoe UI"/>
                <w:szCs w:val="18"/>
              </w:rPr>
            </w:pPr>
            <w:ins w:id="158" w:author="TSB-MEU" w:date="2016-09-20T06:26:00Z">
              <w:r w:rsidRPr="009B6468">
                <w:rPr>
                  <w:rFonts w:cs="Segoe UI"/>
                  <w:szCs w:val="18"/>
                </w:rPr>
                <w:t>---</w:t>
              </w:r>
            </w:ins>
          </w:p>
        </w:tc>
        <w:tc>
          <w:tcPr>
            <w:tcW w:w="851" w:type="dxa"/>
            <w:tcBorders>
              <w:top w:val="single" w:sz="12" w:space="0" w:color="auto"/>
            </w:tcBorders>
          </w:tcPr>
          <w:p w:rsidR="00D26E27" w:rsidRPr="009B6468" w:rsidRDefault="00D26E27">
            <w:pPr>
              <w:jc w:val="center"/>
              <w:rPr>
                <w:ins w:id="159" w:author="TSB-MEU" w:date="2016-09-20T06:26:00Z"/>
                <w:rFonts w:cs="Segoe UI"/>
                <w:szCs w:val="18"/>
              </w:rPr>
            </w:pPr>
            <w:ins w:id="160" w:author="TSB-MEU" w:date="2016-09-20T06:26:00Z">
              <w:r w:rsidRPr="009B6468">
                <w:rPr>
                  <w:rFonts w:cs="Segoe UI"/>
                  <w:szCs w:val="18"/>
                </w:rPr>
                <w:t>---</w:t>
              </w:r>
            </w:ins>
          </w:p>
        </w:tc>
        <w:tc>
          <w:tcPr>
            <w:tcW w:w="709" w:type="dxa"/>
            <w:tcBorders>
              <w:top w:val="single" w:sz="12" w:space="0" w:color="auto"/>
            </w:tcBorders>
          </w:tcPr>
          <w:p w:rsidR="00D26E27" w:rsidRPr="009B6468" w:rsidRDefault="00D26E27">
            <w:pPr>
              <w:jc w:val="center"/>
              <w:rPr>
                <w:ins w:id="161" w:author="TSB-MEU" w:date="2016-09-20T06:26:00Z"/>
                <w:rFonts w:cs="Segoe UI"/>
                <w:szCs w:val="18"/>
              </w:rPr>
            </w:pPr>
            <w:ins w:id="162" w:author="TSB-MEU" w:date="2016-09-20T06:26:00Z">
              <w:r w:rsidRPr="009B6468">
                <w:rPr>
                  <w:rFonts w:cs="Segoe UI"/>
                  <w:szCs w:val="18"/>
                </w:rPr>
                <w:t>---</w:t>
              </w:r>
            </w:ins>
          </w:p>
        </w:tc>
        <w:tc>
          <w:tcPr>
            <w:tcW w:w="992" w:type="dxa"/>
            <w:tcBorders>
              <w:top w:val="single" w:sz="12" w:space="0" w:color="auto"/>
            </w:tcBorders>
          </w:tcPr>
          <w:p w:rsidR="00D26E27" w:rsidRPr="009B6468" w:rsidRDefault="00D26E27">
            <w:pPr>
              <w:jc w:val="center"/>
              <w:rPr>
                <w:ins w:id="163" w:author="TSB-MEU" w:date="2016-09-20T06:26:00Z"/>
                <w:rFonts w:cs="Segoe UI"/>
                <w:szCs w:val="18"/>
              </w:rPr>
            </w:pPr>
            <w:ins w:id="164" w:author="TSB-MEU" w:date="2016-09-20T06:26:00Z">
              <w:r w:rsidRPr="009B6468">
                <w:rPr>
                  <w:rFonts w:cs="Segoe UI"/>
                  <w:szCs w:val="18"/>
                </w:rPr>
                <w:t>1 TR</w:t>
              </w:r>
            </w:ins>
          </w:p>
        </w:tc>
        <w:tc>
          <w:tcPr>
            <w:tcW w:w="2693" w:type="dxa"/>
            <w:tcBorders>
              <w:top w:val="single" w:sz="12" w:space="0" w:color="auto"/>
            </w:tcBorders>
          </w:tcPr>
          <w:p w:rsidR="00D26E27" w:rsidRPr="009B6468" w:rsidRDefault="00D26E27">
            <w:pPr>
              <w:rPr>
                <w:ins w:id="165" w:author="TSB-MEU" w:date="2016-09-20T06:26:00Z"/>
                <w:rFonts w:cs="Segoe UI"/>
                <w:szCs w:val="18"/>
              </w:rPr>
            </w:pPr>
            <w:ins w:id="166" w:author="TSB-MEU" w:date="2016-09-20T06:26:00Z">
              <w:r w:rsidRPr="009B6468">
                <w:rPr>
                  <w:rFonts w:cs="Segoe UI"/>
                  <w:szCs w:val="18"/>
                </w:rPr>
                <w:t>---</w:t>
              </w:r>
            </w:ins>
          </w:p>
        </w:tc>
      </w:tr>
      <w:tr w:rsidR="00D26E27" w:rsidRPr="009B6468" w:rsidTr="00BB2BA4">
        <w:trPr>
          <w:ins w:id="167" w:author="TSB-MEU" w:date="2016-09-20T06:26:00Z"/>
        </w:trPr>
        <w:tc>
          <w:tcPr>
            <w:tcW w:w="1151" w:type="dxa"/>
          </w:tcPr>
          <w:p w:rsidR="00D26E27" w:rsidRPr="009B6468" w:rsidRDefault="00D26E27">
            <w:pPr>
              <w:jc w:val="center"/>
              <w:rPr>
                <w:ins w:id="168" w:author="TSB-MEU" w:date="2016-09-20T06:26:00Z"/>
                <w:rFonts w:cs="Segoe UI"/>
                <w:b/>
                <w:bCs/>
                <w:szCs w:val="18"/>
              </w:rPr>
            </w:pPr>
            <w:ins w:id="169" w:author="TSB-MEU" w:date="2016-09-20T06:26:00Z">
              <w:r w:rsidRPr="009B6468">
                <w:rPr>
                  <w:rFonts w:cs="Segoe UI"/>
                  <w:b/>
                  <w:bCs/>
                  <w:szCs w:val="18"/>
                </w:rPr>
                <w:t>2/17</w:t>
              </w:r>
            </w:ins>
          </w:p>
        </w:tc>
        <w:tc>
          <w:tcPr>
            <w:tcW w:w="687" w:type="dxa"/>
          </w:tcPr>
          <w:p w:rsidR="00D26E27" w:rsidRPr="009B6468" w:rsidRDefault="00D26E27">
            <w:pPr>
              <w:jc w:val="center"/>
              <w:rPr>
                <w:ins w:id="170" w:author="TSB-MEU" w:date="2016-09-20T06:26:00Z"/>
                <w:rFonts w:cs="Segoe UI"/>
                <w:szCs w:val="18"/>
              </w:rPr>
            </w:pPr>
            <w:ins w:id="171" w:author="TSB-MEU" w:date="2016-09-20T06:26:00Z">
              <w:r w:rsidRPr="009B6468">
                <w:rPr>
                  <w:rFonts w:cs="Segoe UI"/>
                  <w:szCs w:val="18"/>
                </w:rPr>
                <w:t>4</w:t>
              </w:r>
            </w:ins>
          </w:p>
        </w:tc>
        <w:tc>
          <w:tcPr>
            <w:tcW w:w="851" w:type="dxa"/>
          </w:tcPr>
          <w:p w:rsidR="00D26E27" w:rsidRPr="009B6468" w:rsidRDefault="00D26E27">
            <w:pPr>
              <w:jc w:val="center"/>
              <w:rPr>
                <w:ins w:id="172" w:author="TSB-MEU" w:date="2016-09-20T06:26:00Z"/>
                <w:rFonts w:cs="Segoe UI"/>
                <w:szCs w:val="18"/>
              </w:rPr>
            </w:pPr>
          </w:p>
        </w:tc>
        <w:tc>
          <w:tcPr>
            <w:tcW w:w="992" w:type="dxa"/>
          </w:tcPr>
          <w:p w:rsidR="00D26E27" w:rsidRPr="009B6468" w:rsidRDefault="00D26E27">
            <w:pPr>
              <w:jc w:val="center"/>
              <w:rPr>
                <w:ins w:id="173" w:author="TSB-MEU" w:date="2016-09-20T06:26:00Z"/>
                <w:rFonts w:cs="Segoe UI"/>
                <w:szCs w:val="18"/>
              </w:rPr>
            </w:pPr>
          </w:p>
        </w:tc>
        <w:tc>
          <w:tcPr>
            <w:tcW w:w="850" w:type="dxa"/>
          </w:tcPr>
          <w:p w:rsidR="00D26E27" w:rsidRPr="009B6468" w:rsidRDefault="00D26E27">
            <w:pPr>
              <w:jc w:val="center"/>
              <w:rPr>
                <w:ins w:id="174" w:author="TSB-MEU" w:date="2016-09-20T06:26:00Z"/>
                <w:rFonts w:cs="Segoe UI"/>
                <w:szCs w:val="18"/>
              </w:rPr>
            </w:pPr>
          </w:p>
        </w:tc>
        <w:tc>
          <w:tcPr>
            <w:tcW w:w="851" w:type="dxa"/>
          </w:tcPr>
          <w:p w:rsidR="00D26E27" w:rsidRPr="009B6468" w:rsidRDefault="00D26E27">
            <w:pPr>
              <w:jc w:val="center"/>
              <w:rPr>
                <w:ins w:id="175" w:author="TSB-MEU" w:date="2016-09-20T06:26:00Z"/>
                <w:rFonts w:cs="Segoe UI"/>
                <w:szCs w:val="18"/>
              </w:rPr>
            </w:pPr>
            <w:ins w:id="176" w:author="TSB-MEU" w:date="2016-09-20T06:26:00Z">
              <w:r w:rsidRPr="009B6468">
                <w:rPr>
                  <w:rFonts w:cs="Segoe UI"/>
                  <w:szCs w:val="18"/>
                </w:rPr>
                <w:t>1</w:t>
              </w:r>
            </w:ins>
          </w:p>
        </w:tc>
        <w:tc>
          <w:tcPr>
            <w:tcW w:w="709" w:type="dxa"/>
          </w:tcPr>
          <w:p w:rsidR="00D26E27" w:rsidRPr="009B6468" w:rsidRDefault="00D26E27">
            <w:pPr>
              <w:jc w:val="center"/>
              <w:rPr>
                <w:ins w:id="177" w:author="TSB-MEU" w:date="2016-09-20T06:26:00Z"/>
                <w:rFonts w:cs="Segoe UI"/>
                <w:szCs w:val="18"/>
              </w:rPr>
            </w:pPr>
          </w:p>
        </w:tc>
        <w:tc>
          <w:tcPr>
            <w:tcW w:w="992" w:type="dxa"/>
          </w:tcPr>
          <w:p w:rsidR="00D26E27" w:rsidRPr="009B6468" w:rsidRDefault="00D26E27">
            <w:pPr>
              <w:jc w:val="center"/>
              <w:rPr>
                <w:ins w:id="178" w:author="TSB-MEU" w:date="2016-09-20T06:26:00Z"/>
                <w:rFonts w:cs="Segoe UI"/>
                <w:szCs w:val="18"/>
              </w:rPr>
            </w:pPr>
          </w:p>
        </w:tc>
        <w:tc>
          <w:tcPr>
            <w:tcW w:w="2693" w:type="dxa"/>
          </w:tcPr>
          <w:p w:rsidR="00D26E27" w:rsidRPr="009B6468" w:rsidRDefault="00D26E27">
            <w:pPr>
              <w:spacing w:before="60"/>
              <w:rPr>
                <w:ins w:id="179" w:author="TSB-MEU" w:date="2016-09-20T06:26:00Z"/>
                <w:rFonts w:cs="Segoe UI"/>
                <w:szCs w:val="18"/>
              </w:rPr>
            </w:pPr>
          </w:p>
        </w:tc>
      </w:tr>
      <w:tr w:rsidR="00D26E27" w:rsidRPr="009B6468" w:rsidTr="00BB2BA4">
        <w:trPr>
          <w:ins w:id="180" w:author="TSB-MEU" w:date="2016-09-20T06:26:00Z"/>
        </w:trPr>
        <w:tc>
          <w:tcPr>
            <w:tcW w:w="1151" w:type="dxa"/>
          </w:tcPr>
          <w:p w:rsidR="00D26E27" w:rsidRPr="009B6468" w:rsidRDefault="00D26E27">
            <w:pPr>
              <w:jc w:val="center"/>
              <w:rPr>
                <w:ins w:id="181" w:author="TSB-MEU" w:date="2016-09-20T06:26:00Z"/>
                <w:rFonts w:cs="Segoe UI"/>
                <w:b/>
                <w:bCs/>
                <w:szCs w:val="18"/>
              </w:rPr>
            </w:pPr>
            <w:ins w:id="182" w:author="TSB-MEU" w:date="2016-09-20T06:26:00Z">
              <w:r w:rsidRPr="009B6468">
                <w:rPr>
                  <w:rFonts w:cs="Segoe UI"/>
                  <w:b/>
                  <w:bCs/>
                  <w:szCs w:val="18"/>
                </w:rPr>
                <w:t>3/17</w:t>
              </w:r>
            </w:ins>
          </w:p>
        </w:tc>
        <w:tc>
          <w:tcPr>
            <w:tcW w:w="687" w:type="dxa"/>
          </w:tcPr>
          <w:p w:rsidR="00D26E27" w:rsidRPr="009B6468" w:rsidRDefault="00D26E27">
            <w:pPr>
              <w:jc w:val="center"/>
              <w:rPr>
                <w:ins w:id="183" w:author="TSB-MEU" w:date="2016-09-20T06:26:00Z"/>
                <w:rFonts w:cs="Segoe UI"/>
                <w:szCs w:val="18"/>
              </w:rPr>
            </w:pPr>
          </w:p>
        </w:tc>
        <w:tc>
          <w:tcPr>
            <w:tcW w:w="851" w:type="dxa"/>
          </w:tcPr>
          <w:p w:rsidR="00D26E27" w:rsidRPr="009B6468" w:rsidRDefault="00D26E27">
            <w:pPr>
              <w:jc w:val="center"/>
              <w:rPr>
                <w:ins w:id="184" w:author="TSB-MEU" w:date="2016-09-20T06:26:00Z"/>
                <w:rFonts w:cs="Segoe UI"/>
                <w:szCs w:val="18"/>
              </w:rPr>
            </w:pPr>
            <w:ins w:id="185" w:author="TSB-MEU" w:date="2016-09-20T06:26:00Z">
              <w:r w:rsidRPr="009B6468">
                <w:rPr>
                  <w:rFonts w:cs="Segoe UI"/>
                  <w:szCs w:val="18"/>
                </w:rPr>
                <w:t>1</w:t>
              </w:r>
            </w:ins>
          </w:p>
        </w:tc>
        <w:tc>
          <w:tcPr>
            <w:tcW w:w="992" w:type="dxa"/>
          </w:tcPr>
          <w:p w:rsidR="00D26E27" w:rsidRPr="009B6468" w:rsidRDefault="00D26E27">
            <w:pPr>
              <w:jc w:val="center"/>
              <w:rPr>
                <w:ins w:id="186" w:author="TSB-MEU" w:date="2016-09-20T06:26:00Z"/>
                <w:rFonts w:cs="Segoe UI"/>
                <w:szCs w:val="18"/>
              </w:rPr>
            </w:pPr>
          </w:p>
        </w:tc>
        <w:tc>
          <w:tcPr>
            <w:tcW w:w="850" w:type="dxa"/>
          </w:tcPr>
          <w:p w:rsidR="00D26E27" w:rsidRPr="009B6468" w:rsidRDefault="00D26E27">
            <w:pPr>
              <w:jc w:val="center"/>
              <w:rPr>
                <w:ins w:id="187" w:author="TSB-MEU" w:date="2016-09-20T06:26:00Z"/>
                <w:rFonts w:cs="Segoe UI"/>
                <w:szCs w:val="18"/>
              </w:rPr>
            </w:pPr>
          </w:p>
        </w:tc>
        <w:tc>
          <w:tcPr>
            <w:tcW w:w="851" w:type="dxa"/>
          </w:tcPr>
          <w:p w:rsidR="00D26E27" w:rsidRPr="009B6468" w:rsidRDefault="00D26E27">
            <w:pPr>
              <w:jc w:val="center"/>
              <w:rPr>
                <w:ins w:id="188" w:author="TSB-MEU" w:date="2016-09-20T06:26:00Z"/>
                <w:rFonts w:cs="Segoe UI"/>
                <w:szCs w:val="18"/>
              </w:rPr>
            </w:pPr>
            <w:ins w:id="189" w:author="TSB-MEU" w:date="2016-09-20T06:26:00Z">
              <w:r w:rsidRPr="009B6468">
                <w:rPr>
                  <w:rFonts w:cs="Segoe UI"/>
                  <w:szCs w:val="18"/>
                </w:rPr>
                <w:t>1</w:t>
              </w:r>
            </w:ins>
          </w:p>
        </w:tc>
        <w:tc>
          <w:tcPr>
            <w:tcW w:w="709" w:type="dxa"/>
          </w:tcPr>
          <w:p w:rsidR="00D26E27" w:rsidRPr="009B6468" w:rsidRDefault="00D26E27">
            <w:pPr>
              <w:jc w:val="center"/>
              <w:rPr>
                <w:ins w:id="190" w:author="TSB-MEU" w:date="2016-09-20T06:26:00Z"/>
                <w:rFonts w:cs="Segoe UI"/>
                <w:szCs w:val="18"/>
              </w:rPr>
            </w:pPr>
          </w:p>
        </w:tc>
        <w:tc>
          <w:tcPr>
            <w:tcW w:w="992" w:type="dxa"/>
          </w:tcPr>
          <w:p w:rsidR="00D26E27" w:rsidRPr="009B6468" w:rsidRDefault="00D26E27">
            <w:pPr>
              <w:jc w:val="center"/>
              <w:rPr>
                <w:ins w:id="191" w:author="TSB-MEU" w:date="2016-09-20T06:26:00Z"/>
                <w:rFonts w:cs="Segoe UI"/>
                <w:szCs w:val="18"/>
              </w:rPr>
            </w:pPr>
          </w:p>
        </w:tc>
        <w:tc>
          <w:tcPr>
            <w:tcW w:w="2693" w:type="dxa"/>
          </w:tcPr>
          <w:p w:rsidR="00D26E27" w:rsidRPr="009B6468" w:rsidRDefault="00D26E27">
            <w:pPr>
              <w:rPr>
                <w:ins w:id="192" w:author="TSB-MEU" w:date="2016-09-20T06:26:00Z"/>
                <w:rFonts w:cs="Segoe UI"/>
                <w:szCs w:val="18"/>
              </w:rPr>
            </w:pPr>
            <w:ins w:id="193" w:author="TSB-MEU" w:date="2016-09-20T06:26:00Z">
              <w:r w:rsidRPr="009B6468">
                <w:rPr>
                  <w:rFonts w:cs="Segoe UI"/>
                  <w:szCs w:val="18"/>
                </w:rPr>
                <w:t>X.1058 (X.gpim)*</w:t>
              </w:r>
            </w:ins>
          </w:p>
        </w:tc>
      </w:tr>
      <w:tr w:rsidR="00D26E27" w:rsidRPr="009B6468" w:rsidTr="00BB2BA4">
        <w:trPr>
          <w:ins w:id="194" w:author="TSB-MEU" w:date="2016-09-20T06:26:00Z"/>
        </w:trPr>
        <w:tc>
          <w:tcPr>
            <w:tcW w:w="1151" w:type="dxa"/>
          </w:tcPr>
          <w:p w:rsidR="00D26E27" w:rsidRPr="009B6468" w:rsidRDefault="00D26E27">
            <w:pPr>
              <w:jc w:val="center"/>
              <w:rPr>
                <w:ins w:id="195" w:author="TSB-MEU" w:date="2016-09-20T06:26:00Z"/>
                <w:rFonts w:cs="Segoe UI"/>
                <w:b/>
                <w:bCs/>
                <w:szCs w:val="18"/>
              </w:rPr>
            </w:pPr>
            <w:ins w:id="196" w:author="TSB-MEU" w:date="2016-09-20T06:26:00Z">
              <w:r w:rsidRPr="009B6468">
                <w:rPr>
                  <w:rFonts w:cs="Segoe UI"/>
                  <w:b/>
                  <w:bCs/>
                  <w:szCs w:val="18"/>
                </w:rPr>
                <w:t>4/17</w:t>
              </w:r>
            </w:ins>
          </w:p>
        </w:tc>
        <w:tc>
          <w:tcPr>
            <w:tcW w:w="687" w:type="dxa"/>
          </w:tcPr>
          <w:p w:rsidR="00D26E27" w:rsidRPr="009B6468" w:rsidRDefault="00D26E27">
            <w:pPr>
              <w:jc w:val="center"/>
              <w:rPr>
                <w:ins w:id="197" w:author="TSB-MEU" w:date="2016-09-20T06:26:00Z"/>
                <w:rFonts w:cs="Segoe UI"/>
                <w:szCs w:val="18"/>
              </w:rPr>
            </w:pPr>
            <w:ins w:id="198" w:author="TSB-MEU" w:date="2016-09-20T06:26:00Z">
              <w:r w:rsidRPr="009B6468">
                <w:rPr>
                  <w:rFonts w:cs="Segoe UI"/>
                  <w:szCs w:val="18"/>
                </w:rPr>
                <w:t>9</w:t>
              </w:r>
            </w:ins>
          </w:p>
        </w:tc>
        <w:tc>
          <w:tcPr>
            <w:tcW w:w="851" w:type="dxa"/>
          </w:tcPr>
          <w:p w:rsidR="00D26E27" w:rsidRPr="009B6468" w:rsidRDefault="00D26E27">
            <w:pPr>
              <w:jc w:val="center"/>
              <w:rPr>
                <w:ins w:id="199" w:author="TSB-MEU" w:date="2016-09-20T06:26:00Z"/>
                <w:rFonts w:cs="Segoe UI"/>
                <w:szCs w:val="18"/>
              </w:rPr>
            </w:pPr>
            <w:ins w:id="200" w:author="TSB-MEU" w:date="2016-09-20T06:26:00Z">
              <w:r w:rsidRPr="009B6468">
                <w:rPr>
                  <w:rFonts w:cs="Segoe UI"/>
                  <w:szCs w:val="18"/>
                </w:rPr>
                <w:t>3</w:t>
              </w:r>
            </w:ins>
          </w:p>
        </w:tc>
        <w:tc>
          <w:tcPr>
            <w:tcW w:w="992" w:type="dxa"/>
          </w:tcPr>
          <w:p w:rsidR="00D26E27" w:rsidRPr="009B6468" w:rsidRDefault="00D26E27">
            <w:pPr>
              <w:jc w:val="center"/>
              <w:rPr>
                <w:ins w:id="201" w:author="TSB-MEU" w:date="2016-09-20T06:26:00Z"/>
                <w:rFonts w:cs="Segoe UI"/>
                <w:szCs w:val="18"/>
              </w:rPr>
            </w:pPr>
            <w:ins w:id="202" w:author="TSB-MEU" w:date="2016-09-20T06:26:00Z">
              <w:r w:rsidRPr="009B6468">
                <w:rPr>
                  <w:rFonts w:cs="Segoe UI"/>
                  <w:szCs w:val="18"/>
                </w:rPr>
                <w:t>8</w:t>
              </w:r>
            </w:ins>
          </w:p>
        </w:tc>
        <w:tc>
          <w:tcPr>
            <w:tcW w:w="850" w:type="dxa"/>
          </w:tcPr>
          <w:p w:rsidR="00D26E27" w:rsidRPr="009B6468" w:rsidRDefault="00D26E27">
            <w:pPr>
              <w:jc w:val="center"/>
              <w:rPr>
                <w:ins w:id="203" w:author="TSB-MEU" w:date="2016-09-20T06:26:00Z"/>
                <w:rFonts w:cs="Segoe UI"/>
                <w:szCs w:val="18"/>
              </w:rPr>
            </w:pPr>
          </w:p>
        </w:tc>
        <w:tc>
          <w:tcPr>
            <w:tcW w:w="851" w:type="dxa"/>
          </w:tcPr>
          <w:p w:rsidR="00D26E27" w:rsidRPr="009B6468" w:rsidRDefault="00D26E27">
            <w:pPr>
              <w:jc w:val="center"/>
              <w:rPr>
                <w:ins w:id="204" w:author="TSB-MEU" w:date="2016-09-20T06:26:00Z"/>
                <w:rFonts w:cs="Segoe UI"/>
                <w:szCs w:val="18"/>
              </w:rPr>
            </w:pPr>
            <w:ins w:id="205" w:author="TSB-MEU" w:date="2016-09-20T06:26:00Z">
              <w:r w:rsidRPr="009B6468">
                <w:rPr>
                  <w:rFonts w:cs="Segoe UI"/>
                  <w:szCs w:val="18"/>
                </w:rPr>
                <w:t>2</w:t>
              </w:r>
            </w:ins>
          </w:p>
        </w:tc>
        <w:tc>
          <w:tcPr>
            <w:tcW w:w="709" w:type="dxa"/>
          </w:tcPr>
          <w:p w:rsidR="00D26E27" w:rsidRPr="009B6468" w:rsidRDefault="00D26E27">
            <w:pPr>
              <w:jc w:val="center"/>
              <w:rPr>
                <w:ins w:id="206" w:author="TSB-MEU" w:date="2016-09-20T06:26:00Z"/>
                <w:rFonts w:cs="Segoe UI"/>
                <w:szCs w:val="18"/>
              </w:rPr>
            </w:pPr>
            <w:ins w:id="207" w:author="TSB-MEU" w:date="2016-09-20T06:26:00Z">
              <w:r w:rsidRPr="009B6468">
                <w:rPr>
                  <w:rFonts w:cs="Segoe UI"/>
                  <w:szCs w:val="18"/>
                </w:rPr>
                <w:t>1</w:t>
              </w:r>
            </w:ins>
          </w:p>
        </w:tc>
        <w:tc>
          <w:tcPr>
            <w:tcW w:w="992" w:type="dxa"/>
          </w:tcPr>
          <w:p w:rsidR="00D26E27" w:rsidRPr="009B6468" w:rsidRDefault="00D26E27">
            <w:pPr>
              <w:jc w:val="center"/>
              <w:rPr>
                <w:ins w:id="208" w:author="TSB-MEU" w:date="2016-09-20T06:26:00Z"/>
                <w:rFonts w:cs="Segoe UI"/>
                <w:szCs w:val="18"/>
              </w:rPr>
            </w:pPr>
          </w:p>
        </w:tc>
        <w:tc>
          <w:tcPr>
            <w:tcW w:w="2693" w:type="dxa"/>
          </w:tcPr>
          <w:p w:rsidR="00D26E27" w:rsidRPr="009B6468" w:rsidRDefault="00D26E27">
            <w:pPr>
              <w:spacing w:before="60"/>
              <w:rPr>
                <w:ins w:id="209" w:author="TSB-MEU" w:date="2016-09-20T06:26:00Z"/>
                <w:rFonts w:cs="Segoe UI"/>
                <w:szCs w:val="18"/>
              </w:rPr>
            </w:pPr>
            <w:ins w:id="210" w:author="TSB-MEU" w:date="2016-09-20T06:26:00Z">
              <w:r w:rsidRPr="009B6468">
                <w:rPr>
                  <w:rFonts w:cs="Segoe UI"/>
                  <w:szCs w:val="18"/>
                </w:rPr>
                <w:t>X.1212 (X.cogent)*</w:t>
              </w:r>
            </w:ins>
          </w:p>
          <w:p w:rsidR="00D26E27" w:rsidRPr="009B6468" w:rsidRDefault="00D26E27">
            <w:pPr>
              <w:spacing w:before="60"/>
              <w:rPr>
                <w:ins w:id="211" w:author="TSB-MEU" w:date="2016-09-20T06:26:00Z"/>
                <w:rFonts w:cs="Segoe UI"/>
                <w:szCs w:val="18"/>
              </w:rPr>
            </w:pPr>
            <w:ins w:id="212" w:author="TSB-MEU" w:date="2016-09-20T06:26:00Z">
              <w:r w:rsidRPr="009B6468">
                <w:rPr>
                  <w:rFonts w:cs="Segoe UI"/>
                  <w:szCs w:val="18"/>
                </w:rPr>
                <w:t>X.1550 (X.nessa)*</w:t>
              </w:r>
            </w:ins>
          </w:p>
        </w:tc>
      </w:tr>
      <w:tr w:rsidR="00D26E27" w:rsidRPr="009B6468" w:rsidTr="00BB2BA4">
        <w:trPr>
          <w:ins w:id="213" w:author="TSB-MEU" w:date="2016-09-20T06:26:00Z"/>
        </w:trPr>
        <w:tc>
          <w:tcPr>
            <w:tcW w:w="1151" w:type="dxa"/>
          </w:tcPr>
          <w:p w:rsidR="00D26E27" w:rsidRPr="009B6468" w:rsidRDefault="00D26E27">
            <w:pPr>
              <w:jc w:val="center"/>
              <w:rPr>
                <w:ins w:id="214" w:author="TSB-MEU" w:date="2016-09-20T06:26:00Z"/>
                <w:rFonts w:cs="Segoe UI"/>
                <w:b/>
                <w:bCs/>
                <w:szCs w:val="18"/>
              </w:rPr>
            </w:pPr>
            <w:ins w:id="215" w:author="TSB-MEU" w:date="2016-09-20T06:26:00Z">
              <w:r w:rsidRPr="009B6468">
                <w:rPr>
                  <w:rFonts w:cs="Segoe UI"/>
                  <w:b/>
                  <w:bCs/>
                  <w:szCs w:val="18"/>
                </w:rPr>
                <w:t>5/17</w:t>
              </w:r>
            </w:ins>
          </w:p>
        </w:tc>
        <w:tc>
          <w:tcPr>
            <w:tcW w:w="687" w:type="dxa"/>
          </w:tcPr>
          <w:p w:rsidR="00D26E27" w:rsidRPr="009B6468" w:rsidRDefault="00D26E27">
            <w:pPr>
              <w:jc w:val="center"/>
              <w:rPr>
                <w:ins w:id="216" w:author="TSB-MEU" w:date="2016-09-20T06:26:00Z"/>
                <w:rFonts w:cs="Segoe UI"/>
                <w:szCs w:val="18"/>
              </w:rPr>
            </w:pPr>
            <w:ins w:id="217" w:author="TSB-MEU" w:date="2016-09-20T06:26:00Z">
              <w:r w:rsidRPr="009B6468">
                <w:rPr>
                  <w:rFonts w:cs="Segoe UI"/>
                  <w:szCs w:val="18"/>
                </w:rPr>
                <w:t>2</w:t>
              </w:r>
            </w:ins>
          </w:p>
        </w:tc>
        <w:tc>
          <w:tcPr>
            <w:tcW w:w="851" w:type="dxa"/>
          </w:tcPr>
          <w:p w:rsidR="00D26E27" w:rsidRPr="009B6468" w:rsidRDefault="00D26E27">
            <w:pPr>
              <w:jc w:val="center"/>
              <w:rPr>
                <w:ins w:id="218" w:author="TSB-MEU" w:date="2016-09-20T06:26:00Z"/>
                <w:rFonts w:cs="Segoe UI"/>
                <w:szCs w:val="18"/>
              </w:rPr>
            </w:pPr>
          </w:p>
        </w:tc>
        <w:tc>
          <w:tcPr>
            <w:tcW w:w="992" w:type="dxa"/>
          </w:tcPr>
          <w:p w:rsidR="00D26E27" w:rsidRPr="009B6468" w:rsidRDefault="00D26E27">
            <w:pPr>
              <w:jc w:val="center"/>
              <w:rPr>
                <w:ins w:id="219" w:author="TSB-MEU" w:date="2016-09-20T06:26:00Z"/>
                <w:rFonts w:cs="Segoe UI"/>
                <w:szCs w:val="18"/>
              </w:rPr>
            </w:pPr>
          </w:p>
        </w:tc>
        <w:tc>
          <w:tcPr>
            <w:tcW w:w="850" w:type="dxa"/>
          </w:tcPr>
          <w:p w:rsidR="00D26E27" w:rsidRPr="009B6468" w:rsidRDefault="00D26E27">
            <w:pPr>
              <w:jc w:val="center"/>
              <w:rPr>
                <w:ins w:id="220" w:author="TSB-MEU" w:date="2016-09-20T06:26:00Z"/>
                <w:rFonts w:cs="Segoe UI"/>
                <w:szCs w:val="18"/>
              </w:rPr>
            </w:pPr>
            <w:ins w:id="221" w:author="TSB-MEU" w:date="2016-09-20T06:26:00Z">
              <w:r w:rsidRPr="009B6468">
                <w:rPr>
                  <w:rFonts w:cs="Segoe UI"/>
                  <w:szCs w:val="18"/>
                </w:rPr>
                <w:t>1</w:t>
              </w:r>
            </w:ins>
          </w:p>
        </w:tc>
        <w:tc>
          <w:tcPr>
            <w:tcW w:w="851" w:type="dxa"/>
          </w:tcPr>
          <w:p w:rsidR="00D26E27" w:rsidRPr="009B6468" w:rsidRDefault="00D26E27">
            <w:pPr>
              <w:jc w:val="center"/>
              <w:rPr>
                <w:ins w:id="222" w:author="TSB-MEU" w:date="2016-09-20T06:26:00Z"/>
                <w:rFonts w:cs="Segoe UI"/>
                <w:szCs w:val="18"/>
              </w:rPr>
            </w:pPr>
            <w:ins w:id="223" w:author="TSB-MEU" w:date="2016-09-20T06:26:00Z">
              <w:r w:rsidRPr="009B6468">
                <w:rPr>
                  <w:rFonts w:cs="Segoe UI"/>
                  <w:szCs w:val="18"/>
                </w:rPr>
                <w:t>2</w:t>
              </w:r>
            </w:ins>
          </w:p>
        </w:tc>
        <w:tc>
          <w:tcPr>
            <w:tcW w:w="709" w:type="dxa"/>
          </w:tcPr>
          <w:p w:rsidR="00D26E27" w:rsidRPr="009B6468" w:rsidRDefault="00D26E27">
            <w:pPr>
              <w:jc w:val="center"/>
              <w:rPr>
                <w:ins w:id="224" w:author="TSB-MEU" w:date="2016-09-20T06:26:00Z"/>
                <w:rFonts w:cs="Segoe UI"/>
                <w:szCs w:val="18"/>
              </w:rPr>
            </w:pPr>
          </w:p>
        </w:tc>
        <w:tc>
          <w:tcPr>
            <w:tcW w:w="992" w:type="dxa"/>
          </w:tcPr>
          <w:p w:rsidR="00D26E27" w:rsidRPr="009B6468" w:rsidRDefault="00D26E27">
            <w:pPr>
              <w:jc w:val="center"/>
              <w:rPr>
                <w:ins w:id="225" w:author="TSB-MEU" w:date="2016-09-20T06:26:00Z"/>
                <w:rFonts w:cs="Segoe UI"/>
                <w:szCs w:val="18"/>
              </w:rPr>
            </w:pPr>
          </w:p>
        </w:tc>
        <w:tc>
          <w:tcPr>
            <w:tcW w:w="2693" w:type="dxa"/>
          </w:tcPr>
          <w:p w:rsidR="00D26E27" w:rsidRPr="009B6468" w:rsidRDefault="00D26E27">
            <w:pPr>
              <w:rPr>
                <w:ins w:id="226" w:author="TSB-MEU" w:date="2016-09-20T06:26:00Z"/>
                <w:rFonts w:cs="Segoe UI"/>
                <w:szCs w:val="18"/>
              </w:rPr>
            </w:pPr>
          </w:p>
        </w:tc>
      </w:tr>
      <w:tr w:rsidR="00D26E27" w:rsidRPr="009B6468" w:rsidTr="00BB2BA4">
        <w:trPr>
          <w:ins w:id="227" w:author="TSB-MEU" w:date="2016-09-20T06:26:00Z"/>
        </w:trPr>
        <w:tc>
          <w:tcPr>
            <w:tcW w:w="1151" w:type="dxa"/>
          </w:tcPr>
          <w:p w:rsidR="00D26E27" w:rsidRPr="009B6468" w:rsidRDefault="00D26E27">
            <w:pPr>
              <w:jc w:val="center"/>
              <w:rPr>
                <w:ins w:id="228" w:author="TSB-MEU" w:date="2016-09-20T06:26:00Z"/>
                <w:rFonts w:cs="Segoe UI"/>
                <w:b/>
                <w:bCs/>
                <w:szCs w:val="18"/>
              </w:rPr>
            </w:pPr>
            <w:ins w:id="229" w:author="TSB-MEU" w:date="2016-09-20T06:26:00Z">
              <w:r w:rsidRPr="009B6468">
                <w:rPr>
                  <w:rFonts w:cs="Segoe UI"/>
                  <w:b/>
                  <w:bCs/>
                  <w:szCs w:val="18"/>
                </w:rPr>
                <w:t>6/17</w:t>
              </w:r>
            </w:ins>
          </w:p>
        </w:tc>
        <w:tc>
          <w:tcPr>
            <w:tcW w:w="687" w:type="dxa"/>
          </w:tcPr>
          <w:p w:rsidR="00D26E27" w:rsidRPr="009B6468" w:rsidRDefault="00D26E27">
            <w:pPr>
              <w:jc w:val="center"/>
              <w:rPr>
                <w:ins w:id="230" w:author="TSB-MEU" w:date="2016-09-20T06:26:00Z"/>
                <w:rFonts w:cs="Segoe UI"/>
                <w:szCs w:val="18"/>
              </w:rPr>
            </w:pPr>
            <w:ins w:id="231" w:author="TSB-MEU" w:date="2016-09-20T06:26:00Z">
              <w:r w:rsidRPr="009B6468">
                <w:rPr>
                  <w:rFonts w:cs="Segoe UI"/>
                  <w:szCs w:val="18"/>
                </w:rPr>
                <w:t>2</w:t>
              </w:r>
            </w:ins>
          </w:p>
        </w:tc>
        <w:tc>
          <w:tcPr>
            <w:tcW w:w="851" w:type="dxa"/>
          </w:tcPr>
          <w:p w:rsidR="00D26E27" w:rsidRPr="009B6468" w:rsidRDefault="00D26E27">
            <w:pPr>
              <w:jc w:val="center"/>
              <w:rPr>
                <w:ins w:id="232" w:author="TSB-MEU" w:date="2016-09-20T06:26:00Z"/>
                <w:rFonts w:cs="Segoe UI"/>
                <w:szCs w:val="18"/>
              </w:rPr>
            </w:pPr>
          </w:p>
        </w:tc>
        <w:tc>
          <w:tcPr>
            <w:tcW w:w="992" w:type="dxa"/>
          </w:tcPr>
          <w:p w:rsidR="00D26E27" w:rsidRPr="009B6468" w:rsidRDefault="00D26E27">
            <w:pPr>
              <w:jc w:val="center"/>
              <w:rPr>
                <w:ins w:id="233" w:author="TSB-MEU" w:date="2016-09-20T06:26:00Z"/>
                <w:rFonts w:cs="Segoe UI"/>
                <w:szCs w:val="18"/>
              </w:rPr>
            </w:pPr>
          </w:p>
        </w:tc>
        <w:tc>
          <w:tcPr>
            <w:tcW w:w="850" w:type="dxa"/>
          </w:tcPr>
          <w:p w:rsidR="00D26E27" w:rsidRPr="009B6468" w:rsidRDefault="00D26E27">
            <w:pPr>
              <w:jc w:val="center"/>
              <w:rPr>
                <w:ins w:id="234" w:author="TSB-MEU" w:date="2016-09-20T06:26:00Z"/>
                <w:rFonts w:cs="Segoe UI"/>
                <w:szCs w:val="18"/>
              </w:rPr>
            </w:pPr>
            <w:ins w:id="235" w:author="TSB-MEU" w:date="2016-09-20T06:26:00Z">
              <w:r w:rsidRPr="009B6468">
                <w:rPr>
                  <w:rFonts w:cs="Segoe UI"/>
                  <w:szCs w:val="18"/>
                </w:rPr>
                <w:t>2</w:t>
              </w:r>
            </w:ins>
          </w:p>
        </w:tc>
        <w:tc>
          <w:tcPr>
            <w:tcW w:w="851" w:type="dxa"/>
          </w:tcPr>
          <w:p w:rsidR="00D26E27" w:rsidRPr="009B6468" w:rsidRDefault="00D26E27">
            <w:pPr>
              <w:jc w:val="center"/>
              <w:rPr>
                <w:ins w:id="236" w:author="TSB-MEU" w:date="2016-09-20T06:26:00Z"/>
                <w:rFonts w:cs="Segoe UI"/>
                <w:szCs w:val="18"/>
              </w:rPr>
            </w:pPr>
            <w:ins w:id="237" w:author="TSB-MEU" w:date="2016-09-20T06:26:00Z">
              <w:r w:rsidRPr="009B6468">
                <w:rPr>
                  <w:rFonts w:cs="Segoe UI"/>
                  <w:szCs w:val="18"/>
                </w:rPr>
                <w:t>3</w:t>
              </w:r>
            </w:ins>
          </w:p>
        </w:tc>
        <w:tc>
          <w:tcPr>
            <w:tcW w:w="709" w:type="dxa"/>
          </w:tcPr>
          <w:p w:rsidR="00D26E27" w:rsidRPr="009B6468" w:rsidRDefault="00D26E27">
            <w:pPr>
              <w:jc w:val="center"/>
              <w:rPr>
                <w:ins w:id="238" w:author="TSB-MEU" w:date="2016-09-20T06:26:00Z"/>
                <w:rFonts w:cs="Segoe UI"/>
                <w:szCs w:val="18"/>
              </w:rPr>
            </w:pPr>
          </w:p>
        </w:tc>
        <w:tc>
          <w:tcPr>
            <w:tcW w:w="992" w:type="dxa"/>
          </w:tcPr>
          <w:p w:rsidR="00D26E27" w:rsidRPr="009B6468" w:rsidRDefault="00D26E27">
            <w:pPr>
              <w:jc w:val="center"/>
              <w:rPr>
                <w:ins w:id="239" w:author="TSB-MEU" w:date="2016-09-20T06:26:00Z"/>
                <w:rFonts w:cs="Segoe UI"/>
                <w:szCs w:val="18"/>
              </w:rPr>
            </w:pPr>
          </w:p>
        </w:tc>
        <w:tc>
          <w:tcPr>
            <w:tcW w:w="2693" w:type="dxa"/>
          </w:tcPr>
          <w:p w:rsidR="00D26E27" w:rsidRPr="009B6468" w:rsidRDefault="00D26E27">
            <w:pPr>
              <w:spacing w:before="60"/>
              <w:rPr>
                <w:ins w:id="240" w:author="TSB-MEU" w:date="2016-09-20T06:26:00Z"/>
                <w:rFonts w:cs="Segoe UI"/>
                <w:szCs w:val="18"/>
              </w:rPr>
            </w:pPr>
            <w:ins w:id="241" w:author="TSB-MEU" w:date="2016-09-20T06:26:00Z">
              <w:r w:rsidRPr="009B6468">
                <w:rPr>
                  <w:rFonts w:cs="Segoe UI"/>
                  <w:szCs w:val="18"/>
                </w:rPr>
                <w:t>X.1126 (X.msec-11)*</w:t>
              </w:r>
            </w:ins>
          </w:p>
          <w:p w:rsidR="00D26E27" w:rsidRPr="009B6468" w:rsidRDefault="00D26E27">
            <w:pPr>
              <w:spacing w:before="60"/>
              <w:rPr>
                <w:ins w:id="242" w:author="TSB-MEU" w:date="2016-09-20T06:26:00Z"/>
                <w:rFonts w:cs="Segoe UI"/>
                <w:szCs w:val="18"/>
              </w:rPr>
            </w:pPr>
            <w:ins w:id="243" w:author="TSB-MEU" w:date="2016-09-20T06:26:00Z">
              <w:r w:rsidRPr="009B6468">
                <w:rPr>
                  <w:rFonts w:cs="Segoe UI"/>
                  <w:szCs w:val="18"/>
                </w:rPr>
                <w:t>X.1362 (X.iotsec-1)*</w:t>
              </w:r>
            </w:ins>
          </w:p>
          <w:p w:rsidR="00D26E27" w:rsidRPr="009B6468" w:rsidRDefault="00D26E27">
            <w:pPr>
              <w:spacing w:before="60"/>
              <w:rPr>
                <w:ins w:id="244" w:author="TSB-MEU" w:date="2016-09-20T06:26:00Z"/>
                <w:rFonts w:cs="Segoe UI"/>
                <w:szCs w:val="18"/>
              </w:rPr>
            </w:pPr>
            <w:ins w:id="245" w:author="TSB-MEU" w:date="2016-09-20T06:26:00Z">
              <w:r w:rsidRPr="009B6468">
                <w:rPr>
                  <w:rFonts w:cs="Segoe UI"/>
                  <w:szCs w:val="18"/>
                </w:rPr>
                <w:t>X.1373 (X.itssec-1)*</w:t>
              </w:r>
            </w:ins>
          </w:p>
        </w:tc>
      </w:tr>
      <w:tr w:rsidR="00D26E27" w:rsidRPr="009B6468" w:rsidTr="00BB2BA4">
        <w:trPr>
          <w:ins w:id="246" w:author="TSB-MEU" w:date="2016-09-20T06:26:00Z"/>
        </w:trPr>
        <w:tc>
          <w:tcPr>
            <w:tcW w:w="1151" w:type="dxa"/>
          </w:tcPr>
          <w:p w:rsidR="00D26E27" w:rsidRPr="009B6468" w:rsidRDefault="00D26E27">
            <w:pPr>
              <w:jc w:val="center"/>
              <w:rPr>
                <w:ins w:id="247" w:author="TSB-MEU" w:date="2016-09-20T06:26:00Z"/>
                <w:rFonts w:cs="Segoe UI"/>
                <w:b/>
                <w:bCs/>
                <w:szCs w:val="18"/>
              </w:rPr>
            </w:pPr>
            <w:ins w:id="248" w:author="TSB-MEU" w:date="2016-09-20T06:26:00Z">
              <w:r w:rsidRPr="009B6468">
                <w:rPr>
                  <w:rFonts w:cs="Segoe UI"/>
                  <w:b/>
                  <w:bCs/>
                  <w:szCs w:val="18"/>
                </w:rPr>
                <w:t>7/17</w:t>
              </w:r>
            </w:ins>
          </w:p>
        </w:tc>
        <w:tc>
          <w:tcPr>
            <w:tcW w:w="687" w:type="dxa"/>
          </w:tcPr>
          <w:p w:rsidR="00D26E27" w:rsidRPr="009B6468" w:rsidRDefault="00D26E27">
            <w:pPr>
              <w:jc w:val="center"/>
              <w:rPr>
                <w:ins w:id="249" w:author="TSB-MEU" w:date="2016-09-20T06:26:00Z"/>
                <w:rFonts w:cs="Segoe UI"/>
                <w:szCs w:val="18"/>
              </w:rPr>
            </w:pPr>
            <w:ins w:id="250" w:author="TSB-MEU" w:date="2016-09-20T06:26:00Z">
              <w:r w:rsidRPr="009B6468">
                <w:rPr>
                  <w:rFonts w:cs="Segoe UI"/>
                  <w:szCs w:val="18"/>
                </w:rPr>
                <w:t>8</w:t>
              </w:r>
            </w:ins>
          </w:p>
        </w:tc>
        <w:tc>
          <w:tcPr>
            <w:tcW w:w="851" w:type="dxa"/>
          </w:tcPr>
          <w:p w:rsidR="00D26E27" w:rsidRPr="009B6468" w:rsidRDefault="00D26E27">
            <w:pPr>
              <w:jc w:val="center"/>
              <w:rPr>
                <w:ins w:id="251" w:author="TSB-MEU" w:date="2016-09-20T06:26:00Z"/>
                <w:rFonts w:cs="Segoe UI"/>
                <w:szCs w:val="18"/>
              </w:rPr>
            </w:pPr>
          </w:p>
        </w:tc>
        <w:tc>
          <w:tcPr>
            <w:tcW w:w="992" w:type="dxa"/>
          </w:tcPr>
          <w:p w:rsidR="00D26E27" w:rsidRPr="009B6468" w:rsidRDefault="00D26E27">
            <w:pPr>
              <w:jc w:val="center"/>
              <w:rPr>
                <w:ins w:id="252" w:author="TSB-MEU" w:date="2016-09-20T06:26:00Z"/>
                <w:rFonts w:cs="Segoe UI"/>
                <w:szCs w:val="18"/>
              </w:rPr>
            </w:pPr>
          </w:p>
        </w:tc>
        <w:tc>
          <w:tcPr>
            <w:tcW w:w="850" w:type="dxa"/>
          </w:tcPr>
          <w:p w:rsidR="00D26E27" w:rsidRPr="009B6468" w:rsidRDefault="00D26E27">
            <w:pPr>
              <w:jc w:val="center"/>
              <w:rPr>
                <w:ins w:id="253" w:author="TSB-MEU" w:date="2016-09-20T06:26:00Z"/>
                <w:rFonts w:cs="Segoe UI"/>
                <w:szCs w:val="18"/>
              </w:rPr>
            </w:pPr>
          </w:p>
        </w:tc>
        <w:tc>
          <w:tcPr>
            <w:tcW w:w="851" w:type="dxa"/>
          </w:tcPr>
          <w:p w:rsidR="00D26E27" w:rsidRPr="009B6468" w:rsidRDefault="00D26E27">
            <w:pPr>
              <w:jc w:val="center"/>
              <w:rPr>
                <w:ins w:id="254" w:author="TSB-MEU" w:date="2016-09-20T06:26:00Z"/>
                <w:rFonts w:cs="Segoe UI"/>
                <w:szCs w:val="18"/>
              </w:rPr>
            </w:pPr>
            <w:ins w:id="255" w:author="TSB-MEU" w:date="2016-09-20T06:26:00Z">
              <w:r w:rsidRPr="009B6468">
                <w:rPr>
                  <w:rFonts w:cs="Segoe UI"/>
                  <w:szCs w:val="18"/>
                </w:rPr>
                <w:t>2</w:t>
              </w:r>
            </w:ins>
          </w:p>
        </w:tc>
        <w:tc>
          <w:tcPr>
            <w:tcW w:w="709" w:type="dxa"/>
          </w:tcPr>
          <w:p w:rsidR="00D26E27" w:rsidRPr="009B6468" w:rsidRDefault="00D26E27">
            <w:pPr>
              <w:jc w:val="center"/>
              <w:rPr>
                <w:ins w:id="256" w:author="TSB-MEU" w:date="2016-09-20T06:26:00Z"/>
                <w:rFonts w:cs="Segoe UI"/>
                <w:szCs w:val="18"/>
              </w:rPr>
            </w:pPr>
          </w:p>
        </w:tc>
        <w:tc>
          <w:tcPr>
            <w:tcW w:w="992" w:type="dxa"/>
          </w:tcPr>
          <w:p w:rsidR="00D26E27" w:rsidRPr="009B6468" w:rsidRDefault="00D26E27">
            <w:pPr>
              <w:jc w:val="center"/>
              <w:rPr>
                <w:ins w:id="257" w:author="TSB-MEU" w:date="2016-09-20T06:26:00Z"/>
                <w:rFonts w:cs="Segoe UI"/>
                <w:szCs w:val="18"/>
              </w:rPr>
            </w:pPr>
          </w:p>
        </w:tc>
        <w:tc>
          <w:tcPr>
            <w:tcW w:w="2693" w:type="dxa"/>
          </w:tcPr>
          <w:p w:rsidR="00D26E27" w:rsidRPr="009B6468" w:rsidRDefault="00D26E27">
            <w:pPr>
              <w:rPr>
                <w:ins w:id="258" w:author="TSB-MEU" w:date="2016-09-20T06:26:00Z"/>
                <w:rFonts w:cs="Segoe UI"/>
                <w:szCs w:val="18"/>
              </w:rPr>
            </w:pPr>
          </w:p>
        </w:tc>
      </w:tr>
      <w:tr w:rsidR="00D26E27" w:rsidRPr="009B6468" w:rsidTr="00BB2BA4">
        <w:trPr>
          <w:ins w:id="259" w:author="TSB-MEU" w:date="2016-09-20T06:26:00Z"/>
        </w:trPr>
        <w:tc>
          <w:tcPr>
            <w:tcW w:w="1151" w:type="dxa"/>
          </w:tcPr>
          <w:p w:rsidR="00D26E27" w:rsidRPr="009B6468" w:rsidRDefault="00D26E27">
            <w:pPr>
              <w:jc w:val="center"/>
              <w:rPr>
                <w:ins w:id="260" w:author="TSB-MEU" w:date="2016-09-20T06:26:00Z"/>
                <w:rFonts w:cs="Segoe UI"/>
                <w:b/>
                <w:bCs/>
                <w:szCs w:val="18"/>
              </w:rPr>
            </w:pPr>
            <w:ins w:id="261" w:author="TSB-MEU" w:date="2016-09-20T06:26:00Z">
              <w:r w:rsidRPr="009B6468">
                <w:rPr>
                  <w:rFonts w:cs="Segoe UI"/>
                  <w:b/>
                  <w:bCs/>
                  <w:szCs w:val="18"/>
                </w:rPr>
                <w:t>8/17</w:t>
              </w:r>
            </w:ins>
          </w:p>
        </w:tc>
        <w:tc>
          <w:tcPr>
            <w:tcW w:w="687" w:type="dxa"/>
          </w:tcPr>
          <w:p w:rsidR="00D26E27" w:rsidRPr="009B6468" w:rsidRDefault="00D26E27">
            <w:pPr>
              <w:jc w:val="center"/>
              <w:rPr>
                <w:ins w:id="262" w:author="TSB-MEU" w:date="2016-09-20T06:26:00Z"/>
                <w:rFonts w:cs="Segoe UI"/>
                <w:szCs w:val="18"/>
              </w:rPr>
            </w:pPr>
            <w:ins w:id="263" w:author="TSB-MEU" w:date="2016-09-20T06:26:00Z">
              <w:r w:rsidRPr="009B6468">
                <w:rPr>
                  <w:rFonts w:cs="Segoe UI"/>
                  <w:szCs w:val="18"/>
                </w:rPr>
                <w:t>5</w:t>
              </w:r>
            </w:ins>
          </w:p>
        </w:tc>
        <w:tc>
          <w:tcPr>
            <w:tcW w:w="851" w:type="dxa"/>
          </w:tcPr>
          <w:p w:rsidR="00D26E27" w:rsidRPr="009B6468" w:rsidRDefault="00D26E27">
            <w:pPr>
              <w:jc w:val="center"/>
              <w:rPr>
                <w:ins w:id="264" w:author="TSB-MEU" w:date="2016-09-20T06:26:00Z"/>
                <w:rFonts w:cs="Segoe UI"/>
                <w:szCs w:val="18"/>
              </w:rPr>
            </w:pPr>
            <w:ins w:id="265" w:author="TSB-MEU" w:date="2016-09-20T06:26:00Z">
              <w:r w:rsidRPr="009B6468">
                <w:rPr>
                  <w:rFonts w:cs="Segoe UI"/>
                  <w:szCs w:val="18"/>
                </w:rPr>
                <w:t>1</w:t>
              </w:r>
            </w:ins>
          </w:p>
        </w:tc>
        <w:tc>
          <w:tcPr>
            <w:tcW w:w="992" w:type="dxa"/>
          </w:tcPr>
          <w:p w:rsidR="00D26E27" w:rsidRPr="009B6468" w:rsidRDefault="00D26E27">
            <w:pPr>
              <w:jc w:val="center"/>
              <w:rPr>
                <w:ins w:id="266" w:author="TSB-MEU" w:date="2016-09-20T06:26:00Z"/>
                <w:rFonts w:cs="Segoe UI"/>
                <w:szCs w:val="18"/>
              </w:rPr>
            </w:pPr>
          </w:p>
        </w:tc>
        <w:tc>
          <w:tcPr>
            <w:tcW w:w="850" w:type="dxa"/>
          </w:tcPr>
          <w:p w:rsidR="00D26E27" w:rsidRPr="009B6468" w:rsidRDefault="00D26E27">
            <w:pPr>
              <w:jc w:val="center"/>
              <w:rPr>
                <w:ins w:id="267" w:author="TSB-MEU" w:date="2016-09-20T06:26:00Z"/>
                <w:rFonts w:cs="Segoe UI"/>
                <w:szCs w:val="18"/>
              </w:rPr>
            </w:pPr>
          </w:p>
        </w:tc>
        <w:tc>
          <w:tcPr>
            <w:tcW w:w="851" w:type="dxa"/>
          </w:tcPr>
          <w:p w:rsidR="00D26E27" w:rsidRPr="009B6468" w:rsidRDefault="00D26E27">
            <w:pPr>
              <w:jc w:val="center"/>
              <w:rPr>
                <w:ins w:id="268" w:author="TSB-MEU" w:date="2016-09-20T06:26:00Z"/>
                <w:rFonts w:cs="Segoe UI"/>
                <w:szCs w:val="18"/>
              </w:rPr>
            </w:pPr>
          </w:p>
        </w:tc>
        <w:tc>
          <w:tcPr>
            <w:tcW w:w="709" w:type="dxa"/>
          </w:tcPr>
          <w:p w:rsidR="00D26E27" w:rsidRPr="009B6468" w:rsidRDefault="00D26E27">
            <w:pPr>
              <w:jc w:val="center"/>
              <w:rPr>
                <w:ins w:id="269" w:author="TSB-MEU" w:date="2016-09-20T06:26:00Z"/>
                <w:rFonts w:cs="Segoe UI"/>
                <w:szCs w:val="18"/>
              </w:rPr>
            </w:pPr>
          </w:p>
        </w:tc>
        <w:tc>
          <w:tcPr>
            <w:tcW w:w="992" w:type="dxa"/>
          </w:tcPr>
          <w:p w:rsidR="00D26E27" w:rsidRPr="009B6468" w:rsidRDefault="00D26E27">
            <w:pPr>
              <w:jc w:val="center"/>
              <w:rPr>
                <w:ins w:id="270" w:author="TSB-MEU" w:date="2016-09-20T06:26:00Z"/>
                <w:rFonts w:cs="Segoe UI"/>
                <w:szCs w:val="18"/>
              </w:rPr>
            </w:pPr>
          </w:p>
        </w:tc>
        <w:tc>
          <w:tcPr>
            <w:tcW w:w="2693" w:type="dxa"/>
          </w:tcPr>
          <w:p w:rsidR="00D26E27" w:rsidRPr="009B6468" w:rsidRDefault="00D26E27">
            <w:pPr>
              <w:rPr>
                <w:ins w:id="271" w:author="TSB-MEU" w:date="2016-09-20T06:26:00Z"/>
                <w:rFonts w:cs="Segoe UI"/>
                <w:szCs w:val="18"/>
              </w:rPr>
            </w:pPr>
          </w:p>
        </w:tc>
      </w:tr>
      <w:tr w:rsidR="00D26E27" w:rsidRPr="009B6468" w:rsidTr="00BB2BA4">
        <w:trPr>
          <w:ins w:id="272" w:author="TSB-MEU" w:date="2016-09-20T06:26:00Z"/>
        </w:trPr>
        <w:tc>
          <w:tcPr>
            <w:tcW w:w="1151" w:type="dxa"/>
          </w:tcPr>
          <w:p w:rsidR="00D26E27" w:rsidRPr="009B6468" w:rsidRDefault="00D26E27">
            <w:pPr>
              <w:keepNext/>
              <w:keepLines/>
              <w:jc w:val="center"/>
              <w:rPr>
                <w:ins w:id="273" w:author="TSB-MEU" w:date="2016-09-20T06:26:00Z"/>
                <w:rFonts w:cs="Segoe UI"/>
                <w:b/>
                <w:bCs/>
                <w:szCs w:val="18"/>
              </w:rPr>
            </w:pPr>
            <w:ins w:id="274" w:author="TSB-MEU" w:date="2016-09-20T06:26:00Z">
              <w:r w:rsidRPr="009B6468">
                <w:rPr>
                  <w:rFonts w:cs="Segoe UI"/>
                  <w:b/>
                  <w:bCs/>
                  <w:szCs w:val="18"/>
                </w:rPr>
                <w:t>9/17</w:t>
              </w:r>
            </w:ins>
          </w:p>
        </w:tc>
        <w:tc>
          <w:tcPr>
            <w:tcW w:w="687" w:type="dxa"/>
          </w:tcPr>
          <w:p w:rsidR="00D26E27" w:rsidRPr="009B6468" w:rsidRDefault="00D26E27">
            <w:pPr>
              <w:keepNext/>
              <w:keepLines/>
              <w:jc w:val="center"/>
              <w:rPr>
                <w:ins w:id="275" w:author="TSB-MEU" w:date="2016-09-20T06:26:00Z"/>
                <w:rFonts w:cs="Segoe UI"/>
                <w:szCs w:val="18"/>
              </w:rPr>
            </w:pPr>
            <w:ins w:id="276" w:author="TSB-MEU" w:date="2016-09-20T06:26:00Z">
              <w:r w:rsidRPr="009B6468">
                <w:rPr>
                  <w:rFonts w:cs="Segoe UI"/>
                  <w:szCs w:val="18"/>
                </w:rPr>
                <w:t>3</w:t>
              </w:r>
            </w:ins>
          </w:p>
        </w:tc>
        <w:tc>
          <w:tcPr>
            <w:tcW w:w="851" w:type="dxa"/>
          </w:tcPr>
          <w:p w:rsidR="00D26E27" w:rsidRPr="009B6468" w:rsidRDefault="00D26E27">
            <w:pPr>
              <w:keepNext/>
              <w:keepLines/>
              <w:jc w:val="center"/>
              <w:rPr>
                <w:ins w:id="277" w:author="TSB-MEU" w:date="2016-09-20T06:26:00Z"/>
                <w:rFonts w:cs="Segoe UI"/>
                <w:szCs w:val="18"/>
              </w:rPr>
            </w:pPr>
          </w:p>
        </w:tc>
        <w:tc>
          <w:tcPr>
            <w:tcW w:w="992" w:type="dxa"/>
          </w:tcPr>
          <w:p w:rsidR="00D26E27" w:rsidRPr="009B6468" w:rsidRDefault="00D26E27">
            <w:pPr>
              <w:keepNext/>
              <w:keepLines/>
              <w:jc w:val="center"/>
              <w:rPr>
                <w:ins w:id="278" w:author="TSB-MEU" w:date="2016-09-20T06:26:00Z"/>
                <w:rFonts w:cs="Segoe UI"/>
                <w:szCs w:val="18"/>
              </w:rPr>
            </w:pPr>
          </w:p>
        </w:tc>
        <w:tc>
          <w:tcPr>
            <w:tcW w:w="850" w:type="dxa"/>
          </w:tcPr>
          <w:p w:rsidR="00D26E27" w:rsidRPr="009B6468" w:rsidRDefault="00D26E27">
            <w:pPr>
              <w:keepNext/>
              <w:keepLines/>
              <w:jc w:val="center"/>
              <w:rPr>
                <w:ins w:id="279" w:author="TSB-MEU" w:date="2016-09-20T06:26:00Z"/>
                <w:rFonts w:cs="Segoe UI"/>
                <w:szCs w:val="18"/>
              </w:rPr>
            </w:pPr>
          </w:p>
        </w:tc>
        <w:tc>
          <w:tcPr>
            <w:tcW w:w="851" w:type="dxa"/>
          </w:tcPr>
          <w:p w:rsidR="00D26E27" w:rsidRPr="009B6468" w:rsidRDefault="00D26E27">
            <w:pPr>
              <w:keepNext/>
              <w:keepLines/>
              <w:jc w:val="center"/>
              <w:rPr>
                <w:ins w:id="280" w:author="TSB-MEU" w:date="2016-09-20T06:26:00Z"/>
                <w:rFonts w:cs="Segoe UI"/>
                <w:szCs w:val="18"/>
              </w:rPr>
            </w:pPr>
          </w:p>
        </w:tc>
        <w:tc>
          <w:tcPr>
            <w:tcW w:w="709" w:type="dxa"/>
          </w:tcPr>
          <w:p w:rsidR="00D26E27" w:rsidRPr="009B6468" w:rsidRDefault="00D26E27">
            <w:pPr>
              <w:keepNext/>
              <w:keepLines/>
              <w:jc w:val="center"/>
              <w:rPr>
                <w:ins w:id="281" w:author="TSB-MEU" w:date="2016-09-20T06:26:00Z"/>
                <w:rFonts w:cs="Segoe UI"/>
                <w:szCs w:val="18"/>
              </w:rPr>
            </w:pPr>
          </w:p>
        </w:tc>
        <w:tc>
          <w:tcPr>
            <w:tcW w:w="992" w:type="dxa"/>
          </w:tcPr>
          <w:p w:rsidR="00D26E27" w:rsidRPr="009B6468" w:rsidRDefault="00D26E27">
            <w:pPr>
              <w:keepNext/>
              <w:keepLines/>
              <w:jc w:val="center"/>
              <w:rPr>
                <w:ins w:id="282" w:author="TSB-MEU" w:date="2016-09-20T06:26:00Z"/>
                <w:rFonts w:cs="Segoe UI"/>
                <w:szCs w:val="18"/>
              </w:rPr>
            </w:pPr>
          </w:p>
        </w:tc>
        <w:tc>
          <w:tcPr>
            <w:tcW w:w="2693" w:type="dxa"/>
          </w:tcPr>
          <w:p w:rsidR="00D26E27" w:rsidRPr="009B6468" w:rsidRDefault="00D26E27">
            <w:pPr>
              <w:keepNext/>
              <w:keepLines/>
              <w:spacing w:before="60"/>
              <w:rPr>
                <w:ins w:id="283" w:author="TSB-MEU" w:date="2016-09-20T06:26:00Z"/>
                <w:rFonts w:cs="Segoe UI"/>
                <w:szCs w:val="18"/>
              </w:rPr>
            </w:pPr>
            <w:ins w:id="284" w:author="TSB-MEU" w:date="2016-09-20T06:26:00Z">
              <w:r w:rsidRPr="009B6468">
                <w:rPr>
                  <w:rFonts w:cs="Segoe UI"/>
                  <w:szCs w:val="18"/>
                </w:rPr>
                <w:t>X.1080.0 (X.pbact)*</w:t>
              </w:r>
            </w:ins>
          </w:p>
        </w:tc>
      </w:tr>
      <w:tr w:rsidR="00D26E27" w:rsidRPr="009B6468" w:rsidTr="00BB2BA4">
        <w:trPr>
          <w:ins w:id="285" w:author="TSB-MEU" w:date="2016-09-20T06:26:00Z"/>
        </w:trPr>
        <w:tc>
          <w:tcPr>
            <w:tcW w:w="1151" w:type="dxa"/>
          </w:tcPr>
          <w:p w:rsidR="00D26E27" w:rsidRPr="009B6468" w:rsidRDefault="00D26E27">
            <w:pPr>
              <w:jc w:val="center"/>
              <w:rPr>
                <w:ins w:id="286" w:author="TSB-MEU" w:date="2016-09-20T06:26:00Z"/>
                <w:rFonts w:cs="Segoe UI"/>
                <w:b/>
                <w:bCs/>
                <w:szCs w:val="18"/>
              </w:rPr>
            </w:pPr>
            <w:ins w:id="287" w:author="TSB-MEU" w:date="2016-09-20T06:26:00Z">
              <w:r w:rsidRPr="009B6468">
                <w:rPr>
                  <w:rFonts w:cs="Segoe UI"/>
                  <w:b/>
                  <w:bCs/>
                  <w:szCs w:val="18"/>
                </w:rPr>
                <w:t>10/17</w:t>
              </w:r>
            </w:ins>
          </w:p>
        </w:tc>
        <w:tc>
          <w:tcPr>
            <w:tcW w:w="687" w:type="dxa"/>
          </w:tcPr>
          <w:p w:rsidR="00D26E27" w:rsidRPr="009B6468" w:rsidRDefault="00D26E27">
            <w:pPr>
              <w:jc w:val="center"/>
              <w:rPr>
                <w:ins w:id="288" w:author="TSB-MEU" w:date="2016-09-20T06:26:00Z"/>
                <w:rFonts w:cs="Segoe UI"/>
                <w:szCs w:val="18"/>
              </w:rPr>
            </w:pPr>
            <w:ins w:id="289" w:author="TSB-MEU" w:date="2016-09-20T06:26:00Z">
              <w:r w:rsidRPr="009B6468">
                <w:rPr>
                  <w:rFonts w:cs="Segoe UI"/>
                  <w:szCs w:val="18"/>
                </w:rPr>
                <w:t>4</w:t>
              </w:r>
            </w:ins>
          </w:p>
        </w:tc>
        <w:tc>
          <w:tcPr>
            <w:tcW w:w="851" w:type="dxa"/>
          </w:tcPr>
          <w:p w:rsidR="00D26E27" w:rsidRPr="009B6468" w:rsidRDefault="00D26E27">
            <w:pPr>
              <w:jc w:val="center"/>
              <w:rPr>
                <w:ins w:id="290" w:author="TSB-MEU" w:date="2016-09-20T06:26:00Z"/>
                <w:rFonts w:cs="Segoe UI"/>
                <w:szCs w:val="18"/>
              </w:rPr>
            </w:pPr>
          </w:p>
        </w:tc>
        <w:tc>
          <w:tcPr>
            <w:tcW w:w="992" w:type="dxa"/>
          </w:tcPr>
          <w:p w:rsidR="00D26E27" w:rsidRPr="009B6468" w:rsidRDefault="00D26E27">
            <w:pPr>
              <w:jc w:val="center"/>
              <w:rPr>
                <w:ins w:id="291" w:author="TSB-MEU" w:date="2016-09-20T06:26:00Z"/>
                <w:rFonts w:cs="Segoe UI"/>
                <w:szCs w:val="18"/>
              </w:rPr>
            </w:pPr>
          </w:p>
        </w:tc>
        <w:tc>
          <w:tcPr>
            <w:tcW w:w="850" w:type="dxa"/>
          </w:tcPr>
          <w:p w:rsidR="00D26E27" w:rsidRPr="009B6468" w:rsidRDefault="00D26E27">
            <w:pPr>
              <w:jc w:val="center"/>
              <w:rPr>
                <w:ins w:id="292" w:author="TSB-MEU" w:date="2016-09-20T06:26:00Z"/>
                <w:rFonts w:cs="Segoe UI"/>
                <w:szCs w:val="18"/>
              </w:rPr>
            </w:pPr>
          </w:p>
        </w:tc>
        <w:tc>
          <w:tcPr>
            <w:tcW w:w="851" w:type="dxa"/>
          </w:tcPr>
          <w:p w:rsidR="00D26E27" w:rsidRPr="009B6468" w:rsidRDefault="00D26E27">
            <w:pPr>
              <w:jc w:val="center"/>
              <w:rPr>
                <w:ins w:id="293" w:author="TSB-MEU" w:date="2016-09-20T06:26:00Z"/>
                <w:rFonts w:cs="Segoe UI"/>
                <w:szCs w:val="18"/>
              </w:rPr>
            </w:pPr>
          </w:p>
        </w:tc>
        <w:tc>
          <w:tcPr>
            <w:tcW w:w="709" w:type="dxa"/>
          </w:tcPr>
          <w:p w:rsidR="00D26E27" w:rsidRPr="009B6468" w:rsidRDefault="00D26E27">
            <w:pPr>
              <w:jc w:val="center"/>
              <w:rPr>
                <w:ins w:id="294" w:author="TSB-MEU" w:date="2016-09-20T06:26:00Z"/>
                <w:rFonts w:cs="Segoe UI"/>
                <w:szCs w:val="18"/>
              </w:rPr>
            </w:pPr>
          </w:p>
        </w:tc>
        <w:tc>
          <w:tcPr>
            <w:tcW w:w="992" w:type="dxa"/>
          </w:tcPr>
          <w:p w:rsidR="00D26E27" w:rsidRPr="009B6468" w:rsidRDefault="00D26E27">
            <w:pPr>
              <w:jc w:val="center"/>
              <w:rPr>
                <w:ins w:id="295" w:author="TSB-MEU" w:date="2016-09-20T06:26:00Z"/>
                <w:rFonts w:cs="Segoe UI"/>
                <w:szCs w:val="18"/>
              </w:rPr>
            </w:pPr>
          </w:p>
        </w:tc>
        <w:tc>
          <w:tcPr>
            <w:tcW w:w="2693" w:type="dxa"/>
          </w:tcPr>
          <w:p w:rsidR="00D26E27" w:rsidRPr="009B6468" w:rsidRDefault="00D26E27">
            <w:pPr>
              <w:rPr>
                <w:ins w:id="296" w:author="TSB-MEU" w:date="2016-09-20T06:26:00Z"/>
                <w:rFonts w:cs="Segoe UI"/>
                <w:szCs w:val="18"/>
              </w:rPr>
            </w:pPr>
          </w:p>
        </w:tc>
      </w:tr>
      <w:tr w:rsidR="00D26E27" w:rsidRPr="009B6468" w:rsidTr="00BB2BA4">
        <w:trPr>
          <w:ins w:id="297" w:author="TSB-MEU" w:date="2016-09-20T06:26:00Z"/>
        </w:trPr>
        <w:tc>
          <w:tcPr>
            <w:tcW w:w="1151" w:type="dxa"/>
          </w:tcPr>
          <w:p w:rsidR="00D26E27" w:rsidRPr="009B6468" w:rsidRDefault="00D26E27">
            <w:pPr>
              <w:jc w:val="center"/>
              <w:rPr>
                <w:ins w:id="298" w:author="TSB-MEU" w:date="2016-09-20T06:26:00Z"/>
                <w:rFonts w:cs="Segoe UI"/>
                <w:b/>
                <w:bCs/>
                <w:szCs w:val="18"/>
              </w:rPr>
            </w:pPr>
            <w:ins w:id="299" w:author="TSB-MEU" w:date="2016-09-20T06:26:00Z">
              <w:r w:rsidRPr="009B6468">
                <w:rPr>
                  <w:rFonts w:cs="Segoe UI"/>
                  <w:b/>
                  <w:bCs/>
                  <w:szCs w:val="18"/>
                </w:rPr>
                <w:t>11/17</w:t>
              </w:r>
            </w:ins>
          </w:p>
        </w:tc>
        <w:tc>
          <w:tcPr>
            <w:tcW w:w="687" w:type="dxa"/>
          </w:tcPr>
          <w:p w:rsidR="00D26E27" w:rsidRPr="009B6468" w:rsidRDefault="00D26E27">
            <w:pPr>
              <w:jc w:val="center"/>
              <w:rPr>
                <w:ins w:id="300" w:author="TSB-MEU" w:date="2016-09-20T06:26:00Z"/>
                <w:rFonts w:cs="Segoe UI"/>
                <w:szCs w:val="18"/>
              </w:rPr>
            </w:pPr>
            <w:ins w:id="301" w:author="TSB-MEU" w:date="2016-09-20T06:26:00Z">
              <w:r w:rsidRPr="009B6468">
                <w:rPr>
                  <w:rFonts w:cs="Segoe UI"/>
                  <w:szCs w:val="18"/>
                </w:rPr>
                <w:t>4</w:t>
              </w:r>
            </w:ins>
          </w:p>
        </w:tc>
        <w:tc>
          <w:tcPr>
            <w:tcW w:w="851" w:type="dxa"/>
          </w:tcPr>
          <w:p w:rsidR="00D26E27" w:rsidRPr="009B6468" w:rsidRDefault="00D26E27">
            <w:pPr>
              <w:jc w:val="center"/>
              <w:rPr>
                <w:ins w:id="302" w:author="TSB-MEU" w:date="2016-09-20T06:26:00Z"/>
                <w:rFonts w:cs="Segoe UI"/>
                <w:szCs w:val="18"/>
              </w:rPr>
            </w:pPr>
            <w:ins w:id="303" w:author="TSB-MEU" w:date="2016-09-20T06:26:00Z">
              <w:r w:rsidRPr="009B6468">
                <w:rPr>
                  <w:rFonts w:cs="Segoe UI"/>
                  <w:szCs w:val="18"/>
                </w:rPr>
                <w:t>2</w:t>
              </w:r>
            </w:ins>
            <w:ins w:id="304" w:author="TSB-MEU" w:date="2016-09-21T09:29:00Z">
              <w:r w:rsidRPr="009B6468">
                <w:rPr>
                  <w:rFonts w:cs="Segoe UI"/>
                  <w:szCs w:val="18"/>
                </w:rPr>
                <w:t>3</w:t>
              </w:r>
            </w:ins>
          </w:p>
        </w:tc>
        <w:tc>
          <w:tcPr>
            <w:tcW w:w="992" w:type="dxa"/>
          </w:tcPr>
          <w:p w:rsidR="00D26E27" w:rsidRPr="009B6468" w:rsidRDefault="00D26E27">
            <w:pPr>
              <w:jc w:val="center"/>
              <w:rPr>
                <w:ins w:id="305" w:author="TSB-MEU" w:date="2016-09-20T06:26:00Z"/>
                <w:rFonts w:cs="Segoe UI"/>
                <w:szCs w:val="18"/>
              </w:rPr>
            </w:pPr>
          </w:p>
        </w:tc>
        <w:tc>
          <w:tcPr>
            <w:tcW w:w="850" w:type="dxa"/>
          </w:tcPr>
          <w:p w:rsidR="00D26E27" w:rsidRPr="009B6468" w:rsidRDefault="00D26E27">
            <w:pPr>
              <w:jc w:val="center"/>
              <w:rPr>
                <w:ins w:id="306" w:author="TSB-MEU" w:date="2016-09-20T06:26:00Z"/>
                <w:rFonts w:cs="Segoe UI"/>
                <w:szCs w:val="18"/>
              </w:rPr>
            </w:pPr>
            <w:ins w:id="307" w:author="TSB-MEU" w:date="2016-09-20T06:26:00Z">
              <w:r w:rsidRPr="009B6468">
                <w:rPr>
                  <w:rFonts w:cs="Segoe UI"/>
                  <w:szCs w:val="18"/>
                </w:rPr>
                <w:t>1</w:t>
              </w:r>
            </w:ins>
            <w:ins w:id="308" w:author="TSB-MEU" w:date="2016-09-21T09:29:00Z">
              <w:r w:rsidRPr="009B6468">
                <w:rPr>
                  <w:rFonts w:cs="Segoe UI"/>
                  <w:szCs w:val="18"/>
                </w:rPr>
                <w:t>4</w:t>
              </w:r>
            </w:ins>
          </w:p>
        </w:tc>
        <w:tc>
          <w:tcPr>
            <w:tcW w:w="851" w:type="dxa"/>
          </w:tcPr>
          <w:p w:rsidR="00D26E27" w:rsidRPr="009B6468" w:rsidRDefault="00D26E27">
            <w:pPr>
              <w:jc w:val="center"/>
              <w:rPr>
                <w:ins w:id="309" w:author="TSB-MEU" w:date="2016-09-20T06:26:00Z"/>
                <w:rFonts w:cs="Segoe UI"/>
                <w:szCs w:val="18"/>
              </w:rPr>
            </w:pPr>
          </w:p>
        </w:tc>
        <w:tc>
          <w:tcPr>
            <w:tcW w:w="709" w:type="dxa"/>
          </w:tcPr>
          <w:p w:rsidR="00D26E27" w:rsidRPr="009B6468" w:rsidRDefault="00D26E27">
            <w:pPr>
              <w:jc w:val="center"/>
              <w:rPr>
                <w:ins w:id="310" w:author="TSB-MEU" w:date="2016-09-20T06:26:00Z"/>
                <w:rFonts w:cs="Segoe UI"/>
                <w:szCs w:val="18"/>
              </w:rPr>
            </w:pPr>
          </w:p>
        </w:tc>
        <w:tc>
          <w:tcPr>
            <w:tcW w:w="992" w:type="dxa"/>
          </w:tcPr>
          <w:p w:rsidR="00D26E27" w:rsidRPr="009B6468" w:rsidRDefault="00D26E27">
            <w:pPr>
              <w:jc w:val="center"/>
              <w:rPr>
                <w:ins w:id="311" w:author="TSB-MEU" w:date="2016-09-20T06:26:00Z"/>
                <w:rFonts w:cs="Segoe UI"/>
                <w:szCs w:val="18"/>
              </w:rPr>
            </w:pPr>
            <w:ins w:id="312" w:author="TSB-MEU" w:date="2016-09-20T06:26:00Z">
              <w:r w:rsidRPr="009B6468">
                <w:rPr>
                  <w:rFonts w:cs="Segoe UI"/>
                  <w:szCs w:val="18"/>
                </w:rPr>
                <w:t>1 TR</w:t>
              </w:r>
            </w:ins>
          </w:p>
        </w:tc>
        <w:tc>
          <w:tcPr>
            <w:tcW w:w="2693" w:type="dxa"/>
          </w:tcPr>
          <w:p w:rsidR="00D26E27" w:rsidRPr="009B6468" w:rsidRDefault="00D26E27">
            <w:pPr>
              <w:spacing w:before="60"/>
              <w:rPr>
                <w:ins w:id="313" w:author="TSB-MEU" w:date="2016-09-20T06:26:00Z"/>
                <w:rFonts w:cs="Segoe UI"/>
                <w:szCs w:val="18"/>
              </w:rPr>
            </w:pPr>
          </w:p>
        </w:tc>
      </w:tr>
      <w:tr w:rsidR="00D26E27" w:rsidRPr="009B6468" w:rsidTr="00BB2BA4">
        <w:trPr>
          <w:ins w:id="314" w:author="TSB-MEU" w:date="2016-09-20T06:26:00Z"/>
        </w:trPr>
        <w:tc>
          <w:tcPr>
            <w:tcW w:w="1151" w:type="dxa"/>
          </w:tcPr>
          <w:p w:rsidR="00D26E27" w:rsidRPr="009B6468" w:rsidRDefault="00D26E27">
            <w:pPr>
              <w:jc w:val="center"/>
              <w:rPr>
                <w:ins w:id="315" w:author="TSB-MEU" w:date="2016-09-20T06:26:00Z"/>
                <w:rFonts w:cs="Segoe UI"/>
                <w:b/>
                <w:bCs/>
                <w:szCs w:val="18"/>
              </w:rPr>
            </w:pPr>
            <w:ins w:id="316" w:author="TSB-MEU" w:date="2016-09-20T06:26:00Z">
              <w:r w:rsidRPr="009B6468">
                <w:rPr>
                  <w:rFonts w:cs="Segoe UI"/>
                  <w:b/>
                  <w:bCs/>
                  <w:szCs w:val="18"/>
                </w:rPr>
                <w:t>12/17</w:t>
              </w:r>
            </w:ins>
          </w:p>
        </w:tc>
        <w:tc>
          <w:tcPr>
            <w:tcW w:w="687" w:type="dxa"/>
          </w:tcPr>
          <w:p w:rsidR="00D26E27" w:rsidRPr="009B6468" w:rsidRDefault="00D26E27">
            <w:pPr>
              <w:jc w:val="center"/>
              <w:rPr>
                <w:ins w:id="317" w:author="TSB-MEU" w:date="2016-09-20T06:26:00Z"/>
                <w:rFonts w:cs="Segoe UI"/>
                <w:szCs w:val="18"/>
              </w:rPr>
            </w:pPr>
            <w:ins w:id="318" w:author="TSB-MEU" w:date="2016-09-20T06:26:00Z">
              <w:r w:rsidRPr="009B6468">
                <w:rPr>
                  <w:rFonts w:cs="Segoe UI"/>
                  <w:szCs w:val="18"/>
                </w:rPr>
                <w:t>6</w:t>
              </w:r>
            </w:ins>
          </w:p>
        </w:tc>
        <w:tc>
          <w:tcPr>
            <w:tcW w:w="851" w:type="dxa"/>
          </w:tcPr>
          <w:p w:rsidR="00D26E27" w:rsidRPr="009B6468" w:rsidRDefault="00D26E27">
            <w:pPr>
              <w:jc w:val="center"/>
              <w:rPr>
                <w:ins w:id="319" w:author="TSB-MEU" w:date="2016-09-20T06:26:00Z"/>
                <w:rFonts w:cs="Segoe UI"/>
                <w:szCs w:val="18"/>
              </w:rPr>
            </w:pPr>
            <w:ins w:id="320" w:author="TSB-MEU" w:date="2016-09-20T06:26:00Z">
              <w:r w:rsidRPr="009B6468">
                <w:rPr>
                  <w:rFonts w:cs="Segoe UI"/>
                  <w:szCs w:val="18"/>
                </w:rPr>
                <w:t>3</w:t>
              </w:r>
            </w:ins>
            <w:ins w:id="321" w:author="TSB-MEU" w:date="2016-09-21T09:30:00Z">
              <w:r w:rsidRPr="009B6468">
                <w:rPr>
                  <w:rFonts w:cs="Segoe UI"/>
                  <w:szCs w:val="18"/>
                </w:rPr>
                <w:t>0</w:t>
              </w:r>
            </w:ins>
          </w:p>
        </w:tc>
        <w:tc>
          <w:tcPr>
            <w:tcW w:w="992" w:type="dxa"/>
          </w:tcPr>
          <w:p w:rsidR="00D26E27" w:rsidRPr="009B6468" w:rsidRDefault="00D26E27">
            <w:pPr>
              <w:jc w:val="center"/>
              <w:rPr>
                <w:ins w:id="322" w:author="TSB-MEU" w:date="2016-09-20T06:26:00Z"/>
                <w:rFonts w:cs="Segoe UI"/>
                <w:szCs w:val="18"/>
              </w:rPr>
            </w:pPr>
          </w:p>
        </w:tc>
        <w:tc>
          <w:tcPr>
            <w:tcW w:w="850" w:type="dxa"/>
          </w:tcPr>
          <w:p w:rsidR="00D26E27" w:rsidRPr="009B6468" w:rsidRDefault="00D26E27">
            <w:pPr>
              <w:jc w:val="center"/>
              <w:rPr>
                <w:ins w:id="323" w:author="TSB-MEU" w:date="2016-09-20T06:26:00Z"/>
                <w:rFonts w:cs="Segoe UI"/>
                <w:szCs w:val="18"/>
              </w:rPr>
            </w:pPr>
          </w:p>
        </w:tc>
        <w:tc>
          <w:tcPr>
            <w:tcW w:w="851" w:type="dxa"/>
          </w:tcPr>
          <w:p w:rsidR="00D26E27" w:rsidRPr="009B6468" w:rsidRDefault="00D26E27">
            <w:pPr>
              <w:jc w:val="center"/>
              <w:rPr>
                <w:ins w:id="324" w:author="TSB-MEU" w:date="2016-09-20T06:26:00Z"/>
                <w:rFonts w:cs="Segoe UI"/>
                <w:szCs w:val="18"/>
              </w:rPr>
            </w:pPr>
          </w:p>
        </w:tc>
        <w:tc>
          <w:tcPr>
            <w:tcW w:w="709" w:type="dxa"/>
          </w:tcPr>
          <w:p w:rsidR="00D26E27" w:rsidRPr="009B6468" w:rsidRDefault="00D26E27">
            <w:pPr>
              <w:jc w:val="center"/>
              <w:rPr>
                <w:ins w:id="325" w:author="TSB-MEU" w:date="2016-09-20T06:26:00Z"/>
                <w:rFonts w:cs="Segoe UI"/>
                <w:szCs w:val="18"/>
              </w:rPr>
            </w:pPr>
            <w:ins w:id="326" w:author="TSB-MEU" w:date="2016-09-20T06:26:00Z">
              <w:r w:rsidRPr="009B6468">
                <w:rPr>
                  <w:rFonts w:cs="Segoe UI"/>
                  <w:szCs w:val="18"/>
                </w:rPr>
                <w:t>1</w:t>
              </w:r>
            </w:ins>
          </w:p>
        </w:tc>
        <w:tc>
          <w:tcPr>
            <w:tcW w:w="992" w:type="dxa"/>
          </w:tcPr>
          <w:p w:rsidR="00D26E27" w:rsidRPr="009B6468" w:rsidRDefault="00D26E27">
            <w:pPr>
              <w:jc w:val="center"/>
              <w:rPr>
                <w:ins w:id="327" w:author="TSB-MEU" w:date="2016-09-20T06:26:00Z"/>
                <w:rFonts w:cs="Segoe UI"/>
                <w:szCs w:val="18"/>
              </w:rPr>
            </w:pPr>
            <w:ins w:id="328" w:author="TSB-MEU" w:date="2016-09-20T06:26:00Z">
              <w:r w:rsidRPr="009B6468">
                <w:rPr>
                  <w:rFonts w:cs="Segoe UI"/>
                  <w:szCs w:val="18"/>
                </w:rPr>
                <w:t>4 IGs</w:t>
              </w:r>
            </w:ins>
          </w:p>
        </w:tc>
        <w:tc>
          <w:tcPr>
            <w:tcW w:w="2693" w:type="dxa"/>
          </w:tcPr>
          <w:p w:rsidR="00D26E27" w:rsidRPr="009B6468" w:rsidRDefault="00D26E27">
            <w:pPr>
              <w:spacing w:before="60"/>
              <w:rPr>
                <w:ins w:id="329" w:author="TSB-MEU" w:date="2016-09-20T06:26:00Z"/>
                <w:rFonts w:cs="Segoe UI"/>
                <w:szCs w:val="18"/>
              </w:rPr>
            </w:pPr>
            <w:ins w:id="330" w:author="TSB-MEU" w:date="2016-09-20T06:26:00Z">
              <w:r w:rsidRPr="009B6468">
                <w:rPr>
                  <w:rFonts w:cs="Segoe UI"/>
                  <w:szCs w:val="18"/>
                </w:rPr>
                <w:t>Z.100 Annex F1 (revised)</w:t>
              </w:r>
            </w:ins>
          </w:p>
          <w:p w:rsidR="00D26E27" w:rsidRPr="006C4BA7" w:rsidRDefault="00D26E27">
            <w:pPr>
              <w:spacing w:before="60"/>
              <w:rPr>
                <w:ins w:id="331" w:author="TSB-MEU" w:date="2016-09-20T06:26:00Z"/>
                <w:rFonts w:eastAsiaTheme="minorEastAsia" w:cs="Segoe UI"/>
                <w:szCs w:val="18"/>
                <w:lang w:eastAsia="zh-CN"/>
              </w:rPr>
            </w:pPr>
            <w:ins w:id="332" w:author="TSB-MEU" w:date="2016-09-20T06:26:00Z">
              <w:r w:rsidRPr="009B6468">
                <w:rPr>
                  <w:rFonts w:cs="Segoe UI"/>
                  <w:szCs w:val="18"/>
                </w:rPr>
                <w:lastRenderedPageBreak/>
                <w:t>Z.100 Annex F2</w:t>
              </w:r>
            </w:ins>
            <w:ins w:id="333" w:author="Huang,  Jie, Miss" w:date="2016-10-18T14:13:00Z">
              <w:r w:rsidR="006C4BA7">
                <w:rPr>
                  <w:rFonts w:eastAsiaTheme="minorEastAsia" w:cs="Segoe UI" w:hint="eastAsia"/>
                  <w:szCs w:val="18"/>
                  <w:lang w:eastAsia="zh-CN"/>
                </w:rPr>
                <w:t>（</w:t>
              </w:r>
              <w:r w:rsidR="006C4BA7">
                <w:rPr>
                  <w:rFonts w:eastAsiaTheme="minorEastAsia" w:cs="Segoe UI"/>
                  <w:szCs w:val="18"/>
                  <w:lang w:eastAsia="zh-CN"/>
                </w:rPr>
                <w:t>已修订）</w:t>
              </w:r>
            </w:ins>
          </w:p>
          <w:p w:rsidR="00D26E27" w:rsidRPr="009B6468" w:rsidRDefault="00D26E27">
            <w:pPr>
              <w:spacing w:before="60"/>
              <w:rPr>
                <w:ins w:id="334" w:author="TSB-MEU" w:date="2016-09-20T06:26:00Z"/>
                <w:rFonts w:cs="Segoe UI"/>
                <w:szCs w:val="18"/>
              </w:rPr>
            </w:pPr>
            <w:ins w:id="335" w:author="TSB-MEU" w:date="2016-09-20T06:26:00Z">
              <w:r w:rsidRPr="009B6468">
                <w:rPr>
                  <w:rFonts w:cs="Segoe UI"/>
                  <w:szCs w:val="18"/>
                </w:rPr>
                <w:t>Z.100 Annex F3</w:t>
              </w:r>
            </w:ins>
            <w:ins w:id="336" w:author="Huang,  Jie, Miss" w:date="2016-10-18T14:13:00Z">
              <w:r w:rsidR="006C4BA7">
                <w:rPr>
                  <w:rFonts w:eastAsiaTheme="minorEastAsia" w:cs="Segoe UI" w:hint="eastAsia"/>
                  <w:szCs w:val="18"/>
                  <w:lang w:eastAsia="zh-CN"/>
                </w:rPr>
                <w:t>（</w:t>
              </w:r>
              <w:r w:rsidR="006C4BA7">
                <w:rPr>
                  <w:rFonts w:eastAsiaTheme="minorEastAsia" w:cs="Segoe UI"/>
                  <w:szCs w:val="18"/>
                  <w:lang w:eastAsia="zh-CN"/>
                </w:rPr>
                <w:t>已修订）</w:t>
              </w:r>
            </w:ins>
          </w:p>
        </w:tc>
      </w:tr>
    </w:tbl>
    <w:p w:rsidR="00D26E27" w:rsidRPr="006C4BA7" w:rsidRDefault="006C4BA7">
      <w:pPr>
        <w:rPr>
          <w:ins w:id="337" w:author="TSB-MEU" w:date="2016-09-20T06:26:00Z"/>
          <w:rFonts w:eastAsiaTheme="minorEastAsia"/>
          <w:lang w:eastAsia="zh-CN"/>
          <w:rPrChange w:id="338" w:author="Huang,  Jie, Miss" w:date="2016-10-18T14:14:00Z">
            <w:rPr>
              <w:ins w:id="339" w:author="TSB-MEU" w:date="2016-09-20T06:26:00Z"/>
              <w:rFonts w:eastAsia="Times New Roman"/>
            </w:rPr>
          </w:rPrChange>
        </w:rPr>
      </w:pPr>
      <w:ins w:id="340" w:author="Huang,  Jie, Miss" w:date="2016-10-18T14:14:00Z">
        <w:r>
          <w:rPr>
            <w:rFonts w:eastAsiaTheme="minorEastAsia" w:hint="eastAsia"/>
            <w:lang w:eastAsia="zh-CN"/>
          </w:rPr>
          <w:lastRenderedPageBreak/>
          <w:t>注</w:t>
        </w:r>
        <w:r>
          <w:rPr>
            <w:rFonts w:eastAsiaTheme="minorEastAsia"/>
            <w:lang w:eastAsia="zh-CN"/>
          </w:rPr>
          <w:t>：</w:t>
        </w:r>
      </w:ins>
    </w:p>
    <w:p w:rsidR="00D26E27" w:rsidRPr="006C4BA7" w:rsidRDefault="00D26E27">
      <w:pPr>
        <w:spacing w:before="60"/>
        <w:rPr>
          <w:ins w:id="341" w:author="TSB-MEU" w:date="2016-09-20T06:26:00Z"/>
          <w:rFonts w:eastAsiaTheme="minorEastAsia"/>
          <w:lang w:eastAsia="zh-CN"/>
          <w:rPrChange w:id="342" w:author="Huang,  Jie, Miss" w:date="2016-10-18T14:14:00Z">
            <w:rPr>
              <w:ins w:id="343" w:author="TSB-MEU" w:date="2016-09-20T06:26:00Z"/>
              <w:rFonts w:eastAsia="Times New Roman"/>
            </w:rPr>
          </w:rPrChange>
        </w:rPr>
      </w:pPr>
      <w:ins w:id="344" w:author="TSB-MEU" w:date="2016-09-20T06:26:00Z">
        <w:r w:rsidRPr="009B6468">
          <w:rPr>
            <w:rFonts w:eastAsia="Times New Roman"/>
            <w:lang w:eastAsia="zh-CN"/>
          </w:rPr>
          <w:t>*</w:t>
        </w:r>
        <w:r w:rsidRPr="009B6468">
          <w:rPr>
            <w:rFonts w:eastAsia="Times New Roman"/>
            <w:lang w:eastAsia="zh-CN"/>
          </w:rPr>
          <w:tab/>
        </w:r>
      </w:ins>
      <w:ins w:id="345" w:author="Huang,  Jie, Miss" w:date="2016-10-18T14:14:00Z">
        <w:r w:rsidR="006C4BA7">
          <w:rPr>
            <w:rFonts w:eastAsiaTheme="minorEastAsia" w:hint="eastAsia"/>
            <w:lang w:eastAsia="zh-CN"/>
          </w:rPr>
          <w:t>按照</w:t>
        </w:r>
        <w:r w:rsidR="006C4BA7">
          <w:rPr>
            <w:rFonts w:eastAsiaTheme="minorEastAsia" w:hint="eastAsia"/>
            <w:lang w:eastAsia="zh-CN"/>
          </w:rPr>
          <w:t>TAP</w:t>
        </w:r>
        <w:r w:rsidR="006C4BA7">
          <w:rPr>
            <w:rFonts w:eastAsiaTheme="minorEastAsia" w:hint="eastAsia"/>
            <w:lang w:eastAsia="zh-CN"/>
          </w:rPr>
          <w:t>批准</w:t>
        </w:r>
        <w:r w:rsidR="006C4BA7">
          <w:rPr>
            <w:rFonts w:eastAsiaTheme="minorEastAsia"/>
            <w:lang w:eastAsia="zh-CN"/>
          </w:rPr>
          <w:t>的建议书草案，其他为按照</w:t>
        </w:r>
        <w:r w:rsidR="006C4BA7">
          <w:rPr>
            <w:rFonts w:eastAsiaTheme="minorEastAsia" w:hint="eastAsia"/>
            <w:lang w:eastAsia="zh-CN"/>
          </w:rPr>
          <w:t>AAP</w:t>
        </w:r>
        <w:r w:rsidR="006C4BA7">
          <w:rPr>
            <w:rFonts w:eastAsiaTheme="minorEastAsia" w:hint="eastAsia"/>
            <w:lang w:eastAsia="zh-CN"/>
          </w:rPr>
          <w:t>批准</w:t>
        </w:r>
        <w:r w:rsidR="006C4BA7">
          <w:rPr>
            <w:rFonts w:eastAsiaTheme="minorEastAsia"/>
            <w:lang w:eastAsia="zh-CN"/>
          </w:rPr>
          <w:t>的建议书</w:t>
        </w:r>
      </w:ins>
    </w:p>
    <w:p w:rsidR="00D26E27" w:rsidRPr="006C4BA7" w:rsidRDefault="00D26E27">
      <w:pPr>
        <w:spacing w:before="60"/>
        <w:rPr>
          <w:ins w:id="346" w:author="TSB-MEU" w:date="2016-09-20T06:26:00Z"/>
          <w:rFonts w:eastAsiaTheme="minorEastAsia"/>
          <w:lang w:eastAsia="zh-CN"/>
          <w:rPrChange w:id="347" w:author="Huang,  Jie, Miss" w:date="2016-10-18T14:14:00Z">
            <w:rPr>
              <w:ins w:id="348" w:author="TSB-MEU" w:date="2016-09-20T06:26:00Z"/>
              <w:rFonts w:eastAsia="Times New Roman"/>
            </w:rPr>
          </w:rPrChange>
        </w:rPr>
      </w:pPr>
      <w:ins w:id="349" w:author="TSB-MEU" w:date="2016-09-20T06:26:00Z">
        <w:r w:rsidRPr="009B6468">
          <w:rPr>
            <w:rFonts w:eastAsia="Times New Roman"/>
            <w:lang w:eastAsia="zh-CN"/>
          </w:rPr>
          <w:t>TR</w:t>
        </w:r>
        <w:r w:rsidRPr="009B6468">
          <w:rPr>
            <w:rFonts w:eastAsia="Times New Roman"/>
            <w:lang w:eastAsia="zh-CN"/>
          </w:rPr>
          <w:tab/>
        </w:r>
      </w:ins>
      <w:ins w:id="350" w:author="Huang,  Jie, Miss" w:date="2016-10-18T14:14:00Z">
        <w:r w:rsidR="006C4BA7">
          <w:rPr>
            <w:rFonts w:eastAsiaTheme="minorEastAsia" w:hint="eastAsia"/>
            <w:lang w:eastAsia="zh-CN"/>
          </w:rPr>
          <w:t>技术</w:t>
        </w:r>
        <w:r w:rsidR="006C4BA7">
          <w:rPr>
            <w:rFonts w:eastAsiaTheme="minorEastAsia"/>
            <w:lang w:eastAsia="zh-CN"/>
          </w:rPr>
          <w:t>报告</w:t>
        </w:r>
      </w:ins>
    </w:p>
    <w:p w:rsidR="00D26E27" w:rsidRPr="006C4BA7" w:rsidRDefault="00D26E27">
      <w:pPr>
        <w:spacing w:before="60"/>
        <w:rPr>
          <w:ins w:id="351" w:author="TSB-MEU" w:date="2016-09-20T06:26:00Z"/>
          <w:rFonts w:eastAsiaTheme="minorEastAsia"/>
          <w:lang w:eastAsia="zh-CN"/>
          <w:rPrChange w:id="352" w:author="Huang,  Jie, Miss" w:date="2016-10-18T14:14:00Z">
            <w:rPr>
              <w:ins w:id="353" w:author="TSB-MEU" w:date="2016-09-20T06:26:00Z"/>
              <w:rFonts w:eastAsia="Times New Roman"/>
            </w:rPr>
          </w:rPrChange>
        </w:rPr>
      </w:pPr>
      <w:ins w:id="354" w:author="TSB-MEU" w:date="2016-09-20T06:26:00Z">
        <w:r w:rsidRPr="009B6468">
          <w:rPr>
            <w:rFonts w:eastAsia="Times New Roman"/>
            <w:lang w:eastAsia="zh-CN"/>
          </w:rPr>
          <w:t>IG</w:t>
        </w:r>
        <w:r w:rsidRPr="009B6468">
          <w:rPr>
            <w:rFonts w:eastAsia="Times New Roman"/>
            <w:lang w:eastAsia="zh-CN"/>
          </w:rPr>
          <w:tab/>
        </w:r>
      </w:ins>
      <w:ins w:id="355" w:author="Huang,  Jie, Miss" w:date="2016-10-18T14:14:00Z">
        <w:r w:rsidR="006C4BA7">
          <w:rPr>
            <w:rFonts w:eastAsiaTheme="minorEastAsia" w:hint="eastAsia"/>
            <w:lang w:eastAsia="zh-CN"/>
          </w:rPr>
          <w:t>实施者</w:t>
        </w:r>
        <w:r w:rsidR="006C4BA7">
          <w:rPr>
            <w:rFonts w:eastAsiaTheme="minorEastAsia"/>
            <w:lang w:eastAsia="zh-CN"/>
          </w:rPr>
          <w:t>指南</w:t>
        </w:r>
      </w:ins>
      <w:ins w:id="356" w:author="Huang,  Jie, Miss" w:date="2016-10-18T14:15:00Z">
        <w:r w:rsidR="006C4BA7">
          <w:rPr>
            <w:rFonts w:eastAsiaTheme="minorEastAsia"/>
            <w:lang w:eastAsia="zh-CN"/>
          </w:rPr>
          <w:t>。</w:t>
        </w:r>
      </w:ins>
    </w:p>
    <w:p w:rsidR="00DF7EC0" w:rsidRPr="009B6468" w:rsidRDefault="00DF7EC0">
      <w:pPr>
        <w:pStyle w:val="Headingb"/>
        <w:rPr>
          <w:lang w:eastAsia="zh-CN"/>
        </w:rPr>
      </w:pPr>
      <w:r w:rsidRPr="009B6468">
        <w:rPr>
          <w:lang w:eastAsia="zh-CN"/>
        </w:rPr>
        <w:t>a)</w:t>
      </w:r>
      <w:r w:rsidRPr="009B6468">
        <w:rPr>
          <w:lang w:eastAsia="zh-CN"/>
        </w:rPr>
        <w:tab/>
      </w:r>
      <w:r w:rsidR="006C2941" w:rsidRPr="009B6468">
        <w:rPr>
          <w:rFonts w:hint="eastAsia"/>
          <w:lang w:eastAsia="zh-CN"/>
        </w:rPr>
        <w:t>第</w:t>
      </w:r>
      <w:r w:rsidRPr="009B6468">
        <w:rPr>
          <w:lang w:eastAsia="zh-CN"/>
        </w:rPr>
        <w:t>1/17</w:t>
      </w:r>
      <w:r w:rsidR="006C2941" w:rsidRPr="009B6468">
        <w:rPr>
          <w:rFonts w:hint="eastAsia"/>
          <w:lang w:eastAsia="zh-CN"/>
        </w:rPr>
        <w:t>号</w:t>
      </w:r>
      <w:r w:rsidR="006C2941" w:rsidRPr="009B6468">
        <w:rPr>
          <w:lang w:eastAsia="zh-CN"/>
        </w:rPr>
        <w:t>课题</w:t>
      </w:r>
      <w:r w:rsidR="00015F4C" w:rsidRPr="009B6468">
        <w:rPr>
          <w:rFonts w:hint="eastAsia"/>
          <w:lang w:eastAsia="zh-CN"/>
        </w:rPr>
        <w:t>：</w:t>
      </w:r>
      <w:r w:rsidR="006C2941" w:rsidRPr="009B6468">
        <w:rPr>
          <w:rFonts w:hint="eastAsia"/>
          <w:lang w:eastAsia="zh-CN"/>
        </w:rPr>
        <w:t>电信</w:t>
      </w:r>
      <w:r w:rsidR="009D1FB3" w:rsidRPr="009B6468">
        <w:rPr>
          <w:rFonts w:hint="eastAsia"/>
          <w:lang w:eastAsia="zh-CN"/>
        </w:rPr>
        <w:t>/ICT</w:t>
      </w:r>
      <w:r w:rsidR="009D1FB3" w:rsidRPr="009B6468">
        <w:rPr>
          <w:rFonts w:hint="eastAsia"/>
          <w:lang w:eastAsia="zh-CN"/>
        </w:rPr>
        <w:t>的</w:t>
      </w:r>
      <w:r w:rsidR="006C2941" w:rsidRPr="009B6468">
        <w:rPr>
          <w:rFonts w:hint="eastAsia"/>
          <w:lang w:eastAsia="zh-CN"/>
        </w:rPr>
        <w:t>安全</w:t>
      </w:r>
      <w:r w:rsidR="009D1FB3" w:rsidRPr="009B6468">
        <w:rPr>
          <w:rFonts w:hint="eastAsia"/>
          <w:lang w:eastAsia="zh-CN"/>
        </w:rPr>
        <w:t>协调</w:t>
      </w:r>
    </w:p>
    <w:p w:rsidR="00DF7EC0" w:rsidRPr="009B6468" w:rsidRDefault="006C2941">
      <w:pPr>
        <w:ind w:firstLineChars="200" w:firstLine="480"/>
        <w:rPr>
          <w:lang w:eastAsia="zh-CN"/>
        </w:rPr>
      </w:pPr>
      <w:r w:rsidRPr="009B6468">
        <w:rPr>
          <w:lang w:val="en-US" w:eastAsia="zh-CN"/>
        </w:rPr>
        <w:t>本课题</w:t>
      </w:r>
      <w:r w:rsidRPr="009B6468">
        <w:rPr>
          <w:rFonts w:hint="eastAsia"/>
          <w:lang w:val="en-US" w:eastAsia="zh-CN"/>
        </w:rPr>
        <w:t>继续</w:t>
      </w:r>
      <w:r w:rsidRPr="009B6468">
        <w:rPr>
          <w:rFonts w:hint="eastAsia"/>
          <w:lang w:eastAsia="zh-CN"/>
        </w:rPr>
        <w:t>把重点放在</w:t>
      </w:r>
      <w:r w:rsidR="00C3255E" w:rsidRPr="009B6468">
        <w:rPr>
          <w:rFonts w:hint="eastAsia"/>
          <w:lang w:eastAsia="zh-CN"/>
        </w:rPr>
        <w:t>ITU-T</w:t>
      </w:r>
      <w:r w:rsidR="00C3255E" w:rsidRPr="009B6468">
        <w:rPr>
          <w:rFonts w:hint="eastAsia"/>
          <w:lang w:eastAsia="zh-CN"/>
        </w:rPr>
        <w:t>中所有</w:t>
      </w:r>
      <w:r w:rsidRPr="009B6468">
        <w:rPr>
          <w:rFonts w:hint="eastAsia"/>
          <w:lang w:eastAsia="zh-CN"/>
        </w:rPr>
        <w:t>安全活动的协调和组织，并继续开发和维护建议书文件</w:t>
      </w:r>
      <w:r w:rsidR="00C3255E" w:rsidRPr="009B6468">
        <w:rPr>
          <w:rFonts w:hint="eastAsia"/>
          <w:lang w:eastAsia="zh-CN"/>
        </w:rPr>
        <w:t>，</w:t>
      </w:r>
      <w:r w:rsidRPr="009B6468">
        <w:rPr>
          <w:rFonts w:hint="eastAsia"/>
          <w:lang w:eastAsia="zh-CN"/>
        </w:rPr>
        <w:t>以支持协调和宣传活动。</w:t>
      </w:r>
      <w:r w:rsidRPr="009B6468">
        <w:rPr>
          <w:lang w:eastAsia="zh-CN"/>
        </w:rPr>
        <w:t>Q1/17</w:t>
      </w:r>
      <w:r w:rsidRPr="009B6468">
        <w:rPr>
          <w:rFonts w:hint="eastAsia"/>
          <w:lang w:eastAsia="zh-CN"/>
        </w:rPr>
        <w:t>主要充当</w:t>
      </w:r>
      <w:r w:rsidR="00FE46AF">
        <w:rPr>
          <w:rFonts w:hint="eastAsia"/>
          <w:lang w:eastAsia="zh-CN"/>
        </w:rPr>
        <w:t>第</w:t>
      </w:r>
      <w:r w:rsidRPr="009B6468">
        <w:rPr>
          <w:rFonts w:hint="eastAsia"/>
          <w:lang w:eastAsia="zh-CN"/>
        </w:rPr>
        <w:t>17</w:t>
      </w:r>
      <w:r w:rsidR="00FE46AF">
        <w:rPr>
          <w:rFonts w:hint="eastAsia"/>
          <w:lang w:eastAsia="zh-CN"/>
        </w:rPr>
        <w:t>研究组</w:t>
      </w:r>
      <w:r w:rsidRPr="009B6468">
        <w:rPr>
          <w:rFonts w:hint="eastAsia"/>
          <w:lang w:eastAsia="zh-CN"/>
        </w:rPr>
        <w:t>关于安全协调事项的联系</w:t>
      </w:r>
      <w:r w:rsidR="00C3255E" w:rsidRPr="009B6468">
        <w:rPr>
          <w:rFonts w:hint="eastAsia"/>
          <w:lang w:eastAsia="zh-CN"/>
        </w:rPr>
        <w:t>方</w:t>
      </w:r>
      <w:r w:rsidRPr="009B6468">
        <w:rPr>
          <w:rFonts w:hint="eastAsia"/>
          <w:lang w:eastAsia="zh-CN"/>
        </w:rPr>
        <w:t>。</w:t>
      </w:r>
    </w:p>
    <w:p w:rsidR="00DF7EC0" w:rsidRPr="009B6468" w:rsidRDefault="00DF7EC0">
      <w:pPr>
        <w:ind w:firstLineChars="200" w:firstLine="480"/>
        <w:rPr>
          <w:lang w:eastAsia="zh-CN"/>
        </w:rPr>
      </w:pPr>
      <w:r w:rsidRPr="009B6468">
        <w:rPr>
          <w:lang w:eastAsia="zh-CN"/>
        </w:rPr>
        <w:t>Q1/17</w:t>
      </w:r>
      <w:r w:rsidR="006C2941" w:rsidRPr="009B6468">
        <w:rPr>
          <w:rFonts w:hint="eastAsia"/>
          <w:lang w:eastAsia="zh-CN"/>
        </w:rPr>
        <w:t>不负责</w:t>
      </w:r>
      <w:r w:rsidR="0043003C" w:rsidRPr="009B6468">
        <w:rPr>
          <w:rFonts w:hint="eastAsia"/>
          <w:lang w:eastAsia="zh-CN"/>
        </w:rPr>
        <w:t>制定</w:t>
      </w:r>
      <w:r w:rsidR="006C2941" w:rsidRPr="009B6468">
        <w:rPr>
          <w:rFonts w:hint="eastAsia"/>
          <w:lang w:eastAsia="zh-CN"/>
        </w:rPr>
        <w:t>任何具体建议书。</w:t>
      </w:r>
    </w:p>
    <w:p w:rsidR="00DF7EC0" w:rsidRPr="009B6468" w:rsidRDefault="0043003C">
      <w:pPr>
        <w:ind w:firstLineChars="200" w:firstLine="480"/>
        <w:rPr>
          <w:lang w:eastAsia="zh-CN"/>
        </w:rPr>
      </w:pPr>
      <w:r w:rsidRPr="009B6468">
        <w:rPr>
          <w:rFonts w:hint="eastAsia"/>
          <w:lang w:eastAsia="zh-CN"/>
        </w:rPr>
        <w:t>在本</w:t>
      </w:r>
      <w:r w:rsidR="006C2941" w:rsidRPr="009B6468">
        <w:rPr>
          <w:rFonts w:hint="eastAsia"/>
          <w:lang w:eastAsia="zh-CN"/>
        </w:rPr>
        <w:t>研究期</w:t>
      </w:r>
      <w:r w:rsidRPr="009B6468">
        <w:rPr>
          <w:rFonts w:hint="eastAsia"/>
          <w:lang w:eastAsia="zh-CN"/>
        </w:rPr>
        <w:t>内</w:t>
      </w:r>
      <w:r w:rsidR="006C2941" w:rsidRPr="009B6468">
        <w:rPr>
          <w:rFonts w:hint="eastAsia"/>
          <w:lang w:eastAsia="zh-CN"/>
        </w:rPr>
        <w:t>，</w:t>
      </w:r>
      <w:r w:rsidR="006C2941" w:rsidRPr="009B6468">
        <w:rPr>
          <w:lang w:eastAsia="zh-CN"/>
        </w:rPr>
        <w:t>Q1/17</w:t>
      </w:r>
      <w:r w:rsidRPr="009B6468">
        <w:rPr>
          <w:rFonts w:hint="eastAsia"/>
          <w:lang w:eastAsia="zh-CN"/>
        </w:rPr>
        <w:t>制定</w:t>
      </w:r>
      <w:r w:rsidR="006C2941" w:rsidRPr="009B6468">
        <w:rPr>
          <w:rFonts w:hint="eastAsia"/>
          <w:lang w:eastAsia="zh-CN"/>
        </w:rPr>
        <w:t>和</w:t>
      </w:r>
      <w:r w:rsidRPr="009B6468">
        <w:rPr>
          <w:rFonts w:hint="eastAsia"/>
          <w:lang w:eastAsia="zh-CN"/>
        </w:rPr>
        <w:t>充实完善了</w:t>
      </w:r>
      <w:r w:rsidR="006C2941" w:rsidRPr="009B6468">
        <w:rPr>
          <w:lang w:eastAsia="zh-CN"/>
        </w:rPr>
        <w:t>ITU</w:t>
      </w:r>
      <w:r w:rsidR="006C2941" w:rsidRPr="009B6468">
        <w:rPr>
          <w:lang w:eastAsia="zh-CN"/>
        </w:rPr>
        <w:noBreakHyphen/>
        <w:t>T</w:t>
      </w:r>
      <w:r w:rsidR="006C2941" w:rsidRPr="009B6468">
        <w:rPr>
          <w:rFonts w:hint="eastAsia"/>
          <w:lang w:eastAsia="zh-CN"/>
        </w:rPr>
        <w:t>认为对促进其安全工作和</w:t>
      </w:r>
      <w:r w:rsidRPr="009B6468">
        <w:rPr>
          <w:rFonts w:hint="eastAsia"/>
          <w:lang w:eastAsia="zh-CN"/>
        </w:rPr>
        <w:t>实际成果有价值的宣传、推广和参考文件，示例</w:t>
      </w:r>
      <w:r w:rsidR="006C2941" w:rsidRPr="009B6468">
        <w:rPr>
          <w:rFonts w:hint="eastAsia"/>
          <w:lang w:eastAsia="zh-CN"/>
        </w:rPr>
        <w:t>包括：</w:t>
      </w:r>
    </w:p>
    <w:p w:rsidR="00DF7EC0" w:rsidRPr="009B6468" w:rsidRDefault="006C2941">
      <w:pPr>
        <w:pStyle w:val="enumlev1"/>
        <w:rPr>
          <w:lang w:eastAsia="zh-CN"/>
        </w:rPr>
      </w:pPr>
      <w:r w:rsidRPr="009B6468">
        <w:rPr>
          <w:rFonts w:ascii="Calibri" w:hAnsi="Calibri"/>
          <w:sz w:val="18"/>
          <w:szCs w:val="18"/>
          <w:lang w:val="en-US" w:eastAsia="zh-CN"/>
        </w:rPr>
        <w:t>–</w:t>
      </w:r>
      <w:r w:rsidRPr="009B6468">
        <w:rPr>
          <w:rFonts w:ascii="Calibri" w:hAnsi="Calibri"/>
          <w:sz w:val="18"/>
          <w:szCs w:val="18"/>
          <w:lang w:val="en-US" w:eastAsia="zh-CN"/>
        </w:rPr>
        <w:tab/>
      </w:r>
      <w:r w:rsidRPr="009B6468">
        <w:rPr>
          <w:rFonts w:hint="eastAsia"/>
          <w:lang w:val="en-US" w:eastAsia="zh-CN"/>
        </w:rPr>
        <w:t>题为</w:t>
      </w:r>
      <w:r w:rsidRPr="009B6468">
        <w:rPr>
          <w:rFonts w:asciiTheme="minorEastAsia" w:eastAsiaTheme="minorEastAsia" w:hAnsiTheme="minorEastAsia" w:hint="eastAsia"/>
          <w:lang w:val="en-US" w:eastAsia="zh-CN"/>
        </w:rPr>
        <w:t>《</w:t>
      </w:r>
      <w:r w:rsidRPr="009B6468">
        <w:rPr>
          <w:rFonts w:ascii="STKaiti" w:eastAsia="STKaiti" w:hAnsi="STKaiti" w:hint="eastAsia"/>
          <w:bCs/>
          <w:lang w:eastAsia="zh-CN"/>
        </w:rPr>
        <w:t>电信和信息技术安全</w:t>
      </w:r>
      <w:r w:rsidR="00034F6D" w:rsidRPr="009B6468">
        <w:rPr>
          <w:rFonts w:eastAsiaTheme="minorEastAsia"/>
          <w:bCs/>
          <w:lang w:eastAsia="zh-CN"/>
        </w:rPr>
        <w:t xml:space="preserve"> – </w:t>
      </w:r>
      <w:r w:rsidRPr="009B6468">
        <w:rPr>
          <w:rFonts w:ascii="STKaiti" w:eastAsia="STKaiti" w:hAnsi="STKaiti" w:hint="eastAsia"/>
          <w:bCs/>
          <w:lang w:eastAsia="zh-CN"/>
        </w:rPr>
        <w:t>关于电信安全的若干</w:t>
      </w:r>
      <w:r w:rsidR="00240F2C" w:rsidRPr="009B6468">
        <w:rPr>
          <w:rFonts w:ascii="STKaiti" w:eastAsia="STKaiti" w:hAnsi="STKaiti" w:hint="eastAsia"/>
          <w:bCs/>
          <w:lang w:eastAsia="zh-CN"/>
        </w:rPr>
        <w:t>问题综述及</w:t>
      </w:r>
      <w:r w:rsidRPr="009B6468">
        <w:rPr>
          <w:rFonts w:ascii="STKaiti" w:eastAsia="STKaiti" w:hAnsi="STKaiti" w:hint="eastAsia"/>
          <w:bCs/>
          <w:lang w:eastAsia="zh-CN"/>
        </w:rPr>
        <w:t>ITU-T</w:t>
      </w:r>
      <w:r w:rsidR="00240F2C" w:rsidRPr="009B6468">
        <w:rPr>
          <w:rFonts w:ascii="STKaiti" w:eastAsia="STKaiti" w:hAnsi="STKaiti" w:hint="eastAsia"/>
          <w:bCs/>
          <w:lang w:eastAsia="zh-CN"/>
        </w:rPr>
        <w:t>现有</w:t>
      </w:r>
      <w:r w:rsidRPr="009B6468">
        <w:rPr>
          <w:rFonts w:ascii="STKaiti" w:eastAsia="STKaiti" w:hAnsi="STKaiti" w:hint="eastAsia"/>
          <w:bCs/>
          <w:lang w:eastAsia="zh-CN"/>
        </w:rPr>
        <w:t>建议书应用简介</w:t>
      </w:r>
      <w:r w:rsidRPr="009B6468">
        <w:rPr>
          <w:rFonts w:asciiTheme="minorEastAsia" w:eastAsiaTheme="minorEastAsia" w:hAnsiTheme="minorEastAsia" w:hint="eastAsia"/>
          <w:lang w:val="en-US" w:eastAsia="zh-CN"/>
        </w:rPr>
        <w:t>》</w:t>
      </w:r>
      <w:r w:rsidRPr="009B6468">
        <w:rPr>
          <w:rFonts w:hint="eastAsia"/>
          <w:lang w:val="en-US" w:eastAsia="zh-CN"/>
        </w:rPr>
        <w:t>的安全手册，重点介绍了</w:t>
      </w:r>
      <w:r w:rsidRPr="009B6468">
        <w:rPr>
          <w:lang w:val="en-US" w:eastAsia="zh-CN"/>
        </w:rPr>
        <w:t>ITU-T</w:t>
      </w:r>
      <w:r w:rsidRPr="009B6468">
        <w:rPr>
          <w:rFonts w:hint="eastAsia"/>
          <w:lang w:val="en-US" w:eastAsia="zh-CN"/>
        </w:rPr>
        <w:t>研究组的主要安全工作。在</w:t>
      </w:r>
      <w:r w:rsidR="00240F2C" w:rsidRPr="009B6468">
        <w:rPr>
          <w:rFonts w:hint="eastAsia"/>
          <w:lang w:val="en-US" w:eastAsia="zh-CN"/>
        </w:rPr>
        <w:t>本</w:t>
      </w:r>
      <w:r w:rsidRPr="009B6468">
        <w:rPr>
          <w:rFonts w:hint="eastAsia"/>
          <w:lang w:val="en-US" w:eastAsia="zh-CN"/>
        </w:rPr>
        <w:t>研究期内，</w:t>
      </w:r>
      <w:r w:rsidRPr="009B6468">
        <w:rPr>
          <w:lang w:val="en-US" w:eastAsia="zh-CN"/>
        </w:rPr>
        <w:t>Q</w:t>
      </w:r>
      <w:r w:rsidRPr="009B6468">
        <w:rPr>
          <w:rFonts w:hint="eastAsia"/>
          <w:lang w:val="en-US" w:eastAsia="zh-CN"/>
        </w:rPr>
        <w:t>1</w:t>
      </w:r>
      <w:r w:rsidRPr="009B6468">
        <w:rPr>
          <w:lang w:val="en-US" w:eastAsia="zh-CN"/>
        </w:rPr>
        <w:t>/17</w:t>
      </w:r>
      <w:r w:rsidRPr="009B6468">
        <w:rPr>
          <w:rFonts w:hint="eastAsia"/>
          <w:lang w:val="en-US" w:eastAsia="zh-CN"/>
        </w:rPr>
        <w:t>帮助电信标准化局（</w:t>
      </w:r>
      <w:r w:rsidRPr="009B6468">
        <w:rPr>
          <w:lang w:val="en-US" w:eastAsia="zh-CN"/>
        </w:rPr>
        <w:t>TSB</w:t>
      </w:r>
      <w:r w:rsidRPr="009B6468">
        <w:rPr>
          <w:rFonts w:hint="eastAsia"/>
          <w:lang w:val="en-US" w:eastAsia="zh-CN"/>
        </w:rPr>
        <w:t>）对</w:t>
      </w:r>
      <w:r w:rsidR="00240F2C" w:rsidRPr="009B6468">
        <w:rPr>
          <w:rFonts w:hint="eastAsia"/>
          <w:lang w:val="en-US" w:eastAsia="zh-CN"/>
        </w:rPr>
        <w:t>该</w:t>
      </w:r>
      <w:r w:rsidRPr="009B6468">
        <w:rPr>
          <w:rFonts w:hint="eastAsia"/>
          <w:lang w:val="en-US" w:eastAsia="zh-CN"/>
        </w:rPr>
        <w:t>安全手册进行了一次更新。</w:t>
      </w:r>
      <w:r w:rsidR="00034F6D" w:rsidRPr="009B6468">
        <w:rPr>
          <w:rFonts w:hint="eastAsia"/>
          <w:lang w:val="en-US" w:eastAsia="zh-CN"/>
        </w:rPr>
        <w:t>第</w:t>
      </w:r>
      <w:r w:rsidR="00034F6D" w:rsidRPr="009B6468">
        <w:rPr>
          <w:rFonts w:hint="eastAsia"/>
          <w:lang w:val="en-US" w:eastAsia="zh-CN"/>
        </w:rPr>
        <w:t>6</w:t>
      </w:r>
      <w:r w:rsidR="00034F6D" w:rsidRPr="009B6468">
        <w:rPr>
          <w:rFonts w:hint="eastAsia"/>
          <w:lang w:val="en-US" w:eastAsia="zh-CN"/>
        </w:rPr>
        <w:t>版</w:t>
      </w:r>
      <w:r w:rsidR="00034F6D" w:rsidRPr="009B6468">
        <w:rPr>
          <w:lang w:val="en-US" w:eastAsia="zh-CN"/>
        </w:rPr>
        <w:t>作为技术报告出版。</w:t>
      </w:r>
    </w:p>
    <w:p w:rsidR="00DF7EC0" w:rsidRPr="009B6468" w:rsidRDefault="006C2941">
      <w:pPr>
        <w:pStyle w:val="enumlev1"/>
        <w:rPr>
          <w:lang w:eastAsia="zh-CN"/>
        </w:rPr>
      </w:pPr>
      <w:r w:rsidRPr="009B6468">
        <w:rPr>
          <w:rFonts w:ascii="Calibri" w:hAnsi="Calibri"/>
          <w:sz w:val="18"/>
          <w:szCs w:val="18"/>
          <w:lang w:val="en-US" w:eastAsia="zh-CN"/>
        </w:rPr>
        <w:t>–</w:t>
      </w:r>
      <w:r w:rsidRPr="009B6468">
        <w:rPr>
          <w:rFonts w:ascii="Calibri" w:hAnsi="Calibri"/>
          <w:sz w:val="18"/>
          <w:szCs w:val="18"/>
          <w:lang w:val="en-US" w:eastAsia="zh-CN"/>
        </w:rPr>
        <w:tab/>
      </w:r>
      <w:r w:rsidRPr="009B6468">
        <w:rPr>
          <w:rFonts w:hint="eastAsia"/>
          <w:lang w:val="en-US" w:eastAsia="zh-CN"/>
        </w:rPr>
        <w:t>在线的</w:t>
      </w:r>
      <w:r w:rsidRPr="009B6468">
        <w:rPr>
          <w:rFonts w:ascii="STKaiti" w:eastAsia="STKaiti" w:hAnsi="STKaiti" w:hint="eastAsia"/>
          <w:lang w:val="en-US" w:eastAsia="zh-CN"/>
        </w:rPr>
        <w:t>《安全建议书大全》</w:t>
      </w:r>
      <w:r w:rsidRPr="009B6468">
        <w:rPr>
          <w:rFonts w:hint="eastAsia"/>
          <w:lang w:val="en-US" w:eastAsia="zh-CN"/>
        </w:rPr>
        <w:t>是一份包含五个部分的文件：一份经批准的</w:t>
      </w:r>
      <w:r w:rsidRPr="009B6468">
        <w:rPr>
          <w:lang w:val="en-US" w:eastAsia="zh-CN"/>
        </w:rPr>
        <w:t>ITU-T</w:t>
      </w:r>
      <w:r w:rsidRPr="009B6468">
        <w:rPr>
          <w:rFonts w:hint="eastAsia"/>
          <w:lang w:val="en-US" w:eastAsia="zh-CN"/>
        </w:rPr>
        <w:t>电信安全建议书目录；一份经批准的</w:t>
      </w:r>
      <w:r w:rsidRPr="009B6468">
        <w:rPr>
          <w:lang w:val="en-US" w:eastAsia="zh-CN"/>
        </w:rPr>
        <w:t>ITU-T</w:t>
      </w:r>
      <w:r w:rsidRPr="009B6468">
        <w:rPr>
          <w:rFonts w:hint="eastAsia"/>
          <w:lang w:val="en-US" w:eastAsia="zh-CN"/>
        </w:rPr>
        <w:t>安全定义摘要；一份对从事安全相关活动的</w:t>
      </w:r>
      <w:r w:rsidRPr="009B6468">
        <w:rPr>
          <w:lang w:val="en-US" w:eastAsia="zh-CN"/>
        </w:rPr>
        <w:t>ITU-T</w:t>
      </w:r>
      <w:r w:rsidRPr="009B6468">
        <w:rPr>
          <w:rFonts w:hint="eastAsia"/>
          <w:lang w:val="en-US" w:eastAsia="zh-CN"/>
        </w:rPr>
        <w:t>研究组的简介；一份近期由</w:t>
      </w:r>
      <w:r w:rsidRPr="009B6468">
        <w:rPr>
          <w:lang w:val="en-US" w:eastAsia="zh-CN"/>
        </w:rPr>
        <w:t>ITU-T</w:t>
      </w:r>
      <w:r w:rsidR="006D55FB" w:rsidRPr="009B6468">
        <w:rPr>
          <w:rFonts w:hint="eastAsia"/>
          <w:lang w:val="en-US" w:eastAsia="zh-CN"/>
        </w:rPr>
        <w:t>研究组批准或正在审批的安全相关文本摘要</w:t>
      </w:r>
      <w:r w:rsidRPr="009B6468">
        <w:rPr>
          <w:rFonts w:hint="eastAsia"/>
          <w:lang w:val="en-US" w:eastAsia="zh-CN"/>
        </w:rPr>
        <w:t>以及一份对国际电联</w:t>
      </w:r>
      <w:r w:rsidR="006D55FB" w:rsidRPr="009B6468">
        <w:rPr>
          <w:rFonts w:hint="eastAsia"/>
          <w:lang w:val="en-US" w:eastAsia="zh-CN"/>
        </w:rPr>
        <w:t>其它</w:t>
      </w:r>
      <w:r w:rsidRPr="009B6468">
        <w:rPr>
          <w:rFonts w:hint="eastAsia"/>
          <w:lang w:val="en-US" w:eastAsia="zh-CN"/>
        </w:rPr>
        <w:t>安全活动的总结</w:t>
      </w:r>
      <w:r w:rsidR="006D55FB" w:rsidRPr="009B6468">
        <w:rPr>
          <w:rFonts w:hint="eastAsia"/>
          <w:lang w:val="en-US" w:eastAsia="zh-CN"/>
        </w:rPr>
        <w:t>。</w:t>
      </w:r>
    </w:p>
    <w:p w:rsidR="006C2941" w:rsidRPr="009B6468" w:rsidRDefault="006C2941">
      <w:pPr>
        <w:pStyle w:val="enumlev1"/>
        <w:tabs>
          <w:tab w:val="clear" w:pos="1134"/>
          <w:tab w:val="left" w:pos="1230"/>
        </w:tabs>
        <w:rPr>
          <w:rFonts w:ascii="Verdana" w:hAnsi="Verdana"/>
          <w:sz w:val="18"/>
          <w:szCs w:val="18"/>
          <w:lang w:val="en-US" w:eastAsia="zh-CN"/>
        </w:rPr>
      </w:pPr>
      <w:r w:rsidRPr="009B6468">
        <w:rPr>
          <w:rFonts w:ascii="Calibri" w:hAnsi="Calibri"/>
          <w:sz w:val="18"/>
          <w:szCs w:val="18"/>
          <w:lang w:val="en-US" w:eastAsia="zh-CN"/>
        </w:rPr>
        <w:t>–</w:t>
      </w:r>
      <w:r w:rsidRPr="009B6468">
        <w:rPr>
          <w:rFonts w:ascii="Calibri" w:hAnsi="Calibri"/>
          <w:sz w:val="18"/>
          <w:szCs w:val="18"/>
          <w:lang w:val="en-US" w:eastAsia="zh-CN"/>
        </w:rPr>
        <w:tab/>
      </w:r>
      <w:r w:rsidRPr="009B6468">
        <w:rPr>
          <w:rFonts w:ascii="STKaiti" w:eastAsia="STKaiti" w:hAnsi="STKaiti" w:hint="eastAsia"/>
          <w:lang w:val="en-US" w:eastAsia="zh-CN"/>
        </w:rPr>
        <w:t>《</w:t>
      </w:r>
      <w:r w:rsidRPr="009B6468">
        <w:rPr>
          <w:rFonts w:ascii="STKaiti" w:eastAsia="STKaiti" w:hAnsi="STKaiti" w:cs="SimSun" w:hint="eastAsia"/>
          <w:szCs w:val="24"/>
          <w:lang w:val="en-US" w:eastAsia="zh-CN"/>
        </w:rPr>
        <w:t>安全标准路线图</w:t>
      </w:r>
      <w:r w:rsidRPr="009B6468">
        <w:rPr>
          <w:rFonts w:ascii="STKaiti" w:eastAsia="STKaiti" w:hAnsi="STKaiti" w:hint="eastAsia"/>
          <w:lang w:val="en-US" w:eastAsia="zh-CN"/>
        </w:rPr>
        <w:t>》</w:t>
      </w:r>
      <w:r w:rsidRPr="009B6468">
        <w:rPr>
          <w:rFonts w:cs="SimSun" w:hint="eastAsia"/>
          <w:szCs w:val="24"/>
          <w:lang w:val="en-US" w:eastAsia="zh-CN"/>
        </w:rPr>
        <w:t>是一种网上资源，介绍有关现有信息通信技术（</w:t>
      </w:r>
      <w:r w:rsidRPr="009B6468">
        <w:rPr>
          <w:lang w:val="en-US" w:eastAsia="zh-CN"/>
        </w:rPr>
        <w:t>ICT</w:t>
      </w:r>
      <w:r w:rsidRPr="009B6468">
        <w:rPr>
          <w:rFonts w:cs="SimSun" w:hint="eastAsia"/>
          <w:szCs w:val="24"/>
          <w:lang w:val="en-US" w:eastAsia="zh-CN"/>
        </w:rPr>
        <w:t>）安全标准和主要标准制定机构正在开展的工作的信息。该路线图由</w:t>
      </w:r>
      <w:r w:rsidR="0060589C" w:rsidRPr="009B6468">
        <w:rPr>
          <w:rFonts w:cs="SimSun" w:hint="eastAsia"/>
          <w:szCs w:val="24"/>
          <w:lang w:val="en-US" w:eastAsia="zh-CN"/>
        </w:rPr>
        <w:t>六</w:t>
      </w:r>
      <w:r w:rsidRPr="009B6468">
        <w:rPr>
          <w:rFonts w:cs="SimSun" w:hint="eastAsia"/>
          <w:szCs w:val="24"/>
          <w:lang w:val="en-US" w:eastAsia="zh-CN"/>
        </w:rPr>
        <w:t>个部分组成：</w:t>
      </w:r>
    </w:p>
    <w:p w:rsidR="006C2941" w:rsidRPr="009B6468" w:rsidRDefault="00015F4C">
      <w:pPr>
        <w:pStyle w:val="enumlev2"/>
        <w:rPr>
          <w:lang w:val="en-US" w:eastAsia="zh-CN"/>
        </w:rPr>
      </w:pPr>
      <w:r w:rsidRPr="009B6468">
        <w:rPr>
          <w:rFonts w:ascii="Calibri" w:hAnsi="Calibri"/>
          <w:sz w:val="20"/>
          <w:lang w:val="en-US" w:eastAsia="zh-CN"/>
        </w:rPr>
        <w:t>–</w:t>
      </w:r>
      <w:r w:rsidR="006C2941" w:rsidRPr="009B6468">
        <w:rPr>
          <w:rFonts w:ascii="Calibri" w:hAnsi="Calibri"/>
          <w:sz w:val="20"/>
          <w:lang w:val="en-US" w:eastAsia="zh-CN"/>
        </w:rPr>
        <w:tab/>
      </w:r>
      <w:r w:rsidR="006C2941" w:rsidRPr="009B6468">
        <w:rPr>
          <w:lang w:val="en-US" w:eastAsia="zh-CN"/>
        </w:rPr>
        <w:t>ICT</w:t>
      </w:r>
      <w:r w:rsidR="006C2941" w:rsidRPr="009B6468">
        <w:rPr>
          <w:rFonts w:hint="eastAsia"/>
          <w:lang w:val="en-US" w:eastAsia="zh-CN"/>
        </w:rPr>
        <w:t>标准制定组织及其工作，其中包含关于路线图结构和所列出的每个标准组织的信息。</w:t>
      </w:r>
      <w:r w:rsidR="00A05DCD">
        <w:rPr>
          <w:rFonts w:hint="eastAsia"/>
          <w:lang w:val="en-US" w:eastAsia="zh-CN"/>
        </w:rPr>
        <w:t>路线图</w:t>
      </w:r>
      <w:r w:rsidR="006C2941" w:rsidRPr="009B6468">
        <w:rPr>
          <w:rFonts w:hint="eastAsia"/>
          <w:lang w:val="en-US" w:eastAsia="zh-CN"/>
        </w:rPr>
        <w:t>还提供了</w:t>
      </w:r>
      <w:r w:rsidR="00A90A9F" w:rsidRPr="009B6468">
        <w:rPr>
          <w:rFonts w:hint="eastAsia"/>
          <w:lang w:val="en-US" w:eastAsia="zh-CN"/>
        </w:rPr>
        <w:t>指向</w:t>
      </w:r>
      <w:r w:rsidR="006C2941" w:rsidRPr="009B6468">
        <w:rPr>
          <w:rFonts w:hint="eastAsia"/>
          <w:lang w:val="en-US" w:eastAsia="zh-CN"/>
        </w:rPr>
        <w:t>现有的安全词汇表的链接；</w:t>
      </w:r>
    </w:p>
    <w:p w:rsidR="006C2941" w:rsidRPr="009B6468" w:rsidRDefault="00015F4C">
      <w:pPr>
        <w:pStyle w:val="enumlev2"/>
        <w:rPr>
          <w:lang w:val="en-US" w:eastAsia="zh-CN"/>
        </w:rPr>
      </w:pPr>
      <w:r w:rsidRPr="009B6468">
        <w:rPr>
          <w:rFonts w:ascii="Calibri" w:hAnsi="Calibri"/>
          <w:sz w:val="20"/>
          <w:lang w:val="en-US" w:eastAsia="zh-CN"/>
        </w:rPr>
        <w:t>–</w:t>
      </w:r>
      <w:r w:rsidR="006C2941" w:rsidRPr="009B6468">
        <w:rPr>
          <w:lang w:val="en-US" w:eastAsia="zh-CN"/>
        </w:rPr>
        <w:tab/>
      </w:r>
      <w:bookmarkStart w:id="357" w:name="OLE_LINK102"/>
      <w:bookmarkStart w:id="358" w:name="OLE_LINK111"/>
      <w:r w:rsidR="00A90A9F" w:rsidRPr="009B6468">
        <w:rPr>
          <w:rFonts w:hint="eastAsia"/>
          <w:lang w:val="en-US" w:eastAsia="zh-CN"/>
        </w:rPr>
        <w:t>已</w:t>
      </w:r>
      <w:r w:rsidR="006C2941" w:rsidRPr="009B6468">
        <w:rPr>
          <w:rFonts w:hint="eastAsia"/>
          <w:lang w:val="en-US" w:eastAsia="zh-CN"/>
        </w:rPr>
        <w:t>批准的</w:t>
      </w:r>
      <w:r w:rsidR="006C2941" w:rsidRPr="009B6468">
        <w:rPr>
          <w:lang w:eastAsia="zh-CN"/>
        </w:rPr>
        <w:t>ICT</w:t>
      </w:r>
      <w:r w:rsidR="006C2941" w:rsidRPr="009B6468">
        <w:rPr>
          <w:rFonts w:hint="eastAsia"/>
          <w:lang w:val="en-US" w:eastAsia="zh-CN"/>
        </w:rPr>
        <w:t>安全标准</w:t>
      </w:r>
      <w:bookmarkEnd w:id="357"/>
      <w:bookmarkEnd w:id="358"/>
      <w:r w:rsidR="00A90A9F" w:rsidRPr="009B6468">
        <w:rPr>
          <w:rFonts w:hint="eastAsia"/>
          <w:lang w:val="en-US" w:eastAsia="zh-CN"/>
        </w:rPr>
        <w:t>，其中包含</w:t>
      </w:r>
      <w:r w:rsidR="006C2941" w:rsidRPr="009B6468">
        <w:rPr>
          <w:rFonts w:hint="eastAsia"/>
          <w:lang w:val="en-US" w:eastAsia="zh-CN"/>
        </w:rPr>
        <w:t>可搜索的</w:t>
      </w:r>
      <w:r w:rsidR="00A90A9F" w:rsidRPr="009B6468">
        <w:rPr>
          <w:rFonts w:hint="eastAsia"/>
          <w:lang w:val="en-US" w:eastAsia="zh-CN"/>
        </w:rPr>
        <w:t>、已批准</w:t>
      </w:r>
      <w:r w:rsidR="006C2941" w:rsidRPr="009B6468">
        <w:rPr>
          <w:lang w:eastAsia="zh-CN"/>
        </w:rPr>
        <w:t>ICT</w:t>
      </w:r>
      <w:r w:rsidR="006C2941" w:rsidRPr="009B6468">
        <w:rPr>
          <w:rFonts w:hint="eastAsia"/>
          <w:lang w:val="en-US" w:eastAsia="zh-CN"/>
        </w:rPr>
        <w:t>安全标准数据库；</w:t>
      </w:r>
    </w:p>
    <w:p w:rsidR="006C2941" w:rsidRPr="009B6468" w:rsidRDefault="00015F4C">
      <w:pPr>
        <w:pStyle w:val="enumlev2"/>
        <w:rPr>
          <w:lang w:val="en-US" w:eastAsia="zh-CN"/>
        </w:rPr>
      </w:pPr>
      <w:r w:rsidRPr="009B6468">
        <w:rPr>
          <w:rFonts w:ascii="Calibri" w:hAnsi="Calibri"/>
          <w:sz w:val="20"/>
          <w:lang w:val="en-US" w:eastAsia="zh-CN"/>
        </w:rPr>
        <w:t>–</w:t>
      </w:r>
      <w:r w:rsidR="006C2941" w:rsidRPr="009B6468">
        <w:rPr>
          <w:rFonts w:ascii="Calibri" w:hAnsi="Calibri"/>
          <w:sz w:val="20"/>
          <w:lang w:val="en-US" w:eastAsia="zh-CN"/>
        </w:rPr>
        <w:tab/>
      </w:r>
      <w:r w:rsidR="006C2941" w:rsidRPr="009B6468">
        <w:rPr>
          <w:rFonts w:hint="eastAsia"/>
          <w:lang w:eastAsia="zh-CN"/>
        </w:rPr>
        <w:t>正在开发的安全标准；</w:t>
      </w:r>
    </w:p>
    <w:p w:rsidR="006C2941" w:rsidRPr="009B6468" w:rsidRDefault="00015F4C">
      <w:pPr>
        <w:pStyle w:val="enumlev2"/>
        <w:rPr>
          <w:lang w:val="en-US" w:eastAsia="zh-CN"/>
        </w:rPr>
      </w:pPr>
      <w:r w:rsidRPr="009B6468">
        <w:rPr>
          <w:rFonts w:ascii="Calibri" w:hAnsi="Calibri"/>
          <w:sz w:val="20"/>
          <w:lang w:val="en-US" w:eastAsia="zh-CN"/>
        </w:rPr>
        <w:t>–</w:t>
      </w:r>
      <w:r w:rsidR="006C2941" w:rsidRPr="009B6468">
        <w:rPr>
          <w:lang w:val="en-US" w:eastAsia="zh-CN"/>
        </w:rPr>
        <w:tab/>
      </w:r>
      <w:r w:rsidR="006C2941" w:rsidRPr="009B6468">
        <w:rPr>
          <w:rFonts w:hint="eastAsia"/>
          <w:lang w:val="en-US" w:eastAsia="zh-CN"/>
        </w:rPr>
        <w:t>未来的需求和建议的新的安全标准；</w:t>
      </w:r>
    </w:p>
    <w:p w:rsidR="006C2941" w:rsidRPr="009B6468" w:rsidRDefault="00015F4C">
      <w:pPr>
        <w:pStyle w:val="enumlev2"/>
        <w:rPr>
          <w:lang w:val="en-US" w:eastAsia="zh-CN"/>
        </w:rPr>
      </w:pPr>
      <w:r w:rsidRPr="009B6468">
        <w:rPr>
          <w:rFonts w:ascii="Calibri" w:hAnsi="Calibri"/>
          <w:sz w:val="20"/>
          <w:lang w:val="en-US" w:eastAsia="zh-CN"/>
        </w:rPr>
        <w:t>–</w:t>
      </w:r>
      <w:r w:rsidR="006C2941" w:rsidRPr="009B6468">
        <w:rPr>
          <w:rFonts w:ascii="Calibri" w:hAnsi="Calibri"/>
          <w:sz w:val="20"/>
          <w:lang w:val="en-US" w:eastAsia="zh-CN"/>
        </w:rPr>
        <w:tab/>
      </w:r>
      <w:r w:rsidR="006C2941" w:rsidRPr="009B6468">
        <w:rPr>
          <w:rFonts w:hint="eastAsia"/>
          <w:lang w:eastAsia="zh-CN"/>
        </w:rPr>
        <w:t>最佳做法；</w:t>
      </w:r>
      <w:r w:rsidR="00A90A9F" w:rsidRPr="009B6468">
        <w:rPr>
          <w:rFonts w:hint="eastAsia"/>
          <w:lang w:eastAsia="zh-CN"/>
        </w:rPr>
        <w:t>及</w:t>
      </w:r>
    </w:p>
    <w:p w:rsidR="006C2941" w:rsidRPr="009B6468" w:rsidRDefault="00015F4C">
      <w:pPr>
        <w:pStyle w:val="enumlev2"/>
        <w:rPr>
          <w:lang w:val="en-US" w:eastAsia="zh-CN"/>
        </w:rPr>
      </w:pPr>
      <w:r w:rsidRPr="009B6468">
        <w:rPr>
          <w:rFonts w:ascii="Calibri" w:hAnsi="Calibri"/>
          <w:sz w:val="20"/>
          <w:lang w:val="en-US" w:eastAsia="zh-CN"/>
        </w:rPr>
        <w:t>–</w:t>
      </w:r>
      <w:r w:rsidR="006C2941" w:rsidRPr="009B6468">
        <w:rPr>
          <w:rFonts w:ascii="Calibri" w:hAnsi="Calibri"/>
          <w:sz w:val="20"/>
          <w:lang w:val="en-US" w:eastAsia="zh-CN"/>
        </w:rPr>
        <w:tab/>
      </w:r>
      <w:hyperlink r:id="rId12" w:history="1">
        <w:r w:rsidR="006C2941" w:rsidRPr="009B6468">
          <w:rPr>
            <w:lang w:val="en-US" w:eastAsia="zh-CN"/>
          </w:rPr>
          <w:t>身份管理（</w:t>
        </w:r>
        <w:r w:rsidR="006C2941" w:rsidRPr="009B6468">
          <w:rPr>
            <w:lang w:val="en-US" w:eastAsia="zh-CN"/>
          </w:rPr>
          <w:t>IdM</w:t>
        </w:r>
        <w:r w:rsidR="006C2941" w:rsidRPr="009B6468">
          <w:rPr>
            <w:lang w:val="en-US" w:eastAsia="zh-CN"/>
          </w:rPr>
          <w:t>）</w:t>
        </w:r>
        <w:r w:rsidR="006C2941" w:rsidRPr="009B6468">
          <w:rPr>
            <w:rFonts w:hint="eastAsia"/>
            <w:lang w:val="en-US" w:eastAsia="zh-CN"/>
          </w:rPr>
          <w:t>情形：</w:t>
        </w:r>
        <w:r w:rsidR="006C2941" w:rsidRPr="009B6468">
          <w:rPr>
            <w:lang w:val="en-US" w:eastAsia="zh-CN"/>
          </w:rPr>
          <w:t>IdM</w:t>
        </w:r>
        <w:r w:rsidR="006C2941" w:rsidRPr="009B6468">
          <w:rPr>
            <w:rFonts w:hint="eastAsia"/>
            <w:lang w:val="en-US" w:eastAsia="zh-CN"/>
          </w:rPr>
          <w:t>标准、组织和差距分析</w:t>
        </w:r>
      </w:hyperlink>
      <w:r w:rsidR="006C2941" w:rsidRPr="009B6468">
        <w:rPr>
          <w:rFonts w:hint="eastAsia"/>
          <w:lang w:val="en-US" w:eastAsia="zh-CN"/>
        </w:rPr>
        <w:t>。</w:t>
      </w:r>
    </w:p>
    <w:p w:rsidR="006C2941" w:rsidRPr="009B6468" w:rsidRDefault="006C2941">
      <w:pPr>
        <w:ind w:firstLineChars="200" w:firstLine="480"/>
        <w:rPr>
          <w:lang w:val="en-US" w:eastAsia="zh-CN"/>
        </w:rPr>
      </w:pPr>
      <w:r w:rsidRPr="009B6468">
        <w:rPr>
          <w:rFonts w:hint="eastAsia"/>
          <w:lang w:val="en-US" w:eastAsia="zh-CN"/>
        </w:rPr>
        <w:t>除了关于</w:t>
      </w:r>
      <w:r w:rsidRPr="009B6468">
        <w:rPr>
          <w:lang w:val="en-US" w:eastAsia="zh-CN"/>
        </w:rPr>
        <w:t>ITU</w:t>
      </w:r>
      <w:r w:rsidRPr="009B6468">
        <w:rPr>
          <w:lang w:val="en-US" w:eastAsia="zh-CN"/>
        </w:rPr>
        <w:noBreakHyphen/>
        <w:t>T</w:t>
      </w:r>
      <w:r w:rsidRPr="009B6468">
        <w:rPr>
          <w:rFonts w:hint="eastAsia"/>
          <w:lang w:val="en-US" w:eastAsia="zh-CN"/>
        </w:rPr>
        <w:t>安全建议书和相关工作的信息外，路线图目前包括关于下列组织的标准工作的信息</w:t>
      </w:r>
      <w:r w:rsidR="00A90A9F" w:rsidRPr="009B6468">
        <w:rPr>
          <w:rFonts w:hint="eastAsia"/>
          <w:lang w:val="en-US" w:eastAsia="zh-CN"/>
        </w:rPr>
        <w:t>：</w:t>
      </w:r>
      <w:r w:rsidRPr="009B6468">
        <w:rPr>
          <w:lang w:val="en-US" w:eastAsia="zh-CN"/>
        </w:rPr>
        <w:t>ISO/IEC</w:t>
      </w:r>
      <w:r w:rsidRPr="009B6468">
        <w:rPr>
          <w:rFonts w:hint="eastAsia"/>
          <w:lang w:val="en-US" w:eastAsia="zh-CN"/>
        </w:rPr>
        <w:t>、</w:t>
      </w:r>
      <w:r w:rsidRPr="009B6468">
        <w:rPr>
          <w:lang w:val="en-US" w:eastAsia="zh-CN"/>
        </w:rPr>
        <w:t>ATIS</w:t>
      </w:r>
      <w:r w:rsidRPr="009B6468">
        <w:rPr>
          <w:rFonts w:hint="eastAsia"/>
          <w:lang w:val="en-US" w:eastAsia="zh-CN"/>
        </w:rPr>
        <w:t>、</w:t>
      </w:r>
      <w:r w:rsidRPr="009B6468">
        <w:rPr>
          <w:lang w:val="en-US" w:eastAsia="zh-CN"/>
        </w:rPr>
        <w:t>ENISA</w:t>
      </w:r>
      <w:r w:rsidRPr="009B6468">
        <w:rPr>
          <w:rFonts w:hint="eastAsia"/>
          <w:lang w:val="en-US" w:eastAsia="zh-CN"/>
        </w:rPr>
        <w:t>、</w:t>
      </w:r>
      <w:r w:rsidRPr="009B6468">
        <w:rPr>
          <w:lang w:val="en-US" w:eastAsia="zh-CN"/>
        </w:rPr>
        <w:t>ETSI</w:t>
      </w:r>
      <w:r w:rsidRPr="009B6468">
        <w:rPr>
          <w:rFonts w:hint="eastAsia"/>
          <w:lang w:val="en-US" w:eastAsia="zh-CN"/>
        </w:rPr>
        <w:t>、</w:t>
      </w:r>
      <w:r w:rsidRPr="009B6468">
        <w:rPr>
          <w:lang w:val="en-US" w:eastAsia="zh-CN"/>
        </w:rPr>
        <w:t>IEEE</w:t>
      </w:r>
      <w:r w:rsidRPr="009B6468">
        <w:rPr>
          <w:rFonts w:hint="eastAsia"/>
          <w:lang w:val="en-US" w:eastAsia="zh-CN"/>
        </w:rPr>
        <w:t>、</w:t>
      </w:r>
      <w:r w:rsidRPr="009B6468">
        <w:rPr>
          <w:lang w:val="en-US" w:eastAsia="zh-CN"/>
        </w:rPr>
        <w:t>IETF</w:t>
      </w:r>
      <w:r w:rsidRPr="009B6468">
        <w:rPr>
          <w:rFonts w:hint="eastAsia"/>
          <w:lang w:val="en-US" w:eastAsia="zh-CN"/>
        </w:rPr>
        <w:t>、</w:t>
      </w:r>
      <w:r w:rsidRPr="009B6468">
        <w:rPr>
          <w:lang w:val="en-US" w:eastAsia="zh-CN"/>
        </w:rPr>
        <w:t>OASIS</w:t>
      </w:r>
      <w:r w:rsidRPr="009B6468">
        <w:rPr>
          <w:rFonts w:hint="eastAsia"/>
          <w:lang w:val="en-US" w:eastAsia="zh-CN"/>
        </w:rPr>
        <w:t>、</w:t>
      </w:r>
      <w:r w:rsidRPr="009B6468">
        <w:rPr>
          <w:lang w:val="en-US" w:eastAsia="zh-CN"/>
        </w:rPr>
        <w:t>3GPP</w:t>
      </w:r>
      <w:r w:rsidRPr="009B6468">
        <w:rPr>
          <w:rFonts w:hint="eastAsia"/>
          <w:lang w:val="en-US" w:eastAsia="zh-CN"/>
        </w:rPr>
        <w:t>和</w:t>
      </w:r>
      <w:r w:rsidRPr="009B6468">
        <w:rPr>
          <w:lang w:val="en-US" w:eastAsia="zh-CN"/>
        </w:rPr>
        <w:t>3GPP2</w:t>
      </w:r>
      <w:r w:rsidRPr="009B6468">
        <w:rPr>
          <w:rFonts w:hint="eastAsia"/>
          <w:lang w:val="en-US" w:eastAsia="zh-CN"/>
        </w:rPr>
        <w:t>。</w:t>
      </w:r>
    </w:p>
    <w:p w:rsidR="00096857" w:rsidRPr="009B6468" w:rsidRDefault="00AD7C3B">
      <w:pPr>
        <w:pStyle w:val="enumlev1"/>
        <w:tabs>
          <w:tab w:val="clear" w:pos="1134"/>
          <w:tab w:val="left" w:pos="1230"/>
        </w:tabs>
        <w:rPr>
          <w:ins w:id="359" w:author="TSB-MEU" w:date="2016-09-20T00:35:00Z"/>
          <w:rFonts w:ascii="Calibri" w:eastAsia="Batang" w:hAnsi="Calibri"/>
          <w:b/>
          <w:color w:val="800000"/>
          <w:szCs w:val="24"/>
          <w:lang w:eastAsia="zh-CN"/>
        </w:rPr>
        <w:pPrChange w:id="360" w:author="Liu, Sanping" w:date="2016-10-19T15:55:00Z">
          <w:pPr>
            <w:tabs>
              <w:tab w:val="left" w:pos="794"/>
              <w:tab w:val="left" w:pos="1191"/>
              <w:tab w:val="left" w:pos="1588"/>
              <w:tab w:val="left" w:pos="1985"/>
            </w:tabs>
            <w:ind w:left="360" w:hanging="360"/>
          </w:pPr>
        </w:pPrChange>
      </w:pPr>
      <w:ins w:id="361" w:author="Zhang, Lan'ou" w:date="2016-10-17T10:15:00Z">
        <w:r w:rsidRPr="009B6468">
          <w:rPr>
            <w:rFonts w:ascii="Calibri" w:eastAsia="Batang" w:hAnsi="Calibri"/>
            <w:color w:val="000000"/>
            <w:sz w:val="18"/>
            <w:szCs w:val="18"/>
            <w:lang w:eastAsia="zh-CN"/>
          </w:rPr>
          <w:lastRenderedPageBreak/>
          <w:t>–</w:t>
        </w:r>
      </w:ins>
      <w:ins w:id="362" w:author="Herb" w:date="2016-09-19T14:38:00Z">
        <w:r w:rsidR="00096857" w:rsidRPr="009B6468">
          <w:rPr>
            <w:rFonts w:ascii="Calibri" w:eastAsia="Batang" w:hAnsi="Calibri"/>
            <w:color w:val="000000"/>
            <w:sz w:val="18"/>
            <w:szCs w:val="18"/>
            <w:lang w:eastAsia="zh-CN"/>
          </w:rPr>
          <w:tab/>
        </w:r>
      </w:ins>
      <w:ins w:id="363" w:author="Zhang, Lan'ou" w:date="2016-10-17T10:17:00Z">
        <w:r w:rsidR="003B0F43" w:rsidRPr="009B6468">
          <w:rPr>
            <w:bCs/>
            <w:lang w:eastAsia="zh-CN"/>
          </w:rPr>
          <w:t>有关</w:t>
        </w:r>
        <w:r w:rsidR="003B0F43" w:rsidRPr="00A05DCD">
          <w:rPr>
            <w:rFonts w:ascii="STKaiti" w:eastAsia="STKaiti" w:hAnsi="STKaiti"/>
            <w:bCs/>
            <w:lang w:eastAsia="zh-CN"/>
          </w:rPr>
          <w:t>成功使用安全标准</w:t>
        </w:r>
        <w:r w:rsidR="003B0F43" w:rsidRPr="009B6468">
          <w:rPr>
            <w:bCs/>
            <w:lang w:eastAsia="zh-CN"/>
          </w:rPr>
          <w:t>的技术报告的目的是帮助用户，特别是发展中国家的用户，更好地了解在各种不同环境中（</w:t>
        </w:r>
        <w:r w:rsidR="003B0F43" w:rsidRPr="009B6468">
          <w:rPr>
            <w:rFonts w:hint="eastAsia"/>
            <w:bCs/>
            <w:lang w:eastAsia="zh-CN"/>
          </w:rPr>
          <w:t>如</w:t>
        </w:r>
        <w:r w:rsidR="003B0F43" w:rsidRPr="009B6468">
          <w:rPr>
            <w:bCs/>
            <w:lang w:eastAsia="zh-CN"/>
          </w:rPr>
          <w:t>工业、商业、政府和企业）</w:t>
        </w:r>
        <w:r w:rsidR="003B0F43" w:rsidRPr="009B6468">
          <w:rPr>
            <w:rFonts w:hint="eastAsia"/>
            <w:bCs/>
            <w:lang w:eastAsia="zh-CN"/>
          </w:rPr>
          <w:t>使用</w:t>
        </w:r>
        <w:r w:rsidR="003B0F43" w:rsidRPr="009B6468">
          <w:rPr>
            <w:rFonts w:hint="eastAsia"/>
            <w:bCs/>
            <w:lang w:eastAsia="zh-CN"/>
          </w:rPr>
          <w:t>ITU-T</w:t>
        </w:r>
        <w:r w:rsidR="003B0F43" w:rsidRPr="009B6468">
          <w:rPr>
            <w:rFonts w:hint="eastAsia"/>
            <w:bCs/>
            <w:lang w:eastAsia="zh-CN"/>
          </w:rPr>
          <w:t>安全</w:t>
        </w:r>
        <w:r w:rsidR="003B0F43" w:rsidRPr="009B6468">
          <w:rPr>
            <w:bCs/>
            <w:lang w:eastAsia="zh-CN"/>
          </w:rPr>
          <w:t>相关建议书的价值。</w:t>
        </w:r>
      </w:ins>
      <w:ins w:id="364" w:author="Liu, Sanping" w:date="2016-10-19T16:40:00Z">
        <w:r w:rsidR="00A05DCD">
          <w:rPr>
            <w:rFonts w:hint="eastAsia"/>
            <w:bCs/>
            <w:lang w:eastAsia="zh-CN"/>
          </w:rPr>
          <w:t>该</w:t>
        </w:r>
        <w:r w:rsidR="00A05DCD">
          <w:rPr>
            <w:bCs/>
            <w:lang w:eastAsia="zh-CN"/>
          </w:rPr>
          <w:t>技术报告</w:t>
        </w:r>
      </w:ins>
      <w:ins w:id="365" w:author="Zhang, Lan'ou" w:date="2016-10-17T10:17:00Z">
        <w:r w:rsidR="003B0F43" w:rsidRPr="009B6468">
          <w:rPr>
            <w:bCs/>
            <w:lang w:eastAsia="zh-CN"/>
          </w:rPr>
          <w:t>涵盖多种不同应用中安全标准的使用，并向读者介绍诸如架构标准</w:t>
        </w:r>
        <w:r w:rsidR="003B0F43" w:rsidRPr="009B6468">
          <w:rPr>
            <w:rFonts w:hint="eastAsia"/>
            <w:bCs/>
            <w:lang w:eastAsia="zh-CN"/>
          </w:rPr>
          <w:t>、</w:t>
        </w:r>
        <w:r w:rsidR="003B0F43" w:rsidRPr="009B6468">
          <w:rPr>
            <w:bCs/>
            <w:lang w:eastAsia="zh-CN"/>
          </w:rPr>
          <w:t>方法</w:t>
        </w:r>
      </w:ins>
      <w:ins w:id="366" w:author="Liu, Sanping" w:date="2016-10-19T16:40:00Z">
        <w:r w:rsidR="00A05DCD">
          <w:rPr>
            <w:rFonts w:hint="eastAsia"/>
            <w:bCs/>
            <w:lang w:eastAsia="zh-CN"/>
          </w:rPr>
          <w:t>、</w:t>
        </w:r>
      </w:ins>
      <w:ins w:id="367" w:author="Zhang, Lan'ou" w:date="2016-10-17T10:17:00Z">
        <w:r w:rsidR="003B0F43" w:rsidRPr="009B6468">
          <w:rPr>
            <w:bCs/>
            <w:lang w:eastAsia="zh-CN"/>
          </w:rPr>
          <w:t>定义等基本安全标准的相关性和重要性以及其它高层指南。</w:t>
        </w:r>
      </w:ins>
      <w:ins w:id="368" w:author="Liu, Sanping" w:date="2016-10-19T16:40:00Z">
        <w:r w:rsidR="00A05DCD">
          <w:rPr>
            <w:rFonts w:hint="eastAsia"/>
            <w:bCs/>
            <w:lang w:eastAsia="zh-CN"/>
          </w:rPr>
          <w:t>该</w:t>
        </w:r>
        <w:r w:rsidR="00A05DCD">
          <w:rPr>
            <w:bCs/>
            <w:lang w:eastAsia="zh-CN"/>
          </w:rPr>
          <w:t>技术报告的</w:t>
        </w:r>
      </w:ins>
      <w:ins w:id="369" w:author="Zhang, Lan'ou" w:date="2016-10-17T10:17:00Z">
        <w:r w:rsidR="003B0F43" w:rsidRPr="009B6468">
          <w:rPr>
            <w:rFonts w:hint="eastAsia"/>
            <w:bCs/>
            <w:lang w:eastAsia="zh-CN"/>
          </w:rPr>
          <w:t>总体</w:t>
        </w:r>
        <w:r w:rsidR="003B0F43" w:rsidRPr="009B6468">
          <w:rPr>
            <w:bCs/>
            <w:lang w:eastAsia="zh-CN"/>
          </w:rPr>
          <w:t>重点是鼓励人们</w:t>
        </w:r>
        <w:r w:rsidR="003B0F43" w:rsidRPr="009B6468">
          <w:rPr>
            <w:rFonts w:hint="eastAsia"/>
            <w:bCs/>
            <w:lang w:eastAsia="zh-CN"/>
          </w:rPr>
          <w:t>成功</w:t>
        </w:r>
        <w:r w:rsidR="003B0F43" w:rsidRPr="009B6468">
          <w:rPr>
            <w:bCs/>
            <w:lang w:eastAsia="zh-CN"/>
          </w:rPr>
          <w:t>和有效使用这些标准。</w:t>
        </w:r>
      </w:ins>
    </w:p>
    <w:p w:rsidR="00DF7EC0" w:rsidRPr="009B6468" w:rsidRDefault="00544C2C">
      <w:pPr>
        <w:ind w:firstLineChars="200" w:firstLine="480"/>
        <w:rPr>
          <w:lang w:eastAsia="zh-CN"/>
        </w:rPr>
      </w:pPr>
      <w:r w:rsidRPr="009B6468">
        <w:rPr>
          <w:rFonts w:hint="eastAsia"/>
          <w:lang w:eastAsia="zh-CN"/>
        </w:rPr>
        <w:t>在</w:t>
      </w:r>
      <w:r w:rsidRPr="009B6468">
        <w:rPr>
          <w:rFonts w:hint="eastAsia"/>
          <w:lang w:eastAsia="zh-CN"/>
        </w:rPr>
        <w:t>I</w:t>
      </w:r>
      <w:r w:rsidRPr="009B6468">
        <w:rPr>
          <w:lang w:eastAsia="zh-CN"/>
        </w:rPr>
        <w:t>TU-T</w:t>
      </w:r>
      <w:r w:rsidRPr="009B6468">
        <w:rPr>
          <w:rFonts w:hint="eastAsia"/>
          <w:lang w:eastAsia="zh-CN"/>
        </w:rPr>
        <w:t>第</w:t>
      </w:r>
      <w:r w:rsidRPr="009B6468">
        <w:rPr>
          <w:rFonts w:hint="eastAsia"/>
          <w:lang w:eastAsia="zh-CN"/>
        </w:rPr>
        <w:t>1</w:t>
      </w:r>
      <w:r w:rsidRPr="009B6468">
        <w:rPr>
          <w:lang w:eastAsia="zh-CN"/>
        </w:rPr>
        <w:t>7</w:t>
      </w:r>
      <w:r w:rsidRPr="009B6468">
        <w:rPr>
          <w:rFonts w:hint="eastAsia"/>
          <w:lang w:eastAsia="zh-CN"/>
        </w:rPr>
        <w:t>研究组</w:t>
      </w:r>
      <w:r w:rsidRPr="009B6468">
        <w:rPr>
          <w:rFonts w:hint="eastAsia"/>
          <w:lang w:eastAsia="zh-CN"/>
        </w:rPr>
        <w:t>2</w:t>
      </w:r>
      <w:r w:rsidRPr="009B6468">
        <w:rPr>
          <w:lang w:eastAsia="zh-CN"/>
        </w:rPr>
        <w:t>014</w:t>
      </w:r>
      <w:r w:rsidRPr="009B6468">
        <w:rPr>
          <w:rFonts w:hint="eastAsia"/>
          <w:lang w:eastAsia="zh-CN"/>
        </w:rPr>
        <w:t>年</w:t>
      </w:r>
      <w:r w:rsidRPr="009B6468">
        <w:rPr>
          <w:rFonts w:hint="eastAsia"/>
          <w:lang w:eastAsia="zh-CN"/>
        </w:rPr>
        <w:t>1</w:t>
      </w:r>
      <w:r w:rsidRPr="009B6468">
        <w:rPr>
          <w:rFonts w:hint="eastAsia"/>
          <w:lang w:eastAsia="zh-CN"/>
        </w:rPr>
        <w:t>月</w:t>
      </w:r>
      <w:r w:rsidRPr="009B6468">
        <w:rPr>
          <w:rFonts w:hint="eastAsia"/>
          <w:lang w:eastAsia="zh-CN"/>
        </w:rPr>
        <w:t>21</w:t>
      </w:r>
      <w:r w:rsidRPr="009B6468">
        <w:rPr>
          <w:rFonts w:hint="eastAsia"/>
          <w:lang w:eastAsia="zh-CN"/>
        </w:rPr>
        <w:t>日</w:t>
      </w:r>
      <w:r w:rsidRPr="009B6468">
        <w:rPr>
          <w:lang w:eastAsia="zh-CN"/>
        </w:rPr>
        <w:t>的会议上，国际电联与万国邮政联盟（</w:t>
      </w:r>
      <w:r w:rsidRPr="009B6468">
        <w:rPr>
          <w:rFonts w:hint="eastAsia"/>
          <w:lang w:eastAsia="zh-CN"/>
        </w:rPr>
        <w:t>UPU</w:t>
      </w:r>
      <w:r w:rsidRPr="009B6468">
        <w:rPr>
          <w:lang w:eastAsia="zh-CN"/>
        </w:rPr>
        <w:t>）</w:t>
      </w:r>
      <w:r w:rsidRPr="009B6468">
        <w:rPr>
          <w:rFonts w:hint="eastAsia"/>
          <w:lang w:eastAsia="zh-CN"/>
        </w:rPr>
        <w:t>联合</w:t>
      </w:r>
      <w:r w:rsidRPr="009B6468">
        <w:rPr>
          <w:lang w:eastAsia="zh-CN"/>
        </w:rPr>
        <w:t>举办了一场小型讲习班。长期</w:t>
      </w:r>
      <w:r w:rsidRPr="009B6468">
        <w:rPr>
          <w:rFonts w:hint="eastAsia"/>
          <w:lang w:eastAsia="zh-CN"/>
        </w:rPr>
        <w:t>有效</w:t>
      </w:r>
      <w:r w:rsidRPr="009B6468">
        <w:rPr>
          <w:lang w:eastAsia="zh-CN"/>
        </w:rPr>
        <w:t>的</w:t>
      </w:r>
      <w:r w:rsidRPr="009B6468">
        <w:rPr>
          <w:rFonts w:hint="eastAsia"/>
          <w:lang w:eastAsia="zh-CN"/>
        </w:rPr>
        <w:t>WTSA-12</w:t>
      </w:r>
      <w:r w:rsidRPr="009B6468">
        <w:rPr>
          <w:rFonts w:hint="eastAsia"/>
          <w:lang w:eastAsia="zh-CN"/>
        </w:rPr>
        <w:t>第</w:t>
      </w:r>
      <w:r w:rsidRPr="009B6468">
        <w:rPr>
          <w:rFonts w:hint="eastAsia"/>
          <w:lang w:eastAsia="zh-CN"/>
        </w:rPr>
        <w:t>11</w:t>
      </w:r>
      <w:r w:rsidRPr="009B6468">
        <w:rPr>
          <w:rFonts w:hint="eastAsia"/>
          <w:lang w:eastAsia="zh-CN"/>
        </w:rPr>
        <w:t>号</w:t>
      </w:r>
      <w:r w:rsidRPr="009B6468">
        <w:rPr>
          <w:lang w:eastAsia="zh-CN"/>
        </w:rPr>
        <w:t>决议确立了</w:t>
      </w:r>
      <w:r w:rsidRPr="009B6468">
        <w:rPr>
          <w:rFonts w:hint="eastAsia"/>
          <w:lang w:eastAsia="zh-CN"/>
        </w:rPr>
        <w:t>ITU-T</w:t>
      </w:r>
      <w:r w:rsidRPr="009B6468">
        <w:rPr>
          <w:rFonts w:hint="eastAsia"/>
          <w:lang w:eastAsia="zh-CN"/>
        </w:rPr>
        <w:t>与</w:t>
      </w:r>
      <w:r w:rsidRPr="009B6468">
        <w:rPr>
          <w:rFonts w:hint="eastAsia"/>
          <w:lang w:eastAsia="zh-CN"/>
        </w:rPr>
        <w:t>UPU</w:t>
      </w:r>
      <w:r w:rsidRPr="009B6468">
        <w:rPr>
          <w:rFonts w:hint="eastAsia"/>
          <w:lang w:eastAsia="zh-CN"/>
        </w:rPr>
        <w:t>之间</w:t>
      </w:r>
      <w:r w:rsidRPr="009B6468">
        <w:rPr>
          <w:lang w:eastAsia="zh-CN"/>
        </w:rPr>
        <w:t>的协作框架。上述</w:t>
      </w:r>
      <w:r w:rsidRPr="009B6468">
        <w:rPr>
          <w:rFonts w:hint="eastAsia"/>
          <w:lang w:eastAsia="zh-CN"/>
        </w:rPr>
        <w:t>讲习班</w:t>
      </w:r>
      <w:r w:rsidRPr="009B6468">
        <w:rPr>
          <w:lang w:eastAsia="zh-CN"/>
        </w:rPr>
        <w:t>讨论了双方共同关心的多种不同主题，其中包括</w:t>
      </w:r>
      <w:r w:rsidRPr="009B6468">
        <w:rPr>
          <w:lang w:eastAsia="zh-CN"/>
        </w:rPr>
        <w:t>.PostID</w:t>
      </w:r>
      <w:r w:rsidRPr="009B6468">
        <w:rPr>
          <w:rFonts w:hint="eastAsia"/>
          <w:lang w:eastAsia="zh-CN"/>
        </w:rPr>
        <w:t>、</w:t>
      </w:r>
      <w:r w:rsidRPr="009B6468">
        <w:rPr>
          <w:lang w:eastAsia="zh-CN"/>
        </w:rPr>
        <w:t>数字对象架构、电信金融、安全移动支付、安全电子邮件以及国际电联与</w:t>
      </w:r>
      <w:r w:rsidRPr="009B6468">
        <w:rPr>
          <w:rFonts w:hint="eastAsia"/>
          <w:lang w:eastAsia="zh-CN"/>
        </w:rPr>
        <w:t>UPU</w:t>
      </w:r>
      <w:r w:rsidRPr="009B6468">
        <w:rPr>
          <w:rFonts w:hint="eastAsia"/>
          <w:lang w:eastAsia="zh-CN"/>
        </w:rPr>
        <w:t>之间</w:t>
      </w:r>
      <w:r w:rsidRPr="009B6468">
        <w:rPr>
          <w:lang w:eastAsia="zh-CN"/>
        </w:rPr>
        <w:t>的协作。</w:t>
      </w:r>
    </w:p>
    <w:p w:rsidR="00DF7EC0" w:rsidRPr="009B6468" w:rsidRDefault="00350E7A">
      <w:pPr>
        <w:ind w:firstLineChars="200" w:firstLine="480"/>
        <w:rPr>
          <w:szCs w:val="24"/>
          <w:lang w:eastAsia="zh-CN"/>
        </w:rPr>
      </w:pPr>
      <w:r w:rsidRPr="009B6468">
        <w:rPr>
          <w:rFonts w:hint="eastAsia"/>
          <w:lang w:eastAsia="zh-CN"/>
        </w:rPr>
        <w:t>国际电联关于“</w:t>
      </w:r>
      <w:r w:rsidRPr="009B6468">
        <w:rPr>
          <w:lang w:eastAsia="zh-CN"/>
        </w:rPr>
        <w:t>ICT</w:t>
      </w:r>
      <w:r w:rsidRPr="009B6468">
        <w:rPr>
          <w:rFonts w:hint="eastAsia"/>
          <w:lang w:eastAsia="zh-CN"/>
        </w:rPr>
        <w:t>安全标准化工作对于发展中国家的挑战”</w:t>
      </w:r>
      <w:r w:rsidR="00A90A9F" w:rsidRPr="009B6468">
        <w:rPr>
          <w:rFonts w:hint="eastAsia"/>
          <w:lang w:eastAsia="zh-CN"/>
        </w:rPr>
        <w:t>的</w:t>
      </w:r>
      <w:r w:rsidRPr="009B6468">
        <w:rPr>
          <w:rFonts w:hint="eastAsia"/>
          <w:lang w:eastAsia="zh-CN"/>
        </w:rPr>
        <w:t>讲习班</w:t>
      </w:r>
      <w:r w:rsidR="00A90A9F" w:rsidRPr="009B6468">
        <w:rPr>
          <w:rFonts w:hint="eastAsia"/>
          <w:lang w:val="en-US" w:eastAsia="zh-CN"/>
        </w:rPr>
        <w:t>于</w:t>
      </w:r>
      <w:r w:rsidRPr="009B6468">
        <w:rPr>
          <w:lang w:eastAsia="zh-CN"/>
        </w:rPr>
        <w:t>201</w:t>
      </w:r>
      <w:r w:rsidRPr="009B6468">
        <w:rPr>
          <w:rFonts w:hint="eastAsia"/>
          <w:lang w:eastAsia="zh-CN"/>
        </w:rPr>
        <w:t>4</w:t>
      </w:r>
      <w:r w:rsidRPr="009B6468">
        <w:rPr>
          <w:rFonts w:hint="eastAsia"/>
          <w:lang w:eastAsia="zh-CN"/>
        </w:rPr>
        <w:t>年</w:t>
      </w:r>
      <w:r w:rsidRPr="009B6468">
        <w:rPr>
          <w:rFonts w:hint="eastAsia"/>
          <w:lang w:eastAsia="zh-CN"/>
        </w:rPr>
        <w:t>9</w:t>
      </w:r>
      <w:r w:rsidRPr="009B6468">
        <w:rPr>
          <w:rFonts w:hint="eastAsia"/>
          <w:lang w:eastAsia="zh-CN"/>
        </w:rPr>
        <w:t>月</w:t>
      </w:r>
      <w:r w:rsidRPr="009B6468">
        <w:rPr>
          <w:rFonts w:hint="eastAsia"/>
          <w:lang w:eastAsia="zh-CN"/>
        </w:rPr>
        <w:t>15</w:t>
      </w:r>
      <w:r w:rsidRPr="009B6468">
        <w:rPr>
          <w:lang w:eastAsia="zh-CN"/>
        </w:rPr>
        <w:t>-</w:t>
      </w:r>
      <w:r w:rsidRPr="009B6468">
        <w:rPr>
          <w:rFonts w:hint="eastAsia"/>
          <w:lang w:eastAsia="zh-CN"/>
        </w:rPr>
        <w:t>16</w:t>
      </w:r>
      <w:r w:rsidRPr="009B6468">
        <w:rPr>
          <w:rFonts w:hint="eastAsia"/>
          <w:lang w:eastAsia="zh-CN"/>
        </w:rPr>
        <w:t>日</w:t>
      </w:r>
      <w:r w:rsidR="00A90A9F" w:rsidRPr="009B6468">
        <w:rPr>
          <w:rFonts w:hint="eastAsia"/>
          <w:lang w:eastAsia="zh-CN"/>
        </w:rPr>
        <w:t>在</w:t>
      </w:r>
      <w:r w:rsidRPr="009B6468">
        <w:rPr>
          <w:rFonts w:hint="eastAsia"/>
          <w:lang w:eastAsia="zh-CN"/>
        </w:rPr>
        <w:t>日内瓦</w:t>
      </w:r>
      <w:r w:rsidR="00A90A9F" w:rsidRPr="009B6468">
        <w:rPr>
          <w:rFonts w:hint="eastAsia"/>
          <w:lang w:eastAsia="zh-CN"/>
        </w:rPr>
        <w:t>举行</w:t>
      </w:r>
      <w:r w:rsidRPr="009B6468">
        <w:rPr>
          <w:rFonts w:hint="eastAsia"/>
          <w:lang w:val="en-US" w:eastAsia="zh-CN"/>
        </w:rPr>
        <w:t>。</w:t>
      </w:r>
      <w:r w:rsidRPr="009B6468">
        <w:rPr>
          <w:rStyle w:val="longtext"/>
          <w:rFonts w:ascii="Arial" w:hAnsi="Arial" w:cs="Arial" w:hint="eastAsia"/>
          <w:color w:val="000000"/>
          <w:lang w:eastAsia="zh-CN"/>
        </w:rPr>
        <w:t>此次讲习班的主要目的是介绍并讨论</w:t>
      </w:r>
      <w:r w:rsidRPr="009B6468">
        <w:rPr>
          <w:szCs w:val="24"/>
          <w:lang w:eastAsia="zh-CN"/>
        </w:rPr>
        <w:t>ICT</w:t>
      </w:r>
      <w:r w:rsidRPr="009B6468">
        <w:rPr>
          <w:rStyle w:val="longtext"/>
          <w:rFonts w:ascii="Arial" w:hAnsi="Arial" w:cs="Arial" w:hint="eastAsia"/>
          <w:color w:val="000000"/>
          <w:lang w:eastAsia="zh-CN"/>
        </w:rPr>
        <w:t>安全方面的挑战，特别是对于发展中国家的挑战。</w:t>
      </w:r>
      <w:r w:rsidR="00234D32" w:rsidRPr="009B6468">
        <w:rPr>
          <w:rStyle w:val="longtext"/>
          <w:color w:val="000000"/>
          <w:lang w:eastAsia="zh-CN"/>
        </w:rPr>
        <w:t>讲习班重点分析了</w:t>
      </w:r>
      <w:r w:rsidR="00234D32" w:rsidRPr="009B6468">
        <w:rPr>
          <w:rStyle w:val="longtext"/>
          <w:color w:val="000000"/>
          <w:lang w:eastAsia="zh-CN"/>
        </w:rPr>
        <w:t>ICT</w:t>
      </w:r>
      <w:r w:rsidR="00234D32" w:rsidRPr="009B6468">
        <w:rPr>
          <w:rStyle w:val="longtext"/>
          <w:color w:val="000000"/>
          <w:lang w:eastAsia="zh-CN"/>
        </w:rPr>
        <w:t>安全方面的挑战以及在实施</w:t>
      </w:r>
      <w:r w:rsidR="00234D32" w:rsidRPr="009B6468">
        <w:rPr>
          <w:rStyle w:val="longtext"/>
          <w:color w:val="000000"/>
          <w:lang w:eastAsia="zh-CN"/>
        </w:rPr>
        <w:t>ICT</w:t>
      </w:r>
      <w:r w:rsidR="00234D32" w:rsidRPr="009B6468">
        <w:rPr>
          <w:rStyle w:val="longtext"/>
          <w:color w:val="000000"/>
          <w:lang w:eastAsia="zh-CN"/>
        </w:rPr>
        <w:t>安全国际标准</w:t>
      </w:r>
      <w:r w:rsidR="00A90A9F" w:rsidRPr="009B6468">
        <w:rPr>
          <w:rStyle w:val="longtext"/>
          <w:rFonts w:hint="eastAsia"/>
          <w:color w:val="000000"/>
          <w:lang w:eastAsia="zh-CN"/>
        </w:rPr>
        <w:t>中</w:t>
      </w:r>
      <w:r w:rsidR="00234D32" w:rsidRPr="009B6468">
        <w:rPr>
          <w:rStyle w:val="longtext"/>
          <w:color w:val="000000"/>
          <w:lang w:eastAsia="zh-CN"/>
        </w:rPr>
        <w:t>的能力建设问题。讲习班的目的是通过介绍</w:t>
      </w:r>
      <w:r w:rsidR="00234D32" w:rsidRPr="009B6468">
        <w:rPr>
          <w:rStyle w:val="longtext"/>
          <w:color w:val="000000"/>
          <w:lang w:eastAsia="zh-CN"/>
        </w:rPr>
        <w:t>ICT</w:t>
      </w:r>
      <w:r w:rsidR="00234D32" w:rsidRPr="009B6468">
        <w:rPr>
          <w:rStyle w:val="longtext"/>
          <w:color w:val="000000"/>
          <w:lang w:eastAsia="zh-CN"/>
        </w:rPr>
        <w:t>安全国际标准的技术构成和最佳做法来加强各国的标准化能力，同时，除了使</w:t>
      </w:r>
      <w:r w:rsidR="00234D32" w:rsidRPr="009B6468">
        <w:rPr>
          <w:rStyle w:val="longtext"/>
          <w:color w:val="000000"/>
          <w:lang w:eastAsia="zh-CN"/>
        </w:rPr>
        <w:t>ITU-T</w:t>
      </w:r>
      <w:r w:rsidR="00A90A9F" w:rsidRPr="009B6468">
        <w:rPr>
          <w:rStyle w:val="longtext"/>
          <w:rFonts w:hint="eastAsia"/>
          <w:color w:val="000000"/>
          <w:lang w:eastAsia="zh-CN"/>
        </w:rPr>
        <w:t>受益</w:t>
      </w:r>
      <w:r w:rsidR="00234D32" w:rsidRPr="009B6468">
        <w:rPr>
          <w:rStyle w:val="longtext"/>
          <w:color w:val="000000"/>
          <w:lang w:eastAsia="zh-CN"/>
        </w:rPr>
        <w:t>于与其他标准制定组织的协作外，还旨在深化国际电联标准化部门与</w:t>
      </w:r>
      <w:r w:rsidR="00A05DCD">
        <w:rPr>
          <w:rStyle w:val="longtext"/>
          <w:rFonts w:hint="eastAsia"/>
          <w:color w:val="000000"/>
          <w:lang w:eastAsia="zh-CN"/>
        </w:rPr>
        <w:t>电信</w:t>
      </w:r>
      <w:r w:rsidR="00234D32" w:rsidRPr="009B6468">
        <w:rPr>
          <w:rStyle w:val="longtext"/>
          <w:color w:val="000000"/>
          <w:lang w:eastAsia="zh-CN"/>
        </w:rPr>
        <w:t>发展部门（</w:t>
      </w:r>
      <w:r w:rsidR="00234D32" w:rsidRPr="009B6468">
        <w:rPr>
          <w:rStyle w:val="longtext"/>
          <w:color w:val="000000"/>
          <w:lang w:eastAsia="zh-CN"/>
        </w:rPr>
        <w:t>ITU-T</w:t>
      </w:r>
      <w:r w:rsidR="00234D32" w:rsidRPr="009B6468">
        <w:rPr>
          <w:rStyle w:val="longtext"/>
          <w:color w:val="000000"/>
          <w:lang w:eastAsia="zh-CN"/>
        </w:rPr>
        <w:t>和</w:t>
      </w:r>
      <w:r w:rsidR="00234D32" w:rsidRPr="009B6468">
        <w:rPr>
          <w:rStyle w:val="longtext"/>
          <w:color w:val="000000"/>
          <w:lang w:eastAsia="zh-CN"/>
        </w:rPr>
        <w:t>ITU-D</w:t>
      </w:r>
      <w:r w:rsidR="00234D32" w:rsidRPr="009B6468">
        <w:rPr>
          <w:rStyle w:val="longtext"/>
          <w:color w:val="000000"/>
          <w:lang w:eastAsia="zh-CN"/>
        </w:rPr>
        <w:t>）之间在安全活动方面的协作。该讲习班的主要</w:t>
      </w:r>
      <w:r w:rsidR="00A90A9F" w:rsidRPr="009B6468">
        <w:rPr>
          <w:rStyle w:val="longtext"/>
          <w:rFonts w:hint="eastAsia"/>
          <w:color w:val="000000"/>
          <w:lang w:eastAsia="zh-CN"/>
        </w:rPr>
        <w:t>议题</w:t>
      </w:r>
      <w:r w:rsidR="00234D32" w:rsidRPr="009B6468">
        <w:rPr>
          <w:rStyle w:val="longtext"/>
          <w:color w:val="000000"/>
          <w:lang w:eastAsia="zh-CN"/>
        </w:rPr>
        <w:t>为：网络安全、数据保护、诚信服务和包括大数据在内的云计算，重点是标准化以及</w:t>
      </w:r>
      <w:r w:rsidR="00234D32" w:rsidRPr="009B6468">
        <w:rPr>
          <w:rStyle w:val="longtext"/>
          <w:color w:val="000000"/>
          <w:lang w:eastAsia="zh-CN"/>
        </w:rPr>
        <w:t>ICT</w:t>
      </w:r>
      <w:r w:rsidR="00234D32" w:rsidRPr="009B6468">
        <w:rPr>
          <w:rStyle w:val="longtext"/>
          <w:color w:val="000000"/>
          <w:lang w:eastAsia="zh-CN"/>
        </w:rPr>
        <w:t>在保护关键性基础设施方面的作用。</w:t>
      </w:r>
    </w:p>
    <w:p w:rsidR="00DF7EC0" w:rsidRPr="009B6468" w:rsidRDefault="00647197">
      <w:pPr>
        <w:ind w:firstLineChars="200" w:firstLine="480"/>
        <w:rPr>
          <w:rFonts w:asciiTheme="minorHAnsi" w:hAnsiTheme="minorHAnsi" w:cstheme="majorBidi"/>
          <w:szCs w:val="24"/>
          <w:lang w:eastAsia="zh-CN"/>
        </w:rPr>
      </w:pPr>
      <w:r w:rsidRPr="009B6468">
        <w:rPr>
          <w:rFonts w:hint="eastAsia"/>
          <w:lang w:eastAsia="zh-CN"/>
        </w:rPr>
        <w:t>本</w:t>
      </w:r>
      <w:r w:rsidRPr="009B6468">
        <w:rPr>
          <w:lang w:eastAsia="zh-CN"/>
        </w:rPr>
        <w:t>研究组与</w:t>
      </w:r>
      <w:r w:rsidRPr="009B6468">
        <w:rPr>
          <w:rFonts w:hint="eastAsia"/>
          <w:lang w:eastAsia="zh-CN"/>
        </w:rPr>
        <w:t>ITU-D</w:t>
      </w:r>
      <w:r w:rsidRPr="009B6468">
        <w:rPr>
          <w:rFonts w:hint="eastAsia"/>
          <w:lang w:eastAsia="zh-CN"/>
        </w:rPr>
        <w:t>第</w:t>
      </w:r>
      <w:r w:rsidRPr="009B6468">
        <w:rPr>
          <w:rFonts w:hint="eastAsia"/>
          <w:lang w:eastAsia="zh-CN"/>
        </w:rPr>
        <w:t>2</w:t>
      </w:r>
      <w:r w:rsidRPr="009B6468">
        <w:rPr>
          <w:rFonts w:hint="eastAsia"/>
          <w:lang w:eastAsia="zh-CN"/>
        </w:rPr>
        <w:t>研究组</w:t>
      </w:r>
      <w:r w:rsidRPr="009B6468">
        <w:rPr>
          <w:lang w:eastAsia="zh-CN"/>
        </w:rPr>
        <w:t>协作并在第</w:t>
      </w:r>
      <w:r w:rsidRPr="009B6468">
        <w:rPr>
          <w:rFonts w:hint="eastAsia"/>
          <w:lang w:eastAsia="zh-CN"/>
        </w:rPr>
        <w:t>17</w:t>
      </w:r>
      <w:r w:rsidRPr="009B6468">
        <w:rPr>
          <w:rFonts w:hint="eastAsia"/>
          <w:lang w:eastAsia="zh-CN"/>
        </w:rPr>
        <w:t>研究组</w:t>
      </w:r>
      <w:r w:rsidRPr="009B6468">
        <w:rPr>
          <w:lang w:eastAsia="zh-CN"/>
        </w:rPr>
        <w:t>和</w:t>
      </w:r>
      <w:r w:rsidRPr="009B6468">
        <w:rPr>
          <w:rFonts w:hint="eastAsia"/>
          <w:lang w:eastAsia="zh-CN"/>
        </w:rPr>
        <w:t>ITU-D</w:t>
      </w:r>
      <w:r w:rsidRPr="009B6468">
        <w:rPr>
          <w:rFonts w:hint="eastAsia"/>
          <w:lang w:eastAsia="zh-CN"/>
        </w:rPr>
        <w:t>第</w:t>
      </w:r>
      <w:r w:rsidRPr="009B6468">
        <w:rPr>
          <w:rFonts w:hint="eastAsia"/>
          <w:lang w:eastAsia="zh-CN"/>
        </w:rPr>
        <w:t>2</w:t>
      </w:r>
      <w:r w:rsidRPr="009B6468">
        <w:rPr>
          <w:rFonts w:hint="eastAsia"/>
          <w:lang w:eastAsia="zh-CN"/>
        </w:rPr>
        <w:t>研究组</w:t>
      </w:r>
      <w:r w:rsidRPr="009B6468">
        <w:rPr>
          <w:lang w:eastAsia="zh-CN"/>
        </w:rPr>
        <w:t>会议</w:t>
      </w:r>
      <w:r w:rsidRPr="009B6468">
        <w:rPr>
          <w:rFonts w:hint="eastAsia"/>
          <w:lang w:eastAsia="zh-CN"/>
        </w:rPr>
        <w:t>期间</w:t>
      </w:r>
      <w:r w:rsidRPr="009B6468">
        <w:rPr>
          <w:lang w:eastAsia="zh-CN"/>
        </w:rPr>
        <w:t>，主办了国际电联网络安全讲习班：</w:t>
      </w:r>
      <w:r w:rsidRPr="009B6468">
        <w:rPr>
          <w:rFonts w:ascii="STKaiti" w:eastAsia="STKaiti" w:hAnsi="STKaiti"/>
          <w:lang w:eastAsia="zh-CN"/>
        </w:rPr>
        <w:t>全球网络安全挑战</w:t>
      </w:r>
      <w:r w:rsidRPr="009B6468">
        <w:rPr>
          <w:lang w:eastAsia="zh-CN"/>
        </w:rPr>
        <w:t>：</w:t>
      </w:r>
      <w:r w:rsidRPr="009B6468">
        <w:rPr>
          <w:rFonts w:ascii="STKaiti" w:eastAsia="STKaiti" w:hAnsi="STKaiti"/>
          <w:lang w:eastAsia="zh-CN"/>
        </w:rPr>
        <w:t>加强协作，以便有效改进发展中国家的网络安全</w:t>
      </w:r>
      <w:r w:rsidRPr="009B6468">
        <w:rPr>
          <w:lang w:eastAsia="zh-CN"/>
        </w:rPr>
        <w:t>（</w:t>
      </w:r>
      <w:r w:rsidRPr="009B6468">
        <w:rPr>
          <w:rFonts w:hint="eastAsia"/>
          <w:lang w:eastAsia="zh-CN"/>
        </w:rPr>
        <w:t>2015</w:t>
      </w:r>
      <w:r w:rsidRPr="009B6468">
        <w:rPr>
          <w:rFonts w:hint="eastAsia"/>
          <w:lang w:eastAsia="zh-CN"/>
        </w:rPr>
        <w:t>年</w:t>
      </w:r>
      <w:r w:rsidRPr="009B6468">
        <w:rPr>
          <w:rFonts w:hint="eastAsia"/>
          <w:lang w:eastAsia="zh-CN"/>
        </w:rPr>
        <w:t>9</w:t>
      </w:r>
      <w:r w:rsidRPr="009B6468">
        <w:rPr>
          <w:rFonts w:hint="eastAsia"/>
          <w:lang w:eastAsia="zh-CN"/>
        </w:rPr>
        <w:t>月</w:t>
      </w:r>
      <w:r w:rsidRPr="009B6468">
        <w:rPr>
          <w:rFonts w:hint="eastAsia"/>
          <w:lang w:eastAsia="zh-CN"/>
        </w:rPr>
        <w:t>8</w:t>
      </w:r>
      <w:r w:rsidRPr="009B6468">
        <w:rPr>
          <w:rFonts w:hint="eastAsia"/>
          <w:lang w:eastAsia="zh-CN"/>
        </w:rPr>
        <w:t>日</w:t>
      </w:r>
      <w:r w:rsidRPr="009B6468">
        <w:rPr>
          <w:lang w:eastAsia="zh-CN"/>
        </w:rPr>
        <w:t>下午）</w:t>
      </w:r>
      <w:r w:rsidRPr="009B6468">
        <w:rPr>
          <w:rFonts w:hint="eastAsia"/>
          <w:lang w:eastAsia="zh-CN"/>
        </w:rPr>
        <w:t>。</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具有领导作用的代表积极参加了该讲习班：</w:t>
      </w:r>
      <w:r w:rsidR="00DF7EC0" w:rsidRPr="009B6468">
        <w:rPr>
          <w:szCs w:val="24"/>
          <w:lang w:eastAsia="zh-CN"/>
        </w:rPr>
        <w:t>Miho Naganuma</w:t>
      </w:r>
      <w:r w:rsidRPr="009B6468">
        <w:rPr>
          <w:rFonts w:hint="eastAsia"/>
          <w:szCs w:val="24"/>
          <w:lang w:eastAsia="zh-CN"/>
        </w:rPr>
        <w:t>女士</w:t>
      </w:r>
      <w:r w:rsidRPr="009B6468">
        <w:rPr>
          <w:szCs w:val="24"/>
          <w:lang w:eastAsia="zh-CN"/>
        </w:rPr>
        <w:t>（</w:t>
      </w:r>
      <w:r w:rsidRPr="009B6468">
        <w:rPr>
          <w:rFonts w:hint="eastAsia"/>
          <w:szCs w:val="24"/>
          <w:lang w:eastAsia="zh-CN"/>
        </w:rPr>
        <w:t>研讨会</w:t>
      </w:r>
      <w:r w:rsidRPr="009B6468">
        <w:rPr>
          <w:szCs w:val="24"/>
          <w:lang w:eastAsia="zh-CN"/>
        </w:rPr>
        <w:t>主持人）</w:t>
      </w:r>
      <w:r w:rsidRPr="009B6468">
        <w:rPr>
          <w:rFonts w:hint="eastAsia"/>
          <w:szCs w:val="24"/>
          <w:lang w:eastAsia="zh-CN"/>
        </w:rPr>
        <w:t>、</w:t>
      </w:r>
      <w:r w:rsidR="00DF7EC0" w:rsidRPr="009B6468">
        <w:rPr>
          <w:szCs w:val="24"/>
          <w:lang w:eastAsia="zh-CN"/>
        </w:rPr>
        <w:t>Mohamad Elhaj</w:t>
      </w:r>
      <w:r w:rsidRPr="009B6468">
        <w:rPr>
          <w:rFonts w:hint="eastAsia"/>
          <w:szCs w:val="24"/>
          <w:lang w:eastAsia="zh-CN"/>
        </w:rPr>
        <w:t>先生和</w:t>
      </w:r>
      <w:r w:rsidRPr="009B6468">
        <w:rPr>
          <w:szCs w:val="24"/>
          <w:lang w:eastAsia="zh-CN"/>
        </w:rPr>
        <w:t>Patrick Mwesigwa</w:t>
      </w:r>
      <w:r w:rsidRPr="009B6468">
        <w:rPr>
          <w:rFonts w:hint="eastAsia"/>
          <w:szCs w:val="24"/>
          <w:lang w:eastAsia="zh-CN"/>
        </w:rPr>
        <w:t>先生</w:t>
      </w:r>
      <w:r w:rsidRPr="009B6468">
        <w:rPr>
          <w:szCs w:val="24"/>
          <w:lang w:eastAsia="zh-CN"/>
        </w:rPr>
        <w:t>（</w:t>
      </w:r>
      <w:r w:rsidRPr="009B6468">
        <w:rPr>
          <w:rFonts w:hint="eastAsia"/>
          <w:szCs w:val="24"/>
          <w:lang w:eastAsia="zh-CN"/>
        </w:rPr>
        <w:t>两节</w:t>
      </w:r>
      <w:r w:rsidRPr="009B6468">
        <w:rPr>
          <w:szCs w:val="24"/>
          <w:lang w:eastAsia="zh-CN"/>
        </w:rPr>
        <w:t>主要会议的主持人）</w:t>
      </w:r>
      <w:r w:rsidRPr="009B6468">
        <w:rPr>
          <w:rFonts w:hint="eastAsia"/>
          <w:szCs w:val="24"/>
          <w:lang w:eastAsia="zh-CN"/>
        </w:rPr>
        <w:t>。</w:t>
      </w:r>
      <w:r w:rsidR="00350E7A" w:rsidRPr="009B6468">
        <w:rPr>
          <w:rFonts w:asciiTheme="minorHAnsi" w:hAnsiTheme="minorHAnsi" w:cstheme="majorBidi" w:hint="eastAsia"/>
          <w:szCs w:val="24"/>
          <w:lang w:eastAsia="zh-CN"/>
        </w:rPr>
        <w:t>研讨会重点剖析了发展中国家面临的</w:t>
      </w:r>
      <w:r w:rsidR="000F4D53" w:rsidRPr="009B6468">
        <w:rPr>
          <w:rFonts w:asciiTheme="minorHAnsi" w:hAnsiTheme="minorHAnsi" w:cstheme="majorBidi" w:hint="eastAsia"/>
          <w:szCs w:val="24"/>
          <w:lang w:eastAsia="zh-CN"/>
        </w:rPr>
        <w:t>若干网络安全</w:t>
      </w:r>
      <w:r w:rsidR="00350E7A" w:rsidRPr="009B6468">
        <w:rPr>
          <w:rFonts w:asciiTheme="minorHAnsi" w:hAnsiTheme="minorHAnsi" w:cstheme="majorBidi" w:hint="eastAsia"/>
          <w:szCs w:val="24"/>
          <w:lang w:eastAsia="zh-CN"/>
        </w:rPr>
        <w:t>问题，展示了解决这些问题的最佳做法。</w:t>
      </w:r>
      <w:r w:rsidRPr="009B6468">
        <w:rPr>
          <w:rFonts w:asciiTheme="minorHAnsi" w:hAnsiTheme="minorHAnsi" w:cstheme="majorBidi" w:hint="eastAsia"/>
          <w:szCs w:val="24"/>
          <w:lang w:eastAsia="zh-CN"/>
        </w:rPr>
        <w:t>该讲习班</w:t>
      </w:r>
      <w:r w:rsidRPr="009B6468">
        <w:rPr>
          <w:rFonts w:asciiTheme="minorHAnsi" w:hAnsiTheme="minorHAnsi" w:cstheme="majorBidi"/>
          <w:szCs w:val="24"/>
          <w:lang w:eastAsia="zh-CN"/>
        </w:rPr>
        <w:t>显示了</w:t>
      </w:r>
      <w:r w:rsidRPr="009B6468">
        <w:rPr>
          <w:rFonts w:asciiTheme="minorHAnsi" w:hAnsiTheme="minorHAnsi" w:cstheme="majorBidi" w:hint="eastAsia"/>
          <w:szCs w:val="24"/>
          <w:lang w:eastAsia="zh-CN"/>
        </w:rPr>
        <w:t>ITU-T</w:t>
      </w:r>
      <w:r w:rsidRPr="009B6468">
        <w:rPr>
          <w:rFonts w:asciiTheme="minorHAnsi" w:hAnsiTheme="minorHAnsi" w:cstheme="majorBidi" w:hint="eastAsia"/>
          <w:szCs w:val="24"/>
          <w:lang w:eastAsia="zh-CN"/>
        </w:rPr>
        <w:t>与</w:t>
      </w:r>
      <w:r w:rsidRPr="009B6468">
        <w:rPr>
          <w:rFonts w:asciiTheme="minorHAnsi" w:hAnsiTheme="minorHAnsi" w:cstheme="majorBidi" w:hint="eastAsia"/>
          <w:szCs w:val="24"/>
          <w:lang w:eastAsia="zh-CN"/>
        </w:rPr>
        <w:t>ITU-D</w:t>
      </w:r>
      <w:r w:rsidRPr="009B6468">
        <w:rPr>
          <w:rFonts w:asciiTheme="minorHAnsi" w:hAnsiTheme="minorHAnsi" w:cstheme="majorBidi" w:hint="eastAsia"/>
          <w:szCs w:val="24"/>
          <w:lang w:eastAsia="zh-CN"/>
        </w:rPr>
        <w:t>之间</w:t>
      </w:r>
      <w:r w:rsidRPr="009B6468">
        <w:rPr>
          <w:rFonts w:asciiTheme="minorHAnsi" w:hAnsiTheme="minorHAnsi" w:cstheme="majorBidi"/>
          <w:szCs w:val="24"/>
          <w:lang w:eastAsia="zh-CN"/>
        </w:rPr>
        <w:t>的良好协作精神，且讲习班结束之际承诺将</w:t>
      </w:r>
      <w:r w:rsidRPr="009B6468">
        <w:rPr>
          <w:rFonts w:asciiTheme="minorHAnsi" w:hAnsiTheme="minorHAnsi" w:cstheme="majorBidi" w:hint="eastAsia"/>
          <w:szCs w:val="24"/>
          <w:lang w:eastAsia="zh-CN"/>
        </w:rPr>
        <w:t>加大</w:t>
      </w:r>
      <w:r w:rsidRPr="009B6468">
        <w:rPr>
          <w:rFonts w:asciiTheme="minorHAnsi" w:hAnsiTheme="minorHAnsi" w:cstheme="majorBidi"/>
          <w:szCs w:val="24"/>
          <w:lang w:eastAsia="zh-CN"/>
        </w:rPr>
        <w:t>这种协作。</w:t>
      </w:r>
      <w:r w:rsidR="003F5E64" w:rsidRPr="009B6468">
        <w:rPr>
          <w:rFonts w:asciiTheme="minorHAnsi" w:hAnsiTheme="minorHAnsi" w:cstheme="majorBidi" w:hint="eastAsia"/>
          <w:szCs w:val="24"/>
          <w:lang w:eastAsia="zh-CN"/>
        </w:rPr>
        <w:t>第</w:t>
      </w:r>
      <w:r w:rsidR="003F5E64" w:rsidRPr="009B6468">
        <w:rPr>
          <w:rFonts w:asciiTheme="minorHAnsi" w:hAnsiTheme="minorHAnsi" w:cstheme="majorBidi" w:hint="eastAsia"/>
          <w:szCs w:val="24"/>
          <w:lang w:eastAsia="zh-CN"/>
        </w:rPr>
        <w:t>17</w:t>
      </w:r>
      <w:r w:rsidR="003F5E64" w:rsidRPr="009B6468">
        <w:rPr>
          <w:rFonts w:asciiTheme="minorHAnsi" w:hAnsiTheme="minorHAnsi" w:cstheme="majorBidi" w:hint="eastAsia"/>
          <w:szCs w:val="24"/>
          <w:lang w:eastAsia="zh-CN"/>
        </w:rPr>
        <w:t>研究组与</w:t>
      </w:r>
      <w:r w:rsidR="003F5E64" w:rsidRPr="009B6468">
        <w:rPr>
          <w:rFonts w:asciiTheme="minorHAnsi" w:hAnsiTheme="minorHAnsi" w:cstheme="majorBidi"/>
          <w:szCs w:val="24"/>
          <w:lang w:eastAsia="zh-CN"/>
        </w:rPr>
        <w:t>所有</w:t>
      </w:r>
      <w:r w:rsidR="003F5E64" w:rsidRPr="009B6468">
        <w:rPr>
          <w:rFonts w:asciiTheme="minorHAnsi" w:hAnsiTheme="minorHAnsi" w:cstheme="majorBidi" w:hint="eastAsia"/>
          <w:szCs w:val="24"/>
          <w:lang w:eastAsia="zh-CN"/>
        </w:rPr>
        <w:t>区域性</w:t>
      </w:r>
      <w:r w:rsidR="003F5E64" w:rsidRPr="009B6468">
        <w:rPr>
          <w:rFonts w:asciiTheme="minorHAnsi" w:hAnsiTheme="minorHAnsi" w:cstheme="majorBidi"/>
          <w:szCs w:val="24"/>
          <w:lang w:eastAsia="zh-CN"/>
        </w:rPr>
        <w:t>组织</w:t>
      </w:r>
      <w:r w:rsidR="003F5E64" w:rsidRPr="009B6468">
        <w:rPr>
          <w:rFonts w:asciiTheme="minorHAnsi" w:hAnsiTheme="minorHAnsi" w:cstheme="majorBidi" w:hint="eastAsia"/>
          <w:szCs w:val="24"/>
          <w:lang w:eastAsia="zh-CN"/>
        </w:rPr>
        <w:t>分享了</w:t>
      </w:r>
      <w:r w:rsidR="003F5E64" w:rsidRPr="009B6468">
        <w:rPr>
          <w:rFonts w:asciiTheme="minorHAnsi" w:hAnsiTheme="minorHAnsi" w:cstheme="majorBidi"/>
          <w:szCs w:val="24"/>
          <w:lang w:eastAsia="zh-CN"/>
        </w:rPr>
        <w:t>该讲习班的共同报告。</w:t>
      </w:r>
    </w:p>
    <w:p w:rsidR="008766BE" w:rsidRPr="00797255" w:rsidRDefault="00797255">
      <w:pPr>
        <w:ind w:firstLineChars="200" w:firstLine="480"/>
        <w:rPr>
          <w:rFonts w:eastAsiaTheme="minorEastAsia"/>
          <w:lang w:eastAsia="zh-CN"/>
          <w:rPrChange w:id="370" w:author="Huang,  Jie, Miss" w:date="2016-10-18T14:18:00Z">
            <w:rPr>
              <w:rFonts w:eastAsia="Times New Roman"/>
            </w:rPr>
          </w:rPrChange>
        </w:rPr>
      </w:pPr>
      <w:ins w:id="371" w:author="Huang,  Jie, Miss" w:date="2016-10-18T14:17:00Z">
        <w:r>
          <w:rPr>
            <w:rFonts w:eastAsia="Times New Roman"/>
            <w:color w:val="000000"/>
            <w:szCs w:val="24"/>
            <w:lang w:eastAsia="zh-CN"/>
          </w:rPr>
          <w:t>2016</w:t>
        </w:r>
        <w:r>
          <w:rPr>
            <w:rFonts w:eastAsiaTheme="minorEastAsia" w:hint="eastAsia"/>
            <w:color w:val="000000"/>
            <w:szCs w:val="24"/>
            <w:lang w:eastAsia="zh-CN"/>
          </w:rPr>
          <w:t>年</w:t>
        </w:r>
        <w:r>
          <w:rPr>
            <w:rFonts w:eastAsiaTheme="minorEastAsia" w:hint="eastAsia"/>
            <w:color w:val="000000"/>
            <w:szCs w:val="24"/>
            <w:lang w:eastAsia="zh-CN"/>
          </w:rPr>
          <w:t>7</w:t>
        </w:r>
        <w:r>
          <w:rPr>
            <w:rFonts w:eastAsiaTheme="minorEastAsia" w:hint="eastAsia"/>
            <w:color w:val="000000"/>
            <w:szCs w:val="24"/>
            <w:lang w:eastAsia="zh-CN"/>
          </w:rPr>
          <w:t>月</w:t>
        </w:r>
      </w:ins>
      <w:ins w:id="372" w:author="Huang,  Jie, Miss" w:date="2016-10-18T14:18:00Z">
        <w:r>
          <w:rPr>
            <w:rFonts w:eastAsiaTheme="minorEastAsia" w:hint="eastAsia"/>
            <w:color w:val="000000"/>
            <w:szCs w:val="24"/>
            <w:lang w:eastAsia="zh-CN"/>
          </w:rPr>
          <w:t>24-</w:t>
        </w:r>
        <w:r>
          <w:rPr>
            <w:rFonts w:eastAsiaTheme="minorEastAsia"/>
            <w:color w:val="000000"/>
            <w:szCs w:val="24"/>
            <w:lang w:eastAsia="zh-CN"/>
          </w:rPr>
          <w:t>26</w:t>
        </w:r>
        <w:r>
          <w:rPr>
            <w:rFonts w:eastAsiaTheme="minorEastAsia" w:hint="eastAsia"/>
            <w:color w:val="000000"/>
            <w:szCs w:val="24"/>
            <w:lang w:eastAsia="zh-CN"/>
          </w:rPr>
          <w:t>日</w:t>
        </w:r>
        <w:r>
          <w:rPr>
            <w:rFonts w:eastAsiaTheme="minorEastAsia"/>
            <w:color w:val="000000"/>
            <w:szCs w:val="24"/>
            <w:lang w:eastAsia="zh-CN"/>
          </w:rPr>
          <w:t>，在苏丹喀土穆举行了国际电联</w:t>
        </w:r>
        <w:r>
          <w:rPr>
            <w:rFonts w:eastAsiaTheme="minorEastAsia" w:hint="eastAsia"/>
            <w:color w:val="000000"/>
            <w:szCs w:val="24"/>
            <w:lang w:eastAsia="zh-CN"/>
          </w:rPr>
          <w:t xml:space="preserve"> </w:t>
        </w:r>
        <w:r w:rsidRPr="00797255">
          <w:rPr>
            <w:rFonts w:eastAsia="Times New Roman"/>
            <w:szCs w:val="24"/>
            <w:lang w:eastAsia="zh-CN"/>
          </w:rPr>
          <w:t>–</w:t>
        </w:r>
        <w:r>
          <w:rPr>
            <w:rFonts w:eastAsia="Times New Roman"/>
            <w:szCs w:val="24"/>
            <w:lang w:eastAsia="zh-CN"/>
          </w:rPr>
          <w:t xml:space="preserve"> </w:t>
        </w:r>
        <w:r>
          <w:rPr>
            <w:rFonts w:eastAsiaTheme="minorEastAsia" w:hint="eastAsia"/>
            <w:szCs w:val="24"/>
            <w:lang w:eastAsia="zh-CN"/>
          </w:rPr>
          <w:t>非洲</w:t>
        </w:r>
        <w:r>
          <w:rPr>
            <w:rFonts w:eastAsiaTheme="minorEastAsia"/>
            <w:szCs w:val="24"/>
            <w:lang w:eastAsia="zh-CN"/>
          </w:rPr>
          <w:t>电信联盟非洲国家网络安全讲习班</w:t>
        </w:r>
        <w:r>
          <w:rPr>
            <w:rFonts w:eastAsiaTheme="minorEastAsia" w:hint="eastAsia"/>
            <w:szCs w:val="24"/>
            <w:lang w:eastAsia="zh-CN"/>
          </w:rPr>
          <w:t>。</w:t>
        </w:r>
        <w:r>
          <w:rPr>
            <w:rFonts w:eastAsiaTheme="minorEastAsia"/>
            <w:szCs w:val="24"/>
            <w:lang w:eastAsia="zh-CN"/>
          </w:rPr>
          <w:t>该</w:t>
        </w:r>
      </w:ins>
      <w:ins w:id="373" w:author="Huang,  Jie, Miss" w:date="2016-10-18T14:19:00Z">
        <w:r>
          <w:rPr>
            <w:rFonts w:eastAsiaTheme="minorEastAsia" w:hint="eastAsia"/>
            <w:szCs w:val="24"/>
            <w:lang w:eastAsia="zh-CN"/>
          </w:rPr>
          <w:t>区域性讲习班</w:t>
        </w:r>
        <w:r>
          <w:rPr>
            <w:rFonts w:eastAsiaTheme="minorEastAsia"/>
            <w:szCs w:val="24"/>
            <w:lang w:eastAsia="zh-CN"/>
          </w:rPr>
          <w:t>由国际电信联盟（</w:t>
        </w:r>
        <w:r>
          <w:rPr>
            <w:rFonts w:eastAsiaTheme="minorEastAsia" w:hint="eastAsia"/>
            <w:szCs w:val="24"/>
            <w:lang w:eastAsia="zh-CN"/>
          </w:rPr>
          <w:t>ITU</w:t>
        </w:r>
        <w:r>
          <w:rPr>
            <w:rFonts w:eastAsiaTheme="minorEastAsia" w:hint="eastAsia"/>
            <w:szCs w:val="24"/>
            <w:lang w:eastAsia="zh-CN"/>
          </w:rPr>
          <w:t>）</w:t>
        </w:r>
        <w:r>
          <w:rPr>
            <w:rFonts w:eastAsiaTheme="minorEastAsia"/>
            <w:szCs w:val="24"/>
            <w:lang w:eastAsia="zh-CN"/>
          </w:rPr>
          <w:t>与非洲电信联盟（</w:t>
        </w:r>
        <w:r>
          <w:rPr>
            <w:rFonts w:eastAsiaTheme="minorEastAsia" w:hint="eastAsia"/>
            <w:szCs w:val="24"/>
            <w:lang w:eastAsia="zh-CN"/>
          </w:rPr>
          <w:t>ATU</w:t>
        </w:r>
        <w:r>
          <w:rPr>
            <w:rFonts w:eastAsiaTheme="minorEastAsia" w:hint="eastAsia"/>
            <w:szCs w:val="24"/>
            <w:lang w:eastAsia="zh-CN"/>
          </w:rPr>
          <w:t>）协作组织</w:t>
        </w:r>
        <w:r>
          <w:rPr>
            <w:rFonts w:eastAsiaTheme="minorEastAsia"/>
            <w:szCs w:val="24"/>
            <w:lang w:eastAsia="zh-CN"/>
          </w:rPr>
          <w:t>，并由苏丹国家电信公司（</w:t>
        </w:r>
        <w:r>
          <w:rPr>
            <w:rFonts w:eastAsiaTheme="minorEastAsia" w:hint="eastAsia"/>
            <w:szCs w:val="24"/>
            <w:lang w:eastAsia="zh-CN"/>
          </w:rPr>
          <w:t>NTC</w:t>
        </w:r>
        <w:r>
          <w:rPr>
            <w:rFonts w:eastAsiaTheme="minorEastAsia" w:hint="eastAsia"/>
            <w:szCs w:val="24"/>
            <w:lang w:eastAsia="zh-CN"/>
          </w:rPr>
          <w:t>）</w:t>
        </w:r>
        <w:r>
          <w:rPr>
            <w:rFonts w:eastAsiaTheme="minorEastAsia"/>
            <w:szCs w:val="24"/>
            <w:lang w:eastAsia="zh-CN"/>
          </w:rPr>
          <w:t>主办。该</w:t>
        </w:r>
        <w:r>
          <w:rPr>
            <w:rFonts w:eastAsiaTheme="minorEastAsia" w:hint="eastAsia"/>
            <w:szCs w:val="24"/>
            <w:lang w:eastAsia="zh-CN"/>
          </w:rPr>
          <w:t>讲习班的</w:t>
        </w:r>
        <w:r>
          <w:rPr>
            <w:rFonts w:eastAsiaTheme="minorEastAsia"/>
            <w:szCs w:val="24"/>
            <w:lang w:eastAsia="zh-CN"/>
          </w:rPr>
          <w:t>主要</w:t>
        </w:r>
      </w:ins>
      <w:ins w:id="374" w:author="Huang,  Jie, Miss" w:date="2016-10-18T14:20:00Z">
        <w:r>
          <w:rPr>
            <w:rFonts w:eastAsiaTheme="minorEastAsia"/>
            <w:szCs w:val="24"/>
            <w:lang w:eastAsia="zh-CN"/>
          </w:rPr>
          <w:t>目标是进行非洲国家的能力建设、分享经验和最佳做法并提供有关落实现有网络安全战略情况的信息；确定存在</w:t>
        </w:r>
      </w:ins>
      <w:ins w:id="375" w:author="Huang,  Jie, Miss" w:date="2016-10-18T14:21:00Z">
        <w:r>
          <w:rPr>
            <w:rFonts w:eastAsiaTheme="minorEastAsia"/>
            <w:szCs w:val="24"/>
            <w:lang w:eastAsia="zh-CN"/>
          </w:rPr>
          <w:t>的差距；确定前行方法。来自</w:t>
        </w:r>
        <w:r>
          <w:rPr>
            <w:rFonts w:eastAsiaTheme="minorEastAsia" w:hint="eastAsia"/>
            <w:szCs w:val="24"/>
            <w:lang w:eastAsia="zh-CN"/>
          </w:rPr>
          <w:t>非洲</w:t>
        </w:r>
        <w:r>
          <w:rPr>
            <w:rFonts w:eastAsiaTheme="minorEastAsia"/>
            <w:szCs w:val="24"/>
            <w:lang w:eastAsia="zh-CN"/>
          </w:rPr>
          <w:t>区域</w:t>
        </w:r>
        <w:r>
          <w:rPr>
            <w:rFonts w:eastAsiaTheme="minorEastAsia" w:hint="eastAsia"/>
            <w:szCs w:val="24"/>
            <w:lang w:eastAsia="zh-CN"/>
          </w:rPr>
          <w:t>19</w:t>
        </w:r>
        <w:r>
          <w:rPr>
            <w:rFonts w:eastAsiaTheme="minorEastAsia" w:hint="eastAsia"/>
            <w:szCs w:val="24"/>
            <w:lang w:eastAsia="zh-CN"/>
          </w:rPr>
          <w:t>个</w:t>
        </w:r>
        <w:r>
          <w:rPr>
            <w:rFonts w:eastAsiaTheme="minorEastAsia"/>
            <w:szCs w:val="24"/>
            <w:lang w:eastAsia="zh-CN"/>
          </w:rPr>
          <w:t>国家以及区域性和国际组织、私营部门的代表和苏丹本国的利益攸关方</w:t>
        </w:r>
      </w:ins>
      <w:ins w:id="376" w:author="Liu, Sanping" w:date="2016-10-19T16:42:00Z">
        <w:r w:rsidR="00A05DCD">
          <w:rPr>
            <w:rFonts w:eastAsiaTheme="minorEastAsia" w:hint="eastAsia"/>
            <w:szCs w:val="24"/>
            <w:lang w:eastAsia="zh-CN"/>
          </w:rPr>
          <w:t>的</w:t>
        </w:r>
        <w:r w:rsidR="00A05DCD">
          <w:rPr>
            <w:rFonts w:eastAsiaTheme="minorEastAsia"/>
            <w:szCs w:val="24"/>
            <w:lang w:eastAsia="zh-CN"/>
          </w:rPr>
          <w:t>共计</w:t>
        </w:r>
      </w:ins>
      <w:ins w:id="377" w:author="Huang,  Jie, Miss" w:date="2016-10-18T14:22:00Z">
        <w:r>
          <w:rPr>
            <w:rFonts w:eastAsiaTheme="minorEastAsia" w:hint="eastAsia"/>
            <w:szCs w:val="24"/>
            <w:lang w:eastAsia="zh-CN"/>
          </w:rPr>
          <w:t>110</w:t>
        </w:r>
        <w:r>
          <w:rPr>
            <w:rFonts w:eastAsiaTheme="minorEastAsia" w:hint="eastAsia"/>
            <w:szCs w:val="24"/>
            <w:lang w:eastAsia="zh-CN"/>
          </w:rPr>
          <w:t>多</w:t>
        </w:r>
        <w:r>
          <w:rPr>
            <w:rFonts w:eastAsiaTheme="minorEastAsia"/>
            <w:szCs w:val="24"/>
            <w:lang w:eastAsia="zh-CN"/>
          </w:rPr>
          <w:t>人出席了本次讲习班。</w:t>
        </w:r>
      </w:ins>
    </w:p>
    <w:p w:rsidR="00DF7EC0" w:rsidRPr="009B6468" w:rsidRDefault="009A37EF">
      <w:pPr>
        <w:overflowPunct/>
        <w:autoSpaceDE/>
        <w:autoSpaceDN/>
        <w:adjustRightInd/>
        <w:ind w:firstLineChars="200" w:firstLine="480"/>
        <w:textAlignment w:val="auto"/>
        <w:rPr>
          <w:szCs w:val="24"/>
          <w:lang w:eastAsia="zh-CN"/>
        </w:rPr>
      </w:pPr>
      <w:r w:rsidRPr="009B6468">
        <w:rPr>
          <w:rFonts w:ascii="Arial" w:hAnsi="Arial" w:cs="Arial"/>
          <w:color w:val="000000"/>
          <w:lang w:eastAsia="zh-CN"/>
        </w:rPr>
        <w:t>最后，</w:t>
      </w:r>
      <w:r w:rsidR="000F4D53" w:rsidRPr="009B6468">
        <w:rPr>
          <w:rFonts w:ascii="Arial" w:hAnsi="Arial" w:cs="Arial" w:hint="eastAsia"/>
          <w:color w:val="000000"/>
          <w:lang w:eastAsia="zh-CN"/>
        </w:rPr>
        <w:t>针对</w:t>
      </w:r>
      <w:r w:rsidRPr="009B6468">
        <w:rPr>
          <w:rFonts w:ascii="Arial" w:hAnsi="Arial" w:cs="Arial"/>
          <w:color w:val="000000"/>
          <w:lang w:eastAsia="zh-CN"/>
        </w:rPr>
        <w:t>第</w:t>
      </w:r>
      <w:r w:rsidRPr="009B6468">
        <w:rPr>
          <w:rFonts w:asciiTheme="majorBidi" w:hAnsiTheme="majorBidi" w:cstheme="majorBidi"/>
          <w:color w:val="000000"/>
          <w:lang w:eastAsia="zh-CN"/>
        </w:rPr>
        <w:t>17</w:t>
      </w:r>
      <w:r w:rsidRPr="009B6468">
        <w:rPr>
          <w:rFonts w:ascii="Arial" w:hAnsi="Arial" w:cs="Arial"/>
          <w:color w:val="000000"/>
          <w:lang w:eastAsia="zh-CN"/>
        </w:rPr>
        <w:t>研究</w:t>
      </w:r>
      <w:r w:rsidR="000F4D53" w:rsidRPr="009B6468">
        <w:rPr>
          <w:rFonts w:ascii="Arial" w:hAnsi="Arial" w:cs="Arial" w:hint="eastAsia"/>
          <w:color w:val="000000"/>
          <w:lang w:eastAsia="zh-CN"/>
        </w:rPr>
        <w:t>组的所有</w:t>
      </w:r>
      <w:r w:rsidRPr="009B6468">
        <w:rPr>
          <w:rFonts w:ascii="Arial" w:hAnsi="Arial" w:cs="Arial"/>
          <w:color w:val="000000"/>
          <w:lang w:eastAsia="zh-CN"/>
        </w:rPr>
        <w:t>课题</w:t>
      </w:r>
      <w:r w:rsidR="000F4D53" w:rsidRPr="009B6468">
        <w:rPr>
          <w:rFonts w:ascii="Arial" w:hAnsi="Arial" w:cs="Arial" w:hint="eastAsia"/>
          <w:color w:val="000000"/>
          <w:lang w:eastAsia="zh-CN"/>
        </w:rPr>
        <w:t>、</w:t>
      </w:r>
      <w:r w:rsidRPr="009B6468">
        <w:rPr>
          <w:rFonts w:ascii="Arial" w:hAnsi="Arial" w:cs="Arial"/>
          <w:color w:val="000000"/>
          <w:lang w:eastAsia="zh-CN"/>
        </w:rPr>
        <w:t>其他</w:t>
      </w:r>
      <w:r w:rsidRPr="009B6468">
        <w:rPr>
          <w:rFonts w:ascii="Arial" w:hAnsi="Arial" w:cs="Arial" w:hint="eastAsia"/>
          <w:color w:val="000000"/>
          <w:lang w:eastAsia="zh-CN"/>
        </w:rPr>
        <w:t>与</w:t>
      </w:r>
      <w:r w:rsidRPr="009B6468">
        <w:rPr>
          <w:rFonts w:ascii="Arial" w:hAnsi="Arial" w:cs="Arial"/>
          <w:color w:val="000000"/>
          <w:lang w:eastAsia="zh-CN"/>
        </w:rPr>
        <w:t>安全</w:t>
      </w:r>
      <w:r w:rsidRPr="009B6468">
        <w:rPr>
          <w:rFonts w:ascii="Arial" w:hAnsi="Arial" w:cs="Arial" w:hint="eastAsia"/>
          <w:color w:val="000000"/>
          <w:lang w:eastAsia="zh-CN"/>
        </w:rPr>
        <w:t>问题相关的</w:t>
      </w:r>
      <w:r w:rsidRPr="009B6468">
        <w:rPr>
          <w:rFonts w:ascii="Arial" w:hAnsi="Arial" w:cs="Arial"/>
          <w:color w:val="000000"/>
          <w:lang w:eastAsia="zh-CN"/>
        </w:rPr>
        <w:t>研究组和从事</w:t>
      </w:r>
      <w:r w:rsidRPr="009B6468">
        <w:rPr>
          <w:lang w:val="en-US" w:eastAsia="zh-CN"/>
        </w:rPr>
        <w:t>ICT</w:t>
      </w:r>
      <w:r w:rsidRPr="009B6468">
        <w:rPr>
          <w:rFonts w:ascii="Arial" w:hAnsi="Arial" w:cs="Arial"/>
          <w:color w:val="000000"/>
          <w:lang w:eastAsia="zh-CN"/>
        </w:rPr>
        <w:t>安全标准工作</w:t>
      </w:r>
      <w:r w:rsidRPr="009B6468">
        <w:rPr>
          <w:rFonts w:ascii="Arial" w:hAnsi="Arial" w:cs="Arial" w:hint="eastAsia"/>
          <w:color w:val="000000"/>
          <w:lang w:eastAsia="zh-CN"/>
        </w:rPr>
        <w:t>的</w:t>
      </w:r>
      <w:r w:rsidRPr="009B6468">
        <w:rPr>
          <w:rFonts w:ascii="Arial" w:hAnsi="Arial" w:cs="Arial"/>
          <w:color w:val="000000"/>
          <w:lang w:eastAsia="zh-CN"/>
        </w:rPr>
        <w:t>外部标准</w:t>
      </w:r>
      <w:r w:rsidR="000F4D53" w:rsidRPr="009B6468">
        <w:rPr>
          <w:rFonts w:ascii="Arial" w:hAnsi="Arial" w:cs="Arial" w:hint="eastAsia"/>
          <w:color w:val="000000"/>
          <w:lang w:eastAsia="zh-CN"/>
        </w:rPr>
        <w:t>制定</w:t>
      </w:r>
      <w:r w:rsidRPr="009B6468">
        <w:rPr>
          <w:rFonts w:ascii="Arial" w:hAnsi="Arial" w:cs="Arial"/>
          <w:color w:val="000000"/>
          <w:lang w:eastAsia="zh-CN"/>
        </w:rPr>
        <w:t>组织</w:t>
      </w:r>
      <w:r w:rsidRPr="009B6468">
        <w:rPr>
          <w:rFonts w:ascii="Arial" w:hAnsi="Arial" w:cs="Arial" w:hint="eastAsia"/>
          <w:color w:val="000000"/>
          <w:lang w:eastAsia="zh-CN"/>
        </w:rPr>
        <w:t>之间的</w:t>
      </w:r>
      <w:r w:rsidRPr="009B6468">
        <w:rPr>
          <w:rFonts w:ascii="Arial" w:hAnsi="Arial" w:cs="Arial"/>
          <w:color w:val="000000"/>
          <w:lang w:eastAsia="zh-CN"/>
        </w:rPr>
        <w:t>积极协调</w:t>
      </w:r>
      <w:r w:rsidRPr="009B6468">
        <w:rPr>
          <w:rFonts w:ascii="Arial" w:hAnsi="Arial" w:cs="Arial" w:hint="eastAsia"/>
          <w:color w:val="000000"/>
          <w:lang w:eastAsia="zh-CN"/>
        </w:rPr>
        <w:t>已经建立</w:t>
      </w:r>
      <w:r w:rsidRPr="009B6468">
        <w:rPr>
          <w:rFonts w:ascii="Arial" w:hAnsi="Arial" w:cs="Arial"/>
          <w:color w:val="000000"/>
          <w:lang w:eastAsia="zh-CN"/>
        </w:rPr>
        <w:t>。</w:t>
      </w:r>
    </w:p>
    <w:p w:rsidR="00DF7EC0" w:rsidRPr="009B6468" w:rsidRDefault="00DF7EC0">
      <w:pPr>
        <w:pStyle w:val="Headingb"/>
        <w:rPr>
          <w:lang w:eastAsia="zh-CN"/>
        </w:rPr>
      </w:pPr>
      <w:r w:rsidRPr="009B6468">
        <w:rPr>
          <w:lang w:eastAsia="zh-CN"/>
        </w:rPr>
        <w:t>b)</w:t>
      </w:r>
      <w:r w:rsidRPr="009B6468">
        <w:rPr>
          <w:lang w:eastAsia="zh-CN"/>
        </w:rPr>
        <w:tab/>
      </w:r>
      <w:r w:rsidR="006C2941" w:rsidRPr="009B6468">
        <w:rPr>
          <w:rFonts w:hint="eastAsia"/>
          <w:lang w:eastAsia="zh-CN"/>
        </w:rPr>
        <w:t>第</w:t>
      </w:r>
      <w:r w:rsidR="006C2941" w:rsidRPr="009B6468">
        <w:rPr>
          <w:lang w:eastAsia="zh-CN"/>
        </w:rPr>
        <w:t>2/17</w:t>
      </w:r>
      <w:r w:rsidR="006C2941" w:rsidRPr="009B6468">
        <w:rPr>
          <w:rFonts w:hint="eastAsia"/>
          <w:lang w:eastAsia="zh-CN"/>
        </w:rPr>
        <w:t>号课题</w:t>
      </w:r>
      <w:r w:rsidR="00015F4C" w:rsidRPr="009B6468">
        <w:rPr>
          <w:rFonts w:hint="eastAsia"/>
          <w:lang w:eastAsia="zh-CN"/>
        </w:rPr>
        <w:t>：</w:t>
      </w:r>
      <w:r w:rsidR="006C2941" w:rsidRPr="009B6468">
        <w:rPr>
          <w:rFonts w:hint="eastAsia"/>
          <w:lang w:eastAsia="zh-CN"/>
        </w:rPr>
        <w:t>安全架构和框架</w:t>
      </w:r>
      <w:hyperlink r:id="rId13" w:history="1"/>
    </w:p>
    <w:p w:rsidR="006C2941" w:rsidRPr="009B6468" w:rsidRDefault="006C2941">
      <w:pPr>
        <w:spacing w:before="80"/>
        <w:ind w:firstLine="462"/>
        <w:jc w:val="both"/>
        <w:rPr>
          <w:lang w:eastAsia="zh-CN"/>
        </w:rPr>
      </w:pPr>
      <w:r w:rsidRPr="009B6468">
        <w:rPr>
          <w:lang w:eastAsia="zh-CN"/>
        </w:rPr>
        <w:t>X.800</w:t>
      </w:r>
      <w:r w:rsidRPr="009B6468">
        <w:rPr>
          <w:rFonts w:hint="eastAsia"/>
          <w:lang w:eastAsia="zh-CN"/>
        </w:rPr>
        <w:t>、</w:t>
      </w:r>
      <w:r w:rsidRPr="009B6468">
        <w:rPr>
          <w:lang w:eastAsia="zh-CN"/>
        </w:rPr>
        <w:t>X.802</w:t>
      </w:r>
      <w:r w:rsidRPr="009B6468">
        <w:rPr>
          <w:rFonts w:hint="eastAsia"/>
          <w:lang w:eastAsia="zh-CN"/>
        </w:rPr>
        <w:t>和</w:t>
      </w:r>
      <w:r w:rsidRPr="009B6468">
        <w:rPr>
          <w:lang w:eastAsia="zh-CN"/>
        </w:rPr>
        <w:t>X.803</w:t>
      </w:r>
      <w:r w:rsidRPr="009B6468">
        <w:rPr>
          <w:rFonts w:hint="eastAsia"/>
          <w:lang w:eastAsia="zh-CN"/>
        </w:rPr>
        <w:t>建议书阐述了开放系统内的安全问题。有关提供端对端通信的系统安全架构见</w:t>
      </w:r>
      <w:r w:rsidRPr="009B6468">
        <w:rPr>
          <w:lang w:eastAsia="zh-CN"/>
        </w:rPr>
        <w:t>X.805</w:t>
      </w:r>
      <w:r w:rsidRPr="009B6468">
        <w:rPr>
          <w:rFonts w:hint="eastAsia"/>
          <w:lang w:eastAsia="zh-CN"/>
        </w:rPr>
        <w:t>建议书。涉及认证、接入控制、</w:t>
      </w:r>
      <w:r w:rsidR="00A83E73" w:rsidRPr="009B6468">
        <w:rPr>
          <w:rFonts w:hint="eastAsia"/>
          <w:lang w:eastAsia="zh-CN"/>
        </w:rPr>
        <w:t>不可否认性</w:t>
      </w:r>
      <w:r w:rsidRPr="009B6468">
        <w:rPr>
          <w:rFonts w:hint="eastAsia"/>
          <w:lang w:eastAsia="zh-CN"/>
        </w:rPr>
        <w:t>、保密性、完整性和安全审计及告警等安全各方面的全面且详实的安全框架已经得到确立（</w:t>
      </w:r>
      <w:r w:rsidRPr="009B6468">
        <w:rPr>
          <w:lang w:eastAsia="zh-CN"/>
        </w:rPr>
        <w:t>X.810</w:t>
      </w:r>
      <w:r w:rsidRPr="009B6468">
        <w:rPr>
          <w:rFonts w:hint="eastAsia"/>
          <w:lang w:eastAsia="zh-CN"/>
        </w:rPr>
        <w:t>、</w:t>
      </w:r>
      <w:r w:rsidRPr="009B6468">
        <w:rPr>
          <w:lang w:eastAsia="zh-CN"/>
        </w:rPr>
        <w:t>X.811</w:t>
      </w:r>
      <w:r w:rsidRPr="009B6468">
        <w:rPr>
          <w:rFonts w:hint="eastAsia"/>
          <w:lang w:eastAsia="zh-CN"/>
        </w:rPr>
        <w:t>、</w:t>
      </w:r>
      <w:r w:rsidRPr="009B6468">
        <w:rPr>
          <w:lang w:eastAsia="zh-CN"/>
        </w:rPr>
        <w:t>X.812</w:t>
      </w:r>
      <w:r w:rsidRPr="009B6468">
        <w:rPr>
          <w:rFonts w:hint="eastAsia"/>
          <w:lang w:eastAsia="zh-CN"/>
        </w:rPr>
        <w:t>、</w:t>
      </w:r>
      <w:r w:rsidRPr="009B6468">
        <w:rPr>
          <w:lang w:eastAsia="zh-CN"/>
        </w:rPr>
        <w:t>X.813</w:t>
      </w:r>
      <w:r w:rsidRPr="009B6468">
        <w:rPr>
          <w:rFonts w:hint="eastAsia"/>
          <w:lang w:eastAsia="zh-CN"/>
        </w:rPr>
        <w:t>、</w:t>
      </w:r>
      <w:r w:rsidRPr="009B6468">
        <w:rPr>
          <w:lang w:eastAsia="zh-CN"/>
        </w:rPr>
        <w:t>X.814</w:t>
      </w:r>
      <w:r w:rsidRPr="009B6468">
        <w:rPr>
          <w:rFonts w:hint="eastAsia"/>
          <w:lang w:eastAsia="zh-CN"/>
        </w:rPr>
        <w:t>、</w:t>
      </w:r>
      <w:r w:rsidRPr="009B6468">
        <w:rPr>
          <w:lang w:eastAsia="zh-CN"/>
        </w:rPr>
        <w:t>X.815</w:t>
      </w:r>
      <w:r w:rsidRPr="009B6468">
        <w:rPr>
          <w:rFonts w:hint="eastAsia"/>
          <w:lang w:eastAsia="zh-CN"/>
        </w:rPr>
        <w:t>和</w:t>
      </w:r>
      <w:r w:rsidRPr="009B6468">
        <w:rPr>
          <w:lang w:eastAsia="zh-CN"/>
        </w:rPr>
        <w:t>X.816</w:t>
      </w:r>
      <w:r w:rsidRPr="009B6468">
        <w:rPr>
          <w:rFonts w:hint="eastAsia"/>
          <w:lang w:eastAsia="zh-CN"/>
        </w:rPr>
        <w:t>）。为提供通用高层安全（</w:t>
      </w:r>
      <w:r w:rsidRPr="009B6468">
        <w:rPr>
          <w:lang w:eastAsia="zh-CN"/>
        </w:rPr>
        <w:t>GULS</w:t>
      </w:r>
      <w:r w:rsidRPr="009B6468">
        <w:rPr>
          <w:rFonts w:hint="eastAsia"/>
          <w:lang w:eastAsia="zh-CN"/>
        </w:rPr>
        <w:t>），</w:t>
      </w:r>
      <w:r w:rsidR="00A83E73" w:rsidRPr="009B6468">
        <w:rPr>
          <w:rFonts w:hint="eastAsia"/>
          <w:lang w:eastAsia="zh-CN"/>
        </w:rPr>
        <w:t>已完成制定</w:t>
      </w:r>
      <w:r w:rsidRPr="009B6468">
        <w:rPr>
          <w:lang w:eastAsia="zh-CN"/>
        </w:rPr>
        <w:t>X.830</w:t>
      </w:r>
      <w:r w:rsidRPr="009B6468">
        <w:rPr>
          <w:rFonts w:hint="eastAsia"/>
          <w:lang w:eastAsia="zh-CN"/>
        </w:rPr>
        <w:t>、</w:t>
      </w:r>
      <w:r w:rsidRPr="009B6468">
        <w:rPr>
          <w:lang w:eastAsia="zh-CN"/>
        </w:rPr>
        <w:t>X.831</w:t>
      </w:r>
      <w:r w:rsidRPr="009B6468">
        <w:rPr>
          <w:rFonts w:hint="eastAsia"/>
          <w:lang w:eastAsia="zh-CN"/>
        </w:rPr>
        <w:t>、</w:t>
      </w:r>
      <w:r w:rsidRPr="009B6468">
        <w:rPr>
          <w:lang w:eastAsia="zh-CN"/>
        </w:rPr>
        <w:t>X.832</w:t>
      </w:r>
      <w:r w:rsidRPr="009B6468">
        <w:rPr>
          <w:rFonts w:hint="eastAsia"/>
          <w:lang w:eastAsia="zh-CN"/>
        </w:rPr>
        <w:t>、</w:t>
      </w:r>
      <w:r w:rsidRPr="009B6468">
        <w:rPr>
          <w:lang w:eastAsia="zh-CN"/>
        </w:rPr>
        <w:t>X.833</w:t>
      </w:r>
      <w:r w:rsidRPr="009B6468">
        <w:rPr>
          <w:rFonts w:hint="eastAsia"/>
          <w:lang w:eastAsia="zh-CN"/>
        </w:rPr>
        <w:t>、</w:t>
      </w:r>
      <w:r w:rsidRPr="009B6468">
        <w:rPr>
          <w:lang w:eastAsia="zh-CN"/>
        </w:rPr>
        <w:t>X.834</w:t>
      </w:r>
      <w:r w:rsidRPr="009B6468">
        <w:rPr>
          <w:rFonts w:hint="eastAsia"/>
          <w:lang w:eastAsia="zh-CN"/>
        </w:rPr>
        <w:t>和</w:t>
      </w:r>
      <w:r w:rsidRPr="009B6468">
        <w:rPr>
          <w:lang w:eastAsia="zh-CN"/>
        </w:rPr>
        <w:t>X.835</w:t>
      </w:r>
      <w:r w:rsidRPr="009B6468">
        <w:rPr>
          <w:rFonts w:hint="eastAsia"/>
          <w:lang w:eastAsia="zh-CN"/>
        </w:rPr>
        <w:t>建议书。通过与</w:t>
      </w:r>
      <w:r w:rsidRPr="009B6468">
        <w:rPr>
          <w:lang w:eastAsia="zh-CN"/>
        </w:rPr>
        <w:t>ISO/IEC JTC 1/SC 27</w:t>
      </w:r>
      <w:r w:rsidRPr="009B6468">
        <w:rPr>
          <w:rFonts w:hint="eastAsia"/>
          <w:lang w:eastAsia="zh-CN"/>
        </w:rPr>
        <w:t>的合作，</w:t>
      </w:r>
      <w:r w:rsidR="00AC3D1D" w:rsidRPr="009B6468">
        <w:rPr>
          <w:rFonts w:hint="eastAsia"/>
          <w:lang w:eastAsia="zh-CN"/>
        </w:rPr>
        <w:t>有关安全信息对象和可信赖第三方业务的</w:t>
      </w:r>
      <w:r w:rsidRPr="009B6468">
        <w:rPr>
          <w:lang w:eastAsia="zh-CN"/>
        </w:rPr>
        <w:t>X.841</w:t>
      </w:r>
      <w:r w:rsidRPr="009B6468">
        <w:rPr>
          <w:rFonts w:hint="eastAsia"/>
          <w:lang w:eastAsia="zh-CN"/>
        </w:rPr>
        <w:t>、</w:t>
      </w:r>
      <w:r w:rsidRPr="009B6468">
        <w:rPr>
          <w:lang w:eastAsia="zh-CN"/>
        </w:rPr>
        <w:t>X.842</w:t>
      </w:r>
      <w:r w:rsidRPr="009B6468">
        <w:rPr>
          <w:rFonts w:hint="eastAsia"/>
          <w:lang w:eastAsia="zh-CN"/>
        </w:rPr>
        <w:t>和</w:t>
      </w:r>
      <w:r w:rsidRPr="009B6468">
        <w:rPr>
          <w:lang w:eastAsia="zh-CN"/>
        </w:rPr>
        <w:t>X.843</w:t>
      </w:r>
      <w:r w:rsidR="00AC3D1D" w:rsidRPr="009B6468">
        <w:rPr>
          <w:rFonts w:hint="eastAsia"/>
          <w:lang w:eastAsia="zh-CN"/>
        </w:rPr>
        <w:t>建议书也已制定完成。</w:t>
      </w:r>
    </w:p>
    <w:p w:rsidR="00DF7EC0" w:rsidRPr="009B6468" w:rsidRDefault="006C2941">
      <w:pPr>
        <w:ind w:firstLineChars="200" w:firstLine="480"/>
        <w:rPr>
          <w:lang w:eastAsia="zh-CN"/>
        </w:rPr>
      </w:pPr>
      <w:r w:rsidRPr="009B6468">
        <w:rPr>
          <w:rFonts w:hint="eastAsia"/>
          <w:lang w:val="en-US" w:eastAsia="zh-CN"/>
        </w:rPr>
        <w:t>本</w:t>
      </w:r>
      <w:r w:rsidRPr="009B6468">
        <w:rPr>
          <w:lang w:val="en-US" w:eastAsia="zh-CN"/>
        </w:rPr>
        <w:t>研究期</w:t>
      </w:r>
      <w:r w:rsidRPr="009B6468">
        <w:rPr>
          <w:rFonts w:hint="eastAsia"/>
          <w:lang w:val="en-US" w:eastAsia="zh-CN"/>
        </w:rPr>
        <w:t>内，</w:t>
      </w:r>
      <w:r w:rsidRPr="009B6468">
        <w:rPr>
          <w:lang w:val="en-US" w:eastAsia="zh-CN"/>
        </w:rPr>
        <w:t>Q2/17</w:t>
      </w:r>
      <w:r w:rsidR="00534C1A" w:rsidRPr="009B6468">
        <w:rPr>
          <w:rFonts w:hint="eastAsia"/>
          <w:lang w:val="en-US" w:eastAsia="zh-CN"/>
        </w:rPr>
        <w:t>制定</w:t>
      </w:r>
      <w:r w:rsidRPr="009B6468">
        <w:rPr>
          <w:rFonts w:hint="eastAsia"/>
          <w:lang w:val="en-US" w:eastAsia="zh-CN"/>
        </w:rPr>
        <w:t>了</w:t>
      </w:r>
      <w:del w:id="378" w:author="Liu, Sanping" w:date="2016-10-19T16:43:00Z">
        <w:r w:rsidRPr="009B6468" w:rsidDel="00A05DCD">
          <w:rPr>
            <w:rFonts w:hint="eastAsia"/>
            <w:lang w:val="en-US" w:eastAsia="zh-CN"/>
          </w:rPr>
          <w:delText>两</w:delText>
        </w:r>
      </w:del>
      <w:ins w:id="379" w:author="Liu, Sanping" w:date="2016-10-19T16:43:00Z">
        <w:r w:rsidR="00A05DCD">
          <w:rPr>
            <w:rFonts w:hint="eastAsia"/>
            <w:lang w:val="en-US" w:eastAsia="zh-CN"/>
          </w:rPr>
          <w:t>四</w:t>
        </w:r>
      </w:ins>
      <w:r w:rsidR="00534C1A" w:rsidRPr="009B6468">
        <w:rPr>
          <w:rFonts w:hint="eastAsia"/>
          <w:lang w:val="en-US" w:eastAsia="zh-CN"/>
        </w:rPr>
        <w:t>份新</w:t>
      </w:r>
      <w:r w:rsidRPr="009B6468">
        <w:rPr>
          <w:rFonts w:hint="eastAsia"/>
          <w:lang w:val="en-US" w:eastAsia="zh-CN"/>
        </w:rPr>
        <w:t>建议书和一</w:t>
      </w:r>
      <w:r w:rsidR="00534C1A" w:rsidRPr="009B6468">
        <w:rPr>
          <w:rFonts w:hint="eastAsia"/>
          <w:lang w:val="en-US" w:eastAsia="zh-CN"/>
        </w:rPr>
        <w:t>份</w:t>
      </w:r>
      <w:r w:rsidRPr="009B6468">
        <w:rPr>
          <w:rFonts w:hint="eastAsia"/>
          <w:lang w:val="en-US" w:eastAsia="zh-CN"/>
        </w:rPr>
        <w:t>新增补：</w:t>
      </w:r>
    </w:p>
    <w:p w:rsidR="00DF7EC0" w:rsidRPr="009B6468" w:rsidRDefault="00471AF6">
      <w:pPr>
        <w:pStyle w:val="enumlev1"/>
        <w:rPr>
          <w:lang w:eastAsia="zh-CN"/>
        </w:rPr>
      </w:pPr>
      <w:r w:rsidRPr="009B6468">
        <w:rPr>
          <w:lang w:eastAsia="zh-CN"/>
        </w:rPr>
        <w:lastRenderedPageBreak/>
        <w:t>•</w:t>
      </w:r>
      <w:r w:rsidRPr="009B6468">
        <w:rPr>
          <w:lang w:eastAsia="zh-CN"/>
        </w:rPr>
        <w:tab/>
      </w:r>
      <w:r w:rsidR="00DF7EC0" w:rsidRPr="009B6468">
        <w:rPr>
          <w:lang w:eastAsia="zh-CN"/>
        </w:rPr>
        <w:t>X.1033</w:t>
      </w:r>
      <w:r w:rsidR="003F5E64" w:rsidRPr="009B6468">
        <w:rPr>
          <w:lang w:eastAsia="zh-CN"/>
        </w:rPr>
        <w:t xml:space="preserve"> – </w:t>
      </w:r>
      <w:r w:rsidR="003F5E64" w:rsidRPr="009B6468">
        <w:rPr>
          <w:rFonts w:ascii="STKaiti" w:eastAsia="STKaiti" w:hAnsi="STKaiti" w:hint="eastAsia"/>
          <w:lang w:eastAsia="zh-CN"/>
        </w:rPr>
        <w:t>运营商</w:t>
      </w:r>
      <w:r w:rsidR="003F5E64" w:rsidRPr="009B6468">
        <w:rPr>
          <w:rFonts w:ascii="STKaiti" w:eastAsia="STKaiti" w:hAnsi="STKaiti"/>
          <w:lang w:eastAsia="zh-CN"/>
        </w:rPr>
        <w:t>提供</w:t>
      </w:r>
      <w:r w:rsidR="00111E26" w:rsidRPr="009B6468">
        <w:rPr>
          <w:rFonts w:ascii="STKaiti" w:eastAsia="STKaiti" w:hAnsi="STKaiti" w:hint="eastAsia"/>
          <w:lang w:eastAsia="zh-CN"/>
        </w:rPr>
        <w:t>个人</w:t>
      </w:r>
      <w:r w:rsidR="003F5E64" w:rsidRPr="009B6468">
        <w:rPr>
          <w:rFonts w:ascii="STKaiti" w:eastAsia="STKaiti" w:hAnsi="STKaiti"/>
          <w:lang w:eastAsia="zh-CN"/>
        </w:rPr>
        <w:t>信息业务</w:t>
      </w:r>
      <w:r w:rsidR="00111E26" w:rsidRPr="009B6468">
        <w:rPr>
          <w:rFonts w:ascii="STKaiti" w:eastAsia="STKaiti" w:hAnsi="STKaiti" w:hint="eastAsia"/>
          <w:lang w:eastAsia="zh-CN"/>
        </w:rPr>
        <w:t>的</w:t>
      </w:r>
      <w:r w:rsidR="003F5E64" w:rsidRPr="009B6468">
        <w:rPr>
          <w:rFonts w:ascii="STKaiti" w:eastAsia="STKaiti" w:hAnsi="STKaiti"/>
          <w:lang w:eastAsia="zh-CN"/>
        </w:rPr>
        <w:t>安全导则</w:t>
      </w:r>
      <w:r w:rsidR="003F5E64" w:rsidRPr="009B6468">
        <w:rPr>
          <w:rFonts w:hint="eastAsia"/>
          <w:lang w:eastAsia="zh-CN"/>
        </w:rPr>
        <w:t xml:space="preserve"> </w:t>
      </w:r>
      <w:r w:rsidR="003F5E64" w:rsidRPr="009B6468">
        <w:rPr>
          <w:lang w:eastAsia="zh-CN"/>
        </w:rPr>
        <w:t xml:space="preserve">– </w:t>
      </w:r>
      <w:r w:rsidR="003F5E64" w:rsidRPr="009B6468">
        <w:rPr>
          <w:rFonts w:hint="eastAsia"/>
          <w:lang w:eastAsia="zh-CN"/>
        </w:rPr>
        <w:t>就</w:t>
      </w:r>
      <w:r w:rsidR="003F5E64" w:rsidRPr="009B6468">
        <w:rPr>
          <w:lang w:eastAsia="zh-CN"/>
        </w:rPr>
        <w:t>电信运营商提供的</w:t>
      </w:r>
      <w:r w:rsidR="00111E26" w:rsidRPr="009B6468">
        <w:rPr>
          <w:rFonts w:hint="eastAsia"/>
          <w:lang w:eastAsia="zh-CN"/>
        </w:rPr>
        <w:t>个人</w:t>
      </w:r>
      <w:r w:rsidR="003F5E64" w:rsidRPr="009B6468">
        <w:rPr>
          <w:lang w:eastAsia="zh-CN"/>
        </w:rPr>
        <w:t>信息业务提出导则。</w:t>
      </w:r>
      <w:r w:rsidR="003F5E64" w:rsidRPr="009B6468">
        <w:rPr>
          <w:rFonts w:hint="eastAsia"/>
          <w:lang w:eastAsia="zh-CN"/>
        </w:rPr>
        <w:t>其范围</w:t>
      </w:r>
      <w:r w:rsidR="003F5E64" w:rsidRPr="009B6468">
        <w:rPr>
          <w:lang w:eastAsia="zh-CN"/>
        </w:rPr>
        <w:t>涵盖</w:t>
      </w:r>
      <w:r w:rsidR="00111E26" w:rsidRPr="009B6468">
        <w:rPr>
          <w:rFonts w:hint="eastAsia"/>
          <w:lang w:eastAsia="zh-CN"/>
        </w:rPr>
        <w:t>个人</w:t>
      </w:r>
      <w:r w:rsidR="003F5E64" w:rsidRPr="009B6468">
        <w:rPr>
          <w:lang w:eastAsia="zh-CN"/>
        </w:rPr>
        <w:t>信息业务分类、安全要求、机制和协调。</w:t>
      </w:r>
    </w:p>
    <w:p w:rsidR="00DF7EC0" w:rsidRPr="009B6468" w:rsidRDefault="00A05DCD">
      <w:pPr>
        <w:pStyle w:val="enumlev1"/>
        <w:rPr>
          <w:lang w:eastAsia="zh-CN"/>
        </w:rPr>
      </w:pPr>
      <w:ins w:id="380" w:author="Liu, Sanping" w:date="2016-10-19T16:45:00Z">
        <w:r w:rsidRPr="009B6468">
          <w:rPr>
            <w:lang w:eastAsia="zh-CN"/>
          </w:rPr>
          <w:t>•</w:t>
        </w:r>
        <w:r w:rsidRPr="009B6468">
          <w:rPr>
            <w:lang w:eastAsia="zh-CN"/>
          </w:rPr>
          <w:tab/>
        </w:r>
      </w:ins>
      <w:r w:rsidR="00DF7EC0" w:rsidRPr="009B6468">
        <w:rPr>
          <w:rFonts w:asciiTheme="majorBidi" w:hAnsiTheme="majorBidi" w:cstheme="majorBidi"/>
          <w:szCs w:val="24"/>
          <w:lang w:eastAsia="zh-CN"/>
        </w:rPr>
        <w:t>X.1037</w:t>
      </w:r>
      <w:r w:rsidR="003F5E64" w:rsidRPr="009B6468">
        <w:rPr>
          <w:rFonts w:asciiTheme="majorBidi" w:hAnsiTheme="majorBidi" w:cstheme="majorBidi"/>
          <w:szCs w:val="24"/>
          <w:lang w:eastAsia="zh-CN"/>
        </w:rPr>
        <w:t xml:space="preserve"> – </w:t>
      </w:r>
      <w:r w:rsidR="003F5E64" w:rsidRPr="009B6468">
        <w:rPr>
          <w:rFonts w:ascii="STKaiti" w:eastAsia="STKaiti" w:hAnsi="STKaiti" w:hint="eastAsia"/>
          <w:lang w:eastAsia="zh-CN"/>
        </w:rPr>
        <w:t>有关</w:t>
      </w:r>
      <w:r w:rsidR="003F5E64" w:rsidRPr="009B6468">
        <w:rPr>
          <w:rFonts w:ascii="STKaiti" w:eastAsia="STKaiti" w:hAnsi="STKaiti"/>
          <w:lang w:eastAsia="zh-CN"/>
        </w:rPr>
        <w:t>部署</w:t>
      </w:r>
      <w:r w:rsidR="003F5E64" w:rsidRPr="009B6468">
        <w:rPr>
          <w:rFonts w:ascii="STKaiti" w:eastAsia="STKaiti" w:hAnsi="STKaiti" w:hint="eastAsia"/>
          <w:lang w:eastAsia="zh-CN"/>
        </w:rPr>
        <w:t>IPv6的</w:t>
      </w:r>
      <w:r w:rsidR="003F5E64" w:rsidRPr="009B6468">
        <w:rPr>
          <w:rFonts w:ascii="STKaiti" w:eastAsia="STKaiti" w:hAnsi="STKaiti"/>
          <w:lang w:eastAsia="zh-CN"/>
        </w:rPr>
        <w:t>技术安全导则</w:t>
      </w:r>
      <w:r w:rsidR="003F5E64" w:rsidRPr="009B6468">
        <w:rPr>
          <w:rFonts w:asciiTheme="majorBidi" w:hAnsiTheme="majorBidi" w:cstheme="majorBidi" w:hint="eastAsia"/>
          <w:szCs w:val="24"/>
          <w:lang w:eastAsia="zh-CN"/>
        </w:rPr>
        <w:t xml:space="preserve"> </w:t>
      </w:r>
      <w:r w:rsidR="003F5E64" w:rsidRPr="009B6468">
        <w:rPr>
          <w:rFonts w:asciiTheme="majorBidi" w:hAnsiTheme="majorBidi" w:cstheme="majorBidi"/>
          <w:szCs w:val="24"/>
          <w:lang w:eastAsia="zh-CN"/>
        </w:rPr>
        <w:t xml:space="preserve">– </w:t>
      </w:r>
      <w:r w:rsidR="009A37EF" w:rsidRPr="009B6468">
        <w:rPr>
          <w:rFonts w:hint="eastAsia"/>
          <w:lang w:eastAsia="zh-CN"/>
        </w:rPr>
        <w:t>为电信组织部署和操作</w:t>
      </w:r>
      <w:r w:rsidR="009A37EF" w:rsidRPr="009B6468">
        <w:rPr>
          <w:lang w:eastAsia="zh-CN"/>
        </w:rPr>
        <w:t>IPv6</w:t>
      </w:r>
      <w:r>
        <w:rPr>
          <w:rFonts w:hint="eastAsia"/>
          <w:lang w:eastAsia="zh-CN"/>
        </w:rPr>
        <w:t>网络和服务提供</w:t>
      </w:r>
      <w:r w:rsidR="009A37EF" w:rsidRPr="009B6468">
        <w:rPr>
          <w:rFonts w:hint="eastAsia"/>
          <w:lang w:eastAsia="zh-CN"/>
        </w:rPr>
        <w:t>一系列安全导则。本</w:t>
      </w:r>
      <w:r w:rsidR="009A37EF" w:rsidRPr="009B6468">
        <w:rPr>
          <w:lang w:eastAsia="zh-CN"/>
        </w:rPr>
        <w:t>建议书</w:t>
      </w:r>
      <w:r w:rsidR="00111E26" w:rsidRPr="009B6468">
        <w:rPr>
          <w:rFonts w:hint="eastAsia"/>
          <w:lang w:eastAsia="zh-CN"/>
        </w:rPr>
        <w:t>的内容聚焦于如何为电信组织安全部署网络设施</w:t>
      </w:r>
      <w:r w:rsidR="009A37EF" w:rsidRPr="009B6468">
        <w:rPr>
          <w:rFonts w:hint="eastAsia"/>
          <w:lang w:eastAsia="zh-CN"/>
        </w:rPr>
        <w:t>以及如何确保</w:t>
      </w:r>
      <w:r w:rsidR="009A37EF" w:rsidRPr="009B6468">
        <w:rPr>
          <w:lang w:eastAsia="zh-CN"/>
        </w:rPr>
        <w:t>IPv6</w:t>
      </w:r>
      <w:r w:rsidR="009A37EF" w:rsidRPr="009B6468">
        <w:rPr>
          <w:rFonts w:hint="eastAsia"/>
          <w:lang w:eastAsia="zh-CN"/>
        </w:rPr>
        <w:t>环境下的安全操作。</w:t>
      </w:r>
    </w:p>
    <w:p w:rsidR="008766BE" w:rsidRPr="009B6468" w:rsidRDefault="008766BE">
      <w:pPr>
        <w:pStyle w:val="enumlev1"/>
        <w:rPr>
          <w:ins w:id="381" w:author="TSB-MEU" w:date="2016-09-21T09:30:00Z"/>
          <w:szCs w:val="24"/>
          <w:lang w:eastAsia="zh-CN"/>
        </w:rPr>
      </w:pPr>
      <w:ins w:id="382" w:author="Zhang, Lan'ou" w:date="2016-10-17T09:10:00Z">
        <w:r w:rsidRPr="009B6468">
          <w:rPr>
            <w:lang w:eastAsia="zh-CN"/>
          </w:rPr>
          <w:t>•</w:t>
        </w:r>
        <w:r w:rsidRPr="009B6468">
          <w:rPr>
            <w:lang w:eastAsia="zh-CN"/>
          </w:rPr>
          <w:tab/>
        </w:r>
      </w:ins>
      <w:ins w:id="383" w:author="TSB-MEU" w:date="2016-09-21T09:31:00Z">
        <w:r w:rsidRPr="009B6468">
          <w:rPr>
            <w:lang w:eastAsia="zh-CN"/>
          </w:rPr>
          <w:t>X</w:t>
        </w:r>
      </w:ins>
      <w:ins w:id="384" w:author="TSB-MEU" w:date="2016-09-21T09:30:00Z">
        <w:r w:rsidRPr="009B6468">
          <w:rPr>
            <w:lang w:eastAsia="zh-CN"/>
          </w:rPr>
          <w:t>.1038</w:t>
        </w:r>
      </w:ins>
      <w:ins w:id="385" w:author="Huang,  Jie, Miss" w:date="2016-10-18T14:22:00Z">
        <w:r w:rsidR="00797255">
          <w:rPr>
            <w:lang w:eastAsia="zh-CN"/>
          </w:rPr>
          <w:t xml:space="preserve"> </w:t>
        </w:r>
      </w:ins>
      <w:ins w:id="386" w:author="Huang,  Jie, Miss" w:date="2016-10-18T14:23:00Z">
        <w:r w:rsidR="00797255">
          <w:rPr>
            <w:lang w:eastAsia="zh-CN"/>
          </w:rPr>
          <w:t>–</w:t>
        </w:r>
      </w:ins>
      <w:ins w:id="387" w:author="Huang,  Jie, Miss" w:date="2016-10-18T14:22:00Z">
        <w:r w:rsidR="00797255">
          <w:rPr>
            <w:lang w:eastAsia="zh-CN"/>
          </w:rPr>
          <w:t xml:space="preserve"> </w:t>
        </w:r>
      </w:ins>
      <w:ins w:id="388" w:author="Huang,  Jie, Miss" w:date="2016-10-18T14:23:00Z">
        <w:r w:rsidR="00797255" w:rsidRPr="00797255">
          <w:rPr>
            <w:rFonts w:ascii="STKaiti" w:eastAsia="STKaiti" w:hAnsi="STKaiti" w:hint="eastAsia"/>
            <w:lang w:eastAsia="zh-CN"/>
          </w:rPr>
          <w:t>软件</w:t>
        </w:r>
        <w:r w:rsidR="00797255" w:rsidRPr="00797255">
          <w:rPr>
            <w:rFonts w:ascii="STKaiti" w:eastAsia="STKaiti" w:hAnsi="STKaiti"/>
            <w:lang w:eastAsia="zh-CN"/>
          </w:rPr>
          <w:t>定义网络</w:t>
        </w:r>
        <w:r w:rsidR="00797255" w:rsidRPr="00797255">
          <w:rPr>
            <w:rFonts w:ascii="STKaiti" w:eastAsia="STKaiti" w:hAnsi="STKaiti" w:hint="eastAsia"/>
            <w:lang w:eastAsia="zh-CN"/>
          </w:rPr>
          <w:t>的</w:t>
        </w:r>
        <w:r w:rsidR="00797255" w:rsidRPr="00797255">
          <w:rPr>
            <w:rFonts w:ascii="STKaiti" w:eastAsia="STKaiti" w:hAnsi="STKaiti"/>
            <w:lang w:eastAsia="zh-CN"/>
          </w:rPr>
          <w:t>安全要求和参考架构</w:t>
        </w:r>
        <w:r w:rsidR="00797255">
          <w:rPr>
            <w:rFonts w:hint="eastAsia"/>
            <w:lang w:eastAsia="zh-CN"/>
          </w:rPr>
          <w:t xml:space="preserve"> </w:t>
        </w:r>
        <w:r w:rsidR="00797255">
          <w:rPr>
            <w:lang w:eastAsia="zh-CN"/>
          </w:rPr>
          <w:t xml:space="preserve">– </w:t>
        </w:r>
        <w:r w:rsidR="00797255">
          <w:rPr>
            <w:rFonts w:hint="eastAsia"/>
            <w:lang w:eastAsia="zh-CN"/>
          </w:rPr>
          <w:t>支持</w:t>
        </w:r>
        <w:r w:rsidR="00797255">
          <w:rPr>
            <w:lang w:eastAsia="zh-CN"/>
          </w:rPr>
          <w:t>软件定义网络（</w:t>
        </w:r>
        <w:r w:rsidR="00797255">
          <w:rPr>
            <w:rFonts w:hint="eastAsia"/>
            <w:lang w:eastAsia="zh-CN"/>
          </w:rPr>
          <w:t>SDN</w:t>
        </w:r>
        <w:r w:rsidR="00797255">
          <w:rPr>
            <w:rFonts w:hint="eastAsia"/>
            <w:lang w:eastAsia="zh-CN"/>
          </w:rPr>
          <w:t>）</w:t>
        </w:r>
        <w:r w:rsidR="00797255">
          <w:rPr>
            <w:lang w:eastAsia="zh-CN"/>
          </w:rPr>
          <w:t>的安全保护并提供其安全要求和参考架构</w:t>
        </w:r>
      </w:ins>
      <w:ins w:id="389" w:author="Huang,  Jie, Miss" w:date="2016-10-18T14:24:00Z">
        <w:r w:rsidR="00797255">
          <w:rPr>
            <w:lang w:eastAsia="zh-CN"/>
          </w:rPr>
          <w:t>。</w:t>
        </w:r>
        <w:r w:rsidR="00797255">
          <w:rPr>
            <w:rFonts w:hint="eastAsia"/>
            <w:lang w:eastAsia="zh-CN"/>
          </w:rPr>
          <w:t>本建议书</w:t>
        </w:r>
        <w:r w:rsidR="00797255">
          <w:rPr>
            <w:lang w:eastAsia="zh-CN"/>
          </w:rPr>
          <w:t>既明确了</w:t>
        </w:r>
        <w:r w:rsidR="00797255">
          <w:rPr>
            <w:rFonts w:hint="eastAsia"/>
            <w:lang w:eastAsia="zh-CN"/>
          </w:rPr>
          <w:t>SDN</w:t>
        </w:r>
        <w:r w:rsidR="00797255">
          <w:rPr>
            <w:rFonts w:hint="eastAsia"/>
            <w:lang w:eastAsia="zh-CN"/>
          </w:rPr>
          <w:t>面临</w:t>
        </w:r>
        <w:r w:rsidR="00797255">
          <w:rPr>
            <w:lang w:eastAsia="zh-CN"/>
          </w:rPr>
          <w:t>的</w:t>
        </w:r>
        <w:r w:rsidR="00797255">
          <w:rPr>
            <w:rFonts w:hint="eastAsia"/>
            <w:lang w:eastAsia="zh-CN"/>
          </w:rPr>
          <w:t>新</w:t>
        </w:r>
        <w:r w:rsidR="00797255">
          <w:rPr>
            <w:lang w:eastAsia="zh-CN"/>
          </w:rPr>
          <w:t>安全威胁，也阐述了</w:t>
        </w:r>
        <w:r w:rsidR="00797255">
          <w:rPr>
            <w:rFonts w:hint="eastAsia"/>
            <w:lang w:eastAsia="zh-CN"/>
          </w:rPr>
          <w:t>其</w:t>
        </w:r>
        <w:r w:rsidR="00797255">
          <w:rPr>
            <w:lang w:eastAsia="zh-CN"/>
          </w:rPr>
          <w:t>面临的</w:t>
        </w:r>
      </w:ins>
      <w:ins w:id="390" w:author="Huang,  Jie, Miss" w:date="2016-10-18T14:25:00Z">
        <w:r w:rsidR="00797255">
          <w:rPr>
            <w:lang w:eastAsia="zh-CN"/>
          </w:rPr>
          <w:t>传统网络安全</w:t>
        </w:r>
        <w:r w:rsidR="00797255">
          <w:rPr>
            <w:rFonts w:hint="eastAsia"/>
            <w:lang w:eastAsia="zh-CN"/>
          </w:rPr>
          <w:t>威胁</w:t>
        </w:r>
        <w:r w:rsidR="00797255">
          <w:rPr>
            <w:lang w:eastAsia="zh-CN"/>
          </w:rPr>
          <w:t>；确定了安全要求；提供针对新安全威胁的可能安全对策以及如何为</w:t>
        </w:r>
        <w:r w:rsidR="00797255">
          <w:rPr>
            <w:rFonts w:hint="eastAsia"/>
            <w:lang w:eastAsia="zh-CN"/>
          </w:rPr>
          <w:t>SND</w:t>
        </w:r>
        <w:r w:rsidR="00797255">
          <w:rPr>
            <w:rFonts w:hint="eastAsia"/>
            <w:lang w:eastAsia="zh-CN"/>
          </w:rPr>
          <w:t>设计</w:t>
        </w:r>
        <w:r w:rsidR="00797255">
          <w:rPr>
            <w:lang w:eastAsia="zh-CN"/>
          </w:rPr>
          <w:t>安全参考架构。</w:t>
        </w:r>
      </w:ins>
    </w:p>
    <w:p w:rsidR="008766BE" w:rsidRPr="009B6468" w:rsidRDefault="008766BE">
      <w:pPr>
        <w:pStyle w:val="enumlev1"/>
        <w:rPr>
          <w:szCs w:val="24"/>
          <w:lang w:eastAsia="zh-CN"/>
        </w:rPr>
      </w:pPr>
      <w:ins w:id="391" w:author="Zhang, Lan'ou" w:date="2016-10-17T09:10:00Z">
        <w:r w:rsidRPr="009B6468">
          <w:rPr>
            <w:lang w:eastAsia="zh-CN"/>
          </w:rPr>
          <w:t>•</w:t>
        </w:r>
        <w:r w:rsidRPr="009B6468">
          <w:rPr>
            <w:lang w:eastAsia="zh-CN"/>
          </w:rPr>
          <w:tab/>
        </w:r>
      </w:ins>
      <w:ins w:id="392" w:author="TSB-MEU" w:date="2016-09-21T09:33:00Z">
        <w:r w:rsidRPr="009B6468">
          <w:rPr>
            <w:lang w:eastAsia="zh-CN"/>
          </w:rPr>
          <w:t>X</w:t>
        </w:r>
      </w:ins>
      <w:ins w:id="393" w:author="TSB-MEU" w:date="2016-09-21T09:30:00Z">
        <w:r w:rsidRPr="009B6468">
          <w:rPr>
            <w:lang w:eastAsia="zh-CN"/>
          </w:rPr>
          <w:t>.1039</w:t>
        </w:r>
      </w:ins>
      <w:ins w:id="394" w:author="Huang,  Jie, Miss" w:date="2016-10-18T14:26:00Z">
        <w:r w:rsidR="00797255">
          <w:rPr>
            <w:lang w:eastAsia="zh-CN"/>
          </w:rPr>
          <w:t xml:space="preserve"> –</w:t>
        </w:r>
      </w:ins>
      <w:ins w:id="395" w:author="Liu, Sanping" w:date="2016-10-19T16:45:00Z">
        <w:r w:rsidR="00A05DCD">
          <w:rPr>
            <w:rFonts w:ascii="STKaiti" w:eastAsia="STKaiti" w:hAnsi="STKaiti" w:hint="eastAsia"/>
            <w:lang w:eastAsia="zh-CN"/>
          </w:rPr>
          <w:t>实施</w:t>
        </w:r>
      </w:ins>
      <w:ins w:id="396" w:author="Huang,  Jie, Miss" w:date="2016-10-18T14:26:00Z">
        <w:r w:rsidR="00797255">
          <w:rPr>
            <w:rFonts w:hint="eastAsia"/>
            <w:lang w:eastAsia="zh-CN"/>
          </w:rPr>
          <w:t>ITU-T X.</w:t>
        </w:r>
        <w:r w:rsidR="00797255">
          <w:rPr>
            <w:lang w:eastAsia="zh-CN"/>
          </w:rPr>
          <w:t>805</w:t>
        </w:r>
      </w:ins>
      <w:ins w:id="397" w:author="Huang,  Jie, Miss" w:date="2016-10-18T14:27:00Z">
        <w:r w:rsidR="00797255" w:rsidRPr="00797255">
          <w:rPr>
            <w:rFonts w:ascii="STKaiti" w:eastAsia="STKaiti" w:hAnsi="STKaiti" w:hint="eastAsia"/>
            <w:lang w:eastAsia="zh-CN"/>
            <w:rPrChange w:id="398" w:author="Huang,  Jie, Miss" w:date="2016-10-18T14:27:00Z">
              <w:rPr>
                <w:rFonts w:hint="eastAsia"/>
                <w:lang w:eastAsia="zh-CN"/>
              </w:rPr>
            </w:rPrChange>
          </w:rPr>
          <w:t>安全层面的技术安全措施</w:t>
        </w:r>
        <w:r w:rsidR="00797255">
          <w:rPr>
            <w:rFonts w:hint="eastAsia"/>
            <w:lang w:eastAsia="zh-CN"/>
          </w:rPr>
          <w:t xml:space="preserve"> </w:t>
        </w:r>
        <w:r w:rsidR="00797255">
          <w:rPr>
            <w:lang w:eastAsia="zh-CN"/>
          </w:rPr>
          <w:t xml:space="preserve">– </w:t>
        </w:r>
        <w:r w:rsidR="00797255">
          <w:rPr>
            <w:rFonts w:hint="eastAsia"/>
            <w:lang w:eastAsia="zh-CN"/>
          </w:rPr>
          <w:t>的</w:t>
        </w:r>
        <w:r w:rsidR="00797255">
          <w:rPr>
            <w:lang w:eastAsia="zh-CN"/>
          </w:rPr>
          <w:t>目的</w:t>
        </w:r>
        <w:r w:rsidR="00797255">
          <w:rPr>
            <w:rFonts w:hint="eastAsia"/>
            <w:lang w:eastAsia="zh-CN"/>
          </w:rPr>
          <w:t>是</w:t>
        </w:r>
        <w:r w:rsidR="00797255">
          <w:rPr>
            <w:lang w:eastAsia="zh-CN"/>
          </w:rPr>
          <w:t>提供一系列实施高层安全层面的</w:t>
        </w:r>
      </w:ins>
      <w:ins w:id="399" w:author="Huang,  Jie, Miss" w:date="2016-10-18T14:28:00Z">
        <w:r w:rsidR="00DB61D1">
          <w:rPr>
            <w:lang w:eastAsia="zh-CN"/>
          </w:rPr>
          <w:t>措施。</w:t>
        </w:r>
        <w:r w:rsidR="00DB61D1">
          <w:rPr>
            <w:rFonts w:hint="eastAsia"/>
            <w:lang w:eastAsia="zh-CN"/>
          </w:rPr>
          <w:t>与此同时</w:t>
        </w:r>
        <w:r w:rsidR="00DB61D1">
          <w:rPr>
            <w:lang w:eastAsia="zh-CN"/>
          </w:rPr>
          <w:t>，该建议书还提供可提高组织安全响应能力的安全措施实施技术指南。</w:t>
        </w:r>
        <w:r w:rsidR="00DB61D1">
          <w:rPr>
            <w:rFonts w:hint="eastAsia"/>
            <w:lang w:eastAsia="zh-CN"/>
          </w:rPr>
          <w:t>该建议书</w:t>
        </w:r>
        <w:r w:rsidR="00DB61D1">
          <w:rPr>
            <w:lang w:eastAsia="zh-CN"/>
          </w:rPr>
          <w:t>阐明</w:t>
        </w:r>
      </w:ins>
      <w:ins w:id="400" w:author="Huang,  Jie, Miss" w:date="2016-10-18T14:29:00Z">
        <w:r w:rsidR="00DB61D1">
          <w:rPr>
            <w:lang w:eastAsia="zh-CN"/>
          </w:rPr>
          <w:t>的一系列安全措施可协助组织抵御信息安全风险并落实技术层面工作。</w:t>
        </w:r>
        <w:r w:rsidR="00DB61D1">
          <w:rPr>
            <w:rFonts w:hint="eastAsia"/>
            <w:lang w:eastAsia="zh-CN"/>
          </w:rPr>
          <w:t>该建议书</w:t>
        </w:r>
        <w:r w:rsidR="00DB61D1">
          <w:rPr>
            <w:lang w:eastAsia="zh-CN"/>
          </w:rPr>
          <w:t>的目标人群包括但不限于负责实施组织</w:t>
        </w:r>
      </w:ins>
      <w:ins w:id="401" w:author="Huang,  Jie, Miss" w:date="2016-10-18T14:30:00Z">
        <w:r w:rsidR="00DB61D1">
          <w:rPr>
            <w:lang w:eastAsia="zh-CN"/>
          </w:rPr>
          <w:t>信息安全层面的个人。</w:t>
        </w:r>
      </w:ins>
    </w:p>
    <w:p w:rsidR="00DF7EC0" w:rsidRPr="009B6468" w:rsidRDefault="00471AF6">
      <w:pPr>
        <w:pStyle w:val="enumlev1"/>
        <w:rPr>
          <w:lang w:eastAsia="zh-CN"/>
        </w:rPr>
      </w:pPr>
      <w:r w:rsidRPr="009B6468">
        <w:rPr>
          <w:lang w:eastAsia="zh-CN"/>
        </w:rPr>
        <w:t>•</w:t>
      </w:r>
      <w:r w:rsidRPr="009B6468">
        <w:rPr>
          <w:lang w:eastAsia="zh-CN"/>
        </w:rPr>
        <w:tab/>
      </w:r>
      <w:r w:rsidR="00DF7EC0" w:rsidRPr="009B6468">
        <w:rPr>
          <w:lang w:eastAsia="zh-CN"/>
        </w:rPr>
        <w:t xml:space="preserve">ITU-T X.1037 </w:t>
      </w:r>
      <w:r w:rsidR="003F5E64" w:rsidRPr="009B6468">
        <w:rPr>
          <w:lang w:eastAsia="zh-CN"/>
        </w:rPr>
        <w:t xml:space="preserve">X.Suppl.23 </w:t>
      </w:r>
      <w:r w:rsidR="00DF7EC0" w:rsidRPr="009B6468">
        <w:rPr>
          <w:lang w:eastAsia="zh-CN"/>
        </w:rPr>
        <w:t xml:space="preserve">– </w:t>
      </w:r>
      <w:r w:rsidR="003F5E64" w:rsidRPr="009B6468">
        <w:rPr>
          <w:rFonts w:asciiTheme="majorBidi" w:eastAsia="STKaiti" w:hAnsiTheme="majorBidi" w:cstheme="majorBidi"/>
          <w:lang w:eastAsia="zh-CN"/>
        </w:rPr>
        <w:t>电信组织中实施</w:t>
      </w:r>
      <w:r w:rsidR="003F5E64" w:rsidRPr="009B6468">
        <w:rPr>
          <w:rFonts w:asciiTheme="majorBidi" w:eastAsia="STKaiti" w:hAnsiTheme="majorBidi" w:cstheme="majorBidi"/>
          <w:lang w:eastAsia="zh-CN"/>
        </w:rPr>
        <w:t>IPv6</w:t>
      </w:r>
      <w:r w:rsidR="003F5E64" w:rsidRPr="009B6468">
        <w:rPr>
          <w:rFonts w:asciiTheme="majorBidi" w:eastAsia="STKaiti" w:hAnsiTheme="majorBidi" w:cstheme="majorBidi"/>
          <w:lang w:eastAsia="zh-CN"/>
        </w:rPr>
        <w:t>环境的安全管理导则增补</w:t>
      </w:r>
      <w:r w:rsidR="003F5E64" w:rsidRPr="009B6468">
        <w:rPr>
          <w:rFonts w:hint="eastAsia"/>
          <w:lang w:eastAsia="zh-CN"/>
        </w:rPr>
        <w:t xml:space="preserve"> </w:t>
      </w:r>
      <w:r w:rsidR="003F5E64" w:rsidRPr="009B6468">
        <w:rPr>
          <w:lang w:eastAsia="zh-CN"/>
        </w:rPr>
        <w:t xml:space="preserve">– </w:t>
      </w:r>
      <w:r w:rsidR="003F5E64" w:rsidRPr="009B6468">
        <w:rPr>
          <w:rFonts w:hint="eastAsia"/>
          <w:lang w:eastAsia="zh-CN"/>
        </w:rPr>
        <w:t>提供</w:t>
      </w:r>
      <w:r w:rsidR="003F5E64" w:rsidRPr="009B6468">
        <w:rPr>
          <w:lang w:eastAsia="zh-CN"/>
        </w:rPr>
        <w:t>有关在电信组织中实施</w:t>
      </w:r>
      <w:r w:rsidR="003F5E64" w:rsidRPr="009B6468">
        <w:rPr>
          <w:rFonts w:hint="eastAsia"/>
          <w:lang w:eastAsia="zh-CN"/>
        </w:rPr>
        <w:t>IPv6</w:t>
      </w:r>
      <w:r w:rsidR="003F5E64" w:rsidRPr="009B6468">
        <w:rPr>
          <w:rFonts w:hint="eastAsia"/>
          <w:lang w:eastAsia="zh-CN"/>
        </w:rPr>
        <w:t>环境</w:t>
      </w:r>
      <w:r w:rsidR="003F5E64" w:rsidRPr="009B6468">
        <w:rPr>
          <w:lang w:eastAsia="zh-CN"/>
        </w:rPr>
        <w:t>的安全管理导则，目的是在</w:t>
      </w:r>
      <w:r w:rsidR="003F5E64" w:rsidRPr="009B6468">
        <w:rPr>
          <w:rFonts w:hint="eastAsia"/>
          <w:lang w:eastAsia="zh-CN"/>
        </w:rPr>
        <w:t>IPv4</w:t>
      </w:r>
      <w:r w:rsidR="003F5E64" w:rsidRPr="009B6468">
        <w:rPr>
          <w:rFonts w:hint="eastAsia"/>
          <w:lang w:eastAsia="zh-CN"/>
        </w:rPr>
        <w:t>向</w:t>
      </w:r>
      <w:r w:rsidR="003F5E64" w:rsidRPr="009B6468">
        <w:rPr>
          <w:rFonts w:hint="eastAsia"/>
          <w:lang w:eastAsia="zh-CN"/>
        </w:rPr>
        <w:t>IPv6</w:t>
      </w:r>
      <w:r w:rsidR="003F5E64" w:rsidRPr="009B6468">
        <w:rPr>
          <w:rFonts w:hint="eastAsia"/>
          <w:lang w:eastAsia="zh-CN"/>
        </w:rPr>
        <w:t>过渡</w:t>
      </w:r>
      <w:r w:rsidR="003F5E64" w:rsidRPr="009B6468">
        <w:rPr>
          <w:lang w:eastAsia="zh-CN"/>
        </w:rPr>
        <w:t>以及在实施</w:t>
      </w:r>
      <w:r w:rsidR="003F5E64" w:rsidRPr="009B6468">
        <w:rPr>
          <w:rFonts w:hint="eastAsia"/>
          <w:lang w:eastAsia="zh-CN"/>
        </w:rPr>
        <w:t>IPv6</w:t>
      </w:r>
      <w:r w:rsidR="003F5E64" w:rsidRPr="009B6468">
        <w:rPr>
          <w:rFonts w:hint="eastAsia"/>
          <w:lang w:eastAsia="zh-CN"/>
        </w:rPr>
        <w:t>环境过程中</w:t>
      </w:r>
      <w:r w:rsidR="003F5E64" w:rsidRPr="009B6468">
        <w:rPr>
          <w:lang w:eastAsia="zh-CN"/>
        </w:rPr>
        <w:t>，确保保护网络中的信息并保护支撑网络基础设施</w:t>
      </w:r>
      <w:r w:rsidR="003F5E64" w:rsidRPr="009B6468">
        <w:rPr>
          <w:rFonts w:hint="eastAsia"/>
          <w:lang w:eastAsia="zh-CN"/>
        </w:rPr>
        <w:t>。</w:t>
      </w:r>
    </w:p>
    <w:p w:rsidR="00DF7EC0" w:rsidRPr="009B6468" w:rsidRDefault="00DF7EC0">
      <w:pPr>
        <w:pStyle w:val="Headingb"/>
        <w:rPr>
          <w:lang w:eastAsia="zh-CN"/>
        </w:rPr>
      </w:pPr>
      <w:r w:rsidRPr="009B6468">
        <w:rPr>
          <w:lang w:eastAsia="zh-CN"/>
        </w:rPr>
        <w:t>c)</w:t>
      </w:r>
      <w:r w:rsidRPr="009B6468">
        <w:rPr>
          <w:lang w:eastAsia="zh-CN"/>
        </w:rPr>
        <w:tab/>
      </w:r>
      <w:r w:rsidR="00471AF6" w:rsidRPr="009B6468">
        <w:rPr>
          <w:rFonts w:hint="eastAsia"/>
          <w:lang w:eastAsia="zh-CN"/>
        </w:rPr>
        <w:t>第</w:t>
      </w:r>
      <w:r w:rsidR="00471AF6" w:rsidRPr="009B6468">
        <w:rPr>
          <w:lang w:eastAsia="zh-CN"/>
        </w:rPr>
        <w:t>3/17</w:t>
      </w:r>
      <w:r w:rsidR="00471AF6" w:rsidRPr="009B6468">
        <w:rPr>
          <w:rFonts w:hint="eastAsia"/>
          <w:lang w:eastAsia="zh-CN"/>
        </w:rPr>
        <w:t>号课题</w:t>
      </w:r>
      <w:r w:rsidR="00A0105E" w:rsidRPr="009B6468">
        <w:rPr>
          <w:rFonts w:hint="eastAsia"/>
          <w:lang w:eastAsia="zh-CN"/>
        </w:rPr>
        <w:t>：</w:t>
      </w:r>
      <w:r w:rsidR="00471AF6" w:rsidRPr="009B6468">
        <w:rPr>
          <w:rFonts w:hint="eastAsia"/>
          <w:lang w:eastAsia="zh-CN"/>
        </w:rPr>
        <w:t>电信信息安全管理</w:t>
      </w:r>
    </w:p>
    <w:p w:rsidR="00471AF6" w:rsidRPr="009B6468" w:rsidRDefault="00471AF6">
      <w:pPr>
        <w:ind w:firstLineChars="200" w:firstLine="480"/>
        <w:rPr>
          <w:lang w:val="en-US" w:eastAsia="zh-CN"/>
        </w:rPr>
      </w:pPr>
      <w:r w:rsidRPr="009B6468">
        <w:rPr>
          <w:lang w:val="en-US" w:eastAsia="zh-CN"/>
        </w:rPr>
        <w:t>Q3/17</w:t>
      </w:r>
      <w:r w:rsidRPr="009B6468">
        <w:rPr>
          <w:rFonts w:hint="eastAsia"/>
          <w:lang w:val="en-US" w:eastAsia="zh-CN"/>
        </w:rPr>
        <w:t>研究电信信息安全管理，</w:t>
      </w:r>
      <w:r w:rsidR="004E307F" w:rsidRPr="009B6468">
        <w:rPr>
          <w:rFonts w:hint="eastAsia"/>
          <w:lang w:val="en-US" w:eastAsia="zh-CN"/>
        </w:rPr>
        <w:t>因为</w:t>
      </w:r>
      <w:r w:rsidR="00A05DCD">
        <w:rPr>
          <w:rFonts w:hint="eastAsia"/>
          <w:lang w:val="en-US" w:eastAsia="zh-CN"/>
        </w:rPr>
        <w:t>人们</w:t>
      </w:r>
      <w:r w:rsidR="004E307F" w:rsidRPr="009B6468">
        <w:rPr>
          <w:rFonts w:hint="eastAsia"/>
          <w:lang w:val="en-US" w:eastAsia="zh-CN"/>
        </w:rPr>
        <w:t>认识到，对于</w:t>
      </w:r>
      <w:r w:rsidRPr="009B6468">
        <w:rPr>
          <w:rFonts w:hint="eastAsia"/>
          <w:lang w:val="en-US" w:eastAsia="zh-CN"/>
        </w:rPr>
        <w:t>电信组织</w:t>
      </w:r>
      <w:r w:rsidR="004E307F" w:rsidRPr="009B6468">
        <w:rPr>
          <w:rFonts w:hint="eastAsia"/>
          <w:lang w:val="en-US" w:eastAsia="zh-CN"/>
        </w:rPr>
        <w:t>而言，</w:t>
      </w:r>
      <w:r w:rsidRPr="009B6468">
        <w:rPr>
          <w:rFonts w:hint="eastAsia"/>
          <w:lang w:val="en-US" w:eastAsia="zh-CN"/>
        </w:rPr>
        <w:t>信息和支持流程、</w:t>
      </w:r>
      <w:r w:rsidR="004E307F" w:rsidRPr="009B6468">
        <w:rPr>
          <w:rFonts w:hint="eastAsia"/>
          <w:lang w:val="en-US" w:eastAsia="zh-CN"/>
        </w:rPr>
        <w:t>电信</w:t>
      </w:r>
      <w:r w:rsidRPr="009B6468">
        <w:rPr>
          <w:rFonts w:hint="eastAsia"/>
          <w:lang w:val="en-US" w:eastAsia="zh-CN"/>
        </w:rPr>
        <w:t>设施、网络和传输媒介是重要的电信业务资产。一</w:t>
      </w:r>
      <w:r w:rsidR="004E307F" w:rsidRPr="009B6468">
        <w:rPr>
          <w:rFonts w:hint="eastAsia"/>
          <w:lang w:val="en-US" w:eastAsia="zh-CN"/>
        </w:rPr>
        <w:t>份</w:t>
      </w:r>
      <w:r w:rsidRPr="009B6468">
        <w:rPr>
          <w:rFonts w:hint="eastAsia"/>
          <w:lang w:val="en-US" w:eastAsia="zh-CN"/>
        </w:rPr>
        <w:t>关键的建议书是</w:t>
      </w:r>
      <w:r w:rsidR="004E307F" w:rsidRPr="009B6468">
        <w:rPr>
          <w:rFonts w:hint="eastAsia"/>
          <w:lang w:val="en-US" w:eastAsia="zh-CN"/>
        </w:rPr>
        <w:t>提出</w:t>
      </w:r>
      <w:r w:rsidRPr="009B6468">
        <w:rPr>
          <w:rFonts w:hint="eastAsia"/>
          <w:lang w:val="en-US" w:eastAsia="zh-CN"/>
        </w:rPr>
        <w:t>信息安全管理</w:t>
      </w:r>
      <w:r w:rsidR="004E307F" w:rsidRPr="009B6468">
        <w:rPr>
          <w:rFonts w:hint="eastAsia"/>
          <w:lang w:val="en-US" w:eastAsia="zh-CN"/>
        </w:rPr>
        <w:t>导则</w:t>
      </w:r>
      <w:r w:rsidRPr="009B6468">
        <w:rPr>
          <w:rFonts w:hint="eastAsia"/>
          <w:lang w:val="en-US" w:eastAsia="zh-CN"/>
        </w:rPr>
        <w:t>的</w:t>
      </w:r>
      <w:r w:rsidR="004E307F" w:rsidRPr="009B6468">
        <w:rPr>
          <w:rFonts w:hint="eastAsia"/>
          <w:lang w:val="en-US" w:eastAsia="zh-CN"/>
        </w:rPr>
        <w:t xml:space="preserve"> ITU-T </w:t>
      </w:r>
      <w:r w:rsidRPr="009B6468">
        <w:rPr>
          <w:rFonts w:hint="eastAsia"/>
          <w:lang w:val="en-US" w:eastAsia="zh-CN"/>
        </w:rPr>
        <w:t>X.1051</w:t>
      </w:r>
      <w:r w:rsidR="004E307F" w:rsidRPr="009B6468">
        <w:rPr>
          <w:rFonts w:hint="eastAsia"/>
          <w:lang w:val="en-US" w:eastAsia="zh-CN"/>
        </w:rPr>
        <w:t>建议书（</w:t>
      </w:r>
      <w:r w:rsidRPr="009B6468">
        <w:rPr>
          <w:rFonts w:hint="eastAsia"/>
          <w:lang w:val="en-US" w:eastAsia="zh-CN"/>
        </w:rPr>
        <w:t>与</w:t>
      </w:r>
      <w:r w:rsidR="00A05DCD">
        <w:rPr>
          <w:rFonts w:hint="eastAsia"/>
          <w:lang w:val="en-US" w:eastAsia="zh-CN"/>
        </w:rPr>
        <w:t>ISO/</w:t>
      </w:r>
      <w:r w:rsidRPr="009B6468">
        <w:rPr>
          <w:rFonts w:hint="eastAsia"/>
          <w:lang w:val="en-US" w:eastAsia="zh-CN"/>
        </w:rPr>
        <w:t>IEC</w:t>
      </w:r>
      <w:r w:rsidR="004E307F" w:rsidRPr="009B6468">
        <w:rPr>
          <w:rFonts w:hint="eastAsia"/>
          <w:lang w:val="en-US" w:eastAsia="zh-CN"/>
        </w:rPr>
        <w:t>协作修订）</w:t>
      </w:r>
      <w:r w:rsidRPr="009B6468">
        <w:rPr>
          <w:rFonts w:hint="eastAsia"/>
          <w:lang w:val="en-US" w:eastAsia="zh-CN"/>
        </w:rPr>
        <w:t>。</w:t>
      </w:r>
    </w:p>
    <w:p w:rsidR="00471AF6" w:rsidRPr="009B6468" w:rsidRDefault="00A8429D">
      <w:pPr>
        <w:overflowPunct/>
        <w:autoSpaceDE/>
        <w:autoSpaceDN/>
        <w:adjustRightInd/>
        <w:ind w:firstLineChars="200" w:firstLine="480"/>
        <w:textAlignment w:val="auto"/>
        <w:rPr>
          <w:szCs w:val="24"/>
          <w:lang w:val="en-US" w:eastAsia="zh-CN"/>
        </w:rPr>
      </w:pPr>
      <w:r w:rsidRPr="009B6468">
        <w:rPr>
          <w:lang w:val="en-US" w:eastAsia="zh-CN"/>
        </w:rPr>
        <w:t>在</w:t>
      </w:r>
      <w:r w:rsidRPr="009B6468">
        <w:rPr>
          <w:rFonts w:hint="eastAsia"/>
          <w:lang w:val="en-US" w:eastAsia="zh-CN"/>
        </w:rPr>
        <w:t>本</w:t>
      </w:r>
      <w:r w:rsidR="00471AF6" w:rsidRPr="009B6468">
        <w:rPr>
          <w:lang w:val="en-US" w:eastAsia="zh-CN"/>
        </w:rPr>
        <w:t>研究期内，</w:t>
      </w:r>
      <w:r w:rsidR="00471AF6" w:rsidRPr="009B6468">
        <w:rPr>
          <w:szCs w:val="24"/>
          <w:lang w:val="en-US" w:eastAsia="zh-CN"/>
        </w:rPr>
        <w:t>Q3/17</w:t>
      </w:r>
      <w:r w:rsidRPr="009B6468">
        <w:rPr>
          <w:rFonts w:hint="eastAsia"/>
          <w:szCs w:val="24"/>
          <w:lang w:val="en-US" w:eastAsia="zh-CN"/>
        </w:rPr>
        <w:t>制定</w:t>
      </w:r>
      <w:r w:rsidR="00471AF6" w:rsidRPr="009B6468">
        <w:rPr>
          <w:rFonts w:hint="eastAsia"/>
          <w:szCs w:val="24"/>
          <w:lang w:val="en-US" w:eastAsia="zh-CN"/>
        </w:rPr>
        <w:t>了一</w:t>
      </w:r>
      <w:r w:rsidRPr="009B6468">
        <w:rPr>
          <w:rFonts w:hint="eastAsia"/>
          <w:szCs w:val="24"/>
          <w:lang w:val="en-US" w:eastAsia="zh-CN"/>
        </w:rPr>
        <w:t>份</w:t>
      </w:r>
      <w:r w:rsidR="00471AF6" w:rsidRPr="009B6468">
        <w:rPr>
          <w:rFonts w:hint="eastAsia"/>
          <w:szCs w:val="24"/>
          <w:lang w:val="en-US" w:eastAsia="zh-CN"/>
        </w:rPr>
        <w:t>经</w:t>
      </w:r>
      <w:r w:rsidR="00471AF6" w:rsidRPr="009B6468">
        <w:rPr>
          <w:szCs w:val="24"/>
          <w:lang w:val="en-US" w:eastAsia="zh-CN"/>
        </w:rPr>
        <w:t>修订</w:t>
      </w:r>
      <w:r w:rsidR="00881C99" w:rsidRPr="009B6468">
        <w:rPr>
          <w:rFonts w:hint="eastAsia"/>
          <w:szCs w:val="24"/>
          <w:lang w:val="en-US" w:eastAsia="zh-CN"/>
        </w:rPr>
        <w:t>的</w:t>
      </w:r>
      <w:r w:rsidR="00471AF6" w:rsidRPr="009B6468">
        <w:rPr>
          <w:rFonts w:hint="eastAsia"/>
          <w:szCs w:val="24"/>
          <w:lang w:val="en-US" w:eastAsia="zh-CN"/>
        </w:rPr>
        <w:t>建议书</w:t>
      </w:r>
      <w:ins w:id="402" w:author="Liu, Sanping" w:date="2016-10-19T16:46:00Z">
        <w:r w:rsidR="00A05DCD">
          <w:rPr>
            <w:rFonts w:hint="eastAsia"/>
            <w:szCs w:val="24"/>
            <w:lang w:val="en-US" w:eastAsia="zh-CN"/>
          </w:rPr>
          <w:t>和一份</w:t>
        </w:r>
        <w:r w:rsidR="00A05DCD">
          <w:rPr>
            <w:szCs w:val="24"/>
            <w:lang w:val="en-US" w:eastAsia="zh-CN"/>
          </w:rPr>
          <w:t>新的增补：</w:t>
        </w:r>
      </w:ins>
    </w:p>
    <w:p w:rsidR="00DF7EC0" w:rsidRPr="009B6468" w:rsidRDefault="00A05DCD">
      <w:pPr>
        <w:pStyle w:val="enumlev1"/>
        <w:rPr>
          <w:lang w:eastAsia="zh-CN"/>
        </w:rPr>
      </w:pPr>
      <w:ins w:id="403" w:author="Liu, Sanping" w:date="2016-10-19T16:47:00Z">
        <w:r w:rsidRPr="009B6468">
          <w:rPr>
            <w:lang w:eastAsia="zh-CN"/>
          </w:rPr>
          <w:t>•</w:t>
        </w:r>
        <w:r w:rsidRPr="009B6468">
          <w:rPr>
            <w:lang w:eastAsia="zh-CN"/>
          </w:rPr>
          <w:tab/>
        </w:r>
      </w:ins>
      <w:r w:rsidR="00DF7EC0" w:rsidRPr="009B6468">
        <w:rPr>
          <w:lang w:eastAsia="zh-CN"/>
        </w:rPr>
        <w:t>X.1051</w:t>
      </w:r>
      <w:r w:rsidR="00EB737B" w:rsidRPr="009B6468">
        <w:rPr>
          <w:rFonts w:hint="eastAsia"/>
          <w:lang w:eastAsia="zh-CN"/>
        </w:rPr>
        <w:t>（修订版）</w:t>
      </w:r>
      <w:r w:rsidR="00EB737B" w:rsidRPr="009B6468">
        <w:rPr>
          <w:rFonts w:hint="eastAsia"/>
          <w:lang w:eastAsia="zh-CN"/>
        </w:rPr>
        <w:t xml:space="preserve"> </w:t>
      </w:r>
      <w:r w:rsidR="00EB737B" w:rsidRPr="009B6468">
        <w:rPr>
          <w:lang w:eastAsia="zh-CN"/>
        </w:rPr>
        <w:t xml:space="preserve">– </w:t>
      </w:r>
      <w:r w:rsidR="00EB737B" w:rsidRPr="00A05DCD">
        <w:rPr>
          <w:rFonts w:eastAsia="STKaiti" w:hint="eastAsia"/>
          <w:lang w:eastAsia="zh-CN"/>
          <w:rPrChange w:id="404" w:author="Liu, Sanping" w:date="2016-10-19T16:46:00Z">
            <w:rPr>
              <w:rFonts w:ascii="STKaiti" w:eastAsia="STKaiti" w:hAnsi="STKaiti" w:hint="eastAsia"/>
              <w:lang w:eastAsia="zh-CN"/>
            </w:rPr>
          </w:rPrChange>
        </w:rPr>
        <w:t>信息技术</w:t>
      </w:r>
      <w:r w:rsidR="00EB737B" w:rsidRPr="00A05DCD">
        <w:rPr>
          <w:rFonts w:eastAsia="STKaiti"/>
          <w:lang w:eastAsia="zh-CN"/>
          <w:rPrChange w:id="405" w:author="Liu, Sanping" w:date="2016-10-19T16:46:00Z">
            <w:rPr>
              <w:rFonts w:ascii="STKaiti" w:eastAsia="STKaiti" w:hAnsi="STKaiti"/>
              <w:lang w:eastAsia="zh-CN"/>
            </w:rPr>
          </w:rPrChange>
        </w:rPr>
        <w:t xml:space="preserve"> – </w:t>
      </w:r>
      <w:r w:rsidR="00EB737B" w:rsidRPr="00A05DCD">
        <w:rPr>
          <w:rFonts w:eastAsia="STKaiti" w:hint="eastAsia"/>
          <w:lang w:eastAsia="zh-CN"/>
          <w:rPrChange w:id="406" w:author="Liu, Sanping" w:date="2016-10-19T16:46:00Z">
            <w:rPr>
              <w:rFonts w:ascii="STKaiti" w:eastAsia="STKaiti" w:hAnsi="STKaiti" w:hint="eastAsia"/>
              <w:lang w:eastAsia="zh-CN"/>
            </w:rPr>
          </w:rPrChange>
        </w:rPr>
        <w:t>安全</w:t>
      </w:r>
      <w:r w:rsidR="00EB737B" w:rsidRPr="00A05DCD">
        <w:rPr>
          <w:rFonts w:eastAsia="STKaiti"/>
          <w:lang w:eastAsia="zh-CN"/>
          <w:rPrChange w:id="407" w:author="Liu, Sanping" w:date="2016-10-19T16:46:00Z">
            <w:rPr>
              <w:rFonts w:ascii="STKaiti" w:eastAsia="STKaiti" w:hAnsi="STKaiti"/>
              <w:lang w:eastAsia="zh-CN"/>
            </w:rPr>
          </w:rPrChange>
        </w:rPr>
        <w:t>技术</w:t>
      </w:r>
      <w:r w:rsidR="00EB737B" w:rsidRPr="00A05DCD">
        <w:rPr>
          <w:rFonts w:eastAsia="STKaiti"/>
          <w:lang w:eastAsia="zh-CN"/>
          <w:rPrChange w:id="408" w:author="Liu, Sanping" w:date="2016-10-19T16:46:00Z">
            <w:rPr>
              <w:rFonts w:ascii="STKaiti" w:eastAsia="STKaiti" w:hAnsi="STKaiti"/>
              <w:lang w:eastAsia="zh-CN"/>
            </w:rPr>
          </w:rPrChange>
        </w:rPr>
        <w:t xml:space="preserve"> – </w:t>
      </w:r>
      <w:r w:rsidR="00EB737B" w:rsidRPr="00A05DCD">
        <w:rPr>
          <w:rFonts w:eastAsia="STKaiti" w:hint="eastAsia"/>
          <w:lang w:eastAsia="zh-CN"/>
          <w:rPrChange w:id="409" w:author="Liu, Sanping" w:date="2016-10-19T16:46:00Z">
            <w:rPr>
              <w:rFonts w:ascii="STKaiti" w:eastAsia="STKaiti" w:hAnsi="STKaiti" w:hint="eastAsia"/>
              <w:lang w:eastAsia="zh-CN"/>
            </w:rPr>
          </w:rPrChange>
        </w:rPr>
        <w:t>电信</w:t>
      </w:r>
      <w:r w:rsidR="00EB737B" w:rsidRPr="00A05DCD">
        <w:rPr>
          <w:rFonts w:eastAsia="STKaiti"/>
          <w:lang w:eastAsia="zh-CN"/>
          <w:rPrChange w:id="410" w:author="Liu, Sanping" w:date="2016-10-19T16:46:00Z">
            <w:rPr>
              <w:rFonts w:ascii="STKaiti" w:eastAsia="STKaiti" w:hAnsi="STKaiti"/>
              <w:lang w:eastAsia="zh-CN"/>
            </w:rPr>
          </w:rPrChange>
        </w:rPr>
        <w:t>组织在</w:t>
      </w:r>
      <w:r w:rsidR="00EB737B" w:rsidRPr="009B6468">
        <w:rPr>
          <w:rFonts w:ascii="STKaiti" w:eastAsia="STKaiti" w:hAnsi="STKaiti" w:hint="eastAsia"/>
          <w:lang w:eastAsia="zh-CN"/>
        </w:rPr>
        <w:t>ISO</w:t>
      </w:r>
      <w:r w:rsidR="00EB737B" w:rsidRPr="009B6468">
        <w:rPr>
          <w:rFonts w:ascii="STKaiti" w:eastAsia="STKaiti" w:hAnsi="STKaiti"/>
          <w:lang w:eastAsia="zh-CN"/>
        </w:rPr>
        <w:t>/</w:t>
      </w:r>
      <w:r w:rsidR="00EB737B" w:rsidRPr="00A05DCD">
        <w:rPr>
          <w:rFonts w:eastAsia="STKaiti"/>
          <w:lang w:eastAsia="zh-CN"/>
          <w:rPrChange w:id="411" w:author="Liu, Sanping" w:date="2016-10-19T16:47:00Z">
            <w:rPr>
              <w:rFonts w:ascii="STKaiti" w:eastAsia="STKaiti" w:hAnsi="STKaiti"/>
              <w:lang w:eastAsia="zh-CN"/>
            </w:rPr>
          </w:rPrChange>
        </w:rPr>
        <w:t>IEC</w:t>
      </w:r>
      <w:r w:rsidR="00DF7EC0" w:rsidRPr="00A05DCD">
        <w:rPr>
          <w:rFonts w:eastAsia="STKaiti"/>
          <w:lang w:eastAsia="zh-CN"/>
          <w:rPrChange w:id="412" w:author="Liu, Sanping" w:date="2016-10-19T16:47:00Z">
            <w:rPr>
              <w:rFonts w:ascii="STKaiti" w:eastAsia="STKaiti" w:hAnsi="STKaiti"/>
              <w:lang w:eastAsia="zh-CN"/>
            </w:rPr>
          </w:rPrChange>
        </w:rPr>
        <w:t xml:space="preserve"> 27002</w:t>
      </w:r>
      <w:r w:rsidR="00EB737B" w:rsidRPr="009B6468">
        <w:rPr>
          <w:rFonts w:ascii="STKaiti" w:eastAsia="STKaiti" w:hAnsi="STKaiti" w:hint="eastAsia"/>
          <w:lang w:eastAsia="zh-CN"/>
        </w:rPr>
        <w:t>基础</w:t>
      </w:r>
      <w:r w:rsidR="00EB737B" w:rsidRPr="009B6468">
        <w:rPr>
          <w:rFonts w:ascii="STKaiti" w:eastAsia="STKaiti" w:hAnsi="STKaiti"/>
          <w:lang w:eastAsia="zh-CN"/>
        </w:rPr>
        <w:t>上进行信息安全控制的行为守则</w:t>
      </w:r>
      <w:r w:rsidR="00EB737B" w:rsidRPr="009B6468">
        <w:rPr>
          <w:rFonts w:hint="eastAsia"/>
          <w:lang w:eastAsia="zh-CN"/>
        </w:rPr>
        <w:t xml:space="preserve"> </w:t>
      </w:r>
      <w:r w:rsidR="00EB737B" w:rsidRPr="009B6468">
        <w:rPr>
          <w:lang w:eastAsia="zh-CN"/>
        </w:rPr>
        <w:t>–</w:t>
      </w:r>
      <w:r w:rsidR="00DF7EC0" w:rsidRPr="009B6468">
        <w:rPr>
          <w:lang w:eastAsia="zh-CN"/>
        </w:rPr>
        <w:t xml:space="preserve"> </w:t>
      </w:r>
      <w:r w:rsidR="00EB737B" w:rsidRPr="009B6468">
        <w:rPr>
          <w:rFonts w:hint="eastAsia"/>
          <w:lang w:eastAsia="zh-CN"/>
        </w:rPr>
        <w:t>提供</w:t>
      </w:r>
      <w:r w:rsidR="00EB737B" w:rsidRPr="009B6468">
        <w:rPr>
          <w:lang w:eastAsia="zh-CN"/>
        </w:rPr>
        <w:t>电信组织在</w:t>
      </w:r>
      <w:r w:rsidR="00DF7EC0" w:rsidRPr="009B6468">
        <w:rPr>
          <w:lang w:eastAsia="zh-CN"/>
        </w:rPr>
        <w:t>ISO/IEC 27002</w:t>
      </w:r>
      <w:r w:rsidR="00EB737B" w:rsidRPr="009B6468">
        <w:rPr>
          <w:rFonts w:hint="eastAsia"/>
          <w:lang w:eastAsia="zh-CN"/>
        </w:rPr>
        <w:t>基础</w:t>
      </w:r>
      <w:r w:rsidR="00EB737B" w:rsidRPr="009B6468">
        <w:rPr>
          <w:lang w:eastAsia="zh-CN"/>
        </w:rPr>
        <w:t>上启动、实施、维护和改进信息安全控制的导则和一般性原则；同时，提供在电信组织内实施信息安全控制的基准，以确保设施和服务应对、处理或存储的电信</w:t>
      </w:r>
      <w:r w:rsidR="00EB737B" w:rsidRPr="009B6468">
        <w:rPr>
          <w:rFonts w:hint="eastAsia"/>
          <w:lang w:eastAsia="zh-CN"/>
        </w:rPr>
        <w:t>设施</w:t>
      </w:r>
      <w:r w:rsidR="00EB737B" w:rsidRPr="009B6468">
        <w:rPr>
          <w:lang w:eastAsia="zh-CN"/>
        </w:rPr>
        <w:t>、服务和信息的保密性、完整性和可用性。</w:t>
      </w:r>
    </w:p>
    <w:p w:rsidR="00ED2635" w:rsidRPr="00A05DCD" w:rsidRDefault="00ED2635">
      <w:pPr>
        <w:pStyle w:val="enumlev1"/>
        <w:rPr>
          <w:lang w:eastAsia="zh-CN"/>
        </w:rPr>
      </w:pPr>
      <w:ins w:id="413" w:author="Zhang, Lan'ou" w:date="2016-10-17T09:11:00Z">
        <w:r w:rsidRPr="00A05DCD">
          <w:rPr>
            <w:rPrChange w:id="414" w:author="Liu, Sanping" w:date="2016-10-19T16:48:00Z">
              <w:rPr>
                <w:lang w:val="fr-CH"/>
              </w:rPr>
            </w:rPrChange>
          </w:rPr>
          <w:t>•</w:t>
        </w:r>
        <w:r w:rsidRPr="00A05DCD">
          <w:rPr>
            <w:rPrChange w:id="415" w:author="Liu, Sanping" w:date="2016-10-19T16:48:00Z">
              <w:rPr>
                <w:lang w:val="fr-CH"/>
              </w:rPr>
            </w:rPrChange>
          </w:rPr>
          <w:tab/>
        </w:r>
      </w:ins>
      <w:ins w:id="416" w:author="Huang,  Jie, Miss" w:date="2016-10-18T14:30:00Z">
        <w:r w:rsidR="006B2994" w:rsidRPr="00A05DCD">
          <w:t>ITU-T X.1054</w:t>
        </w:r>
      </w:ins>
      <w:ins w:id="417" w:author="Huang,  Jie, Miss" w:date="2016-10-18T14:31:00Z">
        <w:r w:rsidR="006B2994" w:rsidRPr="00A05DCD">
          <w:t xml:space="preserve"> X.Suppl.27 – </w:t>
        </w:r>
        <w:r w:rsidR="006B2994" w:rsidRPr="00A05DCD">
          <w:rPr>
            <w:rFonts w:ascii="STKaiti" w:eastAsia="STKaiti" w:hAnsi="STKaiti" w:hint="eastAsia"/>
            <w:lang w:eastAsia="zh-CN"/>
          </w:rPr>
          <w:t>关于</w:t>
        </w:r>
        <w:r w:rsidR="006B2994" w:rsidRPr="00A05DCD">
          <w:rPr>
            <w:rFonts w:ascii="STKaiti" w:eastAsia="STKaiti" w:hAnsi="STKaiti"/>
            <w:lang w:eastAsia="zh-CN"/>
          </w:rPr>
          <w:t>实施涉及信息安全管理的</w:t>
        </w:r>
        <w:r w:rsidR="006B2994" w:rsidRPr="00A05DCD">
          <w:rPr>
            <w:rFonts w:ascii="STKaiti" w:eastAsia="STKaiti" w:hAnsi="STKaiti"/>
            <w:rPrChange w:id="418" w:author="Liu, Sanping" w:date="2016-10-19T16:48:00Z">
              <w:rPr/>
            </w:rPrChange>
          </w:rPr>
          <w:t>ITU-T X.1054</w:t>
        </w:r>
        <w:r w:rsidR="006B2994" w:rsidRPr="00A05DCD">
          <w:rPr>
            <w:rFonts w:ascii="STKaiti" w:eastAsia="STKaiti" w:hAnsi="STKaiti" w:hint="eastAsia"/>
            <w:lang w:eastAsia="zh-CN"/>
          </w:rPr>
          <w:t>建议书</w:t>
        </w:r>
        <w:r w:rsidR="006B2994" w:rsidRPr="00A05DCD">
          <w:rPr>
            <w:rFonts w:ascii="STKaiti" w:eastAsia="STKaiti" w:hAnsi="STKaiti"/>
            <w:rPrChange w:id="419" w:author="Liu, Sanping" w:date="2016-10-19T16:48:00Z">
              <w:rPr/>
            </w:rPrChange>
          </w:rPr>
          <w:t>| ISO /IEC 27014</w:t>
        </w:r>
        <w:r w:rsidR="006B2994" w:rsidRPr="00A05DCD">
          <w:rPr>
            <w:rFonts w:ascii="STKaiti" w:eastAsia="STKaiti" w:hAnsi="STKaiti" w:hint="eastAsia"/>
            <w:lang w:eastAsia="zh-CN"/>
          </w:rPr>
          <w:t>最佳</w:t>
        </w:r>
        <w:r w:rsidR="006B2994" w:rsidRPr="00A05DCD">
          <w:rPr>
            <w:rFonts w:ascii="STKaiti" w:eastAsia="STKaiti" w:hAnsi="STKaiti"/>
            <w:lang w:eastAsia="zh-CN"/>
          </w:rPr>
          <w:t>做法</w:t>
        </w:r>
      </w:ins>
      <w:ins w:id="420" w:author="Huang,  Jie, Miss" w:date="2016-10-18T14:32:00Z">
        <w:r w:rsidR="006B2994" w:rsidRPr="00A05DCD">
          <w:rPr>
            <w:rFonts w:ascii="STKaiti" w:eastAsia="STKaiti" w:hAnsi="STKaiti"/>
            <w:lang w:eastAsia="zh-CN"/>
          </w:rPr>
          <w:t>的增补</w:t>
        </w:r>
        <w:r w:rsidR="006B2994" w:rsidRPr="00A05DCD">
          <w:rPr>
            <w:rFonts w:ascii="STKaiti" w:eastAsia="STKaiti" w:hAnsi="STKaiti"/>
            <w:lang w:eastAsia="zh-CN"/>
            <w:rPrChange w:id="421" w:author="Liu, Sanping" w:date="2016-10-19T16:48:00Z">
              <w:rPr>
                <w:lang w:eastAsia="zh-CN"/>
              </w:rPr>
            </w:rPrChange>
          </w:rPr>
          <w:t xml:space="preserve"> – </w:t>
        </w:r>
        <w:r w:rsidR="006B2994" w:rsidRPr="00A05DCD">
          <w:rPr>
            <w:rFonts w:ascii="STKaiti" w:eastAsia="STKaiti" w:hAnsi="STKaiti" w:hint="eastAsia"/>
            <w:lang w:eastAsia="zh-CN"/>
          </w:rPr>
          <w:t>布基纳法索</w:t>
        </w:r>
        <w:r w:rsidR="006B2994" w:rsidRPr="00A05DCD">
          <w:rPr>
            <w:rFonts w:ascii="STKaiti" w:eastAsia="STKaiti" w:hAnsi="STKaiti"/>
            <w:lang w:eastAsia="zh-CN"/>
          </w:rPr>
          <w:t>案例</w:t>
        </w:r>
      </w:ins>
      <w:ins w:id="422" w:author="Liu, Sanping" w:date="2016-10-19T16:47:00Z">
        <w:r w:rsidR="00A05DCD">
          <w:rPr>
            <w:rFonts w:hint="eastAsia"/>
            <w:lang w:eastAsia="zh-CN"/>
          </w:rPr>
          <w:t>，</w:t>
        </w:r>
      </w:ins>
      <w:ins w:id="423" w:author="Huang,  Jie, Miss" w:date="2016-10-18T14:32:00Z">
        <w:r w:rsidR="006B2994">
          <w:rPr>
            <w:lang w:eastAsia="zh-CN"/>
          </w:rPr>
          <w:t>以文件形式阐明布基纳法索部长电子理事会对涉及信息</w:t>
        </w:r>
      </w:ins>
      <w:ins w:id="424" w:author="Huang,  Jie, Miss" w:date="2016-10-18T14:33:00Z">
        <w:r w:rsidR="006B2994">
          <w:rPr>
            <w:lang w:eastAsia="zh-CN"/>
          </w:rPr>
          <w:t>安全管理的</w:t>
        </w:r>
        <w:r w:rsidR="006B2994" w:rsidRPr="00A05DCD">
          <w:rPr>
            <w:lang w:eastAsia="zh-CN"/>
          </w:rPr>
          <w:t>ITU-T X.1054</w:t>
        </w:r>
        <w:r w:rsidR="006B2994">
          <w:rPr>
            <w:rFonts w:hint="eastAsia"/>
            <w:lang w:eastAsia="zh-CN"/>
          </w:rPr>
          <w:t>建议书</w:t>
        </w:r>
        <w:r w:rsidR="006B2994" w:rsidRPr="00A05DCD">
          <w:rPr>
            <w:lang w:eastAsia="zh-CN"/>
          </w:rPr>
          <w:t>| ISO /IEC 27014</w:t>
        </w:r>
        <w:r w:rsidR="006B2994">
          <w:rPr>
            <w:rFonts w:hint="eastAsia"/>
            <w:lang w:eastAsia="zh-CN"/>
          </w:rPr>
          <w:t>的</w:t>
        </w:r>
        <w:r w:rsidR="006B2994">
          <w:rPr>
            <w:lang w:eastAsia="zh-CN"/>
          </w:rPr>
          <w:t>实施</w:t>
        </w:r>
        <w:r w:rsidR="006B2994" w:rsidRPr="00A05DCD">
          <w:rPr>
            <w:rFonts w:hint="eastAsia"/>
            <w:lang w:eastAsia="zh-CN"/>
          </w:rPr>
          <w:t>，</w:t>
        </w:r>
        <w:r w:rsidR="006B2994">
          <w:rPr>
            <w:rFonts w:hint="eastAsia"/>
            <w:lang w:eastAsia="zh-CN"/>
          </w:rPr>
          <w:t>并列举</w:t>
        </w:r>
        <w:r w:rsidR="006B2994">
          <w:rPr>
            <w:lang w:eastAsia="zh-CN"/>
          </w:rPr>
          <w:t>了在实施</w:t>
        </w:r>
        <w:r w:rsidR="006B2994" w:rsidRPr="00A05DCD">
          <w:rPr>
            <w:lang w:eastAsia="zh-CN"/>
          </w:rPr>
          <w:t>ITU-T X.1054</w:t>
        </w:r>
      </w:ins>
      <w:ins w:id="425" w:author="Liu, Sanping" w:date="2016-10-19T16:48:00Z">
        <w:r w:rsidR="00A05DCD">
          <w:rPr>
            <w:rFonts w:hint="eastAsia"/>
            <w:lang w:eastAsia="zh-CN"/>
          </w:rPr>
          <w:t>建议书</w:t>
        </w:r>
        <w:r w:rsidR="00A05DCD">
          <w:rPr>
            <w:rFonts w:hint="eastAsia"/>
            <w:lang w:eastAsia="zh-CN"/>
          </w:rPr>
          <w:t xml:space="preserve"> </w:t>
        </w:r>
      </w:ins>
      <w:ins w:id="426" w:author="Huang,  Jie, Miss" w:date="2016-10-18T14:33:00Z">
        <w:r w:rsidR="006B2994" w:rsidRPr="00A05DCD">
          <w:rPr>
            <w:lang w:eastAsia="zh-CN"/>
          </w:rPr>
          <w:t>|</w:t>
        </w:r>
      </w:ins>
      <w:ins w:id="427" w:author="Liu, Sanping" w:date="2016-10-19T16:48:00Z">
        <w:r w:rsidR="00A05DCD">
          <w:rPr>
            <w:lang w:eastAsia="zh-CN"/>
          </w:rPr>
          <w:t xml:space="preserve"> </w:t>
        </w:r>
      </w:ins>
      <w:ins w:id="428" w:author="Huang,  Jie, Miss" w:date="2016-10-18T14:33:00Z">
        <w:r w:rsidR="006B2994" w:rsidRPr="00A05DCD">
          <w:rPr>
            <w:lang w:eastAsia="zh-CN"/>
          </w:rPr>
          <w:t>ISO/IEC 27014</w:t>
        </w:r>
      </w:ins>
      <w:ins w:id="429" w:author="Huang,  Jie, Miss" w:date="2016-10-18T14:34:00Z">
        <w:r w:rsidR="006B2994">
          <w:rPr>
            <w:rFonts w:hint="eastAsia"/>
            <w:lang w:eastAsia="zh-CN"/>
          </w:rPr>
          <w:t>中</w:t>
        </w:r>
        <w:r w:rsidR="006B2994">
          <w:rPr>
            <w:lang w:eastAsia="zh-CN"/>
          </w:rPr>
          <w:t>的最佳做法案例。</w:t>
        </w:r>
      </w:ins>
    </w:p>
    <w:p w:rsidR="00471AF6" w:rsidRPr="00BB51EF" w:rsidRDefault="00471AF6">
      <w:pPr>
        <w:overflowPunct/>
        <w:autoSpaceDE/>
        <w:autoSpaceDN/>
        <w:adjustRightInd/>
        <w:ind w:left="720" w:hanging="360"/>
        <w:textAlignment w:val="auto"/>
        <w:rPr>
          <w:szCs w:val="24"/>
          <w:lang w:val="fr-CH" w:eastAsia="zh-CN"/>
          <w:rPrChange w:id="430" w:author="Liu, Sanping" w:date="2016-10-19T15:57:00Z">
            <w:rPr>
              <w:szCs w:val="24"/>
              <w:lang w:val="en-US" w:eastAsia="zh-CN"/>
            </w:rPr>
          </w:rPrChange>
        </w:rPr>
      </w:pPr>
      <w:r w:rsidRPr="00BB51EF">
        <w:rPr>
          <w:szCs w:val="24"/>
          <w:lang w:val="fr-CH" w:eastAsia="zh-CN"/>
          <w:rPrChange w:id="431" w:author="Liu, Sanping" w:date="2016-10-19T15:57:00Z">
            <w:rPr>
              <w:szCs w:val="24"/>
              <w:lang w:val="en-US" w:eastAsia="zh-CN"/>
            </w:rPr>
          </w:rPrChange>
        </w:rPr>
        <w:t>Q3/17</w:t>
      </w:r>
      <w:r w:rsidRPr="009B6468">
        <w:rPr>
          <w:rFonts w:hint="eastAsia"/>
          <w:szCs w:val="24"/>
          <w:lang w:val="en-US" w:eastAsia="zh-CN"/>
        </w:rPr>
        <w:t>在信息安全管理方面与</w:t>
      </w:r>
      <w:r w:rsidRPr="00BB51EF">
        <w:rPr>
          <w:szCs w:val="24"/>
          <w:lang w:val="fr-CH" w:eastAsia="zh-CN"/>
          <w:rPrChange w:id="432" w:author="Liu, Sanping" w:date="2016-10-19T15:57:00Z">
            <w:rPr>
              <w:szCs w:val="24"/>
              <w:lang w:val="en-US" w:eastAsia="zh-CN"/>
            </w:rPr>
          </w:rPrChange>
        </w:rPr>
        <w:t>ISO/IEC JTC 1/SC 27/ WG 1</w:t>
      </w:r>
      <w:r w:rsidRPr="009B6468">
        <w:rPr>
          <w:rFonts w:hint="eastAsia"/>
          <w:szCs w:val="24"/>
          <w:lang w:val="en-US" w:eastAsia="zh-CN"/>
        </w:rPr>
        <w:t>密切配合。</w:t>
      </w:r>
    </w:p>
    <w:p w:rsidR="00471AF6" w:rsidRPr="009B6468" w:rsidRDefault="00471AF6">
      <w:pPr>
        <w:overflowPunct/>
        <w:autoSpaceDE/>
        <w:autoSpaceDN/>
        <w:adjustRightInd/>
        <w:ind w:firstLineChars="200" w:firstLine="480"/>
        <w:textAlignment w:val="auto"/>
        <w:rPr>
          <w:szCs w:val="24"/>
          <w:lang w:val="en-US" w:eastAsia="zh-CN"/>
        </w:rPr>
      </w:pPr>
      <w:r w:rsidRPr="009B6468">
        <w:rPr>
          <w:szCs w:val="24"/>
          <w:lang w:val="en-US" w:eastAsia="zh-CN"/>
        </w:rPr>
        <w:t>本课题</w:t>
      </w:r>
      <w:r w:rsidRPr="009B6468">
        <w:rPr>
          <w:rFonts w:hint="eastAsia"/>
          <w:szCs w:val="24"/>
          <w:lang w:val="en-US" w:eastAsia="zh-CN"/>
        </w:rPr>
        <w:t>与第</w:t>
      </w:r>
      <w:r w:rsidRPr="009B6468">
        <w:rPr>
          <w:rFonts w:hint="eastAsia"/>
          <w:szCs w:val="24"/>
          <w:lang w:val="en-US" w:eastAsia="zh-CN"/>
        </w:rPr>
        <w:t>2</w:t>
      </w:r>
      <w:r w:rsidRPr="009B6468">
        <w:rPr>
          <w:szCs w:val="24"/>
          <w:lang w:val="en-US" w:eastAsia="zh-CN"/>
        </w:rPr>
        <w:t>研究组</w:t>
      </w:r>
      <w:r w:rsidRPr="009B6468">
        <w:rPr>
          <w:rFonts w:hint="eastAsia"/>
          <w:szCs w:val="24"/>
          <w:lang w:val="en-US" w:eastAsia="zh-CN"/>
        </w:rPr>
        <w:t>中的</w:t>
      </w:r>
      <w:r w:rsidRPr="009B6468">
        <w:rPr>
          <w:szCs w:val="24"/>
          <w:lang w:val="en-US" w:eastAsia="zh-CN"/>
        </w:rPr>
        <w:t>课题</w:t>
      </w:r>
      <w:r w:rsidRPr="009B6468">
        <w:rPr>
          <w:rFonts w:hint="eastAsia"/>
          <w:szCs w:val="24"/>
          <w:lang w:val="en-US" w:eastAsia="zh-CN"/>
        </w:rPr>
        <w:t>有所不同，第</w:t>
      </w:r>
      <w:r w:rsidRPr="009B6468">
        <w:rPr>
          <w:rFonts w:hint="eastAsia"/>
          <w:szCs w:val="24"/>
          <w:lang w:val="en-US" w:eastAsia="zh-CN"/>
        </w:rPr>
        <w:t>2</w:t>
      </w:r>
      <w:r w:rsidRPr="009B6468">
        <w:rPr>
          <w:szCs w:val="24"/>
          <w:lang w:val="en-US" w:eastAsia="zh-CN"/>
        </w:rPr>
        <w:t>研究组</w:t>
      </w:r>
      <w:r w:rsidR="0042467E" w:rsidRPr="009B6468">
        <w:rPr>
          <w:rFonts w:hint="eastAsia"/>
          <w:szCs w:val="24"/>
          <w:lang w:val="en-US" w:eastAsia="zh-CN"/>
        </w:rPr>
        <w:t>负责</w:t>
      </w:r>
      <w:r w:rsidRPr="009B6468">
        <w:rPr>
          <w:rFonts w:hint="eastAsia"/>
          <w:szCs w:val="24"/>
          <w:lang w:val="en-US" w:eastAsia="zh-CN"/>
        </w:rPr>
        <w:t>网络元素和管理系统之间，以及电信管理网（</w:t>
      </w:r>
      <w:r w:rsidRPr="009B6468">
        <w:rPr>
          <w:rFonts w:hint="eastAsia"/>
          <w:szCs w:val="24"/>
          <w:lang w:val="en-US" w:eastAsia="zh-CN"/>
        </w:rPr>
        <w:t>TMN</w:t>
      </w:r>
      <w:r w:rsidRPr="009B6468">
        <w:rPr>
          <w:rFonts w:hint="eastAsia"/>
          <w:szCs w:val="24"/>
          <w:lang w:val="en-US" w:eastAsia="zh-CN"/>
        </w:rPr>
        <w:t>）环境中管理系统之间的网络管理信息交换。</w:t>
      </w:r>
      <w:r w:rsidRPr="009B6468">
        <w:rPr>
          <w:szCs w:val="24"/>
          <w:lang w:val="en-US" w:eastAsia="zh-CN"/>
        </w:rPr>
        <w:t>本课题</w:t>
      </w:r>
      <w:r w:rsidRPr="009B6468">
        <w:rPr>
          <w:rFonts w:hint="eastAsia"/>
          <w:szCs w:val="24"/>
          <w:lang w:val="en-US" w:eastAsia="zh-CN"/>
        </w:rPr>
        <w:t>主要涉及保护企业资产</w:t>
      </w:r>
      <w:r w:rsidR="0042467E" w:rsidRPr="009B6468">
        <w:rPr>
          <w:rFonts w:hint="eastAsia"/>
          <w:szCs w:val="24"/>
          <w:lang w:val="en-US" w:eastAsia="zh-CN"/>
        </w:rPr>
        <w:t>，</w:t>
      </w:r>
      <w:r w:rsidRPr="009B6468">
        <w:rPr>
          <w:rFonts w:hint="eastAsia"/>
          <w:szCs w:val="24"/>
          <w:lang w:val="en-US" w:eastAsia="zh-CN"/>
        </w:rPr>
        <w:t>包括信息安全管理方面的信息和流程。</w:t>
      </w:r>
    </w:p>
    <w:p w:rsidR="00471AF6" w:rsidRPr="009B6468" w:rsidRDefault="00471AF6">
      <w:pPr>
        <w:pStyle w:val="Headingb"/>
        <w:rPr>
          <w:lang w:eastAsia="zh-CN"/>
        </w:rPr>
      </w:pPr>
      <w:r w:rsidRPr="009B6468">
        <w:rPr>
          <w:lang w:eastAsia="zh-CN"/>
        </w:rPr>
        <w:t>d)</w:t>
      </w:r>
      <w:r w:rsidRPr="009B6468">
        <w:rPr>
          <w:lang w:eastAsia="zh-CN"/>
        </w:rPr>
        <w:tab/>
      </w:r>
      <w:r w:rsidRPr="009B6468">
        <w:rPr>
          <w:rFonts w:hint="eastAsia"/>
          <w:lang w:eastAsia="zh-CN"/>
        </w:rPr>
        <w:t>第</w:t>
      </w:r>
      <w:r w:rsidRPr="009B6468">
        <w:rPr>
          <w:lang w:eastAsia="zh-CN"/>
        </w:rPr>
        <w:t>4/17</w:t>
      </w:r>
      <w:r w:rsidRPr="009B6468">
        <w:rPr>
          <w:rFonts w:ascii="SimSun" w:hAnsi="SimSun" w:cs="SimSun" w:hint="eastAsia"/>
          <w:lang w:eastAsia="zh-CN"/>
        </w:rPr>
        <w:t>号课题</w:t>
      </w:r>
      <w:r w:rsidR="00021510" w:rsidRPr="009B6468">
        <w:rPr>
          <w:rFonts w:hint="eastAsia"/>
          <w:lang w:eastAsia="zh-CN"/>
        </w:rPr>
        <w:t>：</w:t>
      </w:r>
      <w:r w:rsidRPr="009B6468">
        <w:rPr>
          <w:rFonts w:ascii="SimSun" w:hAnsi="SimSun" w:cs="SimSun" w:hint="eastAsia"/>
          <w:lang w:eastAsia="zh-CN"/>
        </w:rPr>
        <w:t>网络</w:t>
      </w:r>
      <w:r w:rsidRPr="009B6468">
        <w:rPr>
          <w:rFonts w:ascii="Batang" w:hAnsi="Batang" w:cs="Batang"/>
          <w:lang w:eastAsia="zh-CN"/>
        </w:rPr>
        <w:t>安全</w:t>
      </w:r>
    </w:p>
    <w:p w:rsidR="00DF7EC0" w:rsidRPr="009B6468" w:rsidRDefault="00DF7EC0">
      <w:pPr>
        <w:ind w:firstLineChars="200" w:firstLine="480"/>
        <w:rPr>
          <w:lang w:eastAsia="zh-CN"/>
        </w:rPr>
      </w:pPr>
      <w:r w:rsidRPr="009B6468">
        <w:rPr>
          <w:lang w:eastAsia="zh-CN"/>
        </w:rPr>
        <w:t>Q4/17</w:t>
      </w:r>
      <w:r w:rsidR="00833409" w:rsidRPr="009B6468">
        <w:rPr>
          <w:rFonts w:hint="eastAsia"/>
          <w:lang w:eastAsia="zh-CN"/>
        </w:rPr>
        <w:t>研究网络安全问题，因为</w:t>
      </w:r>
      <w:r w:rsidR="009B6389">
        <w:rPr>
          <w:rFonts w:hint="eastAsia"/>
          <w:lang w:eastAsia="zh-CN"/>
        </w:rPr>
        <w:t>人们</w:t>
      </w:r>
      <w:r w:rsidR="00833409" w:rsidRPr="009B6468">
        <w:rPr>
          <w:rFonts w:hint="eastAsia"/>
          <w:lang w:eastAsia="zh-CN"/>
        </w:rPr>
        <w:t>认识到电信</w:t>
      </w:r>
      <w:r w:rsidR="009A37EF" w:rsidRPr="009B6468">
        <w:rPr>
          <w:rFonts w:hint="eastAsia"/>
          <w:lang w:eastAsia="zh-CN"/>
        </w:rPr>
        <w:t>格局在不断变化，而相应的电信</w:t>
      </w:r>
      <w:r w:rsidR="009A37EF" w:rsidRPr="009B6468">
        <w:rPr>
          <w:lang w:eastAsia="zh-CN"/>
        </w:rPr>
        <w:t>/ICT</w:t>
      </w:r>
      <w:r w:rsidR="009A37EF" w:rsidRPr="009B6468">
        <w:rPr>
          <w:rFonts w:hint="eastAsia"/>
          <w:lang w:eastAsia="zh-CN"/>
        </w:rPr>
        <w:t>的安全要求亦</w:t>
      </w:r>
      <w:r w:rsidR="00833409" w:rsidRPr="009B6468">
        <w:rPr>
          <w:rFonts w:hint="eastAsia"/>
          <w:lang w:eastAsia="zh-CN"/>
        </w:rPr>
        <w:t>随之</w:t>
      </w:r>
      <w:r w:rsidR="009A37EF" w:rsidRPr="009B6468">
        <w:rPr>
          <w:rFonts w:hint="eastAsia"/>
          <w:lang w:eastAsia="zh-CN"/>
        </w:rPr>
        <w:t>而变。在此网络环境中，非常需要确保协议、基础设施和各种应用能作为我们日常通信的组成部分</w:t>
      </w:r>
      <w:r w:rsidR="009B6389">
        <w:rPr>
          <w:rFonts w:hint="eastAsia"/>
          <w:lang w:eastAsia="zh-CN"/>
        </w:rPr>
        <w:t>得到使用</w:t>
      </w:r>
      <w:r w:rsidR="009A37EF" w:rsidRPr="009B6468">
        <w:rPr>
          <w:rFonts w:hint="eastAsia"/>
          <w:lang w:eastAsia="zh-CN"/>
        </w:rPr>
        <w:t>。</w:t>
      </w:r>
      <w:r w:rsidR="0051757B" w:rsidRPr="009B6468">
        <w:rPr>
          <w:rFonts w:hint="eastAsia"/>
          <w:lang w:eastAsia="zh-CN"/>
        </w:rPr>
        <w:t>网络安全不仅涉及对服务、个人信息和个人可识别信息的</w:t>
      </w:r>
      <w:r w:rsidR="0051757B" w:rsidRPr="009B6468">
        <w:rPr>
          <w:rFonts w:hint="eastAsia"/>
          <w:lang w:eastAsia="zh-CN"/>
        </w:rPr>
        <w:lastRenderedPageBreak/>
        <w:t>安全和保护，还为互动实体提供信息保障（</w:t>
      </w:r>
      <w:r w:rsidR="0051757B" w:rsidRPr="009B6468">
        <w:rPr>
          <w:lang w:eastAsia="zh-CN"/>
        </w:rPr>
        <w:t>IA</w:t>
      </w:r>
      <w:r w:rsidR="0051757B" w:rsidRPr="009B6468">
        <w:rPr>
          <w:rFonts w:hint="eastAsia"/>
          <w:lang w:eastAsia="zh-CN"/>
        </w:rPr>
        <w:t>）。</w:t>
      </w:r>
      <w:r w:rsidR="00833409" w:rsidRPr="009B6468">
        <w:rPr>
          <w:rFonts w:hint="eastAsia"/>
          <w:lang w:eastAsia="zh-CN"/>
        </w:rPr>
        <w:t>通过</w:t>
      </w:r>
      <w:r w:rsidRPr="009B6468">
        <w:rPr>
          <w:szCs w:val="24"/>
          <w:lang w:eastAsia="zh-CN"/>
        </w:rPr>
        <w:t>Q4/17</w:t>
      </w:r>
      <w:r w:rsidR="00833409" w:rsidRPr="009B6468">
        <w:rPr>
          <w:rFonts w:hint="eastAsia"/>
          <w:szCs w:val="24"/>
          <w:lang w:val="en-US" w:eastAsia="zh-CN"/>
        </w:rPr>
        <w:t>制定</w:t>
      </w:r>
      <w:r w:rsidR="0051757B" w:rsidRPr="009B6468">
        <w:rPr>
          <w:rFonts w:hint="eastAsia"/>
          <w:szCs w:val="24"/>
          <w:lang w:val="en-US" w:eastAsia="zh-CN"/>
        </w:rPr>
        <w:t>出</w:t>
      </w:r>
      <w:r w:rsidR="00833409" w:rsidRPr="009B6468">
        <w:rPr>
          <w:rFonts w:hint="eastAsia"/>
          <w:szCs w:val="24"/>
          <w:lang w:val="en-US" w:eastAsia="zh-CN"/>
        </w:rPr>
        <w:t>得到</w:t>
      </w:r>
      <w:r w:rsidR="0051757B" w:rsidRPr="009B6468">
        <w:rPr>
          <w:rFonts w:ascii="Arial" w:hAnsi="Arial" w:cs="Arial"/>
          <w:color w:val="000000"/>
          <w:lang w:eastAsia="zh-CN"/>
        </w:rPr>
        <w:t>信任</w:t>
      </w:r>
      <w:r w:rsidR="0051757B" w:rsidRPr="009B6468">
        <w:rPr>
          <w:rFonts w:ascii="Arial" w:hAnsi="Arial" w:cs="Arial" w:hint="eastAsia"/>
          <w:color w:val="000000"/>
          <w:lang w:eastAsia="zh-CN"/>
        </w:rPr>
        <w:t>的</w:t>
      </w:r>
      <w:r w:rsidR="0051757B" w:rsidRPr="009B6468">
        <w:rPr>
          <w:rFonts w:ascii="Arial" w:hAnsi="Arial" w:cs="Arial"/>
          <w:color w:val="000000"/>
          <w:lang w:eastAsia="zh-CN"/>
        </w:rPr>
        <w:t>网络安全</w:t>
      </w:r>
      <w:r w:rsidR="00833409" w:rsidRPr="009B6468">
        <w:rPr>
          <w:rFonts w:ascii="Arial" w:hAnsi="Arial" w:cs="Arial"/>
          <w:color w:val="000000"/>
          <w:lang w:eastAsia="zh-CN"/>
        </w:rPr>
        <w:t>信息</w:t>
      </w:r>
      <w:r w:rsidR="00833409" w:rsidRPr="009B6468">
        <w:rPr>
          <w:rFonts w:ascii="Arial" w:hAnsi="Arial" w:cs="Arial" w:hint="eastAsia"/>
          <w:color w:val="000000"/>
          <w:lang w:eastAsia="zh-CN"/>
        </w:rPr>
        <w:t>（在使安全可衡量和实现连续安全监测中必不可少）</w:t>
      </w:r>
      <w:r w:rsidR="0051757B" w:rsidRPr="009B6468">
        <w:rPr>
          <w:rFonts w:ascii="Arial" w:hAnsi="Arial" w:cs="Arial"/>
          <w:color w:val="000000"/>
          <w:lang w:eastAsia="zh-CN"/>
        </w:rPr>
        <w:t>交换</w:t>
      </w:r>
      <w:r w:rsidR="00833409" w:rsidRPr="009B6468">
        <w:rPr>
          <w:rFonts w:ascii="Arial" w:hAnsi="Arial" w:cs="Arial" w:hint="eastAsia"/>
          <w:color w:val="000000"/>
          <w:lang w:eastAsia="zh-CN"/>
        </w:rPr>
        <w:t>的重要规范</w:t>
      </w:r>
      <w:r w:rsidR="0051757B" w:rsidRPr="009B6468">
        <w:rPr>
          <w:rFonts w:ascii="Arial" w:hAnsi="Arial" w:cs="Arial" w:hint="eastAsia"/>
          <w:color w:val="000000"/>
          <w:lang w:eastAsia="zh-CN"/>
        </w:rPr>
        <w:t>。这些规范</w:t>
      </w:r>
      <w:r w:rsidR="00833409" w:rsidRPr="009B6468">
        <w:rPr>
          <w:rFonts w:ascii="Arial" w:hAnsi="Arial" w:cs="Arial" w:hint="eastAsia"/>
          <w:color w:val="000000"/>
          <w:lang w:eastAsia="zh-CN"/>
        </w:rPr>
        <w:t>的名称</w:t>
      </w:r>
      <w:r w:rsidR="0051757B" w:rsidRPr="009B6468">
        <w:rPr>
          <w:rFonts w:ascii="Arial" w:hAnsi="Arial" w:cs="Arial" w:hint="eastAsia"/>
          <w:color w:val="000000"/>
          <w:lang w:eastAsia="zh-CN"/>
        </w:rPr>
        <w:t>为</w:t>
      </w:r>
      <w:r w:rsidR="0051757B" w:rsidRPr="009B6468">
        <w:rPr>
          <w:szCs w:val="24"/>
          <w:lang w:val="en-US" w:eastAsia="zh-CN"/>
        </w:rPr>
        <w:t>CYBEX</w:t>
      </w:r>
      <w:r w:rsidR="00833409" w:rsidRPr="009B6468">
        <w:rPr>
          <w:rFonts w:hint="eastAsia"/>
          <w:szCs w:val="24"/>
          <w:lang w:val="en-US" w:eastAsia="zh-CN"/>
        </w:rPr>
        <w:t>--</w:t>
      </w:r>
      <w:r w:rsidR="00833409" w:rsidRPr="009B6468">
        <w:rPr>
          <w:rFonts w:ascii="Arial" w:hAnsi="Arial" w:cs="Arial" w:hint="eastAsia"/>
          <w:color w:val="000000"/>
          <w:lang w:eastAsia="zh-CN"/>
        </w:rPr>
        <w:t>网络安全信息交换</w:t>
      </w:r>
      <w:r w:rsidR="0051757B" w:rsidRPr="009B6468">
        <w:rPr>
          <w:rFonts w:hint="eastAsia"/>
          <w:szCs w:val="24"/>
          <w:lang w:val="en-US" w:eastAsia="zh-CN"/>
        </w:rPr>
        <w:t>。</w:t>
      </w:r>
      <w:r w:rsidR="00EB737B" w:rsidRPr="009B6468">
        <w:rPr>
          <w:rFonts w:hint="eastAsia"/>
          <w:szCs w:val="24"/>
          <w:lang w:val="en-US" w:eastAsia="zh-CN"/>
        </w:rPr>
        <w:t>还</w:t>
      </w:r>
      <w:r w:rsidR="00EB737B" w:rsidRPr="009B6468">
        <w:rPr>
          <w:szCs w:val="24"/>
          <w:lang w:val="en-US" w:eastAsia="zh-CN"/>
        </w:rPr>
        <w:t>旨在通过第</w:t>
      </w:r>
      <w:r w:rsidR="00EB737B" w:rsidRPr="009B6468">
        <w:rPr>
          <w:szCs w:val="24"/>
          <w:lang w:eastAsia="zh-CN"/>
        </w:rPr>
        <w:t>4/17</w:t>
      </w:r>
      <w:r w:rsidR="00EB737B" w:rsidRPr="009B6468">
        <w:rPr>
          <w:rFonts w:hint="eastAsia"/>
          <w:szCs w:val="24"/>
          <w:lang w:eastAsia="zh-CN"/>
        </w:rPr>
        <w:t>号</w:t>
      </w:r>
      <w:r w:rsidR="00EB737B" w:rsidRPr="009B6468">
        <w:rPr>
          <w:szCs w:val="24"/>
          <w:lang w:eastAsia="zh-CN"/>
        </w:rPr>
        <w:t>课题研究</w:t>
      </w:r>
      <w:r w:rsidR="00EB737B" w:rsidRPr="009B6468">
        <w:rPr>
          <w:rFonts w:hint="eastAsia"/>
          <w:szCs w:val="24"/>
          <w:lang w:eastAsia="zh-CN"/>
        </w:rPr>
        <w:t>非</w:t>
      </w:r>
      <w:r w:rsidR="00EB737B" w:rsidRPr="009B6468">
        <w:rPr>
          <w:szCs w:val="24"/>
          <w:lang w:eastAsia="zh-CN"/>
        </w:rPr>
        <w:t>CYBEX</w:t>
      </w:r>
      <w:r w:rsidR="00EB737B" w:rsidRPr="009B6468">
        <w:rPr>
          <w:rFonts w:hint="eastAsia"/>
          <w:szCs w:val="24"/>
          <w:lang w:eastAsia="zh-CN"/>
        </w:rPr>
        <w:t>网络</w:t>
      </w:r>
      <w:r w:rsidR="00EB737B" w:rsidRPr="009B6468">
        <w:rPr>
          <w:szCs w:val="24"/>
          <w:lang w:eastAsia="zh-CN"/>
        </w:rPr>
        <w:t>安全问题，如发现不正常流量、缓解僵尸网络并</w:t>
      </w:r>
      <w:r w:rsidR="00833409" w:rsidRPr="009B6468">
        <w:rPr>
          <w:rFonts w:hint="eastAsia"/>
          <w:szCs w:val="24"/>
          <w:lang w:eastAsia="zh-CN"/>
        </w:rPr>
        <w:t>确定</w:t>
      </w:r>
      <w:r w:rsidR="00EB737B" w:rsidRPr="009B6468">
        <w:rPr>
          <w:szCs w:val="24"/>
          <w:lang w:eastAsia="zh-CN"/>
        </w:rPr>
        <w:t>攻击渠道（</w:t>
      </w:r>
      <w:r w:rsidR="00EB737B" w:rsidRPr="009B6468">
        <w:rPr>
          <w:rFonts w:hint="eastAsia"/>
          <w:szCs w:val="24"/>
          <w:lang w:eastAsia="zh-CN"/>
        </w:rPr>
        <w:t>包括</w:t>
      </w:r>
      <w:r w:rsidR="00EB737B" w:rsidRPr="009B6468">
        <w:rPr>
          <w:szCs w:val="24"/>
          <w:lang w:eastAsia="zh-CN"/>
        </w:rPr>
        <w:t>追踪）</w:t>
      </w:r>
      <w:r w:rsidR="00EB737B" w:rsidRPr="009B6468">
        <w:rPr>
          <w:rFonts w:hint="eastAsia"/>
          <w:szCs w:val="24"/>
          <w:lang w:eastAsia="zh-CN"/>
        </w:rPr>
        <w:t>。</w:t>
      </w:r>
    </w:p>
    <w:p w:rsidR="00DF7EC0" w:rsidRPr="009B6468" w:rsidRDefault="00471AF6">
      <w:pPr>
        <w:ind w:firstLineChars="200" w:firstLine="480"/>
        <w:rPr>
          <w:lang w:eastAsia="zh-CN"/>
        </w:rPr>
      </w:pPr>
      <w:r w:rsidRPr="009B6468">
        <w:rPr>
          <w:lang w:val="en-US" w:eastAsia="zh-CN"/>
        </w:rPr>
        <w:t>Q4/17</w:t>
      </w:r>
      <w:bookmarkStart w:id="433" w:name="OLE_LINK145"/>
      <w:bookmarkStart w:id="434" w:name="OLE_LINK146"/>
      <w:r w:rsidRPr="009B6468">
        <w:rPr>
          <w:rFonts w:hint="eastAsia"/>
          <w:lang w:val="en-US" w:eastAsia="zh-CN"/>
        </w:rPr>
        <w:t>承担</w:t>
      </w:r>
      <w:bookmarkEnd w:id="433"/>
      <w:bookmarkEnd w:id="434"/>
      <w:r w:rsidRPr="009B6468">
        <w:rPr>
          <w:rFonts w:hint="eastAsia"/>
          <w:lang w:val="en-US" w:eastAsia="zh-CN"/>
        </w:rPr>
        <w:t>WTSA-08</w:t>
      </w:r>
      <w:r w:rsidRPr="009B6468">
        <w:rPr>
          <w:rFonts w:hint="eastAsia"/>
          <w:lang w:val="en-US" w:eastAsia="zh-CN"/>
        </w:rPr>
        <w:t>第</w:t>
      </w:r>
      <w:r w:rsidRPr="009B6468">
        <w:rPr>
          <w:rFonts w:hint="eastAsia"/>
          <w:lang w:val="en-US" w:eastAsia="zh-CN"/>
        </w:rPr>
        <w:t>50</w:t>
      </w:r>
      <w:r w:rsidRPr="009B6468">
        <w:rPr>
          <w:rFonts w:hint="eastAsia"/>
          <w:lang w:val="en-US" w:eastAsia="zh-CN"/>
        </w:rPr>
        <w:t>号决议（网络安全）</w:t>
      </w:r>
      <w:r w:rsidR="00E2576A" w:rsidRPr="009B6468">
        <w:rPr>
          <w:rFonts w:hint="eastAsia"/>
          <w:lang w:val="en-US" w:eastAsia="zh-CN"/>
        </w:rPr>
        <w:t>方面</w:t>
      </w:r>
      <w:r w:rsidRPr="009B6468">
        <w:rPr>
          <w:rFonts w:hint="eastAsia"/>
          <w:lang w:val="en-US" w:eastAsia="zh-CN"/>
        </w:rPr>
        <w:t>的主要责任，并与</w:t>
      </w:r>
      <w:r w:rsidRPr="009B6468">
        <w:rPr>
          <w:rFonts w:hint="eastAsia"/>
          <w:lang w:val="en-US" w:eastAsia="zh-CN"/>
        </w:rPr>
        <w:t>Q3/17</w:t>
      </w:r>
      <w:r w:rsidRPr="009B6468">
        <w:rPr>
          <w:rFonts w:hint="eastAsia"/>
          <w:lang w:val="en-US" w:eastAsia="zh-CN"/>
        </w:rPr>
        <w:t>共同承担第</w:t>
      </w:r>
      <w:r w:rsidRPr="009B6468">
        <w:rPr>
          <w:rFonts w:hint="eastAsia"/>
          <w:lang w:val="en-US" w:eastAsia="zh-CN"/>
        </w:rPr>
        <w:t>58</w:t>
      </w:r>
      <w:r w:rsidRPr="009B6468">
        <w:rPr>
          <w:rFonts w:hint="eastAsia"/>
          <w:lang w:val="en-US" w:eastAsia="zh-CN"/>
        </w:rPr>
        <w:t>号决议（</w:t>
      </w:r>
      <w:r w:rsidRPr="009B6468">
        <w:rPr>
          <w:lang w:eastAsia="zh-CN"/>
        </w:rPr>
        <w:t>重点鼓励发展中国家建立国家计算机</w:t>
      </w:r>
      <w:r w:rsidRPr="009B6468">
        <w:rPr>
          <w:rFonts w:hint="eastAsia"/>
          <w:lang w:eastAsia="zh-CN"/>
        </w:rPr>
        <w:t>事件</w:t>
      </w:r>
      <w:r w:rsidRPr="009B6468">
        <w:rPr>
          <w:lang w:eastAsia="zh-CN"/>
        </w:rPr>
        <w:t>响应组</w:t>
      </w:r>
      <w:r w:rsidRPr="009B6468">
        <w:rPr>
          <w:rFonts w:hint="eastAsia"/>
          <w:lang w:val="en-US" w:eastAsia="zh-CN"/>
        </w:rPr>
        <w:t>）</w:t>
      </w:r>
      <w:r w:rsidR="00E2576A" w:rsidRPr="009B6468">
        <w:rPr>
          <w:rFonts w:hint="eastAsia"/>
          <w:lang w:val="en-US" w:eastAsia="zh-CN"/>
        </w:rPr>
        <w:t>方面</w:t>
      </w:r>
      <w:r w:rsidRPr="009B6468">
        <w:rPr>
          <w:rFonts w:hint="eastAsia"/>
          <w:lang w:val="en-US" w:eastAsia="zh-CN"/>
        </w:rPr>
        <w:t>的责任。</w:t>
      </w:r>
    </w:p>
    <w:p w:rsidR="00DF7EC0" w:rsidRPr="009B6468" w:rsidRDefault="002D41C9">
      <w:pPr>
        <w:ind w:firstLineChars="200" w:firstLine="480"/>
        <w:rPr>
          <w:lang w:eastAsia="zh-CN"/>
        </w:rPr>
      </w:pPr>
      <w:r w:rsidRPr="009B6468">
        <w:rPr>
          <w:lang w:val="en-US" w:eastAsia="zh-CN"/>
        </w:rPr>
        <w:t>在</w:t>
      </w:r>
      <w:r w:rsidRPr="009B6468">
        <w:rPr>
          <w:rFonts w:hint="eastAsia"/>
          <w:lang w:val="en-US" w:eastAsia="zh-CN"/>
        </w:rPr>
        <w:t>本</w:t>
      </w:r>
      <w:r w:rsidR="0051757B" w:rsidRPr="009B6468">
        <w:rPr>
          <w:lang w:val="en-US" w:eastAsia="zh-CN"/>
        </w:rPr>
        <w:t>研究期内，</w:t>
      </w:r>
      <w:r w:rsidR="0051757B" w:rsidRPr="009B6468">
        <w:rPr>
          <w:lang w:val="en-US" w:eastAsia="zh-CN"/>
        </w:rPr>
        <w:t>Q4/17</w:t>
      </w:r>
      <w:r w:rsidRPr="009B6468">
        <w:rPr>
          <w:rFonts w:hint="eastAsia"/>
          <w:lang w:val="en-US" w:eastAsia="zh-CN"/>
        </w:rPr>
        <w:t>制定了</w:t>
      </w:r>
      <w:del w:id="435" w:author="Liu, Sanping" w:date="2016-10-19T16:51:00Z">
        <w:r w:rsidRPr="009B6468" w:rsidDel="009B6389">
          <w:rPr>
            <w:rFonts w:hint="eastAsia"/>
            <w:lang w:val="en-US" w:eastAsia="zh-CN"/>
          </w:rPr>
          <w:delText>八</w:delText>
        </w:r>
      </w:del>
      <w:ins w:id="436" w:author="Liu, Sanping" w:date="2016-10-19T16:51:00Z">
        <w:r w:rsidR="009B6389">
          <w:rPr>
            <w:rFonts w:hint="eastAsia"/>
            <w:lang w:val="en-US" w:eastAsia="zh-CN"/>
          </w:rPr>
          <w:t>九</w:t>
        </w:r>
      </w:ins>
      <w:r w:rsidRPr="009B6468">
        <w:rPr>
          <w:rFonts w:hint="eastAsia"/>
          <w:lang w:val="en-US" w:eastAsia="zh-CN"/>
        </w:rPr>
        <w:t>份</w:t>
      </w:r>
      <w:r w:rsidR="0051757B" w:rsidRPr="009B6468">
        <w:rPr>
          <w:rFonts w:hint="eastAsia"/>
          <w:lang w:val="en-US" w:eastAsia="zh-CN"/>
        </w:rPr>
        <w:t>新建议书，</w:t>
      </w:r>
      <w:r w:rsidRPr="009B6468">
        <w:rPr>
          <w:rFonts w:hint="eastAsia"/>
          <w:lang w:val="en-US" w:eastAsia="zh-CN"/>
        </w:rPr>
        <w:t>三份修订</w:t>
      </w:r>
      <w:r w:rsidRPr="009B6468">
        <w:rPr>
          <w:lang w:val="en-US" w:eastAsia="zh-CN"/>
        </w:rPr>
        <w:t>建议</w:t>
      </w:r>
      <w:r w:rsidRPr="009B6468">
        <w:rPr>
          <w:rFonts w:hint="eastAsia"/>
          <w:lang w:val="en-US" w:eastAsia="zh-CN"/>
        </w:rPr>
        <w:t>书</w:t>
      </w:r>
      <w:r w:rsidR="0051757B" w:rsidRPr="009B6468">
        <w:rPr>
          <w:lang w:val="en-US" w:eastAsia="zh-CN"/>
        </w:rPr>
        <w:t>、</w:t>
      </w:r>
      <w:bookmarkStart w:id="437" w:name="OLE_LINK154"/>
      <w:bookmarkStart w:id="438" w:name="OLE_LINK155"/>
      <w:del w:id="439" w:author="Liu, Sanping" w:date="2016-10-19T16:52:00Z">
        <w:r w:rsidRPr="009B6468" w:rsidDel="009B6389">
          <w:rPr>
            <w:rFonts w:hint="eastAsia"/>
            <w:lang w:val="en-US" w:eastAsia="zh-CN"/>
          </w:rPr>
          <w:delText>七</w:delText>
        </w:r>
      </w:del>
      <w:ins w:id="440" w:author="Liu, Sanping" w:date="2016-10-19T16:52:00Z">
        <w:r w:rsidR="009B6389">
          <w:rPr>
            <w:rFonts w:hint="eastAsia"/>
            <w:lang w:val="en-US" w:eastAsia="zh-CN"/>
          </w:rPr>
          <w:t>八</w:t>
        </w:r>
      </w:ins>
      <w:r w:rsidRPr="009B6468">
        <w:rPr>
          <w:rFonts w:hint="eastAsia"/>
          <w:lang w:val="en-US" w:eastAsia="zh-CN"/>
        </w:rPr>
        <w:t>份</w:t>
      </w:r>
      <w:r w:rsidR="0051757B" w:rsidRPr="009B6468">
        <w:rPr>
          <w:rFonts w:hint="eastAsia"/>
          <w:lang w:val="en-US" w:eastAsia="zh-CN"/>
        </w:rPr>
        <w:t>新修正案</w:t>
      </w:r>
      <w:bookmarkEnd w:id="437"/>
      <w:bookmarkEnd w:id="438"/>
      <w:r w:rsidR="0051757B" w:rsidRPr="009B6468">
        <w:rPr>
          <w:rFonts w:hint="eastAsia"/>
          <w:lang w:val="en-US" w:eastAsia="zh-CN"/>
        </w:rPr>
        <w:t>和</w:t>
      </w:r>
      <w:r w:rsidRPr="009B6468">
        <w:rPr>
          <w:rFonts w:hint="eastAsia"/>
          <w:lang w:val="en-US" w:eastAsia="zh-CN"/>
        </w:rPr>
        <w:t>两份</w:t>
      </w:r>
      <w:r w:rsidR="009B6389">
        <w:rPr>
          <w:lang w:val="en-US" w:eastAsia="zh-CN"/>
        </w:rPr>
        <w:t>新增补以及一</w:t>
      </w:r>
      <w:r w:rsidR="009B6389">
        <w:rPr>
          <w:rFonts w:hint="eastAsia"/>
          <w:lang w:val="en-US" w:eastAsia="zh-CN"/>
        </w:rPr>
        <w:t>份</w:t>
      </w:r>
      <w:r w:rsidR="0051757B" w:rsidRPr="009B6468">
        <w:rPr>
          <w:lang w:val="en-US" w:eastAsia="zh-CN"/>
        </w:rPr>
        <w:t>增补修订版</w:t>
      </w:r>
      <w:r w:rsidR="0051757B" w:rsidRPr="009B6468">
        <w:rPr>
          <w:rFonts w:hint="eastAsia"/>
          <w:lang w:val="en-US" w:eastAsia="zh-CN"/>
        </w:rPr>
        <w:t>：</w:t>
      </w:r>
    </w:p>
    <w:p w:rsidR="00DF7EC0" w:rsidRPr="009B6468" w:rsidRDefault="00130FA1">
      <w:pPr>
        <w:pStyle w:val="enumlev1"/>
        <w:rPr>
          <w:rFonts w:ascii="Symbol" w:hAnsi="Symbol"/>
          <w:lang w:eastAsia="zh-CN"/>
        </w:rPr>
      </w:pPr>
      <w:r w:rsidRPr="009B6468">
        <w:rPr>
          <w:lang w:eastAsia="zh-CN"/>
        </w:rPr>
        <w:t>•</w:t>
      </w:r>
      <w:r w:rsidRPr="009B6468">
        <w:rPr>
          <w:lang w:eastAsia="zh-CN"/>
        </w:rPr>
        <w:tab/>
      </w:r>
      <w:r w:rsidR="00DF7EC0" w:rsidRPr="009B6468">
        <w:rPr>
          <w:lang w:eastAsia="zh-CN"/>
        </w:rPr>
        <w:t>X.1208</w:t>
      </w:r>
      <w:r w:rsidR="004B0FB3" w:rsidRPr="009B6468">
        <w:rPr>
          <w:lang w:eastAsia="zh-CN"/>
        </w:rPr>
        <w:t xml:space="preserve"> – </w:t>
      </w:r>
      <w:r w:rsidR="0051757B" w:rsidRPr="009B6468">
        <w:rPr>
          <w:rFonts w:ascii="STKaiti" w:eastAsia="STKaiti" w:hAnsi="STKaiti"/>
          <w:lang w:eastAsia="zh-CN"/>
        </w:rPr>
        <w:t>增强使用电信/信息通信技术的信心和</w:t>
      </w:r>
      <w:r w:rsidR="00431369" w:rsidRPr="009B6468">
        <w:rPr>
          <w:rFonts w:ascii="STKaiti" w:eastAsia="STKaiti" w:hAnsi="STKaiti" w:hint="eastAsia"/>
          <w:lang w:eastAsia="zh-CN"/>
        </w:rPr>
        <w:t>提高</w:t>
      </w:r>
      <w:r w:rsidR="0051757B" w:rsidRPr="009B6468">
        <w:rPr>
          <w:rFonts w:ascii="STKaiti" w:eastAsia="STKaiti" w:hAnsi="STKaiti"/>
          <w:lang w:eastAsia="zh-CN"/>
        </w:rPr>
        <w:t>安全性的网络安全风险指标</w:t>
      </w:r>
      <w:r w:rsidR="009B6389">
        <w:rPr>
          <w:lang w:eastAsia="zh-CN"/>
        </w:rPr>
        <w:t xml:space="preserve"> – </w:t>
      </w:r>
      <w:r w:rsidR="00431369" w:rsidRPr="009B6468">
        <w:rPr>
          <w:lang w:eastAsia="zh-CN"/>
        </w:rPr>
        <w:t>介绍一种</w:t>
      </w:r>
      <w:r w:rsidR="00431369" w:rsidRPr="009B6468">
        <w:rPr>
          <w:rFonts w:hint="eastAsia"/>
          <w:lang w:eastAsia="zh-CN"/>
        </w:rPr>
        <w:t>机构</w:t>
      </w:r>
      <w:r w:rsidR="00431369" w:rsidRPr="009B6468">
        <w:rPr>
          <w:lang w:eastAsia="zh-CN"/>
        </w:rPr>
        <w:t>使用</w:t>
      </w:r>
      <w:r w:rsidR="00CC2998" w:rsidRPr="009B6468">
        <w:rPr>
          <w:lang w:eastAsia="zh-CN"/>
        </w:rPr>
        <w:t>网络安全指标的方法</w:t>
      </w:r>
      <w:r w:rsidR="00431369" w:rsidRPr="009B6468">
        <w:rPr>
          <w:rFonts w:hint="eastAsia"/>
          <w:lang w:eastAsia="zh-CN"/>
        </w:rPr>
        <w:t>（用于计算风险测量值）</w:t>
      </w:r>
      <w:r w:rsidR="00431369" w:rsidRPr="009B6468">
        <w:rPr>
          <w:lang w:eastAsia="zh-CN"/>
        </w:rPr>
        <w:t>，并就潜在的网络安全指标提供</w:t>
      </w:r>
      <w:r w:rsidR="00CC2998" w:rsidRPr="009B6468">
        <w:rPr>
          <w:lang w:eastAsia="zh-CN"/>
        </w:rPr>
        <w:t>一份清单。</w:t>
      </w:r>
      <w:r w:rsidR="00CC2998" w:rsidRPr="009B6468">
        <w:rPr>
          <w:lang w:eastAsia="zh-CN"/>
        </w:rPr>
        <w:t>ITU-T X.1208</w:t>
      </w:r>
      <w:r w:rsidR="00CC2998" w:rsidRPr="009B6468">
        <w:rPr>
          <w:lang w:eastAsia="zh-CN"/>
        </w:rPr>
        <w:t>建议书不建议使用一个指数或一项单一指标来</w:t>
      </w:r>
      <w:r w:rsidR="00431369" w:rsidRPr="009B6468">
        <w:rPr>
          <w:rFonts w:hint="eastAsia"/>
          <w:lang w:eastAsia="zh-CN"/>
        </w:rPr>
        <w:t>表示</w:t>
      </w:r>
      <w:r w:rsidR="00CC2998" w:rsidRPr="009B6468">
        <w:rPr>
          <w:lang w:eastAsia="zh-CN"/>
        </w:rPr>
        <w:t>机构的网络安全能力。</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X.1210</w:t>
      </w:r>
      <w:r w:rsidR="004B0FB3" w:rsidRPr="009B6468">
        <w:rPr>
          <w:lang w:eastAsia="zh-CN"/>
        </w:rPr>
        <w:t xml:space="preserve"> – </w:t>
      </w:r>
      <w:r w:rsidR="00CC2998" w:rsidRPr="009B6389">
        <w:rPr>
          <w:rFonts w:eastAsia="STKaiti"/>
          <w:lang w:eastAsia="zh-CN"/>
        </w:rPr>
        <w:t>用于互联网协议网络的源码安全故障排除机制概</w:t>
      </w:r>
      <w:r w:rsidR="009B6389" w:rsidRPr="009B6389">
        <w:rPr>
          <w:rFonts w:eastAsia="STKaiti"/>
          <w:lang w:eastAsia="zh-CN"/>
        </w:rPr>
        <w:t>述</w:t>
      </w:r>
      <w:r w:rsidR="009B6389" w:rsidRPr="009B6389">
        <w:rPr>
          <w:rFonts w:eastAsia="STKaiti"/>
          <w:lang w:eastAsia="zh-CN"/>
        </w:rPr>
        <w:t xml:space="preserve"> – </w:t>
      </w:r>
      <w:r w:rsidR="00D3626E" w:rsidRPr="009B6389">
        <w:rPr>
          <w:lang w:eastAsia="zh-CN"/>
        </w:rPr>
        <w:t>介</w:t>
      </w:r>
      <w:r w:rsidR="00D3626E" w:rsidRPr="009B6468">
        <w:rPr>
          <w:lang w:eastAsia="zh-CN"/>
        </w:rPr>
        <w:t>绍</w:t>
      </w:r>
      <w:r w:rsidR="00CC2998" w:rsidRPr="009B6468">
        <w:rPr>
          <w:lang w:eastAsia="zh-CN"/>
        </w:rPr>
        <w:t>针对安全问题的源码安全故障排除机制以及故障排除机制的挑选标准和基本安全导则。</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X.1211</w:t>
      </w:r>
      <w:bookmarkStart w:id="441" w:name="OLE_LINK1"/>
      <w:bookmarkStart w:id="442" w:name="OLE_LINK2"/>
      <w:r w:rsidR="004B0FB3" w:rsidRPr="009B6468">
        <w:rPr>
          <w:lang w:eastAsia="zh-CN"/>
        </w:rPr>
        <w:t xml:space="preserve"> – </w:t>
      </w:r>
      <w:r w:rsidR="00CC2998" w:rsidRPr="009B6389">
        <w:rPr>
          <w:rFonts w:eastAsia="STKaiti"/>
          <w:lang w:eastAsia="zh-CN"/>
        </w:rPr>
        <w:t>防止网络攻击的技术</w:t>
      </w:r>
      <w:bookmarkEnd w:id="441"/>
      <w:bookmarkEnd w:id="442"/>
      <w:r w:rsidR="009B6389" w:rsidRPr="009B6389">
        <w:rPr>
          <w:rFonts w:eastAsia="STKaiti"/>
          <w:lang w:eastAsia="zh-CN"/>
        </w:rPr>
        <w:t xml:space="preserve"> – </w:t>
      </w:r>
      <w:r w:rsidR="00A159D9" w:rsidRPr="009B6389">
        <w:rPr>
          <w:lang w:eastAsia="zh-CN"/>
        </w:rPr>
        <w:t>阐述</w:t>
      </w:r>
      <w:r w:rsidR="00CC2998" w:rsidRPr="009B6389">
        <w:rPr>
          <w:lang w:eastAsia="zh-CN"/>
        </w:rPr>
        <w:t>能够缓解网络攻击的技术</w:t>
      </w:r>
      <w:r w:rsidR="00CC2998" w:rsidRPr="009B6468">
        <w:rPr>
          <w:lang w:eastAsia="zh-CN"/>
        </w:rPr>
        <w:t>，这些网络攻击出现在网络主机漏洞被利用并引入了可能会影响用户计算机的恶意代码的情况之下。</w:t>
      </w:r>
    </w:p>
    <w:p w:rsidR="00DF7EC0" w:rsidRPr="009B6468" w:rsidRDefault="00130FA1">
      <w:pPr>
        <w:pStyle w:val="enumlev1"/>
        <w:rPr>
          <w:lang w:eastAsia="zh-CN"/>
        </w:rPr>
      </w:pPr>
      <w:r w:rsidRPr="009B6468">
        <w:rPr>
          <w:lang w:eastAsia="zh-CN"/>
        </w:rPr>
        <w:t>•</w:t>
      </w:r>
      <w:r w:rsidRPr="009B6468">
        <w:rPr>
          <w:lang w:eastAsia="zh-CN"/>
        </w:rPr>
        <w:tab/>
      </w:r>
      <w:r w:rsidR="00DF7EC0" w:rsidRPr="009B6389">
        <w:rPr>
          <w:lang w:eastAsia="zh-CN"/>
        </w:rPr>
        <w:t>X.1303</w:t>
      </w:r>
      <w:r w:rsidR="000F72D4" w:rsidRPr="009B6389">
        <w:rPr>
          <w:rFonts w:eastAsia="STKaiti"/>
          <w:lang w:eastAsia="zh-CN"/>
        </w:rPr>
        <w:t>之二</w:t>
      </w:r>
      <w:r w:rsidR="004B0FB3" w:rsidRPr="009B6389">
        <w:rPr>
          <w:rFonts w:eastAsia="STKaiti"/>
          <w:lang w:eastAsia="zh-CN"/>
        </w:rPr>
        <w:t xml:space="preserve"> </w:t>
      </w:r>
      <w:r w:rsidR="004B0FB3" w:rsidRPr="009B6389">
        <w:rPr>
          <w:lang w:eastAsia="zh-CN"/>
        </w:rPr>
        <w:t xml:space="preserve">– </w:t>
      </w:r>
      <w:r w:rsidR="000F72D4" w:rsidRPr="009B6389">
        <w:rPr>
          <w:rFonts w:eastAsia="STKaiti"/>
          <w:lang w:eastAsia="zh-CN"/>
        </w:rPr>
        <w:t>通用告警协议</w:t>
      </w:r>
      <w:r w:rsidR="000F72D4" w:rsidRPr="009B6468">
        <w:rPr>
          <w:rFonts w:ascii="STKaiti" w:eastAsia="STKaiti" w:hAnsi="STKaiti" w:hint="eastAsia"/>
          <w:lang w:val="en-US" w:eastAsia="zh-CN"/>
        </w:rPr>
        <w:t>（</w:t>
      </w:r>
      <w:r w:rsidR="00DF7EC0" w:rsidRPr="009B6468">
        <w:rPr>
          <w:lang w:eastAsia="zh-CN"/>
        </w:rPr>
        <w:t>CAP 1.2</w:t>
      </w:r>
      <w:r w:rsidR="000F72D4" w:rsidRPr="009B6468">
        <w:rPr>
          <w:rFonts w:hint="eastAsia"/>
          <w:lang w:eastAsia="zh-CN"/>
        </w:rPr>
        <w:t>）</w:t>
      </w:r>
      <w:r w:rsidR="009B6389">
        <w:rPr>
          <w:lang w:eastAsia="zh-CN"/>
        </w:rPr>
        <w:t xml:space="preserve"> – </w:t>
      </w:r>
      <w:r w:rsidR="000F72D4" w:rsidRPr="009B6468">
        <w:rPr>
          <w:lang w:eastAsia="zh-CN"/>
        </w:rPr>
        <w:t>是一种用于在各类网络间交换所有危险紧急警报和公共报警的简单而通用的格式。</w:t>
      </w:r>
      <w:r w:rsidR="000F72D4" w:rsidRPr="009B6468">
        <w:rPr>
          <w:lang w:eastAsia="zh-CN"/>
        </w:rPr>
        <w:t>CAP</w:t>
      </w:r>
      <w:r w:rsidR="004622A8" w:rsidRPr="009B6468">
        <w:rPr>
          <w:rFonts w:hint="eastAsia"/>
          <w:lang w:eastAsia="zh-CN"/>
        </w:rPr>
        <w:t>有助于在</w:t>
      </w:r>
      <w:r w:rsidR="004622A8" w:rsidRPr="009B6468">
        <w:rPr>
          <w:lang w:eastAsia="zh-CN"/>
        </w:rPr>
        <w:t>多种不同</w:t>
      </w:r>
      <w:r w:rsidR="000F72D4" w:rsidRPr="009B6468">
        <w:rPr>
          <w:lang w:eastAsia="zh-CN"/>
        </w:rPr>
        <w:t>报警系统</w:t>
      </w:r>
      <w:r w:rsidR="004622A8" w:rsidRPr="009B6468">
        <w:rPr>
          <w:rFonts w:hint="eastAsia"/>
          <w:lang w:eastAsia="zh-CN"/>
        </w:rPr>
        <w:t>上</w:t>
      </w:r>
      <w:r w:rsidR="000F72D4" w:rsidRPr="009B6468">
        <w:rPr>
          <w:lang w:eastAsia="zh-CN"/>
        </w:rPr>
        <w:t>同时传播</w:t>
      </w:r>
      <w:r w:rsidR="004622A8" w:rsidRPr="009B6468">
        <w:rPr>
          <w:rFonts w:hint="eastAsia"/>
          <w:lang w:eastAsia="zh-CN"/>
        </w:rPr>
        <w:t>统一一致</w:t>
      </w:r>
      <w:r w:rsidR="000F72D4" w:rsidRPr="009B6468">
        <w:rPr>
          <w:lang w:eastAsia="zh-CN"/>
        </w:rPr>
        <w:t>的报警信息，在提高报警有效性的同时减化了报警工作。</w:t>
      </w:r>
    </w:p>
    <w:p w:rsidR="00DF7EC0" w:rsidRPr="009B6468" w:rsidRDefault="00130FA1">
      <w:pPr>
        <w:pStyle w:val="enumlev1"/>
        <w:rPr>
          <w:lang w:eastAsia="zh-CN"/>
        </w:rPr>
      </w:pPr>
      <w:r w:rsidRPr="009B6468">
        <w:rPr>
          <w:lang w:eastAsia="zh-CN"/>
        </w:rPr>
        <w:t>•</w:t>
      </w:r>
      <w:r w:rsidRPr="009B6468">
        <w:rPr>
          <w:lang w:eastAsia="zh-CN"/>
        </w:rPr>
        <w:tab/>
      </w:r>
      <w:r w:rsidR="00D8259F" w:rsidRPr="009B6468">
        <w:rPr>
          <w:lang w:eastAsia="zh-CN"/>
        </w:rPr>
        <w:t>X.1500 3</w:t>
      </w:r>
      <w:r w:rsidR="00D8259F" w:rsidRPr="009B6468">
        <w:rPr>
          <w:rFonts w:hint="eastAsia"/>
          <w:lang w:eastAsia="zh-CN"/>
        </w:rPr>
        <w:t>、</w:t>
      </w:r>
      <w:r w:rsidR="00D8259F" w:rsidRPr="009B6468">
        <w:rPr>
          <w:lang w:eastAsia="zh-CN"/>
        </w:rPr>
        <w:t>4</w:t>
      </w:r>
      <w:r w:rsidR="00D8259F" w:rsidRPr="009B6468">
        <w:rPr>
          <w:rFonts w:hint="eastAsia"/>
          <w:lang w:eastAsia="zh-CN"/>
        </w:rPr>
        <w:t>、</w:t>
      </w:r>
      <w:r w:rsidR="00D8259F" w:rsidRPr="009B6468">
        <w:rPr>
          <w:lang w:eastAsia="zh-CN"/>
        </w:rPr>
        <w:t>5</w:t>
      </w:r>
      <w:r w:rsidR="00D8259F" w:rsidRPr="009B6468">
        <w:rPr>
          <w:rFonts w:hint="eastAsia"/>
          <w:lang w:eastAsia="zh-CN"/>
        </w:rPr>
        <w:t>、</w:t>
      </w:r>
      <w:r w:rsidR="00D8259F" w:rsidRPr="009B6468">
        <w:rPr>
          <w:lang w:eastAsia="zh-CN"/>
        </w:rPr>
        <w:t>6</w:t>
      </w:r>
      <w:r w:rsidR="00D8259F" w:rsidRPr="009B6468">
        <w:rPr>
          <w:rFonts w:hint="eastAsia"/>
          <w:lang w:eastAsia="zh-CN"/>
        </w:rPr>
        <w:t>、</w:t>
      </w:r>
      <w:r w:rsidR="00D8259F" w:rsidRPr="009B6468">
        <w:rPr>
          <w:lang w:eastAsia="zh-CN"/>
        </w:rPr>
        <w:t>7</w:t>
      </w:r>
      <w:r w:rsidR="00D8259F" w:rsidRPr="009B6468">
        <w:rPr>
          <w:rFonts w:hint="eastAsia"/>
          <w:lang w:eastAsia="zh-CN"/>
        </w:rPr>
        <w:t>、</w:t>
      </w:r>
      <w:r w:rsidR="00DF7EC0" w:rsidRPr="009B6468">
        <w:rPr>
          <w:lang w:eastAsia="zh-CN"/>
        </w:rPr>
        <w:t>8</w:t>
      </w:r>
      <w:r w:rsidR="00D8259F" w:rsidRPr="009B6468">
        <w:rPr>
          <w:rFonts w:hint="eastAsia"/>
          <w:lang w:eastAsia="zh-CN"/>
        </w:rPr>
        <w:t>、</w:t>
      </w:r>
      <w:r w:rsidR="00DF7EC0" w:rsidRPr="009B6468">
        <w:rPr>
          <w:lang w:eastAsia="zh-CN"/>
        </w:rPr>
        <w:t>9</w:t>
      </w:r>
      <w:ins w:id="443" w:author="Liu, Sanping" w:date="2016-10-19T16:54:00Z">
        <w:r w:rsidR="009B6389">
          <w:rPr>
            <w:rFonts w:hint="eastAsia"/>
            <w:lang w:eastAsia="zh-CN"/>
          </w:rPr>
          <w:t>、</w:t>
        </w:r>
      </w:ins>
      <w:ins w:id="444" w:author="TSB-MEU" w:date="2016-09-13T12:01:00Z">
        <w:r w:rsidR="00524D3E" w:rsidRPr="009B6389">
          <w:rPr>
            <w:rFonts w:eastAsia="Batang"/>
            <w:szCs w:val="24"/>
            <w:lang w:eastAsia="zh-CN"/>
            <w:rPrChange w:id="445" w:author="Liu, Sanping" w:date="2016-10-19T16:54:00Z">
              <w:rPr>
                <w:rFonts w:eastAsia="Batang"/>
                <w:i/>
                <w:iCs/>
                <w:szCs w:val="24"/>
                <w:lang w:eastAsia="zh-CN"/>
              </w:rPr>
            </w:rPrChange>
          </w:rPr>
          <w:t>10</w:t>
        </w:r>
      </w:ins>
      <w:r w:rsidR="00D8259F" w:rsidRPr="009B6468">
        <w:rPr>
          <w:rFonts w:ascii="STKaiti" w:eastAsia="STKaiti" w:hAnsi="STKaiti" w:hint="eastAsia"/>
          <w:lang w:eastAsia="zh-CN"/>
        </w:rPr>
        <w:t>号</w:t>
      </w:r>
      <w:r w:rsidR="00D8259F" w:rsidRPr="009B6468">
        <w:rPr>
          <w:rFonts w:ascii="STKaiti" w:eastAsia="STKaiti" w:hAnsi="STKaiti"/>
          <w:lang w:eastAsia="zh-CN"/>
        </w:rPr>
        <w:t>修正案</w:t>
      </w:r>
      <w:r w:rsidR="00D8259F" w:rsidRPr="009B6468">
        <w:rPr>
          <w:lang w:eastAsia="zh-CN"/>
        </w:rPr>
        <w:t>：</w:t>
      </w:r>
      <w:r w:rsidR="00D8259F" w:rsidRPr="009B6468">
        <w:rPr>
          <w:rFonts w:ascii="STKaiti" w:eastAsia="STKaiti" w:hAnsi="STKaiti" w:hint="eastAsia"/>
          <w:lang w:eastAsia="zh-CN"/>
        </w:rPr>
        <w:t>经修订</w:t>
      </w:r>
      <w:r w:rsidR="00D8259F" w:rsidRPr="009B6468">
        <w:rPr>
          <w:rFonts w:ascii="STKaiti" w:eastAsia="STKaiti" w:hAnsi="STKaiti"/>
          <w:lang w:eastAsia="zh-CN"/>
        </w:rPr>
        <w:t>的</w:t>
      </w:r>
      <w:r w:rsidR="00D11421" w:rsidRPr="009B6468">
        <w:rPr>
          <w:rFonts w:ascii="STKaiti" w:eastAsia="STKaiti" w:hAnsi="STKaiti" w:hint="eastAsia"/>
          <w:lang w:eastAsia="zh-CN"/>
        </w:rPr>
        <w:t>结构式</w:t>
      </w:r>
      <w:r w:rsidR="00A054B3" w:rsidRPr="009B6468">
        <w:rPr>
          <w:rFonts w:ascii="STKaiti" w:eastAsia="STKaiti" w:hAnsi="STKaiti" w:hint="eastAsia"/>
          <w:lang w:eastAsia="zh-CN"/>
        </w:rPr>
        <w:t>网络安全信息交换</w:t>
      </w:r>
      <w:r w:rsidR="00D11421" w:rsidRPr="009B6468">
        <w:rPr>
          <w:rFonts w:ascii="STKaiti" w:eastAsia="STKaiti" w:hAnsi="STKaiti" w:hint="eastAsia"/>
          <w:lang w:eastAsia="zh-CN"/>
        </w:rPr>
        <w:t>技术</w:t>
      </w:r>
      <w:r w:rsidR="004B0FB3" w:rsidRPr="009B6468">
        <w:rPr>
          <w:rFonts w:ascii="STKaiti" w:eastAsia="STKaiti" w:hAnsi="STKaiti" w:hint="eastAsia"/>
          <w:lang w:eastAsia="zh-CN"/>
        </w:rPr>
        <w:t xml:space="preserve"> </w:t>
      </w:r>
      <w:r w:rsidR="004B0FB3" w:rsidRPr="009B6468">
        <w:rPr>
          <w:lang w:eastAsia="zh-CN"/>
        </w:rPr>
        <w:t xml:space="preserve">– </w:t>
      </w:r>
      <w:r w:rsidR="00D8259F" w:rsidRPr="009B6468">
        <w:rPr>
          <w:rFonts w:asciiTheme="minorEastAsia" w:eastAsiaTheme="minorEastAsia" w:hAnsiTheme="minorEastAsia"/>
          <w:lang w:eastAsia="zh-CN"/>
        </w:rPr>
        <w:t>提供一系列经修订的结构</w:t>
      </w:r>
      <w:r w:rsidR="00D11421" w:rsidRPr="009B6468">
        <w:rPr>
          <w:rFonts w:asciiTheme="minorEastAsia" w:eastAsiaTheme="minorEastAsia" w:hAnsiTheme="minorEastAsia" w:hint="eastAsia"/>
          <w:lang w:eastAsia="zh-CN"/>
        </w:rPr>
        <w:t>式</w:t>
      </w:r>
      <w:r w:rsidR="00D8259F" w:rsidRPr="009B6468">
        <w:rPr>
          <w:rFonts w:asciiTheme="minorEastAsia" w:eastAsiaTheme="minorEastAsia" w:hAnsiTheme="minorEastAsia"/>
          <w:lang w:eastAsia="zh-CN"/>
        </w:rPr>
        <w:t>网络安全信息技术，这些技术</w:t>
      </w:r>
      <w:r w:rsidR="00D8259F" w:rsidRPr="009B6468">
        <w:rPr>
          <w:rFonts w:asciiTheme="minorEastAsia" w:eastAsiaTheme="minorEastAsia" w:hAnsiTheme="minorEastAsia" w:hint="eastAsia"/>
          <w:lang w:eastAsia="zh-CN"/>
        </w:rPr>
        <w:t>随着</w:t>
      </w:r>
      <w:r w:rsidR="00D11421" w:rsidRPr="009B6468">
        <w:rPr>
          <w:rFonts w:asciiTheme="minorEastAsia" w:eastAsiaTheme="minorEastAsia" w:hAnsiTheme="minorEastAsia"/>
          <w:lang w:eastAsia="zh-CN"/>
        </w:rPr>
        <w:t>技术演变</w:t>
      </w:r>
      <w:r w:rsidR="00D11421" w:rsidRPr="009B6468">
        <w:rPr>
          <w:rFonts w:asciiTheme="minorEastAsia" w:eastAsiaTheme="minorEastAsia" w:hAnsiTheme="minorEastAsia" w:hint="eastAsia"/>
          <w:lang w:eastAsia="zh-CN"/>
        </w:rPr>
        <w:t>和</w:t>
      </w:r>
      <w:r w:rsidR="00D8259F" w:rsidRPr="009B6468">
        <w:rPr>
          <w:rFonts w:asciiTheme="minorEastAsia" w:eastAsiaTheme="minorEastAsia" w:hAnsiTheme="minorEastAsia" w:hint="eastAsia"/>
          <w:lang w:eastAsia="zh-CN"/>
        </w:rPr>
        <w:t>扩展不断</w:t>
      </w:r>
      <w:r w:rsidR="00D8259F" w:rsidRPr="009B6468">
        <w:rPr>
          <w:rFonts w:asciiTheme="minorEastAsia" w:eastAsiaTheme="minorEastAsia" w:hAnsiTheme="minorEastAsia"/>
          <w:lang w:eastAsia="zh-CN"/>
        </w:rPr>
        <w:t>得到更新，同时得到重新确定和取代。</w:t>
      </w:r>
      <w:r w:rsidR="00D8259F" w:rsidRPr="009B6468">
        <w:rPr>
          <w:rFonts w:asciiTheme="minorEastAsia" w:eastAsiaTheme="minorEastAsia" w:hAnsiTheme="minorEastAsia" w:hint="eastAsia"/>
          <w:lang w:eastAsia="zh-CN"/>
        </w:rPr>
        <w:t>上述</w:t>
      </w:r>
      <w:r w:rsidR="00D11421" w:rsidRPr="009B6468">
        <w:rPr>
          <w:rFonts w:asciiTheme="minorEastAsia" w:eastAsiaTheme="minorEastAsia" w:hAnsiTheme="minorEastAsia" w:hint="eastAsia"/>
          <w:lang w:eastAsia="zh-CN"/>
        </w:rPr>
        <w:t>一系列技术</w:t>
      </w:r>
      <w:r w:rsidR="00D8259F" w:rsidRPr="009B6468">
        <w:rPr>
          <w:rFonts w:asciiTheme="minorEastAsia" w:eastAsiaTheme="minorEastAsia" w:hAnsiTheme="minorEastAsia"/>
          <w:lang w:eastAsia="zh-CN"/>
        </w:rPr>
        <w:t>在建议书正文</w:t>
      </w:r>
      <w:r w:rsidR="00D11421" w:rsidRPr="009B6468">
        <w:rPr>
          <w:rFonts w:asciiTheme="minorEastAsia" w:eastAsiaTheme="minorEastAsia" w:hAnsiTheme="minorEastAsia" w:hint="eastAsia"/>
          <w:lang w:eastAsia="zh-CN"/>
        </w:rPr>
        <w:t>的</w:t>
      </w:r>
      <w:r w:rsidR="00D8259F" w:rsidRPr="009B6468">
        <w:rPr>
          <w:rFonts w:asciiTheme="minorEastAsia" w:eastAsiaTheme="minorEastAsia" w:hAnsiTheme="minorEastAsia"/>
          <w:lang w:eastAsia="zh-CN"/>
        </w:rPr>
        <w:t>概述后提供。</w:t>
      </w:r>
      <w:r w:rsidR="00D8259F" w:rsidRPr="009B6468">
        <w:rPr>
          <w:rFonts w:asciiTheme="minorEastAsia" w:eastAsiaTheme="minorEastAsia" w:hAnsiTheme="minorEastAsia" w:hint="eastAsia"/>
          <w:lang w:eastAsia="zh-CN"/>
        </w:rPr>
        <w:t>这些</w:t>
      </w:r>
      <w:r w:rsidR="00D8259F" w:rsidRPr="009B6468">
        <w:rPr>
          <w:rFonts w:asciiTheme="minorEastAsia" w:eastAsiaTheme="minorEastAsia" w:hAnsiTheme="minorEastAsia"/>
          <w:lang w:eastAsia="zh-CN"/>
        </w:rPr>
        <w:t>修正案反映了自</w:t>
      </w:r>
      <w:r w:rsidR="00D8259F" w:rsidRPr="009B6468">
        <w:rPr>
          <w:rFonts w:eastAsiaTheme="minorEastAsia"/>
          <w:lang w:eastAsia="zh-CN"/>
        </w:rPr>
        <w:t>2013</w:t>
      </w:r>
      <w:r w:rsidR="00D8259F" w:rsidRPr="009B6468">
        <w:rPr>
          <w:rFonts w:eastAsiaTheme="minorEastAsia"/>
          <w:lang w:eastAsia="zh-CN"/>
        </w:rPr>
        <w:t>年</w:t>
      </w:r>
      <w:r w:rsidR="00D8259F" w:rsidRPr="009B6468">
        <w:rPr>
          <w:rFonts w:eastAsiaTheme="minorEastAsia"/>
          <w:lang w:eastAsia="zh-CN"/>
        </w:rPr>
        <w:t>4</w:t>
      </w:r>
      <w:r w:rsidR="00D8259F" w:rsidRPr="009B6468">
        <w:rPr>
          <w:rFonts w:eastAsiaTheme="minorEastAsia"/>
          <w:lang w:eastAsia="zh-CN"/>
        </w:rPr>
        <w:t>月、</w:t>
      </w:r>
      <w:r w:rsidR="00D8259F" w:rsidRPr="009B6468">
        <w:rPr>
          <w:rFonts w:eastAsiaTheme="minorEastAsia"/>
          <w:lang w:eastAsia="zh-CN"/>
        </w:rPr>
        <w:t>2013</w:t>
      </w:r>
      <w:r w:rsidR="00D8259F" w:rsidRPr="009B6468">
        <w:rPr>
          <w:rFonts w:eastAsiaTheme="minorEastAsia"/>
          <w:lang w:eastAsia="zh-CN"/>
        </w:rPr>
        <w:t>年</w:t>
      </w:r>
      <w:r w:rsidR="00D8259F" w:rsidRPr="009B6468">
        <w:rPr>
          <w:rFonts w:eastAsiaTheme="minorEastAsia"/>
          <w:lang w:eastAsia="zh-CN"/>
        </w:rPr>
        <w:t>9</w:t>
      </w:r>
      <w:r w:rsidR="00D8259F" w:rsidRPr="009B6468">
        <w:rPr>
          <w:rFonts w:eastAsiaTheme="minorEastAsia"/>
          <w:lang w:eastAsia="zh-CN"/>
        </w:rPr>
        <w:t>月、</w:t>
      </w:r>
      <w:r w:rsidR="00D8259F" w:rsidRPr="009B6468">
        <w:rPr>
          <w:rFonts w:eastAsiaTheme="minorEastAsia"/>
          <w:lang w:eastAsia="zh-CN"/>
        </w:rPr>
        <w:t>2014</w:t>
      </w:r>
      <w:r w:rsidR="00D8259F" w:rsidRPr="009B6468">
        <w:rPr>
          <w:rFonts w:eastAsiaTheme="minorEastAsia"/>
          <w:lang w:eastAsia="zh-CN"/>
        </w:rPr>
        <w:t>年</w:t>
      </w:r>
      <w:r w:rsidR="00D8259F" w:rsidRPr="009B6468">
        <w:rPr>
          <w:rFonts w:eastAsiaTheme="minorEastAsia"/>
          <w:lang w:eastAsia="zh-CN"/>
        </w:rPr>
        <w:t>1</w:t>
      </w:r>
      <w:r w:rsidR="00D8259F" w:rsidRPr="009B6468">
        <w:rPr>
          <w:rFonts w:eastAsiaTheme="minorEastAsia"/>
          <w:lang w:eastAsia="zh-CN"/>
        </w:rPr>
        <w:t>月、</w:t>
      </w:r>
      <w:r w:rsidR="00D8259F" w:rsidRPr="009B6468">
        <w:rPr>
          <w:rFonts w:eastAsiaTheme="minorEastAsia"/>
          <w:lang w:eastAsia="zh-CN"/>
        </w:rPr>
        <w:t>2014</w:t>
      </w:r>
      <w:r w:rsidR="00D8259F" w:rsidRPr="009B6468">
        <w:rPr>
          <w:rFonts w:eastAsiaTheme="minorEastAsia"/>
          <w:lang w:eastAsia="zh-CN"/>
        </w:rPr>
        <w:t>年</w:t>
      </w:r>
      <w:r w:rsidR="00D11421" w:rsidRPr="009B6468">
        <w:rPr>
          <w:rFonts w:eastAsiaTheme="minorEastAsia" w:hint="eastAsia"/>
          <w:lang w:eastAsia="zh-CN"/>
        </w:rPr>
        <w:t>9</w:t>
      </w:r>
      <w:r w:rsidR="00D8259F" w:rsidRPr="009B6468">
        <w:rPr>
          <w:rFonts w:eastAsiaTheme="minorEastAsia"/>
          <w:lang w:eastAsia="zh-CN"/>
        </w:rPr>
        <w:t>月、</w:t>
      </w:r>
      <w:r w:rsidR="00D8259F" w:rsidRPr="009B6468">
        <w:rPr>
          <w:rFonts w:eastAsiaTheme="minorEastAsia"/>
          <w:lang w:eastAsia="zh-CN"/>
        </w:rPr>
        <w:t>2015</w:t>
      </w:r>
      <w:r w:rsidR="00D8259F" w:rsidRPr="009B6468">
        <w:rPr>
          <w:rFonts w:eastAsiaTheme="minorEastAsia"/>
          <w:lang w:eastAsia="zh-CN"/>
        </w:rPr>
        <w:t>年</w:t>
      </w:r>
      <w:r w:rsidR="00D8259F" w:rsidRPr="009B6468">
        <w:rPr>
          <w:rFonts w:eastAsiaTheme="minorEastAsia"/>
          <w:lang w:eastAsia="zh-CN"/>
        </w:rPr>
        <w:t>4</w:t>
      </w:r>
      <w:r w:rsidR="00D8259F" w:rsidRPr="009B6468">
        <w:rPr>
          <w:rFonts w:eastAsiaTheme="minorEastAsia"/>
          <w:lang w:eastAsia="zh-CN"/>
        </w:rPr>
        <w:t>月、</w:t>
      </w:r>
      <w:r w:rsidR="00D8259F" w:rsidRPr="009B6468">
        <w:rPr>
          <w:rFonts w:eastAsiaTheme="minorEastAsia"/>
          <w:lang w:eastAsia="zh-CN"/>
        </w:rPr>
        <w:t>2015</w:t>
      </w:r>
      <w:r w:rsidR="00D8259F" w:rsidRPr="009B6468">
        <w:rPr>
          <w:rFonts w:eastAsiaTheme="minorEastAsia"/>
          <w:lang w:eastAsia="zh-CN"/>
        </w:rPr>
        <w:t>年</w:t>
      </w:r>
      <w:r w:rsidR="00D8259F" w:rsidRPr="009B6468">
        <w:rPr>
          <w:rFonts w:eastAsiaTheme="minorEastAsia"/>
          <w:lang w:eastAsia="zh-CN"/>
        </w:rPr>
        <w:t>9</w:t>
      </w:r>
      <w:r w:rsidR="00D8259F" w:rsidRPr="009B6468">
        <w:rPr>
          <w:rFonts w:eastAsiaTheme="minorEastAsia"/>
          <w:lang w:eastAsia="zh-CN"/>
        </w:rPr>
        <w:t>月</w:t>
      </w:r>
      <w:del w:id="446" w:author="Liu, Sanping" w:date="2016-10-19T16:53:00Z">
        <w:r w:rsidR="00D8259F" w:rsidRPr="009B6468" w:rsidDel="009B6389">
          <w:rPr>
            <w:rFonts w:eastAsiaTheme="minorEastAsia"/>
            <w:lang w:eastAsia="zh-CN"/>
          </w:rPr>
          <w:delText>和</w:delText>
        </w:r>
      </w:del>
      <w:ins w:id="447" w:author="Liu, Sanping" w:date="2016-10-19T16:53:00Z">
        <w:r w:rsidR="009B6389">
          <w:rPr>
            <w:rFonts w:eastAsiaTheme="minorEastAsia" w:hint="eastAsia"/>
            <w:lang w:eastAsia="zh-CN"/>
          </w:rPr>
          <w:t>、</w:t>
        </w:r>
      </w:ins>
      <w:r w:rsidR="00D8259F" w:rsidRPr="009B6468">
        <w:rPr>
          <w:rFonts w:eastAsiaTheme="minorEastAsia"/>
          <w:lang w:eastAsia="zh-CN"/>
        </w:rPr>
        <w:t>2016</w:t>
      </w:r>
      <w:r w:rsidR="00D8259F" w:rsidRPr="009B6468">
        <w:rPr>
          <w:rFonts w:eastAsiaTheme="minorEastAsia"/>
          <w:lang w:eastAsia="zh-CN"/>
        </w:rPr>
        <w:t>年</w:t>
      </w:r>
      <w:r w:rsidR="00D8259F" w:rsidRPr="009B6468">
        <w:rPr>
          <w:rFonts w:eastAsiaTheme="minorEastAsia"/>
          <w:lang w:eastAsia="zh-CN"/>
        </w:rPr>
        <w:t>3</w:t>
      </w:r>
      <w:r w:rsidR="00D8259F" w:rsidRPr="009B6468">
        <w:rPr>
          <w:rFonts w:eastAsiaTheme="minorEastAsia"/>
          <w:lang w:eastAsia="zh-CN"/>
        </w:rPr>
        <w:t>月</w:t>
      </w:r>
      <w:ins w:id="448" w:author="Liu, Sanping" w:date="2016-10-19T16:53:00Z">
        <w:r w:rsidR="009B6389">
          <w:rPr>
            <w:rFonts w:eastAsiaTheme="minorEastAsia" w:hint="eastAsia"/>
            <w:lang w:eastAsia="zh-CN"/>
          </w:rPr>
          <w:t>和</w:t>
        </w:r>
        <w:r w:rsidR="009B6389">
          <w:rPr>
            <w:rFonts w:eastAsiaTheme="minorEastAsia" w:hint="eastAsia"/>
            <w:lang w:eastAsia="zh-CN"/>
          </w:rPr>
          <w:t>2016</w:t>
        </w:r>
        <w:r w:rsidR="009B6389">
          <w:rPr>
            <w:rFonts w:eastAsiaTheme="minorEastAsia" w:hint="eastAsia"/>
            <w:lang w:eastAsia="zh-CN"/>
          </w:rPr>
          <w:t>年</w:t>
        </w:r>
        <w:r w:rsidR="009B6389">
          <w:rPr>
            <w:rFonts w:eastAsiaTheme="minorEastAsia" w:hint="eastAsia"/>
            <w:lang w:eastAsia="zh-CN"/>
          </w:rPr>
          <w:t>9</w:t>
        </w:r>
        <w:r w:rsidR="009B6389">
          <w:rPr>
            <w:rFonts w:eastAsiaTheme="minorEastAsia" w:hint="eastAsia"/>
            <w:lang w:eastAsia="zh-CN"/>
          </w:rPr>
          <w:t>月</w:t>
        </w:r>
      </w:ins>
      <w:r w:rsidR="00D8259F" w:rsidRPr="009B6468">
        <w:rPr>
          <w:rFonts w:eastAsiaTheme="minorEastAsia"/>
          <w:lang w:eastAsia="zh-CN"/>
        </w:rPr>
        <w:t>以来所建议技术的情况，包括参考</w:t>
      </w:r>
      <w:r w:rsidR="00D11421" w:rsidRPr="009B6468">
        <w:rPr>
          <w:rFonts w:eastAsiaTheme="minorEastAsia" w:hint="eastAsia"/>
          <w:lang w:eastAsia="zh-CN"/>
        </w:rPr>
        <w:t>资料</w:t>
      </w:r>
      <w:r w:rsidR="00D8259F" w:rsidRPr="009B6468">
        <w:rPr>
          <w:rFonts w:asciiTheme="minorEastAsia" w:eastAsiaTheme="minorEastAsia" w:hAnsiTheme="minorEastAsia" w:hint="eastAsia"/>
          <w:lang w:eastAsia="zh-CN"/>
        </w:rPr>
        <w:t>。</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X.1520</w:t>
      </w:r>
      <w:r w:rsidR="000F72D4" w:rsidRPr="009B6468">
        <w:rPr>
          <w:rFonts w:hint="eastAsia"/>
          <w:lang w:eastAsia="zh-CN"/>
        </w:rPr>
        <w:t>（修订</w:t>
      </w:r>
      <w:r w:rsidR="00BE06D0" w:rsidRPr="009B6468">
        <w:rPr>
          <w:rFonts w:hint="eastAsia"/>
          <w:lang w:eastAsia="zh-CN"/>
        </w:rPr>
        <w:t>版</w:t>
      </w:r>
      <w:r w:rsidR="000F72D4" w:rsidRPr="009B6468">
        <w:rPr>
          <w:lang w:eastAsia="zh-CN"/>
        </w:rPr>
        <w:t>）</w:t>
      </w:r>
      <w:r w:rsidR="004B0FB3" w:rsidRPr="009B6468">
        <w:rPr>
          <w:rFonts w:hint="eastAsia"/>
          <w:lang w:eastAsia="zh-CN"/>
        </w:rPr>
        <w:t xml:space="preserve"> </w:t>
      </w:r>
      <w:r w:rsidR="004B0FB3" w:rsidRPr="009B6468">
        <w:rPr>
          <w:lang w:eastAsia="zh-CN"/>
        </w:rPr>
        <w:t xml:space="preserve">– </w:t>
      </w:r>
      <w:r w:rsidR="00A054B3" w:rsidRPr="009B6389">
        <w:rPr>
          <w:rFonts w:eastAsia="STKaiti"/>
          <w:lang w:eastAsia="zh-CN"/>
        </w:rPr>
        <w:t>常见漏洞和</w:t>
      </w:r>
      <w:r w:rsidR="00BE06D0" w:rsidRPr="009B6389">
        <w:rPr>
          <w:rFonts w:eastAsia="STKaiti"/>
          <w:lang w:eastAsia="zh-CN"/>
        </w:rPr>
        <w:t>暴漏</w:t>
      </w:r>
      <w:bookmarkStart w:id="449" w:name="OLE_LINK179"/>
      <w:bookmarkStart w:id="450" w:name="OLE_LINK180"/>
      <w:r w:rsidR="009B6389" w:rsidRPr="009B6389">
        <w:rPr>
          <w:rFonts w:eastAsia="STKaiti"/>
          <w:lang w:eastAsia="zh-CN"/>
        </w:rPr>
        <w:t xml:space="preserve"> – </w:t>
      </w:r>
      <w:r w:rsidR="00BE06D0" w:rsidRPr="009B6389">
        <w:rPr>
          <w:lang w:val="en-US" w:eastAsia="zh-CN"/>
        </w:rPr>
        <w:t>提供一种</w:t>
      </w:r>
      <w:r w:rsidR="00A054B3" w:rsidRPr="009B6389">
        <w:rPr>
          <w:lang w:val="en-US" w:eastAsia="zh-CN"/>
        </w:rPr>
        <w:t>结构</w:t>
      </w:r>
      <w:r w:rsidR="00BE06D0" w:rsidRPr="009B6389">
        <w:rPr>
          <w:lang w:val="en-US" w:eastAsia="zh-CN"/>
        </w:rPr>
        <w:t>式</w:t>
      </w:r>
      <w:r w:rsidR="00A054B3" w:rsidRPr="009B6389">
        <w:rPr>
          <w:lang w:val="en-US" w:eastAsia="zh-CN"/>
        </w:rPr>
        <w:t>的</w:t>
      </w:r>
      <w:r w:rsidR="00BE06D0" w:rsidRPr="009B6468">
        <w:rPr>
          <w:rFonts w:hint="eastAsia"/>
          <w:lang w:val="en-US" w:eastAsia="zh-CN"/>
        </w:rPr>
        <w:t>、</w:t>
      </w:r>
      <w:r w:rsidR="00A054B3" w:rsidRPr="009B6468">
        <w:rPr>
          <w:rFonts w:hint="eastAsia"/>
          <w:lang w:val="en-US" w:eastAsia="zh-CN"/>
        </w:rPr>
        <w:t>交换信息安全</w:t>
      </w:r>
      <w:bookmarkStart w:id="451" w:name="OLE_LINK162"/>
      <w:bookmarkStart w:id="452" w:name="OLE_LINK163"/>
      <w:r w:rsidR="00A054B3" w:rsidRPr="009B6468">
        <w:rPr>
          <w:rFonts w:hint="eastAsia"/>
          <w:lang w:val="en-US" w:eastAsia="zh-CN"/>
        </w:rPr>
        <w:t>漏洞</w:t>
      </w:r>
      <w:bookmarkEnd w:id="451"/>
      <w:bookmarkEnd w:id="452"/>
      <w:r w:rsidR="00BE06D0" w:rsidRPr="009B6468">
        <w:rPr>
          <w:rFonts w:hint="eastAsia"/>
          <w:lang w:val="en-US" w:eastAsia="zh-CN"/>
        </w:rPr>
        <w:t>和暴漏的手段</w:t>
      </w:r>
      <w:r w:rsidR="00A054B3" w:rsidRPr="009B6468">
        <w:rPr>
          <w:rFonts w:hint="eastAsia"/>
          <w:lang w:val="en-US" w:eastAsia="zh-CN"/>
        </w:rPr>
        <w:t>，</w:t>
      </w:r>
      <w:bookmarkStart w:id="453" w:name="OLE_LINK168"/>
      <w:bookmarkStart w:id="454" w:name="OLE_LINK169"/>
      <w:bookmarkStart w:id="455" w:name="OLE_LINK178"/>
      <w:bookmarkEnd w:id="449"/>
      <w:bookmarkEnd w:id="450"/>
      <w:r w:rsidR="00672B39" w:rsidRPr="009B6468">
        <w:rPr>
          <w:rFonts w:hint="eastAsia"/>
          <w:lang w:val="en-US" w:eastAsia="zh-CN"/>
        </w:rPr>
        <w:t>为</w:t>
      </w:r>
      <w:r w:rsidR="00A054B3" w:rsidRPr="009B6468">
        <w:rPr>
          <w:rFonts w:hint="eastAsia"/>
          <w:lang w:val="en-US" w:eastAsia="zh-CN"/>
        </w:rPr>
        <w:t>在商业或通信网络中使用的</w:t>
      </w:r>
      <w:r w:rsidR="00672B39" w:rsidRPr="009B6468">
        <w:rPr>
          <w:rFonts w:hint="eastAsia"/>
          <w:lang w:val="en-US" w:eastAsia="zh-CN"/>
        </w:rPr>
        <w:t>开放源</w:t>
      </w:r>
      <w:r w:rsidR="00A054B3" w:rsidRPr="009B6468">
        <w:rPr>
          <w:rFonts w:hint="eastAsia"/>
          <w:lang w:val="en-US" w:eastAsia="zh-CN"/>
        </w:rPr>
        <w:t>软件、最终用户设备，或任何其他类型的</w:t>
      </w:r>
      <w:r w:rsidR="00672B39" w:rsidRPr="009B6468">
        <w:rPr>
          <w:rFonts w:hint="eastAsia"/>
          <w:lang w:val="en-US" w:eastAsia="zh-CN"/>
        </w:rPr>
        <w:t>能够运行软件的信息</w:t>
      </w:r>
      <w:r w:rsidR="00A054B3" w:rsidRPr="009B6468">
        <w:rPr>
          <w:rFonts w:hint="eastAsia"/>
          <w:lang w:val="en-US" w:eastAsia="zh-CN"/>
        </w:rPr>
        <w:t>通信技术（</w:t>
      </w:r>
      <w:r w:rsidR="00A054B3" w:rsidRPr="009B6468">
        <w:rPr>
          <w:rFonts w:hint="eastAsia"/>
          <w:lang w:val="en-US" w:eastAsia="zh-CN"/>
        </w:rPr>
        <w:t>ICT</w:t>
      </w:r>
      <w:r w:rsidR="00A054B3" w:rsidRPr="009B6468">
        <w:rPr>
          <w:rFonts w:hint="eastAsia"/>
          <w:lang w:val="en-US" w:eastAsia="zh-CN"/>
        </w:rPr>
        <w:t>）中</w:t>
      </w:r>
      <w:bookmarkStart w:id="456" w:name="OLE_LINK175"/>
      <w:bookmarkEnd w:id="453"/>
      <w:bookmarkEnd w:id="454"/>
      <w:r w:rsidR="00A054B3" w:rsidRPr="009B6468">
        <w:rPr>
          <w:rFonts w:hint="eastAsia"/>
          <w:lang w:val="en-US" w:eastAsia="zh-CN"/>
        </w:rPr>
        <w:t>公开已知的问题提供</w:t>
      </w:r>
      <w:bookmarkStart w:id="457" w:name="OLE_LINK164"/>
      <w:bookmarkStart w:id="458" w:name="OLE_LINK165"/>
      <w:r w:rsidR="00A054B3" w:rsidRPr="009B6468">
        <w:rPr>
          <w:rFonts w:hint="eastAsia"/>
          <w:lang w:val="en-US" w:eastAsia="zh-CN"/>
        </w:rPr>
        <w:t>通用名称</w:t>
      </w:r>
      <w:bookmarkEnd w:id="457"/>
      <w:bookmarkEnd w:id="458"/>
      <w:r w:rsidR="00A054B3" w:rsidRPr="009B6468">
        <w:rPr>
          <w:rFonts w:hint="eastAsia"/>
          <w:lang w:val="en-US" w:eastAsia="zh-CN"/>
        </w:rPr>
        <w:t>。</w:t>
      </w:r>
      <w:bookmarkEnd w:id="455"/>
      <w:bookmarkEnd w:id="456"/>
      <w:r w:rsidR="00A054B3" w:rsidRPr="009B6468">
        <w:rPr>
          <w:szCs w:val="24"/>
          <w:lang w:val="en-US" w:eastAsia="zh-CN"/>
        </w:rPr>
        <w:t>CVE</w:t>
      </w:r>
      <w:r w:rsidR="00A054B3" w:rsidRPr="009B6468">
        <w:rPr>
          <w:rFonts w:hint="eastAsia"/>
          <w:szCs w:val="24"/>
          <w:lang w:val="en-US" w:eastAsia="zh-CN"/>
        </w:rPr>
        <w:t>可以通过</w:t>
      </w:r>
      <w:r w:rsidR="00672B39" w:rsidRPr="009B6468">
        <w:rPr>
          <w:rFonts w:hint="eastAsia"/>
          <w:szCs w:val="24"/>
          <w:lang w:val="en-US" w:eastAsia="zh-CN"/>
        </w:rPr>
        <w:t>这一</w:t>
      </w:r>
      <w:r w:rsidR="00A054B3" w:rsidRPr="009B6468">
        <w:rPr>
          <w:rFonts w:hint="eastAsia"/>
          <w:lang w:val="en-US" w:eastAsia="zh-CN"/>
        </w:rPr>
        <w:t>通用名称</w:t>
      </w:r>
      <w:r w:rsidR="00A054B3" w:rsidRPr="009B6468">
        <w:rPr>
          <w:rFonts w:hint="eastAsia"/>
          <w:szCs w:val="24"/>
          <w:lang w:val="en-US" w:eastAsia="zh-CN"/>
        </w:rPr>
        <w:t>更容易地分享分布在不同</w:t>
      </w:r>
      <w:r w:rsidR="00A054B3" w:rsidRPr="009B6468">
        <w:rPr>
          <w:rFonts w:hint="eastAsia"/>
          <w:lang w:val="en-US" w:eastAsia="zh-CN"/>
        </w:rPr>
        <w:t>漏洞</w:t>
      </w:r>
      <w:r w:rsidR="00A054B3" w:rsidRPr="009B6468">
        <w:rPr>
          <w:rFonts w:hint="eastAsia"/>
          <w:szCs w:val="24"/>
          <w:lang w:val="en-US" w:eastAsia="zh-CN"/>
        </w:rPr>
        <w:t>功能（工具、</w:t>
      </w:r>
      <w:r w:rsidR="00672B39" w:rsidRPr="009B6468">
        <w:rPr>
          <w:rFonts w:hint="eastAsia"/>
          <w:szCs w:val="24"/>
          <w:lang w:val="en-US" w:eastAsia="zh-CN"/>
        </w:rPr>
        <w:t>存储</w:t>
      </w:r>
      <w:r w:rsidR="00A054B3" w:rsidRPr="009B6468">
        <w:rPr>
          <w:rFonts w:hint="eastAsia"/>
          <w:szCs w:val="24"/>
          <w:lang w:val="en-US" w:eastAsia="zh-CN"/>
        </w:rPr>
        <w:t>库和服务）中的数据。</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X.1521</w:t>
      </w:r>
      <w:r w:rsidR="000F72D4" w:rsidRPr="009B6468">
        <w:rPr>
          <w:rFonts w:hint="eastAsia"/>
          <w:lang w:eastAsia="zh-CN"/>
        </w:rPr>
        <w:t>（修订</w:t>
      </w:r>
      <w:r w:rsidR="00240B18" w:rsidRPr="009B6468">
        <w:rPr>
          <w:rFonts w:hint="eastAsia"/>
          <w:lang w:eastAsia="zh-CN"/>
        </w:rPr>
        <w:t>版</w:t>
      </w:r>
      <w:r w:rsidR="000F72D4" w:rsidRPr="009B6468">
        <w:rPr>
          <w:lang w:eastAsia="zh-CN"/>
        </w:rPr>
        <w:t>）</w:t>
      </w:r>
      <w:r w:rsidR="004B0FB3" w:rsidRPr="009B6468">
        <w:rPr>
          <w:rFonts w:hint="eastAsia"/>
          <w:lang w:eastAsia="zh-CN"/>
        </w:rPr>
        <w:t xml:space="preserve"> </w:t>
      </w:r>
      <w:r w:rsidR="004B0FB3" w:rsidRPr="009B6468">
        <w:rPr>
          <w:lang w:eastAsia="zh-CN"/>
        </w:rPr>
        <w:t xml:space="preserve">– </w:t>
      </w:r>
      <w:r w:rsidR="00240B18" w:rsidRPr="009B6468">
        <w:rPr>
          <w:rFonts w:ascii="STKaiti" w:eastAsia="STKaiti" w:hAnsi="STKaiti" w:cs="SimSun" w:hint="eastAsia"/>
          <w:lang w:eastAsia="zh-CN"/>
        </w:rPr>
        <w:t>通用</w:t>
      </w:r>
      <w:r w:rsidR="00A054B3" w:rsidRPr="009B6468">
        <w:rPr>
          <w:rFonts w:ascii="STKaiti" w:eastAsia="STKaiti" w:hAnsi="STKaiti" w:cs="SimSun" w:hint="eastAsia"/>
          <w:lang w:eastAsia="zh-CN"/>
        </w:rPr>
        <w:t>漏洞评分系统</w:t>
      </w:r>
      <w:r w:rsidR="00DF7EC0" w:rsidRPr="009B6468">
        <w:rPr>
          <w:lang w:eastAsia="zh-CN"/>
        </w:rPr>
        <w:t>3.0</w:t>
      </w:r>
      <w:bookmarkStart w:id="459" w:name="OLE_LINK174"/>
      <w:bookmarkStart w:id="460" w:name="OLE_LINK176"/>
      <w:bookmarkStart w:id="461" w:name="OLE_LINK177"/>
      <w:r w:rsidR="009B6389">
        <w:rPr>
          <w:lang w:eastAsia="zh-CN"/>
        </w:rPr>
        <w:t xml:space="preserve"> – </w:t>
      </w:r>
      <w:r w:rsidR="00A054B3" w:rsidRPr="009B6468">
        <w:rPr>
          <w:rFonts w:asciiTheme="majorBidi" w:hAnsiTheme="majorBidi" w:cstheme="majorBidi" w:hint="eastAsia"/>
          <w:lang w:val="en-US" w:eastAsia="zh-CN"/>
        </w:rPr>
        <w:t>为</w:t>
      </w:r>
      <w:r w:rsidR="00A054B3" w:rsidRPr="009B6468">
        <w:rPr>
          <w:rFonts w:hint="eastAsia"/>
          <w:lang w:val="en-US" w:eastAsia="zh-CN"/>
        </w:rPr>
        <w:t>在商业或通信网络中使用的</w:t>
      </w:r>
      <w:r w:rsidR="00240B18" w:rsidRPr="009B6468">
        <w:rPr>
          <w:rFonts w:hint="eastAsia"/>
          <w:lang w:val="en-US" w:eastAsia="zh-CN"/>
        </w:rPr>
        <w:t>开放源</w:t>
      </w:r>
      <w:r w:rsidR="00A054B3" w:rsidRPr="009B6468">
        <w:rPr>
          <w:rFonts w:hint="eastAsia"/>
          <w:lang w:val="en-US" w:eastAsia="zh-CN"/>
        </w:rPr>
        <w:t>软件、最终用户设备，或任何其他类型的</w:t>
      </w:r>
      <w:r w:rsidR="00240B18" w:rsidRPr="009B6468">
        <w:rPr>
          <w:rFonts w:hint="eastAsia"/>
          <w:lang w:val="en-US" w:eastAsia="zh-CN"/>
        </w:rPr>
        <w:t>能够运行软件的信息</w:t>
      </w:r>
      <w:r w:rsidR="00A054B3" w:rsidRPr="009B6468">
        <w:rPr>
          <w:rFonts w:hint="eastAsia"/>
          <w:lang w:val="en-US" w:eastAsia="zh-CN"/>
        </w:rPr>
        <w:t>通信技术（</w:t>
      </w:r>
      <w:r w:rsidR="00A054B3" w:rsidRPr="009B6468">
        <w:rPr>
          <w:rFonts w:hint="eastAsia"/>
          <w:lang w:val="en-US" w:eastAsia="zh-CN"/>
        </w:rPr>
        <w:t>ICT</w:t>
      </w:r>
      <w:r w:rsidR="00A054B3" w:rsidRPr="009B6468">
        <w:rPr>
          <w:rFonts w:hint="eastAsia"/>
          <w:lang w:val="en-US" w:eastAsia="zh-CN"/>
        </w:rPr>
        <w:t>）</w:t>
      </w:r>
      <w:bookmarkEnd w:id="459"/>
      <w:r w:rsidR="00A054B3" w:rsidRPr="009B6468">
        <w:rPr>
          <w:rFonts w:hint="eastAsia"/>
          <w:lang w:val="en-US" w:eastAsia="zh-CN"/>
        </w:rPr>
        <w:t>中</w:t>
      </w:r>
      <w:bookmarkEnd w:id="460"/>
      <w:bookmarkEnd w:id="461"/>
      <w:r w:rsidR="00A054B3" w:rsidRPr="009B6468">
        <w:rPr>
          <w:rFonts w:hint="eastAsia"/>
          <w:lang w:val="en-US" w:eastAsia="zh-CN"/>
        </w:rPr>
        <w:t>传达</w:t>
      </w:r>
      <w:r w:rsidR="00240B18" w:rsidRPr="009B6468">
        <w:rPr>
          <w:rFonts w:hint="eastAsia"/>
          <w:lang w:val="en-US" w:eastAsia="zh-CN"/>
        </w:rPr>
        <w:t>信息</w:t>
      </w:r>
      <w:r w:rsidR="00A054B3" w:rsidRPr="009B6468">
        <w:rPr>
          <w:rFonts w:hint="eastAsia"/>
          <w:lang w:val="en-US" w:eastAsia="zh-CN"/>
        </w:rPr>
        <w:t>通信技术（</w:t>
      </w:r>
      <w:r w:rsidR="00A054B3" w:rsidRPr="009B6468">
        <w:rPr>
          <w:rFonts w:hint="eastAsia"/>
          <w:lang w:val="en-US" w:eastAsia="zh-CN"/>
        </w:rPr>
        <w:t>ICT</w:t>
      </w:r>
      <w:r w:rsidR="00A054B3" w:rsidRPr="009B6468">
        <w:rPr>
          <w:rFonts w:hint="eastAsia"/>
          <w:lang w:val="en-US" w:eastAsia="zh-CN"/>
        </w:rPr>
        <w:t>）漏洞的特点和影响</w:t>
      </w:r>
      <w:r w:rsidR="00240B18" w:rsidRPr="009B6468">
        <w:rPr>
          <w:rFonts w:hint="eastAsia"/>
          <w:lang w:val="en-US" w:eastAsia="zh-CN"/>
        </w:rPr>
        <w:t>提供一个开放</w:t>
      </w:r>
      <w:r w:rsidR="00A054B3" w:rsidRPr="009B6468">
        <w:rPr>
          <w:rFonts w:hint="eastAsia"/>
          <w:lang w:val="en-US" w:eastAsia="zh-CN"/>
        </w:rPr>
        <w:t>框架。</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X.1525</w:t>
      </w:r>
      <w:r w:rsidR="004B0FB3" w:rsidRPr="009B6468">
        <w:rPr>
          <w:lang w:eastAsia="zh-CN"/>
        </w:rPr>
        <w:t xml:space="preserve"> – </w:t>
      </w:r>
      <w:r w:rsidR="00C67AEC" w:rsidRPr="009B6468">
        <w:rPr>
          <w:rFonts w:ascii="STKaiti" w:eastAsia="STKaiti" w:hAnsi="STKaiti" w:cstheme="majorBidi" w:hint="eastAsia"/>
          <w:szCs w:val="24"/>
          <w:lang w:eastAsia="zh-CN"/>
        </w:rPr>
        <w:t>通用</w:t>
      </w:r>
      <w:r w:rsidR="000F72D4" w:rsidRPr="009B6468">
        <w:rPr>
          <w:rFonts w:ascii="STKaiti" w:eastAsia="STKaiti" w:hAnsi="STKaiti" w:cstheme="majorBidi"/>
          <w:szCs w:val="24"/>
          <w:lang w:eastAsia="zh-CN"/>
        </w:rPr>
        <w:t>弱点评分系统</w:t>
      </w:r>
      <w:r w:rsidR="009B6389">
        <w:rPr>
          <w:rFonts w:asciiTheme="majorBidi" w:hAnsiTheme="majorBidi" w:cstheme="majorBidi"/>
          <w:szCs w:val="24"/>
          <w:lang w:eastAsia="zh-CN"/>
        </w:rPr>
        <w:t xml:space="preserve"> </w:t>
      </w:r>
      <w:r w:rsidR="009B6389" w:rsidRPr="009B6389">
        <w:rPr>
          <w:rFonts w:asciiTheme="majorBidi" w:hAnsiTheme="majorBidi" w:cstheme="majorBidi"/>
          <w:szCs w:val="24"/>
          <w:lang w:eastAsia="zh-CN"/>
        </w:rPr>
        <w:t>–</w:t>
      </w:r>
      <w:r w:rsidR="009B6389">
        <w:rPr>
          <w:rFonts w:asciiTheme="majorBidi" w:hAnsiTheme="majorBidi" w:cstheme="majorBidi"/>
          <w:szCs w:val="24"/>
          <w:lang w:eastAsia="zh-CN"/>
        </w:rPr>
        <w:t xml:space="preserve"> </w:t>
      </w:r>
      <w:r w:rsidR="00C67AEC" w:rsidRPr="009B6468">
        <w:rPr>
          <w:rFonts w:asciiTheme="majorBidi" w:hAnsiTheme="majorBidi" w:cstheme="majorBidi"/>
          <w:szCs w:val="24"/>
          <w:lang w:eastAsia="zh-CN"/>
        </w:rPr>
        <w:t>提供</w:t>
      </w:r>
      <w:r w:rsidR="000F72D4" w:rsidRPr="009B6468">
        <w:rPr>
          <w:rFonts w:asciiTheme="majorBidi" w:hAnsiTheme="majorBidi" w:cstheme="majorBidi"/>
          <w:szCs w:val="24"/>
          <w:lang w:eastAsia="zh-CN"/>
        </w:rPr>
        <w:t>一个开放框架，用于在软件</w:t>
      </w:r>
      <w:r w:rsidR="00C67AEC" w:rsidRPr="009B6468">
        <w:rPr>
          <w:rFonts w:asciiTheme="majorBidi" w:hAnsiTheme="majorBidi" w:cstheme="majorBidi" w:hint="eastAsia"/>
          <w:szCs w:val="24"/>
          <w:lang w:eastAsia="zh-CN"/>
        </w:rPr>
        <w:t>功能</w:t>
      </w:r>
      <w:r w:rsidR="000F72D4" w:rsidRPr="009B6468">
        <w:rPr>
          <w:rFonts w:asciiTheme="majorBidi" w:hAnsiTheme="majorBidi" w:cstheme="majorBidi"/>
          <w:szCs w:val="24"/>
          <w:lang w:eastAsia="zh-CN"/>
        </w:rPr>
        <w:t>开发中</w:t>
      </w:r>
      <w:r w:rsidR="00C67AEC" w:rsidRPr="009B6468">
        <w:rPr>
          <w:rFonts w:asciiTheme="majorBidi" w:hAnsiTheme="majorBidi" w:cstheme="majorBidi" w:hint="eastAsia"/>
          <w:szCs w:val="24"/>
          <w:lang w:eastAsia="zh-CN"/>
        </w:rPr>
        <w:t>传达</w:t>
      </w:r>
      <w:r w:rsidR="000F72D4" w:rsidRPr="009B6468">
        <w:rPr>
          <w:rFonts w:asciiTheme="majorBidi" w:hAnsiTheme="majorBidi" w:cstheme="majorBidi"/>
          <w:szCs w:val="24"/>
          <w:lang w:eastAsia="zh-CN"/>
        </w:rPr>
        <w:t>信息通信技术（</w:t>
      </w:r>
      <w:r w:rsidR="000F72D4" w:rsidRPr="009B6468">
        <w:rPr>
          <w:rFonts w:asciiTheme="majorBidi" w:hAnsiTheme="majorBidi" w:cstheme="majorBidi"/>
          <w:szCs w:val="24"/>
          <w:lang w:eastAsia="zh-CN"/>
        </w:rPr>
        <w:t>ICT</w:t>
      </w:r>
      <w:r w:rsidR="000F72D4" w:rsidRPr="009B6468">
        <w:rPr>
          <w:rFonts w:asciiTheme="majorBidi" w:hAnsiTheme="majorBidi" w:cstheme="majorBidi"/>
          <w:szCs w:val="24"/>
          <w:lang w:eastAsia="zh-CN"/>
        </w:rPr>
        <w:t>）</w:t>
      </w:r>
      <w:r w:rsidR="00C67AEC" w:rsidRPr="009B6468">
        <w:rPr>
          <w:rFonts w:asciiTheme="majorBidi" w:hAnsiTheme="majorBidi" w:cstheme="majorBidi" w:hint="eastAsia"/>
          <w:szCs w:val="24"/>
          <w:lang w:eastAsia="zh-CN"/>
        </w:rPr>
        <w:t>弱点</w:t>
      </w:r>
      <w:r w:rsidR="000F72D4" w:rsidRPr="009B6468">
        <w:rPr>
          <w:rFonts w:asciiTheme="majorBidi" w:hAnsiTheme="majorBidi" w:cstheme="majorBidi"/>
          <w:szCs w:val="24"/>
          <w:lang w:eastAsia="zh-CN"/>
        </w:rPr>
        <w:t>的</w:t>
      </w:r>
      <w:r w:rsidR="00C67AEC" w:rsidRPr="009B6468">
        <w:rPr>
          <w:rFonts w:asciiTheme="majorBidi" w:hAnsiTheme="majorBidi" w:cstheme="majorBidi" w:hint="eastAsia"/>
          <w:szCs w:val="24"/>
          <w:lang w:eastAsia="zh-CN"/>
        </w:rPr>
        <w:t>特点</w:t>
      </w:r>
      <w:r w:rsidR="000F72D4" w:rsidRPr="009B6468">
        <w:rPr>
          <w:rFonts w:asciiTheme="majorBidi" w:hAnsiTheme="majorBidi" w:cstheme="majorBidi"/>
          <w:szCs w:val="24"/>
          <w:lang w:eastAsia="zh-CN"/>
        </w:rPr>
        <w:t>和影响。</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X.1526</w:t>
      </w:r>
      <w:r w:rsidR="000F72D4" w:rsidRPr="009B6468">
        <w:rPr>
          <w:rFonts w:hint="eastAsia"/>
          <w:lang w:eastAsia="zh-CN"/>
        </w:rPr>
        <w:t>（修订</w:t>
      </w:r>
      <w:r w:rsidR="00CA587E" w:rsidRPr="009B6468">
        <w:rPr>
          <w:rFonts w:hint="eastAsia"/>
          <w:lang w:eastAsia="zh-CN"/>
        </w:rPr>
        <w:t>版</w:t>
      </w:r>
      <w:r w:rsidR="000F72D4" w:rsidRPr="009B6468">
        <w:rPr>
          <w:lang w:eastAsia="zh-CN"/>
        </w:rPr>
        <w:t>）</w:t>
      </w:r>
      <w:r w:rsidR="004B0FB3" w:rsidRPr="009B6468">
        <w:rPr>
          <w:rFonts w:hint="eastAsia"/>
          <w:lang w:eastAsia="zh-CN"/>
        </w:rPr>
        <w:t xml:space="preserve"> </w:t>
      </w:r>
      <w:r w:rsidR="004B0FB3" w:rsidRPr="009B6468">
        <w:rPr>
          <w:lang w:eastAsia="zh-CN"/>
        </w:rPr>
        <w:t xml:space="preserve">– </w:t>
      </w:r>
      <w:r w:rsidR="00CA587E" w:rsidRPr="009B6389">
        <w:rPr>
          <w:rFonts w:eastAsia="STKaiti"/>
          <w:lang w:eastAsia="zh-CN"/>
        </w:rPr>
        <w:t>开放定义漏洞</w:t>
      </w:r>
      <w:r w:rsidR="000F72D4" w:rsidRPr="009B6389">
        <w:rPr>
          <w:rFonts w:eastAsia="STKaiti"/>
          <w:lang w:eastAsia="zh-CN"/>
        </w:rPr>
        <w:t>和评估</w:t>
      </w:r>
      <w:r w:rsidR="00CA587E" w:rsidRPr="009B6389">
        <w:rPr>
          <w:rFonts w:eastAsia="STKaiti"/>
          <w:lang w:eastAsia="zh-CN"/>
        </w:rPr>
        <w:t>系统状态的</w:t>
      </w:r>
      <w:r w:rsidR="000F72D4" w:rsidRPr="009B6389">
        <w:rPr>
          <w:rFonts w:eastAsia="STKaiti"/>
          <w:lang w:eastAsia="zh-CN"/>
        </w:rPr>
        <w:t>语言</w:t>
      </w:r>
      <w:r w:rsidR="009B6389" w:rsidRPr="009B6389">
        <w:rPr>
          <w:rFonts w:eastAsia="STKaiti"/>
          <w:lang w:eastAsia="zh-CN"/>
        </w:rPr>
        <w:t xml:space="preserve"> </w:t>
      </w:r>
      <w:r w:rsidR="009B6389" w:rsidRPr="009B6389">
        <w:rPr>
          <w:lang w:eastAsia="zh-CN"/>
        </w:rPr>
        <w:t xml:space="preserve">– </w:t>
      </w:r>
      <w:r w:rsidR="00CA587E" w:rsidRPr="009B6389">
        <w:rPr>
          <w:lang w:eastAsia="zh-CN"/>
        </w:rPr>
        <w:t>包括评估过程</w:t>
      </w:r>
      <w:r w:rsidR="000F72D4" w:rsidRPr="009B6389">
        <w:rPr>
          <w:lang w:eastAsia="zh-CN"/>
        </w:rPr>
        <w:t>的三个主要步骤</w:t>
      </w:r>
      <w:r w:rsidR="000F72D4" w:rsidRPr="009B6468">
        <w:rPr>
          <w:lang w:eastAsia="zh-CN"/>
        </w:rPr>
        <w:t>：表示用于测试端点的配置信息；分析端点存在的特定机器状态（</w:t>
      </w:r>
      <w:r w:rsidR="00CA587E" w:rsidRPr="009B6468">
        <w:rPr>
          <w:rFonts w:hint="eastAsia"/>
          <w:lang w:eastAsia="zh-CN"/>
        </w:rPr>
        <w:t>漏洞</w:t>
      </w:r>
      <w:r w:rsidR="00CA587E" w:rsidRPr="009B6468">
        <w:rPr>
          <w:lang w:eastAsia="zh-CN"/>
        </w:rPr>
        <w:t>、配置、补丁状态等）</w:t>
      </w:r>
      <w:r w:rsidR="000F72D4" w:rsidRPr="009B6468">
        <w:rPr>
          <w:lang w:eastAsia="zh-CN"/>
        </w:rPr>
        <w:t>以及报告</w:t>
      </w:r>
      <w:r w:rsidR="00CA587E" w:rsidRPr="009B6468">
        <w:rPr>
          <w:rFonts w:hint="eastAsia"/>
          <w:lang w:eastAsia="zh-CN"/>
        </w:rPr>
        <w:t>这一</w:t>
      </w:r>
      <w:r w:rsidR="00CA587E" w:rsidRPr="009B6468">
        <w:rPr>
          <w:lang w:eastAsia="zh-CN"/>
        </w:rPr>
        <w:t>评估</w:t>
      </w:r>
      <w:r w:rsidR="000F72D4" w:rsidRPr="009B6468">
        <w:rPr>
          <w:lang w:eastAsia="zh-CN"/>
        </w:rPr>
        <w:t>结果。</w:t>
      </w:r>
      <w:r w:rsidR="000F72D4" w:rsidRPr="009B6468">
        <w:rPr>
          <w:lang w:eastAsia="zh-CN"/>
        </w:rPr>
        <w:t>OVAL</w:t>
      </w:r>
      <w:r w:rsidR="009B6389">
        <w:rPr>
          <w:lang w:eastAsia="zh-CN"/>
        </w:rPr>
        <w:t>的目</w:t>
      </w:r>
      <w:r w:rsidR="009B6389">
        <w:rPr>
          <w:rFonts w:hint="eastAsia"/>
          <w:lang w:eastAsia="zh-CN"/>
        </w:rPr>
        <w:t>的</w:t>
      </w:r>
      <w:r w:rsidR="003C4078" w:rsidRPr="009B6468">
        <w:rPr>
          <w:lang w:eastAsia="zh-CN"/>
        </w:rPr>
        <w:t>是提供一个国际化的</w:t>
      </w:r>
      <w:r w:rsidR="000F72D4" w:rsidRPr="009B6468">
        <w:rPr>
          <w:lang w:eastAsia="zh-CN"/>
        </w:rPr>
        <w:t>信息安全领域的行业标准</w:t>
      </w:r>
      <w:r w:rsidR="003C4078" w:rsidRPr="009B6468">
        <w:rPr>
          <w:rFonts w:hint="eastAsia"/>
          <w:lang w:eastAsia="zh-CN"/>
        </w:rPr>
        <w:t>，以</w:t>
      </w:r>
      <w:r w:rsidR="000F72D4" w:rsidRPr="009B6468">
        <w:rPr>
          <w:lang w:eastAsia="zh-CN"/>
        </w:rPr>
        <w:t>促进开放和</w:t>
      </w:r>
      <w:r w:rsidR="003C4078" w:rsidRPr="009B6468">
        <w:rPr>
          <w:rFonts w:hint="eastAsia"/>
          <w:lang w:eastAsia="zh-CN"/>
        </w:rPr>
        <w:t>公开提供</w:t>
      </w:r>
      <w:r w:rsidR="000F72D4" w:rsidRPr="009B6468">
        <w:rPr>
          <w:lang w:eastAsia="zh-CN"/>
        </w:rPr>
        <w:t>的安全内容，同时规范这</w:t>
      </w:r>
      <w:r w:rsidR="000F72D4" w:rsidRPr="009B6468">
        <w:rPr>
          <w:lang w:eastAsia="zh-CN"/>
        </w:rPr>
        <w:lastRenderedPageBreak/>
        <w:t>些信息内容在整个安全工具和服务范围的</w:t>
      </w:r>
      <w:r w:rsidR="003C4078" w:rsidRPr="009B6468">
        <w:rPr>
          <w:rFonts w:hint="eastAsia"/>
          <w:lang w:eastAsia="zh-CN"/>
        </w:rPr>
        <w:t>传送</w:t>
      </w:r>
      <w:r w:rsidR="000F72D4" w:rsidRPr="009B6468">
        <w:rPr>
          <w:lang w:eastAsia="zh-CN"/>
        </w:rPr>
        <w:t>。</w:t>
      </w:r>
      <w:r w:rsidR="000F72D4" w:rsidRPr="009B6468">
        <w:rPr>
          <w:lang w:eastAsia="zh-CN"/>
        </w:rPr>
        <w:t>OVAL</w:t>
      </w:r>
      <w:r w:rsidR="003C4078" w:rsidRPr="009B6468">
        <w:rPr>
          <w:rFonts w:hint="eastAsia"/>
          <w:lang w:eastAsia="zh-CN"/>
        </w:rPr>
        <w:t>是</w:t>
      </w:r>
      <w:r w:rsidR="000F72D4" w:rsidRPr="009B6468">
        <w:rPr>
          <w:lang w:eastAsia="zh-CN"/>
        </w:rPr>
        <w:t>对</w:t>
      </w:r>
      <w:r w:rsidR="003C4078" w:rsidRPr="009B6468">
        <w:rPr>
          <w:rFonts w:hint="eastAsia"/>
          <w:lang w:eastAsia="zh-CN"/>
        </w:rPr>
        <w:t>端点</w:t>
      </w:r>
      <w:r w:rsidR="000F72D4" w:rsidRPr="009B6468">
        <w:rPr>
          <w:lang w:eastAsia="zh-CN"/>
        </w:rPr>
        <w:t>细节进行编码的语言，</w:t>
      </w:r>
      <w:r w:rsidR="003C4078" w:rsidRPr="009B6468">
        <w:rPr>
          <w:rFonts w:hint="eastAsia"/>
          <w:lang w:eastAsia="zh-CN"/>
        </w:rPr>
        <w:t>也是</w:t>
      </w:r>
      <w:r w:rsidR="000F72D4" w:rsidRPr="009B6468">
        <w:rPr>
          <w:lang w:eastAsia="zh-CN"/>
        </w:rPr>
        <w:t>整个</w:t>
      </w:r>
      <w:r w:rsidR="003C4078" w:rsidRPr="009B6468">
        <w:rPr>
          <w:rFonts w:hint="eastAsia"/>
          <w:lang w:eastAsia="zh-CN"/>
        </w:rPr>
        <w:t>行业</w:t>
      </w:r>
      <w:r w:rsidR="000F72D4" w:rsidRPr="009B6468">
        <w:rPr>
          <w:lang w:eastAsia="zh-CN"/>
        </w:rPr>
        <w:t>持有的各类内容</w:t>
      </w:r>
      <w:r w:rsidR="003C4078" w:rsidRPr="009B6468">
        <w:rPr>
          <w:rFonts w:hint="eastAsia"/>
          <w:lang w:eastAsia="zh-CN"/>
        </w:rPr>
        <w:t>的存储</w:t>
      </w:r>
      <w:r w:rsidR="000F72D4" w:rsidRPr="009B6468">
        <w:rPr>
          <w:lang w:eastAsia="zh-CN"/>
        </w:rPr>
        <w:t>库。</w:t>
      </w:r>
    </w:p>
    <w:p w:rsidR="00524D3E" w:rsidRPr="009B6468" w:rsidRDefault="00524D3E">
      <w:pPr>
        <w:pStyle w:val="enumlev1"/>
        <w:rPr>
          <w:lang w:eastAsia="zh-CN"/>
        </w:rPr>
      </w:pPr>
      <w:ins w:id="462" w:author="Zhang, Lan'ou" w:date="2016-10-17T09:14:00Z">
        <w:r w:rsidRPr="009B6468">
          <w:rPr>
            <w:rFonts w:eastAsia="Batang"/>
            <w:lang w:eastAsia="zh-CN"/>
          </w:rPr>
          <w:t>•</w:t>
        </w:r>
        <w:r w:rsidRPr="009B6468">
          <w:rPr>
            <w:rFonts w:eastAsia="Batang"/>
            <w:lang w:eastAsia="zh-CN"/>
          </w:rPr>
          <w:tab/>
        </w:r>
      </w:ins>
      <w:ins w:id="463" w:author="Zhang, Lan'ou" w:date="2016-10-17T10:20:00Z">
        <w:r w:rsidR="00476472" w:rsidRPr="009B6468">
          <w:rPr>
            <w:lang w:eastAsia="zh-CN"/>
          </w:rPr>
          <w:t>X.1542</w:t>
        </w:r>
      </w:ins>
      <w:ins w:id="464" w:author="Liu, Sanping" w:date="2016-10-19T16:58:00Z">
        <w:r w:rsidR="009B6389">
          <w:rPr>
            <w:lang w:eastAsia="zh-CN"/>
          </w:rPr>
          <w:t xml:space="preserve"> – </w:t>
        </w:r>
        <w:r w:rsidR="009B6389" w:rsidRPr="009B6389">
          <w:rPr>
            <w:rFonts w:ascii="STKaiti" w:eastAsia="STKaiti" w:hAnsi="STKaiti" w:hint="eastAsia"/>
            <w:lang w:eastAsia="zh-CN"/>
          </w:rPr>
          <w:t>会话</w:t>
        </w:r>
        <w:r w:rsidR="009B6389" w:rsidRPr="009B6389">
          <w:rPr>
            <w:rFonts w:ascii="STKaiti" w:eastAsia="STKaiti" w:hAnsi="STKaiti"/>
            <w:lang w:eastAsia="zh-CN"/>
          </w:rPr>
          <w:t>信息的消息交换格式</w:t>
        </w:r>
        <w:r w:rsidR="009B6389">
          <w:rPr>
            <w:rFonts w:hint="eastAsia"/>
            <w:lang w:eastAsia="zh-CN"/>
          </w:rPr>
          <w:t xml:space="preserve"> </w:t>
        </w:r>
        <w:r w:rsidR="009B6389">
          <w:rPr>
            <w:lang w:eastAsia="zh-CN"/>
          </w:rPr>
          <w:t xml:space="preserve">– </w:t>
        </w:r>
      </w:ins>
      <w:ins w:id="465" w:author="Zhang, Lan'ou" w:date="2016-10-17T10:20:00Z">
        <w:r w:rsidR="00476472" w:rsidRPr="009B6468">
          <w:rPr>
            <w:rFonts w:hint="eastAsia"/>
            <w:lang w:eastAsia="zh-CN"/>
          </w:rPr>
          <w:t>阐述了会话信息的消息交换格式（</w:t>
        </w:r>
        <w:r w:rsidR="00476472" w:rsidRPr="009B6468">
          <w:rPr>
            <w:rFonts w:hint="eastAsia"/>
            <w:lang w:eastAsia="zh-CN"/>
          </w:rPr>
          <w:t>SIMEF</w:t>
        </w:r>
        <w:r w:rsidR="00476472" w:rsidRPr="009B6468">
          <w:rPr>
            <w:rFonts w:hint="eastAsia"/>
            <w:lang w:eastAsia="zh-CN"/>
          </w:rPr>
          <w:t>）的信息模型，并提供了使用扩展标识语言</w:t>
        </w:r>
      </w:ins>
      <w:ins w:id="466" w:author="Liu, Sanping" w:date="2016-10-19T16:58:00Z">
        <w:r w:rsidR="009B6389">
          <w:rPr>
            <w:rFonts w:hint="eastAsia"/>
            <w:lang w:eastAsia="zh-CN"/>
          </w:rPr>
          <w:t>（</w:t>
        </w:r>
      </w:ins>
      <w:ins w:id="467" w:author="Zhang, Lan'ou" w:date="2016-10-17T10:20:00Z">
        <w:r w:rsidR="00476472" w:rsidRPr="009B6468">
          <w:rPr>
            <w:lang w:eastAsia="zh-CN"/>
          </w:rPr>
          <w:t>XML</w:t>
        </w:r>
      </w:ins>
      <w:ins w:id="468" w:author="Liu, Sanping" w:date="2016-10-19T16:59:00Z">
        <w:r w:rsidR="009B6389">
          <w:rPr>
            <w:rFonts w:hint="eastAsia"/>
            <w:lang w:eastAsia="zh-CN"/>
          </w:rPr>
          <w:t>）</w:t>
        </w:r>
      </w:ins>
      <w:ins w:id="469" w:author="Liu, Sanping" w:date="2016-10-19T16:58:00Z">
        <w:r w:rsidR="009B6389">
          <w:rPr>
            <w:rFonts w:hint="eastAsia"/>
            <w:lang w:eastAsia="zh-CN"/>
          </w:rPr>
          <w:t>模式</w:t>
        </w:r>
        <w:r w:rsidR="009B6389">
          <w:rPr>
            <w:lang w:eastAsia="zh-CN"/>
          </w:rPr>
          <w:t>（</w:t>
        </w:r>
        <w:r w:rsidR="009B6389">
          <w:rPr>
            <w:rFonts w:hint="eastAsia"/>
            <w:lang w:eastAsia="zh-CN"/>
          </w:rPr>
          <w:t>schema</w:t>
        </w:r>
        <w:r w:rsidR="009B6389">
          <w:rPr>
            <w:lang w:eastAsia="zh-CN"/>
          </w:rPr>
          <w:t>）</w:t>
        </w:r>
      </w:ins>
      <w:ins w:id="470" w:author="Zhang, Lan'ou" w:date="2016-10-17T10:20:00Z">
        <w:r w:rsidR="00476472" w:rsidRPr="009B6468">
          <w:rPr>
            <w:rFonts w:hint="eastAsia"/>
            <w:lang w:eastAsia="zh-CN"/>
          </w:rPr>
          <w:t>方案描述的相关数据模型。</w:t>
        </w:r>
        <w:r w:rsidR="00476472" w:rsidRPr="009B6468">
          <w:rPr>
            <w:lang w:eastAsia="zh-CN"/>
          </w:rPr>
          <w:t>SIMEF</w:t>
        </w:r>
        <w:r w:rsidR="00476472" w:rsidRPr="009B6468">
          <w:rPr>
            <w:rFonts w:hint="eastAsia"/>
            <w:lang w:eastAsia="zh-CN"/>
          </w:rPr>
          <w:t>为分享有关集中式网络安全管理和安全信息交换系统的传输层会话日志信息，定义了一种数据模型表达方法。</w:t>
        </w:r>
      </w:ins>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X.1544</w:t>
      </w:r>
      <w:r w:rsidR="004B0FB3" w:rsidRPr="009B6468">
        <w:rPr>
          <w:lang w:eastAsia="zh-CN"/>
        </w:rPr>
        <w:t xml:space="preserve"> – </w:t>
      </w:r>
      <w:r w:rsidR="000F72D4" w:rsidRPr="009B6468">
        <w:rPr>
          <w:rFonts w:ascii="STKaiti" w:eastAsia="STKaiti" w:hAnsi="STKaiti"/>
          <w:lang w:eastAsia="zh-CN"/>
        </w:rPr>
        <w:t>常见攻击模式列举和分类</w:t>
      </w:r>
      <w:r w:rsidR="003C5899">
        <w:rPr>
          <w:lang w:eastAsia="zh-CN"/>
        </w:rPr>
        <w:t xml:space="preserve"> – </w:t>
      </w:r>
      <w:r w:rsidR="000F72D4" w:rsidRPr="009B6468">
        <w:rPr>
          <w:lang w:eastAsia="zh-CN"/>
        </w:rPr>
        <w:t>是基于</w:t>
      </w:r>
      <w:r w:rsidR="000F72D4" w:rsidRPr="009B6468">
        <w:rPr>
          <w:lang w:eastAsia="zh-CN"/>
        </w:rPr>
        <w:t>XML/XSD</w:t>
      </w:r>
      <w:r w:rsidR="00F97341" w:rsidRPr="009B6468">
        <w:rPr>
          <w:rFonts w:hint="eastAsia"/>
          <w:lang w:eastAsia="zh-CN"/>
        </w:rPr>
        <w:t>的、</w:t>
      </w:r>
      <w:r w:rsidR="000F72D4" w:rsidRPr="009B6468">
        <w:rPr>
          <w:lang w:eastAsia="zh-CN"/>
        </w:rPr>
        <w:t>对攻击模式进行识别、描述和列举的规范。</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X.1546</w:t>
      </w:r>
      <w:r w:rsidR="004B0FB3" w:rsidRPr="009B6468">
        <w:rPr>
          <w:lang w:eastAsia="zh-CN"/>
        </w:rPr>
        <w:t xml:space="preserve"> – </w:t>
      </w:r>
      <w:r w:rsidR="00FE4970" w:rsidRPr="009B6468">
        <w:rPr>
          <w:rFonts w:ascii="STKaiti" w:eastAsia="STKaiti" w:hAnsi="STKaiti" w:hint="eastAsia"/>
          <w:lang w:eastAsia="zh-CN"/>
        </w:rPr>
        <w:t>恶意软件属性</w:t>
      </w:r>
      <w:r w:rsidR="00625B14" w:rsidRPr="009B6468">
        <w:rPr>
          <w:rFonts w:ascii="STKaiti" w:eastAsia="STKaiti" w:hAnsi="STKaiti" w:hint="eastAsia"/>
          <w:lang w:eastAsia="zh-CN"/>
        </w:rPr>
        <w:t>列举和特性化</w:t>
      </w:r>
      <w:r w:rsidR="003C5899">
        <w:rPr>
          <w:lang w:val="en-US" w:eastAsia="zh-CN"/>
        </w:rPr>
        <w:t xml:space="preserve"> </w:t>
      </w:r>
      <w:r w:rsidR="003C5899" w:rsidRPr="003C5899">
        <w:rPr>
          <w:lang w:val="en-US" w:eastAsia="zh-CN"/>
        </w:rPr>
        <w:t>–</w:t>
      </w:r>
      <w:r w:rsidR="003C5899">
        <w:rPr>
          <w:lang w:val="en-US" w:eastAsia="zh-CN"/>
        </w:rPr>
        <w:t xml:space="preserve"> </w:t>
      </w:r>
      <w:r w:rsidR="00625B14" w:rsidRPr="009B6468">
        <w:rPr>
          <w:lang w:eastAsia="zh-CN"/>
        </w:rPr>
        <w:t>重点是创建低层恶意软件属性的列举</w:t>
      </w:r>
      <w:r w:rsidR="00FE4970" w:rsidRPr="009B6468">
        <w:rPr>
          <w:rFonts w:hint="eastAsia"/>
          <w:lang w:eastAsia="zh-CN"/>
        </w:rPr>
        <w:t>，</w:t>
      </w:r>
      <w:r w:rsidR="00625B14" w:rsidRPr="009B6468">
        <w:rPr>
          <w:rFonts w:hint="eastAsia"/>
          <w:lang w:eastAsia="zh-CN"/>
        </w:rPr>
        <w:t>并且</w:t>
      </w:r>
      <w:r w:rsidR="00625B14" w:rsidRPr="009B6468">
        <w:rPr>
          <w:lang w:eastAsia="zh-CN"/>
        </w:rPr>
        <w:t>包括提供通用词汇的恶意软件属性和行为的列举</w:t>
      </w:r>
      <w:r w:rsidR="00625B14" w:rsidRPr="009B6468">
        <w:rPr>
          <w:rFonts w:hint="eastAsia"/>
          <w:lang w:val="en-US" w:eastAsia="zh-CN"/>
        </w:rPr>
        <w:t>。</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X.1582</w:t>
      </w:r>
      <w:r w:rsidR="004B0FB3" w:rsidRPr="009B6468">
        <w:rPr>
          <w:lang w:eastAsia="zh-CN"/>
        </w:rPr>
        <w:t xml:space="preserve"> – </w:t>
      </w:r>
      <w:r w:rsidR="00625B14" w:rsidRPr="009B6468">
        <w:rPr>
          <w:rFonts w:ascii="STKaiti" w:eastAsia="STKaiti" w:hAnsi="STKaiti" w:hint="eastAsia"/>
          <w:lang w:eastAsia="zh-CN"/>
        </w:rPr>
        <w:t>支持网络安全信息交换的传送协议</w:t>
      </w:r>
      <w:r w:rsidR="003C5899">
        <w:rPr>
          <w:lang w:eastAsia="zh-CN"/>
        </w:rPr>
        <w:t xml:space="preserve"> – </w:t>
      </w:r>
      <w:r w:rsidR="0030067B" w:rsidRPr="009B6468">
        <w:rPr>
          <w:rFonts w:hint="eastAsia"/>
          <w:szCs w:val="24"/>
          <w:lang w:eastAsia="zh-CN"/>
        </w:rPr>
        <w:t>概要介绍</w:t>
      </w:r>
      <w:r w:rsidR="00625B14" w:rsidRPr="009B6468">
        <w:rPr>
          <w:rFonts w:hint="eastAsia"/>
          <w:szCs w:val="24"/>
          <w:lang w:eastAsia="zh-CN"/>
        </w:rPr>
        <w:t>已经通过并经过改编以用于网络安全信息交换（</w:t>
      </w:r>
      <w:r w:rsidR="00625B14" w:rsidRPr="009B6468">
        <w:rPr>
          <w:rFonts w:hint="eastAsia"/>
          <w:szCs w:val="24"/>
          <w:lang w:eastAsia="zh-CN"/>
        </w:rPr>
        <w:t>CYBEX</w:t>
      </w:r>
      <w:r w:rsidR="0030067B" w:rsidRPr="009B6468">
        <w:rPr>
          <w:rFonts w:hint="eastAsia"/>
          <w:szCs w:val="24"/>
          <w:lang w:eastAsia="zh-CN"/>
        </w:rPr>
        <w:t>）</w:t>
      </w:r>
      <w:r w:rsidR="00625B14" w:rsidRPr="009B6468">
        <w:rPr>
          <w:rFonts w:hint="eastAsia"/>
          <w:szCs w:val="24"/>
          <w:lang w:eastAsia="zh-CN"/>
        </w:rPr>
        <w:t>的传送协议。</w:t>
      </w:r>
      <w:r w:rsidR="00DF7EC0" w:rsidRPr="009B6468">
        <w:rPr>
          <w:lang w:eastAsia="zh-CN"/>
        </w:rPr>
        <w:t>X.1582</w:t>
      </w:r>
      <w:r w:rsidR="00625B14" w:rsidRPr="009B6468">
        <w:rPr>
          <w:rFonts w:hint="eastAsia"/>
          <w:szCs w:val="24"/>
          <w:lang w:eastAsia="zh-CN"/>
        </w:rPr>
        <w:t>建议书概</w:t>
      </w:r>
      <w:r w:rsidR="0030067B" w:rsidRPr="009B6468">
        <w:rPr>
          <w:rFonts w:hint="eastAsia"/>
          <w:szCs w:val="24"/>
          <w:lang w:eastAsia="zh-CN"/>
        </w:rPr>
        <w:t>述</w:t>
      </w:r>
      <w:r w:rsidR="00625B14" w:rsidRPr="009B6468">
        <w:rPr>
          <w:rFonts w:hint="eastAsia"/>
          <w:szCs w:val="24"/>
          <w:lang w:eastAsia="zh-CN"/>
        </w:rPr>
        <w:t>传送应用、传送协议特性以及安全方面的考虑。</w:t>
      </w:r>
    </w:p>
    <w:p w:rsidR="00DF7EC0" w:rsidRPr="009B6468" w:rsidRDefault="00130FA1">
      <w:pPr>
        <w:pStyle w:val="enumlev1"/>
        <w:rPr>
          <w:lang w:eastAsia="zh-CN"/>
        </w:rPr>
      </w:pPr>
      <w:r w:rsidRPr="009B6468">
        <w:rPr>
          <w:lang w:eastAsia="zh-CN"/>
        </w:rPr>
        <w:t>•</w:t>
      </w:r>
      <w:r w:rsidRPr="009B6468">
        <w:rPr>
          <w:lang w:eastAsia="zh-CN"/>
        </w:rPr>
        <w:tab/>
      </w:r>
      <w:r w:rsidR="00CC4113" w:rsidRPr="009B6468">
        <w:rPr>
          <w:lang w:eastAsia="zh-CN"/>
        </w:rPr>
        <w:t xml:space="preserve">ITU-T X.1205 </w:t>
      </w:r>
      <w:r w:rsidR="00DF7EC0" w:rsidRPr="009B6468">
        <w:rPr>
          <w:lang w:eastAsia="zh-CN"/>
        </w:rPr>
        <w:t>X.Suppl.10</w:t>
      </w:r>
      <w:r w:rsidR="00625B14" w:rsidRPr="009B6468">
        <w:rPr>
          <w:rFonts w:hint="eastAsia"/>
          <w:lang w:eastAsia="zh-CN"/>
        </w:rPr>
        <w:t>（修订</w:t>
      </w:r>
      <w:r w:rsidR="00CC4113" w:rsidRPr="009B6468">
        <w:rPr>
          <w:rFonts w:hint="eastAsia"/>
          <w:lang w:eastAsia="zh-CN"/>
        </w:rPr>
        <w:t>版</w:t>
      </w:r>
      <w:r w:rsidR="00625B14" w:rsidRPr="009B6468">
        <w:rPr>
          <w:lang w:eastAsia="zh-CN"/>
        </w:rPr>
        <w:t>）</w:t>
      </w:r>
      <w:r w:rsidR="003C5899">
        <w:rPr>
          <w:rFonts w:hint="eastAsia"/>
          <w:lang w:eastAsia="zh-CN"/>
        </w:rPr>
        <w:t xml:space="preserve"> </w:t>
      </w:r>
      <w:r w:rsidR="00DF7EC0" w:rsidRPr="009B6468">
        <w:rPr>
          <w:lang w:eastAsia="zh-CN"/>
        </w:rPr>
        <w:t xml:space="preserve">– </w:t>
      </w:r>
      <w:r w:rsidR="00CC4113" w:rsidRPr="009B6468">
        <w:rPr>
          <w:rFonts w:ascii="STKaiti" w:eastAsia="STKaiti" w:hAnsi="STKaiti" w:hint="eastAsia"/>
          <w:bCs/>
          <w:szCs w:val="24"/>
          <w:lang w:val="en-US" w:eastAsia="zh-CN"/>
        </w:rPr>
        <w:t>关于</w:t>
      </w:r>
      <w:r w:rsidR="00A054B3" w:rsidRPr="009B6468">
        <w:rPr>
          <w:rFonts w:ascii="STKaiti" w:eastAsia="STKaiti" w:hAnsi="STKaiti" w:hint="eastAsia"/>
          <w:bCs/>
          <w:szCs w:val="24"/>
          <w:lang w:val="en-US" w:eastAsia="zh-CN"/>
        </w:rPr>
        <w:t>网络</w:t>
      </w:r>
      <w:bookmarkStart w:id="471" w:name="OLE_LINK191"/>
      <w:bookmarkStart w:id="472" w:name="OLE_LINK192"/>
      <w:r w:rsidR="00A054B3" w:rsidRPr="009B6468">
        <w:rPr>
          <w:rFonts w:ascii="STKaiti" w:eastAsia="STKaiti" w:hAnsi="STKaiti" w:hint="eastAsia"/>
          <w:bCs/>
          <w:szCs w:val="24"/>
          <w:lang w:val="en-US" w:eastAsia="zh-CN"/>
        </w:rPr>
        <w:t>追踪</w:t>
      </w:r>
      <w:bookmarkEnd w:id="471"/>
      <w:bookmarkEnd w:id="472"/>
      <w:r w:rsidR="00A054B3" w:rsidRPr="009B6468">
        <w:rPr>
          <w:rFonts w:ascii="STKaiti" w:eastAsia="STKaiti" w:hAnsi="STKaiti" w:hint="eastAsia"/>
          <w:bCs/>
          <w:szCs w:val="24"/>
          <w:lang w:val="en-US" w:eastAsia="zh-CN"/>
        </w:rPr>
        <w:t>可用性</w:t>
      </w:r>
      <w:r w:rsidR="00CC4113" w:rsidRPr="009B6468">
        <w:rPr>
          <w:rFonts w:ascii="STKaiti" w:eastAsia="STKaiti" w:hAnsi="STKaiti" w:hint="eastAsia"/>
          <w:bCs/>
          <w:szCs w:val="24"/>
          <w:lang w:val="en-US" w:eastAsia="zh-CN"/>
        </w:rPr>
        <w:t>的增补</w:t>
      </w:r>
      <w:r w:rsidR="004B0FB3" w:rsidRPr="009B6468">
        <w:rPr>
          <w:rFonts w:ascii="STKaiti" w:eastAsia="STKaiti" w:hAnsi="STKaiti" w:hint="eastAsia"/>
          <w:bCs/>
          <w:szCs w:val="24"/>
          <w:lang w:val="en-US" w:eastAsia="zh-CN"/>
        </w:rPr>
        <w:t xml:space="preserve"> </w:t>
      </w:r>
      <w:r w:rsidR="004B0FB3" w:rsidRPr="009B6468">
        <w:rPr>
          <w:lang w:eastAsia="zh-CN"/>
        </w:rPr>
        <w:t xml:space="preserve">– </w:t>
      </w:r>
      <w:r w:rsidR="003D1EC2" w:rsidRPr="009B6468">
        <w:rPr>
          <w:rFonts w:eastAsiaTheme="minorEastAsia" w:hint="eastAsia"/>
          <w:lang w:eastAsia="zh-CN"/>
        </w:rPr>
        <w:t>概要说明</w:t>
      </w:r>
      <w:r w:rsidR="00A054B3" w:rsidRPr="009B6468">
        <w:rPr>
          <w:rFonts w:hint="eastAsia"/>
          <w:lang w:val="en-US" w:eastAsia="zh-CN"/>
        </w:rPr>
        <w:t>在单个或更复杂</w:t>
      </w:r>
      <w:r w:rsidR="003D1EC2" w:rsidRPr="009B6468">
        <w:rPr>
          <w:rFonts w:hint="eastAsia"/>
          <w:lang w:val="en-US" w:eastAsia="zh-CN"/>
        </w:rPr>
        <w:t>的一系列</w:t>
      </w:r>
      <w:r w:rsidR="00A054B3" w:rsidRPr="009B6468">
        <w:rPr>
          <w:rFonts w:hint="eastAsia"/>
          <w:lang w:val="en-US" w:eastAsia="zh-CN"/>
        </w:rPr>
        <w:t>服务提供商中</w:t>
      </w:r>
      <w:bookmarkStart w:id="473" w:name="OLE_LINK193"/>
      <w:bookmarkStart w:id="474" w:name="OLE_LINK194"/>
      <w:r w:rsidR="003D1EC2" w:rsidRPr="009B6468">
        <w:rPr>
          <w:rFonts w:hint="eastAsia"/>
          <w:lang w:val="en-US" w:eastAsia="zh-CN"/>
        </w:rPr>
        <w:t>如何追踪</w:t>
      </w:r>
      <w:bookmarkEnd w:id="473"/>
      <w:bookmarkEnd w:id="474"/>
      <w:r w:rsidR="00A054B3" w:rsidRPr="009B6468">
        <w:rPr>
          <w:rFonts w:hint="eastAsia"/>
          <w:lang w:val="en-US" w:eastAsia="zh-CN"/>
        </w:rPr>
        <w:t>某些网络问题的应对措施。追踪可能有助于发现入口点、路径、部分路径或问题网络事件的来源。此信息可能帮助服务提供商减轻此类事件的影响。</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 xml:space="preserve">ITU-T X.1205 </w:t>
      </w:r>
      <w:r w:rsidR="00D8259F" w:rsidRPr="009B6468">
        <w:rPr>
          <w:lang w:eastAsia="zh-CN"/>
        </w:rPr>
        <w:t xml:space="preserve">X.Suppl.18 </w:t>
      </w:r>
      <w:r w:rsidR="00DF7EC0" w:rsidRPr="009B6468">
        <w:rPr>
          <w:i/>
          <w:iCs/>
          <w:lang w:eastAsia="zh-CN"/>
        </w:rPr>
        <w:t xml:space="preserve">– </w:t>
      </w:r>
      <w:r w:rsidR="003D1EC2" w:rsidRPr="009B6468">
        <w:rPr>
          <w:rFonts w:ascii="STKaiti" w:eastAsia="STKaiti" w:hAnsi="STKaiti" w:hint="eastAsia"/>
          <w:lang w:eastAsia="zh-CN"/>
        </w:rPr>
        <w:t>关于</w:t>
      </w:r>
      <w:r w:rsidR="00D8259F" w:rsidRPr="009B6468">
        <w:rPr>
          <w:rFonts w:ascii="STKaiti" w:eastAsia="STKaiti" w:hAnsi="STKaiti" w:hint="eastAsia"/>
          <w:lang w:eastAsia="zh-CN"/>
        </w:rPr>
        <w:t>发现</w:t>
      </w:r>
      <w:r w:rsidR="003C5899" w:rsidRPr="009B6468">
        <w:rPr>
          <w:rFonts w:ascii="STKaiti" w:eastAsia="STKaiti" w:hAnsi="STKaiti"/>
          <w:lang w:eastAsia="zh-CN"/>
        </w:rPr>
        <w:t>和控制</w:t>
      </w:r>
      <w:r w:rsidR="003C5899" w:rsidRPr="009B6468">
        <w:rPr>
          <w:rFonts w:ascii="STKaiti" w:eastAsia="STKaiti" w:hAnsi="STKaiti" w:hint="eastAsia"/>
          <w:lang w:eastAsia="zh-CN"/>
        </w:rPr>
        <w:t>IP电信</w:t>
      </w:r>
      <w:r w:rsidR="003C5899" w:rsidRPr="009B6468">
        <w:rPr>
          <w:rFonts w:ascii="STKaiti" w:eastAsia="STKaiti" w:hAnsi="STKaiti"/>
          <w:lang w:eastAsia="zh-CN"/>
        </w:rPr>
        <w:t>网络</w:t>
      </w:r>
      <w:r w:rsidR="003C5899">
        <w:rPr>
          <w:rFonts w:ascii="STKaiti" w:eastAsia="STKaiti" w:hAnsi="STKaiti" w:hint="eastAsia"/>
          <w:lang w:eastAsia="zh-CN"/>
        </w:rPr>
        <w:t>中</w:t>
      </w:r>
      <w:r w:rsidR="00D8259F" w:rsidRPr="009B6468">
        <w:rPr>
          <w:rFonts w:ascii="STKaiti" w:eastAsia="STKaiti" w:hAnsi="STKaiti"/>
          <w:lang w:eastAsia="zh-CN"/>
        </w:rPr>
        <w:t>不正常流量的导则</w:t>
      </w:r>
      <w:r w:rsidR="003D1EC2" w:rsidRPr="009B6468">
        <w:rPr>
          <w:rFonts w:ascii="STKaiti" w:eastAsia="STKaiti" w:hAnsi="STKaiti" w:hint="eastAsia"/>
          <w:lang w:eastAsia="zh-CN"/>
        </w:rPr>
        <w:t>的</w:t>
      </w:r>
      <w:r w:rsidR="00D8259F" w:rsidRPr="009B6468">
        <w:rPr>
          <w:rFonts w:ascii="STKaiti" w:eastAsia="STKaiti" w:hAnsi="STKaiti"/>
          <w:lang w:eastAsia="zh-CN"/>
        </w:rPr>
        <w:t>增补</w:t>
      </w:r>
      <w:r w:rsidR="00D8259F" w:rsidRPr="009B6468">
        <w:rPr>
          <w:rFonts w:hint="eastAsia"/>
          <w:lang w:eastAsia="zh-CN"/>
        </w:rPr>
        <w:t xml:space="preserve"> </w:t>
      </w:r>
      <w:r w:rsidR="00D8259F" w:rsidRPr="009B6468">
        <w:rPr>
          <w:lang w:eastAsia="zh-CN"/>
        </w:rPr>
        <w:t xml:space="preserve">– </w:t>
      </w:r>
      <w:r w:rsidR="00D8259F" w:rsidRPr="009B6468">
        <w:rPr>
          <w:rFonts w:hint="eastAsia"/>
          <w:lang w:eastAsia="zh-CN"/>
        </w:rPr>
        <w:t>确定</w:t>
      </w:r>
      <w:r w:rsidR="009B0F68" w:rsidRPr="009B6468">
        <w:rPr>
          <w:rFonts w:hint="eastAsia"/>
          <w:lang w:eastAsia="zh-CN"/>
        </w:rPr>
        <w:t>有关</w:t>
      </w:r>
      <w:r w:rsidR="00D8259F" w:rsidRPr="009B6468">
        <w:rPr>
          <w:lang w:eastAsia="zh-CN"/>
        </w:rPr>
        <w:t>发现</w:t>
      </w:r>
      <w:r w:rsidR="003C5899" w:rsidRPr="009B6468">
        <w:rPr>
          <w:rFonts w:hint="eastAsia"/>
          <w:lang w:eastAsia="zh-CN"/>
        </w:rPr>
        <w:t>IP</w:t>
      </w:r>
      <w:r w:rsidR="003C5899" w:rsidRPr="009B6468">
        <w:rPr>
          <w:rFonts w:hint="eastAsia"/>
          <w:lang w:eastAsia="zh-CN"/>
        </w:rPr>
        <w:t>电信</w:t>
      </w:r>
      <w:r w:rsidR="003C5899" w:rsidRPr="009B6468">
        <w:rPr>
          <w:lang w:eastAsia="zh-CN"/>
        </w:rPr>
        <w:t>网络</w:t>
      </w:r>
      <w:r w:rsidR="003C5899">
        <w:rPr>
          <w:rFonts w:hint="eastAsia"/>
          <w:lang w:eastAsia="zh-CN"/>
        </w:rPr>
        <w:t>中</w:t>
      </w:r>
      <w:r w:rsidR="00D8259F" w:rsidRPr="009B6468">
        <w:rPr>
          <w:lang w:eastAsia="zh-CN"/>
        </w:rPr>
        <w:t>不正常</w:t>
      </w:r>
      <w:r w:rsidR="003C5899">
        <w:rPr>
          <w:rFonts w:hint="eastAsia"/>
          <w:lang w:eastAsia="zh-CN"/>
        </w:rPr>
        <w:t>流量</w:t>
      </w:r>
      <w:r w:rsidR="009B0F68" w:rsidRPr="009B6468">
        <w:rPr>
          <w:rFonts w:hint="eastAsia"/>
          <w:lang w:eastAsia="zh-CN"/>
        </w:rPr>
        <w:t>的</w:t>
      </w:r>
      <w:r w:rsidR="003C5899">
        <w:rPr>
          <w:lang w:eastAsia="zh-CN"/>
        </w:rPr>
        <w:t>技术</w:t>
      </w:r>
      <w:r w:rsidR="00F26FF2">
        <w:rPr>
          <w:rFonts w:hint="eastAsia"/>
          <w:lang w:eastAsia="zh-CN"/>
        </w:rPr>
        <w:t>和</w:t>
      </w:r>
      <w:r w:rsidR="00D8259F" w:rsidRPr="009B6468">
        <w:rPr>
          <w:lang w:eastAsia="zh-CN"/>
        </w:rPr>
        <w:t>控制措施</w:t>
      </w:r>
      <w:r w:rsidR="00D8259F" w:rsidRPr="009B6468">
        <w:rPr>
          <w:i/>
          <w:iCs/>
          <w:lang w:eastAsia="zh-CN"/>
        </w:rPr>
        <w:t>。</w:t>
      </w:r>
      <w:r w:rsidR="00DF7EC0" w:rsidRPr="009B6468">
        <w:rPr>
          <w:lang w:eastAsia="zh-CN"/>
        </w:rPr>
        <w:t>X.Suppl.18</w:t>
      </w:r>
      <w:r w:rsidR="00D8259F" w:rsidRPr="009B6468">
        <w:rPr>
          <w:rFonts w:hint="eastAsia"/>
          <w:lang w:eastAsia="zh-CN"/>
        </w:rPr>
        <w:t>的</w:t>
      </w:r>
      <w:r w:rsidR="00D8259F" w:rsidRPr="009B6468">
        <w:rPr>
          <w:lang w:eastAsia="zh-CN"/>
        </w:rPr>
        <w:t>目的是为电信运营商提供全面的</w:t>
      </w:r>
      <w:r w:rsidR="009B0F68" w:rsidRPr="009B6468">
        <w:rPr>
          <w:rFonts w:hint="eastAsia"/>
          <w:lang w:eastAsia="zh-CN"/>
        </w:rPr>
        <w:t>监测</w:t>
      </w:r>
      <w:r w:rsidR="00D8259F" w:rsidRPr="009B6468">
        <w:rPr>
          <w:lang w:eastAsia="zh-CN"/>
        </w:rPr>
        <w:t>、发现和控制不正常</w:t>
      </w:r>
      <w:r w:rsidR="00D8259F" w:rsidRPr="009B6468">
        <w:rPr>
          <w:rFonts w:hint="eastAsia"/>
          <w:lang w:eastAsia="zh-CN"/>
        </w:rPr>
        <w:t>IP</w:t>
      </w:r>
      <w:r w:rsidR="00D8259F" w:rsidRPr="009B6468">
        <w:rPr>
          <w:rFonts w:hint="eastAsia"/>
          <w:lang w:eastAsia="zh-CN"/>
        </w:rPr>
        <w:t>流量</w:t>
      </w:r>
      <w:r w:rsidR="00D8259F" w:rsidRPr="009B6468">
        <w:rPr>
          <w:lang w:eastAsia="zh-CN"/>
        </w:rPr>
        <w:t>的导则。</w:t>
      </w:r>
    </w:p>
    <w:p w:rsidR="00DF7EC0" w:rsidRPr="009B6468" w:rsidRDefault="00130FA1">
      <w:pPr>
        <w:pStyle w:val="enumlev1"/>
        <w:rPr>
          <w:lang w:eastAsia="zh-CN"/>
        </w:rPr>
      </w:pPr>
      <w:r w:rsidRPr="009B6468">
        <w:rPr>
          <w:lang w:eastAsia="zh-CN"/>
        </w:rPr>
        <w:t>•</w:t>
      </w:r>
      <w:r w:rsidRPr="009B6468">
        <w:rPr>
          <w:lang w:eastAsia="zh-CN"/>
        </w:rPr>
        <w:tab/>
      </w:r>
      <w:r w:rsidR="00F9105E" w:rsidRPr="009B6468">
        <w:rPr>
          <w:lang w:eastAsia="zh-CN"/>
        </w:rPr>
        <w:t xml:space="preserve">ITU-T X.1205 </w:t>
      </w:r>
      <w:r w:rsidR="00DF7EC0" w:rsidRPr="009B6468">
        <w:rPr>
          <w:lang w:eastAsia="zh-CN"/>
        </w:rPr>
        <w:t>X.Suppl.20</w:t>
      </w:r>
      <w:r w:rsidR="00F9105E" w:rsidRPr="009B6468">
        <w:rPr>
          <w:lang w:eastAsia="zh-CN"/>
        </w:rPr>
        <w:t xml:space="preserve"> </w:t>
      </w:r>
      <w:r w:rsidR="00DF7EC0" w:rsidRPr="009B6468">
        <w:rPr>
          <w:i/>
          <w:iCs/>
          <w:lang w:eastAsia="zh-CN"/>
        </w:rPr>
        <w:t xml:space="preserve">– </w:t>
      </w:r>
      <w:r w:rsidR="009B0F68" w:rsidRPr="009B6468">
        <w:rPr>
          <w:rFonts w:ascii="STKaiti" w:eastAsia="STKaiti" w:hAnsi="STKaiti" w:hint="eastAsia"/>
          <w:lang w:eastAsia="zh-CN"/>
        </w:rPr>
        <w:t>关于</w:t>
      </w:r>
      <w:r w:rsidR="00F9105E" w:rsidRPr="009B6468">
        <w:rPr>
          <w:rFonts w:ascii="STKaiti" w:eastAsia="STKaiti" w:hAnsi="STKaiti" w:hint="eastAsia"/>
          <w:lang w:eastAsia="zh-CN"/>
        </w:rPr>
        <w:t>安全</w:t>
      </w:r>
      <w:r w:rsidR="00F9105E" w:rsidRPr="009B6468">
        <w:rPr>
          <w:rFonts w:ascii="STKaiti" w:eastAsia="STKaiti" w:hAnsi="STKaiti"/>
          <w:lang w:eastAsia="zh-CN"/>
        </w:rPr>
        <w:t>信息共享谈判框架</w:t>
      </w:r>
      <w:r w:rsidR="009B0F68" w:rsidRPr="009B6468">
        <w:rPr>
          <w:rFonts w:ascii="STKaiti" w:eastAsia="STKaiti" w:hAnsi="STKaiti" w:hint="eastAsia"/>
          <w:lang w:eastAsia="zh-CN"/>
        </w:rPr>
        <w:t>的</w:t>
      </w:r>
      <w:r w:rsidR="00F9105E" w:rsidRPr="009B6468">
        <w:rPr>
          <w:rFonts w:ascii="STKaiti" w:eastAsia="STKaiti" w:hAnsi="STKaiti" w:hint="eastAsia"/>
          <w:lang w:eastAsia="zh-CN"/>
        </w:rPr>
        <w:t>增补</w:t>
      </w:r>
      <w:r w:rsidR="00F9105E" w:rsidRPr="009B6468">
        <w:rPr>
          <w:rFonts w:hint="eastAsia"/>
          <w:lang w:eastAsia="zh-CN"/>
        </w:rPr>
        <w:t xml:space="preserve"> </w:t>
      </w:r>
      <w:r w:rsidR="00F9105E" w:rsidRPr="009B6468">
        <w:rPr>
          <w:lang w:eastAsia="zh-CN"/>
        </w:rPr>
        <w:t xml:space="preserve">– </w:t>
      </w:r>
      <w:r w:rsidR="00F9105E" w:rsidRPr="009B6468">
        <w:rPr>
          <w:rFonts w:hint="eastAsia"/>
          <w:lang w:eastAsia="zh-CN"/>
        </w:rPr>
        <w:t>就</w:t>
      </w:r>
      <w:r w:rsidR="00F9105E" w:rsidRPr="009B6468">
        <w:rPr>
          <w:lang w:eastAsia="zh-CN"/>
        </w:rPr>
        <w:t>网络安全实体（</w:t>
      </w:r>
      <w:r w:rsidR="00F9105E" w:rsidRPr="009B6468">
        <w:rPr>
          <w:rFonts w:hint="eastAsia"/>
          <w:lang w:eastAsia="zh-CN"/>
        </w:rPr>
        <w:t>如信息</w:t>
      </w:r>
      <w:r w:rsidR="00F9105E" w:rsidRPr="009B6468">
        <w:rPr>
          <w:lang w:eastAsia="zh-CN"/>
        </w:rPr>
        <w:t>要求</w:t>
      </w:r>
      <w:r w:rsidR="00F9105E" w:rsidRPr="009B6468">
        <w:rPr>
          <w:rFonts w:hint="eastAsia"/>
          <w:lang w:eastAsia="zh-CN"/>
        </w:rPr>
        <w:t>方</w:t>
      </w:r>
      <w:r w:rsidR="00F9105E" w:rsidRPr="009B6468">
        <w:rPr>
          <w:lang w:eastAsia="zh-CN"/>
        </w:rPr>
        <w:t>和信息提供方）</w:t>
      </w:r>
      <w:r w:rsidR="00F9105E" w:rsidRPr="009B6468">
        <w:rPr>
          <w:rFonts w:hint="eastAsia"/>
          <w:lang w:eastAsia="zh-CN"/>
        </w:rPr>
        <w:t>之间</w:t>
      </w:r>
      <w:r w:rsidR="00F9105E" w:rsidRPr="009B6468">
        <w:rPr>
          <w:lang w:eastAsia="zh-CN"/>
        </w:rPr>
        <w:t>安全信息</w:t>
      </w:r>
      <w:r w:rsidR="00F9105E" w:rsidRPr="009B6468">
        <w:rPr>
          <w:rFonts w:hint="eastAsia"/>
          <w:lang w:eastAsia="zh-CN"/>
        </w:rPr>
        <w:t>共享</w:t>
      </w:r>
      <w:r w:rsidR="00F9105E" w:rsidRPr="009B6468">
        <w:rPr>
          <w:lang w:eastAsia="zh-CN"/>
        </w:rPr>
        <w:t>的协议谈判</w:t>
      </w:r>
      <w:r w:rsidR="009B0F68" w:rsidRPr="009B6468">
        <w:rPr>
          <w:rFonts w:hint="eastAsia"/>
          <w:lang w:eastAsia="zh-CN"/>
        </w:rPr>
        <w:t>提出</w:t>
      </w:r>
      <w:r w:rsidR="00F9105E" w:rsidRPr="009B6468">
        <w:rPr>
          <w:lang w:eastAsia="zh-CN"/>
        </w:rPr>
        <w:t>框架。</w:t>
      </w:r>
      <w:r w:rsidR="00F9105E" w:rsidRPr="009B6468">
        <w:rPr>
          <w:lang w:eastAsia="zh-CN"/>
        </w:rPr>
        <w:t>X.Suppl.20</w:t>
      </w:r>
      <w:r w:rsidR="00F9105E" w:rsidRPr="009B6468">
        <w:rPr>
          <w:rFonts w:hint="eastAsia"/>
          <w:lang w:eastAsia="zh-CN"/>
        </w:rPr>
        <w:t>规定</w:t>
      </w:r>
      <w:r w:rsidR="00ED6652" w:rsidRPr="009B6468">
        <w:rPr>
          <w:rFonts w:hint="eastAsia"/>
          <w:lang w:eastAsia="zh-CN"/>
        </w:rPr>
        <w:t>了</w:t>
      </w:r>
      <w:r w:rsidR="00F9105E" w:rsidRPr="009B6468">
        <w:rPr>
          <w:lang w:eastAsia="zh-CN"/>
        </w:rPr>
        <w:t>安全</w:t>
      </w:r>
      <w:r w:rsidR="00F9105E" w:rsidRPr="009B6468">
        <w:rPr>
          <w:rFonts w:hint="eastAsia"/>
          <w:lang w:eastAsia="zh-CN"/>
        </w:rPr>
        <w:t>信息</w:t>
      </w:r>
      <w:r w:rsidR="00F9105E" w:rsidRPr="009B6468">
        <w:rPr>
          <w:lang w:eastAsia="zh-CN"/>
        </w:rPr>
        <w:t>共享谈判的职能能力和参考模型、安全信息共享协议（</w:t>
      </w:r>
      <w:r w:rsidR="00F9105E" w:rsidRPr="009B6468">
        <w:rPr>
          <w:rFonts w:hint="eastAsia"/>
          <w:lang w:eastAsia="zh-CN"/>
        </w:rPr>
        <w:t>SSA</w:t>
      </w:r>
      <w:r w:rsidR="00F9105E" w:rsidRPr="009B6468">
        <w:rPr>
          <w:lang w:eastAsia="zh-CN"/>
        </w:rPr>
        <w:t>）</w:t>
      </w:r>
      <w:r w:rsidR="00ED6652" w:rsidRPr="009B6468">
        <w:rPr>
          <w:lang w:eastAsia="zh-CN"/>
        </w:rPr>
        <w:t>概念</w:t>
      </w:r>
      <w:r w:rsidR="00F9105E" w:rsidRPr="009B6468">
        <w:rPr>
          <w:rFonts w:hint="eastAsia"/>
          <w:lang w:eastAsia="zh-CN"/>
        </w:rPr>
        <w:t>的</w:t>
      </w:r>
      <w:r w:rsidR="00F9105E" w:rsidRPr="009B6468">
        <w:rPr>
          <w:lang w:eastAsia="zh-CN"/>
        </w:rPr>
        <w:t>数据</w:t>
      </w:r>
      <w:r w:rsidR="00ED6652" w:rsidRPr="009B6468">
        <w:rPr>
          <w:rFonts w:hint="eastAsia"/>
          <w:lang w:eastAsia="zh-CN"/>
        </w:rPr>
        <w:t>建模</w:t>
      </w:r>
      <w:r w:rsidR="00F9105E" w:rsidRPr="009B6468">
        <w:rPr>
          <w:lang w:eastAsia="zh-CN"/>
        </w:rPr>
        <w:t>、安全信息共享政策（</w:t>
      </w:r>
      <w:r w:rsidR="00F9105E" w:rsidRPr="009B6468">
        <w:rPr>
          <w:rFonts w:hint="eastAsia"/>
          <w:lang w:eastAsia="zh-CN"/>
        </w:rPr>
        <w:t>SSP</w:t>
      </w:r>
      <w:r w:rsidR="00F9105E" w:rsidRPr="009B6468">
        <w:rPr>
          <w:lang w:eastAsia="zh-CN"/>
        </w:rPr>
        <w:t>）</w:t>
      </w:r>
      <w:r w:rsidR="00F9105E" w:rsidRPr="009B6468">
        <w:rPr>
          <w:rFonts w:hint="eastAsia"/>
          <w:lang w:eastAsia="zh-CN"/>
        </w:rPr>
        <w:t>和</w:t>
      </w:r>
      <w:r w:rsidR="00F9105E" w:rsidRPr="009B6468">
        <w:rPr>
          <w:rFonts w:hint="eastAsia"/>
          <w:lang w:eastAsia="zh-CN"/>
        </w:rPr>
        <w:t>SSA</w:t>
      </w:r>
      <w:r w:rsidR="00F9105E" w:rsidRPr="009B6468">
        <w:rPr>
          <w:rFonts w:hint="eastAsia"/>
          <w:lang w:eastAsia="zh-CN"/>
        </w:rPr>
        <w:t>谈判</w:t>
      </w:r>
      <w:r w:rsidR="00F9105E" w:rsidRPr="009B6468">
        <w:rPr>
          <w:lang w:eastAsia="zh-CN"/>
        </w:rPr>
        <w:t>进程。</w:t>
      </w:r>
    </w:p>
    <w:p w:rsidR="00DF7EC0" w:rsidRPr="009B6468" w:rsidRDefault="00DF7EC0">
      <w:pPr>
        <w:pStyle w:val="headingb0"/>
        <w:rPr>
          <w:lang w:eastAsia="zh-CN"/>
        </w:rPr>
      </w:pPr>
      <w:r w:rsidRPr="009B6468">
        <w:rPr>
          <w:color w:val="000000"/>
          <w:lang w:eastAsia="zh-CN"/>
        </w:rPr>
        <w:t>e)</w:t>
      </w:r>
      <w:r w:rsidRPr="009B6468">
        <w:rPr>
          <w:color w:val="000000"/>
          <w:lang w:eastAsia="zh-CN"/>
        </w:rPr>
        <w:tab/>
      </w:r>
      <w:r w:rsidR="00A054B3" w:rsidRPr="009B6468">
        <w:rPr>
          <w:rFonts w:hint="eastAsia"/>
          <w:lang w:val="en-US" w:eastAsia="zh-CN"/>
        </w:rPr>
        <w:t>第</w:t>
      </w:r>
      <w:r w:rsidR="00A054B3" w:rsidRPr="009B6468">
        <w:rPr>
          <w:lang w:val="en-US" w:eastAsia="zh-CN"/>
        </w:rPr>
        <w:t>5/17</w:t>
      </w:r>
      <w:r w:rsidR="00A054B3" w:rsidRPr="009B6468">
        <w:rPr>
          <w:rFonts w:ascii="SimSun" w:eastAsia="SimSun" w:hAnsi="SimSun" w:cs="SimSun" w:hint="eastAsia"/>
          <w:lang w:val="en-US" w:eastAsia="zh-CN"/>
        </w:rPr>
        <w:t>号课题</w:t>
      </w:r>
      <w:r w:rsidR="004B0FB3" w:rsidRPr="009B6468">
        <w:rPr>
          <w:rFonts w:ascii="Batang" w:eastAsiaTheme="minorEastAsia" w:hAnsi="Batang" w:cs="Batang" w:hint="eastAsia"/>
          <w:lang w:val="en-US" w:eastAsia="zh-CN"/>
        </w:rPr>
        <w:t>：</w:t>
      </w:r>
      <w:r w:rsidR="00A054B3" w:rsidRPr="009B6468">
        <w:rPr>
          <w:rFonts w:hint="eastAsia"/>
          <w:szCs w:val="24"/>
          <w:lang w:eastAsia="zh-CN"/>
        </w:rPr>
        <w:t>以技</w:t>
      </w:r>
      <w:r w:rsidR="00A054B3" w:rsidRPr="009B6468">
        <w:rPr>
          <w:rFonts w:ascii="SimSun" w:eastAsia="SimSun" w:hAnsi="SimSun" w:cs="SimSun" w:hint="eastAsia"/>
          <w:szCs w:val="24"/>
          <w:lang w:eastAsia="zh-CN"/>
        </w:rPr>
        <w:t>术</w:t>
      </w:r>
      <w:r w:rsidR="00A054B3" w:rsidRPr="009B6468">
        <w:rPr>
          <w:rFonts w:ascii="Batang" w:hAnsi="Batang" w:cs="Batang" w:hint="eastAsia"/>
          <w:szCs w:val="24"/>
          <w:lang w:eastAsia="zh-CN"/>
        </w:rPr>
        <w:t>手段打</w:t>
      </w:r>
      <w:r w:rsidR="00A054B3" w:rsidRPr="009B6468">
        <w:rPr>
          <w:rFonts w:ascii="SimSun" w:eastAsia="SimSun" w:hAnsi="SimSun" w:cs="SimSun" w:hint="eastAsia"/>
          <w:szCs w:val="24"/>
          <w:lang w:eastAsia="zh-CN"/>
        </w:rPr>
        <w:t>击垃</w:t>
      </w:r>
      <w:r w:rsidR="00A054B3" w:rsidRPr="009B6468">
        <w:rPr>
          <w:rFonts w:ascii="Batang" w:hAnsi="Batang" w:cs="Batang"/>
          <w:szCs w:val="24"/>
          <w:lang w:eastAsia="zh-CN"/>
        </w:rPr>
        <w:t>圾信息</w:t>
      </w:r>
    </w:p>
    <w:p w:rsidR="00A054B3" w:rsidRPr="009B6468" w:rsidRDefault="00A054B3">
      <w:pPr>
        <w:overflowPunct/>
        <w:autoSpaceDE/>
        <w:autoSpaceDN/>
        <w:adjustRightInd/>
        <w:ind w:firstLineChars="200" w:firstLine="480"/>
        <w:textAlignment w:val="auto"/>
        <w:rPr>
          <w:szCs w:val="24"/>
          <w:lang w:val="en-US" w:eastAsia="zh-CN"/>
        </w:rPr>
      </w:pPr>
      <w:r w:rsidRPr="009B6468">
        <w:rPr>
          <w:szCs w:val="24"/>
          <w:lang w:val="en-US" w:eastAsia="zh-CN"/>
        </w:rPr>
        <w:t>Q5/17</w:t>
      </w:r>
      <w:r w:rsidRPr="009B6468">
        <w:rPr>
          <w:rFonts w:hint="eastAsia"/>
          <w:szCs w:val="24"/>
          <w:lang w:val="en-US" w:eastAsia="zh-CN"/>
        </w:rPr>
        <w:t>研究打击垃圾</w:t>
      </w:r>
      <w:r w:rsidR="00613BEF" w:rsidRPr="009B6468">
        <w:rPr>
          <w:rFonts w:hint="eastAsia"/>
          <w:szCs w:val="24"/>
          <w:lang w:val="en-US" w:eastAsia="zh-CN"/>
        </w:rPr>
        <w:t>信息</w:t>
      </w:r>
      <w:r w:rsidRPr="009B6468">
        <w:rPr>
          <w:rFonts w:hint="eastAsia"/>
          <w:szCs w:val="24"/>
          <w:lang w:val="en-US" w:eastAsia="zh-CN"/>
        </w:rPr>
        <w:t>的技术措施，因为它涉及到电信网络的稳定性和</w:t>
      </w:r>
      <w:r w:rsidR="00613BEF" w:rsidRPr="009B6468">
        <w:rPr>
          <w:rFonts w:hint="eastAsia"/>
          <w:szCs w:val="24"/>
          <w:lang w:val="en-US" w:eastAsia="zh-CN"/>
        </w:rPr>
        <w:t>强健性</w:t>
      </w:r>
      <w:r w:rsidRPr="009B6468">
        <w:rPr>
          <w:rFonts w:hint="eastAsia"/>
          <w:szCs w:val="24"/>
          <w:lang w:val="en-US" w:eastAsia="zh-CN"/>
        </w:rPr>
        <w:t>。垃圾</w:t>
      </w:r>
      <w:r w:rsidR="00613BEF" w:rsidRPr="009B6468">
        <w:rPr>
          <w:rFonts w:hint="eastAsia"/>
          <w:szCs w:val="24"/>
          <w:lang w:val="en-US" w:eastAsia="zh-CN"/>
        </w:rPr>
        <w:t>信息</w:t>
      </w:r>
      <w:r w:rsidRPr="009B6468">
        <w:rPr>
          <w:rFonts w:hint="eastAsia"/>
          <w:szCs w:val="24"/>
          <w:lang w:val="en-US" w:eastAsia="zh-CN"/>
        </w:rPr>
        <w:t>已</w:t>
      </w:r>
      <w:r w:rsidR="00613BEF" w:rsidRPr="009B6468">
        <w:rPr>
          <w:rFonts w:hint="eastAsia"/>
          <w:szCs w:val="24"/>
          <w:lang w:val="en-US" w:eastAsia="zh-CN"/>
        </w:rPr>
        <w:t>无孔不入，为</w:t>
      </w:r>
      <w:r w:rsidRPr="009B6468">
        <w:rPr>
          <w:rFonts w:hint="eastAsia"/>
          <w:szCs w:val="24"/>
          <w:lang w:val="en-US" w:eastAsia="zh-CN"/>
        </w:rPr>
        <w:t>世界各地的用户、服务提供商、网络运营商</w:t>
      </w:r>
      <w:r w:rsidR="00613BEF" w:rsidRPr="009B6468">
        <w:rPr>
          <w:rFonts w:hint="eastAsia"/>
          <w:szCs w:val="24"/>
          <w:lang w:val="en-US" w:eastAsia="zh-CN"/>
        </w:rPr>
        <w:t>带来</w:t>
      </w:r>
      <w:r w:rsidRPr="009B6468">
        <w:rPr>
          <w:rFonts w:hint="eastAsia"/>
          <w:szCs w:val="24"/>
          <w:lang w:val="en-US" w:eastAsia="zh-CN"/>
        </w:rPr>
        <w:t>一系列复杂问题。</w:t>
      </w:r>
      <w:r w:rsidRPr="009B6468">
        <w:rPr>
          <w:szCs w:val="24"/>
          <w:lang w:val="en-US" w:eastAsia="zh-CN"/>
        </w:rPr>
        <w:t>Q5/17</w:t>
      </w:r>
      <w:r w:rsidRPr="009B6468">
        <w:rPr>
          <w:rFonts w:hint="eastAsia"/>
          <w:szCs w:val="24"/>
          <w:lang w:val="en-US" w:eastAsia="zh-CN"/>
        </w:rPr>
        <w:t>的研究直接支持</w:t>
      </w:r>
      <w:r w:rsidR="00613BEF" w:rsidRPr="009B6468">
        <w:rPr>
          <w:rFonts w:hint="eastAsia"/>
          <w:szCs w:val="24"/>
          <w:lang w:val="en-US" w:eastAsia="zh-CN"/>
        </w:rPr>
        <w:t>了</w:t>
      </w:r>
      <w:r w:rsidRPr="009B6468">
        <w:rPr>
          <w:szCs w:val="24"/>
          <w:lang w:val="en-US" w:eastAsia="zh-CN"/>
        </w:rPr>
        <w:t>WTSA-08</w:t>
      </w:r>
      <w:r w:rsidRPr="009B6468">
        <w:rPr>
          <w:rFonts w:hint="eastAsia"/>
          <w:szCs w:val="24"/>
          <w:lang w:val="en-US" w:eastAsia="zh-CN"/>
        </w:rPr>
        <w:t>第</w:t>
      </w:r>
      <w:r w:rsidRPr="009B6468">
        <w:rPr>
          <w:szCs w:val="24"/>
          <w:lang w:val="en-US" w:eastAsia="zh-CN"/>
        </w:rPr>
        <w:t>52</w:t>
      </w:r>
      <w:r w:rsidRPr="009B6468">
        <w:rPr>
          <w:rFonts w:hint="eastAsia"/>
          <w:szCs w:val="24"/>
          <w:lang w:val="en-US" w:eastAsia="zh-CN"/>
        </w:rPr>
        <w:t>号决议和第</w:t>
      </w:r>
      <w:r w:rsidRPr="009B6468">
        <w:rPr>
          <w:szCs w:val="24"/>
          <w:lang w:val="en-US" w:eastAsia="zh-CN"/>
        </w:rPr>
        <w:t>50</w:t>
      </w:r>
      <w:r w:rsidRPr="009B6468">
        <w:rPr>
          <w:rFonts w:hint="eastAsia"/>
          <w:szCs w:val="24"/>
          <w:lang w:val="en-US" w:eastAsia="zh-CN"/>
        </w:rPr>
        <w:t>号决议。</w:t>
      </w:r>
    </w:p>
    <w:p w:rsidR="00A054B3" w:rsidRPr="009B6468" w:rsidRDefault="00A054B3">
      <w:pPr>
        <w:ind w:firstLineChars="200" w:firstLine="480"/>
        <w:rPr>
          <w:lang w:val="en-US" w:eastAsia="zh-CN"/>
        </w:rPr>
      </w:pPr>
      <w:r w:rsidRPr="009B6468">
        <w:rPr>
          <w:lang w:val="en-US" w:eastAsia="zh-CN"/>
        </w:rPr>
        <w:t>Q5/17</w:t>
      </w:r>
      <w:r w:rsidR="00613BEF" w:rsidRPr="009B6468">
        <w:rPr>
          <w:rFonts w:hint="eastAsia"/>
          <w:lang w:val="en-US" w:eastAsia="zh-CN"/>
        </w:rPr>
        <w:t>在</w:t>
      </w:r>
      <w:r w:rsidRPr="009B6468">
        <w:rPr>
          <w:rFonts w:hint="eastAsia"/>
          <w:lang w:val="en-US" w:eastAsia="zh-CN"/>
        </w:rPr>
        <w:t>打击垃圾</w:t>
      </w:r>
      <w:r w:rsidR="00613BEF" w:rsidRPr="009B6468">
        <w:rPr>
          <w:rFonts w:hint="eastAsia"/>
          <w:lang w:val="en-US" w:eastAsia="zh-CN"/>
        </w:rPr>
        <w:t>信息方面继续遵循此前制定的三层次</w:t>
      </w:r>
      <w:r w:rsidRPr="009B6468">
        <w:rPr>
          <w:rFonts w:hint="eastAsia"/>
          <w:lang w:val="en-US" w:eastAsia="zh-CN"/>
        </w:rPr>
        <w:t>系列</w:t>
      </w:r>
      <w:r w:rsidR="00613BEF" w:rsidRPr="009B6468">
        <w:rPr>
          <w:rFonts w:hint="eastAsia"/>
          <w:lang w:val="en-US" w:eastAsia="zh-CN"/>
        </w:rPr>
        <w:t>建议书</w:t>
      </w:r>
      <w:r w:rsidRPr="009B6468">
        <w:rPr>
          <w:rFonts w:hint="eastAsia"/>
          <w:lang w:val="en-US" w:eastAsia="zh-CN"/>
        </w:rPr>
        <w:t>结构</w:t>
      </w:r>
      <w:r w:rsidR="00613BEF" w:rsidRPr="009B6468">
        <w:rPr>
          <w:rFonts w:hint="eastAsia"/>
          <w:lang w:val="en-US" w:eastAsia="zh-CN"/>
        </w:rPr>
        <w:t>（涵盖多数</w:t>
      </w:r>
      <w:r w:rsidRPr="009B6468">
        <w:rPr>
          <w:rFonts w:hint="eastAsia"/>
          <w:lang w:val="en-US" w:eastAsia="zh-CN"/>
        </w:rPr>
        <w:t>当前和今后的垃圾</w:t>
      </w:r>
      <w:r w:rsidR="00613BEF" w:rsidRPr="009B6468">
        <w:rPr>
          <w:rFonts w:hint="eastAsia"/>
          <w:lang w:val="en-US" w:eastAsia="zh-CN"/>
        </w:rPr>
        <w:t>信息</w:t>
      </w:r>
      <w:r w:rsidRPr="009B6468">
        <w:rPr>
          <w:rFonts w:hint="eastAsia"/>
          <w:lang w:val="en-US" w:eastAsia="zh-CN"/>
        </w:rPr>
        <w:t>类型</w:t>
      </w:r>
      <w:r w:rsidR="00613BEF" w:rsidRPr="009B6468">
        <w:rPr>
          <w:rFonts w:hint="eastAsia"/>
          <w:lang w:val="en-US" w:eastAsia="zh-CN"/>
        </w:rPr>
        <w:t>）</w:t>
      </w:r>
      <w:r w:rsidRPr="009B6468">
        <w:rPr>
          <w:rFonts w:hint="eastAsia"/>
          <w:lang w:val="en-US" w:eastAsia="zh-CN"/>
        </w:rPr>
        <w:t>。第一个层次是关于打击垃圾</w:t>
      </w:r>
      <w:r w:rsidR="00613BEF" w:rsidRPr="009B6468">
        <w:rPr>
          <w:rFonts w:hint="eastAsia"/>
          <w:lang w:val="en-US" w:eastAsia="zh-CN"/>
        </w:rPr>
        <w:t>信息</w:t>
      </w:r>
      <w:r w:rsidRPr="009B6468">
        <w:rPr>
          <w:rFonts w:hint="eastAsia"/>
          <w:lang w:val="en-US" w:eastAsia="zh-CN"/>
        </w:rPr>
        <w:t>的技术战略。第二个层次的重点</w:t>
      </w:r>
      <w:bookmarkStart w:id="475" w:name="OLE_LINK196"/>
      <w:bookmarkStart w:id="476" w:name="OLE_LINK197"/>
      <w:r w:rsidRPr="009B6468">
        <w:rPr>
          <w:rFonts w:hint="eastAsia"/>
          <w:lang w:val="en-US" w:eastAsia="zh-CN"/>
        </w:rPr>
        <w:t>打击</w:t>
      </w:r>
      <w:bookmarkEnd w:id="475"/>
      <w:bookmarkEnd w:id="476"/>
      <w:r w:rsidRPr="009B6468">
        <w:rPr>
          <w:rFonts w:hint="eastAsia"/>
          <w:lang w:val="en-US" w:eastAsia="zh-CN"/>
        </w:rPr>
        <w:t>垃圾</w:t>
      </w:r>
      <w:r w:rsidR="00613BEF" w:rsidRPr="009B6468">
        <w:rPr>
          <w:rFonts w:hint="eastAsia"/>
          <w:lang w:val="en-US" w:eastAsia="zh-CN"/>
        </w:rPr>
        <w:t>信息</w:t>
      </w:r>
      <w:r w:rsidRPr="009B6468">
        <w:rPr>
          <w:rFonts w:hint="eastAsia"/>
          <w:lang w:val="en-US" w:eastAsia="zh-CN"/>
        </w:rPr>
        <w:t>的具体领域，包括手机短信、电子邮件和</w:t>
      </w:r>
      <w:r w:rsidRPr="009B6468">
        <w:rPr>
          <w:rFonts w:hint="eastAsia"/>
          <w:lang w:val="en-US" w:eastAsia="zh-CN"/>
        </w:rPr>
        <w:t>IP</w:t>
      </w:r>
      <w:r w:rsidRPr="009B6468">
        <w:rPr>
          <w:rFonts w:hint="eastAsia"/>
          <w:lang w:val="en-US" w:eastAsia="zh-CN"/>
        </w:rPr>
        <w:t>多媒体应用。第三个层次</w:t>
      </w:r>
      <w:r w:rsidR="00613BEF" w:rsidRPr="009B6468">
        <w:rPr>
          <w:rFonts w:hint="eastAsia"/>
          <w:lang w:val="en-US" w:eastAsia="zh-CN"/>
        </w:rPr>
        <w:t>包含</w:t>
      </w:r>
      <w:r w:rsidRPr="009B6468">
        <w:rPr>
          <w:rFonts w:hint="eastAsia"/>
          <w:lang w:val="en-US" w:eastAsia="zh-CN"/>
        </w:rPr>
        <w:t>打击垃圾</w:t>
      </w:r>
      <w:r w:rsidR="00613BEF" w:rsidRPr="009B6468">
        <w:rPr>
          <w:rFonts w:hint="eastAsia"/>
          <w:lang w:val="en-US" w:eastAsia="zh-CN"/>
        </w:rPr>
        <w:t>信息</w:t>
      </w:r>
      <w:r w:rsidRPr="009B6468">
        <w:rPr>
          <w:rFonts w:hint="eastAsia"/>
          <w:lang w:val="en-US" w:eastAsia="zh-CN"/>
        </w:rPr>
        <w:t>的一般</w:t>
      </w:r>
      <w:r w:rsidR="00613BEF" w:rsidRPr="009B6468">
        <w:rPr>
          <w:rFonts w:hint="eastAsia"/>
          <w:lang w:val="en-US" w:eastAsia="zh-CN"/>
        </w:rPr>
        <w:t>性</w:t>
      </w:r>
      <w:r w:rsidRPr="009B6468">
        <w:rPr>
          <w:rFonts w:hint="eastAsia"/>
          <w:lang w:val="en-US" w:eastAsia="zh-CN"/>
        </w:rPr>
        <w:t>技术。</w:t>
      </w:r>
    </w:p>
    <w:p w:rsidR="00DF7EC0" w:rsidRPr="009B6468" w:rsidRDefault="00D51E92">
      <w:pPr>
        <w:ind w:firstLineChars="200" w:firstLine="480"/>
        <w:rPr>
          <w:lang w:eastAsia="zh-CN"/>
        </w:rPr>
      </w:pPr>
      <w:r w:rsidRPr="009B6468">
        <w:rPr>
          <w:lang w:val="en-US" w:eastAsia="zh-CN"/>
        </w:rPr>
        <w:t>在</w:t>
      </w:r>
      <w:r w:rsidRPr="009B6468">
        <w:rPr>
          <w:rFonts w:hint="eastAsia"/>
          <w:lang w:val="en-US" w:eastAsia="zh-CN"/>
        </w:rPr>
        <w:t>本</w:t>
      </w:r>
      <w:r w:rsidR="00A054B3" w:rsidRPr="009B6468">
        <w:rPr>
          <w:lang w:val="en-US" w:eastAsia="zh-CN"/>
        </w:rPr>
        <w:t>研究期内，</w:t>
      </w:r>
      <w:r w:rsidR="00A054B3" w:rsidRPr="009B6468">
        <w:rPr>
          <w:lang w:val="en-US" w:eastAsia="zh-CN"/>
        </w:rPr>
        <w:t>Q5/17</w:t>
      </w:r>
      <w:r w:rsidRPr="009B6468">
        <w:rPr>
          <w:rFonts w:hint="eastAsia"/>
          <w:lang w:val="en-US" w:eastAsia="zh-CN"/>
        </w:rPr>
        <w:t>制定了两份新</w:t>
      </w:r>
      <w:r w:rsidR="00A054B3" w:rsidRPr="009B6468">
        <w:rPr>
          <w:rFonts w:hint="eastAsia"/>
          <w:lang w:val="en-US" w:eastAsia="zh-CN"/>
        </w:rPr>
        <w:t>建议</w:t>
      </w:r>
      <w:r w:rsidR="00130FA1" w:rsidRPr="009B6468">
        <w:rPr>
          <w:rFonts w:hint="eastAsia"/>
          <w:lang w:val="en-US" w:eastAsia="zh-CN"/>
        </w:rPr>
        <w:t>书</w:t>
      </w:r>
      <w:r w:rsidR="00A054B3" w:rsidRPr="009B6468">
        <w:rPr>
          <w:rFonts w:hint="eastAsia"/>
          <w:lang w:val="en-US" w:eastAsia="zh-CN"/>
        </w:rPr>
        <w:t>，</w:t>
      </w:r>
      <w:del w:id="477" w:author="Liu, Sanping" w:date="2016-10-19T17:02:00Z">
        <w:r w:rsidRPr="009B6468" w:rsidDel="00F26FF2">
          <w:rPr>
            <w:rFonts w:hint="eastAsia"/>
            <w:lang w:val="en-US" w:eastAsia="zh-CN"/>
          </w:rPr>
          <w:delText>一</w:delText>
        </w:r>
      </w:del>
      <w:ins w:id="478" w:author="Liu, Sanping" w:date="2016-10-19T17:02:00Z">
        <w:r w:rsidR="00F26FF2">
          <w:rPr>
            <w:rFonts w:hint="eastAsia"/>
            <w:lang w:val="en-US" w:eastAsia="zh-CN"/>
          </w:rPr>
          <w:t>两</w:t>
        </w:r>
      </w:ins>
      <w:r w:rsidRPr="009B6468">
        <w:rPr>
          <w:rFonts w:hint="eastAsia"/>
          <w:lang w:val="en-US" w:eastAsia="zh-CN"/>
        </w:rPr>
        <w:t>份</w:t>
      </w:r>
      <w:bookmarkStart w:id="479" w:name="OLE_LINK198"/>
      <w:bookmarkStart w:id="480" w:name="OLE_LINK199"/>
      <w:r w:rsidRPr="009B6468">
        <w:rPr>
          <w:rFonts w:hint="eastAsia"/>
          <w:lang w:val="en-US" w:eastAsia="zh-CN"/>
        </w:rPr>
        <w:t>新</w:t>
      </w:r>
      <w:r w:rsidR="00A054B3" w:rsidRPr="009B6468">
        <w:rPr>
          <w:rFonts w:hint="eastAsia"/>
          <w:lang w:val="en-US" w:eastAsia="zh-CN"/>
        </w:rPr>
        <w:t>增补</w:t>
      </w:r>
      <w:bookmarkEnd w:id="479"/>
      <w:bookmarkEnd w:id="480"/>
      <w:r w:rsidR="00A054B3" w:rsidRPr="009B6468">
        <w:rPr>
          <w:rFonts w:hint="eastAsia"/>
          <w:lang w:val="en-US" w:eastAsia="zh-CN"/>
        </w:rPr>
        <w:t>和</w:t>
      </w:r>
      <w:r w:rsidR="00C9047C" w:rsidRPr="009B6468">
        <w:rPr>
          <w:rFonts w:hint="eastAsia"/>
          <w:lang w:val="en-US" w:eastAsia="zh-CN"/>
        </w:rPr>
        <w:t>一份</w:t>
      </w:r>
      <w:r w:rsidR="00A054B3" w:rsidRPr="009B6468">
        <w:rPr>
          <w:rFonts w:hint="eastAsia"/>
          <w:lang w:val="en-US" w:eastAsia="zh-CN"/>
        </w:rPr>
        <w:t>勘</w:t>
      </w:r>
      <w:r w:rsidR="00A054B3" w:rsidRPr="009B6468">
        <w:rPr>
          <w:lang w:val="en-US" w:eastAsia="zh-CN"/>
        </w:rPr>
        <w:t>误</w:t>
      </w:r>
      <w:r w:rsidR="00A054B3" w:rsidRPr="009B6468">
        <w:rPr>
          <w:rFonts w:hint="eastAsia"/>
          <w:lang w:val="en-US" w:eastAsia="zh-CN"/>
        </w:rPr>
        <w:t>（</w:t>
      </w:r>
      <w:r w:rsidR="00DF7EC0" w:rsidRPr="009B6468">
        <w:rPr>
          <w:lang w:eastAsia="zh-CN"/>
        </w:rPr>
        <w:t>X.1243 Cor.1</w:t>
      </w:r>
      <w:r w:rsidR="00A054B3" w:rsidRPr="009B6468">
        <w:rPr>
          <w:rFonts w:hint="eastAsia"/>
          <w:lang w:eastAsia="zh-CN"/>
        </w:rPr>
        <w:t>）</w:t>
      </w:r>
      <w:r w:rsidR="00A054B3" w:rsidRPr="009B6468">
        <w:rPr>
          <w:lang w:eastAsia="zh-CN"/>
        </w:rPr>
        <w:t>：</w:t>
      </w:r>
    </w:p>
    <w:p w:rsidR="00DF7EC0" w:rsidRPr="009B6468" w:rsidRDefault="00130FA1" w:rsidP="00BA11BE">
      <w:pPr>
        <w:pStyle w:val="enumlev1"/>
        <w:rPr>
          <w:lang w:eastAsia="zh-CN"/>
        </w:rPr>
      </w:pPr>
      <w:r w:rsidRPr="009B6468">
        <w:rPr>
          <w:lang w:eastAsia="zh-CN"/>
        </w:rPr>
        <w:t>•</w:t>
      </w:r>
      <w:r w:rsidRPr="009B6468">
        <w:rPr>
          <w:lang w:eastAsia="zh-CN"/>
        </w:rPr>
        <w:tab/>
      </w:r>
      <w:r w:rsidR="00DF7EC0" w:rsidRPr="009B6468">
        <w:rPr>
          <w:lang w:eastAsia="zh-CN"/>
        </w:rPr>
        <w:t>X.1246</w:t>
      </w:r>
      <w:bookmarkStart w:id="481" w:name="OLE_LINK93"/>
      <w:bookmarkStart w:id="482" w:name="OLE_LINK94"/>
      <w:r w:rsidR="004B0FB3" w:rsidRPr="009B6468">
        <w:rPr>
          <w:lang w:eastAsia="zh-CN"/>
        </w:rPr>
        <w:t xml:space="preserve"> – </w:t>
      </w:r>
      <w:r w:rsidR="00625B14" w:rsidRPr="009B6468">
        <w:rPr>
          <w:rFonts w:ascii="STKaiti" w:eastAsia="STKaiti" w:hAnsi="STKaiti" w:hint="eastAsia"/>
          <w:lang w:eastAsia="zh-CN"/>
        </w:rPr>
        <w:t>电信组织</w:t>
      </w:r>
      <w:r w:rsidR="00634382" w:rsidRPr="009B6468">
        <w:rPr>
          <w:rFonts w:ascii="STKaiti" w:eastAsia="STKaiti" w:hAnsi="STKaiti" w:hint="eastAsia"/>
          <w:lang w:eastAsia="zh-CN"/>
        </w:rPr>
        <w:t>打击</w:t>
      </w:r>
      <w:r w:rsidR="00625B14" w:rsidRPr="009B6468">
        <w:rPr>
          <w:rFonts w:ascii="STKaiti" w:eastAsia="STKaiti" w:hAnsi="STKaiti" w:hint="eastAsia"/>
          <w:lang w:eastAsia="zh-CN"/>
        </w:rPr>
        <w:t>语音垃圾</w:t>
      </w:r>
      <w:r w:rsidR="00634382" w:rsidRPr="009B6468">
        <w:rPr>
          <w:rFonts w:ascii="STKaiti" w:eastAsia="STKaiti" w:hAnsi="STKaiti" w:hint="eastAsia"/>
          <w:lang w:eastAsia="zh-CN"/>
        </w:rPr>
        <w:t>信息的</w:t>
      </w:r>
      <w:r w:rsidR="00625B14" w:rsidRPr="009B6468">
        <w:rPr>
          <w:rFonts w:ascii="STKaiti" w:eastAsia="STKaiti" w:hAnsi="STKaiti" w:hint="eastAsia"/>
          <w:lang w:eastAsia="zh-CN"/>
        </w:rPr>
        <w:t>技术</w:t>
      </w:r>
      <w:bookmarkEnd w:id="481"/>
      <w:bookmarkEnd w:id="482"/>
      <w:r w:rsidR="00BA11BE">
        <w:rPr>
          <w:lang w:val="en-US" w:eastAsia="zh-CN"/>
        </w:rPr>
        <w:t xml:space="preserve"> </w:t>
      </w:r>
      <w:r w:rsidR="00BA11BE" w:rsidRPr="00BA11BE">
        <w:rPr>
          <w:lang w:val="en-US" w:eastAsia="zh-CN"/>
        </w:rPr>
        <w:t>–</w:t>
      </w:r>
      <w:r w:rsidR="00BA11BE">
        <w:rPr>
          <w:lang w:val="en-US" w:eastAsia="zh-CN"/>
        </w:rPr>
        <w:t xml:space="preserve"> </w:t>
      </w:r>
      <w:r w:rsidR="00013ABE" w:rsidRPr="009B6468">
        <w:rPr>
          <w:rFonts w:cs="SimSun" w:hint="eastAsia"/>
          <w:lang w:eastAsia="zh-CN"/>
        </w:rPr>
        <w:t>对语音垃圾</w:t>
      </w:r>
      <w:r w:rsidR="00634382" w:rsidRPr="009B6468">
        <w:rPr>
          <w:rFonts w:cs="SimSun" w:hint="eastAsia"/>
          <w:lang w:eastAsia="zh-CN"/>
        </w:rPr>
        <w:t>信息</w:t>
      </w:r>
      <w:r w:rsidR="00013ABE" w:rsidRPr="009B6468">
        <w:rPr>
          <w:rFonts w:cs="SimSun" w:hint="eastAsia"/>
          <w:lang w:eastAsia="zh-CN"/>
        </w:rPr>
        <w:t>进行了概述，回顾了已有的</w:t>
      </w:r>
      <w:r w:rsidR="00634382" w:rsidRPr="009B6468">
        <w:rPr>
          <w:rFonts w:cs="SimSun" w:hint="eastAsia"/>
          <w:lang w:eastAsia="zh-CN"/>
        </w:rPr>
        <w:t>用户和电信网络使用的打击</w:t>
      </w:r>
      <w:r w:rsidR="00013ABE" w:rsidRPr="009B6468">
        <w:rPr>
          <w:rFonts w:cs="SimSun" w:hint="eastAsia"/>
          <w:lang w:eastAsia="zh-CN"/>
        </w:rPr>
        <w:t>语音垃圾</w:t>
      </w:r>
      <w:r w:rsidR="00634382" w:rsidRPr="009B6468">
        <w:rPr>
          <w:rFonts w:cs="SimSun" w:hint="eastAsia"/>
          <w:lang w:eastAsia="zh-CN"/>
        </w:rPr>
        <w:t>信息</w:t>
      </w:r>
      <w:r w:rsidR="00013ABE" w:rsidRPr="009B6468">
        <w:rPr>
          <w:rFonts w:cs="SimSun" w:hint="eastAsia"/>
          <w:lang w:eastAsia="zh-CN"/>
        </w:rPr>
        <w:t>技术，包括</w:t>
      </w:r>
      <w:r w:rsidR="00634382" w:rsidRPr="009B6468">
        <w:rPr>
          <w:rFonts w:cs="SimSun" w:hint="eastAsia"/>
          <w:lang w:eastAsia="zh-CN"/>
        </w:rPr>
        <w:t>上述</w:t>
      </w:r>
      <w:r w:rsidR="00013ABE" w:rsidRPr="009B6468">
        <w:rPr>
          <w:rFonts w:cs="SimSun" w:hint="eastAsia"/>
          <w:lang w:eastAsia="zh-CN"/>
        </w:rPr>
        <w:t>之间的</w:t>
      </w:r>
      <w:r w:rsidR="00634382" w:rsidRPr="009B6468">
        <w:rPr>
          <w:rFonts w:cs="SimSun" w:hint="eastAsia"/>
          <w:lang w:eastAsia="zh-CN"/>
        </w:rPr>
        <w:t>协作</w:t>
      </w:r>
      <w:r w:rsidR="00013ABE" w:rsidRPr="009B6468">
        <w:rPr>
          <w:rFonts w:cs="SimSun" w:hint="eastAsia"/>
          <w:lang w:eastAsia="zh-CN"/>
        </w:rPr>
        <w:t>机制。</w:t>
      </w:r>
    </w:p>
    <w:p w:rsidR="00DF7EC0" w:rsidRPr="009B6468" w:rsidRDefault="00130FA1">
      <w:pPr>
        <w:pStyle w:val="enumlev1"/>
        <w:rPr>
          <w:lang w:eastAsia="zh-CN"/>
        </w:rPr>
      </w:pPr>
      <w:r w:rsidRPr="009B6468">
        <w:rPr>
          <w:lang w:eastAsia="zh-CN"/>
        </w:rPr>
        <w:t>•</w:t>
      </w:r>
      <w:r w:rsidRPr="009B6468">
        <w:rPr>
          <w:lang w:eastAsia="zh-CN"/>
        </w:rPr>
        <w:tab/>
      </w:r>
      <w:r w:rsidR="00DF7EC0" w:rsidRPr="009B6468">
        <w:rPr>
          <w:lang w:eastAsia="zh-CN"/>
        </w:rPr>
        <w:t>X.1247</w:t>
      </w:r>
      <w:r w:rsidR="004B0FB3" w:rsidRPr="009B6468">
        <w:rPr>
          <w:lang w:eastAsia="zh-CN"/>
        </w:rPr>
        <w:t xml:space="preserve"> – </w:t>
      </w:r>
      <w:r w:rsidR="00013ABE" w:rsidRPr="009B6468">
        <w:rPr>
          <w:rFonts w:ascii="STKaiti" w:eastAsia="STKaiti" w:hAnsi="STKaiti" w:hint="eastAsia"/>
          <w:lang w:eastAsia="zh-CN"/>
        </w:rPr>
        <w:t>打击手机垃圾短信的技术框架</w:t>
      </w:r>
      <w:r w:rsidR="00D24063" w:rsidRPr="009B6468">
        <w:rPr>
          <w:rFonts w:hint="eastAsia"/>
          <w:lang w:val="en-US" w:eastAsia="zh-CN"/>
        </w:rPr>
        <w:t>--</w:t>
      </w:r>
      <w:r w:rsidR="00013ABE" w:rsidRPr="009B6468">
        <w:rPr>
          <w:rFonts w:hint="eastAsia"/>
          <w:szCs w:val="24"/>
          <w:lang w:eastAsia="zh-CN"/>
        </w:rPr>
        <w:t>概要介绍了打击手机垃圾短信的程序，为打击手机垃圾短信提出了一种技术框架。此框架</w:t>
      </w:r>
      <w:r w:rsidR="00D24063" w:rsidRPr="009B6468">
        <w:rPr>
          <w:rFonts w:hint="eastAsia"/>
          <w:szCs w:val="24"/>
          <w:lang w:eastAsia="zh-CN"/>
        </w:rPr>
        <w:t>确定</w:t>
      </w:r>
      <w:r w:rsidR="00013ABE" w:rsidRPr="009B6468">
        <w:rPr>
          <w:rFonts w:hint="eastAsia"/>
          <w:szCs w:val="24"/>
          <w:lang w:eastAsia="zh-CN"/>
        </w:rPr>
        <w:t>了有关</w:t>
      </w:r>
      <w:r w:rsidR="00D24063" w:rsidRPr="009B6468">
        <w:rPr>
          <w:rFonts w:hint="eastAsia"/>
          <w:szCs w:val="24"/>
          <w:lang w:eastAsia="zh-CN"/>
        </w:rPr>
        <w:t>实体</w:t>
      </w:r>
      <w:r w:rsidR="00013ABE" w:rsidRPr="009B6468">
        <w:rPr>
          <w:rFonts w:hint="eastAsia"/>
          <w:szCs w:val="24"/>
          <w:lang w:eastAsia="zh-CN"/>
        </w:rPr>
        <w:t>功能和处理程</w:t>
      </w:r>
      <w:r w:rsidR="00013ABE" w:rsidRPr="009B6468">
        <w:rPr>
          <w:rFonts w:hint="eastAsia"/>
          <w:szCs w:val="24"/>
          <w:lang w:eastAsia="zh-CN"/>
        </w:rPr>
        <w:lastRenderedPageBreak/>
        <w:t>序。此外，本建议书就单个打击垃圾短信领域内及各打击垃圾短信领域之间的</w:t>
      </w:r>
      <w:r w:rsidR="00D24063" w:rsidRPr="009B6468">
        <w:rPr>
          <w:rFonts w:hint="eastAsia"/>
          <w:szCs w:val="24"/>
          <w:lang w:eastAsia="zh-CN"/>
        </w:rPr>
        <w:t>信息</w:t>
      </w:r>
      <w:r w:rsidR="00013ABE" w:rsidRPr="009B6468">
        <w:rPr>
          <w:rFonts w:hint="eastAsia"/>
          <w:szCs w:val="24"/>
          <w:lang w:eastAsia="zh-CN"/>
        </w:rPr>
        <w:t>共享机制提供了相关信息。</w:t>
      </w:r>
    </w:p>
    <w:p w:rsidR="00DF7EC0" w:rsidRPr="009B6468" w:rsidRDefault="00130FA1">
      <w:pPr>
        <w:pStyle w:val="enumlev1"/>
        <w:rPr>
          <w:lang w:eastAsia="zh-CN"/>
        </w:rPr>
      </w:pPr>
      <w:r w:rsidRPr="009B6468">
        <w:rPr>
          <w:lang w:eastAsia="zh-CN"/>
        </w:rPr>
        <w:t>•</w:t>
      </w:r>
      <w:r w:rsidRPr="009B6468">
        <w:rPr>
          <w:lang w:eastAsia="zh-CN"/>
        </w:rPr>
        <w:tab/>
      </w:r>
      <w:r w:rsidR="00F9105E" w:rsidRPr="009B6468">
        <w:rPr>
          <w:lang w:eastAsia="zh-CN"/>
        </w:rPr>
        <w:t>ITU-T X.1231</w:t>
      </w:r>
      <w:r w:rsidR="00F9105E" w:rsidRPr="009B6468">
        <w:rPr>
          <w:i/>
          <w:iCs/>
          <w:lang w:eastAsia="zh-CN"/>
        </w:rPr>
        <w:t xml:space="preserve"> </w:t>
      </w:r>
      <w:r w:rsidR="00DF7EC0" w:rsidRPr="009B6468">
        <w:rPr>
          <w:lang w:eastAsia="zh-CN"/>
        </w:rPr>
        <w:t>X.Suppl.25</w:t>
      </w:r>
      <w:r w:rsidR="00F9105E" w:rsidRPr="009B6468">
        <w:rPr>
          <w:lang w:eastAsia="zh-CN"/>
        </w:rPr>
        <w:t xml:space="preserve"> –</w:t>
      </w:r>
      <w:r w:rsidR="002A2EF5" w:rsidRPr="009B6468">
        <w:rPr>
          <w:lang w:eastAsia="zh-CN"/>
        </w:rPr>
        <w:t xml:space="preserve"> </w:t>
      </w:r>
      <w:r w:rsidR="00D24063" w:rsidRPr="005227DC">
        <w:rPr>
          <w:rFonts w:ascii="SimSun" w:hAnsi="SimSun" w:hint="eastAsia"/>
          <w:lang w:eastAsia="zh-CN"/>
        </w:rPr>
        <w:t>关于</w:t>
      </w:r>
      <w:r w:rsidR="002A2EF5" w:rsidRPr="009B6468">
        <w:rPr>
          <w:rFonts w:ascii="STKaiti" w:eastAsia="STKaiti" w:hAnsi="STKaiti"/>
          <w:lang w:eastAsia="zh-CN"/>
        </w:rPr>
        <w:t>协助移动电话开发商打击垃圾</w:t>
      </w:r>
      <w:r w:rsidR="002A2EF5" w:rsidRPr="009B6468">
        <w:rPr>
          <w:rFonts w:ascii="STKaiti" w:eastAsia="STKaiti" w:hAnsi="STKaiti" w:hint="eastAsia"/>
          <w:lang w:eastAsia="zh-CN"/>
        </w:rPr>
        <w:t>信息</w:t>
      </w:r>
      <w:r w:rsidR="002A2EF5" w:rsidRPr="009B6468">
        <w:rPr>
          <w:rFonts w:ascii="STKaiti" w:eastAsia="STKaiti" w:hAnsi="STKaiti"/>
          <w:lang w:eastAsia="zh-CN"/>
        </w:rPr>
        <w:t>的指南增补</w:t>
      </w:r>
      <w:r w:rsidR="002A2EF5" w:rsidRPr="009B6468">
        <w:rPr>
          <w:rFonts w:hint="eastAsia"/>
          <w:lang w:eastAsia="zh-CN"/>
        </w:rPr>
        <w:t xml:space="preserve"> </w:t>
      </w:r>
      <w:r w:rsidR="002A2EF5" w:rsidRPr="009B6468">
        <w:rPr>
          <w:lang w:eastAsia="zh-CN"/>
        </w:rPr>
        <w:t xml:space="preserve">– </w:t>
      </w:r>
      <w:r w:rsidR="002A2EF5" w:rsidRPr="009B6468">
        <w:rPr>
          <w:rFonts w:hint="eastAsia"/>
          <w:lang w:eastAsia="zh-CN"/>
        </w:rPr>
        <w:t>提供</w:t>
      </w:r>
      <w:r w:rsidR="002A2EF5" w:rsidRPr="009B6468">
        <w:rPr>
          <w:lang w:eastAsia="zh-CN"/>
        </w:rPr>
        <w:t>旨在协助移动电话开发商打击垃圾</w:t>
      </w:r>
      <w:r w:rsidR="002A2EF5" w:rsidRPr="009B6468">
        <w:rPr>
          <w:rFonts w:hint="eastAsia"/>
          <w:lang w:eastAsia="zh-CN"/>
        </w:rPr>
        <w:t>信息</w:t>
      </w:r>
      <w:r w:rsidR="002A2EF5" w:rsidRPr="009B6468">
        <w:rPr>
          <w:lang w:eastAsia="zh-CN"/>
        </w:rPr>
        <w:t>的指南。此外</w:t>
      </w:r>
      <w:r w:rsidR="002A2EF5" w:rsidRPr="009B6468">
        <w:rPr>
          <w:rFonts w:hint="eastAsia"/>
          <w:lang w:eastAsia="zh-CN"/>
        </w:rPr>
        <w:t>，</w:t>
      </w:r>
      <w:r w:rsidR="002A2EF5" w:rsidRPr="009B6468">
        <w:rPr>
          <w:lang w:eastAsia="zh-CN"/>
        </w:rPr>
        <w:t>该增补说明不同应用层面移动电话的安全威胁并</w:t>
      </w:r>
      <w:r w:rsidR="00D24063" w:rsidRPr="009B6468">
        <w:rPr>
          <w:rFonts w:hint="eastAsia"/>
          <w:lang w:eastAsia="zh-CN"/>
        </w:rPr>
        <w:t>为协助</w:t>
      </w:r>
      <w:r w:rsidR="002A2EF5" w:rsidRPr="009B6468">
        <w:rPr>
          <w:lang w:eastAsia="zh-CN"/>
        </w:rPr>
        <w:t>移动电话开发商打击垃圾信息提供指南。</w:t>
      </w:r>
    </w:p>
    <w:p w:rsidR="00524D3E" w:rsidRPr="009B6468" w:rsidRDefault="00524D3E">
      <w:pPr>
        <w:pStyle w:val="enumlev1"/>
        <w:rPr>
          <w:lang w:eastAsia="zh-CN"/>
        </w:rPr>
      </w:pPr>
      <w:ins w:id="483" w:author="Zhang, Lan'ou" w:date="2016-10-17T09:15:00Z">
        <w:r w:rsidRPr="009B6468">
          <w:rPr>
            <w:lang w:eastAsia="zh-CN"/>
          </w:rPr>
          <w:t>•</w:t>
        </w:r>
        <w:r w:rsidRPr="009B6468">
          <w:rPr>
            <w:lang w:eastAsia="zh-CN"/>
          </w:rPr>
          <w:tab/>
        </w:r>
      </w:ins>
      <w:ins w:id="484" w:author="Huang,  Jie, Miss" w:date="2016-10-18T14:35:00Z">
        <w:r w:rsidR="003D7B70" w:rsidRPr="009B6468">
          <w:rPr>
            <w:lang w:eastAsia="zh-CN"/>
          </w:rPr>
          <w:t>ITU-T X.1245</w:t>
        </w:r>
        <w:r w:rsidR="003D7B70">
          <w:rPr>
            <w:lang w:eastAsia="zh-CN"/>
          </w:rPr>
          <w:t xml:space="preserve"> </w:t>
        </w:r>
        <w:r w:rsidR="003D7B70" w:rsidRPr="009B6468">
          <w:rPr>
            <w:lang w:eastAsia="zh-CN"/>
          </w:rPr>
          <w:t>X.Suppl.28</w:t>
        </w:r>
        <w:r w:rsidR="003D7B70">
          <w:rPr>
            <w:lang w:eastAsia="zh-CN"/>
          </w:rPr>
          <w:t xml:space="preserve"> – </w:t>
        </w:r>
        <w:r w:rsidR="003D7B70">
          <w:rPr>
            <w:rFonts w:hint="eastAsia"/>
            <w:lang w:eastAsia="zh-CN"/>
          </w:rPr>
          <w:t>关于</w:t>
        </w:r>
        <w:r w:rsidR="003D7B70" w:rsidRPr="005227DC">
          <w:rPr>
            <w:rFonts w:ascii="STKaiti" w:eastAsia="STKaiti" w:hAnsi="STKaiti"/>
            <w:lang w:eastAsia="zh-CN"/>
          </w:rPr>
          <w:t>打击经</w:t>
        </w:r>
        <w:r w:rsidR="003D7B70" w:rsidRPr="005227DC">
          <w:rPr>
            <w:rFonts w:ascii="STKaiti" w:eastAsia="STKaiti" w:hAnsi="STKaiti" w:hint="eastAsia"/>
            <w:lang w:eastAsia="zh-CN"/>
          </w:rPr>
          <w:t>长期演进</w:t>
        </w:r>
        <w:r w:rsidR="003D7B70" w:rsidRPr="005227DC">
          <w:rPr>
            <w:rFonts w:ascii="STKaiti" w:eastAsia="STKaiti" w:hAnsi="STKaiti"/>
            <w:lang w:eastAsia="zh-CN"/>
          </w:rPr>
          <w:t>终结</w:t>
        </w:r>
      </w:ins>
      <w:ins w:id="485" w:author="Huang,  Jie, Miss" w:date="2016-10-18T14:36:00Z">
        <w:r w:rsidR="003D7B70" w:rsidRPr="005227DC">
          <w:rPr>
            <w:rFonts w:ascii="STKaiti" w:eastAsia="STKaiti" w:hAnsi="STKaiti"/>
            <w:lang w:eastAsia="zh-CN"/>
          </w:rPr>
          <w:t>网进行的欺骗性呼叫的技术措施</w:t>
        </w:r>
        <w:r w:rsidR="003D7B70" w:rsidRPr="005227DC">
          <w:rPr>
            <w:rFonts w:ascii="STKaiti" w:eastAsia="STKaiti" w:hAnsi="STKaiti" w:hint="eastAsia"/>
            <w:lang w:eastAsia="zh-CN"/>
          </w:rPr>
          <w:t>和</w:t>
        </w:r>
        <w:r w:rsidR="003D7B70" w:rsidRPr="005227DC">
          <w:rPr>
            <w:rFonts w:ascii="STKaiti" w:eastAsia="STKaiti" w:hAnsi="STKaiti"/>
            <w:lang w:eastAsia="zh-CN"/>
          </w:rPr>
          <w:t>机制的增补</w:t>
        </w:r>
        <w:r w:rsidR="003D7B70">
          <w:rPr>
            <w:rFonts w:hint="eastAsia"/>
            <w:lang w:eastAsia="zh-CN"/>
          </w:rPr>
          <w:t xml:space="preserve"> </w:t>
        </w:r>
        <w:r w:rsidR="003D7B70">
          <w:rPr>
            <w:lang w:eastAsia="zh-CN"/>
          </w:rPr>
          <w:t xml:space="preserve">– </w:t>
        </w:r>
        <w:r w:rsidR="003D7B70">
          <w:rPr>
            <w:rFonts w:hint="eastAsia"/>
            <w:lang w:eastAsia="zh-CN"/>
          </w:rPr>
          <w:t>对</w:t>
        </w:r>
        <w:r w:rsidR="003D7B70">
          <w:rPr>
            <w:lang w:eastAsia="zh-CN"/>
          </w:rPr>
          <w:t>威胁做出分析并</w:t>
        </w:r>
        <w:r w:rsidR="003D7B70">
          <w:rPr>
            <w:rFonts w:hint="eastAsia"/>
            <w:lang w:eastAsia="zh-CN"/>
          </w:rPr>
          <w:t>提出</w:t>
        </w:r>
        <w:r w:rsidR="003D7B70">
          <w:rPr>
            <w:lang w:eastAsia="zh-CN"/>
          </w:rPr>
          <w:t>打击经长期演进终</w:t>
        </w:r>
      </w:ins>
      <w:ins w:id="486" w:author="Liu, Sanping" w:date="2016-10-20T09:13:00Z">
        <w:r w:rsidR="005227DC">
          <w:rPr>
            <w:rFonts w:hint="eastAsia"/>
            <w:lang w:eastAsia="zh-CN"/>
          </w:rPr>
          <w:t>接</w:t>
        </w:r>
      </w:ins>
      <w:ins w:id="487" w:author="Huang,  Jie, Miss" w:date="2016-10-18T14:36:00Z">
        <w:r w:rsidR="003D7B70">
          <w:rPr>
            <w:lang w:eastAsia="zh-CN"/>
          </w:rPr>
          <w:t>网</w:t>
        </w:r>
      </w:ins>
      <w:ins w:id="488" w:author="Huang,  Jie, Miss" w:date="2016-10-18T14:37:00Z">
        <w:r w:rsidR="003D7B70">
          <w:rPr>
            <w:lang w:eastAsia="zh-CN"/>
          </w:rPr>
          <w:t>（</w:t>
        </w:r>
        <w:r w:rsidR="003D7B70" w:rsidRPr="009B6468">
          <w:rPr>
            <w:lang w:eastAsia="zh-CN"/>
          </w:rPr>
          <w:t>VoLTE</w:t>
        </w:r>
        <w:r w:rsidR="003D7B70">
          <w:rPr>
            <w:rFonts w:hint="eastAsia"/>
            <w:lang w:eastAsia="zh-CN"/>
          </w:rPr>
          <w:t>）</w:t>
        </w:r>
        <w:r w:rsidR="003D7B70">
          <w:rPr>
            <w:lang w:eastAsia="zh-CN"/>
          </w:rPr>
          <w:t>进行的</w:t>
        </w:r>
        <w:r w:rsidR="003D7B70">
          <w:rPr>
            <w:rFonts w:hint="eastAsia"/>
            <w:lang w:eastAsia="zh-CN"/>
          </w:rPr>
          <w:t>欺骗性</w:t>
        </w:r>
        <w:r w:rsidR="003D7B70">
          <w:rPr>
            <w:lang w:eastAsia="zh-CN"/>
          </w:rPr>
          <w:t>呼叫的</w:t>
        </w:r>
        <w:r w:rsidR="003D7B70">
          <w:rPr>
            <w:rFonts w:hint="eastAsia"/>
            <w:lang w:eastAsia="zh-CN"/>
          </w:rPr>
          <w:t>技术</w:t>
        </w:r>
        <w:r w:rsidR="003D7B70">
          <w:rPr>
            <w:lang w:eastAsia="zh-CN"/>
          </w:rPr>
          <w:t>措施和机制（如果</w:t>
        </w:r>
      </w:ins>
      <w:ins w:id="489" w:author="Huang,  Jie, Miss" w:date="2016-10-18T14:38:00Z">
        <w:r w:rsidR="003D7B70">
          <w:rPr>
            <w:lang w:eastAsia="zh-CN"/>
          </w:rPr>
          <w:t>终</w:t>
        </w:r>
      </w:ins>
      <w:ins w:id="490" w:author="Liu, Sanping" w:date="2016-10-20T09:13:00Z">
        <w:r w:rsidR="005227DC">
          <w:rPr>
            <w:rFonts w:hint="eastAsia"/>
            <w:lang w:eastAsia="zh-CN"/>
          </w:rPr>
          <w:t>接</w:t>
        </w:r>
      </w:ins>
      <w:ins w:id="491" w:author="Huang,  Jie, Miss" w:date="2016-10-18T14:38:00Z">
        <w:r w:rsidR="003D7B70">
          <w:rPr>
            <w:lang w:eastAsia="zh-CN"/>
          </w:rPr>
          <w:t>网无法从安全方面信任</w:t>
        </w:r>
        <w:r w:rsidR="00E17BF4">
          <w:rPr>
            <w:rFonts w:hint="eastAsia"/>
            <w:lang w:eastAsia="zh-CN"/>
          </w:rPr>
          <w:t>呼叫方</w:t>
        </w:r>
        <w:r w:rsidR="00E17BF4">
          <w:rPr>
            <w:lang w:eastAsia="zh-CN"/>
          </w:rPr>
          <w:t>的身份的话）。</w:t>
        </w:r>
      </w:ins>
      <w:ins w:id="492" w:author="Huang,  Jie, Miss" w:date="2016-10-18T14:39:00Z">
        <w:r w:rsidR="00E17BF4">
          <w:rPr>
            <w:rFonts w:hint="eastAsia"/>
            <w:lang w:eastAsia="zh-CN"/>
          </w:rPr>
          <w:t>该</w:t>
        </w:r>
        <w:r w:rsidR="00E17BF4">
          <w:rPr>
            <w:lang w:eastAsia="zh-CN"/>
          </w:rPr>
          <w:t>增补的重点是保护</w:t>
        </w:r>
        <w:r w:rsidR="00E17BF4" w:rsidRPr="009B6468">
          <w:rPr>
            <w:lang w:eastAsia="zh-CN"/>
          </w:rPr>
          <w:t>VoLTE</w:t>
        </w:r>
        <w:r w:rsidR="00E17BF4">
          <w:rPr>
            <w:rFonts w:hint="eastAsia"/>
            <w:lang w:eastAsia="zh-CN"/>
          </w:rPr>
          <w:t>用户，使</w:t>
        </w:r>
        <w:r w:rsidR="00E17BF4">
          <w:rPr>
            <w:lang w:eastAsia="zh-CN"/>
          </w:rPr>
          <w:t>他们避免</w:t>
        </w:r>
      </w:ins>
      <w:ins w:id="493" w:author="Huang,  Jie, Miss" w:date="2016-10-18T14:40:00Z">
        <w:r w:rsidR="00E17BF4">
          <w:rPr>
            <w:lang w:eastAsia="zh-CN"/>
          </w:rPr>
          <w:t>欺骗性呼叫风险</w:t>
        </w:r>
        <w:r w:rsidR="00E17BF4">
          <w:rPr>
            <w:rFonts w:hint="eastAsia"/>
            <w:lang w:eastAsia="zh-CN"/>
          </w:rPr>
          <w:t>，</w:t>
        </w:r>
        <w:r w:rsidR="00E17BF4">
          <w:rPr>
            <w:lang w:eastAsia="zh-CN"/>
          </w:rPr>
          <w:t>或在对欺骗呼叫做出威胁分析后，通过在网络侧和用户侧（</w:t>
        </w:r>
      </w:ins>
      <w:ins w:id="494" w:author="Huang,  Jie, Miss" w:date="2016-10-18T14:41:00Z">
        <w:r w:rsidR="00E17BF4">
          <w:rPr>
            <w:lang w:eastAsia="zh-CN"/>
          </w:rPr>
          <w:t>智能电话）实施措施，提前就可疑欺骗性呼叫向用户发出警告。</w:t>
        </w:r>
      </w:ins>
    </w:p>
    <w:p w:rsidR="00A054B3" w:rsidRPr="009B6468" w:rsidRDefault="00A054B3">
      <w:pPr>
        <w:pStyle w:val="Headingb"/>
        <w:rPr>
          <w:color w:val="000000"/>
          <w:lang w:val="en-US" w:eastAsia="zh-CN"/>
        </w:rPr>
      </w:pPr>
      <w:r w:rsidRPr="009B6468">
        <w:rPr>
          <w:color w:val="000000"/>
          <w:lang w:val="en-US" w:eastAsia="zh-CN"/>
        </w:rPr>
        <w:t>f)</w:t>
      </w:r>
      <w:r w:rsidRPr="009B6468">
        <w:rPr>
          <w:color w:val="000000"/>
          <w:lang w:val="en-US" w:eastAsia="zh-CN"/>
        </w:rPr>
        <w:tab/>
      </w:r>
      <w:r w:rsidRPr="009B6468">
        <w:rPr>
          <w:rFonts w:hint="eastAsia"/>
          <w:lang w:eastAsia="zh-CN"/>
        </w:rPr>
        <w:t>第</w:t>
      </w:r>
      <w:r w:rsidRPr="009B6468">
        <w:rPr>
          <w:lang w:eastAsia="zh-CN"/>
        </w:rPr>
        <w:t>6/17</w:t>
      </w:r>
      <w:r w:rsidRPr="009B6468">
        <w:rPr>
          <w:rFonts w:hint="eastAsia"/>
          <w:lang w:eastAsia="zh-CN"/>
        </w:rPr>
        <w:t>号课题</w:t>
      </w:r>
      <w:r w:rsidR="004B0FB3" w:rsidRPr="009B6468">
        <w:rPr>
          <w:rFonts w:hint="eastAsia"/>
          <w:lang w:eastAsia="zh-CN"/>
        </w:rPr>
        <w:t>：</w:t>
      </w:r>
      <w:r w:rsidRPr="009B6468">
        <w:rPr>
          <w:rFonts w:hint="eastAsia"/>
          <w:lang w:eastAsia="zh-CN"/>
        </w:rPr>
        <w:t>无处不在的电信业务的安全问题</w:t>
      </w:r>
    </w:p>
    <w:p w:rsidR="00DF7EC0" w:rsidRPr="009B6468" w:rsidRDefault="00A054B3">
      <w:pPr>
        <w:ind w:firstLineChars="200" w:firstLine="480"/>
        <w:rPr>
          <w:lang w:eastAsia="zh-CN"/>
        </w:rPr>
      </w:pPr>
      <w:r w:rsidRPr="009B6468">
        <w:rPr>
          <w:szCs w:val="24"/>
          <w:lang w:val="en-US" w:eastAsia="zh-CN"/>
        </w:rPr>
        <w:t>Q6/17</w:t>
      </w:r>
      <w:r w:rsidRPr="009B6468">
        <w:rPr>
          <w:rFonts w:hint="eastAsia"/>
          <w:szCs w:val="24"/>
          <w:lang w:val="en-US" w:eastAsia="zh-CN"/>
        </w:rPr>
        <w:t>研究</w:t>
      </w:r>
      <w:r w:rsidR="002B7BAA" w:rsidRPr="009B6468">
        <w:rPr>
          <w:rFonts w:hint="eastAsia"/>
          <w:szCs w:val="24"/>
          <w:lang w:val="en-US" w:eastAsia="zh-CN"/>
        </w:rPr>
        <w:t>无处不在的</w:t>
      </w:r>
      <w:r w:rsidRPr="009B6468">
        <w:rPr>
          <w:rFonts w:hint="eastAsia"/>
          <w:szCs w:val="24"/>
          <w:lang w:val="en-US" w:eastAsia="zh-CN"/>
        </w:rPr>
        <w:t>电信</w:t>
      </w:r>
      <w:r w:rsidR="002B7BAA" w:rsidRPr="009B6468">
        <w:rPr>
          <w:rFonts w:hint="eastAsia"/>
          <w:szCs w:val="24"/>
          <w:lang w:val="en-US" w:eastAsia="zh-CN"/>
        </w:rPr>
        <w:t>业务的安全问题，即，允许任何人</w:t>
      </w:r>
      <w:r w:rsidRPr="009B6468">
        <w:rPr>
          <w:rFonts w:hint="eastAsia"/>
          <w:szCs w:val="24"/>
          <w:lang w:val="en-US" w:eastAsia="zh-CN"/>
        </w:rPr>
        <w:t>以用户友好的方式、随时随地使用任何设备访问到所需信息的服务。具体</w:t>
      </w:r>
      <w:r w:rsidR="002B7BAA" w:rsidRPr="009B6468">
        <w:rPr>
          <w:rFonts w:hint="eastAsia"/>
          <w:szCs w:val="24"/>
          <w:lang w:val="en-US" w:eastAsia="zh-CN"/>
        </w:rPr>
        <w:t>而言</w:t>
      </w:r>
      <w:r w:rsidRPr="009B6468">
        <w:rPr>
          <w:rFonts w:hint="eastAsia"/>
          <w:szCs w:val="24"/>
          <w:lang w:val="en-US" w:eastAsia="zh-CN"/>
        </w:rPr>
        <w:t>，</w:t>
      </w:r>
      <w:r w:rsidRPr="009B6468">
        <w:rPr>
          <w:szCs w:val="24"/>
          <w:lang w:val="en-US" w:eastAsia="zh-CN"/>
        </w:rPr>
        <w:t>Q6/17</w:t>
      </w:r>
      <w:r w:rsidRPr="009B6468">
        <w:rPr>
          <w:rFonts w:hint="eastAsia"/>
          <w:szCs w:val="24"/>
          <w:lang w:val="en-US" w:eastAsia="zh-CN"/>
        </w:rPr>
        <w:t>研究使用应用</w:t>
      </w:r>
      <w:r w:rsidR="002B7BAA" w:rsidRPr="009B6468">
        <w:rPr>
          <w:rFonts w:hint="eastAsia"/>
          <w:szCs w:val="24"/>
          <w:lang w:val="en-US" w:eastAsia="zh-CN"/>
        </w:rPr>
        <w:t>层技术（如无处不在的传感</w:t>
      </w:r>
      <w:r w:rsidRPr="009B6468">
        <w:rPr>
          <w:rFonts w:hint="eastAsia"/>
          <w:szCs w:val="24"/>
          <w:lang w:val="en-US" w:eastAsia="zh-CN"/>
        </w:rPr>
        <w:t>网络、家庭网络、移动网络、组播网络、</w:t>
      </w:r>
      <w:r w:rsidRPr="009B6468">
        <w:rPr>
          <w:rFonts w:hint="eastAsia"/>
          <w:szCs w:val="24"/>
          <w:lang w:val="en-US" w:eastAsia="zh-CN"/>
        </w:rPr>
        <w:t>IPTV</w:t>
      </w:r>
      <w:r w:rsidRPr="009B6468">
        <w:rPr>
          <w:rFonts w:hint="eastAsia"/>
          <w:szCs w:val="24"/>
          <w:lang w:val="en-US" w:eastAsia="zh-CN"/>
        </w:rPr>
        <w:t>网络、</w:t>
      </w:r>
      <w:r w:rsidR="00924125">
        <w:rPr>
          <w:rFonts w:hint="eastAsia"/>
          <w:szCs w:val="24"/>
          <w:lang w:val="en-US" w:eastAsia="zh-CN"/>
        </w:rPr>
        <w:t>物联网</w:t>
      </w:r>
      <w:r w:rsidR="00924125">
        <w:rPr>
          <w:szCs w:val="24"/>
          <w:lang w:val="en-US" w:eastAsia="zh-CN"/>
        </w:rPr>
        <w:t>（</w:t>
      </w:r>
      <w:r w:rsidR="00DF7EC0" w:rsidRPr="009B6468">
        <w:rPr>
          <w:lang w:eastAsia="zh-CN"/>
        </w:rPr>
        <w:t>IoT</w:t>
      </w:r>
      <w:r w:rsidR="00924125">
        <w:rPr>
          <w:rFonts w:hint="eastAsia"/>
          <w:lang w:eastAsia="zh-CN"/>
        </w:rPr>
        <w:t>）</w:t>
      </w:r>
      <w:r w:rsidRPr="009B6468">
        <w:rPr>
          <w:rFonts w:hint="eastAsia"/>
          <w:lang w:eastAsia="zh-CN"/>
        </w:rPr>
        <w:t>、</w:t>
      </w:r>
      <w:r w:rsidR="00924125">
        <w:rPr>
          <w:rFonts w:hint="eastAsia"/>
          <w:lang w:eastAsia="zh-CN"/>
        </w:rPr>
        <w:t>软件</w:t>
      </w:r>
      <w:r w:rsidR="00924125">
        <w:rPr>
          <w:lang w:eastAsia="zh-CN"/>
        </w:rPr>
        <w:t>定义网络（</w:t>
      </w:r>
      <w:r w:rsidR="00DF7EC0" w:rsidRPr="009B6468">
        <w:rPr>
          <w:lang w:eastAsia="zh-CN"/>
        </w:rPr>
        <w:t>SDN</w:t>
      </w:r>
      <w:r w:rsidR="00924125">
        <w:rPr>
          <w:rFonts w:hint="eastAsia"/>
          <w:lang w:eastAsia="zh-CN"/>
        </w:rPr>
        <w:t>）</w:t>
      </w:r>
      <w:r w:rsidRPr="009B6468">
        <w:rPr>
          <w:rFonts w:hint="eastAsia"/>
          <w:lang w:eastAsia="zh-CN"/>
        </w:rPr>
        <w:t>、</w:t>
      </w:r>
      <w:r w:rsidR="002B7BAA" w:rsidRPr="009B6468">
        <w:rPr>
          <w:rFonts w:hint="eastAsia"/>
          <w:lang w:eastAsia="zh-CN"/>
        </w:rPr>
        <w:t>智能电网</w:t>
      </w:r>
      <w:r w:rsidRPr="009B6468">
        <w:rPr>
          <w:rFonts w:hint="eastAsia"/>
          <w:lang w:eastAsia="zh-CN"/>
        </w:rPr>
        <w:t>和</w:t>
      </w:r>
      <w:r w:rsidR="00924125">
        <w:rPr>
          <w:rFonts w:hint="eastAsia"/>
          <w:lang w:eastAsia="zh-CN"/>
        </w:rPr>
        <w:t>智能</w:t>
      </w:r>
      <w:r w:rsidR="00924125">
        <w:rPr>
          <w:lang w:eastAsia="zh-CN"/>
        </w:rPr>
        <w:t>交通系统（</w:t>
      </w:r>
      <w:r w:rsidR="00DF7EC0" w:rsidRPr="009B6468">
        <w:rPr>
          <w:lang w:eastAsia="zh-CN"/>
        </w:rPr>
        <w:t>ITS</w:t>
      </w:r>
      <w:r w:rsidR="002B7BAA" w:rsidRPr="009B6468">
        <w:rPr>
          <w:rFonts w:hint="eastAsia"/>
          <w:szCs w:val="24"/>
          <w:lang w:val="en-US" w:eastAsia="zh-CN"/>
        </w:rPr>
        <w:t>）</w:t>
      </w:r>
      <w:r w:rsidRPr="009B6468">
        <w:rPr>
          <w:rFonts w:hint="eastAsia"/>
          <w:szCs w:val="24"/>
          <w:lang w:val="en-US" w:eastAsia="zh-CN"/>
        </w:rPr>
        <w:t>的</w:t>
      </w:r>
      <w:r w:rsidR="002B7BAA" w:rsidRPr="009B6468">
        <w:rPr>
          <w:rFonts w:hint="eastAsia"/>
          <w:szCs w:val="24"/>
          <w:lang w:val="en-US" w:eastAsia="zh-CN"/>
        </w:rPr>
        <w:t>异质</w:t>
      </w:r>
      <w:r w:rsidRPr="009B6468">
        <w:rPr>
          <w:rFonts w:hint="eastAsia"/>
          <w:szCs w:val="24"/>
          <w:lang w:val="en-US" w:eastAsia="zh-CN"/>
        </w:rPr>
        <w:t>设备之间</w:t>
      </w:r>
      <w:r w:rsidR="002B7BAA" w:rsidRPr="009B6468">
        <w:rPr>
          <w:rFonts w:hint="eastAsia"/>
          <w:szCs w:val="24"/>
          <w:lang w:val="en-US" w:eastAsia="zh-CN"/>
        </w:rPr>
        <w:t>与</w:t>
      </w:r>
      <w:r w:rsidRPr="009B6468">
        <w:rPr>
          <w:rFonts w:hint="eastAsia"/>
          <w:szCs w:val="24"/>
          <w:lang w:val="en-US" w:eastAsia="zh-CN"/>
        </w:rPr>
        <w:t>特定域</w:t>
      </w:r>
      <w:r w:rsidR="002B7BAA" w:rsidRPr="009B6468">
        <w:rPr>
          <w:rFonts w:hint="eastAsia"/>
          <w:szCs w:val="24"/>
          <w:lang w:val="en-US" w:eastAsia="zh-CN"/>
        </w:rPr>
        <w:t>相关的</w:t>
      </w:r>
      <w:r w:rsidRPr="009B6468">
        <w:rPr>
          <w:rFonts w:hint="eastAsia"/>
          <w:szCs w:val="24"/>
          <w:lang w:val="en-US" w:eastAsia="zh-CN"/>
        </w:rPr>
        <w:t>无处不在的通信安全。</w:t>
      </w:r>
      <w:r w:rsidR="002B7BAA" w:rsidRPr="009B6468">
        <w:rPr>
          <w:rFonts w:hint="eastAsia"/>
          <w:szCs w:val="24"/>
          <w:lang w:val="en-US" w:eastAsia="zh-CN"/>
        </w:rPr>
        <w:t>在本研究期，通过</w:t>
      </w:r>
      <w:r w:rsidR="002B7BAA" w:rsidRPr="009B6468">
        <w:rPr>
          <w:lang w:eastAsia="zh-CN"/>
        </w:rPr>
        <w:t>TSAG</w:t>
      </w:r>
      <w:r w:rsidR="002B7BAA" w:rsidRPr="009B6468">
        <w:rPr>
          <w:rFonts w:hint="eastAsia"/>
          <w:lang w:eastAsia="zh-CN"/>
        </w:rPr>
        <w:t>修正了</w:t>
      </w:r>
      <w:r w:rsidR="00DF7EC0" w:rsidRPr="009B6468">
        <w:rPr>
          <w:lang w:eastAsia="zh-CN"/>
        </w:rPr>
        <w:t>Q6/17</w:t>
      </w:r>
      <w:r w:rsidR="00924125">
        <w:rPr>
          <w:rFonts w:hint="eastAsia"/>
          <w:lang w:eastAsia="zh-CN"/>
        </w:rPr>
        <w:t>的</w:t>
      </w:r>
      <w:r w:rsidR="002B7BAA" w:rsidRPr="009B6468">
        <w:rPr>
          <w:rFonts w:hint="eastAsia"/>
          <w:lang w:eastAsia="zh-CN"/>
        </w:rPr>
        <w:t>案文。</w:t>
      </w:r>
    </w:p>
    <w:p w:rsidR="00DF7EC0" w:rsidRPr="009B6468" w:rsidRDefault="00130FA1">
      <w:pPr>
        <w:ind w:firstLineChars="200" w:firstLine="480"/>
        <w:rPr>
          <w:lang w:eastAsia="zh-CN"/>
        </w:rPr>
      </w:pPr>
      <w:r w:rsidRPr="009B6468">
        <w:rPr>
          <w:lang w:val="en-US" w:eastAsia="zh-CN"/>
        </w:rPr>
        <w:t>在</w:t>
      </w:r>
      <w:r w:rsidR="002B7BAA" w:rsidRPr="009B6468">
        <w:rPr>
          <w:rFonts w:hint="eastAsia"/>
          <w:lang w:val="en-US" w:eastAsia="zh-CN"/>
        </w:rPr>
        <w:t>本</w:t>
      </w:r>
      <w:r w:rsidRPr="009B6468">
        <w:rPr>
          <w:lang w:val="en-US" w:eastAsia="zh-CN"/>
        </w:rPr>
        <w:t>研究期内，</w:t>
      </w:r>
      <w:r w:rsidRPr="009B6468">
        <w:rPr>
          <w:lang w:val="en-US" w:eastAsia="zh-CN"/>
        </w:rPr>
        <w:t>Q6/17</w:t>
      </w:r>
      <w:r w:rsidR="002B7BAA" w:rsidRPr="009B6468">
        <w:rPr>
          <w:rFonts w:hint="eastAsia"/>
          <w:lang w:val="en-US" w:eastAsia="zh-CN"/>
        </w:rPr>
        <w:t>制定了两份新</w:t>
      </w:r>
      <w:r w:rsidRPr="009B6468">
        <w:rPr>
          <w:rFonts w:hint="eastAsia"/>
          <w:lang w:val="en-US" w:eastAsia="zh-CN"/>
        </w:rPr>
        <w:t>建议书、</w:t>
      </w:r>
      <w:r w:rsidR="002B7BAA" w:rsidRPr="009B6468">
        <w:rPr>
          <w:rFonts w:hint="eastAsia"/>
          <w:lang w:val="en-US" w:eastAsia="zh-CN"/>
        </w:rPr>
        <w:t>两份</w:t>
      </w:r>
      <w:r w:rsidRPr="009B6468">
        <w:rPr>
          <w:lang w:val="en-US" w:eastAsia="zh-CN"/>
        </w:rPr>
        <w:t>技术勘误</w:t>
      </w:r>
      <w:r w:rsidRPr="009B6468">
        <w:rPr>
          <w:rFonts w:hint="eastAsia"/>
          <w:lang w:val="en-US" w:eastAsia="zh-CN"/>
        </w:rPr>
        <w:t>（</w:t>
      </w:r>
      <w:r w:rsidR="00DF7EC0" w:rsidRPr="009B6468">
        <w:rPr>
          <w:lang w:eastAsia="zh-CN"/>
        </w:rPr>
        <w:t>X.1311 Cor.1</w:t>
      </w:r>
      <w:r w:rsidRPr="009B6468">
        <w:rPr>
          <w:rFonts w:hint="eastAsia"/>
          <w:lang w:eastAsia="zh-CN"/>
        </w:rPr>
        <w:t>、</w:t>
      </w:r>
      <w:r w:rsidR="00DF7EC0" w:rsidRPr="009B6468">
        <w:rPr>
          <w:lang w:eastAsia="zh-CN"/>
        </w:rPr>
        <w:t>X.1314 Cor.1</w:t>
      </w:r>
      <w:r w:rsidRPr="009B6468">
        <w:rPr>
          <w:rFonts w:hint="eastAsia"/>
          <w:lang w:eastAsia="zh-CN"/>
        </w:rPr>
        <w:t>）和</w:t>
      </w:r>
      <w:r w:rsidR="002B7BAA" w:rsidRPr="009B6468">
        <w:rPr>
          <w:rFonts w:hint="eastAsia"/>
          <w:lang w:eastAsia="zh-CN"/>
        </w:rPr>
        <w:t>三份</w:t>
      </w:r>
      <w:r w:rsidRPr="009B6468">
        <w:rPr>
          <w:rFonts w:hint="eastAsia"/>
          <w:lang w:eastAsia="zh-CN"/>
        </w:rPr>
        <w:t>新</w:t>
      </w:r>
      <w:r w:rsidRPr="009B6468">
        <w:rPr>
          <w:lang w:eastAsia="zh-CN"/>
        </w:rPr>
        <w:t>的增补：</w:t>
      </w:r>
    </w:p>
    <w:p w:rsidR="00DF7EC0" w:rsidRPr="009B6468" w:rsidRDefault="006D62EC" w:rsidP="00924125">
      <w:pPr>
        <w:pStyle w:val="enumlev1"/>
        <w:rPr>
          <w:lang w:eastAsia="zh-CN"/>
        </w:rPr>
      </w:pPr>
      <w:r w:rsidRPr="009B6468">
        <w:rPr>
          <w:lang w:eastAsia="zh-CN"/>
        </w:rPr>
        <w:t>•</w:t>
      </w:r>
      <w:r w:rsidRPr="009B6468">
        <w:rPr>
          <w:lang w:eastAsia="zh-CN"/>
        </w:rPr>
        <w:tab/>
      </w:r>
      <w:r w:rsidR="00DF7EC0" w:rsidRPr="009B6468">
        <w:rPr>
          <w:lang w:eastAsia="zh-CN"/>
        </w:rPr>
        <w:t>X.1198</w:t>
      </w:r>
      <w:r w:rsidR="004B0FB3" w:rsidRPr="009B6468">
        <w:rPr>
          <w:lang w:eastAsia="zh-CN"/>
        </w:rPr>
        <w:t xml:space="preserve"> – </w:t>
      </w:r>
      <w:r w:rsidRPr="009B6468">
        <w:rPr>
          <w:rFonts w:eastAsia="STKaiti"/>
          <w:lang w:eastAsia="zh-CN"/>
        </w:rPr>
        <w:t>用于可</w:t>
      </w:r>
      <w:r w:rsidR="00EE455B" w:rsidRPr="009B6468">
        <w:rPr>
          <w:rFonts w:eastAsia="STKaiti" w:hint="eastAsia"/>
          <w:lang w:eastAsia="zh-CN"/>
        </w:rPr>
        <w:t>更新</w:t>
      </w:r>
      <w:r w:rsidRPr="009B6468">
        <w:rPr>
          <w:rFonts w:eastAsia="STKaiti"/>
          <w:lang w:eastAsia="zh-CN"/>
        </w:rPr>
        <w:t>IPTV</w:t>
      </w:r>
      <w:r w:rsidRPr="009B6468">
        <w:rPr>
          <w:rFonts w:eastAsia="STKaiti"/>
          <w:lang w:eastAsia="zh-CN"/>
        </w:rPr>
        <w:t>业务和内容保护的虚拟机安全平台</w:t>
      </w:r>
      <w:r w:rsidR="00924125">
        <w:rPr>
          <w:lang w:eastAsia="zh-CN"/>
        </w:rPr>
        <w:t xml:space="preserve"> – </w:t>
      </w:r>
      <w:r w:rsidRPr="009B6468">
        <w:rPr>
          <w:lang w:eastAsia="zh-CN"/>
        </w:rPr>
        <w:t>阐述了针对可更新业务和内容保护（</w:t>
      </w:r>
      <w:r w:rsidRPr="009B6468">
        <w:rPr>
          <w:lang w:eastAsia="zh-CN"/>
        </w:rPr>
        <w:t>SCP</w:t>
      </w:r>
      <w:r w:rsidRPr="009B6468">
        <w:rPr>
          <w:lang w:eastAsia="zh-CN"/>
        </w:rPr>
        <w:t>）系统的基于</w:t>
      </w:r>
      <w:r w:rsidR="00EE455B" w:rsidRPr="009B6468">
        <w:rPr>
          <w:rFonts w:hint="eastAsia"/>
          <w:lang w:eastAsia="zh-CN"/>
        </w:rPr>
        <w:t>虚拟机</w:t>
      </w:r>
      <w:r w:rsidR="00EE455B" w:rsidRPr="009B6468">
        <w:rPr>
          <w:lang w:eastAsia="zh-CN"/>
        </w:rPr>
        <w:t>的安全平台</w:t>
      </w:r>
      <w:r w:rsidR="00EE455B" w:rsidRPr="009B6468">
        <w:rPr>
          <w:rFonts w:hint="eastAsia"/>
          <w:lang w:eastAsia="zh-CN"/>
        </w:rPr>
        <w:t>，并</w:t>
      </w:r>
      <w:r w:rsidRPr="009B6468">
        <w:rPr>
          <w:lang w:eastAsia="zh-CN"/>
        </w:rPr>
        <w:t>定义了互联网协议电视（</w:t>
      </w:r>
      <w:r w:rsidRPr="009B6468">
        <w:rPr>
          <w:lang w:eastAsia="zh-CN"/>
        </w:rPr>
        <w:t>IPTV</w:t>
      </w:r>
      <w:r w:rsidRPr="009B6468">
        <w:rPr>
          <w:lang w:eastAsia="zh-CN"/>
        </w:rPr>
        <w:t>）</w:t>
      </w:r>
      <w:r w:rsidR="00EE455B" w:rsidRPr="009B6468">
        <w:rPr>
          <w:rFonts w:hint="eastAsia"/>
          <w:lang w:eastAsia="zh-CN"/>
        </w:rPr>
        <w:t>终端设备</w:t>
      </w:r>
      <w:r w:rsidRPr="009B6468">
        <w:rPr>
          <w:lang w:eastAsia="zh-CN"/>
        </w:rPr>
        <w:t>的公共接口和功能逻辑，</w:t>
      </w:r>
      <w:r w:rsidR="00EE455B" w:rsidRPr="009B6468">
        <w:rPr>
          <w:rFonts w:hint="eastAsia"/>
          <w:lang w:eastAsia="zh-CN"/>
        </w:rPr>
        <w:t>且包含</w:t>
      </w:r>
      <w:r w:rsidRPr="009B6468">
        <w:rPr>
          <w:lang w:eastAsia="zh-CN"/>
        </w:rPr>
        <w:t>了针对内嵌</w:t>
      </w:r>
      <w:r w:rsidRPr="009B6468">
        <w:rPr>
          <w:lang w:eastAsia="zh-CN"/>
        </w:rPr>
        <w:t>SCP</w:t>
      </w:r>
      <w:r w:rsidRPr="009B6468">
        <w:rPr>
          <w:lang w:eastAsia="zh-CN"/>
        </w:rPr>
        <w:t>、媒介客户端和控制客户端等终端设备的</w:t>
      </w:r>
      <w:r w:rsidRPr="009B6468">
        <w:rPr>
          <w:lang w:eastAsia="zh-CN"/>
        </w:rPr>
        <w:t>SCP</w:t>
      </w:r>
      <w:r w:rsidRPr="009B6468">
        <w:rPr>
          <w:lang w:eastAsia="zh-CN"/>
        </w:rPr>
        <w:t>客户端与系统构成的数据结构。</w:t>
      </w:r>
    </w:p>
    <w:p w:rsidR="00DF7EC0" w:rsidRPr="009B6468" w:rsidRDefault="006D62EC" w:rsidP="00924125">
      <w:pPr>
        <w:pStyle w:val="enumlev1"/>
        <w:rPr>
          <w:lang w:eastAsia="zh-CN"/>
        </w:rPr>
      </w:pPr>
      <w:r w:rsidRPr="009B6468">
        <w:rPr>
          <w:lang w:eastAsia="zh-CN"/>
        </w:rPr>
        <w:t>•</w:t>
      </w:r>
      <w:r w:rsidRPr="009B6468">
        <w:rPr>
          <w:lang w:eastAsia="zh-CN"/>
        </w:rPr>
        <w:tab/>
      </w:r>
      <w:r w:rsidR="00DF7EC0" w:rsidRPr="009B6468">
        <w:rPr>
          <w:lang w:eastAsia="ko-KR"/>
        </w:rPr>
        <w:t>X.1314</w:t>
      </w:r>
      <w:r w:rsidR="004B0FB3" w:rsidRPr="009B6468">
        <w:rPr>
          <w:lang w:eastAsia="ko-KR"/>
        </w:rPr>
        <w:t xml:space="preserve"> </w:t>
      </w:r>
      <w:r w:rsidR="004B0FB3" w:rsidRPr="009B6468">
        <w:rPr>
          <w:lang w:eastAsia="zh-CN"/>
        </w:rPr>
        <w:t xml:space="preserve">– </w:t>
      </w:r>
      <w:r w:rsidR="00AC537D" w:rsidRPr="009B6468">
        <w:rPr>
          <w:rFonts w:ascii="STKaiti" w:eastAsia="STKaiti" w:hAnsi="STKaiti"/>
          <w:lang w:eastAsia="zh-CN"/>
        </w:rPr>
        <w:t>泛在</w:t>
      </w:r>
      <w:r w:rsidR="000D5723" w:rsidRPr="009B6468">
        <w:rPr>
          <w:rFonts w:ascii="STKaiti" w:eastAsia="STKaiti" w:hAnsi="STKaiti" w:hint="eastAsia"/>
          <w:lang w:eastAsia="zh-CN"/>
        </w:rPr>
        <w:t>网络</w:t>
      </w:r>
      <w:r w:rsidR="00AC537D" w:rsidRPr="009B6468">
        <w:rPr>
          <w:rFonts w:ascii="STKaiti" w:eastAsia="STKaiti" w:hAnsi="STKaiti"/>
          <w:lang w:eastAsia="zh-CN"/>
        </w:rPr>
        <w:t>的安全性要求和架构</w:t>
      </w:r>
      <w:r w:rsidR="00924125">
        <w:rPr>
          <w:lang w:val="en-US" w:eastAsia="zh-CN"/>
        </w:rPr>
        <w:t xml:space="preserve"> </w:t>
      </w:r>
      <w:r w:rsidR="00924125" w:rsidRPr="00924125">
        <w:rPr>
          <w:lang w:val="en-US" w:eastAsia="zh-CN"/>
        </w:rPr>
        <w:t>–</w:t>
      </w:r>
      <w:r w:rsidR="00924125">
        <w:rPr>
          <w:lang w:val="en-US" w:eastAsia="zh-CN"/>
        </w:rPr>
        <w:t xml:space="preserve"> </w:t>
      </w:r>
      <w:r w:rsidR="00AC537D" w:rsidRPr="009B6468">
        <w:rPr>
          <w:lang w:eastAsia="zh-CN"/>
        </w:rPr>
        <w:t>提供泛在网络的高级安全框架、分析安全威胁</w:t>
      </w:r>
      <w:r w:rsidR="000D5723" w:rsidRPr="009B6468">
        <w:rPr>
          <w:rFonts w:hint="eastAsia"/>
          <w:lang w:eastAsia="zh-CN"/>
        </w:rPr>
        <w:t>并确定</w:t>
      </w:r>
      <w:r w:rsidR="00AC537D" w:rsidRPr="009B6468">
        <w:rPr>
          <w:lang w:eastAsia="zh-CN"/>
        </w:rPr>
        <w:t>降低泛在组网环境中这些威胁的安全需求。</w:t>
      </w:r>
    </w:p>
    <w:p w:rsidR="00DF7EC0" w:rsidRPr="009B6468" w:rsidRDefault="006D62EC">
      <w:pPr>
        <w:pStyle w:val="enumlev1"/>
        <w:rPr>
          <w:lang w:eastAsia="ko-KR"/>
        </w:rPr>
      </w:pPr>
      <w:r w:rsidRPr="009B6468">
        <w:rPr>
          <w:lang w:eastAsia="zh-CN"/>
        </w:rPr>
        <w:t>•</w:t>
      </w:r>
      <w:r w:rsidRPr="009B6468">
        <w:rPr>
          <w:lang w:eastAsia="zh-CN"/>
        </w:rPr>
        <w:tab/>
      </w:r>
      <w:r w:rsidR="003622BF" w:rsidRPr="009B6468">
        <w:rPr>
          <w:lang w:eastAsia="ko-KR"/>
        </w:rPr>
        <w:t>ITU-T X.1120-X.1139</w:t>
      </w:r>
      <w:r w:rsidR="003622BF" w:rsidRPr="009B6468">
        <w:rPr>
          <w:rFonts w:hint="eastAsia"/>
          <w:lang w:eastAsia="zh-CN"/>
        </w:rPr>
        <w:t>系列</w:t>
      </w:r>
      <w:r w:rsidR="00DF7EC0" w:rsidRPr="009B6468">
        <w:rPr>
          <w:lang w:eastAsia="ko-KR"/>
        </w:rPr>
        <w:t>X.Suppl.19</w:t>
      </w:r>
      <w:r w:rsidR="00DF7EC0" w:rsidRPr="009B6468">
        <w:rPr>
          <w:i/>
          <w:iCs/>
          <w:lang w:eastAsia="ko-KR"/>
        </w:rPr>
        <w:t xml:space="preserve"> – </w:t>
      </w:r>
      <w:r w:rsidR="004C706F" w:rsidRPr="009B6468">
        <w:rPr>
          <w:rFonts w:ascii="STKaiti" w:eastAsia="STKaiti" w:hAnsi="STKaiti" w:hint="eastAsia"/>
          <w:lang w:eastAsia="zh-CN"/>
        </w:rPr>
        <w:t>关于</w:t>
      </w:r>
      <w:r w:rsidR="003622BF" w:rsidRPr="009B6468">
        <w:rPr>
          <w:rFonts w:ascii="STKaiti" w:eastAsia="STKaiti" w:hAnsi="STKaiti" w:hint="eastAsia"/>
          <w:lang w:eastAsia="zh-CN"/>
        </w:rPr>
        <w:t>智能</w:t>
      </w:r>
      <w:r w:rsidR="00924125">
        <w:rPr>
          <w:rFonts w:ascii="STKaiti" w:eastAsia="STKaiti" w:hAnsi="STKaiti"/>
          <w:lang w:eastAsia="zh-CN"/>
        </w:rPr>
        <w:t>电话</w:t>
      </w:r>
      <w:r w:rsidR="003622BF" w:rsidRPr="009B6468">
        <w:rPr>
          <w:rFonts w:ascii="STKaiti" w:eastAsia="STKaiti" w:hAnsi="STKaiti"/>
          <w:lang w:eastAsia="zh-CN"/>
        </w:rPr>
        <w:t>安全方面问题</w:t>
      </w:r>
      <w:r w:rsidR="004C706F" w:rsidRPr="009B6468">
        <w:rPr>
          <w:rFonts w:ascii="STKaiti" w:eastAsia="STKaiti" w:hAnsi="STKaiti" w:hint="eastAsia"/>
          <w:lang w:eastAsia="zh-CN"/>
        </w:rPr>
        <w:t>的</w:t>
      </w:r>
      <w:r w:rsidR="003622BF" w:rsidRPr="009B6468">
        <w:rPr>
          <w:rFonts w:ascii="STKaiti" w:eastAsia="STKaiti" w:hAnsi="STKaiti"/>
          <w:lang w:eastAsia="zh-CN"/>
        </w:rPr>
        <w:t>增补</w:t>
      </w:r>
      <w:r w:rsidR="003622BF" w:rsidRPr="009B6468">
        <w:rPr>
          <w:rFonts w:hint="eastAsia"/>
          <w:i/>
          <w:iCs/>
          <w:lang w:eastAsia="zh-CN"/>
        </w:rPr>
        <w:t xml:space="preserve"> </w:t>
      </w:r>
      <w:r w:rsidR="003622BF" w:rsidRPr="009B6468">
        <w:rPr>
          <w:i/>
          <w:iCs/>
          <w:lang w:eastAsia="zh-CN"/>
        </w:rPr>
        <w:t xml:space="preserve">– </w:t>
      </w:r>
      <w:r w:rsidR="003622BF" w:rsidRPr="009B6468">
        <w:rPr>
          <w:rFonts w:hint="eastAsia"/>
          <w:lang w:eastAsia="zh-CN"/>
        </w:rPr>
        <w:t>旨在</w:t>
      </w:r>
      <w:r w:rsidR="003622BF" w:rsidRPr="009B6468">
        <w:rPr>
          <w:lang w:eastAsia="zh-CN"/>
        </w:rPr>
        <w:t>保护用户的个人隐私并改进智能电话的信息安全。为</w:t>
      </w:r>
      <w:r w:rsidR="003622BF" w:rsidRPr="009B6468">
        <w:rPr>
          <w:rFonts w:hint="eastAsia"/>
          <w:lang w:eastAsia="zh-CN"/>
        </w:rPr>
        <w:t>满足</w:t>
      </w:r>
      <w:r w:rsidR="003622BF" w:rsidRPr="009B6468">
        <w:rPr>
          <w:lang w:eastAsia="zh-CN"/>
        </w:rPr>
        <w:t>这些安全目标，本增补具体规定智能电话的分层安全框架和相关安全考虑</w:t>
      </w:r>
      <w:r w:rsidR="003622BF" w:rsidRPr="009B6468">
        <w:rPr>
          <w:i/>
          <w:iCs/>
          <w:lang w:eastAsia="zh-CN"/>
        </w:rPr>
        <w:t>。</w:t>
      </w:r>
      <w:r w:rsidR="00DF7EC0" w:rsidRPr="009B6468">
        <w:rPr>
          <w:lang w:eastAsia="ko-KR"/>
        </w:rPr>
        <w:t>X.Suppl.19</w:t>
      </w:r>
      <w:r w:rsidR="003622BF" w:rsidRPr="009B6468">
        <w:rPr>
          <w:rFonts w:hint="eastAsia"/>
          <w:lang w:eastAsia="zh-CN"/>
        </w:rPr>
        <w:t>确定</w:t>
      </w:r>
      <w:r w:rsidR="003622BF" w:rsidRPr="009B6468">
        <w:rPr>
          <w:lang w:eastAsia="zh-CN"/>
        </w:rPr>
        <w:t>了被分类为</w:t>
      </w:r>
      <w:r w:rsidR="004C706F" w:rsidRPr="009B6468">
        <w:rPr>
          <w:rFonts w:hint="eastAsia"/>
          <w:lang w:eastAsia="zh-CN"/>
        </w:rPr>
        <w:t>漏洞</w:t>
      </w:r>
      <w:r w:rsidR="003622BF" w:rsidRPr="009B6468">
        <w:rPr>
          <w:lang w:eastAsia="zh-CN"/>
        </w:rPr>
        <w:t>和攻击的智能电话威胁。</w:t>
      </w:r>
      <w:r w:rsidR="003622BF" w:rsidRPr="009B6468">
        <w:rPr>
          <w:rFonts w:hint="eastAsia"/>
          <w:lang w:eastAsia="zh-CN"/>
        </w:rPr>
        <w:t>在</w:t>
      </w:r>
      <w:r w:rsidR="003622BF" w:rsidRPr="009B6468">
        <w:rPr>
          <w:lang w:eastAsia="zh-CN"/>
        </w:rPr>
        <w:t>安全框架方面，</w:t>
      </w:r>
      <w:r w:rsidR="00DF7EC0" w:rsidRPr="009B6468">
        <w:rPr>
          <w:lang w:eastAsia="ko-KR"/>
        </w:rPr>
        <w:t>X.Suppl.19</w:t>
      </w:r>
      <w:r w:rsidR="003622BF" w:rsidRPr="009B6468">
        <w:rPr>
          <w:rFonts w:hint="eastAsia"/>
          <w:lang w:eastAsia="zh-CN"/>
        </w:rPr>
        <w:t>提供</w:t>
      </w:r>
      <w:r w:rsidR="003622BF" w:rsidRPr="009B6468">
        <w:rPr>
          <w:lang w:eastAsia="zh-CN"/>
        </w:rPr>
        <w:t>通过系统改善和安全工具的必要安全解决方案。</w:t>
      </w:r>
    </w:p>
    <w:p w:rsidR="00DF7EC0" w:rsidRPr="009B6468" w:rsidRDefault="006D62EC">
      <w:pPr>
        <w:pStyle w:val="enumlev1"/>
        <w:rPr>
          <w:lang w:eastAsia="ko-KR"/>
        </w:rPr>
      </w:pPr>
      <w:r w:rsidRPr="009B6468">
        <w:rPr>
          <w:lang w:eastAsia="zh-CN"/>
        </w:rPr>
        <w:t>•</w:t>
      </w:r>
      <w:r w:rsidRPr="009B6468">
        <w:rPr>
          <w:lang w:eastAsia="zh-CN"/>
        </w:rPr>
        <w:tab/>
      </w:r>
      <w:r w:rsidR="005812BD" w:rsidRPr="009B6468">
        <w:rPr>
          <w:lang w:eastAsia="ko-KR"/>
        </w:rPr>
        <w:t>ITU-T X.1120-X.1139</w:t>
      </w:r>
      <w:r w:rsidR="005812BD" w:rsidRPr="009B6468">
        <w:rPr>
          <w:rFonts w:hint="eastAsia"/>
          <w:lang w:eastAsia="zh-CN"/>
        </w:rPr>
        <w:t>系列</w:t>
      </w:r>
      <w:r w:rsidR="005812BD" w:rsidRPr="009B6468">
        <w:rPr>
          <w:lang w:eastAsia="ko-KR"/>
        </w:rPr>
        <w:t>X.Suppl.24</w:t>
      </w:r>
      <w:r w:rsidR="00DF7EC0" w:rsidRPr="009B6468">
        <w:rPr>
          <w:i/>
          <w:iCs/>
          <w:lang w:eastAsia="ko-KR"/>
        </w:rPr>
        <w:t xml:space="preserve"> – </w:t>
      </w:r>
      <w:r w:rsidR="00863652" w:rsidRPr="009B6468">
        <w:rPr>
          <w:rFonts w:ascii="STKaiti" w:eastAsia="STKaiti" w:hAnsi="STKaiti" w:hint="eastAsia"/>
          <w:lang w:eastAsia="zh-CN"/>
        </w:rPr>
        <w:t>关于</w:t>
      </w:r>
      <w:r w:rsidR="00B7791C" w:rsidRPr="009B6468">
        <w:rPr>
          <w:rFonts w:ascii="STKaiti" w:eastAsia="STKaiti" w:hAnsi="STKaiti" w:hint="eastAsia"/>
          <w:lang w:eastAsia="zh-CN"/>
        </w:rPr>
        <w:t>通信</w:t>
      </w:r>
      <w:r w:rsidR="00B7791C" w:rsidRPr="009B6468">
        <w:rPr>
          <w:rFonts w:ascii="STKaiti" w:eastAsia="STKaiti" w:hAnsi="STKaiti"/>
          <w:lang w:eastAsia="zh-CN"/>
        </w:rPr>
        <w:t>装置安全应用分布框架</w:t>
      </w:r>
      <w:r w:rsidR="00863652" w:rsidRPr="009B6468">
        <w:rPr>
          <w:rFonts w:ascii="STKaiti" w:eastAsia="STKaiti" w:hAnsi="STKaiti" w:hint="eastAsia"/>
          <w:lang w:eastAsia="zh-CN"/>
        </w:rPr>
        <w:t>的</w:t>
      </w:r>
      <w:r w:rsidR="00B7791C" w:rsidRPr="009B6468">
        <w:rPr>
          <w:rFonts w:ascii="STKaiti" w:eastAsia="STKaiti" w:hAnsi="STKaiti"/>
          <w:lang w:eastAsia="zh-CN"/>
        </w:rPr>
        <w:t>增补</w:t>
      </w:r>
      <w:r w:rsidR="00B7791C" w:rsidRPr="009B6468">
        <w:rPr>
          <w:rFonts w:hint="eastAsia"/>
          <w:i/>
          <w:iCs/>
          <w:lang w:eastAsia="zh-CN"/>
        </w:rPr>
        <w:t xml:space="preserve"> </w:t>
      </w:r>
      <w:r w:rsidR="00B7791C" w:rsidRPr="009B6468">
        <w:rPr>
          <w:i/>
          <w:iCs/>
          <w:lang w:eastAsia="zh-CN"/>
        </w:rPr>
        <w:t xml:space="preserve">– </w:t>
      </w:r>
      <w:r w:rsidR="00B7791C" w:rsidRPr="009B6468">
        <w:rPr>
          <w:rFonts w:hint="eastAsia"/>
          <w:lang w:eastAsia="zh-CN"/>
        </w:rPr>
        <w:t>提供</w:t>
      </w:r>
      <w:r w:rsidR="00B7791C" w:rsidRPr="009B6468">
        <w:rPr>
          <w:lang w:eastAsia="zh-CN"/>
        </w:rPr>
        <w:t>通信装置的安全应用分布框架以及</w:t>
      </w:r>
      <w:r w:rsidR="00863652" w:rsidRPr="009B6468">
        <w:rPr>
          <w:rFonts w:hint="eastAsia"/>
          <w:lang w:eastAsia="zh-CN"/>
        </w:rPr>
        <w:t>应用</w:t>
      </w:r>
      <w:r w:rsidR="00B7791C" w:rsidRPr="009B6468">
        <w:rPr>
          <w:lang w:eastAsia="zh-CN"/>
        </w:rPr>
        <w:t>分布站址的安全要求，以加强用户通信环境的安全性。</w:t>
      </w:r>
    </w:p>
    <w:p w:rsidR="00DF7EC0" w:rsidRPr="009B6468" w:rsidRDefault="006D62EC">
      <w:pPr>
        <w:pStyle w:val="enumlev1"/>
        <w:rPr>
          <w:lang w:eastAsia="ko-KR"/>
        </w:rPr>
      </w:pPr>
      <w:r w:rsidRPr="009B6468">
        <w:rPr>
          <w:lang w:eastAsia="zh-CN"/>
        </w:rPr>
        <w:t>•</w:t>
      </w:r>
      <w:r w:rsidRPr="009B6468">
        <w:rPr>
          <w:lang w:eastAsia="zh-CN"/>
        </w:rPr>
        <w:tab/>
      </w:r>
      <w:r w:rsidR="008E6607" w:rsidRPr="009B6468">
        <w:rPr>
          <w:lang w:eastAsia="ko-KR"/>
        </w:rPr>
        <w:t xml:space="preserve">ITU-T X.1111 X.Suppl.26 – </w:t>
      </w:r>
      <w:r w:rsidR="00863652" w:rsidRPr="009B6468">
        <w:rPr>
          <w:rFonts w:ascii="STKaiti" w:eastAsia="STKaiti" w:hAnsi="STKaiti" w:hint="eastAsia"/>
          <w:lang w:eastAsia="zh-CN"/>
        </w:rPr>
        <w:t>关于</w:t>
      </w:r>
      <w:r w:rsidR="008E6607" w:rsidRPr="009B6468">
        <w:rPr>
          <w:rFonts w:ascii="STKaiti" w:eastAsia="STKaiti" w:hAnsi="STKaiti" w:hint="eastAsia"/>
          <w:lang w:eastAsia="zh-CN"/>
        </w:rPr>
        <w:t>使用</w:t>
      </w:r>
      <w:r w:rsidR="008E6607" w:rsidRPr="009B6468">
        <w:rPr>
          <w:rFonts w:ascii="STKaiti" w:eastAsia="STKaiti" w:hAnsi="STKaiti"/>
          <w:lang w:eastAsia="zh-CN"/>
        </w:rPr>
        <w:t>电信网络的</w:t>
      </w:r>
      <w:r w:rsidR="00863652" w:rsidRPr="009B6468">
        <w:rPr>
          <w:rFonts w:ascii="STKaiti" w:eastAsia="STKaiti" w:hAnsi="STKaiti" w:hint="eastAsia"/>
          <w:lang w:eastAsia="zh-CN"/>
        </w:rPr>
        <w:t>智能</w:t>
      </w:r>
      <w:r w:rsidR="008E6607" w:rsidRPr="009B6468">
        <w:rPr>
          <w:rFonts w:ascii="STKaiti" w:eastAsia="STKaiti" w:hAnsi="STKaiti"/>
          <w:lang w:eastAsia="zh-CN"/>
        </w:rPr>
        <w:t>电网服务安全功能架构</w:t>
      </w:r>
      <w:r w:rsidR="00863652" w:rsidRPr="009B6468">
        <w:rPr>
          <w:rFonts w:ascii="STKaiti" w:eastAsia="STKaiti" w:hAnsi="STKaiti" w:hint="eastAsia"/>
          <w:lang w:eastAsia="zh-CN"/>
        </w:rPr>
        <w:t>的</w:t>
      </w:r>
      <w:r w:rsidR="008E6607" w:rsidRPr="009B6468">
        <w:rPr>
          <w:rFonts w:ascii="STKaiti" w:eastAsia="STKaiti" w:hAnsi="STKaiti"/>
          <w:lang w:eastAsia="zh-CN"/>
        </w:rPr>
        <w:t>增补</w:t>
      </w:r>
      <w:r w:rsidR="008E6607" w:rsidRPr="009B6468">
        <w:rPr>
          <w:rFonts w:hint="eastAsia"/>
          <w:lang w:eastAsia="zh-CN"/>
        </w:rPr>
        <w:t xml:space="preserve"> </w:t>
      </w:r>
      <w:r w:rsidR="008E6607" w:rsidRPr="009B6468">
        <w:rPr>
          <w:lang w:eastAsia="zh-CN"/>
        </w:rPr>
        <w:t xml:space="preserve">– </w:t>
      </w:r>
      <w:r w:rsidR="008E6607" w:rsidRPr="009B6468">
        <w:rPr>
          <w:rFonts w:hint="eastAsia"/>
          <w:lang w:eastAsia="zh-CN"/>
        </w:rPr>
        <w:t>描述</w:t>
      </w:r>
      <w:r w:rsidR="008E6607" w:rsidRPr="009B6468">
        <w:rPr>
          <w:lang w:eastAsia="zh-CN"/>
        </w:rPr>
        <w:t>使用电信网络的</w:t>
      </w:r>
      <w:r w:rsidR="008E6607" w:rsidRPr="009B6468">
        <w:rPr>
          <w:rFonts w:hint="eastAsia"/>
          <w:lang w:eastAsia="zh-CN"/>
        </w:rPr>
        <w:t>智能</w:t>
      </w:r>
      <w:r w:rsidR="008E6607" w:rsidRPr="009B6468">
        <w:rPr>
          <w:lang w:eastAsia="zh-CN"/>
        </w:rPr>
        <w:t>电网（</w:t>
      </w:r>
      <w:r w:rsidR="008E6607" w:rsidRPr="009B6468">
        <w:rPr>
          <w:rFonts w:hint="eastAsia"/>
          <w:lang w:eastAsia="zh-CN"/>
        </w:rPr>
        <w:t>SG</w:t>
      </w:r>
      <w:r w:rsidR="008E6607" w:rsidRPr="009B6468">
        <w:rPr>
          <w:lang w:eastAsia="zh-CN"/>
        </w:rPr>
        <w:t>）</w:t>
      </w:r>
      <w:r w:rsidR="008E6607" w:rsidRPr="009B6468">
        <w:rPr>
          <w:rFonts w:hint="eastAsia"/>
          <w:lang w:eastAsia="zh-CN"/>
        </w:rPr>
        <w:t>服务</w:t>
      </w:r>
      <w:r w:rsidR="008E6607" w:rsidRPr="009B6468">
        <w:rPr>
          <w:lang w:eastAsia="zh-CN"/>
        </w:rPr>
        <w:t>的安全功能</w:t>
      </w:r>
      <w:r w:rsidR="008E6607" w:rsidRPr="009B6468">
        <w:rPr>
          <w:rFonts w:hint="eastAsia"/>
          <w:lang w:eastAsia="zh-CN"/>
        </w:rPr>
        <w:t>架构</w:t>
      </w:r>
      <w:r w:rsidR="008E6607" w:rsidRPr="009B6468">
        <w:rPr>
          <w:lang w:eastAsia="zh-CN"/>
        </w:rPr>
        <w:t>。</w:t>
      </w:r>
      <w:r w:rsidR="008E6607" w:rsidRPr="009B6468">
        <w:rPr>
          <w:rFonts w:hint="eastAsia"/>
          <w:lang w:eastAsia="zh-CN"/>
        </w:rPr>
        <w:t>该</w:t>
      </w:r>
      <w:r w:rsidR="008E6607" w:rsidRPr="009B6468">
        <w:rPr>
          <w:lang w:eastAsia="zh-CN"/>
        </w:rPr>
        <w:t>增补确定安全风险和安全要求，且进一步明确在一般功能模型基础上，使用电信网络的智能电网服务的安全功能架构。</w:t>
      </w:r>
    </w:p>
    <w:p w:rsidR="00DF7EC0" w:rsidRPr="009B6468" w:rsidRDefault="008E6607">
      <w:pPr>
        <w:ind w:firstLineChars="200" w:firstLine="480"/>
        <w:rPr>
          <w:lang w:eastAsia="zh-CN"/>
        </w:rPr>
      </w:pPr>
      <w:r w:rsidRPr="009B6468">
        <w:rPr>
          <w:rFonts w:hint="eastAsia"/>
          <w:lang w:eastAsia="zh-CN"/>
        </w:rPr>
        <w:t>第</w:t>
      </w:r>
      <w:r w:rsidR="00DF7EC0" w:rsidRPr="009B6468">
        <w:rPr>
          <w:lang w:eastAsia="zh-CN"/>
        </w:rPr>
        <w:t>6/17</w:t>
      </w:r>
      <w:r w:rsidRPr="009B6468">
        <w:rPr>
          <w:rFonts w:hint="eastAsia"/>
          <w:lang w:eastAsia="zh-CN"/>
        </w:rPr>
        <w:t>号</w:t>
      </w:r>
      <w:r w:rsidRPr="009B6468">
        <w:rPr>
          <w:lang w:eastAsia="zh-CN"/>
        </w:rPr>
        <w:t>课题就</w:t>
      </w:r>
      <w:r w:rsidRPr="009B6468">
        <w:rPr>
          <w:szCs w:val="24"/>
          <w:lang w:eastAsia="zh-CN"/>
        </w:rPr>
        <w:t>USN</w:t>
      </w:r>
      <w:r w:rsidRPr="009B6468">
        <w:rPr>
          <w:rFonts w:hint="eastAsia"/>
          <w:szCs w:val="24"/>
          <w:lang w:eastAsia="zh-CN"/>
        </w:rPr>
        <w:t>安全与</w:t>
      </w:r>
      <w:r w:rsidRPr="009B6468">
        <w:rPr>
          <w:szCs w:val="24"/>
          <w:lang w:eastAsia="zh-CN"/>
        </w:rPr>
        <w:t>ISO/IEC JTC 1/SCs 6</w:t>
      </w:r>
      <w:r w:rsidRPr="009B6468">
        <w:rPr>
          <w:rFonts w:hint="eastAsia"/>
          <w:szCs w:val="24"/>
          <w:lang w:eastAsia="zh-CN"/>
        </w:rPr>
        <w:t>、</w:t>
      </w:r>
      <w:r w:rsidRPr="009B6468">
        <w:rPr>
          <w:szCs w:val="24"/>
          <w:lang w:eastAsia="zh-CN"/>
        </w:rPr>
        <w:t>25</w:t>
      </w:r>
      <w:r w:rsidRPr="009B6468">
        <w:rPr>
          <w:rFonts w:hint="eastAsia"/>
          <w:szCs w:val="24"/>
          <w:lang w:eastAsia="zh-CN"/>
        </w:rPr>
        <w:t>、</w:t>
      </w:r>
      <w:r w:rsidRPr="009B6468">
        <w:rPr>
          <w:szCs w:val="24"/>
          <w:lang w:eastAsia="zh-CN"/>
        </w:rPr>
        <w:t>27</w:t>
      </w:r>
      <w:r w:rsidRPr="009B6468">
        <w:rPr>
          <w:rFonts w:hint="eastAsia"/>
          <w:szCs w:val="24"/>
          <w:lang w:eastAsia="zh-CN"/>
        </w:rPr>
        <w:t>和</w:t>
      </w:r>
      <w:r w:rsidR="00DF7EC0" w:rsidRPr="009B6468">
        <w:rPr>
          <w:szCs w:val="24"/>
          <w:lang w:eastAsia="zh-CN"/>
        </w:rPr>
        <w:t>31</w:t>
      </w:r>
      <w:r w:rsidRPr="009B6468">
        <w:rPr>
          <w:rFonts w:hint="eastAsia"/>
          <w:szCs w:val="24"/>
          <w:lang w:eastAsia="zh-CN"/>
        </w:rPr>
        <w:t>进行</w:t>
      </w:r>
      <w:r w:rsidRPr="009B6468">
        <w:rPr>
          <w:szCs w:val="24"/>
          <w:lang w:eastAsia="zh-CN"/>
        </w:rPr>
        <w:t>协作。</w:t>
      </w:r>
    </w:p>
    <w:p w:rsidR="00130FA1" w:rsidRPr="009B6468" w:rsidRDefault="00130FA1">
      <w:pPr>
        <w:pStyle w:val="Headingb"/>
        <w:rPr>
          <w:lang w:eastAsia="zh-CN"/>
        </w:rPr>
      </w:pPr>
      <w:r w:rsidRPr="009B6468">
        <w:rPr>
          <w:lang w:eastAsia="zh-CN"/>
        </w:rPr>
        <w:lastRenderedPageBreak/>
        <w:t>g)</w:t>
      </w:r>
      <w:r w:rsidRPr="009B6468">
        <w:rPr>
          <w:lang w:eastAsia="zh-CN"/>
        </w:rPr>
        <w:tab/>
      </w:r>
      <w:r w:rsidRPr="009B6468">
        <w:rPr>
          <w:rFonts w:hint="eastAsia"/>
          <w:lang w:eastAsia="zh-CN"/>
        </w:rPr>
        <w:t>第</w:t>
      </w:r>
      <w:r w:rsidRPr="009B6468">
        <w:rPr>
          <w:lang w:eastAsia="zh-CN"/>
        </w:rPr>
        <w:t>7/17</w:t>
      </w:r>
      <w:r w:rsidR="00D82867" w:rsidRPr="009B6468">
        <w:rPr>
          <w:rFonts w:hint="eastAsia"/>
          <w:lang w:eastAsia="zh-CN"/>
        </w:rPr>
        <w:t>号课题</w:t>
      </w:r>
      <w:r w:rsidR="004B0FB3" w:rsidRPr="009B6468">
        <w:rPr>
          <w:rFonts w:hint="eastAsia"/>
          <w:lang w:eastAsia="zh-CN"/>
        </w:rPr>
        <w:t>：</w:t>
      </w:r>
      <w:r w:rsidR="00D82867" w:rsidRPr="009B6468">
        <w:rPr>
          <w:rFonts w:hint="eastAsia"/>
          <w:lang w:eastAsia="zh-CN"/>
        </w:rPr>
        <w:t>安全</w:t>
      </w:r>
      <w:r w:rsidRPr="009B6468">
        <w:rPr>
          <w:rFonts w:hint="eastAsia"/>
          <w:lang w:eastAsia="zh-CN"/>
        </w:rPr>
        <w:t>应用服务</w:t>
      </w:r>
    </w:p>
    <w:p w:rsidR="00130FA1" w:rsidRPr="009B6468" w:rsidRDefault="00130FA1">
      <w:pPr>
        <w:ind w:firstLineChars="200" w:firstLine="480"/>
        <w:rPr>
          <w:szCs w:val="24"/>
          <w:lang w:val="en-US" w:eastAsia="zh-CN"/>
        </w:rPr>
      </w:pPr>
      <w:r w:rsidRPr="009B6468">
        <w:rPr>
          <w:lang w:val="en-US" w:eastAsia="zh-CN"/>
        </w:rPr>
        <w:t>Q7/17</w:t>
      </w:r>
      <w:r w:rsidRPr="009B6468">
        <w:rPr>
          <w:rFonts w:hint="eastAsia"/>
          <w:lang w:val="en-US" w:eastAsia="zh-CN"/>
        </w:rPr>
        <w:t>研究安全应用服务，如对等（</w:t>
      </w:r>
      <w:r w:rsidRPr="009B6468">
        <w:rPr>
          <w:rFonts w:hint="eastAsia"/>
          <w:lang w:val="en-US" w:eastAsia="zh-CN"/>
        </w:rPr>
        <w:t>P2P</w:t>
      </w:r>
      <w:r w:rsidRPr="009B6468">
        <w:rPr>
          <w:rFonts w:hint="eastAsia"/>
          <w:lang w:val="en-US" w:eastAsia="zh-CN"/>
        </w:rPr>
        <w:t>）服务</w:t>
      </w:r>
      <w:r w:rsidR="00D82867" w:rsidRPr="009B6468">
        <w:rPr>
          <w:rFonts w:hint="eastAsia"/>
          <w:lang w:val="en-US" w:eastAsia="zh-CN"/>
        </w:rPr>
        <w:t>安全</w:t>
      </w:r>
      <w:r w:rsidRPr="009B6468">
        <w:rPr>
          <w:rFonts w:hint="eastAsia"/>
          <w:lang w:val="en-US" w:eastAsia="zh-CN"/>
        </w:rPr>
        <w:t>、采用密钥交换的基于口令的安全认证和各种可信第三方（</w:t>
      </w:r>
      <w:r w:rsidRPr="009B6468">
        <w:rPr>
          <w:rFonts w:hint="eastAsia"/>
          <w:lang w:val="en-US" w:eastAsia="zh-CN"/>
        </w:rPr>
        <w:t>TTP</w:t>
      </w:r>
      <w:r w:rsidRPr="009B6468">
        <w:rPr>
          <w:rFonts w:hint="eastAsia"/>
          <w:lang w:val="en-US" w:eastAsia="zh-CN"/>
        </w:rPr>
        <w:t>）</w:t>
      </w:r>
      <w:r w:rsidR="00D82867" w:rsidRPr="009B6468">
        <w:rPr>
          <w:rFonts w:hint="eastAsia"/>
          <w:lang w:val="en-US" w:eastAsia="zh-CN"/>
        </w:rPr>
        <w:t>服务</w:t>
      </w:r>
      <w:r w:rsidRPr="009B6468">
        <w:rPr>
          <w:rFonts w:hint="eastAsia"/>
          <w:lang w:val="en-US" w:eastAsia="zh-CN"/>
        </w:rPr>
        <w:t>以及</w:t>
      </w:r>
      <w:r w:rsidR="00924125">
        <w:rPr>
          <w:rFonts w:hint="eastAsia"/>
          <w:lang w:val="en-US" w:eastAsia="zh-CN"/>
        </w:rPr>
        <w:t>网络</w:t>
      </w:r>
      <w:r w:rsidR="00924125">
        <w:rPr>
          <w:lang w:val="en-US" w:eastAsia="zh-CN"/>
        </w:rPr>
        <w:t>（</w:t>
      </w:r>
      <w:r w:rsidRPr="009B6468">
        <w:rPr>
          <w:rFonts w:hint="eastAsia"/>
          <w:lang w:val="en-US" w:eastAsia="zh-CN"/>
        </w:rPr>
        <w:t>Web</w:t>
      </w:r>
      <w:r w:rsidR="00924125">
        <w:rPr>
          <w:rFonts w:hint="eastAsia"/>
          <w:lang w:val="en-US" w:eastAsia="zh-CN"/>
        </w:rPr>
        <w:t>）</w:t>
      </w:r>
      <w:r w:rsidRPr="009B6468">
        <w:rPr>
          <w:rFonts w:hint="eastAsia"/>
          <w:lang w:val="en-US" w:eastAsia="zh-CN"/>
        </w:rPr>
        <w:t>服务安全。</w:t>
      </w:r>
    </w:p>
    <w:p w:rsidR="00130FA1" w:rsidRPr="009B6468" w:rsidRDefault="00EE23B2">
      <w:pPr>
        <w:ind w:firstLineChars="200" w:firstLine="480"/>
        <w:rPr>
          <w:lang w:val="en-US" w:eastAsia="zh-CN"/>
        </w:rPr>
      </w:pPr>
      <w:r w:rsidRPr="009B6468">
        <w:rPr>
          <w:lang w:val="en-US" w:eastAsia="zh-CN"/>
        </w:rPr>
        <w:t>在</w:t>
      </w:r>
      <w:r w:rsidRPr="009B6468">
        <w:rPr>
          <w:rFonts w:hint="eastAsia"/>
          <w:lang w:val="en-US" w:eastAsia="zh-CN"/>
        </w:rPr>
        <w:t>本</w:t>
      </w:r>
      <w:r w:rsidR="00130FA1" w:rsidRPr="009B6468">
        <w:rPr>
          <w:lang w:val="en-US" w:eastAsia="zh-CN"/>
        </w:rPr>
        <w:t>研究期内，</w:t>
      </w:r>
      <w:r w:rsidR="00130FA1" w:rsidRPr="009B6468">
        <w:rPr>
          <w:lang w:val="en-US" w:eastAsia="zh-CN"/>
        </w:rPr>
        <w:t>Q7/17</w:t>
      </w:r>
      <w:r w:rsidRPr="009B6468">
        <w:rPr>
          <w:rFonts w:hint="eastAsia"/>
          <w:lang w:val="en-US" w:eastAsia="zh-CN"/>
        </w:rPr>
        <w:t>制定了八份新</w:t>
      </w:r>
      <w:r w:rsidR="00130FA1" w:rsidRPr="009B6468">
        <w:rPr>
          <w:rFonts w:hint="eastAsia"/>
          <w:lang w:val="en-US" w:eastAsia="zh-CN"/>
        </w:rPr>
        <w:t>建议书和</w:t>
      </w:r>
      <w:r w:rsidRPr="009B6468">
        <w:rPr>
          <w:rFonts w:hint="eastAsia"/>
          <w:lang w:val="en-US" w:eastAsia="zh-CN"/>
        </w:rPr>
        <w:t>两份</w:t>
      </w:r>
      <w:r w:rsidRPr="009B6468">
        <w:rPr>
          <w:lang w:val="en-US" w:eastAsia="zh-CN"/>
        </w:rPr>
        <w:t>新</w:t>
      </w:r>
      <w:r w:rsidR="00130FA1" w:rsidRPr="009B6468">
        <w:rPr>
          <w:lang w:val="en-US" w:eastAsia="zh-CN"/>
        </w:rPr>
        <w:t>增补</w:t>
      </w:r>
      <w:r w:rsidR="00130FA1" w:rsidRPr="009B6468">
        <w:rPr>
          <w:rFonts w:hint="eastAsia"/>
          <w:lang w:val="en-US" w:eastAsia="zh-CN"/>
        </w:rPr>
        <w:t>：</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X.1144</w:t>
      </w:r>
      <w:r w:rsidR="004B0FB3" w:rsidRPr="009B6468">
        <w:rPr>
          <w:lang w:eastAsia="zh-CN"/>
        </w:rPr>
        <w:t xml:space="preserve"> – </w:t>
      </w:r>
      <w:r w:rsidR="00AC537D" w:rsidRPr="009B6468">
        <w:rPr>
          <w:rFonts w:eastAsia="STKaiti"/>
          <w:lang w:eastAsia="zh-CN"/>
        </w:rPr>
        <w:t>可扩展接入控制标记语言（</w:t>
      </w:r>
      <w:r w:rsidR="00AC537D" w:rsidRPr="009B6468">
        <w:rPr>
          <w:rFonts w:eastAsia="STKaiti"/>
          <w:lang w:eastAsia="zh-CN"/>
        </w:rPr>
        <w:t>XACML</w:t>
      </w:r>
      <w:r w:rsidR="00AC537D" w:rsidRPr="009B6468">
        <w:rPr>
          <w:rFonts w:eastAsia="STKaiti"/>
          <w:lang w:eastAsia="zh-CN"/>
        </w:rPr>
        <w:t>）</w:t>
      </w:r>
      <w:r w:rsidR="00AC537D" w:rsidRPr="009B6468">
        <w:rPr>
          <w:rFonts w:eastAsia="STKaiti"/>
          <w:lang w:eastAsia="zh-CN"/>
        </w:rPr>
        <w:t>3.0</w:t>
      </w:r>
      <w:r w:rsidR="00924125">
        <w:rPr>
          <w:lang w:eastAsia="zh-CN"/>
        </w:rPr>
        <w:t xml:space="preserve"> – </w:t>
      </w:r>
      <w:r w:rsidR="00AC537D" w:rsidRPr="009B6468">
        <w:rPr>
          <w:lang w:eastAsia="zh-CN"/>
        </w:rPr>
        <w:t>制定了可扩展接入控制</w:t>
      </w:r>
      <w:r w:rsidR="00A066D8" w:rsidRPr="009B6468">
        <w:rPr>
          <w:rFonts w:hint="eastAsia"/>
          <w:lang w:eastAsia="zh-CN"/>
        </w:rPr>
        <w:t>标记</w:t>
      </w:r>
      <w:r w:rsidR="00AC537D" w:rsidRPr="009B6468">
        <w:rPr>
          <w:lang w:eastAsia="zh-CN"/>
        </w:rPr>
        <w:t>语言（</w:t>
      </w:r>
      <w:r w:rsidR="00AC537D" w:rsidRPr="009B6468">
        <w:rPr>
          <w:lang w:eastAsia="zh-CN"/>
        </w:rPr>
        <w:t>XACML 3.0</w:t>
      </w:r>
      <w:r w:rsidR="00AC537D" w:rsidRPr="009B6468">
        <w:rPr>
          <w:lang w:eastAsia="zh-CN"/>
        </w:rPr>
        <w:t>），是对</w:t>
      </w:r>
      <w:r w:rsidR="00AC537D" w:rsidRPr="009B6468">
        <w:rPr>
          <w:lang w:eastAsia="zh-CN"/>
        </w:rPr>
        <w:t>ITU-T X.1142</w:t>
      </w:r>
      <w:r w:rsidR="00AC537D" w:rsidRPr="009B6468">
        <w:rPr>
          <w:lang w:eastAsia="zh-CN"/>
        </w:rPr>
        <w:t>建议书的版本更新（与</w:t>
      </w:r>
      <w:r w:rsidR="00AC537D" w:rsidRPr="009B6468">
        <w:rPr>
          <w:lang w:eastAsia="zh-CN"/>
        </w:rPr>
        <w:t>OASIS XACML 2.0</w:t>
      </w:r>
      <w:r w:rsidR="00AC537D" w:rsidRPr="009B6468">
        <w:rPr>
          <w:lang w:eastAsia="zh-CN"/>
        </w:rPr>
        <w:t>（</w:t>
      </w:r>
      <w:r w:rsidR="00AC537D" w:rsidRPr="009B6468">
        <w:rPr>
          <w:lang w:eastAsia="zh-CN"/>
        </w:rPr>
        <w:t>06/2006</w:t>
      </w:r>
      <w:r w:rsidR="00A066D8" w:rsidRPr="009B6468">
        <w:rPr>
          <w:lang w:eastAsia="zh-CN"/>
        </w:rPr>
        <w:t>）地位相等）。本建议书定义</w:t>
      </w:r>
      <w:r w:rsidR="00A066D8" w:rsidRPr="009B6468">
        <w:rPr>
          <w:rFonts w:hint="eastAsia"/>
          <w:lang w:eastAsia="zh-CN"/>
        </w:rPr>
        <w:t>了</w:t>
      </w:r>
      <w:r w:rsidR="00AC537D" w:rsidRPr="009B6468">
        <w:rPr>
          <w:lang w:eastAsia="zh-CN"/>
        </w:rPr>
        <w:t>核心</w:t>
      </w:r>
      <w:r w:rsidR="00AC537D" w:rsidRPr="009B6468">
        <w:rPr>
          <w:lang w:eastAsia="zh-CN"/>
        </w:rPr>
        <w:t>XACML</w:t>
      </w:r>
      <w:r w:rsidR="00AC537D" w:rsidRPr="009B6468">
        <w:rPr>
          <w:lang w:eastAsia="zh-CN"/>
        </w:rPr>
        <w:t>，其中包括语言句法、模型、</w:t>
      </w:r>
      <w:r w:rsidR="00A066D8" w:rsidRPr="009B6468">
        <w:rPr>
          <w:rFonts w:hint="eastAsia"/>
          <w:lang w:eastAsia="zh-CN"/>
        </w:rPr>
        <w:t>带有</w:t>
      </w:r>
      <w:r w:rsidR="00AC537D" w:rsidRPr="009B6468">
        <w:rPr>
          <w:lang w:eastAsia="zh-CN"/>
        </w:rPr>
        <w:t>政策语言模型的</w:t>
      </w:r>
      <w:r w:rsidR="00A066D8" w:rsidRPr="009B6468">
        <w:rPr>
          <w:rFonts w:hint="eastAsia"/>
          <w:lang w:eastAsia="zh-CN"/>
        </w:rPr>
        <w:t>语境</w:t>
      </w:r>
      <w:r w:rsidR="00AC537D" w:rsidRPr="009B6468">
        <w:rPr>
          <w:lang w:eastAsia="zh-CN"/>
        </w:rPr>
        <w:t>、句法和处理规则。</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X.1154</w:t>
      </w:r>
      <w:r w:rsidR="004B0FB3" w:rsidRPr="009B6468">
        <w:rPr>
          <w:lang w:eastAsia="zh-CN"/>
        </w:rPr>
        <w:t xml:space="preserve"> – </w:t>
      </w:r>
      <w:r w:rsidR="00AC537D" w:rsidRPr="009B6468">
        <w:rPr>
          <w:rFonts w:ascii="STKaiti" w:eastAsia="STKaiti" w:hAnsi="STKaiti"/>
          <w:lang w:eastAsia="zh-CN"/>
        </w:rPr>
        <w:t>多身份服务提供</w:t>
      </w:r>
      <w:r w:rsidR="0093126C" w:rsidRPr="009B6468">
        <w:rPr>
          <w:rFonts w:ascii="STKaiti" w:eastAsia="STKaiti" w:hAnsi="STKaiti" w:hint="eastAsia"/>
          <w:lang w:eastAsia="zh-CN"/>
        </w:rPr>
        <w:t>商</w:t>
      </w:r>
      <w:r w:rsidR="00AC537D" w:rsidRPr="009B6468">
        <w:rPr>
          <w:rFonts w:ascii="STKaiti" w:eastAsia="STKaiti" w:hAnsi="STKaiti"/>
          <w:lang w:eastAsia="zh-CN"/>
        </w:rPr>
        <w:t>环境下的组合认证通用框架</w:t>
      </w:r>
      <w:r w:rsidR="00924125">
        <w:rPr>
          <w:lang w:val="en-US" w:eastAsia="zh-CN"/>
        </w:rPr>
        <w:t xml:space="preserve"> </w:t>
      </w:r>
      <w:r w:rsidR="00924125" w:rsidRPr="00924125">
        <w:rPr>
          <w:lang w:val="en-US" w:eastAsia="zh-CN"/>
        </w:rPr>
        <w:t>–</w:t>
      </w:r>
      <w:r w:rsidR="00924125">
        <w:rPr>
          <w:lang w:val="en-US" w:eastAsia="zh-CN"/>
        </w:rPr>
        <w:t xml:space="preserve"> </w:t>
      </w:r>
      <w:r w:rsidR="00AC537D" w:rsidRPr="009B6468">
        <w:rPr>
          <w:lang w:eastAsia="zh-CN"/>
        </w:rPr>
        <w:t>为服务提供</w:t>
      </w:r>
      <w:r w:rsidR="0093126C" w:rsidRPr="009B6468">
        <w:rPr>
          <w:rFonts w:hint="eastAsia"/>
          <w:lang w:eastAsia="zh-CN"/>
        </w:rPr>
        <w:t>商</w:t>
      </w:r>
      <w:r w:rsidR="00AC537D" w:rsidRPr="009B6468">
        <w:rPr>
          <w:lang w:eastAsia="zh-CN"/>
        </w:rPr>
        <w:t>提供了多身份服务提供</w:t>
      </w:r>
      <w:r w:rsidR="00D75044" w:rsidRPr="009B6468">
        <w:rPr>
          <w:rFonts w:hint="eastAsia"/>
          <w:lang w:eastAsia="zh-CN"/>
        </w:rPr>
        <w:t>商</w:t>
      </w:r>
      <w:r w:rsidR="00AC537D" w:rsidRPr="009B6468">
        <w:rPr>
          <w:lang w:eastAsia="zh-CN"/>
        </w:rPr>
        <w:t>环境下组合认证的通用框架。本建议书涉及三种组合认证方法，即：多因素认证、多方法认证和多重认证。</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X.1155</w:t>
      </w:r>
      <w:r w:rsidR="004B0FB3" w:rsidRPr="009B6468">
        <w:rPr>
          <w:lang w:eastAsia="zh-CN"/>
        </w:rPr>
        <w:t xml:space="preserve"> – </w:t>
      </w:r>
      <w:r w:rsidR="00AC537D" w:rsidRPr="009B6468">
        <w:rPr>
          <w:rFonts w:ascii="STKaiti" w:eastAsia="STKaiti" w:hAnsi="STKaiti"/>
          <w:lang w:eastAsia="zh-CN"/>
        </w:rPr>
        <w:t>电子业务本地可链接匿名认证</w:t>
      </w:r>
      <w:r w:rsidR="00D75044" w:rsidRPr="009B6468">
        <w:rPr>
          <w:rFonts w:ascii="STKaiti" w:eastAsia="STKaiti" w:hAnsi="STKaiti" w:hint="eastAsia"/>
          <w:lang w:eastAsia="zh-CN"/>
        </w:rPr>
        <w:t>导则</w:t>
      </w:r>
      <w:r w:rsidR="00924125">
        <w:rPr>
          <w:lang w:val="en-US" w:eastAsia="zh-CN"/>
        </w:rPr>
        <w:t xml:space="preserve"> </w:t>
      </w:r>
      <w:r w:rsidR="00924125" w:rsidRPr="00924125">
        <w:rPr>
          <w:lang w:val="en-US" w:eastAsia="zh-CN"/>
        </w:rPr>
        <w:t>–</w:t>
      </w:r>
      <w:r w:rsidR="00924125">
        <w:rPr>
          <w:lang w:val="en-US" w:eastAsia="zh-CN"/>
        </w:rPr>
        <w:t xml:space="preserve"> </w:t>
      </w:r>
      <w:r w:rsidR="00AC537D" w:rsidRPr="009B6468">
        <w:rPr>
          <w:lang w:eastAsia="zh-CN"/>
        </w:rPr>
        <w:t>为本地链接电子业务匿名</w:t>
      </w:r>
      <w:r w:rsidR="00D75044" w:rsidRPr="009B6468">
        <w:rPr>
          <w:rFonts w:hint="eastAsia"/>
          <w:lang w:eastAsia="zh-CN"/>
        </w:rPr>
        <w:t>认证</w:t>
      </w:r>
      <w:r w:rsidR="00AC537D" w:rsidRPr="009B6468">
        <w:rPr>
          <w:lang w:eastAsia="zh-CN"/>
        </w:rPr>
        <w:t>提供</w:t>
      </w:r>
      <w:r w:rsidR="00D75044" w:rsidRPr="009B6468">
        <w:rPr>
          <w:rFonts w:hint="eastAsia"/>
          <w:lang w:eastAsia="zh-CN"/>
        </w:rPr>
        <w:t>导则，</w:t>
      </w:r>
      <w:r w:rsidR="00AC537D" w:rsidRPr="009B6468">
        <w:rPr>
          <w:lang w:eastAsia="zh-CN"/>
        </w:rPr>
        <w:t>内容包括电子业务的隐私威胁、本地链接匿名</w:t>
      </w:r>
      <w:r w:rsidR="00D75044" w:rsidRPr="009B6468">
        <w:rPr>
          <w:rFonts w:hint="eastAsia"/>
          <w:lang w:eastAsia="zh-CN"/>
        </w:rPr>
        <w:t>认证</w:t>
      </w:r>
      <w:r w:rsidR="00AC537D" w:rsidRPr="009B6468">
        <w:rPr>
          <w:lang w:eastAsia="zh-CN"/>
        </w:rPr>
        <w:t>的要求、可满足这些要求的功能以及</w:t>
      </w:r>
      <w:r w:rsidR="00D75044" w:rsidRPr="009B6468">
        <w:rPr>
          <w:lang w:eastAsia="zh-CN"/>
        </w:rPr>
        <w:t>电子业务</w:t>
      </w:r>
      <w:r w:rsidR="00AC537D" w:rsidRPr="009B6468">
        <w:rPr>
          <w:lang w:eastAsia="zh-CN"/>
        </w:rPr>
        <w:t>本地</w:t>
      </w:r>
      <w:r w:rsidR="00D75044" w:rsidRPr="009B6468">
        <w:rPr>
          <w:rFonts w:hint="eastAsia"/>
          <w:lang w:eastAsia="zh-CN"/>
        </w:rPr>
        <w:t>可</w:t>
      </w:r>
      <w:r w:rsidR="00AC537D" w:rsidRPr="009B6468">
        <w:rPr>
          <w:lang w:eastAsia="zh-CN"/>
        </w:rPr>
        <w:t>链接匿名</w:t>
      </w:r>
      <w:r w:rsidR="00D75044" w:rsidRPr="009B6468">
        <w:rPr>
          <w:rFonts w:hint="eastAsia"/>
          <w:lang w:eastAsia="zh-CN"/>
        </w:rPr>
        <w:t>认证</w:t>
      </w:r>
      <w:r w:rsidR="00AC537D" w:rsidRPr="009B6468">
        <w:rPr>
          <w:lang w:eastAsia="zh-CN"/>
        </w:rPr>
        <w:t>的通用模型。</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X.1156</w:t>
      </w:r>
      <w:r w:rsidR="004B0FB3" w:rsidRPr="009B6468">
        <w:rPr>
          <w:lang w:eastAsia="zh-CN"/>
        </w:rPr>
        <w:t xml:space="preserve"> – </w:t>
      </w:r>
      <w:r w:rsidR="00750E24" w:rsidRPr="009B6468">
        <w:rPr>
          <w:rFonts w:ascii="STKaiti" w:eastAsia="STKaiti" w:hAnsi="STKaiti"/>
          <w:lang w:eastAsia="zh-CN"/>
        </w:rPr>
        <w:t>基于一次性密码的</w:t>
      </w:r>
      <w:r w:rsidR="00687A7F" w:rsidRPr="009B6468">
        <w:rPr>
          <w:rFonts w:ascii="STKaiti" w:eastAsia="STKaiti" w:hAnsi="STKaiti" w:hint="eastAsia"/>
          <w:lang w:eastAsia="zh-CN"/>
        </w:rPr>
        <w:t>不可</w:t>
      </w:r>
      <w:r w:rsidR="00750E24" w:rsidRPr="009B6468">
        <w:rPr>
          <w:rFonts w:ascii="STKaiti" w:eastAsia="STKaiti" w:hAnsi="STKaiti"/>
          <w:lang w:eastAsia="zh-CN"/>
        </w:rPr>
        <w:t>否认</w:t>
      </w:r>
      <w:r w:rsidR="00687A7F" w:rsidRPr="009B6468">
        <w:rPr>
          <w:rFonts w:ascii="STKaiti" w:eastAsia="STKaiti" w:hAnsi="STKaiti" w:hint="eastAsia"/>
          <w:lang w:eastAsia="zh-CN"/>
        </w:rPr>
        <w:t>性</w:t>
      </w:r>
      <w:r w:rsidR="00750E24" w:rsidRPr="009B6468">
        <w:rPr>
          <w:rFonts w:ascii="STKaiti" w:eastAsia="STKaiti" w:hAnsi="STKaiti"/>
          <w:lang w:eastAsia="zh-CN"/>
        </w:rPr>
        <w:t>框架</w:t>
      </w:r>
      <w:r w:rsidR="00924125">
        <w:rPr>
          <w:lang w:val="en-US" w:eastAsia="zh-CN"/>
        </w:rPr>
        <w:t xml:space="preserve"> </w:t>
      </w:r>
      <w:r w:rsidR="00924125" w:rsidRPr="00924125">
        <w:rPr>
          <w:lang w:val="en-US" w:eastAsia="zh-CN"/>
        </w:rPr>
        <w:t>–</w:t>
      </w:r>
      <w:r w:rsidR="00924125">
        <w:rPr>
          <w:lang w:val="en-US" w:eastAsia="zh-CN"/>
        </w:rPr>
        <w:t xml:space="preserve"> </w:t>
      </w:r>
      <w:r w:rsidR="00750E24" w:rsidRPr="009B6468">
        <w:rPr>
          <w:lang w:eastAsia="zh-CN"/>
        </w:rPr>
        <w:t>提供了</w:t>
      </w:r>
      <w:r w:rsidR="001B09A4" w:rsidRPr="009B6468">
        <w:rPr>
          <w:lang w:eastAsia="zh-CN"/>
        </w:rPr>
        <w:t>基于一次性密码</w:t>
      </w:r>
      <w:r w:rsidR="001B09A4" w:rsidRPr="009B6468">
        <w:rPr>
          <w:rFonts w:hint="eastAsia"/>
          <w:lang w:eastAsia="zh-CN"/>
        </w:rPr>
        <w:t>（</w:t>
      </w:r>
      <w:r w:rsidR="001B09A4" w:rsidRPr="009B6468">
        <w:rPr>
          <w:rFonts w:hint="eastAsia"/>
          <w:lang w:eastAsia="zh-CN"/>
        </w:rPr>
        <w:t>OTP</w:t>
      </w:r>
      <w:r w:rsidR="001B09A4" w:rsidRPr="009B6468">
        <w:rPr>
          <w:rFonts w:hint="eastAsia"/>
          <w:lang w:eastAsia="zh-CN"/>
        </w:rPr>
        <w:t>）</w:t>
      </w:r>
      <w:r w:rsidR="001B09A4" w:rsidRPr="009B6468">
        <w:rPr>
          <w:lang w:eastAsia="zh-CN"/>
        </w:rPr>
        <w:t>的</w:t>
      </w:r>
      <w:r w:rsidR="001B09A4" w:rsidRPr="009B6468">
        <w:rPr>
          <w:rFonts w:hint="eastAsia"/>
          <w:lang w:eastAsia="zh-CN"/>
        </w:rPr>
        <w:t>不可</w:t>
      </w:r>
      <w:r w:rsidR="001B09A4" w:rsidRPr="009B6468">
        <w:rPr>
          <w:lang w:eastAsia="zh-CN"/>
        </w:rPr>
        <w:t>否认</w:t>
      </w:r>
      <w:r w:rsidR="001B09A4" w:rsidRPr="009B6468">
        <w:rPr>
          <w:rFonts w:hint="eastAsia"/>
          <w:lang w:eastAsia="zh-CN"/>
        </w:rPr>
        <w:t>性</w:t>
      </w:r>
      <w:r w:rsidR="001B09A4" w:rsidRPr="009B6468">
        <w:rPr>
          <w:lang w:eastAsia="zh-CN"/>
        </w:rPr>
        <w:t>框架</w:t>
      </w:r>
      <w:r w:rsidR="00750E24" w:rsidRPr="009B6468">
        <w:rPr>
          <w:lang w:eastAsia="zh-CN"/>
        </w:rPr>
        <w:t>，以提高交易实体间的信任度。</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X.1157</w:t>
      </w:r>
      <w:r w:rsidR="004B0FB3" w:rsidRPr="009B6468">
        <w:rPr>
          <w:lang w:eastAsia="zh-CN"/>
        </w:rPr>
        <w:t xml:space="preserve"> – </w:t>
      </w:r>
      <w:r w:rsidR="00750E24" w:rsidRPr="009B6468">
        <w:rPr>
          <w:rFonts w:ascii="STKaiti" w:eastAsia="STKaiti" w:hAnsi="STKaiti" w:hint="eastAsia"/>
          <w:bCs/>
          <w:szCs w:val="24"/>
          <w:lang w:eastAsia="zh-CN"/>
        </w:rPr>
        <w:t>要求高水平保障服务的欺诈</w:t>
      </w:r>
      <w:r w:rsidR="00AD3623" w:rsidRPr="009B6468">
        <w:rPr>
          <w:rFonts w:ascii="STKaiti" w:eastAsia="STKaiti" w:hAnsi="STKaiti" w:hint="eastAsia"/>
          <w:bCs/>
          <w:szCs w:val="24"/>
          <w:lang w:eastAsia="zh-CN"/>
        </w:rPr>
        <w:t>发现</w:t>
      </w:r>
      <w:r w:rsidR="00750E24" w:rsidRPr="009B6468">
        <w:rPr>
          <w:rFonts w:ascii="STKaiti" w:eastAsia="STKaiti" w:hAnsi="STKaiti" w:hint="eastAsia"/>
          <w:bCs/>
          <w:szCs w:val="24"/>
          <w:lang w:eastAsia="zh-CN"/>
        </w:rPr>
        <w:t>和响应的技术能力</w:t>
      </w:r>
      <w:r w:rsidR="00924125">
        <w:rPr>
          <w:rFonts w:asciiTheme="minorHAnsi" w:hAnsiTheme="minorHAnsi"/>
          <w:bCs/>
          <w:szCs w:val="24"/>
          <w:lang w:val="en-US" w:eastAsia="zh-CN"/>
        </w:rPr>
        <w:t xml:space="preserve"> </w:t>
      </w:r>
      <w:r w:rsidR="00924125" w:rsidRPr="00924125">
        <w:rPr>
          <w:rFonts w:asciiTheme="minorHAnsi" w:hAnsiTheme="minorHAnsi"/>
          <w:bCs/>
          <w:szCs w:val="24"/>
          <w:lang w:val="en-US" w:eastAsia="zh-CN"/>
        </w:rPr>
        <w:t>–</w:t>
      </w:r>
      <w:r w:rsidR="00924125">
        <w:rPr>
          <w:rFonts w:asciiTheme="minorHAnsi" w:hAnsiTheme="minorHAnsi"/>
          <w:bCs/>
          <w:szCs w:val="24"/>
          <w:lang w:val="en-US" w:eastAsia="zh-CN"/>
        </w:rPr>
        <w:t xml:space="preserve"> </w:t>
      </w:r>
      <w:r w:rsidR="00750E24" w:rsidRPr="009B6468">
        <w:rPr>
          <w:lang w:eastAsia="zh-CN"/>
        </w:rPr>
        <w:t>为安全敏感的信息通</w:t>
      </w:r>
      <w:r w:rsidR="00AD3623" w:rsidRPr="009B6468">
        <w:rPr>
          <w:rFonts w:hint="eastAsia"/>
          <w:lang w:eastAsia="zh-CN"/>
        </w:rPr>
        <w:t>信</w:t>
      </w:r>
      <w:r w:rsidR="00750E24" w:rsidRPr="009B6468">
        <w:rPr>
          <w:lang w:eastAsia="zh-CN"/>
        </w:rPr>
        <w:t>技术（</w:t>
      </w:r>
      <w:r w:rsidR="00750E24" w:rsidRPr="009B6468">
        <w:rPr>
          <w:lang w:eastAsia="zh-CN"/>
        </w:rPr>
        <w:t>ICT</w:t>
      </w:r>
      <w:r w:rsidR="00750E24" w:rsidRPr="009B6468">
        <w:rPr>
          <w:lang w:eastAsia="zh-CN"/>
        </w:rPr>
        <w:t>）应用服务提供支持欺诈</w:t>
      </w:r>
      <w:r w:rsidR="00AD3623" w:rsidRPr="009B6468">
        <w:rPr>
          <w:rFonts w:hint="eastAsia"/>
          <w:lang w:eastAsia="zh-CN"/>
        </w:rPr>
        <w:t>发现</w:t>
      </w:r>
      <w:r w:rsidR="00750E24" w:rsidRPr="009B6468">
        <w:rPr>
          <w:lang w:eastAsia="zh-CN"/>
        </w:rPr>
        <w:t>和响应所需的能力。</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X.1158</w:t>
      </w:r>
      <w:r w:rsidR="004B0FB3" w:rsidRPr="009B6468">
        <w:rPr>
          <w:lang w:eastAsia="zh-CN"/>
        </w:rPr>
        <w:t xml:space="preserve"> – </w:t>
      </w:r>
      <w:r w:rsidR="00750E24" w:rsidRPr="009B6468">
        <w:rPr>
          <w:rFonts w:ascii="STKaiti" w:eastAsia="STKaiti" w:hAnsi="STKaiti"/>
          <w:bCs/>
          <w:szCs w:val="24"/>
          <w:lang w:eastAsia="zh-CN"/>
        </w:rPr>
        <w:t>使用移动设备的多因素身份</w:t>
      </w:r>
      <w:r w:rsidR="00C565A6" w:rsidRPr="009B6468">
        <w:rPr>
          <w:rFonts w:ascii="STKaiti" w:eastAsia="STKaiti" w:hAnsi="STKaiti" w:hint="eastAsia"/>
          <w:bCs/>
          <w:szCs w:val="24"/>
          <w:lang w:eastAsia="zh-CN"/>
        </w:rPr>
        <w:t>认证</w:t>
      </w:r>
      <w:r w:rsidR="00924125">
        <w:rPr>
          <w:lang w:val="en-US" w:eastAsia="zh-CN"/>
        </w:rPr>
        <w:t xml:space="preserve"> </w:t>
      </w:r>
      <w:r w:rsidR="00924125" w:rsidRPr="00924125">
        <w:rPr>
          <w:lang w:val="en-US" w:eastAsia="zh-CN"/>
        </w:rPr>
        <w:t>–</w:t>
      </w:r>
      <w:r w:rsidR="00924125">
        <w:rPr>
          <w:lang w:val="en-US" w:eastAsia="zh-CN"/>
        </w:rPr>
        <w:t xml:space="preserve"> </w:t>
      </w:r>
      <w:r w:rsidR="00750E24" w:rsidRPr="009B6468">
        <w:rPr>
          <w:lang w:eastAsia="zh-CN"/>
        </w:rPr>
        <w:t>描述了单因素认证机制的弱点、对多因素认证机制的需求、使用移动终端的多因素认证机制的各种组合以及双因素认证机制</w:t>
      </w:r>
      <w:r w:rsidR="00C565A6" w:rsidRPr="009B6468">
        <w:rPr>
          <w:rFonts w:hint="eastAsia"/>
          <w:lang w:eastAsia="zh-CN"/>
        </w:rPr>
        <w:t>（</w:t>
      </w:r>
      <w:r w:rsidR="00C565A6" w:rsidRPr="009B6468">
        <w:rPr>
          <w:rFonts w:hint="eastAsia"/>
          <w:lang w:eastAsia="zh-CN"/>
        </w:rPr>
        <w:t>TFA</w:t>
      </w:r>
      <w:r w:rsidR="00C565A6" w:rsidRPr="009B6468">
        <w:rPr>
          <w:rFonts w:hint="eastAsia"/>
          <w:lang w:eastAsia="zh-CN"/>
        </w:rPr>
        <w:t>）</w:t>
      </w:r>
      <w:r w:rsidR="00750E24" w:rsidRPr="009B6468">
        <w:rPr>
          <w:lang w:eastAsia="zh-CN"/>
        </w:rPr>
        <w:t>的威胁。</w:t>
      </w:r>
    </w:p>
    <w:p w:rsidR="00DF7EC0" w:rsidRPr="009B6468" w:rsidRDefault="00130FA1" w:rsidP="00924125">
      <w:pPr>
        <w:pStyle w:val="enumlev1"/>
        <w:rPr>
          <w:lang w:eastAsia="zh-CN"/>
        </w:rPr>
      </w:pPr>
      <w:r w:rsidRPr="009B6468">
        <w:rPr>
          <w:lang w:eastAsia="zh-CN"/>
        </w:rPr>
        <w:t>•</w:t>
      </w:r>
      <w:r w:rsidRPr="009B6468">
        <w:rPr>
          <w:lang w:eastAsia="zh-CN"/>
        </w:rPr>
        <w:tab/>
      </w:r>
      <w:r w:rsidR="00DF7EC0" w:rsidRPr="009B6468">
        <w:rPr>
          <w:lang w:eastAsia="zh-CN"/>
        </w:rPr>
        <w:t>X.1159</w:t>
      </w:r>
      <w:r w:rsidR="004B0FB3" w:rsidRPr="009B6468">
        <w:rPr>
          <w:lang w:eastAsia="zh-CN"/>
        </w:rPr>
        <w:t xml:space="preserve"> – </w:t>
      </w:r>
      <w:r w:rsidR="00750E24" w:rsidRPr="009B6468">
        <w:rPr>
          <w:rFonts w:eastAsia="STKaiti"/>
          <w:color w:val="000000"/>
          <w:lang w:eastAsia="zh-CN"/>
        </w:rPr>
        <w:t>基于</w:t>
      </w:r>
      <w:r w:rsidR="00750E24" w:rsidRPr="009B6468">
        <w:rPr>
          <w:rFonts w:eastAsia="STKaiti"/>
          <w:color w:val="000000"/>
          <w:lang w:eastAsia="zh-CN"/>
        </w:rPr>
        <w:t>ITU-T X.813</w:t>
      </w:r>
      <w:r w:rsidR="00750E24" w:rsidRPr="00924125">
        <w:rPr>
          <w:rFonts w:eastAsia="STKaiti"/>
          <w:color w:val="000000"/>
          <w:lang w:eastAsia="zh-CN"/>
        </w:rPr>
        <w:t>建议书的授权</w:t>
      </w:r>
      <w:r w:rsidR="004D7942" w:rsidRPr="00924125">
        <w:rPr>
          <w:rFonts w:eastAsia="STKaiti"/>
          <w:color w:val="000000"/>
          <w:lang w:eastAsia="zh-CN"/>
        </w:rPr>
        <w:t>不可否认性</w:t>
      </w:r>
      <w:r w:rsidR="00750E24" w:rsidRPr="00924125">
        <w:rPr>
          <w:rFonts w:eastAsia="STKaiti"/>
          <w:color w:val="000000"/>
          <w:lang w:eastAsia="zh-CN"/>
        </w:rPr>
        <w:t>体系架构</w:t>
      </w:r>
      <w:r w:rsidR="00924125" w:rsidRPr="00924125">
        <w:rPr>
          <w:rFonts w:eastAsiaTheme="minorEastAsia"/>
          <w:color w:val="000000"/>
          <w:lang w:eastAsia="zh-CN"/>
        </w:rPr>
        <w:t xml:space="preserve"> – </w:t>
      </w:r>
      <w:r w:rsidR="00750E24" w:rsidRPr="00924125">
        <w:rPr>
          <w:rFonts w:eastAsiaTheme="minorEastAsia"/>
          <w:color w:val="000000"/>
          <w:lang w:eastAsia="zh-CN"/>
        </w:rPr>
        <w:t>描述授权的</w:t>
      </w:r>
      <w:r w:rsidR="004D7942" w:rsidRPr="00924125">
        <w:rPr>
          <w:rFonts w:eastAsiaTheme="minorEastAsia"/>
          <w:color w:val="000000"/>
          <w:lang w:eastAsia="zh-CN"/>
        </w:rPr>
        <w:t>不可否认性</w:t>
      </w:r>
      <w:r w:rsidR="00750E24" w:rsidRPr="00924125">
        <w:rPr>
          <w:rFonts w:eastAsiaTheme="minorEastAsia"/>
          <w:color w:val="000000"/>
          <w:lang w:eastAsia="zh-CN"/>
        </w:rPr>
        <w:t>业务</w:t>
      </w:r>
      <w:r w:rsidR="004D7942" w:rsidRPr="00924125">
        <w:rPr>
          <w:rFonts w:eastAsiaTheme="minorEastAsia"/>
          <w:color w:val="000000"/>
          <w:lang w:eastAsia="zh-CN"/>
        </w:rPr>
        <w:t>的</w:t>
      </w:r>
      <w:r w:rsidR="00750E24" w:rsidRPr="00924125">
        <w:rPr>
          <w:rFonts w:eastAsiaTheme="minorEastAsia"/>
          <w:color w:val="000000"/>
          <w:lang w:eastAsia="zh-CN"/>
        </w:rPr>
        <w:t>模型和操作</w:t>
      </w:r>
      <w:r w:rsidR="00750E24" w:rsidRPr="009B6468">
        <w:rPr>
          <w:rFonts w:eastAsiaTheme="minorEastAsia" w:hint="eastAsia"/>
          <w:color w:val="000000"/>
          <w:lang w:eastAsia="zh-CN"/>
        </w:rPr>
        <w:t>。</w:t>
      </w:r>
    </w:p>
    <w:p w:rsidR="00DF7EC0" w:rsidRPr="009B6468" w:rsidRDefault="00130FA1" w:rsidP="00924125">
      <w:pPr>
        <w:pStyle w:val="enumlev1"/>
        <w:rPr>
          <w:rFonts w:asciiTheme="majorBidi" w:hAnsiTheme="majorBidi" w:cstheme="majorBidi"/>
          <w:lang w:eastAsia="zh-CN"/>
        </w:rPr>
      </w:pPr>
      <w:r w:rsidRPr="009B6468">
        <w:rPr>
          <w:lang w:eastAsia="zh-CN"/>
        </w:rPr>
        <w:t>•</w:t>
      </w:r>
      <w:r w:rsidRPr="009B6468">
        <w:rPr>
          <w:lang w:eastAsia="zh-CN"/>
        </w:rPr>
        <w:tab/>
      </w:r>
      <w:r w:rsidR="00DF7EC0" w:rsidRPr="009B6468">
        <w:rPr>
          <w:rFonts w:asciiTheme="majorBidi" w:hAnsiTheme="majorBidi" w:cstheme="majorBidi"/>
          <w:lang w:eastAsia="zh-CN"/>
        </w:rPr>
        <w:t>X.1163</w:t>
      </w:r>
      <w:r w:rsidR="004B0FB3" w:rsidRPr="009B6468">
        <w:rPr>
          <w:rFonts w:asciiTheme="majorBidi" w:hAnsiTheme="majorBidi" w:cstheme="majorBidi"/>
          <w:lang w:eastAsia="zh-CN"/>
        </w:rPr>
        <w:t xml:space="preserve"> </w:t>
      </w:r>
      <w:r w:rsidR="004B0FB3" w:rsidRPr="009B6468">
        <w:rPr>
          <w:lang w:eastAsia="zh-CN"/>
        </w:rPr>
        <w:t xml:space="preserve">– </w:t>
      </w:r>
      <w:r w:rsidR="00750E24" w:rsidRPr="009B6468">
        <w:rPr>
          <w:rFonts w:ascii="STKaiti" w:eastAsia="STKaiti" w:hAnsi="STKaiti"/>
          <w:lang w:eastAsia="zh-CN"/>
        </w:rPr>
        <w:t>对等电信网络的安全要求和机制</w:t>
      </w:r>
      <w:r w:rsidR="00924125">
        <w:rPr>
          <w:lang w:val="en-US" w:eastAsia="zh-CN"/>
        </w:rPr>
        <w:t xml:space="preserve"> </w:t>
      </w:r>
      <w:r w:rsidR="00924125" w:rsidRPr="00924125">
        <w:rPr>
          <w:lang w:val="en-US" w:eastAsia="zh-CN"/>
        </w:rPr>
        <w:t>–</w:t>
      </w:r>
      <w:r w:rsidR="00924125">
        <w:rPr>
          <w:lang w:val="en-US" w:eastAsia="zh-CN"/>
        </w:rPr>
        <w:t xml:space="preserve"> </w:t>
      </w:r>
      <w:r w:rsidR="006B4073" w:rsidRPr="009B6468">
        <w:rPr>
          <w:rFonts w:hint="eastAsia"/>
          <w:lang w:eastAsia="zh-CN"/>
        </w:rPr>
        <w:t>确定</w:t>
      </w:r>
      <w:r w:rsidR="00AA6BC1" w:rsidRPr="009B6468">
        <w:rPr>
          <w:lang w:eastAsia="zh-CN"/>
        </w:rPr>
        <w:t>了基于</w:t>
      </w:r>
      <w:r w:rsidR="00AA6BC1" w:rsidRPr="009B6468">
        <w:rPr>
          <w:lang w:eastAsia="zh-CN"/>
        </w:rPr>
        <w:t>P2P</w:t>
      </w:r>
      <w:r w:rsidR="00AA6BC1" w:rsidRPr="009B6468">
        <w:rPr>
          <w:lang w:eastAsia="zh-CN"/>
        </w:rPr>
        <w:t>技术的电信网</w:t>
      </w:r>
      <w:r w:rsidR="006B4073" w:rsidRPr="009B6468">
        <w:rPr>
          <w:rFonts w:hint="eastAsia"/>
          <w:lang w:eastAsia="zh-CN"/>
        </w:rPr>
        <w:t>安全导则；</w:t>
      </w:r>
      <w:r w:rsidR="00AA6BC1" w:rsidRPr="009B6468">
        <w:rPr>
          <w:lang w:eastAsia="zh-CN"/>
        </w:rPr>
        <w:t>简要介绍了网络的特性，分析了网络和业务的安全要求，并阐述了满足这些要求所需的安全机制。</w:t>
      </w:r>
    </w:p>
    <w:p w:rsidR="00DF7EC0" w:rsidRPr="009B6468" w:rsidRDefault="00130FA1">
      <w:pPr>
        <w:pStyle w:val="enumlev1"/>
        <w:rPr>
          <w:lang w:eastAsia="zh-CN"/>
        </w:rPr>
      </w:pPr>
      <w:r w:rsidRPr="009B6468">
        <w:rPr>
          <w:lang w:eastAsia="zh-CN"/>
        </w:rPr>
        <w:t>•</w:t>
      </w:r>
      <w:r w:rsidRPr="009B6468">
        <w:rPr>
          <w:lang w:eastAsia="zh-CN"/>
        </w:rPr>
        <w:tab/>
      </w:r>
      <w:r w:rsidR="000B0E95" w:rsidRPr="009B6468">
        <w:rPr>
          <w:lang w:eastAsia="zh-CN"/>
        </w:rPr>
        <w:t xml:space="preserve">ITU-T X.1143 </w:t>
      </w:r>
      <w:r w:rsidR="00DF7EC0" w:rsidRPr="009B6468">
        <w:rPr>
          <w:lang w:eastAsia="zh-CN"/>
        </w:rPr>
        <w:t>X.Suppl.21</w:t>
      </w:r>
      <w:r w:rsidR="000B0E95" w:rsidRPr="009B6468">
        <w:rPr>
          <w:lang w:eastAsia="zh-CN"/>
        </w:rPr>
        <w:t xml:space="preserve"> </w:t>
      </w:r>
      <w:r w:rsidR="00DF7EC0" w:rsidRPr="009B6468">
        <w:rPr>
          <w:i/>
          <w:iCs/>
          <w:lang w:eastAsia="zh-CN"/>
        </w:rPr>
        <w:t xml:space="preserve">– </w:t>
      </w:r>
      <w:r w:rsidR="000D3BC5" w:rsidRPr="009B6468">
        <w:rPr>
          <w:rFonts w:ascii="STKaiti" w:eastAsia="STKaiti" w:hAnsi="STKaiti" w:hint="eastAsia"/>
          <w:lang w:eastAsia="zh-CN"/>
        </w:rPr>
        <w:t>关于</w:t>
      </w:r>
      <w:r w:rsidR="000B0E95" w:rsidRPr="009B6468">
        <w:rPr>
          <w:rFonts w:ascii="STKaiti" w:eastAsia="STKaiti" w:hAnsi="STKaiti" w:hint="eastAsia"/>
          <w:lang w:eastAsia="zh-CN"/>
        </w:rPr>
        <w:t>网络</w:t>
      </w:r>
      <w:r w:rsidR="000D3BC5" w:rsidRPr="009B6468">
        <w:rPr>
          <w:rFonts w:ascii="STKaiti" w:eastAsia="STKaiti" w:hAnsi="STKaiti" w:hint="eastAsia"/>
          <w:lang w:eastAsia="zh-CN"/>
        </w:rPr>
        <w:t>混搭（</w:t>
      </w:r>
      <w:r w:rsidR="00DF7EC0" w:rsidRPr="009B6468">
        <w:rPr>
          <w:rFonts w:ascii="STKaiti" w:eastAsia="STKaiti" w:hAnsi="STKaiti"/>
          <w:lang w:eastAsia="zh-CN"/>
        </w:rPr>
        <w:t>mashup</w:t>
      </w:r>
      <w:r w:rsidR="000D3BC5" w:rsidRPr="009B6468">
        <w:rPr>
          <w:rFonts w:ascii="STKaiti" w:eastAsia="STKaiti" w:hAnsi="STKaiti" w:hint="eastAsia"/>
          <w:lang w:eastAsia="zh-CN"/>
        </w:rPr>
        <w:t>）服务</w:t>
      </w:r>
      <w:r w:rsidR="000B0E95" w:rsidRPr="009B6468">
        <w:rPr>
          <w:rFonts w:ascii="STKaiti" w:eastAsia="STKaiti" w:hAnsi="STKaiti" w:hint="eastAsia"/>
          <w:lang w:eastAsia="zh-CN"/>
        </w:rPr>
        <w:t>安全</w:t>
      </w:r>
      <w:r w:rsidR="000B0E95" w:rsidRPr="009B6468">
        <w:rPr>
          <w:rFonts w:ascii="STKaiti" w:eastAsia="STKaiti" w:hAnsi="STKaiti"/>
          <w:lang w:eastAsia="zh-CN"/>
        </w:rPr>
        <w:t>框架</w:t>
      </w:r>
      <w:r w:rsidR="000D3BC5" w:rsidRPr="009B6468">
        <w:rPr>
          <w:rFonts w:ascii="STKaiti" w:eastAsia="STKaiti" w:hAnsi="STKaiti" w:hint="eastAsia"/>
          <w:lang w:eastAsia="zh-CN"/>
        </w:rPr>
        <w:t>的</w:t>
      </w:r>
      <w:r w:rsidR="000B0E95" w:rsidRPr="009B6468">
        <w:rPr>
          <w:rFonts w:ascii="STKaiti" w:eastAsia="STKaiti" w:hAnsi="STKaiti"/>
          <w:lang w:eastAsia="zh-CN"/>
        </w:rPr>
        <w:t>增补</w:t>
      </w:r>
      <w:r w:rsidR="000B0E95" w:rsidRPr="009B6468">
        <w:rPr>
          <w:rFonts w:hint="eastAsia"/>
          <w:i/>
          <w:iCs/>
          <w:lang w:eastAsia="zh-CN"/>
        </w:rPr>
        <w:t xml:space="preserve"> </w:t>
      </w:r>
      <w:r w:rsidR="000B0E95" w:rsidRPr="009B6468">
        <w:rPr>
          <w:i/>
          <w:iCs/>
          <w:lang w:eastAsia="zh-CN"/>
        </w:rPr>
        <w:t xml:space="preserve">– </w:t>
      </w:r>
      <w:r w:rsidR="000B0E95" w:rsidRPr="009B6468">
        <w:rPr>
          <w:rFonts w:hint="eastAsia"/>
          <w:lang w:eastAsia="zh-CN"/>
        </w:rPr>
        <w:t>不仅</w:t>
      </w:r>
      <w:r w:rsidR="000B0E95" w:rsidRPr="009B6468">
        <w:rPr>
          <w:lang w:eastAsia="zh-CN"/>
        </w:rPr>
        <w:t>描述网络</w:t>
      </w:r>
      <w:r w:rsidR="000D3BC5" w:rsidRPr="009B6468">
        <w:rPr>
          <w:rFonts w:hint="eastAsia"/>
          <w:lang w:eastAsia="zh-CN"/>
        </w:rPr>
        <w:t>混搭服务</w:t>
      </w:r>
      <w:r w:rsidR="000B0E95" w:rsidRPr="009B6468">
        <w:rPr>
          <w:rFonts w:hint="eastAsia"/>
          <w:lang w:eastAsia="zh-CN"/>
        </w:rPr>
        <w:t>的</w:t>
      </w:r>
      <w:r w:rsidR="000B0E95" w:rsidRPr="009B6468">
        <w:rPr>
          <w:lang w:eastAsia="zh-CN"/>
        </w:rPr>
        <w:t>安全框架，而且说明</w:t>
      </w:r>
      <w:r w:rsidR="000D3BC5" w:rsidRPr="009B6468">
        <w:rPr>
          <w:rFonts w:hint="eastAsia"/>
          <w:lang w:eastAsia="zh-CN"/>
        </w:rPr>
        <w:t>网络混搭</w:t>
      </w:r>
      <w:r w:rsidR="000B0E95" w:rsidRPr="009B6468">
        <w:rPr>
          <w:rFonts w:hint="eastAsia"/>
          <w:lang w:eastAsia="zh-CN"/>
        </w:rPr>
        <w:t>的</w:t>
      </w:r>
      <w:r w:rsidR="000B0E95" w:rsidRPr="009B6468">
        <w:rPr>
          <w:lang w:eastAsia="zh-CN"/>
        </w:rPr>
        <w:t>类别和参考架构。</w:t>
      </w:r>
    </w:p>
    <w:p w:rsidR="00DF7EC0" w:rsidRPr="009B6468" w:rsidRDefault="00130FA1">
      <w:pPr>
        <w:pStyle w:val="enumlev1"/>
      </w:pPr>
      <w:r w:rsidRPr="009B6468">
        <w:t>•</w:t>
      </w:r>
      <w:r w:rsidRPr="009B6468">
        <w:tab/>
      </w:r>
      <w:r w:rsidR="00836B6A" w:rsidRPr="009B6468">
        <w:t xml:space="preserve">ITU-T X.1144 X.Suppl.22 </w:t>
      </w:r>
      <w:r w:rsidR="00DF7EC0" w:rsidRPr="009B6468">
        <w:rPr>
          <w:i/>
          <w:iCs/>
        </w:rPr>
        <w:t xml:space="preserve">– </w:t>
      </w:r>
      <w:r w:rsidR="004F1EC1" w:rsidRPr="009B6468">
        <w:rPr>
          <w:rFonts w:ascii="STKaiti" w:eastAsia="STKaiti" w:hAnsi="STKaiti" w:hint="eastAsia"/>
          <w:lang w:eastAsia="zh-CN"/>
        </w:rPr>
        <w:t>关于</w:t>
      </w:r>
      <w:r w:rsidR="00836B6A" w:rsidRPr="009B6468">
        <w:rPr>
          <w:rFonts w:ascii="STKaiti" w:eastAsia="STKaiti" w:hAnsi="STKaiti" w:hint="eastAsia"/>
          <w:lang w:eastAsia="zh-CN"/>
        </w:rPr>
        <w:t>可</w:t>
      </w:r>
      <w:r w:rsidR="00836B6A" w:rsidRPr="009B6468">
        <w:rPr>
          <w:rFonts w:ascii="STKaiti" w:eastAsia="STKaiti" w:hAnsi="STKaiti"/>
          <w:lang w:eastAsia="zh-CN"/>
        </w:rPr>
        <w:t>扩展接入控制标记语言（</w:t>
      </w:r>
      <w:r w:rsidR="00836B6A" w:rsidRPr="009B6468">
        <w:rPr>
          <w:rFonts w:eastAsia="STKaiti"/>
        </w:rPr>
        <w:t>XACML 3.0</w:t>
      </w:r>
      <w:r w:rsidR="00836B6A" w:rsidRPr="009B6468">
        <w:rPr>
          <w:rFonts w:ascii="STKaiti" w:eastAsia="STKaiti" w:hAnsi="STKaiti"/>
          <w:lang w:eastAsia="zh-CN"/>
        </w:rPr>
        <w:t>）</w:t>
      </w:r>
      <w:r w:rsidR="00836B6A" w:rsidRPr="009B6468">
        <w:rPr>
          <w:rFonts w:ascii="STKaiti" w:eastAsia="STKaiti" w:hAnsi="STKaiti" w:hint="eastAsia"/>
          <w:lang w:eastAsia="zh-CN"/>
        </w:rPr>
        <w:t>的</w:t>
      </w:r>
      <w:r w:rsidR="00836B6A" w:rsidRPr="009B6468">
        <w:rPr>
          <w:rFonts w:ascii="STKaiti" w:eastAsia="STKaiti" w:hAnsi="STKaiti"/>
          <w:lang w:eastAsia="zh-CN"/>
        </w:rPr>
        <w:t>增强和新功能特性</w:t>
      </w:r>
      <w:r w:rsidR="004F1EC1" w:rsidRPr="009B6468">
        <w:rPr>
          <w:rFonts w:ascii="STKaiti" w:eastAsia="STKaiti" w:hAnsi="STKaiti" w:hint="eastAsia"/>
          <w:lang w:eastAsia="zh-CN"/>
        </w:rPr>
        <w:t>的</w:t>
      </w:r>
      <w:r w:rsidR="00836B6A" w:rsidRPr="009B6468">
        <w:rPr>
          <w:rFonts w:ascii="STKaiti" w:eastAsia="STKaiti" w:hAnsi="STKaiti"/>
          <w:lang w:eastAsia="zh-CN"/>
        </w:rPr>
        <w:t>增补</w:t>
      </w:r>
      <w:r w:rsidR="00836B6A" w:rsidRPr="009B6468">
        <w:rPr>
          <w:rFonts w:hint="eastAsia"/>
          <w:lang w:eastAsia="zh-CN"/>
        </w:rPr>
        <w:t xml:space="preserve"> </w:t>
      </w:r>
      <w:r w:rsidR="00836B6A" w:rsidRPr="009B6468">
        <w:rPr>
          <w:lang w:eastAsia="zh-CN"/>
        </w:rPr>
        <w:t xml:space="preserve">– </w:t>
      </w:r>
      <w:r w:rsidR="00836B6A" w:rsidRPr="009B6468">
        <w:rPr>
          <w:rFonts w:hint="eastAsia"/>
          <w:lang w:eastAsia="zh-CN"/>
        </w:rPr>
        <w:t>总结</w:t>
      </w:r>
      <w:r w:rsidR="00836B6A" w:rsidRPr="009B6468">
        <w:rPr>
          <w:lang w:eastAsia="zh-CN"/>
        </w:rPr>
        <w:t>与</w:t>
      </w:r>
      <w:r w:rsidR="00836B6A" w:rsidRPr="009B6468">
        <w:rPr>
          <w:rFonts w:hint="eastAsia"/>
          <w:lang w:eastAsia="zh-CN"/>
        </w:rPr>
        <w:t>ITU-T</w:t>
      </w:r>
      <w:r w:rsidR="004F1EC1" w:rsidRPr="009B6468">
        <w:t xml:space="preserve"> X.114</w:t>
      </w:r>
      <w:r w:rsidR="004F1EC1" w:rsidRPr="009B6468">
        <w:rPr>
          <w:rFonts w:hint="eastAsia"/>
          <w:lang w:eastAsia="zh-CN"/>
        </w:rPr>
        <w:t>2</w:t>
      </w:r>
      <w:r w:rsidR="00836B6A" w:rsidRPr="009B6468">
        <w:rPr>
          <w:rFonts w:hint="eastAsia"/>
          <w:lang w:eastAsia="zh-CN"/>
        </w:rPr>
        <w:t>建议书</w:t>
      </w:r>
      <w:r w:rsidR="00836B6A" w:rsidRPr="009B6468">
        <w:rPr>
          <w:lang w:eastAsia="zh-CN"/>
        </w:rPr>
        <w:t>（</w:t>
      </w:r>
      <w:r w:rsidR="00836B6A" w:rsidRPr="009B6468">
        <w:t>XACML 2</w:t>
      </w:r>
      <w:r w:rsidR="00DF7EC0" w:rsidRPr="009B6468">
        <w:t>.0</w:t>
      </w:r>
      <w:r w:rsidR="00836B6A" w:rsidRPr="009B6468">
        <w:rPr>
          <w:lang w:eastAsia="zh-CN"/>
        </w:rPr>
        <w:t>）</w:t>
      </w:r>
      <w:r w:rsidR="00836B6A" w:rsidRPr="009B6468">
        <w:rPr>
          <w:rFonts w:hint="eastAsia"/>
          <w:lang w:eastAsia="zh-CN"/>
        </w:rPr>
        <w:t>相比</w:t>
      </w:r>
      <w:r w:rsidR="00836B6A" w:rsidRPr="009B6468">
        <w:rPr>
          <w:lang w:eastAsia="zh-CN"/>
        </w:rPr>
        <w:t>，</w:t>
      </w:r>
      <w:r w:rsidR="00DF7EC0" w:rsidRPr="009B6468">
        <w:t>ITU</w:t>
      </w:r>
      <w:r w:rsidR="004F1EC1" w:rsidRPr="009B6468">
        <w:t>-T X.114</w:t>
      </w:r>
      <w:r w:rsidR="004F1EC1" w:rsidRPr="009B6468">
        <w:rPr>
          <w:rFonts w:hint="eastAsia"/>
          <w:lang w:eastAsia="zh-CN"/>
        </w:rPr>
        <w:t>4</w:t>
      </w:r>
      <w:r w:rsidR="00836B6A" w:rsidRPr="009B6468">
        <w:rPr>
          <w:lang w:eastAsia="zh-CN"/>
        </w:rPr>
        <w:t>（</w:t>
      </w:r>
      <w:r w:rsidR="00836B6A" w:rsidRPr="009B6468">
        <w:t>XACML 3.0</w:t>
      </w:r>
      <w:r w:rsidR="00836B6A" w:rsidRPr="009B6468">
        <w:rPr>
          <w:lang w:eastAsia="zh-CN"/>
        </w:rPr>
        <w:t>）</w:t>
      </w:r>
      <w:r w:rsidR="00836B6A" w:rsidRPr="009B6468">
        <w:rPr>
          <w:rFonts w:hint="eastAsia"/>
          <w:lang w:eastAsia="zh-CN"/>
        </w:rPr>
        <w:t>建议书</w:t>
      </w:r>
      <w:r w:rsidR="00836B6A" w:rsidRPr="009B6468">
        <w:rPr>
          <w:lang w:eastAsia="zh-CN"/>
        </w:rPr>
        <w:t>包含的增强和新功能特点。</w:t>
      </w:r>
    </w:p>
    <w:p w:rsidR="00DF7EC0" w:rsidRPr="009B6468" w:rsidRDefault="00DF7EC0">
      <w:pPr>
        <w:pStyle w:val="Headingb"/>
        <w:rPr>
          <w:lang w:eastAsia="zh-CN"/>
        </w:rPr>
      </w:pPr>
      <w:r w:rsidRPr="009B6468">
        <w:rPr>
          <w:color w:val="000000"/>
          <w:lang w:eastAsia="zh-CN"/>
        </w:rPr>
        <w:t>h)</w:t>
      </w:r>
      <w:r w:rsidRPr="009B6468">
        <w:rPr>
          <w:color w:val="000000"/>
          <w:lang w:eastAsia="zh-CN"/>
        </w:rPr>
        <w:tab/>
      </w:r>
      <w:r w:rsidR="00130FA1" w:rsidRPr="009B6468">
        <w:rPr>
          <w:rFonts w:hint="eastAsia"/>
          <w:lang w:eastAsia="zh-CN"/>
        </w:rPr>
        <w:t>第</w:t>
      </w:r>
      <w:r w:rsidR="00130FA1" w:rsidRPr="009B6468">
        <w:rPr>
          <w:lang w:eastAsia="zh-CN"/>
        </w:rPr>
        <w:t>8/17</w:t>
      </w:r>
      <w:r w:rsidR="00130FA1" w:rsidRPr="009B6468">
        <w:rPr>
          <w:rFonts w:hint="eastAsia"/>
          <w:lang w:eastAsia="zh-CN"/>
        </w:rPr>
        <w:t>号课题</w:t>
      </w:r>
      <w:r w:rsidR="004B0FB3" w:rsidRPr="009B6468">
        <w:rPr>
          <w:rFonts w:hint="eastAsia"/>
          <w:lang w:eastAsia="zh-CN"/>
        </w:rPr>
        <w:t>：</w:t>
      </w:r>
      <w:r w:rsidR="00130FA1" w:rsidRPr="009B6468">
        <w:rPr>
          <w:rFonts w:ascii="SimSun" w:hAnsi="SimSun" w:cs="SimSun" w:hint="eastAsia"/>
          <w:lang w:eastAsia="zh-CN"/>
        </w:rPr>
        <w:t>云计算安全</w:t>
      </w:r>
    </w:p>
    <w:p w:rsidR="00FE2A28" w:rsidRPr="009B6468" w:rsidRDefault="00FE2A28">
      <w:pPr>
        <w:ind w:firstLineChars="200" w:firstLine="480"/>
        <w:rPr>
          <w:lang w:eastAsia="zh-CN"/>
        </w:rPr>
      </w:pPr>
      <w:r w:rsidRPr="009B6468">
        <w:rPr>
          <w:rFonts w:hint="eastAsia"/>
          <w:lang w:eastAsia="zh-CN"/>
        </w:rPr>
        <w:t>通过</w:t>
      </w:r>
      <w:r w:rsidRPr="009B6468">
        <w:rPr>
          <w:lang w:eastAsia="zh-CN"/>
        </w:rPr>
        <w:t>第</w:t>
      </w:r>
      <w:r w:rsidRPr="009B6468">
        <w:rPr>
          <w:lang w:eastAsia="zh-CN"/>
        </w:rPr>
        <w:t>8/17</w:t>
      </w:r>
      <w:r w:rsidRPr="009B6468">
        <w:rPr>
          <w:rFonts w:hint="eastAsia"/>
          <w:lang w:eastAsia="zh-CN"/>
        </w:rPr>
        <w:t>号</w:t>
      </w:r>
      <w:r w:rsidRPr="009B6468">
        <w:rPr>
          <w:lang w:eastAsia="zh-CN"/>
        </w:rPr>
        <w:t>课题研究云计算安全问题。第</w:t>
      </w:r>
      <w:r w:rsidRPr="009B6468">
        <w:rPr>
          <w:rFonts w:hint="eastAsia"/>
          <w:lang w:eastAsia="zh-CN"/>
        </w:rPr>
        <w:t>17</w:t>
      </w:r>
      <w:r w:rsidRPr="009B6468">
        <w:rPr>
          <w:rFonts w:hint="eastAsia"/>
          <w:lang w:eastAsia="zh-CN"/>
        </w:rPr>
        <w:t>研究组</w:t>
      </w:r>
      <w:r w:rsidRPr="009B6468">
        <w:rPr>
          <w:lang w:eastAsia="zh-CN"/>
        </w:rPr>
        <w:t>在第</w:t>
      </w:r>
      <w:r w:rsidRPr="009B6468">
        <w:rPr>
          <w:rFonts w:hint="eastAsia"/>
          <w:lang w:eastAsia="zh-CN"/>
        </w:rPr>
        <w:t>13</w:t>
      </w:r>
      <w:r w:rsidRPr="009B6468">
        <w:rPr>
          <w:rFonts w:hint="eastAsia"/>
          <w:lang w:eastAsia="zh-CN"/>
        </w:rPr>
        <w:t>和</w:t>
      </w:r>
      <w:r w:rsidRPr="009B6468">
        <w:rPr>
          <w:rFonts w:hint="eastAsia"/>
          <w:lang w:eastAsia="zh-CN"/>
        </w:rPr>
        <w:t>17</w:t>
      </w:r>
      <w:r w:rsidRPr="009B6468">
        <w:rPr>
          <w:rFonts w:hint="eastAsia"/>
          <w:lang w:eastAsia="zh-CN"/>
        </w:rPr>
        <w:t>研究组</w:t>
      </w:r>
      <w:r w:rsidRPr="009B6468">
        <w:rPr>
          <w:lang w:eastAsia="zh-CN"/>
        </w:rPr>
        <w:t>主席的协助下，确立了有关云计算安全工作分离的高层原则。在</w:t>
      </w:r>
      <w:r w:rsidRPr="009B6468">
        <w:rPr>
          <w:rFonts w:hint="eastAsia"/>
          <w:lang w:eastAsia="zh-CN"/>
        </w:rPr>
        <w:t>本研究期</w:t>
      </w:r>
      <w:r w:rsidRPr="009B6468">
        <w:rPr>
          <w:lang w:eastAsia="zh-CN"/>
        </w:rPr>
        <w:t>内，通过</w:t>
      </w:r>
      <w:r w:rsidRPr="009B6468">
        <w:rPr>
          <w:rFonts w:hint="eastAsia"/>
          <w:lang w:eastAsia="zh-CN"/>
        </w:rPr>
        <w:t>TSAG</w:t>
      </w:r>
      <w:r w:rsidR="00D00552" w:rsidRPr="009B6468">
        <w:rPr>
          <w:rFonts w:hint="eastAsia"/>
          <w:lang w:eastAsia="zh-CN"/>
        </w:rPr>
        <w:t>修正</w:t>
      </w:r>
      <w:r w:rsidRPr="009B6468">
        <w:rPr>
          <w:lang w:eastAsia="zh-CN"/>
        </w:rPr>
        <w:t>了第</w:t>
      </w:r>
      <w:r w:rsidRPr="009B6468">
        <w:rPr>
          <w:rFonts w:hint="eastAsia"/>
          <w:lang w:eastAsia="zh-CN"/>
        </w:rPr>
        <w:t>8/17</w:t>
      </w:r>
      <w:r w:rsidRPr="009B6468">
        <w:rPr>
          <w:rFonts w:hint="eastAsia"/>
          <w:lang w:eastAsia="zh-CN"/>
        </w:rPr>
        <w:t>号</w:t>
      </w:r>
      <w:r w:rsidRPr="009B6468">
        <w:rPr>
          <w:lang w:eastAsia="zh-CN"/>
        </w:rPr>
        <w:t>课题的案文。</w:t>
      </w:r>
    </w:p>
    <w:p w:rsidR="00DF7EC0" w:rsidRPr="009B6468" w:rsidRDefault="00FE2A28">
      <w:pPr>
        <w:ind w:firstLineChars="200" w:firstLine="480"/>
        <w:rPr>
          <w:szCs w:val="24"/>
          <w:lang w:eastAsia="zh-CN"/>
        </w:rPr>
      </w:pPr>
      <w:r w:rsidRPr="009B6468">
        <w:rPr>
          <w:rFonts w:hint="eastAsia"/>
          <w:lang w:eastAsia="zh-CN"/>
        </w:rPr>
        <w:t>在</w:t>
      </w:r>
      <w:r w:rsidRPr="009B6468">
        <w:rPr>
          <w:lang w:eastAsia="zh-CN"/>
        </w:rPr>
        <w:t>本研究期内，通过第</w:t>
      </w:r>
      <w:r w:rsidRPr="009B6468">
        <w:rPr>
          <w:rFonts w:hint="eastAsia"/>
          <w:lang w:eastAsia="zh-CN"/>
        </w:rPr>
        <w:t>8/17</w:t>
      </w:r>
      <w:r w:rsidRPr="009B6468">
        <w:rPr>
          <w:rFonts w:hint="eastAsia"/>
          <w:lang w:eastAsia="zh-CN"/>
        </w:rPr>
        <w:t>号</w:t>
      </w:r>
      <w:r w:rsidRPr="009B6468">
        <w:rPr>
          <w:lang w:eastAsia="zh-CN"/>
        </w:rPr>
        <w:t>课题制定了</w:t>
      </w:r>
      <w:del w:id="495" w:author="Huang,  Jie, Miss" w:date="2016-10-18T14:42:00Z">
        <w:r w:rsidRPr="009B6468" w:rsidDel="00E17BF4">
          <w:rPr>
            <w:lang w:eastAsia="zh-CN"/>
          </w:rPr>
          <w:delText>四</w:delText>
        </w:r>
      </w:del>
      <w:ins w:id="496" w:author="Huang,  Jie, Miss" w:date="2016-10-18T14:42:00Z">
        <w:r w:rsidR="00E17BF4">
          <w:rPr>
            <w:rFonts w:hint="eastAsia"/>
            <w:lang w:eastAsia="zh-CN"/>
          </w:rPr>
          <w:t>五</w:t>
        </w:r>
      </w:ins>
      <w:r w:rsidRPr="009B6468">
        <w:rPr>
          <w:lang w:eastAsia="zh-CN"/>
        </w:rPr>
        <w:t>份新建议书并修订了一份建议书：</w:t>
      </w:r>
    </w:p>
    <w:p w:rsidR="00DF7EC0" w:rsidRPr="009B6468" w:rsidRDefault="00900D46">
      <w:pPr>
        <w:pStyle w:val="enumlev1"/>
        <w:rPr>
          <w:lang w:eastAsia="zh-CN"/>
        </w:rPr>
      </w:pPr>
      <w:r w:rsidRPr="009B6468">
        <w:rPr>
          <w:lang w:eastAsia="zh-CN"/>
        </w:rPr>
        <w:t>•</w:t>
      </w:r>
      <w:r w:rsidRPr="009B6468">
        <w:rPr>
          <w:lang w:eastAsia="zh-CN"/>
        </w:rPr>
        <w:tab/>
      </w:r>
      <w:r w:rsidR="00DF7EC0" w:rsidRPr="009B6468">
        <w:rPr>
          <w:lang w:eastAsia="zh-CN"/>
        </w:rPr>
        <w:t>X.1601</w:t>
      </w:r>
      <w:r w:rsidRPr="009B6468">
        <w:rPr>
          <w:rFonts w:eastAsiaTheme="minorEastAsia" w:hint="eastAsia"/>
          <w:lang w:eastAsia="zh-CN"/>
        </w:rPr>
        <w:t>和</w:t>
      </w:r>
      <w:r w:rsidR="00DF7EC0" w:rsidRPr="009B6468">
        <w:rPr>
          <w:lang w:eastAsia="zh-CN"/>
        </w:rPr>
        <w:t>X.1601</w:t>
      </w:r>
      <w:r w:rsidRPr="009B6468">
        <w:rPr>
          <w:rFonts w:eastAsiaTheme="minorEastAsia" w:hint="eastAsia"/>
          <w:lang w:eastAsia="zh-CN"/>
        </w:rPr>
        <w:t>（</w:t>
      </w:r>
      <w:r w:rsidRPr="009B6468">
        <w:rPr>
          <w:rFonts w:eastAsiaTheme="minorEastAsia"/>
          <w:lang w:eastAsia="zh-CN"/>
        </w:rPr>
        <w:t>修订</w:t>
      </w:r>
      <w:r w:rsidR="00E45D4C" w:rsidRPr="009B6468">
        <w:rPr>
          <w:rFonts w:eastAsiaTheme="minorEastAsia" w:hint="eastAsia"/>
          <w:lang w:eastAsia="zh-CN"/>
        </w:rPr>
        <w:t>版</w:t>
      </w:r>
      <w:r w:rsidRPr="009B6468">
        <w:rPr>
          <w:rFonts w:eastAsiaTheme="minorEastAsia"/>
          <w:lang w:eastAsia="zh-CN"/>
        </w:rPr>
        <w:t>）</w:t>
      </w:r>
      <w:r w:rsidR="004B0FB3" w:rsidRPr="009B6468">
        <w:rPr>
          <w:rFonts w:eastAsiaTheme="minorEastAsia" w:hint="eastAsia"/>
          <w:lang w:eastAsia="zh-CN"/>
        </w:rPr>
        <w:t xml:space="preserve"> </w:t>
      </w:r>
      <w:r w:rsidR="004B0FB3" w:rsidRPr="009B6468">
        <w:rPr>
          <w:lang w:eastAsia="zh-CN"/>
        </w:rPr>
        <w:t xml:space="preserve">– </w:t>
      </w:r>
      <w:r w:rsidRPr="009B6468">
        <w:rPr>
          <w:rFonts w:ascii="STKaiti" w:eastAsia="STKaiti" w:hAnsi="STKaiti"/>
          <w:lang w:eastAsia="zh-CN"/>
        </w:rPr>
        <w:t>云</w:t>
      </w:r>
      <w:r w:rsidRPr="009B6468">
        <w:rPr>
          <w:rFonts w:ascii="STKaiti" w:eastAsia="STKaiti" w:hAnsi="STKaiti" w:cs="SimSun" w:hint="eastAsia"/>
          <w:lang w:eastAsia="zh-CN"/>
        </w:rPr>
        <w:t>计</w:t>
      </w:r>
      <w:r w:rsidRPr="009B6468">
        <w:rPr>
          <w:rFonts w:ascii="STKaiti" w:eastAsia="STKaiti" w:hAnsi="STKaiti" w:hint="eastAsia"/>
          <w:lang w:eastAsia="zh-CN"/>
        </w:rPr>
        <w:t>算安全框架</w:t>
      </w:r>
      <w:r w:rsidR="00E45D4C" w:rsidRPr="009B6468">
        <w:rPr>
          <w:rFonts w:eastAsiaTheme="minorEastAsia" w:hint="eastAsia"/>
          <w:lang w:val="en-US" w:eastAsia="zh-CN"/>
        </w:rPr>
        <w:t>--</w:t>
      </w:r>
      <w:r w:rsidRPr="009B6468">
        <w:rPr>
          <w:lang w:eastAsia="zh-CN"/>
        </w:rPr>
        <w:t>描述云</w:t>
      </w:r>
      <w:r w:rsidRPr="009B6468">
        <w:rPr>
          <w:rFonts w:ascii="SimSun" w:hAnsi="SimSun" w:cs="SimSun" w:hint="eastAsia"/>
          <w:lang w:eastAsia="zh-CN"/>
        </w:rPr>
        <w:t>计</w:t>
      </w:r>
      <w:r w:rsidRPr="009B6468">
        <w:rPr>
          <w:rFonts w:hint="eastAsia"/>
          <w:lang w:eastAsia="zh-CN"/>
        </w:rPr>
        <w:t>算的安全框架。本建</w:t>
      </w:r>
      <w:r w:rsidRPr="009B6468">
        <w:rPr>
          <w:rFonts w:ascii="SimSun" w:hAnsi="SimSun" w:cs="SimSun" w:hint="eastAsia"/>
          <w:lang w:eastAsia="zh-CN"/>
        </w:rPr>
        <w:t>议书</w:t>
      </w:r>
      <w:r w:rsidRPr="009B6468">
        <w:rPr>
          <w:rFonts w:hint="eastAsia"/>
          <w:lang w:eastAsia="zh-CN"/>
        </w:rPr>
        <w:t>分析云</w:t>
      </w:r>
      <w:r w:rsidRPr="009B6468">
        <w:rPr>
          <w:rFonts w:ascii="SimSun" w:hAnsi="SimSun" w:cs="SimSun" w:hint="eastAsia"/>
          <w:lang w:eastAsia="zh-CN"/>
        </w:rPr>
        <w:t>计</w:t>
      </w:r>
      <w:r w:rsidRPr="009B6468">
        <w:rPr>
          <w:rFonts w:hint="eastAsia"/>
          <w:lang w:eastAsia="zh-CN"/>
        </w:rPr>
        <w:t>算</w:t>
      </w:r>
      <w:r w:rsidRPr="009B6468">
        <w:rPr>
          <w:rFonts w:ascii="SimSun" w:hAnsi="SimSun" w:cs="SimSun" w:hint="eastAsia"/>
          <w:lang w:eastAsia="zh-CN"/>
        </w:rPr>
        <w:t>环</w:t>
      </w:r>
      <w:r w:rsidRPr="009B6468">
        <w:rPr>
          <w:rFonts w:hint="eastAsia"/>
          <w:lang w:eastAsia="zh-CN"/>
        </w:rPr>
        <w:t>境中的安全威</w:t>
      </w:r>
      <w:r w:rsidRPr="009B6468">
        <w:rPr>
          <w:rFonts w:ascii="SimSun" w:hAnsi="SimSun" w:cs="SimSun" w:hint="eastAsia"/>
          <w:lang w:eastAsia="zh-CN"/>
        </w:rPr>
        <w:t>胁</w:t>
      </w:r>
      <w:r w:rsidRPr="009B6468">
        <w:rPr>
          <w:rFonts w:hint="eastAsia"/>
          <w:lang w:eastAsia="zh-CN"/>
        </w:rPr>
        <w:t>和挑</w:t>
      </w:r>
      <w:r w:rsidRPr="009B6468">
        <w:rPr>
          <w:rFonts w:ascii="SimSun" w:hAnsi="SimSun" w:cs="SimSun" w:hint="eastAsia"/>
          <w:lang w:eastAsia="zh-CN"/>
        </w:rPr>
        <w:t>战</w:t>
      </w:r>
      <w:r w:rsidRPr="009B6468">
        <w:rPr>
          <w:rFonts w:hint="eastAsia"/>
          <w:lang w:eastAsia="zh-CN"/>
        </w:rPr>
        <w:t>，</w:t>
      </w:r>
      <w:r w:rsidRPr="009B6468">
        <w:rPr>
          <w:rFonts w:ascii="SimSun" w:hAnsi="SimSun" w:cs="SimSun" w:hint="eastAsia"/>
          <w:lang w:eastAsia="zh-CN"/>
        </w:rPr>
        <w:t>并阐</w:t>
      </w:r>
      <w:r w:rsidRPr="009B6468">
        <w:rPr>
          <w:rFonts w:hint="eastAsia"/>
          <w:lang w:eastAsia="zh-CN"/>
        </w:rPr>
        <w:t>明可</w:t>
      </w:r>
      <w:r w:rsidRPr="009B6468">
        <w:rPr>
          <w:rFonts w:ascii="SimSun" w:hAnsi="SimSun" w:cs="SimSun" w:hint="eastAsia"/>
          <w:lang w:eastAsia="zh-CN"/>
        </w:rPr>
        <w:t>减缓这</w:t>
      </w:r>
      <w:r w:rsidRPr="009B6468">
        <w:rPr>
          <w:rFonts w:hint="eastAsia"/>
          <w:lang w:eastAsia="zh-CN"/>
        </w:rPr>
        <w:t>些</w:t>
      </w:r>
      <w:r w:rsidRPr="009B6468">
        <w:rPr>
          <w:rFonts w:ascii="SimSun" w:hAnsi="SimSun" w:cs="SimSun" w:hint="eastAsia"/>
          <w:lang w:eastAsia="zh-CN"/>
        </w:rPr>
        <w:t>风险并应对</w:t>
      </w:r>
      <w:r w:rsidRPr="009B6468">
        <w:rPr>
          <w:rFonts w:hint="eastAsia"/>
          <w:lang w:eastAsia="zh-CN"/>
        </w:rPr>
        <w:t>安全挑</w:t>
      </w:r>
      <w:r w:rsidRPr="009B6468">
        <w:rPr>
          <w:rFonts w:ascii="SimSun" w:hAnsi="SimSun" w:cs="SimSun" w:hint="eastAsia"/>
          <w:lang w:eastAsia="zh-CN"/>
        </w:rPr>
        <w:t>战</w:t>
      </w:r>
      <w:r w:rsidRPr="009B6468">
        <w:rPr>
          <w:rFonts w:hint="eastAsia"/>
          <w:lang w:eastAsia="zh-CN"/>
        </w:rPr>
        <w:lastRenderedPageBreak/>
        <w:t>的安全能力。本建</w:t>
      </w:r>
      <w:r w:rsidRPr="009B6468">
        <w:rPr>
          <w:rFonts w:ascii="SimSun" w:hAnsi="SimSun" w:cs="SimSun" w:hint="eastAsia"/>
          <w:lang w:eastAsia="zh-CN"/>
        </w:rPr>
        <w:t>议书</w:t>
      </w:r>
      <w:r w:rsidRPr="009B6468">
        <w:rPr>
          <w:rFonts w:hint="eastAsia"/>
          <w:lang w:eastAsia="zh-CN"/>
        </w:rPr>
        <w:t>提供的框架方法用于确定在</w:t>
      </w:r>
      <w:r w:rsidRPr="009B6468">
        <w:rPr>
          <w:rFonts w:ascii="SimSun" w:hAnsi="SimSun" w:cs="SimSun" w:hint="eastAsia"/>
          <w:lang w:eastAsia="zh-CN"/>
        </w:rPr>
        <w:t>减缓</w:t>
      </w:r>
      <w:r w:rsidRPr="009B6468">
        <w:rPr>
          <w:rFonts w:hint="eastAsia"/>
          <w:lang w:eastAsia="zh-CN"/>
        </w:rPr>
        <w:t>云</w:t>
      </w:r>
      <w:r w:rsidRPr="009B6468">
        <w:rPr>
          <w:rFonts w:ascii="SimSun" w:hAnsi="SimSun" w:cs="SimSun" w:hint="eastAsia"/>
          <w:lang w:eastAsia="zh-CN"/>
        </w:rPr>
        <w:t>计</w:t>
      </w:r>
      <w:r w:rsidRPr="009B6468">
        <w:rPr>
          <w:rFonts w:hint="eastAsia"/>
          <w:lang w:eastAsia="zh-CN"/>
        </w:rPr>
        <w:t>算安全威</w:t>
      </w:r>
      <w:r w:rsidRPr="009B6468">
        <w:rPr>
          <w:rFonts w:ascii="SimSun" w:hAnsi="SimSun" w:cs="SimSun" w:hint="eastAsia"/>
          <w:lang w:eastAsia="zh-CN"/>
        </w:rPr>
        <w:t>胁</w:t>
      </w:r>
      <w:r w:rsidRPr="009B6468">
        <w:rPr>
          <w:rFonts w:hint="eastAsia"/>
          <w:lang w:eastAsia="zh-CN"/>
        </w:rPr>
        <w:t>和</w:t>
      </w:r>
      <w:r w:rsidRPr="009B6468">
        <w:rPr>
          <w:rFonts w:ascii="SimSun" w:hAnsi="SimSun" w:cs="SimSun" w:hint="eastAsia"/>
          <w:lang w:eastAsia="zh-CN"/>
        </w:rPr>
        <w:t>应对</w:t>
      </w:r>
      <w:r w:rsidRPr="009B6468">
        <w:rPr>
          <w:rFonts w:hint="eastAsia"/>
          <w:lang w:eastAsia="zh-CN"/>
        </w:rPr>
        <w:t>安全挑</w:t>
      </w:r>
      <w:r w:rsidRPr="009B6468">
        <w:rPr>
          <w:rFonts w:ascii="SimSun" w:hAnsi="SimSun" w:cs="SimSun" w:hint="eastAsia"/>
          <w:lang w:eastAsia="zh-CN"/>
        </w:rPr>
        <w:t>战</w:t>
      </w:r>
      <w:r w:rsidRPr="009B6468">
        <w:rPr>
          <w:rFonts w:hint="eastAsia"/>
          <w:lang w:eastAsia="zh-CN"/>
        </w:rPr>
        <w:t>方面，需要</w:t>
      </w:r>
      <w:r w:rsidRPr="009B6468">
        <w:rPr>
          <w:rFonts w:ascii="SimSun" w:hAnsi="SimSun" w:cs="SimSun" w:hint="eastAsia"/>
          <w:lang w:eastAsia="zh-CN"/>
        </w:rPr>
        <w:t>对</w:t>
      </w:r>
      <w:r w:rsidRPr="009B6468">
        <w:rPr>
          <w:rFonts w:hint="eastAsia"/>
          <w:lang w:eastAsia="zh-CN"/>
        </w:rPr>
        <w:t>其中</w:t>
      </w:r>
      <w:r w:rsidRPr="009B6468">
        <w:rPr>
          <w:rFonts w:ascii="SimSun" w:hAnsi="SimSun" w:cs="SimSun" w:hint="eastAsia"/>
          <w:lang w:eastAsia="zh-CN"/>
        </w:rPr>
        <w:t>哪</w:t>
      </w:r>
      <w:r w:rsidRPr="009B6468">
        <w:rPr>
          <w:rFonts w:hint="eastAsia"/>
          <w:lang w:eastAsia="zh-CN"/>
        </w:rPr>
        <w:t>些安全能力做出具体</w:t>
      </w:r>
      <w:r w:rsidRPr="009B6468">
        <w:rPr>
          <w:rFonts w:ascii="SimSun" w:hAnsi="SimSun" w:cs="SimSun" w:hint="eastAsia"/>
          <w:lang w:eastAsia="zh-CN"/>
        </w:rPr>
        <w:t>规</w:t>
      </w:r>
      <w:r w:rsidRPr="009B6468">
        <w:rPr>
          <w:rFonts w:hint="eastAsia"/>
          <w:lang w:eastAsia="zh-CN"/>
        </w:rPr>
        <w:t>范。</w:t>
      </w:r>
    </w:p>
    <w:p w:rsidR="00DF7EC0" w:rsidRPr="009B6468" w:rsidRDefault="00900D46">
      <w:pPr>
        <w:pStyle w:val="enumlev1"/>
        <w:rPr>
          <w:lang w:eastAsia="zh-CN"/>
        </w:rPr>
      </w:pPr>
      <w:r w:rsidRPr="009B6468">
        <w:rPr>
          <w:lang w:eastAsia="zh-CN"/>
        </w:rPr>
        <w:t>•</w:t>
      </w:r>
      <w:r w:rsidRPr="009B6468">
        <w:rPr>
          <w:lang w:eastAsia="zh-CN"/>
        </w:rPr>
        <w:tab/>
      </w:r>
      <w:r w:rsidR="00DF7EC0" w:rsidRPr="009B6468">
        <w:rPr>
          <w:lang w:eastAsia="zh-CN"/>
        </w:rPr>
        <w:t>X.1602</w:t>
      </w:r>
      <w:r w:rsidR="004B0FB3" w:rsidRPr="009B6468">
        <w:rPr>
          <w:lang w:eastAsia="zh-CN"/>
        </w:rPr>
        <w:t xml:space="preserve"> – </w:t>
      </w:r>
      <w:r w:rsidRPr="009B6468">
        <w:rPr>
          <w:rFonts w:ascii="STKaiti" w:eastAsia="STKaiti" w:hAnsi="STKaiti" w:hint="eastAsia"/>
          <w:lang w:eastAsia="zh-CN"/>
        </w:rPr>
        <w:t>软件即服务应用环境的安全要求</w:t>
      </w:r>
      <w:r w:rsidR="004B0FB3" w:rsidRPr="009B6468">
        <w:rPr>
          <w:rFonts w:ascii="STKaiti" w:eastAsia="STKaiti" w:hAnsi="STKaiti"/>
          <w:lang w:eastAsia="zh-CN"/>
        </w:rPr>
        <w:t>--</w:t>
      </w:r>
      <w:r w:rsidRPr="009B6468">
        <w:rPr>
          <w:rFonts w:hint="eastAsia"/>
          <w:lang w:eastAsia="zh-CN"/>
        </w:rPr>
        <w:t>分析了软件即服务（</w:t>
      </w:r>
      <w:r w:rsidRPr="009B6468">
        <w:rPr>
          <w:rFonts w:hint="eastAsia"/>
          <w:lang w:eastAsia="zh-CN"/>
        </w:rPr>
        <w:t>S</w:t>
      </w:r>
      <w:r w:rsidRPr="009B6468">
        <w:rPr>
          <w:lang w:eastAsia="zh-CN"/>
        </w:rPr>
        <w:t>aaS</w:t>
      </w:r>
      <w:r w:rsidRPr="009B6468">
        <w:rPr>
          <w:rFonts w:hint="eastAsia"/>
          <w:lang w:eastAsia="zh-CN"/>
        </w:rPr>
        <w:t>）应用的成熟度，并为</w:t>
      </w:r>
      <w:r w:rsidRPr="009B6468">
        <w:rPr>
          <w:lang w:eastAsia="zh-CN"/>
        </w:rPr>
        <w:t>SaaS</w:t>
      </w:r>
      <w:r w:rsidRPr="009B6468">
        <w:rPr>
          <w:rFonts w:hint="eastAsia"/>
          <w:lang w:eastAsia="zh-CN"/>
        </w:rPr>
        <w:t>应用能有一个连贯安全的业务执行环境提出了安全要求。这些要求建议源自云服务提供商（</w:t>
      </w:r>
      <w:r w:rsidRPr="009B6468">
        <w:rPr>
          <w:lang w:eastAsia="zh-CN"/>
        </w:rPr>
        <w:t>CSP</w:t>
      </w:r>
      <w:r w:rsidRPr="009B6468">
        <w:rPr>
          <w:rFonts w:hint="eastAsia"/>
          <w:lang w:eastAsia="zh-CN"/>
        </w:rPr>
        <w:t>）和云服务合作伙伴（</w:t>
      </w:r>
      <w:r w:rsidRPr="009B6468">
        <w:rPr>
          <w:rFonts w:hint="eastAsia"/>
          <w:lang w:eastAsia="zh-CN"/>
        </w:rPr>
        <w:t>CSN</w:t>
      </w:r>
      <w:r w:rsidRPr="009B6468">
        <w:rPr>
          <w:rFonts w:hint="eastAsia"/>
          <w:lang w:eastAsia="zh-CN"/>
        </w:rPr>
        <w:t>），因为他们需要</w:t>
      </w:r>
      <w:r w:rsidRPr="009B6468">
        <w:rPr>
          <w:lang w:eastAsia="zh-CN"/>
        </w:rPr>
        <w:t>SaaS</w:t>
      </w:r>
      <w:r w:rsidRPr="009B6468">
        <w:rPr>
          <w:rFonts w:hint="eastAsia"/>
          <w:lang w:eastAsia="zh-CN"/>
        </w:rPr>
        <w:t>应用环境来满足其安全要求。这些要求具有普遍性，独立于任何业务</w:t>
      </w:r>
      <w:r w:rsidR="000E224F" w:rsidRPr="009B6468">
        <w:rPr>
          <w:rFonts w:hint="eastAsia"/>
          <w:lang w:eastAsia="zh-CN"/>
        </w:rPr>
        <w:t>或</w:t>
      </w:r>
      <w:r w:rsidRPr="009B6468">
        <w:rPr>
          <w:rFonts w:hint="eastAsia"/>
          <w:lang w:eastAsia="zh-CN"/>
        </w:rPr>
        <w:t>面向方案的具体模型（例如，互联网业务或表述性状态转移（</w:t>
      </w:r>
      <w:r w:rsidRPr="009B6468">
        <w:rPr>
          <w:lang w:eastAsia="zh-CN"/>
        </w:rPr>
        <w:t>REST</w:t>
      </w:r>
      <w:r w:rsidRPr="009B6468">
        <w:rPr>
          <w:rFonts w:hint="eastAsia"/>
          <w:lang w:eastAsia="zh-CN"/>
        </w:rPr>
        <w:t>））、假设或解决方案。</w:t>
      </w:r>
    </w:p>
    <w:p w:rsidR="00DF7EC0" w:rsidRPr="009B6468" w:rsidRDefault="00900D46" w:rsidP="00FD69EB">
      <w:pPr>
        <w:pStyle w:val="enumlev1"/>
        <w:rPr>
          <w:lang w:eastAsia="zh-CN"/>
        </w:rPr>
      </w:pPr>
      <w:r w:rsidRPr="009B6468">
        <w:rPr>
          <w:lang w:eastAsia="zh-CN"/>
        </w:rPr>
        <w:t>•</w:t>
      </w:r>
      <w:r w:rsidRPr="009B6468">
        <w:rPr>
          <w:lang w:eastAsia="zh-CN"/>
        </w:rPr>
        <w:tab/>
      </w:r>
      <w:r w:rsidR="00DF7EC0" w:rsidRPr="009B6468">
        <w:rPr>
          <w:lang w:eastAsia="zh-CN"/>
        </w:rPr>
        <w:t>X.1631</w:t>
      </w:r>
      <w:r w:rsidR="004B0FB3" w:rsidRPr="009B6468">
        <w:rPr>
          <w:lang w:eastAsia="zh-CN"/>
        </w:rPr>
        <w:t xml:space="preserve"> – </w:t>
      </w:r>
      <w:r w:rsidRPr="009B6468">
        <w:rPr>
          <w:rFonts w:ascii="STKaiti" w:eastAsia="STKaiti" w:hAnsi="STKaiti"/>
          <w:lang w:eastAsia="zh-CN"/>
        </w:rPr>
        <w:t>信息技术</w:t>
      </w:r>
      <w:r w:rsidRPr="009B6468">
        <w:rPr>
          <w:lang w:eastAsia="zh-CN"/>
        </w:rPr>
        <w:t xml:space="preserve"> – </w:t>
      </w:r>
      <w:r w:rsidRPr="009B6468">
        <w:rPr>
          <w:rFonts w:ascii="STKaiti" w:eastAsia="STKaiti" w:hAnsi="STKaiti"/>
          <w:lang w:eastAsia="zh-CN"/>
        </w:rPr>
        <w:t>安全技术</w:t>
      </w:r>
      <w:r w:rsidRPr="009B6468">
        <w:rPr>
          <w:lang w:eastAsia="zh-CN"/>
        </w:rPr>
        <w:t xml:space="preserve"> – </w:t>
      </w:r>
      <w:r w:rsidRPr="009B6468">
        <w:rPr>
          <w:rFonts w:ascii="STKaiti" w:eastAsia="STKaiti" w:hAnsi="STKaiti"/>
          <w:lang w:eastAsia="zh-CN"/>
        </w:rPr>
        <w:t>基于ISO/IEC 27002的云计算业务信息安全控制行为准则</w:t>
      </w:r>
      <w:r w:rsidR="00FD69EB">
        <w:rPr>
          <w:lang w:val="en-US" w:eastAsia="zh-CN"/>
        </w:rPr>
        <w:t xml:space="preserve"> </w:t>
      </w:r>
      <w:r w:rsidR="00FD69EB" w:rsidRPr="00FD69EB">
        <w:rPr>
          <w:lang w:val="en-US" w:eastAsia="zh-CN"/>
        </w:rPr>
        <w:t>–</w:t>
      </w:r>
      <w:r w:rsidR="00FD69EB">
        <w:rPr>
          <w:lang w:val="en-US" w:eastAsia="zh-CN"/>
        </w:rPr>
        <w:t xml:space="preserve"> </w:t>
      </w:r>
      <w:r w:rsidR="00242894" w:rsidRPr="009B6468">
        <w:rPr>
          <w:lang w:eastAsia="zh-CN"/>
        </w:rPr>
        <w:t>为信息安全控制提供了</w:t>
      </w:r>
      <w:r w:rsidR="002F3B27" w:rsidRPr="009B6468">
        <w:rPr>
          <w:rFonts w:hint="eastAsia"/>
          <w:lang w:eastAsia="zh-CN"/>
        </w:rPr>
        <w:t>导则</w:t>
      </w:r>
      <w:r w:rsidR="002F3B27" w:rsidRPr="009B6468">
        <w:rPr>
          <w:lang w:eastAsia="zh-CN"/>
        </w:rPr>
        <w:t>，它们适用于云服务的提供和使用：额外的实施指南</w:t>
      </w:r>
      <w:r w:rsidR="00242894" w:rsidRPr="009B6468">
        <w:rPr>
          <w:lang w:eastAsia="zh-CN"/>
        </w:rPr>
        <w:t>针对的是</w:t>
      </w:r>
      <w:r w:rsidR="00242894" w:rsidRPr="009B6468">
        <w:rPr>
          <w:lang w:eastAsia="zh-CN"/>
        </w:rPr>
        <w:t>ISO/IEC 27002</w:t>
      </w:r>
      <w:r w:rsidR="002F3B27" w:rsidRPr="009B6468">
        <w:rPr>
          <w:lang w:eastAsia="zh-CN"/>
        </w:rPr>
        <w:t>中规定的相关控制</w:t>
      </w:r>
      <w:r w:rsidR="00242894" w:rsidRPr="009B6468">
        <w:rPr>
          <w:rFonts w:hint="eastAsia"/>
          <w:lang w:eastAsia="zh-CN"/>
        </w:rPr>
        <w:t>以及</w:t>
      </w:r>
      <w:r w:rsidR="002F3B27" w:rsidRPr="009B6468">
        <w:rPr>
          <w:rFonts w:hint="eastAsia"/>
          <w:lang w:eastAsia="zh-CN"/>
        </w:rPr>
        <w:t>更多</w:t>
      </w:r>
      <w:r w:rsidR="002F3B27" w:rsidRPr="009B6468">
        <w:rPr>
          <w:lang w:eastAsia="zh-CN"/>
        </w:rPr>
        <w:t>控制</w:t>
      </w:r>
      <w:r w:rsidR="002F3B27" w:rsidRPr="009B6468">
        <w:rPr>
          <w:rFonts w:hint="eastAsia"/>
          <w:lang w:eastAsia="zh-CN"/>
        </w:rPr>
        <w:t>的</w:t>
      </w:r>
      <w:r w:rsidR="00242894" w:rsidRPr="009B6468">
        <w:rPr>
          <w:lang w:eastAsia="zh-CN"/>
        </w:rPr>
        <w:t>实施指南</w:t>
      </w:r>
      <w:r w:rsidR="002F3B27" w:rsidRPr="009B6468">
        <w:rPr>
          <w:rFonts w:hint="eastAsia"/>
          <w:lang w:eastAsia="zh-CN"/>
        </w:rPr>
        <w:t>（具体针对</w:t>
      </w:r>
      <w:r w:rsidR="00242894" w:rsidRPr="009B6468">
        <w:rPr>
          <w:lang w:eastAsia="zh-CN"/>
        </w:rPr>
        <w:t>云服务</w:t>
      </w:r>
      <w:r w:rsidR="002F3B27" w:rsidRPr="009B6468">
        <w:rPr>
          <w:rFonts w:hint="eastAsia"/>
          <w:lang w:eastAsia="zh-CN"/>
        </w:rPr>
        <w:t>）</w:t>
      </w:r>
      <w:r w:rsidR="00242894" w:rsidRPr="009B6468">
        <w:rPr>
          <w:lang w:eastAsia="zh-CN"/>
        </w:rPr>
        <w:t>。该建议书</w:t>
      </w:r>
      <w:r w:rsidR="00242894" w:rsidRPr="009B6468">
        <w:rPr>
          <w:lang w:val="en-US" w:eastAsia="zh-CN"/>
        </w:rPr>
        <w:t xml:space="preserve"> </w:t>
      </w:r>
      <w:r w:rsidR="00242894" w:rsidRPr="009B6468">
        <w:rPr>
          <w:lang w:eastAsia="zh-CN"/>
        </w:rPr>
        <w:t xml:space="preserve">| </w:t>
      </w:r>
      <w:r w:rsidR="00242894" w:rsidRPr="009B6468">
        <w:rPr>
          <w:lang w:eastAsia="zh-CN"/>
        </w:rPr>
        <w:t>国际标准为云服务提供商和云服务客户提供了控制和实施指南。</w:t>
      </w:r>
    </w:p>
    <w:p w:rsidR="00FD2CCF" w:rsidRPr="009B6468" w:rsidRDefault="00FD2CCF" w:rsidP="00FD69EB">
      <w:pPr>
        <w:pStyle w:val="enumlev1"/>
        <w:rPr>
          <w:lang w:eastAsia="zh-CN"/>
        </w:rPr>
        <w:pPrChange w:id="497" w:author="Liu, Sanping" w:date="2016-10-20T09:42:00Z">
          <w:pPr>
            <w:pStyle w:val="enumlev1"/>
          </w:pPr>
        </w:pPrChange>
      </w:pPr>
      <w:ins w:id="498" w:author="Zhang, Lan'ou" w:date="2016-10-17T09:17:00Z">
        <w:r w:rsidRPr="009B6468">
          <w:rPr>
            <w:rFonts w:eastAsia="Batang"/>
            <w:lang w:eastAsia="zh-CN"/>
          </w:rPr>
          <w:t>•</w:t>
        </w:r>
        <w:r w:rsidRPr="009B6468">
          <w:rPr>
            <w:rFonts w:eastAsia="Batang"/>
            <w:lang w:eastAsia="zh-CN"/>
          </w:rPr>
          <w:tab/>
        </w:r>
      </w:ins>
      <w:ins w:id="499" w:author="Zhang, Lan'ou" w:date="2016-10-17T10:21:00Z">
        <w:r w:rsidR="000F4F41" w:rsidRPr="009B6468">
          <w:rPr>
            <w:lang w:eastAsia="zh-CN"/>
          </w:rPr>
          <w:t>ITU-T X.1641</w:t>
        </w:r>
      </w:ins>
      <w:ins w:id="500" w:author="Liu, Sanping" w:date="2016-10-20T09:42:00Z">
        <w:r w:rsidR="00924125">
          <w:rPr>
            <w:lang w:eastAsia="zh-CN"/>
          </w:rPr>
          <w:t xml:space="preserve"> –</w:t>
        </w:r>
      </w:ins>
      <w:ins w:id="501" w:author="Zhang, Lan'ou" w:date="2016-10-17T10:21:00Z">
        <w:r w:rsidR="000F4F41" w:rsidRPr="009B6468">
          <w:rPr>
            <w:lang w:eastAsia="zh-CN"/>
          </w:rPr>
          <w:t xml:space="preserve"> </w:t>
        </w:r>
      </w:ins>
      <w:ins w:id="502" w:author="Liu, Sanping" w:date="2016-10-20T09:42:00Z">
        <w:r w:rsidR="00924125" w:rsidRPr="00924125">
          <w:rPr>
            <w:rFonts w:ascii="STKaiti" w:eastAsia="STKaiti" w:hAnsi="STKaiti" w:hint="eastAsia"/>
            <w:lang w:eastAsia="zh-CN"/>
            <w:rPrChange w:id="503" w:author="Liu, Sanping" w:date="2016-10-20T09:42:00Z">
              <w:rPr>
                <w:rFonts w:hint="eastAsia"/>
                <w:lang w:eastAsia="zh-CN"/>
              </w:rPr>
            </w:rPrChange>
          </w:rPr>
          <w:t>云服务</w:t>
        </w:r>
        <w:r w:rsidR="00924125" w:rsidRPr="00924125">
          <w:rPr>
            <w:rFonts w:ascii="STKaiti" w:eastAsia="STKaiti" w:hAnsi="STKaiti"/>
            <w:lang w:eastAsia="zh-CN"/>
            <w:rPrChange w:id="504" w:author="Liu, Sanping" w:date="2016-10-20T09:42:00Z">
              <w:rPr>
                <w:lang w:eastAsia="zh-CN"/>
              </w:rPr>
            </w:rPrChange>
          </w:rPr>
          <w:t>客户数据安全导则</w:t>
        </w:r>
      </w:ins>
      <w:ins w:id="505" w:author="Zhang, Lan'ou" w:date="2016-10-17T10:21:00Z">
        <w:r w:rsidR="000F4F41" w:rsidRPr="009B6468">
          <w:rPr>
            <w:rFonts w:hint="eastAsia"/>
            <w:lang w:eastAsia="zh-CN"/>
          </w:rPr>
          <w:t>为云计算的云</w:t>
        </w:r>
      </w:ins>
      <w:ins w:id="506" w:author="Liu, Sanping" w:date="2016-10-20T09:42:00Z">
        <w:r w:rsidR="00924125">
          <w:rPr>
            <w:rFonts w:hint="eastAsia"/>
            <w:lang w:eastAsia="zh-CN"/>
          </w:rPr>
          <w:t>服</w:t>
        </w:r>
      </w:ins>
      <w:ins w:id="507" w:author="Zhang, Lan'ou" w:date="2016-10-17T10:21:00Z">
        <w:r w:rsidR="000F4F41" w:rsidRPr="009B6468">
          <w:rPr>
            <w:rFonts w:hint="eastAsia"/>
            <w:lang w:eastAsia="zh-CN"/>
          </w:rPr>
          <w:t>务客户（</w:t>
        </w:r>
        <w:r w:rsidR="000F4F41" w:rsidRPr="009B6468">
          <w:rPr>
            <w:lang w:eastAsia="zh-CN"/>
          </w:rPr>
          <w:t>CSC</w:t>
        </w:r>
        <w:r w:rsidR="000F4F41" w:rsidRPr="009B6468">
          <w:rPr>
            <w:rFonts w:hint="eastAsia"/>
            <w:lang w:eastAsia="zh-CN"/>
          </w:rPr>
          <w:t>）数据安全性制定了通用导则。导则分析了</w:t>
        </w:r>
        <w:r w:rsidR="000F4F41" w:rsidRPr="009B6468">
          <w:rPr>
            <w:lang w:eastAsia="zh-CN"/>
          </w:rPr>
          <w:t>CSC</w:t>
        </w:r>
        <w:r w:rsidR="000F4F41" w:rsidRPr="009B6468">
          <w:rPr>
            <w:rFonts w:hint="eastAsia"/>
            <w:lang w:eastAsia="zh-CN"/>
          </w:rPr>
          <w:t>数据安全性的生命周期并对数据生命周期内的各个阶段提出了安全要求。此外，</w:t>
        </w:r>
      </w:ins>
      <w:ins w:id="508" w:author="Liu, Sanping" w:date="2016-10-20T09:43:00Z">
        <w:r w:rsidR="00924125">
          <w:rPr>
            <w:rFonts w:hint="eastAsia"/>
            <w:lang w:eastAsia="zh-CN"/>
          </w:rPr>
          <w:t>该</w:t>
        </w:r>
      </w:ins>
      <w:ins w:id="509" w:author="Zhang, Lan'ou" w:date="2016-10-17T10:21:00Z">
        <w:r w:rsidR="000F4F41" w:rsidRPr="009B6468">
          <w:rPr>
            <w:rFonts w:hint="eastAsia"/>
            <w:lang w:eastAsia="zh-CN"/>
          </w:rPr>
          <w:t>建议书就何时应将各种控制应用于最佳安全实践，提出了导则。</w:t>
        </w:r>
      </w:ins>
    </w:p>
    <w:p w:rsidR="00DF7EC0" w:rsidRPr="009B6468" w:rsidRDefault="00900D46" w:rsidP="00924125">
      <w:pPr>
        <w:pStyle w:val="enumlev1"/>
        <w:rPr>
          <w:lang w:eastAsia="zh-CN"/>
        </w:rPr>
      </w:pPr>
      <w:r w:rsidRPr="009B6468">
        <w:rPr>
          <w:lang w:eastAsia="zh-CN"/>
        </w:rPr>
        <w:t>•</w:t>
      </w:r>
      <w:r w:rsidRPr="009B6468">
        <w:rPr>
          <w:lang w:eastAsia="zh-CN"/>
        </w:rPr>
        <w:tab/>
      </w:r>
      <w:r w:rsidR="00DF7EC0" w:rsidRPr="009B6468">
        <w:rPr>
          <w:lang w:eastAsia="zh-CN"/>
        </w:rPr>
        <w:t>X.1642</w:t>
      </w:r>
      <w:r w:rsidR="004B0FB3" w:rsidRPr="009B6468">
        <w:rPr>
          <w:lang w:eastAsia="zh-CN"/>
        </w:rPr>
        <w:t xml:space="preserve"> – </w:t>
      </w:r>
      <w:r w:rsidR="00242894" w:rsidRPr="009B6468">
        <w:rPr>
          <w:rFonts w:ascii="STKaiti" w:eastAsia="STKaiti" w:hAnsi="STKaiti" w:hint="eastAsia"/>
          <w:lang w:val="en-US" w:eastAsia="zh-CN"/>
        </w:rPr>
        <w:t>云计算的操作安全导则</w:t>
      </w:r>
      <w:r w:rsidR="00924125">
        <w:rPr>
          <w:lang w:val="en-US" w:eastAsia="zh-CN"/>
        </w:rPr>
        <w:t xml:space="preserve"> </w:t>
      </w:r>
      <w:r w:rsidR="00924125" w:rsidRPr="00924125">
        <w:rPr>
          <w:lang w:val="en-US" w:eastAsia="zh-CN"/>
        </w:rPr>
        <w:t>–</w:t>
      </w:r>
      <w:r w:rsidR="00924125">
        <w:rPr>
          <w:lang w:val="en-US" w:eastAsia="zh-CN"/>
        </w:rPr>
        <w:t xml:space="preserve"> </w:t>
      </w:r>
      <w:r w:rsidR="00242894" w:rsidRPr="009B6468">
        <w:rPr>
          <w:rFonts w:hint="eastAsia"/>
          <w:lang w:eastAsia="zh-CN"/>
        </w:rPr>
        <w:t>从云</w:t>
      </w:r>
      <w:r w:rsidR="000E48F8" w:rsidRPr="009B6468">
        <w:rPr>
          <w:rFonts w:hint="eastAsia"/>
          <w:lang w:eastAsia="zh-CN"/>
        </w:rPr>
        <w:t>服务</w:t>
      </w:r>
      <w:r w:rsidR="00242894" w:rsidRPr="009B6468">
        <w:rPr>
          <w:rFonts w:hint="eastAsia"/>
          <w:lang w:eastAsia="zh-CN"/>
        </w:rPr>
        <w:t>提供商（</w:t>
      </w:r>
      <w:r w:rsidR="00242894" w:rsidRPr="009B6468">
        <w:rPr>
          <w:rFonts w:hint="eastAsia"/>
          <w:lang w:eastAsia="zh-CN"/>
        </w:rPr>
        <w:t>CSP</w:t>
      </w:r>
      <w:r w:rsidR="00242894" w:rsidRPr="009B6468">
        <w:rPr>
          <w:rFonts w:hint="eastAsia"/>
          <w:lang w:eastAsia="zh-CN"/>
        </w:rPr>
        <w:t>）的角度为云计算提供了一般性的操作安全导则。本建议书分析了云计算操作的安全要求和标准，为日常</w:t>
      </w:r>
      <w:r w:rsidR="000E48F8" w:rsidRPr="009B6468">
        <w:rPr>
          <w:rFonts w:hint="eastAsia"/>
          <w:lang w:eastAsia="zh-CN"/>
        </w:rPr>
        <w:t>操作和</w:t>
      </w:r>
      <w:r w:rsidR="00242894" w:rsidRPr="009B6468">
        <w:rPr>
          <w:rFonts w:hint="eastAsia"/>
          <w:lang w:eastAsia="zh-CN"/>
        </w:rPr>
        <w:t>维护提供了一系列安全措施并详细阐述了安全工作，以帮助</w:t>
      </w:r>
      <w:r w:rsidR="00242894" w:rsidRPr="009B6468">
        <w:rPr>
          <w:lang w:eastAsia="zh-CN"/>
        </w:rPr>
        <w:t>CSP</w:t>
      </w:r>
      <w:r w:rsidR="00242894" w:rsidRPr="009B6468">
        <w:rPr>
          <w:rFonts w:hint="eastAsia"/>
          <w:lang w:eastAsia="zh-CN"/>
        </w:rPr>
        <w:t>缓解云计算的安全风险及其操作面临的安全挑战。</w:t>
      </w:r>
    </w:p>
    <w:p w:rsidR="00DF7EC0" w:rsidRPr="009B6468" w:rsidRDefault="00130FA1">
      <w:pPr>
        <w:pStyle w:val="Headingb"/>
        <w:rPr>
          <w:lang w:eastAsia="zh-CN"/>
        </w:rPr>
      </w:pPr>
      <w:r w:rsidRPr="009B6468">
        <w:rPr>
          <w:lang w:val="en-US" w:eastAsia="zh-CN"/>
        </w:rPr>
        <w:t>i)</w:t>
      </w:r>
      <w:r w:rsidRPr="009B6468">
        <w:rPr>
          <w:lang w:val="en-US" w:eastAsia="zh-CN"/>
        </w:rPr>
        <w:tab/>
      </w:r>
      <w:r w:rsidRPr="009B6468">
        <w:rPr>
          <w:rFonts w:hint="eastAsia"/>
          <w:lang w:eastAsia="zh-CN"/>
        </w:rPr>
        <w:t>第</w:t>
      </w:r>
      <w:r w:rsidRPr="009B6468">
        <w:rPr>
          <w:lang w:eastAsia="zh-CN"/>
        </w:rPr>
        <w:t>9/17</w:t>
      </w:r>
      <w:r w:rsidRPr="009B6468">
        <w:rPr>
          <w:rFonts w:ascii="SimSun" w:hAnsi="SimSun" w:cs="SimSun" w:hint="eastAsia"/>
          <w:lang w:eastAsia="zh-CN"/>
        </w:rPr>
        <w:t>号课题</w:t>
      </w:r>
      <w:r w:rsidR="004B0FB3" w:rsidRPr="009B6468">
        <w:rPr>
          <w:rFonts w:ascii="Batang" w:hAnsi="Batang" w:cs="Batang" w:hint="eastAsia"/>
          <w:lang w:eastAsia="zh-CN"/>
        </w:rPr>
        <w:t>：</w:t>
      </w:r>
      <w:r w:rsidR="005F70DE" w:rsidRPr="009B6468">
        <w:rPr>
          <w:rFonts w:hint="eastAsia"/>
          <w:lang w:eastAsia="zh-CN"/>
        </w:rPr>
        <w:t>电子</w:t>
      </w:r>
      <w:r w:rsidRPr="009B6468">
        <w:rPr>
          <w:rFonts w:hint="eastAsia"/>
          <w:lang w:eastAsia="zh-CN"/>
        </w:rPr>
        <w:t>生物</w:t>
      </w:r>
      <w:r w:rsidR="005F70DE" w:rsidRPr="009B6468">
        <w:rPr>
          <w:rFonts w:ascii="SimSun" w:hAnsi="SimSun" w:cs="SimSun" w:hint="eastAsia"/>
          <w:lang w:eastAsia="zh-CN"/>
        </w:rPr>
        <w:t>特征识别</w:t>
      </w:r>
    </w:p>
    <w:p w:rsidR="00DF7EC0" w:rsidRPr="009B6468" w:rsidRDefault="00872353">
      <w:pPr>
        <w:ind w:firstLineChars="200" w:firstLine="480"/>
        <w:rPr>
          <w:lang w:eastAsia="zh-CN"/>
        </w:rPr>
      </w:pPr>
      <w:r w:rsidRPr="009B6468">
        <w:rPr>
          <w:rFonts w:hint="eastAsia"/>
          <w:lang w:val="en-US" w:eastAsia="zh-CN"/>
        </w:rPr>
        <w:t>通过第</w:t>
      </w:r>
      <w:r w:rsidR="00DF7EC0" w:rsidRPr="009B6468">
        <w:rPr>
          <w:lang w:val="en-US" w:eastAsia="zh-CN"/>
        </w:rPr>
        <w:t>9/17</w:t>
      </w:r>
      <w:r w:rsidRPr="009B6468">
        <w:rPr>
          <w:rFonts w:hint="eastAsia"/>
          <w:lang w:val="en-US" w:eastAsia="zh-CN"/>
        </w:rPr>
        <w:t>号</w:t>
      </w:r>
      <w:r w:rsidRPr="009B6468">
        <w:rPr>
          <w:lang w:val="en-US" w:eastAsia="zh-CN"/>
        </w:rPr>
        <w:t>课题研究</w:t>
      </w:r>
      <w:r w:rsidR="00F9272A" w:rsidRPr="009B6468">
        <w:rPr>
          <w:rFonts w:hint="eastAsia"/>
          <w:lang w:eastAsia="zh-CN"/>
        </w:rPr>
        <w:t>电子生物</w:t>
      </w:r>
      <w:r w:rsidR="00F9272A" w:rsidRPr="009B6468">
        <w:rPr>
          <w:rFonts w:ascii="SimSun" w:hAnsi="SimSun" w:cs="SimSun" w:hint="eastAsia"/>
          <w:lang w:eastAsia="zh-CN"/>
        </w:rPr>
        <w:t>特征识别</w:t>
      </w:r>
      <w:r w:rsidRPr="009B6468">
        <w:rPr>
          <w:rFonts w:hint="eastAsia"/>
          <w:lang w:val="en-US" w:eastAsia="zh-CN"/>
        </w:rPr>
        <w:t>以及</w:t>
      </w:r>
      <w:r w:rsidRPr="009B6468">
        <w:rPr>
          <w:lang w:val="en-US" w:eastAsia="zh-CN"/>
        </w:rPr>
        <w:t>应用</w:t>
      </w:r>
      <w:r w:rsidR="00F9272A" w:rsidRPr="009B6468">
        <w:rPr>
          <w:rFonts w:hint="eastAsia"/>
          <w:lang w:eastAsia="zh-CN"/>
        </w:rPr>
        <w:t>电子生物</w:t>
      </w:r>
      <w:r w:rsidR="00F9272A" w:rsidRPr="009B6468">
        <w:rPr>
          <w:rFonts w:ascii="SimSun" w:hAnsi="SimSun" w:cs="SimSun" w:hint="eastAsia"/>
          <w:lang w:eastAsia="zh-CN"/>
        </w:rPr>
        <w:t>特征识别</w:t>
      </w:r>
      <w:r w:rsidRPr="009B6468">
        <w:rPr>
          <w:lang w:val="en-US" w:eastAsia="zh-CN"/>
        </w:rPr>
        <w:t>的</w:t>
      </w:r>
      <w:r w:rsidRPr="009B6468">
        <w:rPr>
          <w:rFonts w:hint="eastAsia"/>
          <w:lang w:val="en-US" w:eastAsia="zh-CN"/>
        </w:rPr>
        <w:t>安全</w:t>
      </w:r>
      <w:r w:rsidRPr="009B6468">
        <w:rPr>
          <w:lang w:val="en-US" w:eastAsia="zh-CN"/>
        </w:rPr>
        <w:t>要求</w:t>
      </w:r>
      <w:r w:rsidRPr="009B6468">
        <w:rPr>
          <w:rFonts w:hint="eastAsia"/>
          <w:lang w:val="en-US" w:eastAsia="zh-CN"/>
        </w:rPr>
        <w:t>和</w:t>
      </w:r>
      <w:r w:rsidRPr="009B6468">
        <w:rPr>
          <w:lang w:val="en-US" w:eastAsia="zh-CN"/>
        </w:rPr>
        <w:t>导则</w:t>
      </w:r>
      <w:r w:rsidRPr="009B6468">
        <w:rPr>
          <w:rFonts w:hint="eastAsia"/>
          <w:lang w:val="en-US" w:eastAsia="zh-CN"/>
        </w:rPr>
        <w:t>，</w:t>
      </w:r>
      <w:r w:rsidRPr="009B6468">
        <w:rPr>
          <w:lang w:val="en-US" w:eastAsia="zh-CN"/>
        </w:rPr>
        <w:t>其中</w:t>
      </w:r>
      <w:r w:rsidRPr="009B6468">
        <w:rPr>
          <w:rFonts w:hint="eastAsia"/>
          <w:lang w:val="en-US" w:eastAsia="zh-CN"/>
        </w:rPr>
        <w:t>包括</w:t>
      </w:r>
      <w:r w:rsidRPr="009B6468">
        <w:rPr>
          <w:lang w:val="en-US" w:eastAsia="zh-CN"/>
        </w:rPr>
        <w:t>旨在</w:t>
      </w:r>
      <w:r w:rsidRPr="009B6468">
        <w:rPr>
          <w:rFonts w:hint="eastAsia"/>
          <w:lang w:val="en-US" w:eastAsia="zh-CN"/>
        </w:rPr>
        <w:t>提供</w:t>
      </w:r>
      <w:r w:rsidRPr="009B6468">
        <w:rPr>
          <w:lang w:val="en-US" w:eastAsia="zh-CN"/>
        </w:rPr>
        <w:t>安全</w:t>
      </w:r>
      <w:r w:rsidRPr="009B6468">
        <w:rPr>
          <w:rFonts w:hint="eastAsia"/>
          <w:lang w:val="en-US" w:eastAsia="zh-CN"/>
        </w:rPr>
        <w:t>和</w:t>
      </w:r>
      <w:r w:rsidRPr="009B6468">
        <w:rPr>
          <w:lang w:val="en-US" w:eastAsia="zh-CN"/>
        </w:rPr>
        <w:t>保护</w:t>
      </w:r>
      <w:r w:rsidRPr="009B6468">
        <w:rPr>
          <w:rFonts w:hint="eastAsia"/>
          <w:lang w:val="en-US" w:eastAsia="zh-CN"/>
        </w:rPr>
        <w:t>隐私</w:t>
      </w:r>
      <w:r w:rsidRPr="009B6468">
        <w:rPr>
          <w:lang w:val="en-US" w:eastAsia="zh-CN"/>
        </w:rPr>
        <w:t>的</w:t>
      </w:r>
      <w:r w:rsidRPr="009B6468">
        <w:rPr>
          <w:rFonts w:hint="eastAsia"/>
          <w:lang w:val="en-US" w:eastAsia="zh-CN"/>
        </w:rPr>
        <w:t>适当</w:t>
      </w:r>
      <w:r w:rsidR="00F9272A" w:rsidRPr="009B6468">
        <w:rPr>
          <w:rFonts w:hint="eastAsia"/>
          <w:lang w:val="en-US" w:eastAsia="zh-CN"/>
        </w:rPr>
        <w:t>通用</w:t>
      </w:r>
      <w:r w:rsidRPr="009B6468">
        <w:rPr>
          <w:rFonts w:hint="eastAsia"/>
          <w:lang w:val="en-US" w:eastAsia="zh-CN"/>
        </w:rPr>
        <w:t>协议</w:t>
      </w:r>
      <w:r w:rsidRPr="009B6468">
        <w:rPr>
          <w:lang w:val="en-US" w:eastAsia="zh-CN"/>
        </w:rPr>
        <w:t>要求</w:t>
      </w:r>
      <w:r w:rsidRPr="009B6468">
        <w:rPr>
          <w:rFonts w:hint="eastAsia"/>
          <w:lang w:val="en-US" w:eastAsia="zh-CN"/>
        </w:rPr>
        <w:t>以及</w:t>
      </w:r>
      <w:r w:rsidRPr="009B6468">
        <w:rPr>
          <w:lang w:val="en-US" w:eastAsia="zh-CN"/>
        </w:rPr>
        <w:t>在</w:t>
      </w:r>
      <w:r w:rsidRPr="009B6468">
        <w:rPr>
          <w:rFonts w:hint="eastAsia"/>
          <w:lang w:val="en-US" w:eastAsia="zh-CN"/>
        </w:rPr>
        <w:t>应用</w:t>
      </w:r>
      <w:r w:rsidR="00F9272A" w:rsidRPr="009B6468">
        <w:rPr>
          <w:rFonts w:hint="eastAsia"/>
          <w:lang w:eastAsia="zh-CN"/>
        </w:rPr>
        <w:t>电子生物</w:t>
      </w:r>
      <w:r w:rsidR="00F9272A" w:rsidRPr="009B6468">
        <w:rPr>
          <w:rFonts w:ascii="SimSun" w:hAnsi="SimSun" w:cs="SimSun" w:hint="eastAsia"/>
          <w:lang w:eastAsia="zh-CN"/>
        </w:rPr>
        <w:t>特征识别</w:t>
      </w:r>
      <w:r w:rsidRPr="009B6468">
        <w:rPr>
          <w:rFonts w:hint="eastAsia"/>
          <w:lang w:val="en-US" w:eastAsia="zh-CN"/>
        </w:rPr>
        <w:t>过程</w:t>
      </w:r>
      <w:r w:rsidRPr="009B6468">
        <w:rPr>
          <w:lang w:val="en-US" w:eastAsia="zh-CN"/>
        </w:rPr>
        <w:t>中</w:t>
      </w:r>
      <w:r w:rsidRPr="009B6468">
        <w:rPr>
          <w:rFonts w:hint="eastAsia"/>
          <w:lang w:val="en-US" w:eastAsia="zh-CN"/>
        </w:rPr>
        <w:t>（如</w:t>
      </w:r>
      <w:r w:rsidRPr="009B6468">
        <w:rPr>
          <w:lang w:val="en-US" w:eastAsia="zh-CN"/>
        </w:rPr>
        <w:t>电子</w:t>
      </w:r>
      <w:r w:rsidRPr="009B6468">
        <w:rPr>
          <w:rFonts w:hint="eastAsia"/>
          <w:lang w:val="en-US" w:eastAsia="zh-CN"/>
        </w:rPr>
        <w:t>卫生</w:t>
      </w:r>
      <w:r w:rsidRPr="009B6468">
        <w:rPr>
          <w:lang w:val="en-US" w:eastAsia="zh-CN"/>
        </w:rPr>
        <w:t>、</w:t>
      </w:r>
      <w:r w:rsidRPr="009B6468">
        <w:rPr>
          <w:rFonts w:hint="eastAsia"/>
          <w:lang w:val="en-US" w:eastAsia="zh-CN"/>
        </w:rPr>
        <w:t>电子</w:t>
      </w:r>
      <w:r w:rsidRPr="009B6468">
        <w:rPr>
          <w:lang w:val="en-US" w:eastAsia="zh-CN"/>
        </w:rPr>
        <w:t>医疗</w:t>
      </w:r>
      <w:r w:rsidRPr="009B6468">
        <w:rPr>
          <w:rFonts w:hint="eastAsia"/>
          <w:lang w:val="en-US" w:eastAsia="zh-CN"/>
        </w:rPr>
        <w:t>）同意</w:t>
      </w:r>
      <w:r w:rsidRPr="009B6468">
        <w:rPr>
          <w:rFonts w:asciiTheme="minorEastAsia" w:eastAsiaTheme="minorEastAsia" w:hAnsiTheme="minorEastAsia"/>
          <w:lang w:val="en-US" w:eastAsia="zh-CN"/>
        </w:rPr>
        <w:t>“</w:t>
      </w:r>
      <w:r w:rsidRPr="009B6468">
        <w:rPr>
          <w:rFonts w:asciiTheme="minorEastAsia" w:eastAsiaTheme="minorEastAsia" w:hAnsiTheme="minorEastAsia" w:hint="eastAsia"/>
          <w:lang w:val="en-US" w:eastAsia="zh-CN"/>
        </w:rPr>
        <w:t>操纵</w:t>
      </w:r>
      <w:r w:rsidR="00F9272A" w:rsidRPr="009B6468">
        <w:rPr>
          <w:rFonts w:hint="eastAsia"/>
          <w:lang w:eastAsia="zh-CN"/>
        </w:rPr>
        <w:t>电子生物</w:t>
      </w:r>
      <w:r w:rsidR="00F9272A" w:rsidRPr="009B6468">
        <w:rPr>
          <w:rFonts w:ascii="SimSun" w:hAnsi="SimSun" w:cs="SimSun" w:hint="eastAsia"/>
          <w:lang w:eastAsia="zh-CN"/>
        </w:rPr>
        <w:t>特征</w:t>
      </w:r>
      <w:r w:rsidRPr="009B6468">
        <w:rPr>
          <w:rFonts w:asciiTheme="minorEastAsia" w:eastAsiaTheme="minorEastAsia" w:hAnsiTheme="minorEastAsia"/>
          <w:lang w:val="en-US" w:eastAsia="zh-CN"/>
        </w:rPr>
        <w:t>”</w:t>
      </w:r>
      <w:r w:rsidRPr="009B6468">
        <w:rPr>
          <w:rFonts w:hint="eastAsia"/>
          <w:lang w:val="en-US" w:eastAsia="zh-CN"/>
        </w:rPr>
        <w:t>。</w:t>
      </w:r>
    </w:p>
    <w:p w:rsidR="00DF7EC0" w:rsidRPr="009B6468" w:rsidRDefault="00130FA1" w:rsidP="00FD69EB">
      <w:pPr>
        <w:ind w:firstLineChars="200" w:firstLine="480"/>
        <w:rPr>
          <w:lang w:eastAsia="zh-CN"/>
        </w:rPr>
        <w:pPrChange w:id="510" w:author="Liu, Sanping" w:date="2016-10-20T09:43:00Z">
          <w:pPr>
            <w:ind w:firstLineChars="200" w:firstLine="480"/>
          </w:pPr>
        </w:pPrChange>
      </w:pPr>
      <w:r w:rsidRPr="009B6468">
        <w:rPr>
          <w:lang w:val="en-US" w:eastAsia="zh-CN"/>
        </w:rPr>
        <w:t>在</w:t>
      </w:r>
      <w:r w:rsidR="003C2CB8" w:rsidRPr="009B6468">
        <w:rPr>
          <w:rFonts w:hint="eastAsia"/>
          <w:lang w:val="en-US" w:eastAsia="zh-CN"/>
        </w:rPr>
        <w:t>本</w:t>
      </w:r>
      <w:r w:rsidRPr="009B6468">
        <w:rPr>
          <w:lang w:val="en-US" w:eastAsia="zh-CN"/>
        </w:rPr>
        <w:t>研究期内，</w:t>
      </w:r>
      <w:r w:rsidRPr="009B6468">
        <w:rPr>
          <w:lang w:val="en-US" w:eastAsia="zh-CN"/>
        </w:rPr>
        <w:t>Q9/17</w:t>
      </w:r>
      <w:r w:rsidR="003C2CB8" w:rsidRPr="009B6468">
        <w:rPr>
          <w:rFonts w:hint="eastAsia"/>
          <w:lang w:val="en-US" w:eastAsia="zh-CN"/>
        </w:rPr>
        <w:t>制定了</w:t>
      </w:r>
      <w:del w:id="511" w:author="Liu, Sanping" w:date="2016-10-20T09:43:00Z">
        <w:r w:rsidR="003C2CB8" w:rsidRPr="009B6468" w:rsidDel="00FD69EB">
          <w:rPr>
            <w:rFonts w:hint="eastAsia"/>
            <w:lang w:val="en-US" w:eastAsia="zh-CN"/>
          </w:rPr>
          <w:delText>一</w:delText>
        </w:r>
      </w:del>
      <w:ins w:id="512" w:author="Liu, Sanping" w:date="2016-10-20T09:43:00Z">
        <w:r w:rsidR="00FD69EB">
          <w:rPr>
            <w:rFonts w:hint="eastAsia"/>
            <w:lang w:val="en-US" w:eastAsia="zh-CN"/>
          </w:rPr>
          <w:t>三</w:t>
        </w:r>
      </w:ins>
      <w:r w:rsidR="003C2CB8" w:rsidRPr="009B6468">
        <w:rPr>
          <w:rFonts w:hint="eastAsia"/>
          <w:lang w:val="en-US" w:eastAsia="zh-CN"/>
        </w:rPr>
        <w:t>份新</w:t>
      </w:r>
      <w:r w:rsidRPr="009B6468">
        <w:rPr>
          <w:rFonts w:hint="eastAsia"/>
          <w:lang w:val="en-US" w:eastAsia="zh-CN"/>
        </w:rPr>
        <w:t>建议书</w:t>
      </w:r>
      <w:r w:rsidRPr="009B6468">
        <w:rPr>
          <w:rFonts w:hint="eastAsia"/>
          <w:lang w:eastAsia="zh-CN"/>
        </w:rPr>
        <w:t>：</w:t>
      </w:r>
    </w:p>
    <w:p w:rsidR="00616DC3" w:rsidRPr="009B6468" w:rsidRDefault="00616DC3" w:rsidP="0061738D">
      <w:pPr>
        <w:pStyle w:val="enumlev1"/>
        <w:rPr>
          <w:ins w:id="513" w:author="TSB-MEU" w:date="2016-09-21T09:34:00Z"/>
          <w:lang w:eastAsia="zh-CN"/>
        </w:rPr>
        <w:pPrChange w:id="514" w:author="Liu, Sanping" w:date="2016-10-20T09:46:00Z">
          <w:pPr>
            <w:pStyle w:val="enumlev1"/>
          </w:pPr>
        </w:pPrChange>
      </w:pPr>
      <w:ins w:id="515" w:author="Zhang, Lan'ou" w:date="2016-10-17T09:17:00Z">
        <w:r w:rsidRPr="009B6468">
          <w:rPr>
            <w:lang w:eastAsia="zh-CN"/>
          </w:rPr>
          <w:t>•</w:t>
        </w:r>
        <w:r w:rsidRPr="009B6468">
          <w:rPr>
            <w:lang w:eastAsia="zh-CN"/>
          </w:rPr>
          <w:tab/>
        </w:r>
      </w:ins>
      <w:ins w:id="516" w:author="Liu, Sanping" w:date="2016-10-20T09:45:00Z">
        <w:r w:rsidR="0061738D">
          <w:rPr>
            <w:rFonts w:hint="eastAsia"/>
            <w:lang w:eastAsia="zh-CN"/>
          </w:rPr>
          <w:t>（</w:t>
        </w:r>
      </w:ins>
      <w:ins w:id="517" w:author="Huang,  Jie, Miss" w:date="2016-10-18T14:42:00Z">
        <w:r w:rsidR="00F43CA7" w:rsidRPr="009B6468">
          <w:rPr>
            <w:szCs w:val="24"/>
            <w:lang w:eastAsia="ko-KR"/>
          </w:rPr>
          <w:t>ITU-T X.1085</w:t>
        </w:r>
      </w:ins>
      <w:ins w:id="518" w:author="Huang,  Jie, Miss" w:date="2016-10-18T14:43:00Z">
        <w:r w:rsidR="00F43CA7">
          <w:rPr>
            <w:rFonts w:hint="eastAsia"/>
            <w:szCs w:val="24"/>
            <w:lang w:eastAsia="zh-CN"/>
          </w:rPr>
          <w:t>建议书</w:t>
        </w:r>
        <w:r w:rsidR="00F43CA7" w:rsidRPr="009B6468">
          <w:rPr>
            <w:szCs w:val="24"/>
            <w:lang w:eastAsia="ko-KR"/>
          </w:rPr>
          <w:t>| ISO/IEC 17992</w:t>
        </w:r>
      </w:ins>
      <w:ins w:id="519" w:author="Liu, Sanping" w:date="2016-10-20T09:45:00Z">
        <w:r w:rsidR="0061738D">
          <w:rPr>
            <w:rFonts w:hint="eastAsia"/>
            <w:szCs w:val="24"/>
            <w:lang w:eastAsia="zh-CN"/>
          </w:rPr>
          <w:t>）</w:t>
        </w:r>
      </w:ins>
      <w:ins w:id="520" w:author="Huang,  Jie, Miss" w:date="2016-10-18T14:43:00Z">
        <w:r w:rsidR="00F43CA7" w:rsidRPr="009B6468">
          <w:rPr>
            <w:lang w:eastAsia="zh-CN"/>
          </w:rPr>
          <w:t>X.1085</w:t>
        </w:r>
        <w:r w:rsidR="00F43CA7">
          <w:rPr>
            <w:lang w:eastAsia="zh-CN"/>
          </w:rPr>
          <w:t xml:space="preserve"> – </w:t>
        </w:r>
        <w:r w:rsidR="00F43CA7" w:rsidRPr="00F43CA7">
          <w:rPr>
            <w:rFonts w:ascii="STKaiti" w:eastAsia="STKaiti" w:hAnsi="STKaiti" w:hint="eastAsia"/>
            <w:lang w:eastAsia="zh-CN"/>
            <w:rPrChange w:id="521" w:author="Huang,  Jie, Miss" w:date="2016-10-18T14:44:00Z">
              <w:rPr>
                <w:rFonts w:hint="eastAsia"/>
                <w:lang w:eastAsia="zh-CN"/>
              </w:rPr>
            </w:rPrChange>
          </w:rPr>
          <w:t>信息技术</w:t>
        </w:r>
        <w:r w:rsidR="00F43CA7">
          <w:rPr>
            <w:rFonts w:hint="eastAsia"/>
            <w:lang w:eastAsia="zh-CN"/>
          </w:rPr>
          <w:t xml:space="preserve"> </w:t>
        </w:r>
        <w:r w:rsidR="00F43CA7">
          <w:rPr>
            <w:lang w:eastAsia="zh-CN"/>
          </w:rPr>
          <w:t xml:space="preserve">– </w:t>
        </w:r>
        <w:r w:rsidR="00F43CA7" w:rsidRPr="00F43CA7">
          <w:rPr>
            <w:rFonts w:ascii="STKaiti" w:eastAsia="STKaiti" w:hAnsi="STKaiti" w:hint="eastAsia"/>
            <w:lang w:eastAsia="zh-CN"/>
            <w:rPrChange w:id="522" w:author="Huang,  Jie, Miss" w:date="2016-10-18T14:44:00Z">
              <w:rPr>
                <w:rFonts w:hint="eastAsia"/>
                <w:lang w:eastAsia="zh-CN"/>
              </w:rPr>
            </w:rPrChange>
          </w:rPr>
          <w:t>安全技术</w:t>
        </w:r>
        <w:r w:rsidR="00F43CA7">
          <w:rPr>
            <w:rFonts w:hint="eastAsia"/>
            <w:lang w:eastAsia="zh-CN"/>
          </w:rPr>
          <w:t xml:space="preserve"> </w:t>
        </w:r>
        <w:r w:rsidR="00F43CA7">
          <w:rPr>
            <w:lang w:eastAsia="zh-CN"/>
          </w:rPr>
          <w:t xml:space="preserve">– </w:t>
        </w:r>
        <w:r w:rsidR="00F43CA7" w:rsidRPr="0061738D">
          <w:rPr>
            <w:rFonts w:eastAsia="STKaiti"/>
            <w:lang w:eastAsia="zh-CN"/>
            <w:rPrChange w:id="523" w:author="Liu, Sanping" w:date="2016-10-20T09:45:00Z">
              <w:rPr>
                <w:rFonts w:hint="eastAsia"/>
                <w:lang w:eastAsia="zh-CN"/>
              </w:rPr>
            </w:rPrChange>
          </w:rPr>
          <w:t>利用生物特征硬件</w:t>
        </w:r>
      </w:ins>
      <w:ins w:id="524" w:author="Huang,  Jie, Miss" w:date="2016-10-18T14:44:00Z">
        <w:r w:rsidR="00F43CA7" w:rsidRPr="0061738D">
          <w:rPr>
            <w:rFonts w:eastAsia="STKaiti"/>
            <w:lang w:eastAsia="zh-CN"/>
            <w:rPrChange w:id="525" w:author="Liu, Sanping" w:date="2016-10-20T09:45:00Z">
              <w:rPr>
                <w:rFonts w:hint="eastAsia"/>
                <w:lang w:eastAsia="zh-CN"/>
              </w:rPr>
            </w:rPrChange>
          </w:rPr>
          <w:t>安全模块进行电子生物特征认证</w:t>
        </w:r>
      </w:ins>
      <w:ins w:id="526" w:author="Liu, Sanping" w:date="2016-10-20T09:45:00Z">
        <w:r w:rsidR="0061738D" w:rsidRPr="0061738D">
          <w:rPr>
            <w:rFonts w:eastAsia="STKaiti"/>
            <w:lang w:eastAsia="zh-CN"/>
            <w:rPrChange w:id="527" w:author="Liu, Sanping" w:date="2016-10-20T09:45:00Z">
              <w:rPr>
                <w:rFonts w:ascii="STKaiti" w:eastAsia="STKaiti" w:hAnsi="STKaiti" w:hint="eastAsia"/>
                <w:lang w:eastAsia="zh-CN"/>
              </w:rPr>
            </w:rPrChange>
          </w:rPr>
          <w:t>的</w:t>
        </w:r>
      </w:ins>
      <w:ins w:id="528" w:author="Huang,  Jie, Miss" w:date="2016-10-18T14:44:00Z">
        <w:r w:rsidR="00F43CA7" w:rsidRPr="0061738D">
          <w:rPr>
            <w:rFonts w:eastAsia="STKaiti"/>
            <w:lang w:eastAsia="zh-CN"/>
            <w:rPrChange w:id="529" w:author="Liu, Sanping" w:date="2016-10-20T09:45:00Z">
              <w:rPr>
                <w:rFonts w:hint="eastAsia"/>
                <w:lang w:eastAsia="zh-CN"/>
              </w:rPr>
            </w:rPrChange>
          </w:rPr>
          <w:t>框架</w:t>
        </w:r>
      </w:ins>
      <w:ins w:id="530" w:author="Liu, Sanping" w:date="2016-10-20T09:45:00Z">
        <w:r w:rsidR="0061738D" w:rsidRPr="0061738D">
          <w:rPr>
            <w:rFonts w:eastAsia="STKaiti"/>
            <w:lang w:eastAsia="zh-CN"/>
            <w:rPrChange w:id="531" w:author="Liu, Sanping" w:date="2016-10-20T09:45:00Z">
              <w:rPr>
                <w:rFonts w:ascii="STKaiti" w:eastAsia="STKaiti" w:hAnsi="STKaiti" w:hint="eastAsia"/>
                <w:lang w:eastAsia="zh-CN"/>
              </w:rPr>
            </w:rPrChange>
          </w:rPr>
          <w:t xml:space="preserve"> </w:t>
        </w:r>
        <w:r w:rsidR="0061738D" w:rsidRPr="0061738D">
          <w:rPr>
            <w:rFonts w:eastAsia="STKaiti"/>
            <w:lang w:eastAsia="zh-CN"/>
            <w:rPrChange w:id="532" w:author="Liu, Sanping" w:date="2016-10-20T09:45:00Z">
              <w:rPr>
                <w:rFonts w:ascii="STKaiti" w:eastAsia="STKaiti" w:hAnsi="STKaiti"/>
                <w:lang w:eastAsia="zh-CN"/>
              </w:rPr>
            </w:rPrChange>
          </w:rPr>
          <w:t xml:space="preserve">– </w:t>
        </w:r>
      </w:ins>
      <w:ins w:id="533" w:author="Huang,  Jie, Miss" w:date="2016-10-18T14:44:00Z">
        <w:r w:rsidR="00F43CA7" w:rsidRPr="0061738D">
          <w:rPr>
            <w:lang w:eastAsia="zh-CN"/>
            <w:rPrChange w:id="534" w:author="Liu, Sanping" w:date="2016-10-20T09:45:00Z">
              <w:rPr>
                <w:rFonts w:hint="eastAsia"/>
                <w:lang w:eastAsia="zh-CN"/>
              </w:rPr>
            </w:rPrChange>
          </w:rPr>
          <w:t>描述</w:t>
        </w:r>
        <w:r w:rsidR="00F43CA7" w:rsidRPr="0061738D">
          <w:rPr>
            <w:lang w:eastAsia="zh-CN"/>
            <w:rPrChange w:id="535" w:author="Liu, Sanping" w:date="2016-10-20T09:45:00Z">
              <w:rPr>
                <w:lang w:eastAsia="zh-CN"/>
              </w:rPr>
            </w:rPrChange>
          </w:rPr>
          <w:t>利用生物特征硬件安全模块</w:t>
        </w:r>
      </w:ins>
      <w:ins w:id="536" w:author="Huang,  Jie, Miss" w:date="2016-10-18T14:45:00Z">
        <w:r w:rsidR="00F43CA7">
          <w:rPr>
            <w:lang w:eastAsia="zh-CN"/>
          </w:rPr>
          <w:t>（</w:t>
        </w:r>
        <w:r w:rsidR="00F43CA7">
          <w:rPr>
            <w:rFonts w:hint="eastAsia"/>
            <w:lang w:eastAsia="zh-CN"/>
          </w:rPr>
          <w:t>BHSM</w:t>
        </w:r>
        <w:r w:rsidR="00F43CA7">
          <w:rPr>
            <w:rFonts w:hint="eastAsia"/>
            <w:lang w:eastAsia="zh-CN"/>
          </w:rPr>
          <w:t>）</w:t>
        </w:r>
        <w:r w:rsidR="00F43CA7">
          <w:rPr>
            <w:lang w:eastAsia="zh-CN"/>
          </w:rPr>
          <w:t>进行电子生物特征</w:t>
        </w:r>
      </w:ins>
      <w:ins w:id="537" w:author="Liu, Sanping" w:date="2016-10-20T09:46:00Z">
        <w:r w:rsidR="0061738D">
          <w:rPr>
            <w:rFonts w:hint="eastAsia"/>
            <w:lang w:eastAsia="zh-CN"/>
          </w:rPr>
          <w:t>认</w:t>
        </w:r>
      </w:ins>
      <w:ins w:id="538" w:author="Huang,  Jie, Miss" w:date="2016-10-18T14:45:00Z">
        <w:r w:rsidR="00F43CA7">
          <w:rPr>
            <w:lang w:eastAsia="zh-CN"/>
          </w:rPr>
          <w:t>证方案，目的是对在注册管理机构（</w:t>
        </w:r>
        <w:r w:rsidR="00F43CA7">
          <w:rPr>
            <w:rFonts w:hint="eastAsia"/>
            <w:lang w:eastAsia="zh-CN"/>
          </w:rPr>
          <w:t>RA</w:t>
        </w:r>
        <w:r w:rsidR="00F43CA7">
          <w:rPr>
            <w:rFonts w:hint="eastAsia"/>
            <w:lang w:eastAsia="zh-CN"/>
          </w:rPr>
          <w:t>）</w:t>
        </w:r>
        <w:r w:rsidR="00F43CA7">
          <w:rPr>
            <w:lang w:eastAsia="zh-CN"/>
          </w:rPr>
          <w:t>注册的</w:t>
        </w:r>
        <w:r w:rsidR="00F43CA7">
          <w:rPr>
            <w:rFonts w:hint="eastAsia"/>
            <w:lang w:eastAsia="zh-CN"/>
          </w:rPr>
          <w:t>、</w:t>
        </w:r>
        <w:r w:rsidR="00F43CA7" w:rsidRPr="009B6468">
          <w:rPr>
            <w:szCs w:val="24"/>
            <w:lang w:eastAsia="ko-KR"/>
          </w:rPr>
          <w:t>X.509</w:t>
        </w:r>
      </w:ins>
      <w:ins w:id="539" w:author="Huang,  Jie, Miss" w:date="2016-10-18T14:46:00Z">
        <w:r w:rsidR="00F43CA7">
          <w:rPr>
            <w:rFonts w:hint="eastAsia"/>
            <w:szCs w:val="24"/>
            <w:lang w:eastAsia="zh-CN"/>
          </w:rPr>
          <w:t>证书</w:t>
        </w:r>
        <w:r w:rsidR="00F43CA7">
          <w:rPr>
            <w:szCs w:val="24"/>
            <w:lang w:eastAsia="zh-CN"/>
          </w:rPr>
          <w:t>持有人的身份进行电子生物特征认证。该</w:t>
        </w:r>
        <w:r w:rsidR="00F43CA7">
          <w:rPr>
            <w:rFonts w:hint="eastAsia"/>
            <w:szCs w:val="24"/>
            <w:lang w:eastAsia="zh-CN"/>
          </w:rPr>
          <w:t>建议书</w:t>
        </w:r>
        <w:r w:rsidR="00F43CA7" w:rsidRPr="009B6468">
          <w:rPr>
            <w:szCs w:val="24"/>
            <w:lang w:eastAsia="ko-KR"/>
          </w:rPr>
          <w:t>|</w:t>
        </w:r>
        <w:r w:rsidR="00F43CA7">
          <w:rPr>
            <w:rFonts w:hint="eastAsia"/>
            <w:szCs w:val="24"/>
            <w:lang w:eastAsia="zh-CN"/>
          </w:rPr>
          <w:t>国际</w:t>
        </w:r>
        <w:r w:rsidR="00F43CA7">
          <w:rPr>
            <w:szCs w:val="24"/>
            <w:lang w:eastAsia="zh-CN"/>
          </w:rPr>
          <w:t>标准提出</w:t>
        </w:r>
      </w:ins>
      <w:ins w:id="540" w:author="Huang,  Jie, Miss" w:date="2016-10-18T14:47:00Z">
        <w:r w:rsidR="00F43CA7">
          <w:rPr>
            <w:rFonts w:hint="eastAsia"/>
            <w:szCs w:val="24"/>
            <w:lang w:eastAsia="zh-CN"/>
          </w:rPr>
          <w:t>部署</w:t>
        </w:r>
        <w:r w:rsidR="00F43CA7">
          <w:rPr>
            <w:rFonts w:hint="eastAsia"/>
            <w:szCs w:val="24"/>
            <w:lang w:eastAsia="zh-CN"/>
          </w:rPr>
          <w:t>BHSM</w:t>
        </w:r>
        <w:r w:rsidR="00F43CA7">
          <w:rPr>
            <w:rFonts w:hint="eastAsia"/>
            <w:szCs w:val="24"/>
            <w:lang w:eastAsia="zh-CN"/>
          </w:rPr>
          <w:t>方案</w:t>
        </w:r>
      </w:ins>
      <w:ins w:id="541" w:author="Liu, Sanping" w:date="2016-10-20T09:46:00Z">
        <w:r w:rsidR="0061738D">
          <w:rPr>
            <w:rFonts w:hint="eastAsia"/>
            <w:szCs w:val="24"/>
            <w:lang w:eastAsia="zh-CN"/>
          </w:rPr>
          <w:t>、</w:t>
        </w:r>
      </w:ins>
      <w:ins w:id="542" w:author="Huang,  Jie, Miss" w:date="2016-10-18T14:47:00Z">
        <w:r w:rsidR="00F43CA7">
          <w:rPr>
            <w:szCs w:val="24"/>
            <w:lang w:eastAsia="zh-CN"/>
          </w:rPr>
          <w:t>以便在</w:t>
        </w:r>
        <w:r w:rsidR="00F43CA7">
          <w:rPr>
            <w:rFonts w:hint="eastAsia"/>
            <w:szCs w:val="24"/>
            <w:lang w:eastAsia="zh-CN"/>
          </w:rPr>
          <w:t>PKI</w:t>
        </w:r>
        <w:r w:rsidR="00F43CA7">
          <w:rPr>
            <w:rFonts w:hint="eastAsia"/>
            <w:szCs w:val="24"/>
            <w:lang w:eastAsia="zh-CN"/>
          </w:rPr>
          <w:t>环境</w:t>
        </w:r>
        <w:r w:rsidR="00F43CA7">
          <w:rPr>
            <w:szCs w:val="24"/>
            <w:lang w:eastAsia="zh-CN"/>
          </w:rPr>
          <w:t>下安全进行电子生物特征认证的要求。</w:t>
        </w:r>
      </w:ins>
      <w:ins w:id="543" w:author="Huang,  Jie, Miss" w:date="2016-10-18T14:48:00Z">
        <w:r w:rsidR="00F43CA7">
          <w:rPr>
            <w:rFonts w:hint="eastAsia"/>
            <w:szCs w:val="24"/>
            <w:lang w:eastAsia="zh-CN"/>
          </w:rPr>
          <w:t>建议书</w:t>
        </w:r>
        <w:r w:rsidR="00F43CA7">
          <w:rPr>
            <w:szCs w:val="24"/>
            <w:lang w:eastAsia="zh-CN"/>
          </w:rPr>
          <w:t>所提方案的重点是如何利用生物特征技术和硬件安全模块确保电子生物特征认证</w:t>
        </w:r>
        <w:r w:rsidR="00F43CA7">
          <w:rPr>
            <w:rFonts w:hint="eastAsia"/>
            <w:szCs w:val="24"/>
            <w:lang w:eastAsia="zh-CN"/>
          </w:rPr>
          <w:t>，</w:t>
        </w:r>
        <w:r w:rsidR="00F43CA7">
          <w:rPr>
            <w:szCs w:val="24"/>
            <w:lang w:eastAsia="zh-CN"/>
          </w:rPr>
          <w:t>与此同时</w:t>
        </w:r>
        <w:r w:rsidR="00F43CA7">
          <w:rPr>
            <w:rFonts w:hint="eastAsia"/>
            <w:szCs w:val="24"/>
            <w:lang w:eastAsia="zh-CN"/>
          </w:rPr>
          <w:t>，</w:t>
        </w:r>
        <w:r w:rsidR="00F43CA7">
          <w:rPr>
            <w:szCs w:val="24"/>
            <w:lang w:eastAsia="zh-CN"/>
          </w:rPr>
          <w:t>该建议书还建议，在结合利用电子生物</w:t>
        </w:r>
      </w:ins>
      <w:ins w:id="544" w:author="Huang,  Jie, Miss" w:date="2016-10-18T14:49:00Z">
        <w:r w:rsidR="00F43CA7">
          <w:rPr>
            <w:rFonts w:hint="eastAsia"/>
            <w:szCs w:val="24"/>
            <w:lang w:eastAsia="zh-CN"/>
          </w:rPr>
          <w:t>特征</w:t>
        </w:r>
        <w:r w:rsidR="00F43CA7">
          <w:rPr>
            <w:szCs w:val="24"/>
            <w:lang w:eastAsia="zh-CN"/>
          </w:rPr>
          <w:t>认证和</w:t>
        </w:r>
        <w:r w:rsidR="00F43CA7" w:rsidRPr="009B6468">
          <w:rPr>
            <w:szCs w:val="24"/>
            <w:lang w:eastAsia="ko-KR"/>
          </w:rPr>
          <w:t>X.509</w:t>
        </w:r>
        <w:r w:rsidR="00F71F75">
          <w:rPr>
            <w:rFonts w:hint="eastAsia"/>
            <w:szCs w:val="24"/>
            <w:lang w:eastAsia="zh-CN"/>
          </w:rPr>
          <w:t>证书</w:t>
        </w:r>
        <w:r w:rsidR="00F71F75">
          <w:rPr>
            <w:szCs w:val="24"/>
            <w:lang w:eastAsia="zh-CN"/>
          </w:rPr>
          <w:t>来证明证书持有者身份时</w:t>
        </w:r>
      </w:ins>
      <w:ins w:id="545" w:author="Huang,  Jie, Miss" w:date="2016-10-18T14:50:00Z">
        <w:r w:rsidR="00F71F75">
          <w:rPr>
            <w:szCs w:val="24"/>
            <w:lang w:eastAsia="zh-CN"/>
          </w:rPr>
          <w:t>，可采用</w:t>
        </w:r>
        <w:r w:rsidR="00F71F75" w:rsidRPr="009B6468">
          <w:rPr>
            <w:szCs w:val="24"/>
            <w:lang w:eastAsia="ko-KR"/>
          </w:rPr>
          <w:t>ASN.1</w:t>
        </w:r>
        <w:r w:rsidR="00F71F75">
          <w:rPr>
            <w:rFonts w:hint="eastAsia"/>
            <w:szCs w:val="24"/>
            <w:lang w:eastAsia="zh-CN"/>
          </w:rPr>
          <w:t>标准</w:t>
        </w:r>
        <w:r w:rsidR="00F71F75">
          <w:rPr>
            <w:szCs w:val="24"/>
            <w:lang w:eastAsia="zh-CN"/>
          </w:rPr>
          <w:t>格式将</w:t>
        </w:r>
      </w:ins>
      <w:ins w:id="546" w:author="Huang,  Jie, Miss" w:date="2016-10-18T14:51:00Z">
        <w:r w:rsidR="00F71F75">
          <w:rPr>
            <w:szCs w:val="24"/>
            <w:lang w:eastAsia="zh-CN"/>
          </w:rPr>
          <w:t>拟议方案纳入</w:t>
        </w:r>
        <w:r w:rsidR="00F71F75" w:rsidRPr="009B6468">
          <w:rPr>
            <w:szCs w:val="24"/>
            <w:lang w:eastAsia="ko-KR"/>
          </w:rPr>
          <w:t>X.509</w:t>
        </w:r>
        <w:r w:rsidR="00F71F75">
          <w:rPr>
            <w:rFonts w:hint="eastAsia"/>
            <w:szCs w:val="24"/>
            <w:lang w:eastAsia="zh-CN"/>
          </w:rPr>
          <w:t>框架</w:t>
        </w:r>
        <w:r w:rsidR="00F71F75">
          <w:rPr>
            <w:szCs w:val="24"/>
            <w:lang w:eastAsia="zh-CN"/>
          </w:rPr>
          <w:t>之中。</w:t>
        </w:r>
      </w:ins>
    </w:p>
    <w:p w:rsidR="00616DC3" w:rsidRPr="00F71F75" w:rsidRDefault="00616DC3">
      <w:pPr>
        <w:pStyle w:val="enumlev1"/>
        <w:rPr>
          <w:ins w:id="547" w:author="TSB-MEU" w:date="2016-09-21T09:34:00Z"/>
          <w:szCs w:val="24"/>
          <w:lang w:eastAsia="zh-CN"/>
          <w:rPrChange w:id="548" w:author="Huang,  Jie, Miss" w:date="2016-10-18T14:53:00Z">
            <w:rPr>
              <w:ins w:id="549" w:author="TSB-MEU" w:date="2016-09-21T09:34:00Z"/>
              <w:lang w:eastAsia="zh-CN"/>
            </w:rPr>
          </w:rPrChange>
        </w:rPr>
      </w:pPr>
      <w:ins w:id="550" w:author="Zhang, Lan'ou" w:date="2016-10-17T09:17:00Z">
        <w:r w:rsidRPr="009B6468">
          <w:rPr>
            <w:lang w:eastAsia="zh-CN"/>
          </w:rPr>
          <w:t>•</w:t>
        </w:r>
        <w:r w:rsidRPr="009B6468">
          <w:rPr>
            <w:lang w:eastAsia="zh-CN"/>
          </w:rPr>
          <w:tab/>
        </w:r>
      </w:ins>
      <w:ins w:id="551" w:author="TSB-MEU" w:date="2016-09-21T09:36:00Z">
        <w:r w:rsidR="00F71F75" w:rsidRPr="009B6468">
          <w:rPr>
            <w:lang w:eastAsia="zh-CN"/>
          </w:rPr>
          <w:t>X</w:t>
        </w:r>
      </w:ins>
      <w:ins w:id="552" w:author="TSB-MEU" w:date="2016-09-21T09:34:00Z">
        <w:r w:rsidR="00F71F75" w:rsidRPr="009B6468">
          <w:rPr>
            <w:lang w:eastAsia="zh-CN"/>
          </w:rPr>
          <w:t>.1087</w:t>
        </w:r>
      </w:ins>
      <w:ins w:id="553" w:author="Huang,  Jie, Miss" w:date="2016-10-18T14:52:00Z">
        <w:r w:rsidR="00F71F75">
          <w:rPr>
            <w:lang w:eastAsia="zh-CN"/>
          </w:rPr>
          <w:t xml:space="preserve"> – </w:t>
        </w:r>
        <w:r w:rsidR="00F71F75" w:rsidRPr="0061738D">
          <w:rPr>
            <w:rFonts w:eastAsia="STKaiti"/>
            <w:lang w:eastAsia="zh-CN"/>
            <w:rPrChange w:id="554" w:author="Huang,  Jie, Miss" w:date="2016-10-18T14:53:00Z">
              <w:rPr>
                <w:rFonts w:hint="eastAsia"/>
                <w:lang w:eastAsia="zh-CN"/>
              </w:rPr>
            </w:rPrChange>
          </w:rPr>
          <w:t>使用移动设备的电子生物特征应用的技术和操作</w:t>
        </w:r>
      </w:ins>
      <w:ins w:id="555" w:author="Liu, Sanping" w:date="2016-10-20T09:44:00Z">
        <w:r w:rsidR="0061738D">
          <w:rPr>
            <w:rFonts w:eastAsia="STKaiti" w:hint="eastAsia"/>
            <w:lang w:eastAsia="zh-CN"/>
          </w:rPr>
          <w:t>对策</w:t>
        </w:r>
      </w:ins>
      <w:ins w:id="556" w:author="Huang,  Jie, Miss" w:date="2016-10-18T14:54:00Z">
        <w:r w:rsidR="00F71F75" w:rsidRPr="0061738D">
          <w:rPr>
            <w:rFonts w:eastAsia="STKaiti"/>
            <w:lang w:eastAsia="zh-CN"/>
          </w:rPr>
          <w:t xml:space="preserve"> </w:t>
        </w:r>
        <w:r w:rsidR="00F71F75" w:rsidRPr="0061738D">
          <w:rPr>
            <w:lang w:eastAsia="zh-CN"/>
          </w:rPr>
          <w:t xml:space="preserve">– </w:t>
        </w:r>
      </w:ins>
      <w:ins w:id="557" w:author="Huang,  Jie, Miss" w:date="2016-10-18T14:53:00Z">
        <w:r w:rsidR="00F71F75" w:rsidRPr="0061738D">
          <w:rPr>
            <w:szCs w:val="24"/>
            <w:lang w:eastAsia="zh-CN"/>
            <w:rPrChange w:id="558" w:author="Huang,  Jie, Miss" w:date="2016-10-18T14:53:00Z">
              <w:rPr>
                <w:rFonts w:ascii="Calibri" w:hAnsi="Calibri" w:hint="eastAsia"/>
                <w:b/>
                <w:color w:val="800000"/>
                <w:szCs w:val="24"/>
                <w:lang w:eastAsia="zh-CN"/>
              </w:rPr>
            </w:rPrChange>
          </w:rPr>
          <w:t>规定</w:t>
        </w:r>
      </w:ins>
      <w:ins w:id="559" w:author="Huang,  Jie, Miss" w:date="2016-10-18T14:54:00Z">
        <w:r w:rsidR="00F71F75" w:rsidRPr="0061738D">
          <w:rPr>
            <w:szCs w:val="24"/>
            <w:lang w:eastAsia="zh-CN"/>
          </w:rPr>
          <w:t>在移动设备中运行电子生物特征系统的实施模式</w:t>
        </w:r>
      </w:ins>
      <w:ins w:id="560" w:author="Liu, Sanping" w:date="2016-10-20T09:44:00Z">
        <w:r w:rsidR="0061738D">
          <w:rPr>
            <w:rFonts w:hint="eastAsia"/>
            <w:szCs w:val="24"/>
            <w:lang w:eastAsia="zh-CN"/>
          </w:rPr>
          <w:t>和</w:t>
        </w:r>
      </w:ins>
      <w:ins w:id="561" w:author="Huang,  Jie, Miss" w:date="2016-10-18T14:54:00Z">
        <w:r w:rsidR="00F71F75" w:rsidRPr="0061738D">
          <w:rPr>
            <w:szCs w:val="24"/>
            <w:lang w:eastAsia="zh-CN"/>
          </w:rPr>
          <w:t>相关威胁</w:t>
        </w:r>
        <w:r w:rsidR="00F71F75">
          <w:rPr>
            <w:szCs w:val="24"/>
            <w:lang w:eastAsia="zh-CN"/>
          </w:rPr>
          <w:t>，同时，该建议书从技术和操作角度提出</w:t>
        </w:r>
      </w:ins>
      <w:ins w:id="562" w:author="Huang,  Jie, Miss" w:date="2016-10-18T14:55:00Z">
        <w:r w:rsidR="00F71F75">
          <w:rPr>
            <w:szCs w:val="24"/>
            <w:lang w:eastAsia="zh-CN"/>
          </w:rPr>
          <w:t>有关安全对策的总体导则，以便为电子生物特征系统的使用创建安全移动环境。</w:t>
        </w:r>
      </w:ins>
    </w:p>
    <w:p w:rsidR="00DF7EC0" w:rsidRPr="009B6468" w:rsidRDefault="00130FA1" w:rsidP="004B331B">
      <w:pPr>
        <w:pStyle w:val="enumlev1"/>
        <w:rPr>
          <w:lang w:eastAsia="zh-CN"/>
        </w:rPr>
      </w:pPr>
      <w:r w:rsidRPr="009B6468">
        <w:rPr>
          <w:lang w:eastAsia="zh-CN"/>
        </w:rPr>
        <w:t>•</w:t>
      </w:r>
      <w:r w:rsidRPr="009B6468">
        <w:rPr>
          <w:lang w:eastAsia="zh-CN"/>
        </w:rPr>
        <w:tab/>
      </w:r>
      <w:r w:rsidR="00DF7EC0" w:rsidRPr="009B6468">
        <w:rPr>
          <w:lang w:eastAsia="zh-CN"/>
        </w:rPr>
        <w:t>X.1092</w:t>
      </w:r>
      <w:r w:rsidR="004B0FB3" w:rsidRPr="009B6468">
        <w:rPr>
          <w:lang w:eastAsia="zh-CN"/>
        </w:rPr>
        <w:t xml:space="preserve"> – </w:t>
      </w:r>
      <w:r w:rsidR="00242894" w:rsidRPr="009B6468">
        <w:rPr>
          <w:rFonts w:ascii="STKaiti" w:eastAsia="STKaiti" w:hAnsi="STKaiti"/>
          <w:lang w:eastAsia="zh-CN"/>
        </w:rPr>
        <w:t>电子卫生和远程医疗</w:t>
      </w:r>
      <w:r w:rsidR="00920E99" w:rsidRPr="009B6468">
        <w:rPr>
          <w:rFonts w:ascii="STKaiti" w:eastAsia="STKaiti" w:hAnsi="STKaiti" w:hint="eastAsia"/>
          <w:lang w:eastAsia="zh-CN"/>
        </w:rPr>
        <w:t>电子生物特征识别</w:t>
      </w:r>
      <w:r w:rsidR="00242894" w:rsidRPr="009B6468">
        <w:rPr>
          <w:rFonts w:ascii="STKaiti" w:eastAsia="STKaiti" w:hAnsi="STKaiti"/>
          <w:lang w:eastAsia="zh-CN"/>
        </w:rPr>
        <w:t>数据保护综合框架</w:t>
      </w:r>
      <w:r w:rsidR="004B331B">
        <w:rPr>
          <w:lang w:val="en-US" w:eastAsia="zh-CN"/>
        </w:rPr>
        <w:t xml:space="preserve"> </w:t>
      </w:r>
      <w:r w:rsidR="004B331B" w:rsidRPr="004B331B">
        <w:rPr>
          <w:lang w:val="en-US" w:eastAsia="zh-CN"/>
        </w:rPr>
        <w:t>–</w:t>
      </w:r>
      <w:r w:rsidR="004B331B">
        <w:rPr>
          <w:lang w:val="en-US" w:eastAsia="zh-CN"/>
        </w:rPr>
        <w:t xml:space="preserve"> </w:t>
      </w:r>
      <w:r w:rsidR="00242894" w:rsidRPr="009B6468">
        <w:rPr>
          <w:lang w:eastAsia="zh-CN"/>
        </w:rPr>
        <w:t>为保护电子卫生和远程医疗的生物特征识别信息和私人信息提供了综合框架</w:t>
      </w:r>
      <w:r w:rsidR="00242894" w:rsidRPr="009B6468">
        <w:rPr>
          <w:rFonts w:hint="eastAsia"/>
          <w:lang w:eastAsia="zh-CN"/>
        </w:rPr>
        <w:t>。</w:t>
      </w:r>
    </w:p>
    <w:p w:rsidR="00130FA1" w:rsidRPr="009B6468" w:rsidRDefault="00130FA1">
      <w:pPr>
        <w:pStyle w:val="headingb0"/>
        <w:rPr>
          <w:lang w:eastAsia="zh-CN"/>
        </w:rPr>
      </w:pPr>
      <w:r w:rsidRPr="009B6468">
        <w:rPr>
          <w:lang w:eastAsia="zh-CN"/>
        </w:rPr>
        <w:lastRenderedPageBreak/>
        <w:t>j)</w:t>
      </w:r>
      <w:r w:rsidRPr="009B6468">
        <w:rPr>
          <w:lang w:eastAsia="zh-CN"/>
        </w:rPr>
        <w:tab/>
      </w:r>
      <w:r w:rsidRPr="009B6468">
        <w:rPr>
          <w:rFonts w:ascii="SimSun" w:eastAsia="SimSun" w:hAnsi="SimSun" w:cs="SimSun" w:hint="eastAsia"/>
          <w:lang w:eastAsia="zh-CN"/>
        </w:rPr>
        <w:t>第</w:t>
      </w:r>
      <w:r w:rsidRPr="009B6468">
        <w:rPr>
          <w:lang w:eastAsia="zh-CN"/>
        </w:rPr>
        <w:t>10/17</w:t>
      </w:r>
      <w:r w:rsidRPr="009B6468">
        <w:rPr>
          <w:rFonts w:ascii="SimSun" w:eastAsia="SimSun" w:hAnsi="SimSun" w:cs="SimSun" w:hint="eastAsia"/>
          <w:lang w:eastAsia="zh-CN"/>
        </w:rPr>
        <w:t>号课题</w:t>
      </w:r>
      <w:r w:rsidR="004B0FB3" w:rsidRPr="009B6468">
        <w:rPr>
          <w:rFonts w:ascii="SimSun" w:eastAsia="SimSun" w:hAnsi="SimSun" w:cs="SimSun" w:hint="eastAsia"/>
          <w:lang w:eastAsia="zh-CN"/>
        </w:rPr>
        <w:t>：</w:t>
      </w:r>
      <w:r w:rsidRPr="009B6468">
        <w:rPr>
          <w:rStyle w:val="Strong"/>
          <w:rFonts w:ascii="SimSun" w:eastAsia="SimSun" w:hAnsi="SimSun" w:cs="SimSun" w:hint="eastAsia"/>
          <w:b/>
          <w:bCs/>
          <w:lang w:eastAsia="zh-CN"/>
        </w:rPr>
        <w:t>身份管理架构和机制</w:t>
      </w:r>
    </w:p>
    <w:p w:rsidR="00DF7EC0" w:rsidRPr="009B6468" w:rsidRDefault="00AF2E76">
      <w:pPr>
        <w:overflowPunct/>
        <w:autoSpaceDE/>
        <w:autoSpaceDN/>
        <w:adjustRightInd/>
        <w:ind w:firstLineChars="200" w:firstLine="480"/>
        <w:textAlignment w:val="auto"/>
        <w:rPr>
          <w:szCs w:val="24"/>
          <w:lang w:eastAsia="zh-CN"/>
        </w:rPr>
      </w:pPr>
      <w:r w:rsidRPr="009B6468">
        <w:rPr>
          <w:szCs w:val="24"/>
          <w:lang w:val="en-US" w:eastAsia="zh-CN"/>
        </w:rPr>
        <w:t>本课题</w:t>
      </w:r>
      <w:r w:rsidR="004A0430" w:rsidRPr="009B6468">
        <w:rPr>
          <w:rFonts w:hint="eastAsia"/>
          <w:szCs w:val="24"/>
          <w:lang w:val="en-US" w:eastAsia="zh-CN"/>
        </w:rPr>
        <w:t>专门进行</w:t>
      </w:r>
      <w:r w:rsidRPr="009B6468">
        <w:rPr>
          <w:szCs w:val="24"/>
          <w:lang w:val="en-US" w:eastAsia="zh-CN"/>
        </w:rPr>
        <w:t>ITU</w:t>
      </w:r>
      <w:r w:rsidRPr="009B6468">
        <w:rPr>
          <w:lang w:val="en-US" w:eastAsia="zh-CN"/>
        </w:rPr>
        <w:noBreakHyphen/>
      </w:r>
      <w:r w:rsidRPr="009B6468">
        <w:rPr>
          <w:szCs w:val="24"/>
          <w:lang w:val="en-US" w:eastAsia="zh-CN"/>
        </w:rPr>
        <w:t>T</w:t>
      </w:r>
      <w:r w:rsidRPr="009B6468">
        <w:rPr>
          <w:rFonts w:hint="eastAsia"/>
          <w:szCs w:val="24"/>
          <w:lang w:val="en-US" w:eastAsia="zh-CN"/>
        </w:rPr>
        <w:t>中</w:t>
      </w:r>
      <w:bookmarkStart w:id="563" w:name="OLE_LINK330"/>
      <w:bookmarkStart w:id="564" w:name="OLE_LINK331"/>
      <w:r w:rsidRPr="009B6468">
        <w:rPr>
          <w:rFonts w:hint="eastAsia"/>
          <w:szCs w:val="24"/>
          <w:lang w:val="en-US" w:eastAsia="zh-CN"/>
        </w:rPr>
        <w:t>全部</w:t>
      </w:r>
      <w:r w:rsidRPr="009B6468">
        <w:rPr>
          <w:szCs w:val="24"/>
          <w:lang w:val="en-US" w:eastAsia="zh-CN"/>
        </w:rPr>
        <w:t>IdM</w:t>
      </w:r>
      <w:bookmarkEnd w:id="563"/>
      <w:bookmarkEnd w:id="564"/>
      <w:r w:rsidRPr="009B6468">
        <w:rPr>
          <w:rFonts w:hint="eastAsia"/>
          <w:szCs w:val="24"/>
          <w:lang w:val="en-US" w:eastAsia="zh-CN"/>
        </w:rPr>
        <w:t>活动的</w:t>
      </w:r>
      <w:r w:rsidR="004A0430" w:rsidRPr="009B6468">
        <w:rPr>
          <w:rFonts w:hint="eastAsia"/>
          <w:szCs w:val="24"/>
          <w:lang w:val="en-US" w:eastAsia="zh-CN"/>
        </w:rPr>
        <w:t>愿景确立</w:t>
      </w:r>
      <w:r w:rsidRPr="009B6468">
        <w:rPr>
          <w:rFonts w:hint="eastAsia"/>
          <w:szCs w:val="24"/>
          <w:lang w:val="en-US" w:eastAsia="zh-CN"/>
        </w:rPr>
        <w:t>、协调和组织。针对</w:t>
      </w:r>
      <w:r w:rsidRPr="009B6468">
        <w:rPr>
          <w:szCs w:val="24"/>
          <w:lang w:val="en-US" w:eastAsia="zh-CN"/>
        </w:rPr>
        <w:t>IdM</w:t>
      </w:r>
      <w:r w:rsidRPr="009B6468">
        <w:rPr>
          <w:rFonts w:hint="eastAsia"/>
          <w:szCs w:val="24"/>
          <w:lang w:val="en-US" w:eastAsia="zh-CN"/>
        </w:rPr>
        <w:t>采用自上而下的方法，并与其他研究组及其他标准制定组织（</w:t>
      </w:r>
      <w:r w:rsidRPr="009B6468">
        <w:rPr>
          <w:rFonts w:hint="eastAsia"/>
          <w:szCs w:val="24"/>
          <w:lang w:val="en-US" w:eastAsia="zh-CN"/>
        </w:rPr>
        <w:t>SDO</w:t>
      </w:r>
      <w:r w:rsidRPr="009B6468">
        <w:rPr>
          <w:rFonts w:hint="eastAsia"/>
          <w:szCs w:val="24"/>
          <w:lang w:val="en-US" w:eastAsia="zh-CN"/>
        </w:rPr>
        <w:t>）</w:t>
      </w:r>
      <w:r w:rsidR="004A0430" w:rsidRPr="009B6468">
        <w:rPr>
          <w:rFonts w:hint="eastAsia"/>
          <w:szCs w:val="24"/>
          <w:lang w:val="en-US" w:eastAsia="zh-CN"/>
        </w:rPr>
        <w:t>协作</w:t>
      </w:r>
      <w:r w:rsidRPr="009B6468">
        <w:rPr>
          <w:rFonts w:hint="eastAsia"/>
          <w:szCs w:val="24"/>
          <w:lang w:val="en-US" w:eastAsia="zh-CN"/>
        </w:rPr>
        <w:t>。</w:t>
      </w:r>
      <w:r w:rsidRPr="009B6468">
        <w:rPr>
          <w:szCs w:val="24"/>
          <w:lang w:val="en-US" w:eastAsia="zh-CN"/>
        </w:rPr>
        <w:t>IdM</w:t>
      </w:r>
      <w:r w:rsidR="004A0430" w:rsidRPr="009B6468">
        <w:rPr>
          <w:rFonts w:hint="eastAsia"/>
          <w:szCs w:val="24"/>
          <w:lang w:val="en-US" w:eastAsia="zh-CN"/>
        </w:rPr>
        <w:t>的</w:t>
      </w:r>
      <w:r w:rsidRPr="009B6468">
        <w:rPr>
          <w:rFonts w:hint="eastAsia"/>
          <w:szCs w:val="24"/>
          <w:lang w:val="en-US" w:eastAsia="zh-CN"/>
        </w:rPr>
        <w:t>具体</w:t>
      </w:r>
      <w:r w:rsidR="004A0430" w:rsidRPr="009B6468">
        <w:rPr>
          <w:rFonts w:hint="eastAsia"/>
          <w:szCs w:val="24"/>
          <w:lang w:val="en-US" w:eastAsia="zh-CN"/>
        </w:rPr>
        <w:t>方面</w:t>
      </w:r>
      <w:r w:rsidRPr="009B6468">
        <w:rPr>
          <w:rFonts w:hint="eastAsia"/>
          <w:szCs w:val="24"/>
          <w:lang w:val="en-US" w:eastAsia="zh-CN"/>
        </w:rPr>
        <w:t>问题还涉及</w:t>
      </w:r>
      <w:r w:rsidR="004A0430" w:rsidRPr="009B6468">
        <w:rPr>
          <w:rFonts w:hint="eastAsia"/>
          <w:szCs w:val="24"/>
          <w:lang w:val="en-US" w:eastAsia="zh-CN"/>
        </w:rPr>
        <w:t>到</w:t>
      </w:r>
      <w:r w:rsidRPr="009B6468">
        <w:rPr>
          <w:rFonts w:hint="eastAsia"/>
          <w:szCs w:val="24"/>
          <w:lang w:val="en-US" w:eastAsia="zh-CN"/>
        </w:rPr>
        <w:t>其他</w:t>
      </w:r>
      <w:r w:rsidRPr="009B6468">
        <w:rPr>
          <w:szCs w:val="24"/>
          <w:lang w:val="en-US" w:eastAsia="zh-CN"/>
        </w:rPr>
        <w:t>课题</w:t>
      </w:r>
      <w:r w:rsidR="004A0430" w:rsidRPr="009B6468">
        <w:rPr>
          <w:rFonts w:hint="eastAsia"/>
          <w:szCs w:val="24"/>
          <w:lang w:val="en-US" w:eastAsia="zh-CN"/>
        </w:rPr>
        <w:t>，</w:t>
      </w:r>
      <w:r w:rsidRPr="009B6468">
        <w:rPr>
          <w:rFonts w:hint="eastAsia"/>
          <w:szCs w:val="24"/>
          <w:lang w:val="en-US" w:eastAsia="zh-CN"/>
        </w:rPr>
        <w:t>即，协议、要求</w:t>
      </w:r>
      <w:r w:rsidR="004A0430" w:rsidRPr="009B6468">
        <w:rPr>
          <w:rFonts w:hint="eastAsia"/>
          <w:szCs w:val="24"/>
          <w:lang w:val="en-US" w:eastAsia="zh-CN"/>
        </w:rPr>
        <w:t>、</w:t>
      </w:r>
      <w:r w:rsidRPr="009B6468">
        <w:rPr>
          <w:rFonts w:hint="eastAsia"/>
          <w:szCs w:val="24"/>
          <w:lang w:val="en-US" w:eastAsia="zh-CN"/>
        </w:rPr>
        <w:t>网络设备标识符等。</w:t>
      </w:r>
    </w:p>
    <w:p w:rsidR="00AF2E76" w:rsidRPr="009B6468" w:rsidRDefault="00AF2E76">
      <w:pPr>
        <w:overflowPunct/>
        <w:autoSpaceDE/>
        <w:autoSpaceDN/>
        <w:adjustRightInd/>
        <w:ind w:firstLineChars="200" w:firstLine="480"/>
        <w:textAlignment w:val="auto"/>
        <w:rPr>
          <w:lang w:val="en-US" w:eastAsia="zh-CN"/>
        </w:rPr>
      </w:pPr>
      <w:r w:rsidRPr="009B6468">
        <w:rPr>
          <w:lang w:val="en-US" w:eastAsia="zh-CN"/>
        </w:rPr>
        <w:t>在</w:t>
      </w:r>
      <w:r w:rsidR="00454DB7" w:rsidRPr="009B6468">
        <w:rPr>
          <w:rFonts w:hint="eastAsia"/>
          <w:lang w:val="en-US" w:eastAsia="zh-CN"/>
        </w:rPr>
        <w:t>本</w:t>
      </w:r>
      <w:r w:rsidRPr="009B6468">
        <w:rPr>
          <w:lang w:val="en-US" w:eastAsia="zh-CN"/>
        </w:rPr>
        <w:t>研究期内，</w:t>
      </w:r>
      <w:r w:rsidRPr="009B6468">
        <w:rPr>
          <w:lang w:val="en-US" w:eastAsia="zh-CN"/>
        </w:rPr>
        <w:t>Q10/17</w:t>
      </w:r>
      <w:r w:rsidR="00454DB7" w:rsidRPr="009B6468">
        <w:rPr>
          <w:rFonts w:hint="eastAsia"/>
          <w:lang w:val="en-US" w:eastAsia="zh-CN"/>
        </w:rPr>
        <w:t>制定了</w:t>
      </w:r>
      <w:del w:id="565" w:author="Huang,  Jie, Miss" w:date="2016-10-18T14:56:00Z">
        <w:r w:rsidR="00454DB7" w:rsidRPr="009B6468" w:rsidDel="00F71F75">
          <w:rPr>
            <w:rFonts w:hint="eastAsia"/>
            <w:lang w:val="en-US" w:eastAsia="zh-CN"/>
          </w:rPr>
          <w:delText>三</w:delText>
        </w:r>
      </w:del>
      <w:ins w:id="566" w:author="Huang,  Jie, Miss" w:date="2016-10-18T14:56:00Z">
        <w:r w:rsidR="00F71F75">
          <w:rPr>
            <w:rFonts w:hint="eastAsia"/>
            <w:lang w:val="en-US" w:eastAsia="zh-CN"/>
          </w:rPr>
          <w:t>四</w:t>
        </w:r>
      </w:ins>
      <w:r w:rsidR="00454DB7" w:rsidRPr="009B6468">
        <w:rPr>
          <w:rFonts w:hint="eastAsia"/>
          <w:lang w:val="en-US" w:eastAsia="zh-CN"/>
        </w:rPr>
        <w:t>份新</w:t>
      </w:r>
      <w:r w:rsidRPr="009B6468">
        <w:rPr>
          <w:rFonts w:hint="eastAsia"/>
          <w:lang w:val="en-US" w:eastAsia="zh-CN"/>
        </w:rPr>
        <w:t>建议书：</w:t>
      </w:r>
    </w:p>
    <w:p w:rsidR="00DF7EC0" w:rsidRPr="009B6468" w:rsidRDefault="00AF2E76" w:rsidP="004B331B">
      <w:pPr>
        <w:pStyle w:val="enumlev1"/>
        <w:rPr>
          <w:lang w:eastAsia="zh-CN"/>
        </w:rPr>
      </w:pPr>
      <w:r w:rsidRPr="009B6468">
        <w:rPr>
          <w:lang w:eastAsia="zh-CN"/>
        </w:rPr>
        <w:t>•</w:t>
      </w:r>
      <w:r w:rsidRPr="009B6468">
        <w:rPr>
          <w:lang w:eastAsia="zh-CN"/>
        </w:rPr>
        <w:tab/>
      </w:r>
      <w:r w:rsidR="00DF7EC0" w:rsidRPr="009B6468">
        <w:rPr>
          <w:lang w:eastAsia="zh-CN"/>
        </w:rPr>
        <w:t>X.1255</w:t>
      </w:r>
      <w:r w:rsidR="004B0FB3" w:rsidRPr="009B6468">
        <w:rPr>
          <w:lang w:eastAsia="zh-CN"/>
        </w:rPr>
        <w:t xml:space="preserve"> – </w:t>
      </w:r>
      <w:r w:rsidR="00AA4EDE" w:rsidRPr="009B6468">
        <w:rPr>
          <w:rFonts w:ascii="STKaiti" w:eastAsia="STKaiti" w:hAnsi="STKaiti"/>
          <w:lang w:eastAsia="zh-CN"/>
        </w:rPr>
        <w:t>发现身份管理</w:t>
      </w:r>
      <w:r w:rsidR="00454DB7" w:rsidRPr="009B6468">
        <w:rPr>
          <w:rFonts w:ascii="STKaiti" w:eastAsia="STKaiti" w:hAnsi="STKaiti"/>
          <w:lang w:eastAsia="zh-CN"/>
        </w:rPr>
        <w:t>信息</w:t>
      </w:r>
      <w:r w:rsidR="00AA4EDE" w:rsidRPr="009B6468">
        <w:rPr>
          <w:rFonts w:ascii="STKaiti" w:eastAsia="STKaiti" w:hAnsi="STKaiti"/>
          <w:lang w:eastAsia="zh-CN"/>
        </w:rPr>
        <w:t>的框架</w:t>
      </w:r>
      <w:r w:rsidR="004B331B">
        <w:rPr>
          <w:lang w:val="en-US" w:eastAsia="zh-CN"/>
        </w:rPr>
        <w:t xml:space="preserve"> </w:t>
      </w:r>
      <w:r w:rsidR="004B331B" w:rsidRPr="004B331B">
        <w:rPr>
          <w:lang w:val="en-US" w:eastAsia="zh-CN"/>
        </w:rPr>
        <w:t>–</w:t>
      </w:r>
      <w:r w:rsidR="004B331B">
        <w:rPr>
          <w:lang w:val="en-US" w:eastAsia="zh-CN"/>
        </w:rPr>
        <w:t xml:space="preserve"> </w:t>
      </w:r>
      <w:r w:rsidR="001546EA" w:rsidRPr="009B6468">
        <w:rPr>
          <w:lang w:eastAsia="zh-CN"/>
        </w:rPr>
        <w:t>提供开放架构框架，在该框架中可发现身份管理（</w:t>
      </w:r>
      <w:r w:rsidR="001546EA" w:rsidRPr="009B6468">
        <w:rPr>
          <w:lang w:eastAsia="zh-CN"/>
        </w:rPr>
        <w:t>IdM</w:t>
      </w:r>
      <w:r w:rsidR="001546EA" w:rsidRPr="009B6468">
        <w:rPr>
          <w:lang w:eastAsia="zh-CN"/>
        </w:rPr>
        <w:t>）信息。框架的核心成份包括：</w:t>
      </w:r>
      <w:r w:rsidR="001546EA" w:rsidRPr="009B6468">
        <w:rPr>
          <w:lang w:eastAsia="zh-CN"/>
        </w:rPr>
        <w:t xml:space="preserve">1) </w:t>
      </w:r>
      <w:r w:rsidR="001546EA" w:rsidRPr="009B6468">
        <w:rPr>
          <w:lang w:eastAsia="zh-CN"/>
        </w:rPr>
        <w:t>数字</w:t>
      </w:r>
      <w:r w:rsidR="00454DB7" w:rsidRPr="009B6468">
        <w:rPr>
          <w:rFonts w:hint="eastAsia"/>
          <w:lang w:eastAsia="zh-CN"/>
        </w:rPr>
        <w:t>实体</w:t>
      </w:r>
      <w:r w:rsidR="001546EA" w:rsidRPr="009B6468">
        <w:rPr>
          <w:lang w:eastAsia="zh-CN"/>
        </w:rPr>
        <w:t>数据模式，</w:t>
      </w:r>
      <w:r w:rsidR="001546EA" w:rsidRPr="009B6468">
        <w:rPr>
          <w:lang w:eastAsia="zh-CN"/>
        </w:rPr>
        <w:t xml:space="preserve">2) </w:t>
      </w:r>
      <w:r w:rsidR="001546EA" w:rsidRPr="009B6468">
        <w:rPr>
          <w:lang w:eastAsia="zh-CN"/>
        </w:rPr>
        <w:t>数字</w:t>
      </w:r>
      <w:r w:rsidR="00454DB7" w:rsidRPr="009B6468">
        <w:rPr>
          <w:rFonts w:hint="eastAsia"/>
          <w:lang w:eastAsia="zh-CN"/>
        </w:rPr>
        <w:t>实体</w:t>
      </w:r>
      <w:r w:rsidR="001546EA" w:rsidRPr="009B6468">
        <w:rPr>
          <w:lang w:eastAsia="zh-CN"/>
        </w:rPr>
        <w:t>接口协议，</w:t>
      </w:r>
      <w:r w:rsidR="001546EA" w:rsidRPr="009B6468">
        <w:rPr>
          <w:lang w:eastAsia="zh-CN"/>
        </w:rPr>
        <w:t xml:space="preserve">3) </w:t>
      </w:r>
      <w:r w:rsidR="001546EA" w:rsidRPr="009B6468">
        <w:rPr>
          <w:lang w:eastAsia="zh-CN"/>
        </w:rPr>
        <w:t>一个或多个识别符</w:t>
      </w:r>
      <w:r w:rsidR="001546EA" w:rsidRPr="009B6468">
        <w:rPr>
          <w:lang w:eastAsia="zh-CN"/>
        </w:rPr>
        <w:t>/</w:t>
      </w:r>
      <w:r w:rsidR="001546EA" w:rsidRPr="009B6468">
        <w:rPr>
          <w:lang w:eastAsia="zh-CN"/>
        </w:rPr>
        <w:t>解析系统，</w:t>
      </w:r>
      <w:r w:rsidR="001546EA" w:rsidRPr="009B6468">
        <w:rPr>
          <w:lang w:eastAsia="zh-CN"/>
        </w:rPr>
        <w:t xml:space="preserve">4) </w:t>
      </w:r>
      <w:r w:rsidR="001546EA" w:rsidRPr="009B6468">
        <w:rPr>
          <w:lang w:eastAsia="zh-CN"/>
        </w:rPr>
        <w:t>一个或多个元数据注册表（</w:t>
      </w:r>
      <w:r w:rsidR="001546EA" w:rsidRPr="009B6468">
        <w:rPr>
          <w:lang w:eastAsia="zh-CN"/>
        </w:rPr>
        <w:t>registry</w:t>
      </w:r>
      <w:r w:rsidR="001546EA" w:rsidRPr="009B6468">
        <w:rPr>
          <w:lang w:eastAsia="zh-CN"/>
        </w:rPr>
        <w:t>）。这些成份共同构成开放架构框架的基础。</w:t>
      </w:r>
    </w:p>
    <w:p w:rsidR="00DF7EC0" w:rsidRPr="009B6468" w:rsidRDefault="00AF2E76" w:rsidP="004B331B">
      <w:pPr>
        <w:pStyle w:val="enumlev1"/>
        <w:rPr>
          <w:lang w:eastAsia="zh-CN"/>
        </w:rPr>
      </w:pPr>
      <w:r w:rsidRPr="009B6468">
        <w:rPr>
          <w:lang w:eastAsia="zh-CN"/>
        </w:rPr>
        <w:t>•</w:t>
      </w:r>
      <w:r w:rsidRPr="009B6468">
        <w:rPr>
          <w:lang w:eastAsia="zh-CN"/>
        </w:rPr>
        <w:tab/>
      </w:r>
      <w:r w:rsidR="00DF7EC0" w:rsidRPr="009B6468">
        <w:rPr>
          <w:lang w:eastAsia="zh-CN"/>
        </w:rPr>
        <w:t>X.1256</w:t>
      </w:r>
      <w:r w:rsidR="004B0FB3" w:rsidRPr="009B6468">
        <w:rPr>
          <w:lang w:eastAsia="zh-CN"/>
        </w:rPr>
        <w:t xml:space="preserve"> – </w:t>
      </w:r>
      <w:r w:rsidR="001546EA" w:rsidRPr="009B6468">
        <w:rPr>
          <w:rFonts w:ascii="STKaiti" w:eastAsia="STKaiti" w:hAnsi="STKaiti" w:hint="eastAsia"/>
          <w:lang w:val="en-US" w:eastAsia="zh-CN"/>
        </w:rPr>
        <w:t>与业务应用共享网络</w:t>
      </w:r>
      <w:r w:rsidR="00454DB7" w:rsidRPr="009B6468">
        <w:rPr>
          <w:rFonts w:ascii="STKaiti" w:eastAsia="STKaiti" w:hAnsi="STKaiti" w:hint="eastAsia"/>
          <w:lang w:val="en-US" w:eastAsia="zh-CN"/>
        </w:rPr>
        <w:t>认证</w:t>
      </w:r>
      <w:r w:rsidR="001546EA" w:rsidRPr="009B6468">
        <w:rPr>
          <w:rFonts w:ascii="STKaiti" w:eastAsia="STKaiti" w:hAnsi="STKaiti" w:hint="eastAsia"/>
          <w:lang w:val="en-US" w:eastAsia="zh-CN"/>
        </w:rPr>
        <w:t>结果的导则与框架</w:t>
      </w:r>
      <w:r w:rsidR="004B331B">
        <w:rPr>
          <w:lang w:eastAsia="zh-CN"/>
        </w:rPr>
        <w:t xml:space="preserve"> – </w:t>
      </w:r>
      <w:r w:rsidR="001546EA" w:rsidRPr="009B6468">
        <w:rPr>
          <w:rFonts w:hint="eastAsia"/>
          <w:lang w:eastAsia="zh-CN"/>
        </w:rPr>
        <w:t>为网络运营商和服务提供商制定了共享网络</w:t>
      </w:r>
      <w:r w:rsidR="00454DB7" w:rsidRPr="009B6468">
        <w:rPr>
          <w:rFonts w:hint="eastAsia"/>
          <w:lang w:eastAsia="zh-CN"/>
        </w:rPr>
        <w:t>认证</w:t>
      </w:r>
      <w:r w:rsidR="001546EA" w:rsidRPr="009B6468">
        <w:rPr>
          <w:rFonts w:hint="eastAsia"/>
          <w:lang w:eastAsia="zh-CN"/>
        </w:rPr>
        <w:t>结果的导则，为在业已建立的信任关系内跨业务分享最低数量的属性提供了框架。</w:t>
      </w:r>
    </w:p>
    <w:p w:rsidR="00DF7EC0" w:rsidRPr="009B6468" w:rsidRDefault="00AF2E76" w:rsidP="004B331B">
      <w:pPr>
        <w:pStyle w:val="enumlev1"/>
        <w:rPr>
          <w:lang w:eastAsia="zh-CN"/>
        </w:rPr>
      </w:pPr>
      <w:r w:rsidRPr="009B6468">
        <w:rPr>
          <w:lang w:eastAsia="zh-CN"/>
        </w:rPr>
        <w:t>•</w:t>
      </w:r>
      <w:r w:rsidRPr="009B6468">
        <w:rPr>
          <w:lang w:eastAsia="zh-CN"/>
        </w:rPr>
        <w:tab/>
      </w:r>
      <w:r w:rsidR="00DF7EC0" w:rsidRPr="009B6468">
        <w:rPr>
          <w:lang w:eastAsia="zh-CN"/>
        </w:rPr>
        <w:t>X.1257</w:t>
      </w:r>
      <w:r w:rsidR="004B0FB3" w:rsidRPr="009B6468">
        <w:rPr>
          <w:lang w:eastAsia="zh-CN"/>
        </w:rPr>
        <w:t xml:space="preserve"> – </w:t>
      </w:r>
      <w:r w:rsidR="001546EA" w:rsidRPr="009B6468">
        <w:rPr>
          <w:rFonts w:ascii="STKaiti" w:eastAsia="STKaiti" w:hAnsi="STKaiti" w:hint="eastAsia"/>
          <w:lang w:val="en-US" w:eastAsia="zh-CN"/>
        </w:rPr>
        <w:t>身份和接入管理的分类</w:t>
      </w:r>
      <w:r w:rsidR="004B331B">
        <w:rPr>
          <w:rFonts w:hint="eastAsia"/>
          <w:lang w:eastAsia="zh-CN"/>
        </w:rPr>
        <w:t xml:space="preserve"> </w:t>
      </w:r>
      <w:r w:rsidR="004B331B">
        <w:rPr>
          <w:lang w:eastAsia="zh-CN"/>
        </w:rPr>
        <w:t xml:space="preserve">– </w:t>
      </w:r>
      <w:r w:rsidR="001546EA" w:rsidRPr="009B6468">
        <w:rPr>
          <w:rFonts w:hint="eastAsia"/>
          <w:lang w:eastAsia="zh-CN"/>
        </w:rPr>
        <w:t>制定的规范旨在为</w:t>
      </w:r>
      <w:r w:rsidR="001546EA" w:rsidRPr="009B6468">
        <w:rPr>
          <w:rFonts w:hint="eastAsia"/>
          <w:lang w:eastAsia="zh-CN"/>
        </w:rPr>
        <w:t>IAM</w:t>
      </w:r>
      <w:r w:rsidR="001546EA" w:rsidRPr="009B6468">
        <w:rPr>
          <w:rFonts w:hint="eastAsia"/>
          <w:lang w:eastAsia="zh-CN"/>
        </w:rPr>
        <w:t>的职能与许可赋予必要的商业含义，且在</w:t>
      </w:r>
      <w:r w:rsidR="001546EA" w:rsidRPr="009B6468">
        <w:rPr>
          <w:rFonts w:hint="eastAsia"/>
          <w:lang w:eastAsia="zh-CN"/>
        </w:rPr>
        <w:t>IAM</w:t>
      </w:r>
      <w:r w:rsidR="001546EA" w:rsidRPr="009B6468">
        <w:rPr>
          <w:rFonts w:hint="eastAsia"/>
          <w:lang w:eastAsia="zh-CN"/>
        </w:rPr>
        <w:t>程序整个生命周期中此商业含义具有可追踪性和可引用性，从而能够将许可高效地指派给用户，且职责分离（</w:t>
      </w:r>
      <w:r w:rsidR="001546EA" w:rsidRPr="009B6468">
        <w:rPr>
          <w:lang w:eastAsia="zh-CN"/>
        </w:rPr>
        <w:t>SoD</w:t>
      </w:r>
      <w:r w:rsidR="001546EA" w:rsidRPr="009B6468">
        <w:rPr>
          <w:rFonts w:hint="eastAsia"/>
          <w:lang w:eastAsia="zh-CN"/>
        </w:rPr>
        <w:t>）控制在不同应用间能得以成功应用，</w:t>
      </w:r>
      <w:r w:rsidR="00454DB7" w:rsidRPr="009B6468">
        <w:rPr>
          <w:rFonts w:hint="eastAsia"/>
          <w:lang w:eastAsia="zh-CN"/>
        </w:rPr>
        <w:t>同时</w:t>
      </w:r>
      <w:r w:rsidR="001546EA" w:rsidRPr="009B6468">
        <w:rPr>
          <w:rFonts w:hint="eastAsia"/>
          <w:lang w:eastAsia="zh-CN"/>
        </w:rPr>
        <w:t>接入复审和</w:t>
      </w:r>
      <w:r w:rsidR="00454DB7" w:rsidRPr="009B6468">
        <w:rPr>
          <w:rFonts w:hint="eastAsia"/>
          <w:lang w:eastAsia="zh-CN"/>
        </w:rPr>
        <w:t>调和</w:t>
      </w:r>
      <w:r w:rsidR="001546EA" w:rsidRPr="009B6468">
        <w:rPr>
          <w:rFonts w:hint="eastAsia"/>
          <w:lang w:eastAsia="zh-CN"/>
        </w:rPr>
        <w:t>进程能够高效实施。</w:t>
      </w:r>
    </w:p>
    <w:p w:rsidR="00527121" w:rsidRPr="009B6468" w:rsidRDefault="00527121" w:rsidP="004B331B">
      <w:pPr>
        <w:pStyle w:val="enumlev1"/>
        <w:rPr>
          <w:lang w:eastAsia="zh-CN"/>
        </w:rPr>
        <w:pPrChange w:id="567" w:author="Liu, Sanping" w:date="2016-10-20T09:50:00Z">
          <w:pPr>
            <w:pStyle w:val="enumlev1"/>
          </w:pPr>
        </w:pPrChange>
      </w:pPr>
      <w:ins w:id="568" w:author="Zhang, Lan'ou" w:date="2016-10-17T09:18:00Z">
        <w:r w:rsidRPr="009B6468">
          <w:rPr>
            <w:rFonts w:eastAsia="Batang"/>
            <w:lang w:eastAsia="zh-CN"/>
          </w:rPr>
          <w:t>•</w:t>
        </w:r>
        <w:r w:rsidRPr="009B6468">
          <w:rPr>
            <w:rFonts w:eastAsia="Batang"/>
            <w:lang w:eastAsia="zh-CN"/>
          </w:rPr>
          <w:tab/>
        </w:r>
      </w:ins>
      <w:ins w:id="569" w:author="TSB-MEU" w:date="2016-09-13T11:36:00Z">
        <w:r w:rsidRPr="009B6468">
          <w:rPr>
            <w:rFonts w:eastAsia="Batang"/>
            <w:lang w:eastAsia="zh-CN"/>
          </w:rPr>
          <w:t>X.1258</w:t>
        </w:r>
      </w:ins>
      <w:ins w:id="570" w:author="Liu, Sanping" w:date="2016-10-20T09:49:00Z">
        <w:r w:rsidR="004B331B">
          <w:rPr>
            <w:rFonts w:eastAsia="Batang"/>
            <w:lang w:eastAsia="zh-CN"/>
          </w:rPr>
          <w:t xml:space="preserve"> </w:t>
        </w:r>
        <w:r w:rsidR="004B331B" w:rsidRPr="004B331B">
          <w:rPr>
            <w:rFonts w:eastAsia="Batang"/>
            <w:lang w:eastAsia="zh-CN"/>
          </w:rPr>
          <w:t>–</w:t>
        </w:r>
      </w:ins>
      <w:ins w:id="571" w:author="Liu, Sanping" w:date="2016-10-20T09:50:00Z">
        <w:r w:rsidR="004B331B">
          <w:rPr>
            <w:rFonts w:eastAsia="Batang"/>
            <w:lang w:eastAsia="zh-CN"/>
          </w:rPr>
          <w:t xml:space="preserve"> </w:t>
        </w:r>
      </w:ins>
      <w:ins w:id="572" w:author="Zhang, Lan'ou" w:date="2016-10-17T10:30:00Z">
        <w:r w:rsidR="009016F8" w:rsidRPr="00811F65">
          <w:rPr>
            <w:rFonts w:ascii="STKaiti" w:eastAsia="STKaiti" w:hAnsi="STKaiti" w:hint="eastAsia"/>
            <w:lang w:eastAsia="zh-CN"/>
          </w:rPr>
          <w:t>基于聚合属性的增强型实体验证</w:t>
        </w:r>
      </w:ins>
      <w:ins w:id="573" w:author="Liu, Sanping" w:date="2016-10-20T09:50:00Z">
        <w:r w:rsidR="004B331B">
          <w:rPr>
            <w:rFonts w:hint="eastAsia"/>
            <w:lang w:eastAsia="zh-CN"/>
          </w:rPr>
          <w:t xml:space="preserve"> </w:t>
        </w:r>
        <w:r w:rsidR="004B331B">
          <w:rPr>
            <w:lang w:eastAsia="zh-CN"/>
          </w:rPr>
          <w:t xml:space="preserve">– </w:t>
        </w:r>
        <w:r w:rsidR="004B331B">
          <w:rPr>
            <w:rFonts w:hint="eastAsia"/>
            <w:lang w:eastAsia="zh-CN"/>
          </w:rPr>
          <w:t>介绍</w:t>
        </w:r>
      </w:ins>
      <w:ins w:id="574" w:author="Zhang, Lan'ou" w:date="2016-10-17T10:30:00Z">
        <w:r w:rsidR="009016F8" w:rsidRPr="009B6468">
          <w:rPr>
            <w:rFonts w:hint="eastAsia"/>
            <w:lang w:eastAsia="zh-CN"/>
          </w:rPr>
          <w:t>属性聚合</w:t>
        </w:r>
      </w:ins>
      <w:ins w:id="575" w:author="Liu, Sanping" w:date="2016-10-20T09:50:00Z">
        <w:r w:rsidR="004B331B">
          <w:rPr>
            <w:rFonts w:hint="eastAsia"/>
            <w:lang w:eastAsia="zh-CN"/>
          </w:rPr>
          <w:t>以</w:t>
        </w:r>
        <w:r w:rsidR="004B331B">
          <w:rPr>
            <w:lang w:eastAsia="zh-CN"/>
          </w:rPr>
          <w:t>方便</w:t>
        </w:r>
      </w:ins>
      <w:ins w:id="576" w:author="Zhang, Lan'ou" w:date="2016-10-17T10:30:00Z">
        <w:r w:rsidR="009016F8" w:rsidRPr="009B6468">
          <w:rPr>
            <w:rFonts w:hint="eastAsia"/>
            <w:lang w:eastAsia="zh-CN"/>
          </w:rPr>
          <w:t>实体从多个身份服务提供商</w:t>
        </w:r>
      </w:ins>
      <w:ins w:id="577" w:author="Liu, Sanping" w:date="2016-10-20T09:49:00Z">
        <w:r w:rsidR="004B331B">
          <w:rPr>
            <w:rFonts w:hint="eastAsia"/>
            <w:lang w:eastAsia="zh-CN"/>
          </w:rPr>
          <w:t>（</w:t>
        </w:r>
        <w:r w:rsidR="004B331B" w:rsidRPr="009B6468">
          <w:rPr>
            <w:rFonts w:eastAsia="Batang"/>
            <w:lang w:eastAsia="zh-CN"/>
          </w:rPr>
          <w:t>IdSP</w:t>
        </w:r>
      </w:ins>
      <w:ins w:id="578" w:author="Liu, Sanping" w:date="2016-10-20T09:50:00Z">
        <w:r w:rsidR="004B331B">
          <w:rPr>
            <w:rFonts w:eastAsiaTheme="minorEastAsia" w:hint="eastAsia"/>
            <w:lang w:eastAsia="zh-CN"/>
          </w:rPr>
          <w:t>）</w:t>
        </w:r>
      </w:ins>
      <w:ins w:id="579" w:author="Zhang, Lan'ou" w:date="2016-10-17T10:30:00Z">
        <w:r w:rsidR="009016F8" w:rsidRPr="009B6468">
          <w:rPr>
            <w:rFonts w:hint="eastAsia"/>
            <w:lang w:eastAsia="zh-CN"/>
          </w:rPr>
          <w:t>那里</w:t>
        </w:r>
      </w:ins>
      <w:ins w:id="580" w:author="Liu, Sanping" w:date="2016-10-20T09:51:00Z">
        <w:r w:rsidR="004B331B">
          <w:rPr>
            <w:rFonts w:hint="eastAsia"/>
            <w:lang w:eastAsia="zh-CN"/>
          </w:rPr>
          <w:t>汇聚</w:t>
        </w:r>
      </w:ins>
      <w:ins w:id="581" w:author="Zhang, Lan'ou" w:date="2016-10-17T10:30:00Z">
        <w:r w:rsidR="009016F8" w:rsidRPr="009B6468">
          <w:rPr>
            <w:rFonts w:hint="eastAsia"/>
            <w:lang w:eastAsia="zh-CN"/>
          </w:rPr>
          <w:t>属性的</w:t>
        </w:r>
      </w:ins>
      <w:ins w:id="582" w:author="Liu, Sanping" w:date="2016-10-20T09:51:00Z">
        <w:r w:rsidR="004B331B">
          <w:rPr>
            <w:rFonts w:hint="eastAsia"/>
            <w:lang w:eastAsia="zh-CN"/>
          </w:rPr>
          <w:t>概念</w:t>
        </w:r>
      </w:ins>
      <w:ins w:id="583" w:author="Zhang, Lan'ou" w:date="2016-10-17T10:30:00Z">
        <w:r w:rsidR="009016F8" w:rsidRPr="009B6468">
          <w:rPr>
            <w:rFonts w:hint="eastAsia"/>
            <w:lang w:eastAsia="zh-CN"/>
          </w:rPr>
          <w:t>。</w:t>
        </w:r>
      </w:ins>
      <w:ins w:id="584" w:author="Liu, Sanping" w:date="2016-10-20T09:51:00Z">
        <w:r w:rsidR="004B331B">
          <w:rPr>
            <w:rFonts w:hint="eastAsia"/>
            <w:lang w:eastAsia="zh-CN"/>
          </w:rPr>
          <w:t>属性</w:t>
        </w:r>
        <w:r w:rsidR="004B331B">
          <w:rPr>
            <w:lang w:eastAsia="zh-CN"/>
          </w:rPr>
          <w:t>聚合是一种收集某实体</w:t>
        </w:r>
      </w:ins>
      <w:ins w:id="585" w:author="Liu, Sanping" w:date="2016-10-20T09:52:00Z">
        <w:r w:rsidR="004B331B">
          <w:rPr>
            <w:lang w:eastAsia="zh-CN"/>
          </w:rPr>
          <w:t>从多个身份服务提供商那里检索到的属性的机制。</w:t>
        </w:r>
      </w:ins>
      <w:ins w:id="586" w:author="Zhang, Lan'ou" w:date="2016-10-17T10:30:00Z">
        <w:r w:rsidR="009016F8" w:rsidRPr="009B6468">
          <w:rPr>
            <w:rFonts w:hint="eastAsia"/>
            <w:lang w:eastAsia="zh-CN"/>
          </w:rPr>
          <w:t>属性聚合可用于按需动态汇聚各种属性。当某实体希望获得服务时，</w:t>
        </w:r>
        <w:r w:rsidR="009016F8" w:rsidRPr="009B6468">
          <w:rPr>
            <w:lang w:eastAsia="zh-CN"/>
          </w:rPr>
          <w:t>IdSP</w:t>
        </w:r>
        <w:r w:rsidR="009016F8" w:rsidRPr="009B6468">
          <w:rPr>
            <w:rFonts w:hint="eastAsia"/>
            <w:lang w:eastAsia="zh-CN"/>
          </w:rPr>
          <w:t>可实现聚合请求。此外，以实体为中心的属性聚合机制亦可用于缓解隐私泄露的</w:t>
        </w:r>
      </w:ins>
      <w:ins w:id="587" w:author="Liu, Sanping" w:date="2016-10-20T09:51:00Z">
        <w:r w:rsidR="004B331B">
          <w:rPr>
            <w:rFonts w:hint="eastAsia"/>
            <w:lang w:eastAsia="zh-CN"/>
          </w:rPr>
          <w:t>认证</w:t>
        </w:r>
      </w:ins>
      <w:ins w:id="588" w:author="Zhang, Lan'ou" w:date="2016-10-17T10:30:00Z">
        <w:r w:rsidR="009016F8" w:rsidRPr="009B6468">
          <w:rPr>
            <w:rFonts w:hint="eastAsia"/>
            <w:lang w:eastAsia="zh-CN"/>
          </w:rPr>
          <w:t>。</w:t>
        </w:r>
      </w:ins>
    </w:p>
    <w:p w:rsidR="00DF7EC0" w:rsidRPr="009B6468" w:rsidRDefault="00067F39">
      <w:pPr>
        <w:keepNext/>
        <w:tabs>
          <w:tab w:val="left" w:pos="420"/>
        </w:tabs>
        <w:spacing w:before="240"/>
        <w:rPr>
          <w:b/>
          <w:color w:val="000000"/>
          <w:lang w:eastAsia="zh-CN"/>
        </w:rPr>
      </w:pPr>
      <w:r w:rsidRPr="009B6468">
        <w:rPr>
          <w:b/>
          <w:color w:val="000000"/>
          <w:lang w:eastAsia="zh-CN"/>
        </w:rPr>
        <w:t>k)</w:t>
      </w:r>
      <w:r w:rsidRPr="009B6468">
        <w:rPr>
          <w:b/>
          <w:color w:val="000000"/>
          <w:lang w:eastAsia="zh-CN"/>
        </w:rPr>
        <w:tab/>
      </w:r>
      <w:r w:rsidRPr="009B6468">
        <w:rPr>
          <w:rFonts w:hint="eastAsia"/>
          <w:b/>
          <w:color w:val="000000"/>
          <w:lang w:eastAsia="zh-CN"/>
        </w:rPr>
        <w:t>第</w:t>
      </w:r>
      <w:r w:rsidR="00DF7EC0" w:rsidRPr="009B6468">
        <w:rPr>
          <w:b/>
          <w:color w:val="000000"/>
          <w:lang w:eastAsia="zh-CN"/>
        </w:rPr>
        <w:t>11/17</w:t>
      </w:r>
      <w:r w:rsidR="00852EA4" w:rsidRPr="009B6468">
        <w:rPr>
          <w:rFonts w:hint="eastAsia"/>
          <w:b/>
          <w:color w:val="000000"/>
          <w:lang w:eastAsia="zh-CN"/>
        </w:rPr>
        <w:t>号课题</w:t>
      </w:r>
      <w:r w:rsidR="004B0FB3" w:rsidRPr="009B6468">
        <w:rPr>
          <w:rFonts w:hint="eastAsia"/>
          <w:b/>
          <w:color w:val="000000"/>
          <w:lang w:eastAsia="zh-CN"/>
        </w:rPr>
        <w:t>：</w:t>
      </w:r>
      <w:r w:rsidRPr="009B6468">
        <w:rPr>
          <w:rFonts w:hint="eastAsia"/>
          <w:b/>
          <w:color w:val="000000"/>
          <w:lang w:eastAsia="zh-CN"/>
        </w:rPr>
        <w:t>支持</w:t>
      </w:r>
      <w:r w:rsidRPr="009B6468">
        <w:rPr>
          <w:b/>
          <w:color w:val="000000"/>
          <w:lang w:eastAsia="zh-CN"/>
        </w:rPr>
        <w:t>安全应用的</w:t>
      </w:r>
      <w:r w:rsidR="00852EA4" w:rsidRPr="009B6468">
        <w:rPr>
          <w:rFonts w:hint="eastAsia"/>
          <w:b/>
          <w:color w:val="000000"/>
          <w:lang w:eastAsia="zh-CN"/>
        </w:rPr>
        <w:t>通用</w:t>
      </w:r>
      <w:r w:rsidRPr="009B6468">
        <w:rPr>
          <w:b/>
          <w:color w:val="000000"/>
          <w:lang w:eastAsia="zh-CN"/>
        </w:rPr>
        <w:t>技术</w:t>
      </w:r>
    </w:p>
    <w:p w:rsidR="00DF7EC0" w:rsidRPr="009B6468" w:rsidRDefault="00AF2E76" w:rsidP="00BA11BE">
      <w:pPr>
        <w:tabs>
          <w:tab w:val="left" w:pos="1378"/>
        </w:tabs>
        <w:ind w:firstLineChars="200" w:firstLine="480"/>
        <w:rPr>
          <w:lang w:eastAsia="zh-CN"/>
        </w:rPr>
      </w:pPr>
      <w:r w:rsidRPr="009B6468">
        <w:rPr>
          <w:lang w:val="en-US" w:eastAsia="zh-CN"/>
        </w:rPr>
        <w:t>Q11/17</w:t>
      </w:r>
      <w:r w:rsidRPr="009B6468">
        <w:rPr>
          <w:lang w:val="en-US" w:eastAsia="zh-CN"/>
        </w:rPr>
        <w:t>研究号码簿服务</w:t>
      </w:r>
      <w:r w:rsidRPr="009B6468">
        <w:rPr>
          <w:rFonts w:hint="eastAsia"/>
          <w:lang w:val="en-US" w:eastAsia="zh-CN"/>
        </w:rPr>
        <w:t>和系统，包括</w:t>
      </w:r>
      <w:r w:rsidRPr="009B6468">
        <w:rPr>
          <w:lang w:val="en-US" w:eastAsia="zh-CN"/>
        </w:rPr>
        <w:t>公钥</w:t>
      </w:r>
      <w:r w:rsidRPr="009B6468">
        <w:rPr>
          <w:lang w:val="en-US" w:eastAsia="zh-CN"/>
        </w:rPr>
        <w:t>/</w:t>
      </w:r>
      <w:r w:rsidRPr="009B6468">
        <w:rPr>
          <w:lang w:val="en-US" w:eastAsia="zh-CN"/>
        </w:rPr>
        <w:t>属性凭证</w:t>
      </w:r>
      <w:r w:rsidRPr="009B6468">
        <w:rPr>
          <w:rFonts w:hint="eastAsia"/>
          <w:lang w:val="en-US" w:eastAsia="zh-CN"/>
        </w:rPr>
        <w:t>。</w:t>
      </w:r>
      <w:r w:rsidRPr="009B6468">
        <w:rPr>
          <w:rFonts w:hint="eastAsia"/>
          <w:lang w:val="en-US" w:eastAsia="zh-CN"/>
        </w:rPr>
        <w:t>X.500</w:t>
      </w:r>
      <w:r w:rsidRPr="009B6468">
        <w:rPr>
          <w:rFonts w:hint="eastAsia"/>
          <w:lang w:val="en-US" w:eastAsia="zh-CN"/>
        </w:rPr>
        <w:t>系列建议书的更新包括</w:t>
      </w:r>
      <w:r w:rsidR="00852EA4" w:rsidRPr="009B6468">
        <w:rPr>
          <w:rFonts w:hint="eastAsia"/>
          <w:lang w:val="en-US" w:eastAsia="zh-CN"/>
        </w:rPr>
        <w:t>的</w:t>
      </w:r>
      <w:r w:rsidRPr="009B6468">
        <w:rPr>
          <w:rFonts w:hint="eastAsia"/>
          <w:lang w:val="en-US" w:eastAsia="zh-CN"/>
        </w:rPr>
        <w:t>很大一部分工作是与</w:t>
      </w:r>
      <w:r w:rsidR="0041503E">
        <w:rPr>
          <w:rFonts w:hint="eastAsia"/>
          <w:lang w:val="en-US" w:eastAsia="zh-CN"/>
        </w:rPr>
        <w:t>ISO/</w:t>
      </w:r>
      <w:r w:rsidRPr="009B6468">
        <w:rPr>
          <w:rFonts w:hint="eastAsia"/>
          <w:lang w:val="en-US" w:eastAsia="zh-CN"/>
        </w:rPr>
        <w:t>IEC JTC1/SC6/WG</w:t>
      </w:r>
      <w:r w:rsidRPr="009B6468">
        <w:rPr>
          <w:lang w:val="en-US" w:eastAsia="zh-CN"/>
        </w:rPr>
        <w:t>10</w:t>
      </w:r>
      <w:r w:rsidRPr="009B6468">
        <w:rPr>
          <w:rFonts w:hint="eastAsia"/>
          <w:lang w:val="en-US" w:eastAsia="zh-CN"/>
        </w:rPr>
        <w:t>共同开展的。</w:t>
      </w:r>
    </w:p>
    <w:p w:rsidR="00DF7EC0" w:rsidRPr="009B6468" w:rsidRDefault="00067F39">
      <w:pPr>
        <w:tabs>
          <w:tab w:val="left" w:pos="1378"/>
        </w:tabs>
        <w:ind w:firstLineChars="200" w:firstLine="480"/>
        <w:rPr>
          <w:lang w:eastAsia="ko-KR"/>
        </w:rPr>
      </w:pPr>
      <w:r w:rsidRPr="009B6468">
        <w:rPr>
          <w:rFonts w:hint="eastAsia"/>
          <w:lang w:eastAsia="zh-CN"/>
        </w:rPr>
        <w:t>在</w:t>
      </w:r>
      <w:r w:rsidRPr="009B6468">
        <w:rPr>
          <w:lang w:eastAsia="zh-CN"/>
        </w:rPr>
        <w:t>本研究期内，就</w:t>
      </w:r>
      <w:r w:rsidR="00DF7EC0" w:rsidRPr="009B6468">
        <w:rPr>
          <w:lang w:eastAsia="ko-KR"/>
        </w:rPr>
        <w:t>ITU-T X.509</w:t>
      </w:r>
      <w:r w:rsidRPr="009B6468">
        <w:rPr>
          <w:rFonts w:hint="eastAsia"/>
          <w:lang w:eastAsia="zh-CN"/>
        </w:rPr>
        <w:t>建议书</w:t>
      </w:r>
      <w:r w:rsidRPr="009B6468">
        <w:rPr>
          <w:lang w:eastAsia="zh-CN"/>
        </w:rPr>
        <w:t>开展了大量工作</w:t>
      </w:r>
      <w:r w:rsidRPr="009B6468">
        <w:rPr>
          <w:rFonts w:hint="eastAsia"/>
          <w:lang w:eastAsia="zh-CN"/>
        </w:rPr>
        <w:t>，</w:t>
      </w:r>
      <w:r w:rsidRPr="009B6468">
        <w:rPr>
          <w:lang w:eastAsia="zh-CN"/>
        </w:rPr>
        <w:t>包括：</w:t>
      </w:r>
    </w:p>
    <w:p w:rsidR="00DF7EC0" w:rsidRPr="009B6468" w:rsidRDefault="00DF7EC0">
      <w:pPr>
        <w:pStyle w:val="enumlev1"/>
        <w:rPr>
          <w:lang w:eastAsia="ko-KR"/>
        </w:rPr>
      </w:pPr>
      <w:r w:rsidRPr="009B6468">
        <w:rPr>
          <w:lang w:eastAsia="ko-KR"/>
        </w:rPr>
        <w:t>a)</w:t>
      </w:r>
      <w:r w:rsidRPr="009B6468">
        <w:rPr>
          <w:lang w:eastAsia="ko-KR"/>
        </w:rPr>
        <w:tab/>
      </w:r>
      <w:r w:rsidR="00067F39" w:rsidRPr="009B6468">
        <w:rPr>
          <w:rFonts w:hint="eastAsia"/>
          <w:lang w:eastAsia="zh-CN"/>
        </w:rPr>
        <w:t>将</w:t>
      </w:r>
      <w:r w:rsidR="00067F39" w:rsidRPr="009B6468">
        <w:rPr>
          <w:lang w:eastAsia="ko-KR"/>
        </w:rPr>
        <w:t>X.500</w:t>
      </w:r>
      <w:r w:rsidR="00067F39" w:rsidRPr="009B6468">
        <w:rPr>
          <w:rFonts w:hint="eastAsia"/>
          <w:lang w:eastAsia="zh-CN"/>
        </w:rPr>
        <w:t>的</w:t>
      </w:r>
      <w:r w:rsidR="00067F39" w:rsidRPr="009B6468">
        <w:rPr>
          <w:lang w:eastAsia="zh-CN"/>
        </w:rPr>
        <w:t>号码簿章节移至</w:t>
      </w:r>
      <w:r w:rsidR="00067F39" w:rsidRPr="009B6468">
        <w:rPr>
          <w:rFonts w:hint="eastAsia"/>
          <w:lang w:eastAsia="zh-CN"/>
        </w:rPr>
        <w:t>X.500</w:t>
      </w:r>
      <w:r w:rsidR="00067F39" w:rsidRPr="009B6468">
        <w:rPr>
          <w:rFonts w:hint="eastAsia"/>
          <w:lang w:eastAsia="zh-CN"/>
        </w:rPr>
        <w:t>系列</w:t>
      </w:r>
      <w:r w:rsidR="00067F39" w:rsidRPr="009B6468">
        <w:rPr>
          <w:lang w:eastAsia="zh-CN"/>
        </w:rPr>
        <w:t>的其它部分，使其</w:t>
      </w:r>
      <w:r w:rsidR="00067F39" w:rsidRPr="009B6468">
        <w:rPr>
          <w:rFonts w:hint="eastAsia"/>
          <w:lang w:eastAsia="zh-CN"/>
        </w:rPr>
        <w:t>成为</w:t>
      </w:r>
      <w:r w:rsidR="00067F39" w:rsidRPr="009B6468">
        <w:rPr>
          <w:lang w:eastAsia="zh-CN"/>
        </w:rPr>
        <w:t>有关</w:t>
      </w:r>
      <w:r w:rsidR="00067F39" w:rsidRPr="009B6468">
        <w:rPr>
          <w:rFonts w:hint="eastAsia"/>
          <w:lang w:eastAsia="zh-CN"/>
        </w:rPr>
        <w:t>PKI</w:t>
      </w:r>
      <w:r w:rsidR="00067F39" w:rsidRPr="009B6468">
        <w:rPr>
          <w:rFonts w:hint="eastAsia"/>
          <w:lang w:eastAsia="zh-CN"/>
        </w:rPr>
        <w:t>和</w:t>
      </w:r>
      <w:r w:rsidR="00067F39" w:rsidRPr="009B6468">
        <w:rPr>
          <w:rFonts w:hint="eastAsia"/>
          <w:lang w:eastAsia="zh-CN"/>
        </w:rPr>
        <w:t>PMI</w:t>
      </w:r>
      <w:r w:rsidR="00067F39" w:rsidRPr="009B6468">
        <w:rPr>
          <w:rFonts w:hint="eastAsia"/>
          <w:lang w:eastAsia="zh-CN"/>
        </w:rPr>
        <w:t>（特权</w:t>
      </w:r>
      <w:r w:rsidR="00067F39" w:rsidRPr="009B6468">
        <w:rPr>
          <w:lang w:eastAsia="zh-CN"/>
        </w:rPr>
        <w:t>管理基础设施</w:t>
      </w:r>
      <w:r w:rsidR="00067F39" w:rsidRPr="009B6468">
        <w:rPr>
          <w:rFonts w:hint="eastAsia"/>
          <w:lang w:eastAsia="zh-CN"/>
        </w:rPr>
        <w:t>）的</w:t>
      </w:r>
      <w:r w:rsidR="00067F39" w:rsidRPr="009B6468">
        <w:rPr>
          <w:lang w:eastAsia="zh-CN"/>
        </w:rPr>
        <w:t>明确无误的规范，从而使</w:t>
      </w:r>
      <w:r w:rsidRPr="009B6468">
        <w:rPr>
          <w:lang w:eastAsia="ko-KR"/>
        </w:rPr>
        <w:t>ITU-T X.509</w:t>
      </w:r>
      <w:r w:rsidR="00067F39" w:rsidRPr="009B6468">
        <w:rPr>
          <w:rFonts w:hint="eastAsia"/>
          <w:lang w:eastAsia="zh-CN"/>
        </w:rPr>
        <w:t>建议书</w:t>
      </w:r>
      <w:r w:rsidR="00067F39" w:rsidRPr="009B6468">
        <w:rPr>
          <w:lang w:eastAsia="zh-CN"/>
        </w:rPr>
        <w:t>成为一份自成一体的文件</w:t>
      </w:r>
      <w:r w:rsidR="00067F39" w:rsidRPr="009B6468">
        <w:rPr>
          <w:rFonts w:hint="eastAsia"/>
          <w:lang w:eastAsia="zh-CN"/>
        </w:rPr>
        <w:t>。</w:t>
      </w:r>
    </w:p>
    <w:p w:rsidR="00DF7EC0" w:rsidRPr="009B6468" w:rsidRDefault="00DF7EC0">
      <w:pPr>
        <w:pStyle w:val="enumlev1"/>
        <w:rPr>
          <w:lang w:eastAsia="ko-KR"/>
        </w:rPr>
      </w:pPr>
      <w:r w:rsidRPr="009B6468">
        <w:rPr>
          <w:lang w:eastAsia="ko-KR"/>
        </w:rPr>
        <w:t>b)</w:t>
      </w:r>
      <w:r w:rsidRPr="009B6468">
        <w:rPr>
          <w:lang w:eastAsia="ko-KR"/>
        </w:rPr>
        <w:tab/>
      </w:r>
      <w:r w:rsidR="00067F39" w:rsidRPr="009B6468">
        <w:rPr>
          <w:rFonts w:hint="eastAsia"/>
          <w:lang w:eastAsia="zh-CN"/>
        </w:rPr>
        <w:t>将</w:t>
      </w:r>
      <w:r w:rsidR="00067F39" w:rsidRPr="009B6468">
        <w:rPr>
          <w:lang w:eastAsia="zh-CN"/>
        </w:rPr>
        <w:t>文体及术语与行业内</w:t>
      </w:r>
      <w:r w:rsidR="00067F39" w:rsidRPr="009B6468">
        <w:rPr>
          <w:rFonts w:hint="eastAsia"/>
          <w:lang w:eastAsia="zh-CN"/>
        </w:rPr>
        <w:t>目前</w:t>
      </w:r>
      <w:r w:rsidR="00067F39" w:rsidRPr="009B6468">
        <w:rPr>
          <w:lang w:eastAsia="zh-CN"/>
        </w:rPr>
        <w:t>使用的</w:t>
      </w:r>
      <w:r w:rsidR="00067F39" w:rsidRPr="009B6468">
        <w:rPr>
          <w:rFonts w:hint="eastAsia"/>
          <w:lang w:eastAsia="zh-CN"/>
        </w:rPr>
        <w:t>文体</w:t>
      </w:r>
      <w:r w:rsidR="00067F39" w:rsidRPr="009B6468">
        <w:rPr>
          <w:lang w:eastAsia="zh-CN"/>
        </w:rPr>
        <w:t>和术语相统一，并在</w:t>
      </w:r>
      <w:r w:rsidR="00067F39" w:rsidRPr="009B6468">
        <w:rPr>
          <w:rFonts w:hint="eastAsia"/>
          <w:lang w:eastAsia="zh-CN"/>
        </w:rPr>
        <w:t>PKI</w:t>
      </w:r>
      <w:r w:rsidR="00A5270B" w:rsidRPr="009B6468">
        <w:rPr>
          <w:rFonts w:hint="eastAsia"/>
          <w:lang w:eastAsia="zh-CN"/>
        </w:rPr>
        <w:t>与</w:t>
      </w:r>
      <w:r w:rsidR="00067F39" w:rsidRPr="009B6468">
        <w:rPr>
          <w:rFonts w:hint="eastAsia"/>
          <w:lang w:eastAsia="zh-CN"/>
        </w:rPr>
        <w:t>PMI</w:t>
      </w:r>
      <w:r w:rsidR="00067F39" w:rsidRPr="009B6468">
        <w:rPr>
          <w:rFonts w:hint="eastAsia"/>
          <w:lang w:eastAsia="zh-CN"/>
        </w:rPr>
        <w:t>之间</w:t>
      </w:r>
      <w:r w:rsidR="00067F39" w:rsidRPr="009B6468">
        <w:rPr>
          <w:lang w:eastAsia="zh-CN"/>
        </w:rPr>
        <w:t>做出清晰分离。</w:t>
      </w:r>
    </w:p>
    <w:p w:rsidR="00DF7EC0" w:rsidRPr="009B6468" w:rsidRDefault="00DF7EC0">
      <w:pPr>
        <w:pStyle w:val="enumlev1"/>
        <w:rPr>
          <w:lang w:eastAsia="zh-CN"/>
        </w:rPr>
      </w:pPr>
      <w:r w:rsidRPr="009B6468">
        <w:rPr>
          <w:lang w:eastAsia="ko-KR"/>
        </w:rPr>
        <w:t>c)</w:t>
      </w:r>
      <w:r w:rsidRPr="009B6468">
        <w:rPr>
          <w:lang w:eastAsia="ko-KR"/>
        </w:rPr>
        <w:tab/>
      </w:r>
      <w:r w:rsidR="00067F39" w:rsidRPr="009B6468">
        <w:rPr>
          <w:rFonts w:hint="eastAsia"/>
          <w:lang w:eastAsia="zh-CN"/>
        </w:rPr>
        <w:t>增加</w:t>
      </w:r>
      <w:r w:rsidR="00067F39" w:rsidRPr="009B6468">
        <w:rPr>
          <w:lang w:eastAsia="zh-CN"/>
        </w:rPr>
        <w:t>了下列规范要求和参考的所谓授权和</w:t>
      </w:r>
      <w:r w:rsidR="00067F39" w:rsidRPr="009B6468">
        <w:rPr>
          <w:rFonts w:hint="eastAsia"/>
          <w:lang w:eastAsia="zh-CN"/>
        </w:rPr>
        <w:t>证实</w:t>
      </w:r>
      <w:r w:rsidR="00067F39" w:rsidRPr="009B6468">
        <w:rPr>
          <w:lang w:eastAsia="zh-CN"/>
        </w:rPr>
        <w:t>清单</w:t>
      </w:r>
      <w:r w:rsidR="00A5270B" w:rsidRPr="009B6468">
        <w:rPr>
          <w:rFonts w:hint="eastAsia"/>
          <w:lang w:eastAsia="zh-CN"/>
        </w:rPr>
        <w:t>功能</w:t>
      </w:r>
      <w:r w:rsidR="00067F39" w:rsidRPr="009B6468">
        <w:rPr>
          <w:lang w:eastAsia="zh-CN"/>
        </w:rPr>
        <w:t>：</w:t>
      </w:r>
      <w:r w:rsidR="00067F39" w:rsidRPr="009B6468">
        <w:rPr>
          <w:lang w:eastAsia="ko-KR"/>
        </w:rPr>
        <w:t>IEC 62351-9</w:t>
      </w:r>
      <w:r w:rsidR="00067F39" w:rsidRPr="009B6468">
        <w:rPr>
          <w:rFonts w:eastAsia="STKaiti"/>
          <w:lang w:eastAsia="zh-CN"/>
        </w:rPr>
        <w:t>，</w:t>
      </w:r>
      <w:r w:rsidRPr="009B6468">
        <w:rPr>
          <w:rFonts w:eastAsia="STKaiti"/>
          <w:iCs/>
          <w:lang w:eastAsia="zh-CN"/>
        </w:rPr>
        <w:t>IEC TC 57</w:t>
      </w:r>
      <w:r w:rsidR="00067F39" w:rsidRPr="009B6468">
        <w:rPr>
          <w:rFonts w:eastAsia="STKaiti"/>
          <w:iCs/>
          <w:lang w:eastAsia="zh-CN"/>
        </w:rPr>
        <w:t>电力系统管理和相关信息交换</w:t>
      </w:r>
      <w:r w:rsidR="00067F39" w:rsidRPr="009B6468">
        <w:rPr>
          <w:iCs/>
          <w:lang w:eastAsia="zh-CN"/>
        </w:rPr>
        <w:t xml:space="preserve"> – </w:t>
      </w:r>
      <w:r w:rsidR="00067F39" w:rsidRPr="009B6468">
        <w:rPr>
          <w:rFonts w:eastAsia="STKaiti"/>
          <w:lang w:eastAsia="zh-CN"/>
        </w:rPr>
        <w:t>第</w:t>
      </w:r>
      <w:r w:rsidR="00067F39" w:rsidRPr="009B6468">
        <w:rPr>
          <w:rFonts w:eastAsia="STKaiti"/>
          <w:lang w:eastAsia="zh-CN"/>
        </w:rPr>
        <w:t>9</w:t>
      </w:r>
      <w:r w:rsidR="00067F39" w:rsidRPr="009B6468">
        <w:rPr>
          <w:rFonts w:eastAsia="STKaiti"/>
          <w:lang w:eastAsia="zh-CN"/>
        </w:rPr>
        <w:t>部分</w:t>
      </w:r>
      <w:r w:rsidR="00067F39" w:rsidRPr="009B6468">
        <w:rPr>
          <w:iCs/>
          <w:lang w:eastAsia="zh-CN"/>
        </w:rPr>
        <w:t xml:space="preserve"> –</w:t>
      </w:r>
      <w:r w:rsidRPr="009B6468">
        <w:rPr>
          <w:iCs/>
          <w:lang w:eastAsia="zh-CN"/>
        </w:rPr>
        <w:t xml:space="preserve"> </w:t>
      </w:r>
      <w:r w:rsidR="00067F39" w:rsidRPr="009B6468">
        <w:rPr>
          <w:rFonts w:eastAsia="STKaiti"/>
          <w:lang w:eastAsia="zh-CN"/>
        </w:rPr>
        <w:t>数据和通信安全</w:t>
      </w:r>
      <w:r w:rsidR="00067F39" w:rsidRPr="009B6468">
        <w:rPr>
          <w:iCs/>
          <w:lang w:eastAsia="zh-CN"/>
        </w:rPr>
        <w:t xml:space="preserve"> – </w:t>
      </w:r>
      <w:r w:rsidR="00A5270B" w:rsidRPr="009B6468">
        <w:rPr>
          <w:rFonts w:eastAsia="STKaiti"/>
          <w:lang w:eastAsia="zh-CN"/>
        </w:rPr>
        <w:t>密钥</w:t>
      </w:r>
      <w:r w:rsidR="00067F39" w:rsidRPr="009B6468">
        <w:rPr>
          <w:rFonts w:eastAsia="STKaiti"/>
          <w:lang w:eastAsia="zh-CN"/>
        </w:rPr>
        <w:t>管理</w:t>
      </w:r>
      <w:r w:rsidR="00067F39" w:rsidRPr="009B6468">
        <w:rPr>
          <w:iCs/>
          <w:lang w:eastAsia="zh-CN"/>
        </w:rPr>
        <w:t>。</w:t>
      </w:r>
    </w:p>
    <w:p w:rsidR="00DF7EC0" w:rsidRPr="009B6468" w:rsidRDefault="00DF7EC0">
      <w:pPr>
        <w:pStyle w:val="enumlev1"/>
        <w:rPr>
          <w:lang w:eastAsia="zh-CN"/>
        </w:rPr>
      </w:pPr>
      <w:r w:rsidRPr="009B6468">
        <w:rPr>
          <w:lang w:eastAsia="zh-CN"/>
        </w:rPr>
        <w:t>d)</w:t>
      </w:r>
      <w:r w:rsidRPr="009B6468">
        <w:rPr>
          <w:lang w:eastAsia="zh-CN"/>
        </w:rPr>
        <w:tab/>
      </w:r>
      <w:r w:rsidR="00067F39" w:rsidRPr="009B6468">
        <w:rPr>
          <w:rFonts w:hint="eastAsia"/>
          <w:lang w:eastAsia="zh-CN"/>
        </w:rPr>
        <w:t>做出</w:t>
      </w:r>
      <w:r w:rsidR="00067F39" w:rsidRPr="009B6468">
        <w:rPr>
          <w:lang w:eastAsia="zh-CN"/>
        </w:rPr>
        <w:t>若干其它调整，以</w:t>
      </w:r>
      <w:r w:rsidR="00067F39" w:rsidRPr="009B6468">
        <w:rPr>
          <w:rFonts w:hint="eastAsia"/>
          <w:lang w:eastAsia="zh-CN"/>
        </w:rPr>
        <w:t>使</w:t>
      </w:r>
      <w:r w:rsidRPr="009B6468">
        <w:rPr>
          <w:lang w:eastAsia="zh-CN"/>
        </w:rPr>
        <w:t>ITU-T X.509</w:t>
      </w:r>
      <w:r w:rsidR="00067F39" w:rsidRPr="009B6468">
        <w:rPr>
          <w:rFonts w:hint="eastAsia"/>
          <w:lang w:eastAsia="zh-CN"/>
        </w:rPr>
        <w:t>建议书</w:t>
      </w:r>
      <w:r w:rsidR="00067F39" w:rsidRPr="009B6468">
        <w:rPr>
          <w:lang w:eastAsia="zh-CN"/>
        </w:rPr>
        <w:t>适应由智能电网安全和物联网提出的未来要求。</w:t>
      </w:r>
    </w:p>
    <w:p w:rsidR="00DF7EC0" w:rsidRPr="009B6468" w:rsidRDefault="00AA179E">
      <w:pPr>
        <w:ind w:firstLineChars="200" w:firstLine="480"/>
        <w:rPr>
          <w:lang w:eastAsia="zh-CN"/>
        </w:rPr>
      </w:pPr>
      <w:r w:rsidRPr="009B6468">
        <w:rPr>
          <w:lang w:val="en-US" w:eastAsia="zh-CN"/>
        </w:rPr>
        <w:t>Q11/17</w:t>
      </w:r>
      <w:r w:rsidR="00501A32" w:rsidRPr="009B6468">
        <w:rPr>
          <w:rFonts w:hint="eastAsia"/>
          <w:lang w:val="en-US" w:eastAsia="zh-CN"/>
        </w:rPr>
        <w:t>也</w:t>
      </w:r>
      <w:r w:rsidRPr="009B6468">
        <w:rPr>
          <w:rFonts w:hint="eastAsia"/>
          <w:lang w:val="en-US" w:eastAsia="zh-CN"/>
        </w:rPr>
        <w:t>正在</w:t>
      </w:r>
      <w:r w:rsidR="00501A32" w:rsidRPr="009B6468">
        <w:rPr>
          <w:rFonts w:hint="eastAsia"/>
          <w:lang w:val="en-US" w:eastAsia="zh-CN"/>
        </w:rPr>
        <w:t>充实完善</w:t>
      </w:r>
      <w:r w:rsidRPr="009B6468">
        <w:rPr>
          <w:rFonts w:hint="eastAsia"/>
          <w:lang w:val="en-US" w:eastAsia="zh-CN"/>
        </w:rPr>
        <w:t>ASN.1</w:t>
      </w:r>
      <w:r w:rsidRPr="009B6468">
        <w:rPr>
          <w:rFonts w:hint="eastAsia"/>
          <w:lang w:val="en-US" w:eastAsia="zh-CN"/>
        </w:rPr>
        <w:t>建议书，并进一步</w:t>
      </w:r>
      <w:r w:rsidR="00501A32" w:rsidRPr="009B6468">
        <w:rPr>
          <w:rFonts w:hint="eastAsia"/>
          <w:lang w:val="en-US" w:eastAsia="zh-CN"/>
        </w:rPr>
        <w:t>详细制定</w:t>
      </w:r>
      <w:r w:rsidRPr="009B6468">
        <w:rPr>
          <w:rFonts w:hint="eastAsia"/>
          <w:lang w:val="en-US" w:eastAsia="zh-CN"/>
        </w:rPr>
        <w:t>关于</w:t>
      </w:r>
      <w:r w:rsidRPr="009B6468">
        <w:rPr>
          <w:rFonts w:hint="eastAsia"/>
          <w:lang w:val="en-US" w:eastAsia="zh-CN"/>
        </w:rPr>
        <w:t>OID</w:t>
      </w:r>
      <w:r w:rsidRPr="009B6468">
        <w:rPr>
          <w:rFonts w:hint="eastAsia"/>
          <w:lang w:val="en-US" w:eastAsia="zh-CN"/>
        </w:rPr>
        <w:t>的建议书。</w:t>
      </w:r>
      <w:r w:rsidR="00067F39" w:rsidRPr="009B6468">
        <w:rPr>
          <w:rFonts w:hint="eastAsia"/>
          <w:lang w:val="en-US" w:eastAsia="zh-CN"/>
        </w:rPr>
        <w:t>该项</w:t>
      </w:r>
      <w:r w:rsidR="00067F39" w:rsidRPr="009B6468">
        <w:rPr>
          <w:lang w:val="en-US" w:eastAsia="zh-CN"/>
        </w:rPr>
        <w:t>工作也通过与</w:t>
      </w:r>
      <w:r w:rsidR="00DF7EC0" w:rsidRPr="009B6468">
        <w:rPr>
          <w:lang w:eastAsia="zh-CN"/>
        </w:rPr>
        <w:t>ISO/IEC JTC 1/SC 6/WG10</w:t>
      </w:r>
      <w:r w:rsidR="00501A32" w:rsidRPr="009B6468">
        <w:rPr>
          <w:rFonts w:hint="eastAsia"/>
          <w:lang w:eastAsia="zh-CN"/>
        </w:rPr>
        <w:t>的</w:t>
      </w:r>
      <w:r w:rsidR="00067F39" w:rsidRPr="009B6468">
        <w:rPr>
          <w:rFonts w:hint="eastAsia"/>
          <w:lang w:eastAsia="zh-CN"/>
        </w:rPr>
        <w:t>协作</w:t>
      </w:r>
      <w:r w:rsidR="00067F39" w:rsidRPr="009B6468">
        <w:rPr>
          <w:lang w:eastAsia="zh-CN"/>
        </w:rPr>
        <w:t>进行。</w:t>
      </w:r>
      <w:r w:rsidR="00067F39" w:rsidRPr="009B6468">
        <w:rPr>
          <w:rFonts w:hint="eastAsia"/>
          <w:szCs w:val="24"/>
          <w:lang w:eastAsia="zh-CN"/>
        </w:rPr>
        <w:t>在</w:t>
      </w:r>
      <w:r w:rsidR="00067F39" w:rsidRPr="009B6468">
        <w:rPr>
          <w:szCs w:val="24"/>
          <w:lang w:eastAsia="zh-CN"/>
        </w:rPr>
        <w:t>于</w:t>
      </w:r>
      <w:r w:rsidR="00067F39" w:rsidRPr="009B6468">
        <w:rPr>
          <w:rFonts w:hint="eastAsia"/>
          <w:szCs w:val="24"/>
          <w:lang w:eastAsia="zh-CN"/>
        </w:rPr>
        <w:t>2015</w:t>
      </w:r>
      <w:r w:rsidR="00067F39" w:rsidRPr="009B6468">
        <w:rPr>
          <w:rFonts w:hint="eastAsia"/>
          <w:szCs w:val="24"/>
          <w:lang w:eastAsia="zh-CN"/>
        </w:rPr>
        <w:t>年</w:t>
      </w:r>
      <w:r w:rsidR="00067F39" w:rsidRPr="009B6468">
        <w:rPr>
          <w:rFonts w:hint="eastAsia"/>
          <w:szCs w:val="24"/>
          <w:lang w:eastAsia="zh-CN"/>
        </w:rPr>
        <w:t>9</w:t>
      </w:r>
      <w:r w:rsidR="00067F39" w:rsidRPr="009B6468">
        <w:rPr>
          <w:rFonts w:hint="eastAsia"/>
          <w:szCs w:val="24"/>
          <w:lang w:eastAsia="zh-CN"/>
        </w:rPr>
        <w:t>月</w:t>
      </w:r>
      <w:r w:rsidR="00067F39" w:rsidRPr="009B6468">
        <w:rPr>
          <w:szCs w:val="24"/>
          <w:lang w:eastAsia="zh-CN"/>
        </w:rPr>
        <w:t>批准修订案后，</w:t>
      </w:r>
      <w:r w:rsidR="00DF7EC0" w:rsidRPr="009B6468">
        <w:rPr>
          <w:lang w:eastAsia="zh-CN"/>
        </w:rPr>
        <w:t>ASN.1</w:t>
      </w:r>
      <w:r w:rsidR="00067F39" w:rsidRPr="009B6468">
        <w:rPr>
          <w:rFonts w:hint="eastAsia"/>
          <w:lang w:eastAsia="zh-CN"/>
        </w:rPr>
        <w:t>已</w:t>
      </w:r>
      <w:r w:rsidR="00067F39" w:rsidRPr="009B6468">
        <w:rPr>
          <w:lang w:eastAsia="zh-CN"/>
        </w:rPr>
        <w:t>趋</w:t>
      </w:r>
      <w:r w:rsidR="00067F39" w:rsidRPr="009B6468">
        <w:rPr>
          <w:rFonts w:hint="eastAsia"/>
          <w:lang w:eastAsia="zh-CN"/>
        </w:rPr>
        <w:t>稳定</w:t>
      </w:r>
      <w:r w:rsidR="00067F39" w:rsidRPr="009B6468">
        <w:rPr>
          <w:lang w:eastAsia="zh-CN"/>
        </w:rPr>
        <w:t>。</w:t>
      </w:r>
      <w:r w:rsidRPr="009B6468">
        <w:rPr>
          <w:rFonts w:hint="eastAsia"/>
          <w:lang w:val="en-US" w:eastAsia="zh-CN"/>
        </w:rPr>
        <w:t>ASN.1</w:t>
      </w:r>
      <w:r w:rsidRPr="009B6468">
        <w:rPr>
          <w:rFonts w:hint="eastAsia"/>
          <w:lang w:val="en-US" w:eastAsia="zh-CN"/>
        </w:rPr>
        <w:t>模块数据库不断有新的增加，使</w:t>
      </w:r>
      <w:r w:rsidRPr="009B6468">
        <w:rPr>
          <w:rStyle w:val="trans"/>
          <w:lang w:eastAsia="zh-CN"/>
        </w:rPr>
        <w:t>实施者</w:t>
      </w:r>
      <w:r w:rsidRPr="009B6468">
        <w:rPr>
          <w:rStyle w:val="trans"/>
          <w:rFonts w:hint="eastAsia"/>
          <w:lang w:eastAsia="zh-CN"/>
        </w:rPr>
        <w:t>可以获得经</w:t>
      </w:r>
      <w:r w:rsidRPr="009B6468">
        <w:rPr>
          <w:rFonts w:hint="eastAsia"/>
          <w:lang w:val="en-US" w:eastAsia="zh-CN"/>
        </w:rPr>
        <w:t>检查的语法、机器可读、</w:t>
      </w:r>
      <w:r w:rsidR="00501A32" w:rsidRPr="009B6468">
        <w:rPr>
          <w:rFonts w:hint="eastAsia"/>
          <w:lang w:val="en-US" w:eastAsia="zh-CN"/>
        </w:rPr>
        <w:t>已</w:t>
      </w:r>
      <w:r w:rsidRPr="009B6468">
        <w:rPr>
          <w:rFonts w:hint="eastAsia"/>
          <w:lang w:val="en-US" w:eastAsia="zh-CN"/>
        </w:rPr>
        <w:t>公布的</w:t>
      </w:r>
      <w:r w:rsidRPr="009B6468">
        <w:rPr>
          <w:lang w:val="en-US" w:eastAsia="zh-CN"/>
        </w:rPr>
        <w:t>ASN.1</w:t>
      </w:r>
      <w:r w:rsidRPr="009B6468">
        <w:rPr>
          <w:rFonts w:hint="eastAsia"/>
          <w:lang w:val="en-US" w:eastAsia="zh-CN"/>
        </w:rPr>
        <w:t>规范。</w:t>
      </w:r>
    </w:p>
    <w:p w:rsidR="00DF7EC0" w:rsidRPr="009B6468" w:rsidRDefault="00AA179E">
      <w:pPr>
        <w:ind w:firstLineChars="200" w:firstLine="480"/>
        <w:rPr>
          <w:lang w:eastAsia="zh-CN"/>
        </w:rPr>
      </w:pPr>
      <w:r w:rsidRPr="009B6468">
        <w:rPr>
          <w:lang w:val="en-US" w:eastAsia="zh-CN"/>
        </w:rPr>
        <w:lastRenderedPageBreak/>
        <w:t>第</w:t>
      </w:r>
      <w:r w:rsidRPr="009B6468">
        <w:rPr>
          <w:lang w:val="en-US" w:eastAsia="zh-CN"/>
        </w:rPr>
        <w:t>17</w:t>
      </w:r>
      <w:r w:rsidRPr="009B6468">
        <w:rPr>
          <w:lang w:val="en-US" w:eastAsia="zh-CN"/>
        </w:rPr>
        <w:t>研究组在以往的若干研究期内，按被称为</w:t>
      </w:r>
      <w:r w:rsidRPr="009B6468">
        <w:rPr>
          <w:rFonts w:hint="eastAsia"/>
          <w:lang w:val="en-US" w:eastAsia="zh-CN"/>
        </w:rPr>
        <w:t>“</w:t>
      </w:r>
      <w:r w:rsidRPr="009B6468">
        <w:rPr>
          <w:lang w:val="en-US" w:eastAsia="zh-CN"/>
        </w:rPr>
        <w:t>对象标识符树</w:t>
      </w:r>
      <w:r w:rsidRPr="009B6468">
        <w:rPr>
          <w:rFonts w:hint="eastAsia"/>
          <w:lang w:val="en-US" w:eastAsia="zh-CN"/>
        </w:rPr>
        <w:t>”</w:t>
      </w:r>
      <w:r w:rsidRPr="009B6468">
        <w:rPr>
          <w:lang w:val="en-US" w:eastAsia="zh-CN"/>
        </w:rPr>
        <w:t>的分层注册机构制定了全球识别方案。</w:t>
      </w:r>
      <w:r w:rsidRPr="009B6468">
        <w:rPr>
          <w:lang w:val="en-US" w:eastAsia="zh-CN"/>
        </w:rPr>
        <w:t>ITU-T</w:t>
      </w:r>
      <w:r w:rsidRPr="009B6468">
        <w:rPr>
          <w:lang w:val="en-US" w:eastAsia="zh-CN"/>
        </w:rPr>
        <w:t>和</w:t>
      </w:r>
      <w:r w:rsidRPr="009B6468">
        <w:rPr>
          <w:lang w:val="en-US" w:eastAsia="zh-CN"/>
        </w:rPr>
        <w:t>ITU-R</w:t>
      </w:r>
      <w:r w:rsidRPr="009B6468">
        <w:rPr>
          <w:lang w:val="en-US" w:eastAsia="zh-CN"/>
        </w:rPr>
        <w:t>建议书以及</w:t>
      </w:r>
      <w:r w:rsidRPr="009B6468">
        <w:rPr>
          <w:lang w:val="en-US" w:eastAsia="zh-CN"/>
        </w:rPr>
        <w:t>ISO/IEC</w:t>
      </w:r>
      <w:r w:rsidRPr="009B6468">
        <w:rPr>
          <w:lang w:val="en-US" w:eastAsia="zh-CN"/>
        </w:rPr>
        <w:t>国际标准，将这一方案广泛用于多种应用。公开记录的识别数量已超过</w:t>
      </w:r>
      <w:r w:rsidRPr="009B6468">
        <w:rPr>
          <w:lang w:eastAsia="zh-CN"/>
        </w:rPr>
        <w:t>954046</w:t>
      </w:r>
      <w:r w:rsidRPr="009B6468">
        <w:rPr>
          <w:lang w:val="en-US" w:eastAsia="zh-CN"/>
        </w:rPr>
        <w:t>，而且还有很多是不同机构内部使用的。原有的对象标识符树利用拉丁字母组成的数字和名称识别该树的弧。</w:t>
      </w:r>
    </w:p>
    <w:p w:rsidR="00DF7EC0" w:rsidRPr="009B6468" w:rsidRDefault="00DF7EC0">
      <w:pPr>
        <w:tabs>
          <w:tab w:val="left" w:pos="420"/>
        </w:tabs>
        <w:ind w:firstLineChars="200" w:firstLine="480"/>
        <w:rPr>
          <w:lang w:eastAsia="zh-CN"/>
        </w:rPr>
      </w:pPr>
      <w:r w:rsidRPr="009B6468">
        <w:rPr>
          <w:lang w:eastAsia="zh-CN"/>
        </w:rPr>
        <w:t>Q11/17</w:t>
      </w:r>
      <w:r w:rsidR="00067F39" w:rsidRPr="009B6468">
        <w:rPr>
          <w:rFonts w:hint="eastAsia"/>
          <w:lang w:eastAsia="zh-CN"/>
        </w:rPr>
        <w:t>与</w:t>
      </w:r>
      <w:r w:rsidRPr="009B6468">
        <w:rPr>
          <w:lang w:eastAsia="zh-CN"/>
        </w:rPr>
        <w:t>ISO/IEC JTC 1/SC 7/WG19</w:t>
      </w:r>
      <w:r w:rsidR="00E52B6F" w:rsidRPr="009B6468">
        <w:rPr>
          <w:rFonts w:hint="eastAsia"/>
          <w:lang w:eastAsia="zh-CN"/>
        </w:rPr>
        <w:t>协作</w:t>
      </w:r>
      <w:r w:rsidR="00E52B6F" w:rsidRPr="009B6468">
        <w:rPr>
          <w:lang w:eastAsia="zh-CN"/>
        </w:rPr>
        <w:t>制定了</w:t>
      </w:r>
      <w:r w:rsidR="00E52B6F" w:rsidRPr="009B6468">
        <w:rPr>
          <w:lang w:eastAsia="zh-CN"/>
        </w:rPr>
        <w:t>ITU-T X.906</w:t>
      </w:r>
      <w:r w:rsidR="00E52B6F" w:rsidRPr="009B6468">
        <w:rPr>
          <w:rFonts w:hint="eastAsia"/>
          <w:lang w:eastAsia="zh-CN"/>
        </w:rPr>
        <w:t>和</w:t>
      </w:r>
      <w:r w:rsidR="00E52B6F" w:rsidRPr="009B6468">
        <w:rPr>
          <w:lang w:eastAsia="zh-CN"/>
        </w:rPr>
        <w:t>X.911</w:t>
      </w:r>
      <w:r w:rsidR="00E52B6F" w:rsidRPr="009B6468">
        <w:rPr>
          <w:rFonts w:hint="eastAsia"/>
          <w:lang w:eastAsia="zh-CN"/>
        </w:rPr>
        <w:t>建议书</w:t>
      </w:r>
      <w:r w:rsidR="005E4AFC" w:rsidRPr="009B6468">
        <w:rPr>
          <w:rFonts w:hint="eastAsia"/>
          <w:lang w:eastAsia="zh-CN"/>
        </w:rPr>
        <w:t>--</w:t>
      </w:r>
      <w:r w:rsidR="00E52B6F" w:rsidRPr="009B6468">
        <w:rPr>
          <w:lang w:eastAsia="zh-CN"/>
        </w:rPr>
        <w:t>开放</w:t>
      </w:r>
      <w:r w:rsidR="00E430F8" w:rsidRPr="009B6468">
        <w:rPr>
          <w:lang w:eastAsia="zh-CN"/>
        </w:rPr>
        <w:t>式</w:t>
      </w:r>
      <w:r w:rsidR="00E52B6F" w:rsidRPr="009B6468">
        <w:rPr>
          <w:lang w:eastAsia="zh-CN"/>
        </w:rPr>
        <w:t>分布处理（</w:t>
      </w:r>
      <w:r w:rsidR="00E52B6F" w:rsidRPr="009B6468">
        <w:rPr>
          <w:rFonts w:hint="eastAsia"/>
          <w:lang w:eastAsia="zh-CN"/>
        </w:rPr>
        <w:t>ODP</w:t>
      </w:r>
      <w:r w:rsidR="00E52B6F" w:rsidRPr="009B6468">
        <w:rPr>
          <w:lang w:eastAsia="zh-CN"/>
        </w:rPr>
        <w:t>）</w:t>
      </w:r>
      <w:r w:rsidR="005E4AFC" w:rsidRPr="009B6468">
        <w:rPr>
          <w:rFonts w:hint="eastAsia"/>
          <w:lang w:eastAsia="zh-CN"/>
        </w:rPr>
        <w:t>--</w:t>
      </w:r>
      <w:r w:rsidR="00E52B6F" w:rsidRPr="009B6468">
        <w:rPr>
          <w:rFonts w:hint="eastAsia"/>
          <w:lang w:eastAsia="zh-CN"/>
        </w:rPr>
        <w:t>的</w:t>
      </w:r>
      <w:r w:rsidR="005E4AFC" w:rsidRPr="009B6468">
        <w:rPr>
          <w:rFonts w:hint="eastAsia"/>
          <w:lang w:eastAsia="zh-CN"/>
        </w:rPr>
        <w:t>两份</w:t>
      </w:r>
      <w:r w:rsidR="00E52B6F" w:rsidRPr="009B6468">
        <w:rPr>
          <w:lang w:eastAsia="zh-CN"/>
        </w:rPr>
        <w:t>修订案。</w:t>
      </w:r>
    </w:p>
    <w:p w:rsidR="00DF7EC0" w:rsidRPr="009B6468" w:rsidRDefault="00AA179E">
      <w:pPr>
        <w:tabs>
          <w:tab w:val="left" w:pos="420"/>
        </w:tabs>
        <w:ind w:firstLineChars="200" w:firstLine="480"/>
        <w:rPr>
          <w:lang w:eastAsia="zh-CN"/>
        </w:rPr>
      </w:pPr>
      <w:r w:rsidRPr="009B6468">
        <w:rPr>
          <w:szCs w:val="24"/>
          <w:lang w:val="en-US" w:eastAsia="zh-CN"/>
        </w:rPr>
        <w:t>Q11/17</w:t>
      </w:r>
      <w:r w:rsidR="005E4AFC" w:rsidRPr="009B6468">
        <w:rPr>
          <w:rFonts w:hint="eastAsia"/>
          <w:szCs w:val="24"/>
          <w:lang w:val="en-US" w:eastAsia="zh-CN"/>
        </w:rPr>
        <w:t>充实完善</w:t>
      </w:r>
      <w:r w:rsidRPr="009B6468">
        <w:rPr>
          <w:rFonts w:hint="eastAsia"/>
          <w:szCs w:val="24"/>
          <w:lang w:val="en-US" w:eastAsia="zh-CN"/>
        </w:rPr>
        <w:t>X</w:t>
      </w:r>
      <w:r w:rsidRPr="009B6468">
        <w:rPr>
          <w:rFonts w:hint="eastAsia"/>
          <w:szCs w:val="24"/>
          <w:lang w:val="en-US" w:eastAsia="zh-CN"/>
        </w:rPr>
        <w:t>系列</w:t>
      </w:r>
      <w:r w:rsidR="005E4AFC" w:rsidRPr="009B6468">
        <w:rPr>
          <w:rFonts w:hint="eastAsia"/>
          <w:szCs w:val="24"/>
          <w:lang w:val="en-US" w:eastAsia="zh-CN"/>
        </w:rPr>
        <w:t>建议书</w:t>
      </w:r>
      <w:r w:rsidR="005E4AFC" w:rsidRPr="009B6468">
        <w:rPr>
          <w:rFonts w:hint="eastAsia"/>
          <w:szCs w:val="24"/>
          <w:lang w:val="en-US" w:eastAsia="zh-CN"/>
        </w:rPr>
        <w:t>--</w:t>
      </w:r>
      <w:r w:rsidRPr="009B6468">
        <w:rPr>
          <w:rFonts w:ascii="SimSun" w:hAnsi="SimSun" w:cs="SimSun" w:hint="eastAsia"/>
          <w:szCs w:val="24"/>
          <w:lang w:eastAsia="zh-CN"/>
        </w:rPr>
        <w:t>开放系统互连（</w:t>
      </w:r>
      <w:r w:rsidRPr="009B6468">
        <w:rPr>
          <w:rFonts w:hint="eastAsia"/>
          <w:szCs w:val="24"/>
          <w:lang w:val="en-US" w:eastAsia="zh-CN"/>
        </w:rPr>
        <w:t>OSI</w:t>
      </w:r>
      <w:r w:rsidRPr="009B6468">
        <w:rPr>
          <w:rFonts w:hint="eastAsia"/>
          <w:szCs w:val="24"/>
          <w:lang w:val="en-US" w:eastAsia="zh-CN"/>
        </w:rPr>
        <w:t>）。</w:t>
      </w:r>
      <w:r w:rsidRPr="009B6468">
        <w:rPr>
          <w:lang w:val="en-US" w:eastAsia="zh-CN"/>
        </w:rPr>
        <w:t>在</w:t>
      </w:r>
      <w:r w:rsidR="005E4AFC" w:rsidRPr="009B6468">
        <w:rPr>
          <w:rFonts w:hint="eastAsia"/>
          <w:lang w:val="en-US" w:eastAsia="zh-CN"/>
        </w:rPr>
        <w:t>本</w:t>
      </w:r>
      <w:r w:rsidRPr="009B6468">
        <w:rPr>
          <w:lang w:val="en-US" w:eastAsia="zh-CN"/>
        </w:rPr>
        <w:t>研究期内，</w:t>
      </w:r>
      <w:r w:rsidRPr="009B6468">
        <w:rPr>
          <w:lang w:val="en-US" w:eastAsia="zh-CN"/>
        </w:rPr>
        <w:t>Q11/17</w:t>
      </w:r>
      <w:r w:rsidR="005E4AFC" w:rsidRPr="009B6468">
        <w:rPr>
          <w:rFonts w:hint="eastAsia"/>
          <w:lang w:val="en-US" w:eastAsia="zh-CN"/>
        </w:rPr>
        <w:t>未</w:t>
      </w:r>
      <w:r w:rsidRPr="009B6468">
        <w:rPr>
          <w:rFonts w:hint="eastAsia"/>
          <w:lang w:val="en-US" w:eastAsia="zh-CN"/>
        </w:rPr>
        <w:t>制定任何新的</w:t>
      </w:r>
      <w:r w:rsidRPr="009B6468">
        <w:rPr>
          <w:rFonts w:hint="eastAsia"/>
          <w:szCs w:val="24"/>
          <w:lang w:val="en-US" w:eastAsia="zh-CN"/>
        </w:rPr>
        <w:t>OSI</w:t>
      </w:r>
      <w:r w:rsidRPr="009B6468">
        <w:rPr>
          <w:rFonts w:hint="eastAsia"/>
          <w:szCs w:val="24"/>
          <w:lang w:val="en-US" w:eastAsia="zh-CN"/>
        </w:rPr>
        <w:t>建议书</w:t>
      </w:r>
      <w:r w:rsidRPr="009B6468">
        <w:rPr>
          <w:rFonts w:hint="eastAsia"/>
          <w:lang w:val="en-US" w:eastAsia="zh-CN"/>
        </w:rPr>
        <w:t>或</w:t>
      </w:r>
      <w:r w:rsidR="005E4AFC" w:rsidRPr="009B6468">
        <w:rPr>
          <w:rFonts w:hint="eastAsia"/>
          <w:lang w:val="en-US" w:eastAsia="zh-CN"/>
        </w:rPr>
        <w:t>修订案，</w:t>
      </w:r>
      <w:r w:rsidR="00E52B6F" w:rsidRPr="009B6468">
        <w:rPr>
          <w:rFonts w:hint="eastAsia"/>
          <w:lang w:val="en-US" w:eastAsia="zh-CN"/>
        </w:rPr>
        <w:t>但</w:t>
      </w:r>
      <w:r w:rsidR="00E52B6F" w:rsidRPr="009B6468">
        <w:rPr>
          <w:lang w:val="en-US" w:eastAsia="zh-CN"/>
        </w:rPr>
        <w:t>制定了</w:t>
      </w:r>
      <w:r w:rsidR="00E52B6F" w:rsidRPr="009B6468">
        <w:rPr>
          <w:lang w:eastAsia="zh-CN"/>
        </w:rPr>
        <w:t>X.226</w:t>
      </w:r>
      <w:r w:rsidR="00E52B6F" w:rsidRPr="009B6468">
        <w:rPr>
          <w:rFonts w:hint="eastAsia"/>
          <w:lang w:eastAsia="zh-CN"/>
        </w:rPr>
        <w:t>勘误</w:t>
      </w:r>
      <w:r w:rsidR="00DF7EC0" w:rsidRPr="009B6468">
        <w:rPr>
          <w:lang w:eastAsia="zh-CN"/>
        </w:rPr>
        <w:t>1</w:t>
      </w:r>
      <w:r w:rsidR="00E52B6F" w:rsidRPr="009B6468">
        <w:rPr>
          <w:rFonts w:hint="eastAsia"/>
          <w:lang w:eastAsia="zh-CN"/>
        </w:rPr>
        <w:t>和</w:t>
      </w:r>
      <w:r w:rsidR="00DF7EC0" w:rsidRPr="009B6468">
        <w:rPr>
          <w:lang w:eastAsia="zh-CN"/>
        </w:rPr>
        <w:t>X.227</w:t>
      </w:r>
      <w:r w:rsidR="00E52B6F" w:rsidRPr="009B6468">
        <w:rPr>
          <w:rFonts w:ascii="STKaiti" w:eastAsia="STKaiti" w:hAnsi="STKaiti" w:hint="eastAsia"/>
          <w:lang w:eastAsia="zh-CN"/>
        </w:rPr>
        <w:t>之二</w:t>
      </w:r>
      <w:r w:rsidR="00E52B6F" w:rsidRPr="009B6468">
        <w:rPr>
          <w:rFonts w:hint="eastAsia"/>
          <w:lang w:eastAsia="zh-CN"/>
        </w:rPr>
        <w:t>勘误</w:t>
      </w:r>
      <w:r w:rsidR="00E52B6F" w:rsidRPr="009B6468">
        <w:rPr>
          <w:rFonts w:hint="eastAsia"/>
          <w:lang w:eastAsia="zh-CN"/>
        </w:rPr>
        <w:t>1</w:t>
      </w:r>
      <w:r w:rsidR="00E52B6F" w:rsidRPr="009B6468">
        <w:rPr>
          <w:rFonts w:hint="eastAsia"/>
          <w:lang w:eastAsia="zh-CN"/>
        </w:rPr>
        <w:t>这两个</w:t>
      </w:r>
      <w:r w:rsidR="00E52B6F" w:rsidRPr="009B6468">
        <w:rPr>
          <w:lang w:eastAsia="zh-CN"/>
        </w:rPr>
        <w:t>技术勘误。</w:t>
      </w:r>
    </w:p>
    <w:p w:rsidR="003F0872" w:rsidRPr="00CF7BB4" w:rsidRDefault="004F1A8B" w:rsidP="00BA11BE">
      <w:pPr>
        <w:ind w:firstLineChars="200" w:firstLine="480"/>
      </w:pPr>
      <w:r w:rsidRPr="009B6468">
        <w:rPr>
          <w:rFonts w:hint="eastAsia"/>
          <w:lang w:eastAsia="zh-CN"/>
        </w:rPr>
        <w:t>在</w:t>
      </w:r>
      <w:r w:rsidRPr="009B6468">
        <w:rPr>
          <w:lang w:eastAsia="zh-CN"/>
        </w:rPr>
        <w:t>本研究期内，通过第</w:t>
      </w:r>
      <w:r w:rsidRPr="009B6468">
        <w:rPr>
          <w:rFonts w:hint="eastAsia"/>
          <w:lang w:eastAsia="zh-CN"/>
        </w:rPr>
        <w:t>11/17</w:t>
      </w:r>
      <w:r w:rsidRPr="009B6468">
        <w:rPr>
          <w:rFonts w:hint="eastAsia"/>
          <w:lang w:eastAsia="zh-CN"/>
        </w:rPr>
        <w:t>号</w:t>
      </w:r>
      <w:r w:rsidRPr="009B6468">
        <w:rPr>
          <w:lang w:eastAsia="zh-CN"/>
        </w:rPr>
        <w:t>课题制定了</w:t>
      </w:r>
      <w:r w:rsidRPr="009B6468">
        <w:rPr>
          <w:rFonts w:hint="eastAsia"/>
          <w:lang w:eastAsia="zh-CN"/>
        </w:rPr>
        <w:t>4</w:t>
      </w:r>
      <w:r w:rsidRPr="009B6468">
        <w:rPr>
          <w:lang w:eastAsia="zh-CN"/>
        </w:rPr>
        <w:t>份新建议书</w:t>
      </w:r>
      <w:r w:rsidRPr="009B6468">
        <w:rPr>
          <w:rFonts w:hint="eastAsia"/>
          <w:lang w:eastAsia="zh-CN"/>
        </w:rPr>
        <w:t>、</w:t>
      </w:r>
      <w:del w:id="589" w:author="Liu, Sanping" w:date="2016-10-20T10:03:00Z">
        <w:r w:rsidRPr="009B6468" w:rsidDel="00E03A23">
          <w:rPr>
            <w:rFonts w:hint="eastAsia"/>
            <w:lang w:eastAsia="zh-CN"/>
          </w:rPr>
          <w:delText>14</w:delText>
        </w:r>
      </w:del>
      <w:ins w:id="590" w:author="Liu, Sanping" w:date="2016-10-20T10:03:00Z">
        <w:r w:rsidR="00E03A23">
          <w:rPr>
            <w:lang w:eastAsia="zh-CN"/>
          </w:rPr>
          <w:t>23</w:t>
        </w:r>
      </w:ins>
      <w:r w:rsidRPr="009B6468">
        <w:rPr>
          <w:rFonts w:hint="eastAsia"/>
          <w:lang w:eastAsia="zh-CN"/>
        </w:rPr>
        <w:t>份</w:t>
      </w:r>
      <w:r w:rsidRPr="009B6468">
        <w:rPr>
          <w:lang w:eastAsia="zh-CN"/>
        </w:rPr>
        <w:t>建议书修订案和</w:t>
      </w:r>
      <w:r w:rsidRPr="009B6468">
        <w:t>X.500-</w:t>
      </w:r>
      <w:r w:rsidRPr="009B6468">
        <w:rPr>
          <w:rFonts w:hint="eastAsia"/>
          <w:lang w:eastAsia="zh-CN"/>
        </w:rPr>
        <w:t>、</w:t>
      </w:r>
      <w:r w:rsidRPr="009B6468">
        <w:t>X.680-</w:t>
      </w:r>
      <w:r w:rsidRPr="009B6468">
        <w:rPr>
          <w:rFonts w:hint="eastAsia"/>
          <w:lang w:eastAsia="zh-CN"/>
        </w:rPr>
        <w:t>及</w:t>
      </w:r>
      <w:r w:rsidRPr="009B6468">
        <w:t>X.690-</w:t>
      </w:r>
      <w:r w:rsidRPr="009B6468">
        <w:rPr>
          <w:rFonts w:hint="eastAsia"/>
          <w:lang w:eastAsia="zh-CN"/>
        </w:rPr>
        <w:t>系列建议书</w:t>
      </w:r>
      <w:r w:rsidRPr="009B6468">
        <w:rPr>
          <w:lang w:eastAsia="zh-CN"/>
        </w:rPr>
        <w:t>的</w:t>
      </w:r>
      <w:r w:rsidR="00BA11BE">
        <w:rPr>
          <w:rFonts w:hint="eastAsia"/>
          <w:lang w:eastAsia="zh-CN"/>
        </w:rPr>
        <w:t>1</w:t>
      </w:r>
      <w:ins w:id="591" w:author="Liu, Sanping" w:date="2016-10-20T10:04:00Z">
        <w:r w:rsidR="00BA11BE">
          <w:rPr>
            <w:rFonts w:hint="eastAsia"/>
            <w:lang w:eastAsia="zh-CN"/>
          </w:rPr>
          <w:t>4</w:t>
        </w:r>
      </w:ins>
      <w:del w:id="592" w:author="Liu, Sanping" w:date="2016-10-20T10:04:00Z">
        <w:r w:rsidR="00E03A23" w:rsidDel="00E03A23">
          <w:rPr>
            <w:rFonts w:hint="eastAsia"/>
            <w:lang w:eastAsia="zh-CN"/>
          </w:rPr>
          <w:delText>2</w:delText>
        </w:r>
      </w:del>
      <w:r w:rsidRPr="009B6468">
        <w:rPr>
          <w:lang w:eastAsia="zh-CN"/>
        </w:rPr>
        <w:t>技术勘误（</w:t>
      </w:r>
      <w:r w:rsidR="00DF7EC0" w:rsidRPr="009B6468">
        <w:t>X.226 Cor.1</w:t>
      </w:r>
      <w:r w:rsidRPr="009B6468">
        <w:rPr>
          <w:rFonts w:hint="eastAsia"/>
          <w:lang w:eastAsia="zh-CN"/>
        </w:rPr>
        <w:t>、</w:t>
      </w:r>
      <w:r w:rsidR="00DF7EC0" w:rsidRPr="009B6468">
        <w:t>X.227</w:t>
      </w:r>
      <w:r w:rsidRPr="009B6468">
        <w:rPr>
          <w:rFonts w:ascii="STKaiti" w:eastAsia="STKaiti" w:hAnsi="STKaiti" w:hint="eastAsia"/>
          <w:lang w:eastAsia="zh-CN"/>
        </w:rPr>
        <w:t>之二</w:t>
      </w:r>
      <w:r w:rsidR="00DF7EC0" w:rsidRPr="009B6468">
        <w:t>Cor.1</w:t>
      </w:r>
      <w:r w:rsidRPr="009B6468">
        <w:rPr>
          <w:rFonts w:hint="eastAsia"/>
          <w:lang w:eastAsia="zh-CN"/>
        </w:rPr>
        <w:t>、</w:t>
      </w:r>
      <w:r w:rsidR="00DF7EC0" w:rsidRPr="009B6468">
        <w:t>X.509 Cor.1</w:t>
      </w:r>
      <w:r w:rsidRPr="009B6468">
        <w:rPr>
          <w:rFonts w:hint="eastAsia"/>
          <w:lang w:eastAsia="zh-CN"/>
        </w:rPr>
        <w:t>、</w:t>
      </w:r>
      <w:r w:rsidR="00DF7EC0" w:rsidRPr="009B6468">
        <w:t>X.509 Cor.2</w:t>
      </w:r>
      <w:r w:rsidRPr="009B6468">
        <w:rPr>
          <w:rFonts w:hint="eastAsia"/>
          <w:lang w:eastAsia="zh-CN"/>
        </w:rPr>
        <w:t>、</w:t>
      </w:r>
      <w:ins w:id="593" w:author="Liu, Sanping" w:date="2016-10-20T10:04:00Z">
        <w:r w:rsidR="00E03A23">
          <w:t>X.509 Cor.3</w:t>
        </w:r>
        <w:r w:rsidR="00E03A23">
          <w:rPr>
            <w:rFonts w:hint="eastAsia"/>
            <w:lang w:eastAsia="zh-CN"/>
          </w:rPr>
          <w:t>、</w:t>
        </w:r>
      </w:ins>
      <w:r w:rsidR="00DF7EC0" w:rsidRPr="009B6468">
        <w:t>X.680 Cor.2</w:t>
      </w:r>
      <w:r w:rsidRPr="009B6468">
        <w:rPr>
          <w:rFonts w:hint="eastAsia"/>
          <w:lang w:eastAsia="zh-CN"/>
        </w:rPr>
        <w:t>、</w:t>
      </w:r>
      <w:r w:rsidR="00DF7EC0" w:rsidRPr="009B6468">
        <w:t>X.682 Cor.1</w:t>
      </w:r>
      <w:r w:rsidRPr="009B6468">
        <w:rPr>
          <w:rFonts w:hint="eastAsia"/>
          <w:lang w:eastAsia="zh-CN"/>
        </w:rPr>
        <w:t>、</w:t>
      </w:r>
      <w:r w:rsidR="00DF7EC0" w:rsidRPr="009B6468">
        <w:t>X.683 Cor.1</w:t>
      </w:r>
      <w:r w:rsidRPr="009B6468">
        <w:rPr>
          <w:rFonts w:hint="eastAsia"/>
          <w:lang w:eastAsia="zh-CN"/>
        </w:rPr>
        <w:t>、</w:t>
      </w:r>
      <w:r w:rsidR="00DF7EC0" w:rsidRPr="009B6468">
        <w:t>X.690 Cor.2</w:t>
      </w:r>
      <w:r w:rsidRPr="009B6468">
        <w:rPr>
          <w:rFonts w:hint="eastAsia"/>
          <w:lang w:eastAsia="zh-CN"/>
        </w:rPr>
        <w:t>、</w:t>
      </w:r>
      <w:r w:rsidR="00DF7EC0" w:rsidRPr="009B6468">
        <w:t>X.694 Cor.2</w:t>
      </w:r>
      <w:r w:rsidRPr="009B6468">
        <w:rPr>
          <w:rFonts w:hint="eastAsia"/>
          <w:lang w:eastAsia="zh-CN"/>
        </w:rPr>
        <w:t>、</w:t>
      </w:r>
      <w:r w:rsidR="00DF7EC0" w:rsidRPr="009B6468">
        <w:t>X.520 C</w:t>
      </w:r>
      <w:r w:rsidRPr="009B6468">
        <w:t>or.1</w:t>
      </w:r>
      <w:r w:rsidRPr="009B6468">
        <w:rPr>
          <w:rFonts w:hint="eastAsia"/>
          <w:lang w:eastAsia="zh-CN"/>
        </w:rPr>
        <w:t>、</w:t>
      </w:r>
      <w:ins w:id="594" w:author="Liu, Sanping" w:date="2016-10-20T10:04:00Z">
        <w:r w:rsidR="00E03A23">
          <w:t>X.691 Cor.1</w:t>
        </w:r>
        <w:r w:rsidR="00E03A23">
          <w:rPr>
            <w:rFonts w:hint="eastAsia"/>
            <w:lang w:eastAsia="zh-CN"/>
          </w:rPr>
          <w:t>、</w:t>
        </w:r>
      </w:ins>
      <w:r w:rsidRPr="009B6468">
        <w:t>X.691 Cor.3</w:t>
      </w:r>
      <w:r w:rsidRPr="009B6468">
        <w:rPr>
          <w:rFonts w:hint="eastAsia"/>
          <w:lang w:eastAsia="zh-CN"/>
        </w:rPr>
        <w:t>、</w:t>
      </w:r>
      <w:r w:rsidRPr="009B6468">
        <w:t>X.691 Cor.4</w:t>
      </w:r>
      <w:r w:rsidRPr="009B6468">
        <w:rPr>
          <w:lang w:eastAsia="zh-CN"/>
        </w:rPr>
        <w:t>）</w:t>
      </w:r>
      <w:r w:rsidRPr="009B6468">
        <w:rPr>
          <w:rFonts w:hint="eastAsia"/>
          <w:lang w:eastAsia="zh-CN"/>
        </w:rPr>
        <w:t>以及</w:t>
      </w:r>
      <w:r w:rsidRPr="009B6468">
        <w:rPr>
          <w:lang w:eastAsia="zh-CN"/>
        </w:rPr>
        <w:t>一份技术报告：</w:t>
      </w:r>
    </w:p>
    <w:p w:rsidR="003F0872" w:rsidRPr="009B6468" w:rsidRDefault="003F0872" w:rsidP="00CF7BB4">
      <w:pPr>
        <w:pStyle w:val="enumlev1"/>
        <w:rPr>
          <w:ins w:id="595" w:author="TSB-MEU" w:date="2016-09-21T09:37:00Z"/>
          <w:lang w:eastAsia="zh-CN"/>
        </w:rPr>
        <w:pPrChange w:id="596" w:author="Liu, Sanping" w:date="2016-10-20T10:07:00Z">
          <w:pPr>
            <w:pStyle w:val="enumlev1"/>
          </w:pPr>
        </w:pPrChange>
      </w:pPr>
      <w:ins w:id="597" w:author="Zhang, Lan'ou" w:date="2016-10-17T09:19:00Z">
        <w:r w:rsidRPr="009B6468">
          <w:rPr>
            <w:lang w:eastAsia="zh-CN"/>
          </w:rPr>
          <w:t>•</w:t>
        </w:r>
        <w:r w:rsidRPr="009B6468">
          <w:rPr>
            <w:lang w:eastAsia="zh-CN"/>
          </w:rPr>
          <w:tab/>
        </w:r>
      </w:ins>
      <w:ins w:id="598" w:author="Zhang, Lan'ou" w:date="2016-10-17T10:36:00Z">
        <w:r w:rsidR="009016F8" w:rsidRPr="00CF7BB4">
          <w:rPr>
            <w:lang w:val="en-US" w:eastAsia="zh-CN"/>
          </w:rPr>
          <w:t>X.500</w:t>
        </w:r>
      </w:ins>
      <w:ins w:id="599" w:author="Liu, Sanping" w:date="2016-10-20T10:06:00Z">
        <w:r w:rsidR="00CF7BB4" w:rsidRPr="00CF7BB4">
          <w:rPr>
            <w:lang w:val="en-US" w:eastAsia="zh-CN"/>
          </w:rPr>
          <w:t>（</w:t>
        </w:r>
      </w:ins>
      <w:ins w:id="600" w:author="Zhang, Lan'ou" w:date="2016-10-17T10:36:00Z">
        <w:r w:rsidR="009016F8" w:rsidRPr="00CF7BB4">
          <w:rPr>
            <w:lang w:val="en-US" w:eastAsia="zh-CN"/>
          </w:rPr>
          <w:t>修订</w:t>
        </w:r>
      </w:ins>
      <w:ins w:id="601" w:author="Liu, Sanping" w:date="2016-10-20T10:06:00Z">
        <w:r w:rsidR="00CF7BB4" w:rsidRPr="00CF7BB4">
          <w:rPr>
            <w:lang w:val="en-US" w:eastAsia="zh-CN"/>
          </w:rPr>
          <w:t>版）</w:t>
        </w:r>
      </w:ins>
      <w:ins w:id="602" w:author="Liu, Sanping" w:date="2016-10-20T10:07:00Z">
        <w:r w:rsidR="00CF7BB4">
          <w:rPr>
            <w:rFonts w:hint="eastAsia"/>
            <w:lang w:val="en-US" w:eastAsia="zh-CN"/>
          </w:rPr>
          <w:t xml:space="preserve"> </w:t>
        </w:r>
        <w:r w:rsidR="00CF7BB4" w:rsidRPr="00CF7BB4">
          <w:rPr>
            <w:lang w:val="en-US" w:eastAsia="zh-CN"/>
          </w:rPr>
          <w:t>–</w:t>
        </w:r>
        <w:r w:rsidR="00CF7BB4">
          <w:rPr>
            <w:lang w:val="en-US" w:eastAsia="zh-CN"/>
          </w:rPr>
          <w:t xml:space="preserve"> </w:t>
        </w:r>
      </w:ins>
      <w:ins w:id="603" w:author="Zhang, Lan'ou" w:date="2016-10-17T10:36:00Z">
        <w:r w:rsidR="009016F8" w:rsidRPr="00CF7BB4">
          <w:rPr>
            <w:rFonts w:eastAsia="STKaiti"/>
            <w:lang w:eastAsia="zh-CN"/>
          </w:rPr>
          <w:t>信息技术</w:t>
        </w:r>
        <w:r w:rsidR="009016F8" w:rsidRPr="00CF7BB4">
          <w:rPr>
            <w:rFonts w:eastAsia="STKaiti"/>
            <w:lang w:eastAsia="zh-CN"/>
          </w:rPr>
          <w:t xml:space="preserve"> – </w:t>
        </w:r>
        <w:r w:rsidR="009016F8" w:rsidRPr="00CF7BB4">
          <w:rPr>
            <w:rFonts w:eastAsia="STKaiti"/>
            <w:lang w:eastAsia="zh-CN"/>
          </w:rPr>
          <w:t>开放系统互连</w:t>
        </w:r>
        <w:r w:rsidR="009016F8" w:rsidRPr="00CF7BB4">
          <w:rPr>
            <w:rFonts w:eastAsia="STKaiti"/>
            <w:lang w:eastAsia="zh-CN"/>
          </w:rPr>
          <w:t xml:space="preserve"> – </w:t>
        </w:r>
        <w:r w:rsidR="009016F8" w:rsidRPr="00CF7BB4">
          <w:rPr>
            <w:rFonts w:eastAsia="STKaiti"/>
            <w:lang w:eastAsia="zh-CN"/>
          </w:rPr>
          <w:t>号码簿：概念、模型和服务概述</w:t>
        </w:r>
      </w:ins>
      <w:ins w:id="604" w:author="Liu, Sanping" w:date="2016-10-20T10:06:00Z">
        <w:r w:rsidR="00CF7BB4" w:rsidRPr="00CF7BB4">
          <w:rPr>
            <w:rFonts w:eastAsia="STKaiti"/>
            <w:lang w:eastAsia="zh-CN"/>
          </w:rPr>
          <w:t xml:space="preserve"> </w:t>
        </w:r>
      </w:ins>
      <w:ins w:id="605" w:author="Liu, Sanping" w:date="2016-10-20T10:07:00Z">
        <w:r w:rsidR="00CF7BB4" w:rsidRPr="00CF7BB4">
          <w:rPr>
            <w:rFonts w:eastAsia="STKaiti"/>
            <w:lang w:eastAsia="zh-CN"/>
          </w:rPr>
          <w:t xml:space="preserve">– </w:t>
        </w:r>
      </w:ins>
      <w:ins w:id="606" w:author="Zhang, Lan'ou" w:date="2016-10-17T10:36:00Z">
        <w:r w:rsidR="009016F8" w:rsidRPr="00CF7BB4">
          <w:rPr>
            <w:lang w:val="en-US" w:eastAsia="zh-CN"/>
          </w:rPr>
          <w:t>引入号码簿和</w:t>
        </w:r>
        <w:r w:rsidR="009016F8" w:rsidRPr="00CF7BB4">
          <w:rPr>
            <w:lang w:val="en-US" w:eastAsia="zh-CN"/>
          </w:rPr>
          <w:t>DIB</w:t>
        </w:r>
        <w:r w:rsidR="009016F8" w:rsidRPr="00CF7BB4">
          <w:rPr>
            <w:lang w:val="en-US" w:eastAsia="zh-CN"/>
          </w:rPr>
          <w:t>（号码簿信息库）的概念，并概括它们提供的服务和功能。</w:t>
        </w:r>
      </w:ins>
    </w:p>
    <w:p w:rsidR="003F0872" w:rsidRPr="009B6468" w:rsidRDefault="003F0872" w:rsidP="00CF7BB4">
      <w:pPr>
        <w:pStyle w:val="enumlev1"/>
        <w:rPr>
          <w:ins w:id="607" w:author="TSB-MEU" w:date="2016-09-21T09:37:00Z"/>
          <w:lang w:eastAsia="zh-CN"/>
        </w:rPr>
        <w:pPrChange w:id="608" w:author="Liu, Sanping" w:date="2016-10-20T10:07:00Z">
          <w:pPr>
            <w:pStyle w:val="enumlev1"/>
          </w:pPr>
        </w:pPrChange>
      </w:pPr>
      <w:ins w:id="609" w:author="Zhang, Lan'ou" w:date="2016-10-17T09:19:00Z">
        <w:r w:rsidRPr="009B6468">
          <w:rPr>
            <w:lang w:eastAsia="zh-CN"/>
          </w:rPr>
          <w:t>•</w:t>
        </w:r>
        <w:r w:rsidRPr="009B6468">
          <w:rPr>
            <w:lang w:eastAsia="zh-CN"/>
          </w:rPr>
          <w:tab/>
        </w:r>
      </w:ins>
      <w:ins w:id="610" w:author="Zhang, Lan'ou" w:date="2016-10-17T10:36:00Z">
        <w:r w:rsidR="009016F8" w:rsidRPr="00CF7BB4">
          <w:rPr>
            <w:lang w:val="en-US" w:eastAsia="zh-CN"/>
          </w:rPr>
          <w:t>X.501</w:t>
        </w:r>
      </w:ins>
      <w:ins w:id="611" w:author="Liu, Sanping" w:date="2016-10-20T10:07:00Z">
        <w:r w:rsidR="00CF7BB4" w:rsidRPr="00CF7BB4">
          <w:rPr>
            <w:lang w:val="en-US" w:eastAsia="zh-CN"/>
          </w:rPr>
          <w:t>（</w:t>
        </w:r>
      </w:ins>
      <w:ins w:id="612" w:author="Zhang, Lan'ou" w:date="2016-10-17T10:36:00Z">
        <w:r w:rsidR="009016F8" w:rsidRPr="00CF7BB4">
          <w:rPr>
            <w:lang w:val="en-US" w:eastAsia="zh-CN"/>
          </w:rPr>
          <w:t>修订</w:t>
        </w:r>
      </w:ins>
      <w:ins w:id="613" w:author="Liu, Sanping" w:date="2016-10-20T10:07:00Z">
        <w:r w:rsidR="00CF7BB4" w:rsidRPr="00CF7BB4">
          <w:rPr>
            <w:lang w:val="en-US" w:eastAsia="zh-CN"/>
          </w:rPr>
          <w:t>版）</w:t>
        </w:r>
        <w:r w:rsidR="00CF7BB4" w:rsidRPr="00CF7BB4">
          <w:rPr>
            <w:lang w:val="en-US" w:eastAsia="zh-CN"/>
          </w:rPr>
          <w:t xml:space="preserve"> – </w:t>
        </w:r>
      </w:ins>
      <w:ins w:id="614" w:author="Zhang, Lan'ou" w:date="2016-10-17T10:36:00Z">
        <w:r w:rsidR="009016F8" w:rsidRPr="00CF7BB4">
          <w:rPr>
            <w:rFonts w:eastAsia="STKaiti"/>
            <w:lang w:eastAsia="zh-CN"/>
            <w:rPrChange w:id="615" w:author="Liu, Sanping" w:date="2016-10-20T10:08:00Z">
              <w:rPr>
                <w:lang w:eastAsia="zh-CN"/>
              </w:rPr>
            </w:rPrChange>
          </w:rPr>
          <w:t>信息技术</w:t>
        </w:r>
        <w:r w:rsidR="009016F8" w:rsidRPr="00CF7BB4">
          <w:rPr>
            <w:rFonts w:eastAsia="STKaiti"/>
            <w:lang w:eastAsia="zh-CN"/>
            <w:rPrChange w:id="616" w:author="Liu, Sanping" w:date="2016-10-20T10:08:00Z">
              <w:rPr>
                <w:lang w:eastAsia="zh-CN"/>
              </w:rPr>
            </w:rPrChange>
          </w:rPr>
          <w:t xml:space="preserve"> – </w:t>
        </w:r>
        <w:r w:rsidR="009016F8" w:rsidRPr="00CF7BB4">
          <w:rPr>
            <w:rFonts w:eastAsia="STKaiti"/>
            <w:lang w:eastAsia="zh-CN"/>
            <w:rPrChange w:id="617" w:author="Liu, Sanping" w:date="2016-10-20T10:08:00Z">
              <w:rPr>
                <w:lang w:eastAsia="zh-CN"/>
              </w:rPr>
            </w:rPrChange>
          </w:rPr>
          <w:t>开放系统互连</w:t>
        </w:r>
        <w:r w:rsidR="009016F8" w:rsidRPr="00CF7BB4">
          <w:rPr>
            <w:rFonts w:eastAsia="STKaiti"/>
            <w:lang w:eastAsia="zh-CN"/>
            <w:rPrChange w:id="618" w:author="Liu, Sanping" w:date="2016-10-20T10:08:00Z">
              <w:rPr>
                <w:lang w:eastAsia="zh-CN"/>
              </w:rPr>
            </w:rPrChange>
          </w:rPr>
          <w:t xml:space="preserve"> – </w:t>
        </w:r>
        <w:r w:rsidR="009016F8" w:rsidRPr="00CF7BB4">
          <w:rPr>
            <w:rFonts w:eastAsia="STKaiti"/>
            <w:lang w:eastAsia="zh-CN"/>
            <w:rPrChange w:id="619" w:author="Liu, Sanping" w:date="2016-10-20T10:08:00Z">
              <w:rPr>
                <w:lang w:eastAsia="zh-CN"/>
              </w:rPr>
            </w:rPrChange>
          </w:rPr>
          <w:t>号码簿：模型</w:t>
        </w:r>
      </w:ins>
      <w:ins w:id="620" w:author="Liu, Sanping" w:date="2016-10-20T10:08:00Z">
        <w:r w:rsidR="00CF7BB4" w:rsidRPr="00CF7BB4">
          <w:rPr>
            <w:rFonts w:eastAsia="STKaiti"/>
            <w:lang w:eastAsia="zh-CN"/>
            <w:rPrChange w:id="621" w:author="Liu, Sanping" w:date="2016-10-20T10:08:00Z">
              <w:rPr>
                <w:rFonts w:hint="eastAsia"/>
                <w:lang w:eastAsia="zh-CN"/>
              </w:rPr>
            </w:rPrChange>
          </w:rPr>
          <w:t xml:space="preserve"> </w:t>
        </w:r>
        <w:r w:rsidR="00CF7BB4">
          <w:rPr>
            <w:lang w:eastAsia="zh-CN"/>
          </w:rPr>
          <w:t xml:space="preserve">– </w:t>
        </w:r>
      </w:ins>
      <w:ins w:id="622" w:author="Zhang, Lan'ou" w:date="2016-10-17T10:36:00Z">
        <w:r w:rsidR="009016F8" w:rsidRPr="00CF7BB4">
          <w:rPr>
            <w:lang w:val="en-US" w:eastAsia="zh-CN"/>
          </w:rPr>
          <w:t>提供了各种不同模</w:t>
        </w:r>
        <w:bookmarkStart w:id="623" w:name="OLE_LINK223"/>
        <w:bookmarkStart w:id="624" w:name="OLE_LINK224"/>
        <w:r w:rsidR="009016F8" w:rsidRPr="00CF7BB4">
          <w:rPr>
            <w:lang w:val="en-US" w:eastAsia="zh-CN"/>
          </w:rPr>
          <w:t>式</w:t>
        </w:r>
        <w:bookmarkEnd w:id="623"/>
        <w:bookmarkEnd w:id="624"/>
        <w:r w:rsidR="009016F8" w:rsidRPr="00CF7BB4">
          <w:rPr>
            <w:lang w:val="en-US" w:eastAsia="zh-CN"/>
          </w:rPr>
          <w:t>的号码簿作为</w:t>
        </w:r>
        <w:r w:rsidR="009016F8" w:rsidRPr="00CF7BB4">
          <w:rPr>
            <w:lang w:val="en-US" w:eastAsia="zh-CN"/>
          </w:rPr>
          <w:t>X.500</w:t>
        </w:r>
        <w:r w:rsidR="009016F8" w:rsidRPr="00CF7BB4">
          <w:rPr>
            <w:lang w:val="en-US" w:eastAsia="zh-CN"/>
          </w:rPr>
          <w:t>系列中其他</w:t>
        </w:r>
        <w:r w:rsidR="009016F8" w:rsidRPr="00CF7BB4">
          <w:rPr>
            <w:lang w:val="en-US" w:eastAsia="zh-CN"/>
          </w:rPr>
          <w:t>ITU-T</w:t>
        </w:r>
        <w:r w:rsidR="009016F8" w:rsidRPr="00CF7BB4">
          <w:rPr>
            <w:lang w:val="en-US" w:eastAsia="zh-CN"/>
          </w:rPr>
          <w:t>建议书的框架。这些模式为综合模式（功能）、行政机关模式、提供关于号码簿信息的号码簿用户和管理用户观点的通用号码簿信息模式、通用号码簿系统代理（</w:t>
        </w:r>
        <w:r w:rsidR="009016F8" w:rsidRPr="00CF7BB4">
          <w:rPr>
            <w:lang w:val="en-US" w:eastAsia="zh-CN"/>
          </w:rPr>
          <w:t>DSA</w:t>
        </w:r>
        <w:r w:rsidR="009016F8" w:rsidRPr="00CF7BB4">
          <w:rPr>
            <w:lang w:val="en-US" w:eastAsia="zh-CN"/>
          </w:rPr>
          <w:t>）、</w:t>
        </w:r>
        <w:r w:rsidR="009016F8" w:rsidRPr="00CF7BB4">
          <w:rPr>
            <w:lang w:val="en-US" w:eastAsia="zh-CN"/>
          </w:rPr>
          <w:t>DSA</w:t>
        </w:r>
        <w:r w:rsidR="009016F8" w:rsidRPr="00CF7BB4">
          <w:rPr>
            <w:lang w:val="en-US" w:eastAsia="zh-CN"/>
          </w:rPr>
          <w:t>信息模式、业务框架和安全模式。</w:t>
        </w:r>
      </w:ins>
    </w:p>
    <w:p w:rsidR="003F0872" w:rsidRPr="009B6468" w:rsidRDefault="003F0872" w:rsidP="00AF377A">
      <w:pPr>
        <w:pStyle w:val="enumlev1"/>
        <w:rPr>
          <w:ins w:id="625" w:author="TSB-MEU" w:date="2016-09-21T09:37:00Z"/>
          <w:lang w:eastAsia="zh-CN"/>
        </w:rPr>
      </w:pPr>
      <w:ins w:id="626" w:author="Zhang, Lan'ou" w:date="2016-10-17T09:19:00Z">
        <w:r w:rsidRPr="009B6468">
          <w:rPr>
            <w:lang w:eastAsia="zh-CN"/>
          </w:rPr>
          <w:t>•</w:t>
        </w:r>
        <w:r w:rsidRPr="009B6468">
          <w:rPr>
            <w:lang w:eastAsia="zh-CN"/>
          </w:rPr>
          <w:tab/>
        </w:r>
      </w:ins>
      <w:ins w:id="627" w:author="Zhang, Lan'ou" w:date="2016-10-17T10:36:00Z">
        <w:r w:rsidR="009016F8" w:rsidRPr="00AF377A">
          <w:rPr>
            <w:lang w:val="en-US" w:eastAsia="zh-CN"/>
            <w:rPrChange w:id="628" w:author="Liu, Sanping" w:date="2016-10-20T10:20:00Z">
              <w:rPr>
                <w:rFonts w:asciiTheme="majorBidi" w:eastAsia="MS Mincho" w:hAnsiTheme="majorBidi" w:cstheme="majorBidi"/>
                <w:lang w:val="en-US" w:eastAsia="zh-CN"/>
              </w:rPr>
            </w:rPrChange>
          </w:rPr>
          <w:t>X.509</w:t>
        </w:r>
      </w:ins>
      <w:ins w:id="629" w:author="Liu, Sanping" w:date="2016-10-20T10:09:00Z">
        <w:r w:rsidR="00CF7BB4" w:rsidRPr="00AF377A">
          <w:rPr>
            <w:lang w:val="en-US" w:eastAsia="zh-CN"/>
            <w:rPrChange w:id="630" w:author="Liu, Sanping" w:date="2016-10-20T10:20:00Z">
              <w:rPr>
                <w:rFonts w:asciiTheme="majorBidi" w:eastAsiaTheme="minorEastAsia" w:hAnsiTheme="majorBidi" w:cstheme="majorBidi" w:hint="eastAsia"/>
                <w:lang w:val="en-US" w:eastAsia="zh-CN"/>
              </w:rPr>
            </w:rPrChange>
          </w:rPr>
          <w:t>（</w:t>
        </w:r>
      </w:ins>
      <w:ins w:id="631" w:author="Zhang, Lan'ou" w:date="2016-10-17T10:36:00Z">
        <w:r w:rsidR="009016F8" w:rsidRPr="00AF377A">
          <w:rPr>
            <w:lang w:val="en-US" w:eastAsia="zh-CN"/>
            <w:rPrChange w:id="632" w:author="Liu, Sanping" w:date="2016-10-20T10:20:00Z">
              <w:rPr>
                <w:rFonts w:asciiTheme="majorBidi" w:eastAsia="MS Mincho" w:hAnsiTheme="majorBidi" w:cstheme="majorBidi"/>
                <w:lang w:val="en-US" w:eastAsia="zh-CN"/>
              </w:rPr>
            </w:rPrChange>
          </w:rPr>
          <w:t>修</w:t>
        </w:r>
        <w:r w:rsidR="009016F8" w:rsidRPr="00AF377A">
          <w:rPr>
            <w:lang w:val="en-US" w:eastAsia="zh-CN"/>
            <w:rPrChange w:id="633" w:author="Liu, Sanping" w:date="2016-10-20T10:20:00Z">
              <w:rPr>
                <w:rFonts w:hint="eastAsia"/>
                <w:lang w:val="en-US" w:eastAsia="zh-CN"/>
              </w:rPr>
            </w:rPrChange>
          </w:rPr>
          <w:t>订</w:t>
        </w:r>
      </w:ins>
      <w:ins w:id="634" w:author="Liu, Sanping" w:date="2016-10-20T10:09:00Z">
        <w:r w:rsidR="00CF7BB4" w:rsidRPr="00AF377A">
          <w:rPr>
            <w:lang w:val="en-US" w:eastAsia="zh-CN"/>
            <w:rPrChange w:id="635" w:author="Liu, Sanping" w:date="2016-10-20T10:20:00Z">
              <w:rPr>
                <w:rFonts w:hint="eastAsia"/>
                <w:lang w:val="en-US" w:eastAsia="zh-CN"/>
              </w:rPr>
            </w:rPrChange>
          </w:rPr>
          <w:t>版</w:t>
        </w:r>
        <w:r w:rsidR="00CF7BB4" w:rsidRPr="00AF377A">
          <w:rPr>
            <w:lang w:val="en-US" w:eastAsia="zh-CN"/>
            <w:rPrChange w:id="636" w:author="Liu, Sanping" w:date="2016-10-20T10:20:00Z">
              <w:rPr>
                <w:lang w:val="en-US" w:eastAsia="zh-CN"/>
              </w:rPr>
            </w:rPrChange>
          </w:rPr>
          <w:t>）</w:t>
        </w:r>
        <w:r w:rsidR="00CF7BB4">
          <w:rPr>
            <w:rFonts w:hint="eastAsia"/>
            <w:lang w:val="en-US" w:eastAsia="zh-CN"/>
          </w:rPr>
          <w:t xml:space="preserve"> </w:t>
        </w:r>
        <w:r w:rsidR="00CF7BB4" w:rsidRPr="00CF7BB4">
          <w:rPr>
            <w:lang w:val="en-US" w:eastAsia="zh-CN"/>
          </w:rPr>
          <w:t>–</w:t>
        </w:r>
        <w:r w:rsidR="00CF7BB4">
          <w:rPr>
            <w:lang w:val="en-US" w:eastAsia="zh-CN"/>
          </w:rPr>
          <w:t xml:space="preserve"> </w:t>
        </w:r>
      </w:ins>
      <w:ins w:id="637" w:author="Zhang, Lan'ou" w:date="2016-10-17T10:36:00Z">
        <w:r w:rsidR="009016F8" w:rsidRPr="00AF377A">
          <w:rPr>
            <w:rFonts w:eastAsia="STKaiti"/>
            <w:lang w:eastAsia="zh-CN"/>
            <w:rPrChange w:id="638" w:author="Liu, Sanping" w:date="2016-10-20T10:20:00Z">
              <w:rPr>
                <w:rFonts w:ascii="STKaiti" w:eastAsia="STKaiti" w:hAnsi="STKaiti"/>
                <w:lang w:eastAsia="zh-CN"/>
              </w:rPr>
            </w:rPrChange>
          </w:rPr>
          <w:t>信息技术</w:t>
        </w:r>
        <w:r w:rsidR="009016F8" w:rsidRPr="00AF377A">
          <w:rPr>
            <w:rFonts w:eastAsia="STKaiti"/>
            <w:lang w:eastAsia="zh-CN"/>
            <w:rPrChange w:id="639" w:author="Liu, Sanping" w:date="2016-10-20T10:20:00Z">
              <w:rPr>
                <w:rFonts w:ascii="STKaiti" w:eastAsia="STKaiti" w:hAnsi="STKaiti" w:hint="eastAsia"/>
                <w:lang w:eastAsia="zh-CN"/>
              </w:rPr>
            </w:rPrChange>
          </w:rPr>
          <w:t xml:space="preserve"> </w:t>
        </w:r>
        <w:r w:rsidR="009016F8" w:rsidRPr="00AF377A">
          <w:rPr>
            <w:rFonts w:eastAsia="STKaiti"/>
            <w:lang w:eastAsia="zh-CN"/>
            <w:rPrChange w:id="640" w:author="Liu, Sanping" w:date="2016-10-20T10:20:00Z">
              <w:rPr>
                <w:rFonts w:ascii="STKaiti" w:eastAsia="STKaiti" w:hAnsi="STKaiti"/>
                <w:lang w:eastAsia="zh-CN"/>
              </w:rPr>
            </w:rPrChange>
          </w:rPr>
          <w:t xml:space="preserve">– </w:t>
        </w:r>
        <w:r w:rsidR="009016F8" w:rsidRPr="00AF377A">
          <w:rPr>
            <w:rFonts w:eastAsia="STKaiti"/>
            <w:lang w:eastAsia="zh-CN"/>
            <w:rPrChange w:id="641" w:author="Liu, Sanping" w:date="2016-10-20T10:20:00Z">
              <w:rPr>
                <w:rFonts w:ascii="STKaiti" w:eastAsia="STKaiti" w:hAnsi="STKaiti"/>
                <w:lang w:eastAsia="zh-CN"/>
              </w:rPr>
            </w:rPrChange>
          </w:rPr>
          <w:t>开放系统互连</w:t>
        </w:r>
        <w:r w:rsidR="009016F8" w:rsidRPr="00AF377A">
          <w:rPr>
            <w:rFonts w:eastAsia="STKaiti"/>
            <w:lang w:eastAsia="zh-CN"/>
            <w:rPrChange w:id="642" w:author="Liu, Sanping" w:date="2016-10-20T10:20:00Z">
              <w:rPr>
                <w:rFonts w:ascii="STKaiti" w:eastAsia="STKaiti" w:hAnsi="STKaiti" w:hint="eastAsia"/>
                <w:lang w:eastAsia="zh-CN"/>
              </w:rPr>
            </w:rPrChange>
          </w:rPr>
          <w:t xml:space="preserve"> </w:t>
        </w:r>
        <w:r w:rsidR="009016F8" w:rsidRPr="00AF377A">
          <w:rPr>
            <w:rFonts w:eastAsia="STKaiti"/>
            <w:lang w:eastAsia="zh-CN"/>
            <w:rPrChange w:id="643" w:author="Liu, Sanping" w:date="2016-10-20T10:20:00Z">
              <w:rPr>
                <w:rFonts w:ascii="STKaiti" w:eastAsia="STKaiti" w:hAnsi="STKaiti"/>
                <w:lang w:eastAsia="zh-CN"/>
              </w:rPr>
            </w:rPrChange>
          </w:rPr>
          <w:t xml:space="preserve">– </w:t>
        </w:r>
        <w:r w:rsidR="009016F8" w:rsidRPr="00AF377A">
          <w:rPr>
            <w:rFonts w:eastAsia="STKaiti"/>
            <w:lang w:eastAsia="zh-CN"/>
            <w:rPrChange w:id="644" w:author="Liu, Sanping" w:date="2016-10-20T10:20:00Z">
              <w:rPr>
                <w:rFonts w:ascii="STKaiti" w:eastAsia="STKaiti" w:hAnsi="STKaiti"/>
                <w:lang w:eastAsia="zh-CN"/>
              </w:rPr>
            </w:rPrChange>
          </w:rPr>
          <w:t>号码簿：</w:t>
        </w:r>
        <w:r w:rsidR="009016F8" w:rsidRPr="00AF377A">
          <w:rPr>
            <w:rFonts w:eastAsia="STKaiti"/>
            <w:color w:val="000000"/>
            <w:lang w:eastAsia="zh-CN"/>
            <w:rPrChange w:id="645" w:author="Liu, Sanping" w:date="2016-10-20T10:20:00Z">
              <w:rPr>
                <w:rFonts w:ascii="STKaiti" w:eastAsia="STKaiti" w:hAnsi="STKaiti"/>
                <w:color w:val="000000"/>
                <w:lang w:eastAsia="zh-CN"/>
              </w:rPr>
            </w:rPrChange>
          </w:rPr>
          <w:t>公钥和属性证书框架</w:t>
        </w:r>
      </w:ins>
      <w:ins w:id="646" w:author="Liu, Sanping" w:date="2016-10-20T10:10:00Z">
        <w:r w:rsidR="00CF7BB4" w:rsidRPr="00AF377A">
          <w:rPr>
            <w:rFonts w:eastAsia="STKaiti"/>
            <w:color w:val="000000"/>
            <w:lang w:eastAsia="zh-CN"/>
            <w:rPrChange w:id="647" w:author="Liu, Sanping" w:date="2016-10-20T10:20:00Z">
              <w:rPr>
                <w:rFonts w:ascii="STKaiti" w:eastAsia="STKaiti" w:hAnsi="STKaiti" w:hint="eastAsia"/>
                <w:color w:val="000000"/>
                <w:lang w:eastAsia="zh-CN"/>
              </w:rPr>
            </w:rPrChange>
          </w:rPr>
          <w:t xml:space="preserve"> </w:t>
        </w:r>
        <w:r w:rsidR="00CF7BB4" w:rsidRPr="00AF377A">
          <w:rPr>
            <w:rFonts w:eastAsia="STKaiti"/>
            <w:color w:val="000000"/>
            <w:lang w:eastAsia="zh-CN"/>
            <w:rPrChange w:id="648" w:author="Liu, Sanping" w:date="2016-10-20T10:20:00Z">
              <w:rPr>
                <w:rFonts w:ascii="STKaiti" w:eastAsia="STKaiti" w:hAnsi="STKaiti"/>
                <w:color w:val="000000"/>
                <w:lang w:eastAsia="zh-CN"/>
              </w:rPr>
            </w:rPrChange>
          </w:rPr>
          <w:t xml:space="preserve">– </w:t>
        </w:r>
      </w:ins>
      <w:ins w:id="649" w:author="Zhang, Lan'ou" w:date="2016-10-17T10:36:00Z">
        <w:r w:rsidR="009016F8" w:rsidRPr="00AF377A">
          <w:rPr>
            <w:rFonts w:eastAsiaTheme="minorEastAsia"/>
            <w:lang w:val="en-US" w:eastAsia="zh-CN"/>
            <w:rPrChange w:id="650" w:author="Liu, Sanping" w:date="2016-10-20T10:20:00Z">
              <w:rPr>
                <w:rFonts w:asciiTheme="majorBidi" w:eastAsiaTheme="minorEastAsia" w:hAnsiTheme="majorBidi" w:cstheme="majorBidi" w:hint="eastAsia"/>
                <w:lang w:val="en-US" w:eastAsia="zh-CN"/>
              </w:rPr>
            </w:rPrChange>
          </w:rPr>
          <w:t>为公钥</w:t>
        </w:r>
      </w:ins>
      <w:ins w:id="651" w:author="Liu, Sanping" w:date="2016-10-20T10:10:00Z">
        <w:r w:rsidR="00CF7BB4" w:rsidRPr="00AF377A">
          <w:rPr>
            <w:rFonts w:eastAsiaTheme="minorEastAsia"/>
            <w:lang w:val="en-US" w:eastAsia="zh-CN"/>
            <w:rPrChange w:id="652" w:author="Liu, Sanping" w:date="2016-10-20T10:20:00Z">
              <w:rPr>
                <w:rFonts w:eastAsiaTheme="minorEastAsia" w:hint="eastAsia"/>
                <w:lang w:val="en-US" w:eastAsia="zh-CN"/>
              </w:rPr>
            </w:rPrChange>
          </w:rPr>
          <w:t>基础</w:t>
        </w:r>
        <w:r w:rsidR="00CF7BB4" w:rsidRPr="00AF377A">
          <w:rPr>
            <w:rFonts w:eastAsiaTheme="minorEastAsia"/>
            <w:lang w:val="en-US" w:eastAsia="zh-CN"/>
            <w:rPrChange w:id="653" w:author="Liu, Sanping" w:date="2016-10-20T10:20:00Z">
              <w:rPr>
                <w:rFonts w:eastAsiaTheme="minorEastAsia"/>
                <w:lang w:val="en-US" w:eastAsia="zh-CN"/>
              </w:rPr>
            </w:rPrChange>
          </w:rPr>
          <w:t>设施（</w:t>
        </w:r>
        <w:r w:rsidR="00CF7BB4" w:rsidRPr="00AF377A">
          <w:rPr>
            <w:rFonts w:eastAsiaTheme="minorEastAsia"/>
            <w:lang w:val="en-US" w:eastAsia="zh-CN"/>
            <w:rPrChange w:id="654" w:author="Liu, Sanping" w:date="2016-10-20T10:20:00Z">
              <w:rPr>
                <w:rFonts w:eastAsiaTheme="minorEastAsia" w:hint="eastAsia"/>
                <w:lang w:val="en-US" w:eastAsia="zh-CN"/>
              </w:rPr>
            </w:rPrChange>
          </w:rPr>
          <w:t>PKI</w:t>
        </w:r>
        <w:r w:rsidR="00CF7BB4" w:rsidRPr="00AF377A">
          <w:rPr>
            <w:rFonts w:eastAsiaTheme="minorEastAsia"/>
            <w:lang w:val="en-US" w:eastAsia="zh-CN"/>
            <w:rPrChange w:id="655" w:author="Liu, Sanping" w:date="2016-10-20T10:20:00Z">
              <w:rPr>
                <w:rFonts w:eastAsiaTheme="minorEastAsia"/>
                <w:lang w:val="en-US" w:eastAsia="zh-CN"/>
              </w:rPr>
            </w:rPrChange>
          </w:rPr>
          <w:t>）</w:t>
        </w:r>
      </w:ins>
      <w:ins w:id="656" w:author="Zhang, Lan'ou" w:date="2016-10-17T10:36:00Z">
        <w:r w:rsidR="009016F8" w:rsidRPr="00CF7BB4">
          <w:rPr>
            <w:rFonts w:eastAsiaTheme="minorEastAsia"/>
            <w:lang w:val="en-US" w:eastAsia="zh-CN"/>
            <w:rPrChange w:id="657" w:author="Liu, Sanping" w:date="2016-10-20T10:10:00Z">
              <w:rPr>
                <w:rFonts w:asciiTheme="majorBidi" w:eastAsiaTheme="minorEastAsia" w:hAnsiTheme="majorBidi" w:cstheme="majorBidi" w:hint="eastAsia"/>
                <w:lang w:val="en-US" w:eastAsia="zh-CN"/>
              </w:rPr>
            </w:rPrChange>
          </w:rPr>
          <w:t>和</w:t>
        </w:r>
      </w:ins>
      <w:ins w:id="658" w:author="Liu, Sanping" w:date="2016-10-20T10:10:00Z">
        <w:r w:rsidR="00CF7BB4">
          <w:rPr>
            <w:rFonts w:eastAsiaTheme="minorEastAsia" w:hint="eastAsia"/>
            <w:lang w:val="en-US" w:eastAsia="zh-CN"/>
          </w:rPr>
          <w:t>特权</w:t>
        </w:r>
        <w:r w:rsidR="00CF7BB4">
          <w:rPr>
            <w:rFonts w:eastAsiaTheme="minorEastAsia"/>
            <w:lang w:val="en-US" w:eastAsia="zh-CN"/>
          </w:rPr>
          <w:t>管理</w:t>
        </w:r>
      </w:ins>
      <w:ins w:id="659" w:author="Liu, Sanping" w:date="2016-10-20T10:12:00Z">
        <w:r w:rsidR="00CF7BB4">
          <w:rPr>
            <w:rFonts w:eastAsiaTheme="minorEastAsia" w:hint="eastAsia"/>
            <w:lang w:val="en-US" w:eastAsia="zh-CN"/>
          </w:rPr>
          <w:t>基础</w:t>
        </w:r>
        <w:r w:rsidR="00CF7BB4">
          <w:rPr>
            <w:rFonts w:eastAsiaTheme="minorEastAsia"/>
            <w:lang w:val="en-US" w:eastAsia="zh-CN"/>
          </w:rPr>
          <w:t>设施（</w:t>
        </w:r>
        <w:r w:rsidR="00CF7BB4">
          <w:rPr>
            <w:rFonts w:eastAsiaTheme="minorEastAsia" w:hint="eastAsia"/>
            <w:lang w:val="en-US" w:eastAsia="zh-CN"/>
          </w:rPr>
          <w:t>PMI</w:t>
        </w:r>
        <w:r w:rsidR="00CF7BB4">
          <w:rPr>
            <w:rFonts w:eastAsiaTheme="minorEastAsia"/>
            <w:lang w:val="en-US" w:eastAsia="zh-CN"/>
          </w:rPr>
          <w:t>）</w:t>
        </w:r>
      </w:ins>
      <w:ins w:id="660" w:author="Zhang, Lan'ou" w:date="2016-10-17T10:36:00Z">
        <w:r w:rsidR="009016F8" w:rsidRPr="00CF7BB4">
          <w:rPr>
            <w:rFonts w:eastAsiaTheme="minorEastAsia"/>
            <w:lang w:val="en-US" w:eastAsia="zh-CN"/>
            <w:rPrChange w:id="661" w:author="Liu, Sanping" w:date="2016-10-20T10:10:00Z">
              <w:rPr>
                <w:rFonts w:asciiTheme="majorBidi" w:eastAsiaTheme="minorEastAsia" w:hAnsiTheme="majorBidi" w:cstheme="majorBidi" w:hint="eastAsia"/>
                <w:lang w:val="en-US" w:eastAsia="zh-CN"/>
              </w:rPr>
            </w:rPrChange>
          </w:rPr>
          <w:t>定义了一个框架</w:t>
        </w:r>
        <w:r w:rsidR="009016F8" w:rsidRPr="009B6468">
          <w:rPr>
            <w:rFonts w:asciiTheme="majorBidi" w:eastAsiaTheme="minorEastAsia" w:hAnsiTheme="majorBidi" w:cstheme="majorBidi" w:hint="eastAsia"/>
            <w:lang w:val="en-US" w:eastAsia="zh-CN"/>
          </w:rPr>
          <w:t>。</w:t>
        </w:r>
      </w:ins>
      <w:ins w:id="662" w:author="Liu, Sanping" w:date="2016-10-20T10:11:00Z">
        <w:r w:rsidR="00CF7BB4">
          <w:rPr>
            <w:rFonts w:asciiTheme="majorBidi" w:eastAsiaTheme="minorEastAsia" w:hAnsiTheme="majorBidi" w:cstheme="majorBidi" w:hint="eastAsia"/>
            <w:lang w:val="en-US" w:eastAsia="zh-CN"/>
          </w:rPr>
          <w:t>该</w:t>
        </w:r>
        <w:r w:rsidR="00CF7BB4">
          <w:rPr>
            <w:rFonts w:asciiTheme="majorBidi" w:eastAsiaTheme="minorEastAsia" w:hAnsiTheme="majorBidi" w:cstheme="majorBidi"/>
            <w:lang w:val="en-US" w:eastAsia="zh-CN"/>
          </w:rPr>
          <w:t>建议书介绍非</w:t>
        </w:r>
        <w:r w:rsidR="00CF7BB4">
          <w:rPr>
            <w:rFonts w:asciiTheme="majorBidi" w:eastAsiaTheme="minorEastAsia" w:hAnsiTheme="majorBidi" w:cstheme="majorBidi" w:hint="eastAsia"/>
            <w:lang w:val="en-US" w:eastAsia="zh-CN"/>
          </w:rPr>
          <w:t>对称</w:t>
        </w:r>
        <w:r w:rsidR="00CF7BB4">
          <w:rPr>
            <w:rFonts w:asciiTheme="majorBidi" w:eastAsiaTheme="minorEastAsia" w:hAnsiTheme="majorBidi" w:cstheme="majorBidi"/>
            <w:lang w:val="en-US" w:eastAsia="zh-CN"/>
          </w:rPr>
          <w:t>加密技术的基本概念。</w:t>
        </w:r>
      </w:ins>
      <w:ins w:id="663" w:author="Liu, Sanping" w:date="2016-10-20T10:13:00Z">
        <w:r w:rsidR="00AF377A">
          <w:rPr>
            <w:rFonts w:asciiTheme="majorBidi" w:eastAsiaTheme="minorEastAsia" w:hAnsiTheme="majorBidi" w:cstheme="majorBidi" w:hint="eastAsia"/>
            <w:lang w:val="en-US" w:eastAsia="zh-CN"/>
          </w:rPr>
          <w:t>并</w:t>
        </w:r>
        <w:r w:rsidR="00AF377A">
          <w:rPr>
            <w:rFonts w:asciiTheme="majorBidi" w:eastAsiaTheme="minorEastAsia" w:hAnsiTheme="majorBidi" w:cstheme="majorBidi"/>
            <w:lang w:val="en-US" w:eastAsia="zh-CN"/>
          </w:rPr>
          <w:t>规定了两种数据类别：公钥证书、属性、证书</w:t>
        </w:r>
      </w:ins>
      <w:ins w:id="664" w:author="Liu, Sanping" w:date="2016-10-20T10:14:00Z">
        <w:r w:rsidR="00AF377A">
          <w:rPr>
            <w:rFonts w:asciiTheme="majorBidi" w:eastAsiaTheme="minorEastAsia" w:hAnsiTheme="majorBidi" w:cstheme="majorBidi"/>
            <w:lang w:val="en-US" w:eastAsia="zh-CN"/>
          </w:rPr>
          <w:t>、证书吊销清单（</w:t>
        </w:r>
        <w:r w:rsidR="00AF377A">
          <w:rPr>
            <w:rFonts w:asciiTheme="majorBidi" w:eastAsiaTheme="minorEastAsia" w:hAnsiTheme="majorBidi" w:cstheme="majorBidi" w:hint="eastAsia"/>
            <w:lang w:val="en-US" w:eastAsia="zh-CN"/>
          </w:rPr>
          <w:t>CRL</w:t>
        </w:r>
        <w:r w:rsidR="00AF377A">
          <w:rPr>
            <w:rFonts w:asciiTheme="majorBidi" w:eastAsiaTheme="minorEastAsia" w:hAnsiTheme="majorBidi" w:cstheme="majorBidi"/>
            <w:lang w:val="en-US" w:eastAsia="zh-CN"/>
          </w:rPr>
          <w:t>）</w:t>
        </w:r>
        <w:r w:rsidR="00AF377A">
          <w:rPr>
            <w:rFonts w:asciiTheme="majorBidi" w:eastAsiaTheme="minorEastAsia" w:hAnsiTheme="majorBidi" w:cstheme="majorBidi" w:hint="eastAsia"/>
            <w:lang w:val="en-US" w:eastAsia="zh-CN"/>
          </w:rPr>
          <w:t>和</w:t>
        </w:r>
        <w:r w:rsidR="00AF377A">
          <w:rPr>
            <w:rFonts w:asciiTheme="majorBidi" w:eastAsiaTheme="minorEastAsia" w:hAnsiTheme="majorBidi" w:cstheme="majorBidi"/>
            <w:lang w:val="en-US" w:eastAsia="zh-CN"/>
          </w:rPr>
          <w:t>管理吊销清单（</w:t>
        </w:r>
        <w:r w:rsidR="00AF377A">
          <w:rPr>
            <w:rFonts w:asciiTheme="majorBidi" w:eastAsiaTheme="minorEastAsia" w:hAnsiTheme="majorBidi" w:cstheme="majorBidi" w:hint="eastAsia"/>
            <w:lang w:val="en-US" w:eastAsia="zh-CN"/>
          </w:rPr>
          <w:t>ACRL</w:t>
        </w:r>
        <w:r w:rsidR="00AF377A">
          <w:rPr>
            <w:rFonts w:asciiTheme="majorBidi" w:eastAsiaTheme="minorEastAsia" w:hAnsiTheme="majorBidi" w:cstheme="majorBidi"/>
            <w:lang w:val="en-US" w:eastAsia="zh-CN"/>
          </w:rPr>
          <w:t>）</w:t>
        </w:r>
        <w:r w:rsidR="00AF377A">
          <w:rPr>
            <w:rFonts w:asciiTheme="majorBidi" w:eastAsiaTheme="minorEastAsia" w:hAnsiTheme="majorBidi" w:cstheme="majorBidi" w:hint="eastAsia"/>
            <w:lang w:val="en-US" w:eastAsia="zh-CN"/>
          </w:rPr>
          <w:t>。该</w:t>
        </w:r>
        <w:r w:rsidR="00AF377A">
          <w:rPr>
            <w:rFonts w:asciiTheme="majorBidi" w:eastAsiaTheme="minorEastAsia" w:hAnsiTheme="majorBidi" w:cstheme="majorBidi"/>
            <w:lang w:val="en-US" w:eastAsia="zh-CN"/>
          </w:rPr>
          <w:t>建议书确定了若干证书和</w:t>
        </w:r>
        <w:r w:rsidR="00AF377A">
          <w:rPr>
            <w:rFonts w:asciiTheme="majorBidi" w:eastAsiaTheme="minorEastAsia" w:hAnsiTheme="majorBidi" w:cstheme="majorBidi" w:hint="eastAsia"/>
            <w:lang w:val="en-US" w:eastAsia="zh-CN"/>
          </w:rPr>
          <w:t>CRL</w:t>
        </w:r>
        <w:r w:rsidR="00AF377A">
          <w:rPr>
            <w:rFonts w:asciiTheme="majorBidi" w:eastAsiaTheme="minorEastAsia" w:hAnsiTheme="majorBidi" w:cstheme="majorBidi" w:hint="eastAsia"/>
            <w:lang w:val="en-US" w:eastAsia="zh-CN"/>
          </w:rPr>
          <w:t>扩展以及</w:t>
        </w:r>
        <w:r w:rsidR="00AF377A">
          <w:rPr>
            <w:rFonts w:asciiTheme="majorBidi" w:eastAsiaTheme="minorEastAsia" w:hAnsiTheme="majorBidi" w:cstheme="majorBidi"/>
            <w:lang w:val="en-US" w:eastAsia="zh-CN"/>
          </w:rPr>
          <w:t>方便</w:t>
        </w:r>
        <w:r w:rsidR="00AF377A">
          <w:rPr>
            <w:rFonts w:asciiTheme="majorBidi" w:eastAsiaTheme="minorEastAsia" w:hAnsiTheme="majorBidi" w:cstheme="majorBidi" w:hint="eastAsia"/>
            <w:lang w:val="en-US" w:eastAsia="zh-CN"/>
          </w:rPr>
          <w:t>PKI</w:t>
        </w:r>
        <w:r w:rsidR="00AF377A">
          <w:rPr>
            <w:rFonts w:asciiTheme="majorBidi" w:eastAsiaTheme="minorEastAsia" w:hAnsiTheme="majorBidi" w:cstheme="majorBidi" w:hint="eastAsia"/>
            <w:lang w:val="en-US" w:eastAsia="zh-CN"/>
          </w:rPr>
          <w:t>和</w:t>
        </w:r>
        <w:r w:rsidR="00AF377A">
          <w:rPr>
            <w:rFonts w:asciiTheme="majorBidi" w:eastAsiaTheme="minorEastAsia" w:hAnsiTheme="majorBidi" w:cstheme="majorBidi" w:hint="eastAsia"/>
            <w:lang w:val="en-US" w:eastAsia="zh-CN"/>
          </w:rPr>
          <w:t>PMI</w:t>
        </w:r>
        <w:r w:rsidR="00AF377A">
          <w:rPr>
            <w:rFonts w:asciiTheme="majorBidi" w:eastAsiaTheme="minorEastAsia" w:hAnsiTheme="majorBidi" w:cstheme="majorBidi" w:hint="eastAsia"/>
            <w:lang w:val="en-US" w:eastAsia="zh-CN"/>
          </w:rPr>
          <w:t>相关</w:t>
        </w:r>
        <w:r w:rsidR="00AF377A">
          <w:rPr>
            <w:rFonts w:asciiTheme="majorBidi" w:eastAsiaTheme="minorEastAsia" w:hAnsiTheme="majorBidi" w:cstheme="majorBidi"/>
            <w:lang w:val="en-US" w:eastAsia="zh-CN"/>
          </w:rPr>
          <w:t>数据在号码薄中</w:t>
        </w:r>
      </w:ins>
      <w:ins w:id="665" w:author="Liu, Sanping" w:date="2016-10-20T10:15:00Z">
        <w:r w:rsidR="00AF377A">
          <w:rPr>
            <w:rFonts w:asciiTheme="majorBidi" w:eastAsiaTheme="minorEastAsia" w:hAnsiTheme="majorBidi" w:cstheme="majorBidi"/>
            <w:lang w:val="en-US" w:eastAsia="zh-CN"/>
          </w:rPr>
          <w:t>存储的号码薄模式信息。</w:t>
        </w:r>
        <w:r w:rsidR="00AF377A">
          <w:rPr>
            <w:rFonts w:asciiTheme="majorBidi" w:eastAsiaTheme="minorEastAsia" w:hAnsiTheme="majorBidi" w:cstheme="majorBidi" w:hint="eastAsia"/>
            <w:lang w:val="en-US" w:eastAsia="zh-CN"/>
          </w:rPr>
          <w:t>此外</w:t>
        </w:r>
        <w:r w:rsidR="00AF377A">
          <w:rPr>
            <w:rFonts w:asciiTheme="majorBidi" w:eastAsiaTheme="minorEastAsia" w:hAnsiTheme="majorBidi" w:cstheme="majorBidi"/>
            <w:lang w:val="en-US" w:eastAsia="zh-CN"/>
          </w:rPr>
          <w:t>，该</w:t>
        </w:r>
        <w:r w:rsidR="00AF377A">
          <w:rPr>
            <w:rFonts w:asciiTheme="majorBidi" w:eastAsiaTheme="minorEastAsia" w:hAnsiTheme="majorBidi" w:cstheme="majorBidi" w:hint="eastAsia"/>
            <w:lang w:val="en-US" w:eastAsia="zh-CN"/>
          </w:rPr>
          <w:t>建议书</w:t>
        </w:r>
        <w:r w:rsidR="00AF377A">
          <w:rPr>
            <w:rFonts w:asciiTheme="majorBidi" w:eastAsiaTheme="minorEastAsia" w:hAnsiTheme="majorBidi" w:cstheme="majorBidi"/>
            <w:lang w:val="en-US" w:eastAsia="zh-CN"/>
          </w:rPr>
          <w:t>定义了实体类别，如证书管理机构（</w:t>
        </w:r>
        <w:r w:rsidR="00AF377A">
          <w:rPr>
            <w:rFonts w:asciiTheme="majorBidi" w:eastAsiaTheme="minorEastAsia" w:hAnsiTheme="majorBidi" w:cstheme="majorBidi" w:hint="eastAsia"/>
            <w:lang w:val="en-US" w:eastAsia="zh-CN"/>
          </w:rPr>
          <w:t>CA</w:t>
        </w:r>
        <w:r w:rsidR="00AF377A">
          <w:rPr>
            <w:rFonts w:asciiTheme="majorBidi" w:eastAsiaTheme="minorEastAsia" w:hAnsiTheme="majorBidi" w:cstheme="majorBidi"/>
            <w:lang w:val="en-US" w:eastAsia="zh-CN"/>
          </w:rPr>
          <w:t>）</w:t>
        </w:r>
        <w:r w:rsidR="00AF377A">
          <w:rPr>
            <w:rFonts w:asciiTheme="majorBidi" w:eastAsiaTheme="minorEastAsia" w:hAnsiTheme="majorBidi" w:cstheme="majorBidi" w:hint="eastAsia"/>
            <w:lang w:val="en-US" w:eastAsia="zh-CN"/>
          </w:rPr>
          <w:t>、</w:t>
        </w:r>
        <w:r w:rsidR="00AF377A">
          <w:rPr>
            <w:rFonts w:asciiTheme="majorBidi" w:eastAsiaTheme="minorEastAsia" w:hAnsiTheme="majorBidi" w:cstheme="majorBidi"/>
            <w:lang w:val="en-US" w:eastAsia="zh-CN"/>
          </w:rPr>
          <w:t>属性管理机构（</w:t>
        </w:r>
        <w:r w:rsidR="00AF377A">
          <w:rPr>
            <w:rFonts w:asciiTheme="majorBidi" w:eastAsiaTheme="minorEastAsia" w:hAnsiTheme="majorBidi" w:cstheme="majorBidi" w:hint="eastAsia"/>
            <w:lang w:val="en-US" w:eastAsia="zh-CN"/>
          </w:rPr>
          <w:t>AA</w:t>
        </w:r>
        <w:r w:rsidR="00AF377A">
          <w:rPr>
            <w:rFonts w:asciiTheme="majorBidi" w:eastAsiaTheme="minorEastAsia" w:hAnsiTheme="majorBidi" w:cstheme="majorBidi"/>
            <w:lang w:val="en-US" w:eastAsia="zh-CN"/>
          </w:rPr>
          <w:t>）</w:t>
        </w:r>
        <w:r w:rsidR="00AF377A">
          <w:rPr>
            <w:rFonts w:asciiTheme="majorBidi" w:eastAsiaTheme="minorEastAsia" w:hAnsiTheme="majorBidi" w:cstheme="majorBidi" w:hint="eastAsia"/>
            <w:lang w:val="en-US" w:eastAsia="zh-CN"/>
          </w:rPr>
          <w:t>、</w:t>
        </w:r>
      </w:ins>
      <w:ins w:id="666" w:author="Liu, Sanping" w:date="2016-10-20T10:16:00Z">
        <w:r w:rsidR="00AF377A">
          <w:rPr>
            <w:rFonts w:asciiTheme="majorBidi" w:eastAsiaTheme="minorEastAsia" w:hAnsiTheme="majorBidi" w:cstheme="majorBidi" w:hint="eastAsia"/>
            <w:lang w:val="en-US" w:eastAsia="zh-CN"/>
          </w:rPr>
          <w:t>依赖</w:t>
        </w:r>
        <w:r w:rsidR="00AF377A">
          <w:rPr>
            <w:rFonts w:asciiTheme="majorBidi" w:eastAsiaTheme="minorEastAsia" w:hAnsiTheme="majorBidi" w:cstheme="majorBidi"/>
            <w:lang w:val="en-US" w:eastAsia="zh-CN"/>
          </w:rPr>
          <w:t>方、特权证实方、诚信经纪人和诚信主持人。</w:t>
        </w:r>
        <w:r w:rsidR="00AF377A">
          <w:rPr>
            <w:rFonts w:asciiTheme="majorBidi" w:eastAsiaTheme="minorEastAsia" w:hAnsiTheme="majorBidi" w:cstheme="majorBidi" w:hint="eastAsia"/>
            <w:lang w:val="en-US" w:eastAsia="zh-CN"/>
          </w:rPr>
          <w:t>该</w:t>
        </w:r>
        <w:r w:rsidR="00AF377A">
          <w:rPr>
            <w:rFonts w:asciiTheme="majorBidi" w:eastAsiaTheme="minorEastAsia" w:hAnsiTheme="majorBidi" w:cstheme="majorBidi"/>
            <w:lang w:val="en-US" w:eastAsia="zh-CN"/>
          </w:rPr>
          <w:t>建议书具体规定了证书证实原则、证实途径、证书政策等。</w:t>
        </w:r>
        <w:r w:rsidR="00AF377A">
          <w:rPr>
            <w:rFonts w:asciiTheme="majorBidi" w:eastAsiaTheme="minorEastAsia" w:hAnsiTheme="majorBidi" w:cstheme="majorBidi" w:hint="eastAsia"/>
            <w:lang w:val="en-US" w:eastAsia="zh-CN"/>
          </w:rPr>
          <w:t>该</w:t>
        </w:r>
        <w:r w:rsidR="00AF377A">
          <w:rPr>
            <w:rFonts w:asciiTheme="majorBidi" w:eastAsiaTheme="minorEastAsia" w:hAnsiTheme="majorBidi" w:cstheme="majorBidi"/>
            <w:lang w:val="en-US" w:eastAsia="zh-CN"/>
          </w:rPr>
          <w:t>建议书包含授权证实清单，有助于快速</w:t>
        </w:r>
      </w:ins>
      <w:ins w:id="667" w:author="Liu, Sanping" w:date="2016-10-20T10:17:00Z">
        <w:r w:rsidR="00AF377A">
          <w:rPr>
            <w:rFonts w:asciiTheme="majorBidi" w:eastAsiaTheme="minorEastAsia" w:hAnsiTheme="majorBidi" w:cstheme="majorBidi"/>
            <w:lang w:val="en-US" w:eastAsia="zh-CN"/>
          </w:rPr>
          <w:t>证实和限制通信。</w:t>
        </w:r>
        <w:r w:rsidR="00AF377A">
          <w:rPr>
            <w:rFonts w:asciiTheme="majorBidi" w:eastAsiaTheme="minorEastAsia" w:hAnsiTheme="majorBidi" w:cstheme="majorBidi" w:hint="eastAsia"/>
            <w:lang w:val="en-US" w:eastAsia="zh-CN"/>
          </w:rPr>
          <w:t>该</w:t>
        </w:r>
        <w:r w:rsidR="00AF377A">
          <w:rPr>
            <w:rFonts w:asciiTheme="majorBidi" w:eastAsiaTheme="minorEastAsia" w:hAnsiTheme="majorBidi" w:cstheme="majorBidi"/>
            <w:lang w:val="en-US" w:eastAsia="zh-CN"/>
          </w:rPr>
          <w:t>建议书还包含完善授权证实清单所需的协议以及访问诚信经纪人所需的协议。</w:t>
        </w:r>
      </w:ins>
    </w:p>
    <w:p w:rsidR="003F0872" w:rsidRPr="009B6468" w:rsidRDefault="003F0872" w:rsidP="00AF377A">
      <w:pPr>
        <w:pStyle w:val="enumlev1"/>
        <w:rPr>
          <w:ins w:id="668" w:author="TSB-MEU" w:date="2016-09-21T09:37:00Z"/>
          <w:lang w:eastAsia="zh-CN"/>
        </w:rPr>
      </w:pPr>
      <w:ins w:id="669" w:author="Zhang, Lan'ou" w:date="2016-10-17T09:19:00Z">
        <w:r w:rsidRPr="009B6468">
          <w:rPr>
            <w:lang w:eastAsia="zh-CN"/>
          </w:rPr>
          <w:t>•</w:t>
        </w:r>
        <w:r w:rsidRPr="009B6468">
          <w:rPr>
            <w:lang w:eastAsia="zh-CN"/>
          </w:rPr>
          <w:tab/>
        </w:r>
      </w:ins>
      <w:ins w:id="670" w:author="TSB-MEU" w:date="2016-09-21T09:41:00Z">
        <w:r w:rsidRPr="009B6468">
          <w:rPr>
            <w:lang w:eastAsia="zh-CN"/>
          </w:rPr>
          <w:t>X</w:t>
        </w:r>
      </w:ins>
      <w:ins w:id="671" w:author="TSB-MEU" w:date="2016-09-21T09:37:00Z">
        <w:r w:rsidRPr="009B6468">
          <w:rPr>
            <w:lang w:eastAsia="zh-CN"/>
          </w:rPr>
          <w:t>.511</w:t>
        </w:r>
      </w:ins>
      <w:ins w:id="672" w:author="Liu, Sanping" w:date="2016-10-20T10:18:00Z">
        <w:r w:rsidR="00AF377A">
          <w:rPr>
            <w:rFonts w:hint="eastAsia"/>
            <w:lang w:eastAsia="zh-CN"/>
          </w:rPr>
          <w:t>（修订版</w:t>
        </w:r>
        <w:r w:rsidR="00AF377A" w:rsidRPr="00AF377A">
          <w:rPr>
            <w:lang w:eastAsia="zh-CN"/>
            <w:rPrChange w:id="673" w:author="Liu, Sanping" w:date="2016-10-20T10:19:00Z">
              <w:rPr>
                <w:lang w:eastAsia="zh-CN"/>
              </w:rPr>
            </w:rPrChange>
          </w:rPr>
          <w:t>）</w:t>
        </w:r>
        <w:r w:rsidR="00AF377A" w:rsidRPr="00AF377A">
          <w:rPr>
            <w:lang w:eastAsia="zh-CN"/>
            <w:rPrChange w:id="674" w:author="Liu, Sanping" w:date="2016-10-20T10:19:00Z">
              <w:rPr>
                <w:rFonts w:hint="eastAsia"/>
                <w:lang w:eastAsia="zh-CN"/>
              </w:rPr>
            </w:rPrChange>
          </w:rPr>
          <w:t xml:space="preserve"> </w:t>
        </w:r>
        <w:r w:rsidR="00AF377A" w:rsidRPr="00AF377A">
          <w:rPr>
            <w:lang w:eastAsia="zh-CN"/>
            <w:rPrChange w:id="675" w:author="Liu, Sanping" w:date="2016-10-20T10:19:00Z">
              <w:rPr>
                <w:lang w:eastAsia="zh-CN"/>
              </w:rPr>
            </w:rPrChange>
          </w:rPr>
          <w:t>–</w:t>
        </w:r>
      </w:ins>
      <w:ins w:id="676" w:author="Liu, Sanping" w:date="2016-10-20T10:19:00Z">
        <w:r w:rsidR="00AF377A" w:rsidRPr="00AF377A">
          <w:rPr>
            <w:lang w:eastAsia="zh-CN"/>
            <w:rPrChange w:id="677" w:author="Liu, Sanping" w:date="2016-10-20T10:19:00Z">
              <w:rPr>
                <w:lang w:eastAsia="zh-CN"/>
              </w:rPr>
            </w:rPrChange>
          </w:rPr>
          <w:t xml:space="preserve"> </w:t>
        </w:r>
      </w:ins>
      <w:ins w:id="678" w:author="Zhang, Lan'ou" w:date="2016-10-17T10:36:00Z">
        <w:r w:rsidR="009016F8" w:rsidRPr="00AF377A">
          <w:rPr>
            <w:rFonts w:eastAsia="STKaiti"/>
            <w:lang w:eastAsia="zh-CN"/>
            <w:rPrChange w:id="679" w:author="Liu, Sanping" w:date="2016-10-20T10:19:00Z">
              <w:rPr>
                <w:rFonts w:ascii="STKaiti" w:eastAsia="STKaiti" w:hAnsi="STKaiti"/>
                <w:lang w:eastAsia="zh-CN"/>
              </w:rPr>
            </w:rPrChange>
          </w:rPr>
          <w:t>信息技术</w:t>
        </w:r>
        <w:r w:rsidR="009016F8" w:rsidRPr="00AF377A">
          <w:rPr>
            <w:rFonts w:eastAsia="STKaiti"/>
            <w:lang w:eastAsia="zh-CN"/>
            <w:rPrChange w:id="680" w:author="Liu, Sanping" w:date="2016-10-20T10:19:00Z">
              <w:rPr>
                <w:rFonts w:ascii="STKaiti" w:eastAsia="STKaiti" w:hAnsi="STKaiti" w:hint="eastAsia"/>
                <w:lang w:eastAsia="zh-CN"/>
              </w:rPr>
            </w:rPrChange>
          </w:rPr>
          <w:t xml:space="preserve"> </w:t>
        </w:r>
        <w:r w:rsidR="009016F8" w:rsidRPr="00AF377A">
          <w:rPr>
            <w:rFonts w:eastAsia="STKaiti"/>
            <w:lang w:eastAsia="zh-CN"/>
            <w:rPrChange w:id="681" w:author="Liu, Sanping" w:date="2016-10-20T10:19:00Z">
              <w:rPr>
                <w:rFonts w:ascii="STKaiti" w:eastAsia="STKaiti" w:hAnsi="STKaiti"/>
                <w:lang w:eastAsia="zh-CN"/>
              </w:rPr>
            </w:rPrChange>
          </w:rPr>
          <w:t xml:space="preserve">– </w:t>
        </w:r>
        <w:r w:rsidR="009016F8" w:rsidRPr="00AF377A">
          <w:rPr>
            <w:rFonts w:eastAsia="STKaiti"/>
            <w:lang w:eastAsia="zh-CN"/>
            <w:rPrChange w:id="682" w:author="Liu, Sanping" w:date="2016-10-20T10:19:00Z">
              <w:rPr>
                <w:rFonts w:ascii="STKaiti" w:eastAsia="STKaiti" w:hAnsi="STKaiti"/>
                <w:lang w:eastAsia="zh-CN"/>
              </w:rPr>
            </w:rPrChange>
          </w:rPr>
          <w:t>开放系统互连</w:t>
        </w:r>
        <w:r w:rsidR="009016F8" w:rsidRPr="00AF377A">
          <w:rPr>
            <w:rFonts w:eastAsia="STKaiti"/>
            <w:lang w:eastAsia="zh-CN"/>
            <w:rPrChange w:id="683" w:author="Liu, Sanping" w:date="2016-10-20T10:19:00Z">
              <w:rPr>
                <w:rFonts w:ascii="STKaiti" w:eastAsia="STKaiti" w:hAnsi="STKaiti" w:hint="eastAsia"/>
                <w:lang w:eastAsia="zh-CN"/>
              </w:rPr>
            </w:rPrChange>
          </w:rPr>
          <w:t xml:space="preserve"> </w:t>
        </w:r>
        <w:r w:rsidR="009016F8" w:rsidRPr="00AF377A">
          <w:rPr>
            <w:rFonts w:eastAsia="STKaiti"/>
            <w:lang w:eastAsia="zh-CN"/>
            <w:rPrChange w:id="684" w:author="Liu, Sanping" w:date="2016-10-20T10:19:00Z">
              <w:rPr>
                <w:rFonts w:ascii="STKaiti" w:eastAsia="STKaiti" w:hAnsi="STKaiti"/>
                <w:lang w:eastAsia="zh-CN"/>
              </w:rPr>
            </w:rPrChange>
          </w:rPr>
          <w:t xml:space="preserve">– </w:t>
        </w:r>
        <w:r w:rsidR="009016F8" w:rsidRPr="00AF377A">
          <w:rPr>
            <w:rFonts w:eastAsia="STKaiti"/>
            <w:lang w:eastAsia="zh-CN"/>
            <w:rPrChange w:id="685" w:author="Liu, Sanping" w:date="2016-10-20T10:19:00Z">
              <w:rPr>
                <w:rFonts w:ascii="STKaiti" w:eastAsia="STKaiti" w:hAnsi="STKaiti"/>
                <w:lang w:eastAsia="zh-CN"/>
              </w:rPr>
            </w:rPrChange>
          </w:rPr>
          <w:t>号码簿：</w:t>
        </w:r>
        <w:r w:rsidR="009016F8" w:rsidRPr="00AF377A">
          <w:rPr>
            <w:rFonts w:eastAsia="STKaiti"/>
            <w:color w:val="000000"/>
            <w:lang w:eastAsia="zh-CN"/>
            <w:rPrChange w:id="686" w:author="Liu, Sanping" w:date="2016-10-20T10:19:00Z">
              <w:rPr>
                <w:rFonts w:ascii="STKaiti" w:eastAsia="STKaiti" w:hAnsi="STKaiti"/>
                <w:color w:val="000000"/>
                <w:lang w:eastAsia="zh-CN"/>
              </w:rPr>
            </w:rPrChange>
          </w:rPr>
          <w:t>抽象服务定义</w:t>
        </w:r>
      </w:ins>
      <w:ins w:id="687" w:author="Liu, Sanping" w:date="2016-10-20T10:19:00Z">
        <w:r w:rsidR="00AF377A" w:rsidRPr="00AF377A">
          <w:rPr>
            <w:rFonts w:eastAsia="STKaiti"/>
            <w:color w:val="000000"/>
            <w:lang w:eastAsia="zh-CN"/>
            <w:rPrChange w:id="688" w:author="Liu, Sanping" w:date="2016-10-20T10:19:00Z">
              <w:rPr>
                <w:rFonts w:ascii="STKaiti" w:eastAsia="STKaiti" w:hAnsi="STKaiti" w:hint="eastAsia"/>
                <w:color w:val="000000"/>
                <w:lang w:eastAsia="zh-CN"/>
              </w:rPr>
            </w:rPrChange>
          </w:rPr>
          <w:t xml:space="preserve"> </w:t>
        </w:r>
        <w:r w:rsidR="00AF377A" w:rsidRPr="00AF377A">
          <w:rPr>
            <w:rFonts w:eastAsia="STKaiti"/>
            <w:color w:val="000000"/>
            <w:lang w:eastAsia="zh-CN"/>
            <w:rPrChange w:id="689" w:author="Liu, Sanping" w:date="2016-10-20T10:19:00Z">
              <w:rPr>
                <w:rFonts w:ascii="STKaiti" w:eastAsia="STKaiti" w:hAnsi="STKaiti"/>
                <w:color w:val="000000"/>
                <w:lang w:eastAsia="zh-CN"/>
              </w:rPr>
            </w:rPrChange>
          </w:rPr>
          <w:t xml:space="preserve">– </w:t>
        </w:r>
      </w:ins>
      <w:ins w:id="690" w:author="Zhang, Lan'ou" w:date="2016-10-17T10:36:00Z">
        <w:r w:rsidR="009016F8" w:rsidRPr="00AF377A">
          <w:rPr>
            <w:rFonts w:eastAsiaTheme="minorEastAsia"/>
            <w:lang w:val="en-US" w:eastAsia="zh-CN"/>
            <w:rPrChange w:id="691" w:author="Liu, Sanping" w:date="2016-10-20T10:19:00Z">
              <w:rPr>
                <w:rFonts w:asciiTheme="majorBidi" w:eastAsiaTheme="minorEastAsia" w:hAnsiTheme="majorBidi" w:cstheme="majorBidi" w:hint="eastAsia"/>
                <w:lang w:val="en-US" w:eastAsia="zh-CN"/>
              </w:rPr>
            </w:rPrChange>
          </w:rPr>
          <w:t>以抽象的方式定义外部可见的号码簿提供的服务，包括绑定和取消绑定操作、读操作、搜索操作、修改操作</w:t>
        </w:r>
      </w:ins>
      <w:ins w:id="692" w:author="Huang,  Jie, Miss" w:date="2016-10-18T14:58:00Z">
        <w:r w:rsidR="00F71F75" w:rsidRPr="00AF377A">
          <w:rPr>
            <w:rFonts w:eastAsiaTheme="minorEastAsia"/>
            <w:lang w:val="en-US" w:eastAsia="zh-CN"/>
            <w:rPrChange w:id="693" w:author="Liu, Sanping" w:date="2016-10-20T10:19:00Z">
              <w:rPr>
                <w:rFonts w:asciiTheme="majorBidi" w:eastAsiaTheme="minorEastAsia" w:hAnsiTheme="majorBidi" w:cstheme="majorBidi" w:hint="eastAsia"/>
                <w:lang w:val="en-US" w:eastAsia="zh-CN"/>
              </w:rPr>
            </w:rPrChange>
          </w:rPr>
          <w:t>以及</w:t>
        </w:r>
      </w:ins>
      <w:ins w:id="694" w:author="Huang,  Jie, Miss" w:date="2016-10-18T14:59:00Z">
        <w:r w:rsidR="00F71F75" w:rsidRPr="00AF377A">
          <w:rPr>
            <w:rFonts w:eastAsiaTheme="minorEastAsia"/>
            <w:lang w:val="en-US" w:eastAsia="zh-CN"/>
            <w:rPrChange w:id="695" w:author="Liu, Sanping" w:date="2016-10-20T10:19:00Z">
              <w:rPr>
                <w:rFonts w:asciiTheme="majorBidi" w:eastAsiaTheme="minorEastAsia" w:hAnsiTheme="majorBidi" w:cstheme="majorBidi"/>
                <w:lang w:val="en-US" w:eastAsia="zh-CN"/>
              </w:rPr>
            </w:rPrChange>
          </w:rPr>
          <w:t>支持密码政策</w:t>
        </w:r>
      </w:ins>
      <w:ins w:id="696" w:author="Liu, Sanping" w:date="2016-10-20T10:19:00Z">
        <w:r w:rsidR="00AF377A" w:rsidRPr="00AF377A">
          <w:rPr>
            <w:rFonts w:eastAsiaTheme="minorEastAsia"/>
            <w:lang w:val="en-US" w:eastAsia="zh-CN"/>
            <w:rPrChange w:id="697" w:author="Liu, Sanping" w:date="2016-10-20T10:19:00Z">
              <w:rPr>
                <w:rFonts w:asciiTheme="majorBidi" w:eastAsiaTheme="minorEastAsia" w:hAnsiTheme="majorBidi" w:cstheme="majorBidi" w:hint="eastAsia"/>
                <w:lang w:val="en-US" w:eastAsia="zh-CN"/>
              </w:rPr>
            </w:rPrChange>
          </w:rPr>
          <w:t>和</w:t>
        </w:r>
      </w:ins>
      <w:ins w:id="698" w:author="Huang,  Jie, Miss" w:date="2016-10-18T14:59:00Z">
        <w:r w:rsidR="00F71F75" w:rsidRPr="00AF377A">
          <w:rPr>
            <w:rFonts w:eastAsiaTheme="minorEastAsia"/>
            <w:lang w:val="en-US" w:eastAsia="zh-CN"/>
            <w:rPrChange w:id="699" w:author="Liu, Sanping" w:date="2016-10-20T10:19:00Z">
              <w:rPr>
                <w:rFonts w:asciiTheme="majorBidi" w:eastAsiaTheme="minorEastAsia" w:hAnsiTheme="majorBidi" w:cstheme="majorBidi"/>
                <w:lang w:val="en-US" w:eastAsia="zh-CN"/>
              </w:rPr>
            </w:rPrChange>
          </w:rPr>
          <w:t>支持与</w:t>
        </w:r>
        <w:r w:rsidR="00F71F75" w:rsidRPr="00AF377A">
          <w:rPr>
            <w:rFonts w:eastAsiaTheme="minorEastAsia"/>
            <w:lang w:val="en-US" w:eastAsia="zh-CN"/>
            <w:rPrChange w:id="700" w:author="Liu, Sanping" w:date="2016-10-20T10:19:00Z">
              <w:rPr>
                <w:rFonts w:asciiTheme="majorBidi" w:eastAsiaTheme="minorEastAsia" w:hAnsiTheme="majorBidi" w:cstheme="majorBidi" w:hint="eastAsia"/>
                <w:lang w:val="en-US" w:eastAsia="zh-CN"/>
              </w:rPr>
            </w:rPrChange>
          </w:rPr>
          <w:t>LDAP</w:t>
        </w:r>
        <w:r w:rsidR="00F71F75" w:rsidRPr="00AF377A">
          <w:rPr>
            <w:rFonts w:eastAsiaTheme="minorEastAsia"/>
            <w:lang w:val="en-US" w:eastAsia="zh-CN"/>
            <w:rPrChange w:id="701" w:author="Liu, Sanping" w:date="2016-10-20T10:19:00Z">
              <w:rPr>
                <w:rFonts w:asciiTheme="majorBidi" w:eastAsiaTheme="minorEastAsia" w:hAnsiTheme="majorBidi" w:cstheme="majorBidi" w:hint="eastAsia"/>
                <w:lang w:val="en-US" w:eastAsia="zh-CN"/>
              </w:rPr>
            </w:rPrChange>
          </w:rPr>
          <w:t>互通</w:t>
        </w:r>
      </w:ins>
      <w:ins w:id="702" w:author="Liu, Sanping" w:date="2016-10-20T10:19:00Z">
        <w:r w:rsidR="00AF377A" w:rsidRPr="00AF377A">
          <w:rPr>
            <w:rFonts w:eastAsiaTheme="minorEastAsia"/>
            <w:lang w:val="en-US" w:eastAsia="zh-CN"/>
            <w:rPrChange w:id="703" w:author="Liu, Sanping" w:date="2016-10-20T10:19:00Z">
              <w:rPr>
                <w:rFonts w:asciiTheme="majorBidi" w:eastAsiaTheme="minorEastAsia" w:hAnsiTheme="majorBidi" w:cstheme="majorBidi" w:hint="eastAsia"/>
                <w:lang w:val="en-US" w:eastAsia="zh-CN"/>
              </w:rPr>
            </w:rPrChange>
          </w:rPr>
          <w:t>的</w:t>
        </w:r>
      </w:ins>
      <w:ins w:id="704" w:author="Huang,  Jie, Miss" w:date="2016-10-18T14:59:00Z">
        <w:r w:rsidR="00F71F75" w:rsidRPr="00AF377A">
          <w:rPr>
            <w:rFonts w:eastAsiaTheme="minorEastAsia"/>
            <w:lang w:val="en-US" w:eastAsia="zh-CN"/>
            <w:rPrChange w:id="705" w:author="Liu, Sanping" w:date="2016-10-20T10:19:00Z">
              <w:rPr>
                <w:rFonts w:asciiTheme="majorBidi" w:eastAsiaTheme="minorEastAsia" w:hAnsiTheme="majorBidi" w:cstheme="majorBidi"/>
                <w:lang w:val="en-US" w:eastAsia="zh-CN"/>
              </w:rPr>
            </w:rPrChange>
          </w:rPr>
          <w:t>操作。该</w:t>
        </w:r>
        <w:r w:rsidR="00F71F75" w:rsidRPr="00AF377A">
          <w:rPr>
            <w:rFonts w:eastAsiaTheme="minorEastAsia"/>
            <w:lang w:val="en-US" w:eastAsia="zh-CN"/>
            <w:rPrChange w:id="706" w:author="Liu, Sanping" w:date="2016-10-20T10:19:00Z">
              <w:rPr>
                <w:rFonts w:asciiTheme="majorBidi" w:eastAsiaTheme="minorEastAsia" w:hAnsiTheme="majorBidi" w:cstheme="majorBidi" w:hint="eastAsia"/>
                <w:lang w:val="en-US" w:eastAsia="zh-CN"/>
              </w:rPr>
            </w:rPrChange>
          </w:rPr>
          <w:t>修订</w:t>
        </w:r>
      </w:ins>
      <w:ins w:id="707" w:author="Liu, Sanping" w:date="2016-10-20T10:19:00Z">
        <w:r w:rsidR="00AF377A" w:rsidRPr="00AF377A">
          <w:rPr>
            <w:rFonts w:eastAsiaTheme="minorEastAsia"/>
            <w:lang w:val="en-US" w:eastAsia="zh-CN"/>
            <w:rPrChange w:id="708" w:author="Liu, Sanping" w:date="2016-10-20T10:19:00Z">
              <w:rPr>
                <w:rFonts w:asciiTheme="majorBidi" w:eastAsiaTheme="minorEastAsia" w:hAnsiTheme="majorBidi" w:cstheme="majorBidi" w:hint="eastAsia"/>
                <w:lang w:val="en-US" w:eastAsia="zh-CN"/>
              </w:rPr>
            </w:rPrChange>
          </w:rPr>
          <w:t>版</w:t>
        </w:r>
      </w:ins>
      <w:ins w:id="709" w:author="Huang,  Jie, Miss" w:date="2016-10-18T14:59:00Z">
        <w:r w:rsidR="00F71F75" w:rsidRPr="00AF377A">
          <w:rPr>
            <w:rFonts w:eastAsiaTheme="minorEastAsia"/>
            <w:lang w:val="en-US" w:eastAsia="zh-CN"/>
            <w:rPrChange w:id="710" w:author="Liu, Sanping" w:date="2016-10-20T10:19:00Z">
              <w:rPr>
                <w:rFonts w:asciiTheme="majorBidi" w:eastAsiaTheme="minorEastAsia" w:hAnsiTheme="majorBidi" w:cstheme="majorBidi"/>
                <w:lang w:val="en-US" w:eastAsia="zh-CN"/>
              </w:rPr>
            </w:rPrChange>
          </w:rPr>
          <w:t>还定义了误码</w:t>
        </w:r>
      </w:ins>
      <w:ins w:id="711" w:author="Zhang, Lan'ou" w:date="2016-10-17T10:36:00Z">
        <w:r w:rsidR="009016F8" w:rsidRPr="00AF377A">
          <w:rPr>
            <w:rFonts w:eastAsiaTheme="minorEastAsia"/>
            <w:lang w:val="en-US" w:eastAsia="zh-CN"/>
            <w:rPrChange w:id="712" w:author="Liu, Sanping" w:date="2016-10-20T10:19:00Z">
              <w:rPr>
                <w:rFonts w:asciiTheme="majorBidi" w:eastAsiaTheme="minorEastAsia" w:hAnsiTheme="majorBidi" w:cstheme="majorBidi" w:hint="eastAsia"/>
                <w:lang w:val="en-US" w:eastAsia="zh-CN"/>
              </w:rPr>
            </w:rPrChange>
          </w:rPr>
          <w:t>。</w:t>
        </w:r>
      </w:ins>
    </w:p>
    <w:p w:rsidR="003F0872" w:rsidRPr="009B6468" w:rsidRDefault="003F0872" w:rsidP="00747602">
      <w:pPr>
        <w:pStyle w:val="enumlev1"/>
        <w:rPr>
          <w:ins w:id="713" w:author="TSB-MEU" w:date="2016-09-21T09:37:00Z"/>
          <w:lang w:eastAsia="zh-CN"/>
        </w:rPr>
      </w:pPr>
      <w:ins w:id="714" w:author="Zhang, Lan'ou" w:date="2016-10-17T09:19:00Z">
        <w:r w:rsidRPr="009B6468">
          <w:rPr>
            <w:lang w:eastAsia="zh-CN"/>
          </w:rPr>
          <w:t>•</w:t>
        </w:r>
        <w:r w:rsidRPr="009B6468">
          <w:rPr>
            <w:lang w:eastAsia="zh-CN"/>
          </w:rPr>
          <w:tab/>
        </w:r>
      </w:ins>
      <w:ins w:id="715" w:author="Zhang, Lan'ou" w:date="2016-10-17T10:36:00Z">
        <w:r w:rsidR="009016F8" w:rsidRPr="009B6468">
          <w:rPr>
            <w:rFonts w:asciiTheme="majorBidi" w:eastAsia="MS Mincho" w:hAnsiTheme="majorBidi" w:cstheme="majorBidi"/>
            <w:lang w:val="en-US" w:eastAsia="zh-CN"/>
          </w:rPr>
          <w:t>X.518</w:t>
        </w:r>
      </w:ins>
      <w:ins w:id="716" w:author="Liu, Sanping" w:date="2016-10-20T10:22:00Z">
        <w:r w:rsidR="008D7E6E">
          <w:rPr>
            <w:rFonts w:asciiTheme="majorBidi" w:eastAsiaTheme="minorEastAsia" w:hAnsiTheme="majorBidi" w:cstheme="majorBidi" w:hint="eastAsia"/>
            <w:lang w:val="en-US" w:eastAsia="zh-CN"/>
          </w:rPr>
          <w:t>（修订版</w:t>
        </w:r>
        <w:r w:rsidR="008D7E6E">
          <w:rPr>
            <w:rFonts w:asciiTheme="majorBidi" w:eastAsiaTheme="minorEastAsia" w:hAnsiTheme="majorBidi" w:cstheme="majorBidi"/>
            <w:lang w:val="en-US" w:eastAsia="zh-CN"/>
          </w:rPr>
          <w:t>）</w:t>
        </w:r>
        <w:r w:rsidR="008D7E6E">
          <w:rPr>
            <w:rFonts w:asciiTheme="majorBidi" w:eastAsiaTheme="minorEastAsia" w:hAnsiTheme="majorBidi" w:cstheme="majorBidi" w:hint="eastAsia"/>
            <w:lang w:val="en-US" w:eastAsia="zh-CN"/>
          </w:rPr>
          <w:t xml:space="preserve"> </w:t>
        </w:r>
        <w:r w:rsidR="008D7E6E" w:rsidRPr="008D7E6E">
          <w:rPr>
            <w:rFonts w:asciiTheme="majorBidi" w:eastAsiaTheme="minorEastAsia" w:hAnsiTheme="majorBidi" w:cstheme="majorBidi"/>
            <w:lang w:val="en-US" w:eastAsia="zh-CN"/>
          </w:rPr>
          <w:t>–</w:t>
        </w:r>
        <w:r w:rsidR="008D7E6E">
          <w:rPr>
            <w:rFonts w:asciiTheme="majorBidi" w:eastAsiaTheme="minorEastAsia" w:hAnsiTheme="majorBidi" w:cstheme="majorBidi"/>
            <w:lang w:val="en-US" w:eastAsia="zh-CN"/>
          </w:rPr>
          <w:t xml:space="preserve"> </w:t>
        </w:r>
      </w:ins>
      <w:ins w:id="717" w:author="Zhang, Lan'ou" w:date="2016-10-17T10:36:00Z">
        <w:r w:rsidR="009016F8" w:rsidRPr="009B6468">
          <w:rPr>
            <w:rFonts w:ascii="STKaiti" w:eastAsia="STKaiti" w:hAnsi="STKaiti"/>
            <w:lang w:eastAsia="zh-CN"/>
          </w:rPr>
          <w:t>信息技术</w:t>
        </w:r>
        <w:r w:rsidR="009016F8" w:rsidRPr="008D7E6E">
          <w:rPr>
            <w:rFonts w:eastAsia="STKaiti"/>
            <w:lang w:eastAsia="zh-CN"/>
          </w:rPr>
          <w:t xml:space="preserve"> – </w:t>
        </w:r>
        <w:r w:rsidR="009016F8" w:rsidRPr="008D7E6E">
          <w:rPr>
            <w:rFonts w:eastAsia="STKaiti"/>
            <w:lang w:eastAsia="zh-CN"/>
          </w:rPr>
          <w:t>开放系统互连</w:t>
        </w:r>
        <w:r w:rsidR="009016F8" w:rsidRPr="008D7E6E">
          <w:rPr>
            <w:rFonts w:eastAsia="STKaiti"/>
            <w:lang w:eastAsia="zh-CN"/>
          </w:rPr>
          <w:t xml:space="preserve"> – </w:t>
        </w:r>
        <w:r w:rsidR="009016F8" w:rsidRPr="008D7E6E">
          <w:rPr>
            <w:rFonts w:eastAsia="STKaiti"/>
            <w:lang w:eastAsia="zh-CN"/>
          </w:rPr>
          <w:t>号码簿：分布式操作程序</w:t>
        </w:r>
      </w:ins>
      <w:ins w:id="718" w:author="Liu, Sanping" w:date="2016-10-20T10:22:00Z">
        <w:r w:rsidR="008D7E6E" w:rsidRPr="008D7E6E">
          <w:rPr>
            <w:rFonts w:eastAsia="STKaiti"/>
            <w:lang w:eastAsia="zh-CN"/>
          </w:rPr>
          <w:t xml:space="preserve"> – </w:t>
        </w:r>
      </w:ins>
      <w:ins w:id="719" w:author="Liu, Sanping" w:date="2016-10-20T10:23:00Z">
        <w:r w:rsidR="008D7E6E" w:rsidRPr="00747602">
          <w:rPr>
            <w:lang w:eastAsia="zh-CN"/>
          </w:rPr>
          <w:t>规定分布式号码薄所需的</w:t>
        </w:r>
      </w:ins>
      <w:ins w:id="720" w:author="Liu, Sanping" w:date="2016-10-20T10:24:00Z">
        <w:r w:rsidR="008D7E6E" w:rsidRPr="00747602">
          <w:rPr>
            <w:lang w:eastAsia="zh-CN"/>
          </w:rPr>
          <w:t>程序，前者由号码薄系统代理（</w:t>
        </w:r>
        <w:r w:rsidR="008D7E6E" w:rsidRPr="00747602">
          <w:rPr>
            <w:lang w:eastAsia="zh-CN"/>
          </w:rPr>
          <w:t>DSA</w:t>
        </w:r>
        <w:r w:rsidR="008D7E6E" w:rsidRPr="00747602">
          <w:rPr>
            <w:lang w:eastAsia="zh-CN"/>
          </w:rPr>
          <w:t>）和轻量号码薄接入协议（</w:t>
        </w:r>
        <w:r w:rsidR="00747602" w:rsidRPr="00747602">
          <w:rPr>
            <w:lang w:eastAsia="zh-CN"/>
          </w:rPr>
          <w:t>LDAP</w:t>
        </w:r>
        <w:r w:rsidR="008D7E6E" w:rsidRPr="00747602">
          <w:rPr>
            <w:lang w:eastAsia="zh-CN"/>
          </w:rPr>
          <w:t>）</w:t>
        </w:r>
      </w:ins>
      <w:ins w:id="721" w:author="Liu, Sanping" w:date="2016-10-20T10:25:00Z">
        <w:r w:rsidR="00747602" w:rsidRPr="00747602">
          <w:rPr>
            <w:lang w:eastAsia="zh-CN"/>
          </w:rPr>
          <w:t>服务器一同</w:t>
        </w:r>
      </w:ins>
      <w:ins w:id="722" w:author="Zhang, Lan'ou" w:date="2016-10-17T10:36:00Z">
        <w:r w:rsidR="009016F8" w:rsidRPr="00747602">
          <w:rPr>
            <w:lang w:val="en-US" w:eastAsia="zh-CN"/>
          </w:rPr>
          <w:t>向其用户提供一致的服务</w:t>
        </w:r>
      </w:ins>
      <w:ins w:id="723" w:author="Huang,  Jie, Miss" w:date="2016-10-18T14:59:00Z">
        <w:r w:rsidR="009D1667">
          <w:rPr>
            <w:rFonts w:asciiTheme="majorBidi" w:eastAsiaTheme="minorEastAsia" w:hAnsiTheme="majorBidi" w:cstheme="majorBidi" w:hint="eastAsia"/>
            <w:lang w:val="en-US" w:eastAsia="zh-CN"/>
          </w:rPr>
          <w:t>，</w:t>
        </w:r>
        <w:r w:rsidR="009D1667">
          <w:rPr>
            <w:rFonts w:asciiTheme="majorBidi" w:eastAsiaTheme="minorEastAsia" w:hAnsiTheme="majorBidi" w:cstheme="majorBidi"/>
            <w:lang w:val="en-US" w:eastAsia="zh-CN"/>
          </w:rPr>
          <w:t>无论接入点</w:t>
        </w:r>
      </w:ins>
      <w:ins w:id="724" w:author="Huang,  Jie, Miss" w:date="2016-10-18T15:00:00Z">
        <w:r w:rsidR="009D1667">
          <w:rPr>
            <w:rFonts w:asciiTheme="majorBidi" w:eastAsiaTheme="minorEastAsia" w:hAnsiTheme="majorBidi" w:cstheme="majorBidi"/>
            <w:lang w:val="en-US" w:eastAsia="zh-CN"/>
          </w:rPr>
          <w:t>如何</w:t>
        </w:r>
      </w:ins>
      <w:ins w:id="725" w:author="Zhang, Lan'ou" w:date="2016-10-17T10:36:00Z">
        <w:r w:rsidR="009016F8" w:rsidRPr="009B6468">
          <w:rPr>
            <w:rFonts w:asciiTheme="majorBidi" w:eastAsiaTheme="minorEastAsia" w:hAnsiTheme="majorBidi" w:cstheme="majorBidi" w:hint="eastAsia"/>
            <w:lang w:val="en-US" w:eastAsia="zh-CN"/>
          </w:rPr>
          <w:t>。</w:t>
        </w:r>
      </w:ins>
      <w:ins w:id="726" w:author="Huang,  Jie, Miss" w:date="2016-10-18T15:00:00Z">
        <w:r w:rsidR="009D1667">
          <w:rPr>
            <w:rFonts w:asciiTheme="majorBidi" w:eastAsiaTheme="minorEastAsia" w:hAnsiTheme="majorBidi" w:cstheme="majorBidi" w:hint="eastAsia"/>
            <w:lang w:val="en-US" w:eastAsia="zh-CN"/>
          </w:rPr>
          <w:t>该</w:t>
        </w:r>
        <w:r w:rsidR="009D1667">
          <w:rPr>
            <w:rFonts w:asciiTheme="majorBidi" w:eastAsiaTheme="minorEastAsia" w:hAnsiTheme="majorBidi" w:cstheme="majorBidi"/>
            <w:lang w:val="en-US" w:eastAsia="zh-CN"/>
          </w:rPr>
          <w:t>修订版还描述号码簿</w:t>
        </w:r>
        <w:r w:rsidR="009D1667">
          <w:rPr>
            <w:rFonts w:asciiTheme="majorBidi" w:eastAsiaTheme="minorEastAsia" w:hAnsiTheme="majorBidi" w:cstheme="majorBidi" w:hint="eastAsia"/>
            <w:lang w:val="en-US" w:eastAsia="zh-CN"/>
          </w:rPr>
          <w:t>接入协议</w:t>
        </w:r>
        <w:r w:rsidR="009D1667">
          <w:rPr>
            <w:rFonts w:asciiTheme="majorBidi" w:eastAsiaTheme="minorEastAsia" w:hAnsiTheme="majorBidi" w:cstheme="majorBidi" w:hint="eastAsia"/>
            <w:lang w:val="en-US" w:eastAsia="zh-CN"/>
          </w:rPr>
          <w:t>/</w:t>
        </w:r>
        <w:r w:rsidR="009D1667">
          <w:rPr>
            <w:rFonts w:asciiTheme="majorBidi" w:eastAsiaTheme="minorEastAsia" w:hAnsiTheme="majorBidi" w:cstheme="majorBidi" w:hint="eastAsia"/>
            <w:lang w:val="en-US" w:eastAsia="zh-CN"/>
          </w:rPr>
          <w:t>号码簿</w:t>
        </w:r>
        <w:r w:rsidR="009D1667">
          <w:rPr>
            <w:rFonts w:asciiTheme="majorBidi" w:eastAsiaTheme="minorEastAsia" w:hAnsiTheme="majorBidi" w:cstheme="majorBidi"/>
            <w:lang w:val="en-US" w:eastAsia="zh-CN"/>
          </w:rPr>
          <w:t>系统协议（</w:t>
        </w:r>
        <w:r w:rsidR="009D1667" w:rsidRPr="009B6468">
          <w:rPr>
            <w:lang w:eastAsia="zh-CN"/>
          </w:rPr>
          <w:t>DAP/DSP</w:t>
        </w:r>
        <w:r w:rsidR="009D1667">
          <w:rPr>
            <w:rFonts w:hint="eastAsia"/>
            <w:lang w:eastAsia="zh-CN"/>
          </w:rPr>
          <w:t>）</w:t>
        </w:r>
        <w:r w:rsidR="009D1667">
          <w:rPr>
            <w:lang w:eastAsia="zh-CN"/>
          </w:rPr>
          <w:t>与</w:t>
        </w:r>
        <w:r w:rsidR="009D1667">
          <w:rPr>
            <w:rFonts w:hint="eastAsia"/>
            <w:lang w:eastAsia="zh-CN"/>
          </w:rPr>
          <w:t>LDAP</w:t>
        </w:r>
        <w:r w:rsidR="009D1667">
          <w:rPr>
            <w:rFonts w:hint="eastAsia"/>
            <w:lang w:eastAsia="zh-CN"/>
          </w:rPr>
          <w:t>协议</w:t>
        </w:r>
        <w:r w:rsidR="009D1667">
          <w:rPr>
            <w:lang w:eastAsia="zh-CN"/>
          </w:rPr>
          <w:t>之间的转换程序。</w:t>
        </w:r>
      </w:ins>
    </w:p>
    <w:p w:rsidR="003F0872" w:rsidRPr="009B6468" w:rsidRDefault="003F0872">
      <w:pPr>
        <w:pStyle w:val="enumlev1"/>
        <w:rPr>
          <w:ins w:id="727" w:author="TSB-MEU" w:date="2016-09-21T09:37:00Z"/>
          <w:lang w:eastAsia="zh-CN"/>
        </w:rPr>
      </w:pPr>
      <w:ins w:id="728" w:author="Zhang, Lan'ou" w:date="2016-10-17T09:19:00Z">
        <w:r w:rsidRPr="009B6468">
          <w:rPr>
            <w:lang w:eastAsia="zh-CN"/>
          </w:rPr>
          <w:t>•</w:t>
        </w:r>
        <w:r w:rsidRPr="009B6468">
          <w:rPr>
            <w:lang w:eastAsia="zh-CN"/>
          </w:rPr>
          <w:tab/>
        </w:r>
      </w:ins>
      <w:ins w:id="729" w:author="Zhang, Lan'ou" w:date="2016-10-17T10:36:00Z">
        <w:r w:rsidR="009016F8" w:rsidRPr="009B6468">
          <w:rPr>
            <w:rFonts w:asciiTheme="majorBidi" w:eastAsia="MS Mincho" w:hAnsiTheme="majorBidi" w:cstheme="majorBidi"/>
            <w:lang w:val="en-US" w:eastAsia="zh-CN"/>
          </w:rPr>
          <w:t>X.519</w:t>
        </w:r>
      </w:ins>
      <w:ins w:id="730" w:author="Huang,  Jie, Miss" w:date="2016-10-18T15:05:00Z">
        <w:r w:rsidR="009129DF">
          <w:rPr>
            <w:rFonts w:asciiTheme="majorBidi" w:eastAsiaTheme="minorEastAsia" w:hAnsiTheme="majorBidi" w:cstheme="majorBidi" w:hint="eastAsia"/>
            <w:lang w:val="en-US" w:eastAsia="zh-CN"/>
          </w:rPr>
          <w:t>（</w:t>
        </w:r>
      </w:ins>
      <w:ins w:id="731" w:author="Zhang, Lan'ou" w:date="2016-10-17T10:36:00Z">
        <w:r w:rsidR="009016F8" w:rsidRPr="009B6468">
          <w:rPr>
            <w:rFonts w:asciiTheme="majorBidi" w:eastAsia="MS Mincho" w:hAnsiTheme="majorBidi" w:cstheme="majorBidi"/>
            <w:lang w:val="en-US" w:eastAsia="zh-CN"/>
          </w:rPr>
          <w:t>修</w:t>
        </w:r>
        <w:r w:rsidR="009016F8" w:rsidRPr="009B6468">
          <w:rPr>
            <w:rFonts w:hint="eastAsia"/>
            <w:lang w:val="en-US" w:eastAsia="zh-CN"/>
          </w:rPr>
          <w:t>订</w:t>
        </w:r>
      </w:ins>
      <w:ins w:id="732" w:author="Liu, Sanping" w:date="2016-10-20T10:26:00Z">
        <w:r w:rsidR="00022541">
          <w:rPr>
            <w:rFonts w:hint="eastAsia"/>
            <w:lang w:val="en-US" w:eastAsia="zh-CN"/>
          </w:rPr>
          <w:t>版</w:t>
        </w:r>
      </w:ins>
      <w:ins w:id="733" w:author="Huang,  Jie, Miss" w:date="2016-10-18T15:05:00Z">
        <w:r w:rsidR="009129DF">
          <w:rPr>
            <w:rFonts w:hint="eastAsia"/>
            <w:lang w:val="en-US" w:eastAsia="zh-CN"/>
          </w:rPr>
          <w:t>）</w:t>
        </w:r>
      </w:ins>
      <w:ins w:id="734" w:author="Liu, Sanping" w:date="2016-10-20T10:26:00Z">
        <w:r w:rsidR="00022541" w:rsidRPr="00022541">
          <w:rPr>
            <w:rFonts w:eastAsiaTheme="minorEastAsia"/>
            <w:lang w:val="en-US" w:eastAsia="zh-CN"/>
            <w:rPrChange w:id="735" w:author="Liu, Sanping" w:date="2016-10-20T10:26:00Z">
              <w:rPr>
                <w:rFonts w:asciiTheme="majorBidi" w:eastAsiaTheme="minorEastAsia" w:hAnsiTheme="majorBidi" w:cstheme="majorBidi" w:hint="eastAsia"/>
                <w:lang w:val="en-US" w:eastAsia="zh-CN"/>
              </w:rPr>
            </w:rPrChange>
          </w:rPr>
          <w:t xml:space="preserve"> </w:t>
        </w:r>
        <w:r w:rsidR="00022541" w:rsidRPr="00022541">
          <w:rPr>
            <w:rFonts w:eastAsiaTheme="minorEastAsia"/>
            <w:lang w:val="en-US" w:eastAsia="zh-CN"/>
            <w:rPrChange w:id="736" w:author="Liu, Sanping" w:date="2016-10-20T10:26:00Z">
              <w:rPr>
                <w:rFonts w:asciiTheme="majorBidi" w:eastAsiaTheme="minorEastAsia" w:hAnsiTheme="majorBidi" w:cstheme="majorBidi"/>
                <w:lang w:val="en-US" w:eastAsia="zh-CN"/>
              </w:rPr>
            </w:rPrChange>
          </w:rPr>
          <w:t xml:space="preserve">– </w:t>
        </w:r>
      </w:ins>
      <w:ins w:id="737" w:author="Zhang, Lan'ou" w:date="2016-10-17T10:36:00Z">
        <w:r w:rsidR="009016F8" w:rsidRPr="00022541">
          <w:rPr>
            <w:rFonts w:eastAsia="STKaiti"/>
            <w:lang w:eastAsia="zh-CN"/>
            <w:rPrChange w:id="738" w:author="Liu, Sanping" w:date="2016-10-20T10:26:00Z">
              <w:rPr>
                <w:rFonts w:ascii="STKaiti" w:eastAsia="STKaiti" w:hAnsi="STKaiti"/>
                <w:lang w:eastAsia="zh-CN"/>
              </w:rPr>
            </w:rPrChange>
          </w:rPr>
          <w:t>信息技术</w:t>
        </w:r>
        <w:r w:rsidR="009016F8" w:rsidRPr="00022541">
          <w:rPr>
            <w:rFonts w:eastAsia="STKaiti"/>
            <w:lang w:eastAsia="zh-CN"/>
            <w:rPrChange w:id="739" w:author="Liu, Sanping" w:date="2016-10-20T10:26:00Z">
              <w:rPr>
                <w:rFonts w:ascii="STKaiti" w:eastAsia="STKaiti" w:hAnsi="STKaiti" w:hint="eastAsia"/>
                <w:lang w:eastAsia="zh-CN"/>
              </w:rPr>
            </w:rPrChange>
          </w:rPr>
          <w:t xml:space="preserve"> </w:t>
        </w:r>
        <w:r w:rsidR="009016F8" w:rsidRPr="00022541">
          <w:rPr>
            <w:rFonts w:eastAsia="STKaiti"/>
            <w:lang w:eastAsia="zh-CN"/>
            <w:rPrChange w:id="740" w:author="Liu, Sanping" w:date="2016-10-20T10:26:00Z">
              <w:rPr>
                <w:rFonts w:ascii="STKaiti" w:eastAsia="STKaiti" w:hAnsi="STKaiti"/>
                <w:lang w:eastAsia="zh-CN"/>
              </w:rPr>
            </w:rPrChange>
          </w:rPr>
          <w:t xml:space="preserve">– </w:t>
        </w:r>
        <w:r w:rsidR="009016F8" w:rsidRPr="00022541">
          <w:rPr>
            <w:rFonts w:eastAsia="STKaiti"/>
            <w:lang w:eastAsia="zh-CN"/>
            <w:rPrChange w:id="741" w:author="Liu, Sanping" w:date="2016-10-20T10:26:00Z">
              <w:rPr>
                <w:rFonts w:ascii="STKaiti" w:eastAsia="STKaiti" w:hAnsi="STKaiti"/>
                <w:lang w:eastAsia="zh-CN"/>
              </w:rPr>
            </w:rPrChange>
          </w:rPr>
          <w:t>开放系统互连</w:t>
        </w:r>
        <w:r w:rsidR="009016F8" w:rsidRPr="00022541">
          <w:rPr>
            <w:rFonts w:eastAsia="STKaiti"/>
            <w:lang w:eastAsia="zh-CN"/>
            <w:rPrChange w:id="742" w:author="Liu, Sanping" w:date="2016-10-20T10:26:00Z">
              <w:rPr>
                <w:rFonts w:ascii="STKaiti" w:eastAsia="STKaiti" w:hAnsi="STKaiti" w:hint="eastAsia"/>
                <w:lang w:eastAsia="zh-CN"/>
              </w:rPr>
            </w:rPrChange>
          </w:rPr>
          <w:t xml:space="preserve"> </w:t>
        </w:r>
        <w:r w:rsidR="009016F8" w:rsidRPr="00022541">
          <w:rPr>
            <w:rFonts w:eastAsia="STKaiti"/>
            <w:lang w:eastAsia="zh-CN"/>
            <w:rPrChange w:id="743" w:author="Liu, Sanping" w:date="2016-10-20T10:26:00Z">
              <w:rPr>
                <w:rFonts w:ascii="STKaiti" w:eastAsia="STKaiti" w:hAnsi="STKaiti"/>
                <w:lang w:eastAsia="zh-CN"/>
              </w:rPr>
            </w:rPrChange>
          </w:rPr>
          <w:t xml:space="preserve">– </w:t>
        </w:r>
        <w:r w:rsidR="009016F8" w:rsidRPr="00022541">
          <w:rPr>
            <w:rFonts w:eastAsia="STKaiti"/>
            <w:lang w:eastAsia="zh-CN"/>
            <w:rPrChange w:id="744" w:author="Liu, Sanping" w:date="2016-10-20T10:26:00Z">
              <w:rPr>
                <w:rFonts w:ascii="STKaiti" w:eastAsia="STKaiti" w:hAnsi="STKaiti"/>
                <w:lang w:eastAsia="zh-CN"/>
              </w:rPr>
            </w:rPrChange>
          </w:rPr>
          <w:t>号码簿：协议规范</w:t>
        </w:r>
      </w:ins>
      <w:ins w:id="745" w:author="Liu, Sanping" w:date="2016-10-20T10:26:00Z">
        <w:r w:rsidR="00022541" w:rsidRPr="00022541">
          <w:rPr>
            <w:rFonts w:eastAsia="STKaiti"/>
            <w:lang w:eastAsia="zh-CN"/>
            <w:rPrChange w:id="746" w:author="Liu, Sanping" w:date="2016-10-20T10:26:00Z">
              <w:rPr>
                <w:rFonts w:ascii="STKaiti" w:eastAsia="STKaiti" w:hAnsi="STKaiti" w:hint="eastAsia"/>
                <w:lang w:eastAsia="zh-CN"/>
              </w:rPr>
            </w:rPrChange>
          </w:rPr>
          <w:t xml:space="preserve"> </w:t>
        </w:r>
        <w:r w:rsidR="00022541" w:rsidRPr="00022541">
          <w:rPr>
            <w:rFonts w:eastAsia="STKaiti"/>
            <w:lang w:eastAsia="zh-CN"/>
            <w:rPrChange w:id="747" w:author="Liu, Sanping" w:date="2016-10-20T10:26:00Z">
              <w:rPr>
                <w:rFonts w:ascii="STKaiti" w:eastAsia="STKaiti" w:hAnsi="STKaiti"/>
                <w:lang w:eastAsia="zh-CN"/>
              </w:rPr>
            </w:rPrChange>
          </w:rPr>
          <w:t xml:space="preserve">– </w:t>
        </w:r>
      </w:ins>
      <w:ins w:id="748" w:author="Zhang, Lan'ou" w:date="2016-10-17T10:36:00Z">
        <w:r w:rsidR="009016F8" w:rsidRPr="00022541">
          <w:rPr>
            <w:rFonts w:eastAsiaTheme="minorEastAsia"/>
            <w:lang w:val="en-US" w:eastAsia="zh-CN"/>
            <w:rPrChange w:id="749" w:author="Liu, Sanping" w:date="2016-10-20T10:26:00Z">
              <w:rPr>
                <w:rFonts w:asciiTheme="majorBidi" w:eastAsiaTheme="minorEastAsia" w:hAnsiTheme="majorBidi" w:cstheme="majorBidi" w:hint="eastAsia"/>
                <w:lang w:val="en-US" w:eastAsia="zh-CN"/>
              </w:rPr>
            </w:rPrChange>
          </w:rPr>
          <w:t>规定号码簿访问协议、号码簿系统</w:t>
        </w:r>
        <w:bookmarkStart w:id="750" w:name="OLE_LINK246"/>
        <w:bookmarkStart w:id="751" w:name="OLE_LINK247"/>
        <w:r w:rsidR="009016F8" w:rsidRPr="00022541">
          <w:rPr>
            <w:rFonts w:eastAsiaTheme="minorEastAsia"/>
            <w:lang w:val="en-US" w:eastAsia="zh-CN"/>
            <w:rPrChange w:id="752" w:author="Liu, Sanping" w:date="2016-10-20T10:26:00Z">
              <w:rPr>
                <w:rFonts w:asciiTheme="majorBidi" w:eastAsiaTheme="minorEastAsia" w:hAnsiTheme="majorBidi" w:cstheme="majorBidi" w:hint="eastAsia"/>
                <w:lang w:val="en-US" w:eastAsia="zh-CN"/>
              </w:rPr>
            </w:rPrChange>
          </w:rPr>
          <w:t>协议</w:t>
        </w:r>
        <w:bookmarkEnd w:id="750"/>
        <w:bookmarkEnd w:id="751"/>
        <w:r w:rsidR="009016F8" w:rsidRPr="00022541">
          <w:rPr>
            <w:rFonts w:eastAsiaTheme="minorEastAsia"/>
            <w:lang w:val="en-US" w:eastAsia="zh-CN"/>
            <w:rPrChange w:id="753" w:author="Liu, Sanping" w:date="2016-10-20T10:26:00Z">
              <w:rPr>
                <w:rFonts w:asciiTheme="majorBidi" w:eastAsiaTheme="minorEastAsia" w:hAnsiTheme="majorBidi" w:cstheme="majorBidi" w:hint="eastAsia"/>
                <w:lang w:val="en-US" w:eastAsia="zh-CN"/>
              </w:rPr>
            </w:rPrChange>
          </w:rPr>
          <w:t>、</w:t>
        </w:r>
        <w:r w:rsidR="009016F8" w:rsidRPr="009B6468">
          <w:rPr>
            <w:rFonts w:asciiTheme="majorBidi" w:eastAsiaTheme="minorEastAsia" w:hAnsiTheme="majorBidi" w:cstheme="majorBidi" w:hint="eastAsia"/>
            <w:lang w:val="en-US" w:eastAsia="zh-CN"/>
          </w:rPr>
          <w:t>号码簿信息遮蔽协议和号码簿业务绑定管理协议，</w:t>
        </w:r>
      </w:ins>
      <w:ins w:id="754" w:author="Huang,  Jie, Miss" w:date="2016-10-18T15:01:00Z">
        <w:r w:rsidR="009D1667">
          <w:rPr>
            <w:rFonts w:asciiTheme="majorBidi" w:eastAsiaTheme="minorEastAsia" w:hAnsiTheme="majorBidi" w:cstheme="majorBidi" w:hint="eastAsia"/>
            <w:lang w:val="en-US" w:eastAsia="zh-CN"/>
          </w:rPr>
          <w:t>这些</w:t>
        </w:r>
        <w:r w:rsidR="009D1667">
          <w:rPr>
            <w:rFonts w:asciiTheme="majorBidi" w:eastAsiaTheme="minorEastAsia" w:hAnsiTheme="majorBidi" w:cstheme="majorBidi"/>
            <w:lang w:val="en-US" w:eastAsia="zh-CN"/>
          </w:rPr>
          <w:t>都</w:t>
        </w:r>
      </w:ins>
      <w:ins w:id="755" w:author="Zhang, Lan'ou" w:date="2016-10-17T10:36:00Z">
        <w:r w:rsidR="009016F8" w:rsidRPr="009B6468">
          <w:rPr>
            <w:rFonts w:asciiTheme="majorBidi" w:eastAsiaTheme="minorEastAsia" w:hAnsiTheme="majorBidi" w:cstheme="majorBidi" w:hint="eastAsia"/>
            <w:lang w:val="en-US" w:eastAsia="zh-CN"/>
          </w:rPr>
          <w:t>履行</w:t>
        </w:r>
        <w:r w:rsidR="009016F8" w:rsidRPr="009B6468">
          <w:rPr>
            <w:rFonts w:asciiTheme="majorBidi" w:eastAsia="MS Mincho" w:hAnsiTheme="majorBidi" w:cstheme="majorBidi"/>
            <w:lang w:val="en-US" w:eastAsia="zh-CN"/>
          </w:rPr>
          <w:t>ITU</w:t>
        </w:r>
        <w:r w:rsidR="009016F8" w:rsidRPr="009B6468">
          <w:rPr>
            <w:lang w:val="en-US" w:eastAsia="zh-CN"/>
          </w:rPr>
          <w:noBreakHyphen/>
        </w:r>
        <w:r w:rsidR="009016F8" w:rsidRPr="009B6468">
          <w:rPr>
            <w:rFonts w:asciiTheme="majorBidi" w:eastAsia="MS Mincho" w:hAnsiTheme="majorBidi" w:cstheme="majorBidi"/>
            <w:lang w:val="en-US" w:eastAsia="zh-CN"/>
          </w:rPr>
          <w:t>T</w:t>
        </w:r>
        <w:r w:rsidR="009016F8" w:rsidRPr="009B6468">
          <w:rPr>
            <w:lang w:val="en-US" w:eastAsia="zh-CN"/>
          </w:rPr>
          <w:t> </w:t>
        </w:r>
        <w:r w:rsidR="009016F8" w:rsidRPr="009B6468">
          <w:rPr>
            <w:rFonts w:asciiTheme="majorBidi" w:eastAsia="MS Mincho" w:hAnsiTheme="majorBidi" w:cstheme="majorBidi"/>
            <w:lang w:val="en-US" w:eastAsia="zh-CN"/>
          </w:rPr>
          <w:t>X.501</w:t>
        </w:r>
      </w:ins>
      <w:ins w:id="756" w:author="Huang,  Jie, Miss" w:date="2016-10-18T15:01:00Z">
        <w:r w:rsidR="009D1667">
          <w:rPr>
            <w:rFonts w:asciiTheme="majorBidi" w:eastAsiaTheme="minorEastAsia" w:hAnsiTheme="majorBidi" w:cstheme="majorBidi" w:hint="eastAsia"/>
            <w:lang w:val="en-US" w:eastAsia="zh-CN"/>
          </w:rPr>
          <w:t>建议书</w:t>
        </w:r>
        <w:r w:rsidR="009D1667" w:rsidRPr="009B6468">
          <w:rPr>
            <w:lang w:eastAsia="zh-CN"/>
          </w:rPr>
          <w:t>| ISO/IEC 9594-2</w:t>
        </w:r>
      </w:ins>
      <w:ins w:id="757" w:author="Zhang, Lan'ou" w:date="2016-10-17T10:36:00Z">
        <w:r w:rsidR="009016F8" w:rsidRPr="009B6468">
          <w:rPr>
            <w:rFonts w:asciiTheme="majorBidi" w:eastAsiaTheme="minorEastAsia" w:hAnsiTheme="majorBidi" w:cstheme="majorBidi" w:hint="eastAsia"/>
            <w:lang w:val="en-US" w:eastAsia="zh-CN"/>
          </w:rPr>
          <w:t>、</w:t>
        </w:r>
      </w:ins>
      <w:ins w:id="758" w:author="Huang,  Jie, Miss" w:date="2016-10-18T15:01:00Z">
        <w:r w:rsidR="009D1667" w:rsidRPr="009B6468">
          <w:rPr>
            <w:rFonts w:asciiTheme="majorBidi" w:eastAsia="MS Mincho" w:hAnsiTheme="majorBidi" w:cstheme="majorBidi"/>
            <w:lang w:val="en-US" w:eastAsia="zh-CN"/>
          </w:rPr>
          <w:t>ITU</w:t>
        </w:r>
        <w:r w:rsidR="009D1667" w:rsidRPr="009B6468">
          <w:rPr>
            <w:lang w:val="en-US" w:eastAsia="zh-CN"/>
          </w:rPr>
          <w:noBreakHyphen/>
        </w:r>
        <w:r w:rsidR="009D1667" w:rsidRPr="009B6468">
          <w:rPr>
            <w:rFonts w:asciiTheme="majorBidi" w:eastAsia="MS Mincho" w:hAnsiTheme="majorBidi" w:cstheme="majorBidi"/>
            <w:lang w:val="en-US" w:eastAsia="zh-CN"/>
          </w:rPr>
          <w:t>T</w:t>
        </w:r>
        <w:r w:rsidR="009D1667" w:rsidRPr="009B6468">
          <w:rPr>
            <w:lang w:val="en-US" w:eastAsia="zh-CN"/>
          </w:rPr>
          <w:t> </w:t>
        </w:r>
      </w:ins>
      <w:ins w:id="759" w:author="Zhang, Lan'ou" w:date="2016-10-17T10:36:00Z">
        <w:r w:rsidR="009016F8" w:rsidRPr="009B6468">
          <w:rPr>
            <w:rFonts w:asciiTheme="majorBidi" w:eastAsia="MS Mincho" w:hAnsiTheme="majorBidi" w:cstheme="majorBidi"/>
            <w:lang w:val="en-US" w:eastAsia="zh-CN"/>
          </w:rPr>
          <w:t>X.511</w:t>
        </w:r>
      </w:ins>
      <w:ins w:id="760" w:author="Huang,  Jie, Miss" w:date="2016-10-18T15:02:00Z">
        <w:r w:rsidR="009D1667">
          <w:rPr>
            <w:rFonts w:asciiTheme="majorBidi" w:eastAsiaTheme="minorEastAsia" w:hAnsiTheme="majorBidi" w:cstheme="majorBidi" w:hint="eastAsia"/>
            <w:lang w:val="en-US" w:eastAsia="zh-CN"/>
          </w:rPr>
          <w:t>建议书</w:t>
        </w:r>
        <w:r w:rsidR="009D1667" w:rsidRPr="009B6468">
          <w:rPr>
            <w:lang w:eastAsia="zh-CN"/>
          </w:rPr>
          <w:t xml:space="preserve">| ISO/IEC </w:t>
        </w:r>
        <w:r w:rsidR="009D1667" w:rsidRPr="009B6468">
          <w:rPr>
            <w:lang w:eastAsia="zh-CN"/>
          </w:rPr>
          <w:lastRenderedPageBreak/>
          <w:t>9594-3</w:t>
        </w:r>
      </w:ins>
      <w:ins w:id="761" w:author="Zhang, Lan'ou" w:date="2016-10-17T10:36:00Z">
        <w:r w:rsidR="009016F8" w:rsidRPr="009B6468">
          <w:rPr>
            <w:rFonts w:asciiTheme="majorBidi" w:eastAsiaTheme="minorEastAsia" w:hAnsiTheme="majorBidi" w:cstheme="majorBidi" w:hint="eastAsia"/>
            <w:lang w:val="en-US" w:eastAsia="zh-CN"/>
          </w:rPr>
          <w:t>、</w:t>
        </w:r>
      </w:ins>
      <w:ins w:id="762" w:author="Huang,  Jie, Miss" w:date="2016-10-18T15:02:00Z">
        <w:r w:rsidR="009D1667" w:rsidRPr="009B6468">
          <w:rPr>
            <w:rFonts w:asciiTheme="majorBidi" w:eastAsia="MS Mincho" w:hAnsiTheme="majorBidi" w:cstheme="majorBidi"/>
            <w:lang w:val="en-US" w:eastAsia="zh-CN"/>
          </w:rPr>
          <w:t>ITU</w:t>
        </w:r>
        <w:r w:rsidR="009D1667" w:rsidRPr="009B6468">
          <w:rPr>
            <w:lang w:val="en-US" w:eastAsia="zh-CN"/>
          </w:rPr>
          <w:noBreakHyphen/>
        </w:r>
        <w:r w:rsidR="009D1667" w:rsidRPr="009B6468">
          <w:rPr>
            <w:rFonts w:asciiTheme="majorBidi" w:eastAsia="MS Mincho" w:hAnsiTheme="majorBidi" w:cstheme="majorBidi"/>
            <w:lang w:val="en-US" w:eastAsia="zh-CN"/>
          </w:rPr>
          <w:t>T</w:t>
        </w:r>
        <w:r w:rsidR="009D1667" w:rsidRPr="009B6468">
          <w:rPr>
            <w:lang w:val="en-US" w:eastAsia="zh-CN"/>
          </w:rPr>
          <w:t> </w:t>
        </w:r>
        <w:r w:rsidR="009D1667" w:rsidRPr="009B6468">
          <w:rPr>
            <w:rFonts w:asciiTheme="majorBidi" w:eastAsia="MS Mincho" w:hAnsiTheme="majorBidi" w:cstheme="majorBidi"/>
            <w:lang w:val="en-US" w:eastAsia="zh-CN"/>
          </w:rPr>
          <w:t xml:space="preserve"> </w:t>
        </w:r>
      </w:ins>
      <w:ins w:id="763" w:author="Zhang, Lan'ou" w:date="2016-10-17T10:36:00Z">
        <w:r w:rsidR="009016F8" w:rsidRPr="009B6468">
          <w:rPr>
            <w:rFonts w:asciiTheme="majorBidi" w:eastAsia="MS Mincho" w:hAnsiTheme="majorBidi" w:cstheme="majorBidi"/>
            <w:lang w:val="en-US" w:eastAsia="zh-CN"/>
          </w:rPr>
          <w:t>X.518</w:t>
        </w:r>
      </w:ins>
      <w:ins w:id="764" w:author="Huang,  Jie, Miss" w:date="2016-10-18T15:02:00Z">
        <w:r w:rsidR="009D1667">
          <w:rPr>
            <w:rFonts w:asciiTheme="majorBidi" w:eastAsiaTheme="minorEastAsia" w:hAnsiTheme="majorBidi" w:cstheme="majorBidi" w:hint="eastAsia"/>
            <w:lang w:val="en-US" w:eastAsia="zh-CN"/>
          </w:rPr>
          <w:t>建议书</w:t>
        </w:r>
        <w:r w:rsidR="009D1667" w:rsidRPr="009B6468">
          <w:rPr>
            <w:lang w:eastAsia="zh-CN"/>
          </w:rPr>
          <w:t>| ISO/IEC 9594-4</w:t>
        </w:r>
      </w:ins>
      <w:ins w:id="765" w:author="Zhang, Lan'ou" w:date="2016-10-17T10:36:00Z">
        <w:r w:rsidR="009016F8" w:rsidRPr="009B6468">
          <w:rPr>
            <w:rFonts w:asciiTheme="majorBidi" w:eastAsiaTheme="minorEastAsia" w:hAnsiTheme="majorBidi" w:cstheme="majorBidi" w:hint="eastAsia"/>
            <w:lang w:val="en-US" w:eastAsia="zh-CN"/>
          </w:rPr>
          <w:t>和</w:t>
        </w:r>
      </w:ins>
      <w:ins w:id="766" w:author="Huang,  Jie, Miss" w:date="2016-10-18T15:02:00Z">
        <w:r w:rsidR="009D1667" w:rsidRPr="009B6468">
          <w:rPr>
            <w:rFonts w:asciiTheme="majorBidi" w:eastAsia="MS Mincho" w:hAnsiTheme="majorBidi" w:cstheme="majorBidi"/>
            <w:lang w:val="en-US" w:eastAsia="zh-CN"/>
          </w:rPr>
          <w:t>ITU</w:t>
        </w:r>
        <w:r w:rsidR="009D1667" w:rsidRPr="009B6468">
          <w:rPr>
            <w:lang w:val="en-US" w:eastAsia="zh-CN"/>
          </w:rPr>
          <w:noBreakHyphen/>
        </w:r>
        <w:r w:rsidR="009D1667" w:rsidRPr="009B6468">
          <w:rPr>
            <w:rFonts w:asciiTheme="majorBidi" w:eastAsia="MS Mincho" w:hAnsiTheme="majorBidi" w:cstheme="majorBidi"/>
            <w:lang w:val="en-US" w:eastAsia="zh-CN"/>
          </w:rPr>
          <w:t>T</w:t>
        </w:r>
        <w:r w:rsidR="009D1667" w:rsidRPr="009B6468">
          <w:rPr>
            <w:lang w:val="en-US" w:eastAsia="zh-CN"/>
          </w:rPr>
          <w:t> </w:t>
        </w:r>
        <w:r w:rsidR="009D1667" w:rsidRPr="009B6468">
          <w:rPr>
            <w:rFonts w:asciiTheme="majorBidi" w:eastAsia="MS Mincho" w:hAnsiTheme="majorBidi" w:cstheme="majorBidi"/>
            <w:lang w:val="en-US" w:eastAsia="zh-CN"/>
          </w:rPr>
          <w:t xml:space="preserve"> </w:t>
        </w:r>
      </w:ins>
      <w:ins w:id="767" w:author="Zhang, Lan'ou" w:date="2016-10-17T10:36:00Z">
        <w:r w:rsidR="009016F8" w:rsidRPr="009B6468">
          <w:rPr>
            <w:rFonts w:asciiTheme="majorBidi" w:eastAsia="MS Mincho" w:hAnsiTheme="majorBidi" w:cstheme="majorBidi"/>
            <w:lang w:val="en-US" w:eastAsia="zh-CN"/>
          </w:rPr>
          <w:t>X.525</w:t>
        </w:r>
        <w:r w:rsidR="009016F8" w:rsidRPr="009B6468">
          <w:rPr>
            <w:rFonts w:asciiTheme="majorBidi" w:eastAsiaTheme="minorEastAsia" w:hAnsiTheme="majorBidi" w:cstheme="majorBidi" w:hint="eastAsia"/>
            <w:lang w:val="en-US" w:eastAsia="zh-CN"/>
          </w:rPr>
          <w:t>建议书</w:t>
        </w:r>
      </w:ins>
      <w:ins w:id="768" w:author="Huang,  Jie, Miss" w:date="2016-10-18T15:03:00Z">
        <w:r w:rsidR="009D1667" w:rsidRPr="009B6468">
          <w:rPr>
            <w:lang w:eastAsia="zh-CN"/>
          </w:rPr>
          <w:t>| ISO/IEC 9594-9</w:t>
        </w:r>
      </w:ins>
      <w:ins w:id="769" w:author="Zhang, Lan'ou" w:date="2016-10-17T10:36:00Z">
        <w:r w:rsidR="009016F8" w:rsidRPr="009B6468">
          <w:rPr>
            <w:rFonts w:asciiTheme="majorBidi" w:eastAsiaTheme="minorEastAsia" w:hAnsiTheme="majorBidi" w:cstheme="majorBidi" w:hint="eastAsia"/>
            <w:lang w:val="en-US" w:eastAsia="zh-CN"/>
          </w:rPr>
          <w:t>中规定的抽象</w:t>
        </w:r>
      </w:ins>
      <w:ins w:id="770" w:author="Huang,  Jie, Miss" w:date="2016-10-18T15:03:00Z">
        <w:r w:rsidR="009D1667">
          <w:rPr>
            <w:rFonts w:asciiTheme="majorBidi" w:eastAsiaTheme="minorEastAsia" w:hAnsiTheme="majorBidi" w:cstheme="majorBidi" w:hint="eastAsia"/>
            <w:lang w:val="en-US" w:eastAsia="zh-CN"/>
          </w:rPr>
          <w:t>业务</w:t>
        </w:r>
      </w:ins>
      <w:ins w:id="771" w:author="Zhang, Lan'ou" w:date="2016-10-17T10:36:00Z">
        <w:r w:rsidR="009016F8" w:rsidRPr="009B6468">
          <w:rPr>
            <w:rFonts w:asciiTheme="majorBidi" w:eastAsiaTheme="minorEastAsia" w:hAnsiTheme="majorBidi" w:cstheme="majorBidi" w:hint="eastAsia"/>
            <w:lang w:val="en-US" w:eastAsia="zh-CN"/>
          </w:rPr>
          <w:t>。</w:t>
        </w:r>
      </w:ins>
      <w:ins w:id="772" w:author="Huang,  Jie, Miss" w:date="2016-10-18T15:03:00Z">
        <w:r w:rsidR="009129DF">
          <w:rPr>
            <w:rFonts w:asciiTheme="majorBidi" w:eastAsiaTheme="minorEastAsia" w:hAnsiTheme="majorBidi" w:cstheme="majorBidi" w:hint="eastAsia"/>
            <w:lang w:val="en-US" w:eastAsia="zh-CN"/>
          </w:rPr>
          <w:t>该</w:t>
        </w:r>
        <w:r w:rsidR="009129DF">
          <w:rPr>
            <w:rFonts w:asciiTheme="majorBidi" w:eastAsiaTheme="minorEastAsia" w:hAnsiTheme="majorBidi" w:cstheme="majorBidi"/>
            <w:lang w:val="en-US" w:eastAsia="zh-CN"/>
          </w:rPr>
          <w:t>修订版还包含支持下层协议、以减少对外部规范</w:t>
        </w:r>
      </w:ins>
      <w:ins w:id="773" w:author="Huang,  Jie, Miss" w:date="2016-10-18T15:04:00Z">
        <w:r w:rsidR="009129DF">
          <w:rPr>
            <w:rFonts w:asciiTheme="majorBidi" w:eastAsiaTheme="minorEastAsia" w:hAnsiTheme="majorBidi" w:cstheme="majorBidi"/>
            <w:lang w:val="en-US" w:eastAsia="zh-CN"/>
          </w:rPr>
          <w:t>依赖性的规范。可</w:t>
        </w:r>
        <w:r w:rsidR="009129DF">
          <w:rPr>
            <w:rFonts w:asciiTheme="majorBidi" w:eastAsiaTheme="minorEastAsia" w:hAnsiTheme="majorBidi" w:cstheme="majorBidi" w:hint="eastAsia"/>
            <w:lang w:val="en-US" w:eastAsia="zh-CN"/>
          </w:rPr>
          <w:t>采用</w:t>
        </w:r>
        <w:r w:rsidR="009129DF">
          <w:rPr>
            <w:rFonts w:asciiTheme="majorBidi" w:eastAsiaTheme="minorEastAsia" w:hAnsiTheme="majorBidi" w:cstheme="majorBidi"/>
            <w:lang w:val="en-US" w:eastAsia="zh-CN"/>
          </w:rPr>
          <w:t>各项标准</w:t>
        </w:r>
        <w:r w:rsidR="009129DF" w:rsidRPr="009B6468">
          <w:rPr>
            <w:lang w:eastAsia="zh-CN"/>
          </w:rPr>
          <w:t>ASN.1</w:t>
        </w:r>
        <w:r w:rsidR="009129DF">
          <w:rPr>
            <w:rFonts w:hint="eastAsia"/>
            <w:lang w:eastAsia="zh-CN"/>
          </w:rPr>
          <w:t>编码</w:t>
        </w:r>
        <w:r w:rsidR="009129DF">
          <w:rPr>
            <w:lang w:eastAsia="zh-CN"/>
          </w:rPr>
          <w:t>规则对所述协议进行编码。</w:t>
        </w:r>
      </w:ins>
    </w:p>
    <w:p w:rsidR="003F0872" w:rsidRPr="009B6468" w:rsidRDefault="003F0872" w:rsidP="00022541">
      <w:pPr>
        <w:pStyle w:val="enumlev1"/>
        <w:rPr>
          <w:ins w:id="774" w:author="TSB-MEU" w:date="2016-09-21T09:37:00Z"/>
          <w:lang w:eastAsia="zh-CN"/>
        </w:rPr>
      </w:pPr>
      <w:ins w:id="775" w:author="Zhang, Lan'ou" w:date="2016-10-17T09:19:00Z">
        <w:r w:rsidRPr="009B6468">
          <w:rPr>
            <w:lang w:eastAsia="zh-CN"/>
          </w:rPr>
          <w:t>•</w:t>
        </w:r>
        <w:r w:rsidRPr="009B6468">
          <w:rPr>
            <w:lang w:eastAsia="zh-CN"/>
          </w:rPr>
          <w:tab/>
        </w:r>
      </w:ins>
      <w:ins w:id="776" w:author="Zhang, Lan'ou" w:date="2016-10-17T10:37:00Z">
        <w:r w:rsidR="009016F8" w:rsidRPr="009B6468">
          <w:rPr>
            <w:rFonts w:asciiTheme="majorBidi" w:eastAsia="MS Mincho" w:hAnsiTheme="majorBidi" w:cstheme="majorBidi"/>
            <w:lang w:val="en-US" w:eastAsia="zh-CN"/>
          </w:rPr>
          <w:t>X.520</w:t>
        </w:r>
      </w:ins>
      <w:ins w:id="777" w:author="Liu, Sanping" w:date="2016-10-20T10:26:00Z">
        <w:r w:rsidR="00022541">
          <w:rPr>
            <w:rFonts w:asciiTheme="majorBidi" w:eastAsiaTheme="minorEastAsia" w:hAnsiTheme="majorBidi" w:cstheme="majorBidi" w:hint="eastAsia"/>
            <w:lang w:val="en-US" w:eastAsia="zh-CN"/>
          </w:rPr>
          <w:t>（修订版</w:t>
        </w:r>
        <w:r w:rsidR="00022541">
          <w:rPr>
            <w:rFonts w:asciiTheme="majorBidi" w:eastAsiaTheme="minorEastAsia" w:hAnsiTheme="majorBidi" w:cstheme="majorBidi"/>
            <w:lang w:val="en-US" w:eastAsia="zh-CN"/>
          </w:rPr>
          <w:t>）</w:t>
        </w:r>
        <w:r w:rsidR="00022541" w:rsidRPr="00022541">
          <w:rPr>
            <w:rFonts w:eastAsiaTheme="minorEastAsia"/>
            <w:lang w:val="en-US" w:eastAsia="zh-CN"/>
            <w:rPrChange w:id="778" w:author="Liu, Sanping" w:date="2016-10-20T10:27:00Z">
              <w:rPr>
                <w:rFonts w:asciiTheme="majorBidi" w:eastAsiaTheme="minorEastAsia" w:hAnsiTheme="majorBidi" w:cstheme="majorBidi" w:hint="eastAsia"/>
                <w:lang w:val="en-US" w:eastAsia="zh-CN"/>
              </w:rPr>
            </w:rPrChange>
          </w:rPr>
          <w:t xml:space="preserve"> </w:t>
        </w:r>
        <w:r w:rsidR="00022541" w:rsidRPr="00022541">
          <w:rPr>
            <w:rFonts w:eastAsiaTheme="minorEastAsia"/>
            <w:lang w:val="en-US" w:eastAsia="zh-CN"/>
            <w:rPrChange w:id="779" w:author="Liu, Sanping" w:date="2016-10-20T10:27:00Z">
              <w:rPr>
                <w:rFonts w:asciiTheme="majorBidi" w:eastAsiaTheme="minorEastAsia" w:hAnsiTheme="majorBidi" w:cstheme="majorBidi"/>
                <w:lang w:val="en-US" w:eastAsia="zh-CN"/>
              </w:rPr>
            </w:rPrChange>
          </w:rPr>
          <w:t>–</w:t>
        </w:r>
      </w:ins>
      <w:ins w:id="780" w:author="Zhang, Lan'ou" w:date="2016-10-17T10:37:00Z">
        <w:r w:rsidR="009016F8" w:rsidRPr="00022541">
          <w:rPr>
            <w:rFonts w:eastAsia="MS Mincho"/>
            <w:lang w:val="en-US" w:eastAsia="zh-CN"/>
            <w:rPrChange w:id="781" w:author="Liu, Sanping" w:date="2016-10-20T10:27:00Z">
              <w:rPr>
                <w:rFonts w:asciiTheme="majorBidi" w:eastAsia="MS Mincho" w:hAnsiTheme="majorBidi" w:cstheme="majorBidi"/>
                <w:lang w:val="en-US" w:eastAsia="zh-CN"/>
              </w:rPr>
            </w:rPrChange>
          </w:rPr>
          <w:t xml:space="preserve"> </w:t>
        </w:r>
        <w:r w:rsidR="009016F8" w:rsidRPr="00022541">
          <w:rPr>
            <w:rFonts w:eastAsia="STKaiti"/>
            <w:lang w:eastAsia="zh-CN"/>
            <w:rPrChange w:id="782" w:author="Liu, Sanping" w:date="2016-10-20T10:27:00Z">
              <w:rPr>
                <w:rFonts w:ascii="STKaiti" w:eastAsia="STKaiti" w:hAnsi="STKaiti"/>
                <w:lang w:eastAsia="zh-CN"/>
              </w:rPr>
            </w:rPrChange>
          </w:rPr>
          <w:t>信息技术</w:t>
        </w:r>
        <w:r w:rsidR="009016F8" w:rsidRPr="00022541">
          <w:rPr>
            <w:rFonts w:eastAsia="STKaiti"/>
            <w:lang w:eastAsia="zh-CN"/>
            <w:rPrChange w:id="783" w:author="Liu, Sanping" w:date="2016-10-20T10:27:00Z">
              <w:rPr>
                <w:rFonts w:ascii="STKaiti" w:eastAsia="STKaiti" w:hAnsi="STKaiti" w:hint="eastAsia"/>
                <w:lang w:eastAsia="zh-CN"/>
              </w:rPr>
            </w:rPrChange>
          </w:rPr>
          <w:t xml:space="preserve"> </w:t>
        </w:r>
        <w:r w:rsidR="009016F8" w:rsidRPr="00022541">
          <w:rPr>
            <w:rFonts w:eastAsia="STKaiti"/>
            <w:lang w:eastAsia="zh-CN"/>
            <w:rPrChange w:id="784" w:author="Liu, Sanping" w:date="2016-10-20T10:27:00Z">
              <w:rPr>
                <w:rFonts w:ascii="STKaiti" w:eastAsia="STKaiti" w:hAnsi="STKaiti"/>
                <w:lang w:eastAsia="zh-CN"/>
              </w:rPr>
            </w:rPrChange>
          </w:rPr>
          <w:t xml:space="preserve">– </w:t>
        </w:r>
        <w:r w:rsidR="009016F8" w:rsidRPr="00022541">
          <w:rPr>
            <w:rFonts w:eastAsia="STKaiti"/>
            <w:lang w:eastAsia="zh-CN"/>
            <w:rPrChange w:id="785" w:author="Liu, Sanping" w:date="2016-10-20T10:27:00Z">
              <w:rPr>
                <w:rFonts w:ascii="STKaiti" w:eastAsia="STKaiti" w:hAnsi="STKaiti"/>
                <w:lang w:eastAsia="zh-CN"/>
              </w:rPr>
            </w:rPrChange>
          </w:rPr>
          <w:t>开放系统互连</w:t>
        </w:r>
        <w:r w:rsidR="009016F8" w:rsidRPr="00022541">
          <w:rPr>
            <w:rFonts w:eastAsia="STKaiti"/>
            <w:lang w:eastAsia="zh-CN"/>
            <w:rPrChange w:id="786" w:author="Liu, Sanping" w:date="2016-10-20T10:27:00Z">
              <w:rPr>
                <w:rFonts w:ascii="STKaiti" w:eastAsia="STKaiti" w:hAnsi="STKaiti" w:hint="eastAsia"/>
                <w:lang w:eastAsia="zh-CN"/>
              </w:rPr>
            </w:rPrChange>
          </w:rPr>
          <w:t xml:space="preserve"> </w:t>
        </w:r>
        <w:r w:rsidR="009016F8" w:rsidRPr="00022541">
          <w:rPr>
            <w:rFonts w:eastAsia="STKaiti"/>
            <w:lang w:eastAsia="zh-CN"/>
            <w:rPrChange w:id="787" w:author="Liu, Sanping" w:date="2016-10-20T10:27:00Z">
              <w:rPr>
                <w:rFonts w:ascii="STKaiti" w:eastAsia="STKaiti" w:hAnsi="STKaiti"/>
                <w:lang w:eastAsia="zh-CN"/>
              </w:rPr>
            </w:rPrChange>
          </w:rPr>
          <w:t xml:space="preserve">– </w:t>
        </w:r>
        <w:r w:rsidR="009016F8" w:rsidRPr="00022541">
          <w:rPr>
            <w:rFonts w:eastAsia="STKaiti"/>
            <w:lang w:eastAsia="zh-CN"/>
            <w:rPrChange w:id="788" w:author="Liu, Sanping" w:date="2016-10-20T10:27:00Z">
              <w:rPr>
                <w:rFonts w:ascii="STKaiti" w:eastAsia="STKaiti" w:hAnsi="STKaiti"/>
                <w:lang w:eastAsia="zh-CN"/>
              </w:rPr>
            </w:rPrChange>
          </w:rPr>
          <w:t>号码簿：</w:t>
        </w:r>
        <w:r w:rsidR="009016F8" w:rsidRPr="00022541">
          <w:rPr>
            <w:rFonts w:eastAsia="STKaiti"/>
            <w:color w:val="000000"/>
            <w:lang w:eastAsia="zh-CN"/>
            <w:rPrChange w:id="789" w:author="Liu, Sanping" w:date="2016-10-20T10:27:00Z">
              <w:rPr>
                <w:rFonts w:ascii="STKaiti" w:eastAsia="STKaiti" w:hAnsi="STKaiti"/>
                <w:color w:val="000000"/>
                <w:lang w:eastAsia="zh-CN"/>
              </w:rPr>
            </w:rPrChange>
          </w:rPr>
          <w:t>选择属性类型</w:t>
        </w:r>
      </w:ins>
      <w:ins w:id="790" w:author="Liu, Sanping" w:date="2016-10-20T10:27:00Z">
        <w:r w:rsidR="00022541" w:rsidRPr="00022541">
          <w:rPr>
            <w:rFonts w:eastAsia="STKaiti"/>
            <w:color w:val="000000"/>
            <w:lang w:eastAsia="zh-CN"/>
            <w:rPrChange w:id="791" w:author="Liu, Sanping" w:date="2016-10-20T10:27:00Z">
              <w:rPr>
                <w:rFonts w:ascii="STKaiti" w:eastAsia="STKaiti" w:hAnsi="STKaiti" w:hint="eastAsia"/>
                <w:color w:val="000000"/>
                <w:lang w:eastAsia="zh-CN"/>
              </w:rPr>
            </w:rPrChange>
          </w:rPr>
          <w:t xml:space="preserve"> </w:t>
        </w:r>
        <w:r w:rsidR="00022541" w:rsidRPr="00022541">
          <w:rPr>
            <w:rFonts w:eastAsia="STKaiti"/>
            <w:color w:val="000000"/>
            <w:lang w:eastAsia="zh-CN"/>
            <w:rPrChange w:id="792" w:author="Liu, Sanping" w:date="2016-10-20T10:27:00Z">
              <w:rPr>
                <w:rFonts w:ascii="STKaiti" w:eastAsia="STKaiti" w:hAnsi="STKaiti"/>
                <w:color w:val="000000"/>
                <w:lang w:eastAsia="zh-CN"/>
              </w:rPr>
            </w:rPrChange>
          </w:rPr>
          <w:t xml:space="preserve">– </w:t>
        </w:r>
      </w:ins>
      <w:ins w:id="793" w:author="Zhang, Lan'ou" w:date="2016-10-17T10:37:00Z">
        <w:r w:rsidR="009016F8" w:rsidRPr="00022541">
          <w:rPr>
            <w:rFonts w:eastAsiaTheme="minorEastAsia"/>
            <w:lang w:val="en-US" w:eastAsia="zh-CN"/>
            <w:rPrChange w:id="794" w:author="Liu, Sanping" w:date="2016-10-20T10:27:00Z">
              <w:rPr>
                <w:rFonts w:asciiTheme="majorBidi" w:eastAsiaTheme="minorEastAsia" w:hAnsiTheme="majorBidi" w:cstheme="majorBidi" w:hint="eastAsia"/>
                <w:lang w:val="en-US" w:eastAsia="zh-CN"/>
              </w:rPr>
            </w:rPrChange>
          </w:rPr>
          <w:t>定义了一些属性类型和匹配规则，</w:t>
        </w:r>
        <w:bookmarkStart w:id="795" w:name="OLE_LINK248"/>
        <w:bookmarkStart w:id="796" w:name="OLE_LINK249"/>
        <w:r w:rsidR="009016F8" w:rsidRPr="009B6468">
          <w:rPr>
            <w:rFonts w:asciiTheme="majorBidi" w:eastAsiaTheme="minorEastAsia" w:hAnsiTheme="majorBidi" w:cstheme="majorBidi" w:hint="eastAsia"/>
            <w:lang w:val="en-US" w:eastAsia="zh-CN"/>
          </w:rPr>
          <w:t>可能涉及号码簿的各种应用范围。</w:t>
        </w:r>
        <w:bookmarkEnd w:id="795"/>
        <w:bookmarkEnd w:id="796"/>
        <w:r w:rsidR="009016F8" w:rsidRPr="009B6468">
          <w:rPr>
            <w:rFonts w:asciiTheme="majorBidi" w:eastAsiaTheme="minorEastAsia" w:hAnsiTheme="majorBidi" w:cstheme="majorBidi" w:hint="eastAsia"/>
            <w:lang w:val="en-US" w:eastAsia="zh-CN"/>
          </w:rPr>
          <w:t>许多定义的属性的特定用途之一是名称的形成，特别是</w:t>
        </w:r>
        <w:r w:rsidR="009016F8" w:rsidRPr="009B6468">
          <w:rPr>
            <w:rFonts w:asciiTheme="majorBidi" w:eastAsia="MS Mincho" w:hAnsiTheme="majorBidi" w:cstheme="majorBidi"/>
            <w:lang w:val="en-US" w:eastAsia="zh-CN"/>
          </w:rPr>
          <w:t>ITU</w:t>
        </w:r>
        <w:r w:rsidR="009016F8" w:rsidRPr="009B6468">
          <w:rPr>
            <w:lang w:val="en-US" w:eastAsia="zh-CN"/>
          </w:rPr>
          <w:noBreakHyphen/>
        </w:r>
        <w:r w:rsidR="009016F8" w:rsidRPr="009B6468">
          <w:rPr>
            <w:rFonts w:asciiTheme="majorBidi" w:eastAsia="MS Mincho" w:hAnsiTheme="majorBidi" w:cstheme="majorBidi"/>
            <w:lang w:val="en-US" w:eastAsia="zh-CN"/>
          </w:rPr>
          <w:t>T</w:t>
        </w:r>
      </w:ins>
      <w:ins w:id="797" w:author="Liu, Sanping" w:date="2016-10-20T10:27:00Z">
        <w:r w:rsidR="00022541">
          <w:rPr>
            <w:rFonts w:asciiTheme="majorBidi" w:eastAsia="MS Mincho" w:hAnsiTheme="majorBidi" w:cstheme="majorBidi"/>
            <w:lang w:val="en-US" w:eastAsia="zh-CN"/>
          </w:rPr>
          <w:t xml:space="preserve"> </w:t>
        </w:r>
      </w:ins>
      <w:ins w:id="798" w:author="Zhang, Lan'ou" w:date="2016-10-17T10:37:00Z">
        <w:r w:rsidR="009016F8" w:rsidRPr="009B6468">
          <w:rPr>
            <w:rFonts w:asciiTheme="majorBidi" w:eastAsia="MS Mincho" w:hAnsiTheme="majorBidi" w:cstheme="majorBidi"/>
            <w:lang w:val="en-US" w:eastAsia="zh-CN"/>
          </w:rPr>
          <w:t>X.521</w:t>
        </w:r>
        <w:r w:rsidR="009016F8" w:rsidRPr="009B6468">
          <w:rPr>
            <w:rFonts w:asciiTheme="majorBidi" w:eastAsiaTheme="minorEastAsia" w:hAnsiTheme="majorBidi" w:cstheme="majorBidi" w:hint="eastAsia"/>
            <w:lang w:val="en-US" w:eastAsia="zh-CN"/>
          </w:rPr>
          <w:t>建议书</w:t>
        </w:r>
      </w:ins>
      <w:ins w:id="799" w:author="Huang,  Jie, Miss" w:date="2016-10-18T15:10:00Z">
        <w:r w:rsidR="008673AC" w:rsidRPr="009B6468">
          <w:rPr>
            <w:lang w:eastAsia="zh-CN"/>
          </w:rPr>
          <w:t>|ISO/IEC 9594-7</w:t>
        </w:r>
      </w:ins>
      <w:ins w:id="800" w:author="Zhang, Lan'ou" w:date="2016-10-17T10:37:00Z">
        <w:r w:rsidR="009016F8" w:rsidRPr="009B6468">
          <w:rPr>
            <w:rFonts w:asciiTheme="majorBidi" w:eastAsiaTheme="minorEastAsia" w:hAnsiTheme="majorBidi" w:cstheme="majorBidi" w:hint="eastAsia"/>
            <w:lang w:val="en-US" w:eastAsia="zh-CN"/>
          </w:rPr>
          <w:t>中定义的对象类别。</w:t>
        </w:r>
      </w:ins>
      <w:ins w:id="801" w:author="Huang,  Jie, Miss" w:date="2016-10-18T15:10:00Z">
        <w:r w:rsidR="008673AC">
          <w:rPr>
            <w:rFonts w:asciiTheme="majorBidi" w:eastAsiaTheme="minorEastAsia" w:hAnsiTheme="majorBidi" w:cstheme="majorBidi" w:hint="eastAsia"/>
            <w:lang w:val="en-US" w:eastAsia="zh-CN"/>
          </w:rPr>
          <w:t>被</w:t>
        </w:r>
      </w:ins>
      <w:ins w:id="802" w:author="Huang,  Jie, Miss" w:date="2016-10-18T15:11:00Z">
        <w:r w:rsidR="008673AC">
          <w:rPr>
            <w:rFonts w:asciiTheme="majorBidi" w:eastAsiaTheme="minorEastAsia" w:hAnsiTheme="majorBidi" w:cstheme="majorBidi" w:hint="eastAsia"/>
            <w:lang w:val="en-US" w:eastAsia="zh-CN"/>
          </w:rPr>
          <w:t>称为</w:t>
        </w:r>
        <w:r w:rsidR="008673AC">
          <w:rPr>
            <w:rFonts w:asciiTheme="majorBidi" w:eastAsiaTheme="minorEastAsia" w:hAnsiTheme="majorBidi" w:cstheme="majorBidi"/>
            <w:lang w:val="en-US" w:eastAsia="zh-CN"/>
          </w:rPr>
          <w:t>通知属性的其他属性类别提供诊断信息。该</w:t>
        </w:r>
        <w:r w:rsidR="008673AC">
          <w:rPr>
            <w:rFonts w:asciiTheme="majorBidi" w:eastAsiaTheme="minorEastAsia" w:hAnsiTheme="majorBidi" w:cstheme="majorBidi" w:hint="eastAsia"/>
            <w:lang w:val="en-US" w:eastAsia="zh-CN"/>
          </w:rPr>
          <w:t>建议书</w:t>
        </w:r>
        <w:r w:rsidR="008673AC" w:rsidRPr="009B6468">
          <w:rPr>
            <w:lang w:eastAsia="zh-CN"/>
          </w:rPr>
          <w:t>|</w:t>
        </w:r>
        <w:r w:rsidR="008673AC">
          <w:rPr>
            <w:rFonts w:hint="eastAsia"/>
            <w:lang w:eastAsia="zh-CN"/>
          </w:rPr>
          <w:t>国际标准</w:t>
        </w:r>
        <w:r w:rsidR="008673AC">
          <w:rPr>
            <w:lang w:eastAsia="zh-CN"/>
          </w:rPr>
          <w:t>确定</w:t>
        </w:r>
      </w:ins>
      <w:ins w:id="803" w:author="Huang,  Jie, Miss" w:date="2016-10-18T15:12:00Z">
        <w:r w:rsidR="008673AC">
          <w:rPr>
            <w:rFonts w:hint="eastAsia"/>
            <w:lang w:eastAsia="zh-CN"/>
          </w:rPr>
          <w:t>提供</w:t>
        </w:r>
        <w:r w:rsidR="008673AC">
          <w:rPr>
            <w:lang w:eastAsia="zh-CN"/>
          </w:rPr>
          <w:t>与属性值相关的特性的语境类别。此外</w:t>
        </w:r>
        <w:r w:rsidR="008673AC">
          <w:rPr>
            <w:rFonts w:hint="eastAsia"/>
            <w:lang w:eastAsia="zh-CN"/>
          </w:rPr>
          <w:t>，</w:t>
        </w:r>
        <w:r w:rsidR="008673AC">
          <w:rPr>
            <w:lang w:eastAsia="zh-CN"/>
          </w:rPr>
          <w:t>该建议书还包含与属性类别和匹配规则相关的</w:t>
        </w:r>
        <w:r w:rsidR="008673AC">
          <w:rPr>
            <w:rFonts w:hint="eastAsia"/>
            <w:lang w:eastAsia="zh-CN"/>
          </w:rPr>
          <w:t>LDAP</w:t>
        </w:r>
        <w:r w:rsidR="008673AC">
          <w:rPr>
            <w:rFonts w:hint="eastAsia"/>
            <w:lang w:eastAsia="zh-CN"/>
          </w:rPr>
          <w:t>句法</w:t>
        </w:r>
        <w:r w:rsidR="008673AC">
          <w:rPr>
            <w:lang w:eastAsia="zh-CN"/>
          </w:rPr>
          <w:t>定义。</w:t>
        </w:r>
      </w:ins>
    </w:p>
    <w:p w:rsidR="003F0872" w:rsidRPr="009B6468" w:rsidRDefault="003F0872" w:rsidP="006B4B04">
      <w:pPr>
        <w:pStyle w:val="enumlev1"/>
        <w:rPr>
          <w:ins w:id="804" w:author="TSB-MEU" w:date="2016-09-21T09:37:00Z"/>
          <w:lang w:eastAsia="zh-CN"/>
        </w:rPr>
      </w:pPr>
      <w:ins w:id="805" w:author="Zhang, Lan'ou" w:date="2016-10-17T09:19:00Z">
        <w:r w:rsidRPr="009B6468">
          <w:rPr>
            <w:lang w:eastAsia="zh-CN"/>
          </w:rPr>
          <w:t>•</w:t>
        </w:r>
        <w:r w:rsidRPr="009B6468">
          <w:rPr>
            <w:lang w:eastAsia="zh-CN"/>
          </w:rPr>
          <w:tab/>
        </w:r>
      </w:ins>
      <w:ins w:id="806" w:author="Zhang, Lan'ou" w:date="2016-10-17T10:37:00Z">
        <w:r w:rsidR="009016F8" w:rsidRPr="009B6468">
          <w:rPr>
            <w:rFonts w:asciiTheme="majorBidi" w:eastAsia="MS Mincho" w:hAnsiTheme="majorBidi" w:cstheme="majorBidi"/>
            <w:lang w:val="en-US" w:eastAsia="zh-CN"/>
          </w:rPr>
          <w:t>X.521</w:t>
        </w:r>
      </w:ins>
      <w:ins w:id="807" w:author="Liu, Sanping" w:date="2016-10-20T10:26:00Z">
        <w:r w:rsidR="006B4B04">
          <w:rPr>
            <w:rFonts w:asciiTheme="majorBidi" w:eastAsiaTheme="minorEastAsia" w:hAnsiTheme="majorBidi" w:cstheme="majorBidi" w:hint="eastAsia"/>
            <w:lang w:val="en-US" w:eastAsia="zh-CN"/>
          </w:rPr>
          <w:t>（修订版</w:t>
        </w:r>
        <w:r w:rsidR="006B4B04">
          <w:rPr>
            <w:rFonts w:asciiTheme="majorBidi" w:eastAsiaTheme="minorEastAsia" w:hAnsiTheme="majorBidi" w:cstheme="majorBidi"/>
            <w:lang w:val="en-US" w:eastAsia="zh-CN"/>
          </w:rPr>
          <w:t>）</w:t>
        </w:r>
        <w:r w:rsidR="006B4B04" w:rsidRPr="00022541">
          <w:rPr>
            <w:rFonts w:eastAsiaTheme="minorEastAsia"/>
            <w:lang w:val="en-US" w:eastAsia="zh-CN"/>
            <w:rPrChange w:id="808" w:author="Liu, Sanping" w:date="2016-10-20T10:27:00Z">
              <w:rPr>
                <w:rFonts w:asciiTheme="majorBidi" w:eastAsiaTheme="minorEastAsia" w:hAnsiTheme="majorBidi" w:cstheme="majorBidi" w:hint="eastAsia"/>
                <w:lang w:val="en-US" w:eastAsia="zh-CN"/>
              </w:rPr>
            </w:rPrChange>
          </w:rPr>
          <w:t xml:space="preserve"> </w:t>
        </w:r>
        <w:r w:rsidR="006B4B04" w:rsidRPr="00022541">
          <w:rPr>
            <w:rFonts w:eastAsiaTheme="minorEastAsia"/>
            <w:lang w:val="en-US" w:eastAsia="zh-CN"/>
            <w:rPrChange w:id="809" w:author="Liu, Sanping" w:date="2016-10-20T10:27:00Z">
              <w:rPr>
                <w:rFonts w:asciiTheme="majorBidi" w:eastAsiaTheme="minorEastAsia" w:hAnsiTheme="majorBidi" w:cstheme="majorBidi"/>
                <w:lang w:val="en-US" w:eastAsia="zh-CN"/>
              </w:rPr>
            </w:rPrChange>
          </w:rPr>
          <w:t>–</w:t>
        </w:r>
      </w:ins>
      <w:ins w:id="810" w:author="Liu, Sanping" w:date="2016-10-20T10:28:00Z">
        <w:r w:rsidR="006B4B04">
          <w:rPr>
            <w:rFonts w:eastAsiaTheme="minorEastAsia"/>
            <w:lang w:val="en-US" w:eastAsia="zh-CN"/>
          </w:rPr>
          <w:t xml:space="preserve"> </w:t>
        </w:r>
      </w:ins>
      <w:ins w:id="811" w:author="Zhang, Lan'ou" w:date="2016-10-17T10:37:00Z">
        <w:r w:rsidR="009016F8" w:rsidRPr="006B4B04">
          <w:rPr>
            <w:rFonts w:eastAsia="STKaiti"/>
            <w:lang w:eastAsia="zh-CN"/>
          </w:rPr>
          <w:t>信息技术</w:t>
        </w:r>
        <w:r w:rsidR="009016F8" w:rsidRPr="006B4B04">
          <w:rPr>
            <w:rFonts w:eastAsia="STKaiti"/>
            <w:lang w:eastAsia="zh-CN"/>
          </w:rPr>
          <w:t xml:space="preserve"> – </w:t>
        </w:r>
        <w:r w:rsidR="009016F8" w:rsidRPr="006B4B04">
          <w:rPr>
            <w:rFonts w:eastAsia="STKaiti"/>
            <w:lang w:eastAsia="zh-CN"/>
          </w:rPr>
          <w:t>开放系统互连</w:t>
        </w:r>
        <w:r w:rsidR="009016F8" w:rsidRPr="006B4B04">
          <w:rPr>
            <w:rFonts w:eastAsia="STKaiti"/>
            <w:lang w:eastAsia="zh-CN"/>
          </w:rPr>
          <w:t xml:space="preserve"> – </w:t>
        </w:r>
        <w:r w:rsidR="009016F8" w:rsidRPr="006B4B04">
          <w:rPr>
            <w:rFonts w:eastAsia="STKaiti"/>
            <w:lang w:eastAsia="zh-CN"/>
          </w:rPr>
          <w:t>号码簿：选择</w:t>
        </w:r>
      </w:ins>
      <w:ins w:id="812" w:author="Liu, Sanping" w:date="2016-10-20T10:28:00Z">
        <w:r w:rsidR="006B4B04" w:rsidRPr="006B4B04">
          <w:rPr>
            <w:rFonts w:eastAsia="STKaiti"/>
            <w:lang w:eastAsia="zh-CN"/>
          </w:rPr>
          <w:t>对象</w:t>
        </w:r>
      </w:ins>
      <w:ins w:id="813" w:author="Zhang, Lan'ou" w:date="2016-10-17T10:37:00Z">
        <w:r w:rsidR="009016F8" w:rsidRPr="006B4B04">
          <w:rPr>
            <w:rFonts w:eastAsia="STKaiti"/>
            <w:lang w:eastAsia="zh-CN"/>
          </w:rPr>
          <w:t>分类</w:t>
        </w:r>
      </w:ins>
      <w:ins w:id="814" w:author="Liu, Sanping" w:date="2016-10-20T10:28:00Z">
        <w:r w:rsidR="006B4B04" w:rsidRPr="006B4B04">
          <w:rPr>
            <w:rFonts w:eastAsiaTheme="minorEastAsia"/>
            <w:lang w:val="en-US" w:eastAsia="zh-CN"/>
          </w:rPr>
          <w:t xml:space="preserve"> – </w:t>
        </w:r>
      </w:ins>
      <w:ins w:id="815" w:author="Zhang, Lan'ou" w:date="2016-10-17T10:37:00Z">
        <w:r w:rsidR="009016F8" w:rsidRPr="006B4B04">
          <w:rPr>
            <w:rFonts w:eastAsiaTheme="minorEastAsia"/>
            <w:lang w:val="en-US" w:eastAsia="zh-CN"/>
          </w:rPr>
          <w:t>定义一些选定对象类别和名称形式，可能涉及号码簿的各种应用范围。一个对象类别定义规定的属性类型与该类别的对象相关。名称形式</w:t>
        </w:r>
        <w:r w:rsidR="009016F8" w:rsidRPr="006B4B04">
          <w:rPr>
            <w:lang w:val="en-US" w:eastAsia="zh-CN"/>
          </w:rPr>
          <w:t>定义规定要形成给定类别的对象的名称所使用的属性。</w:t>
        </w:r>
      </w:ins>
    </w:p>
    <w:p w:rsidR="003F0872" w:rsidRPr="009B6468" w:rsidRDefault="003F0872" w:rsidP="007A656A">
      <w:pPr>
        <w:pStyle w:val="enumlev1"/>
        <w:rPr>
          <w:lang w:eastAsia="zh-CN"/>
        </w:rPr>
      </w:pPr>
      <w:ins w:id="816" w:author="Zhang, Lan'ou" w:date="2016-10-17T09:19:00Z">
        <w:r w:rsidRPr="009B6468">
          <w:rPr>
            <w:lang w:eastAsia="zh-CN"/>
          </w:rPr>
          <w:t>•</w:t>
        </w:r>
        <w:r w:rsidRPr="009B6468">
          <w:rPr>
            <w:lang w:eastAsia="zh-CN"/>
          </w:rPr>
          <w:tab/>
        </w:r>
      </w:ins>
      <w:ins w:id="817" w:author="Zhang, Lan'ou" w:date="2016-10-17T10:37:00Z">
        <w:r w:rsidR="009016F8" w:rsidRPr="009B6468">
          <w:rPr>
            <w:rFonts w:asciiTheme="majorBidi" w:eastAsia="MS Mincho" w:hAnsiTheme="majorBidi" w:cstheme="majorBidi"/>
            <w:lang w:val="en-US" w:eastAsia="zh-CN"/>
          </w:rPr>
          <w:t>X.5</w:t>
        </w:r>
      </w:ins>
      <w:ins w:id="818" w:author="Huang,  Jie, Miss" w:date="2016-10-18T15:14:00Z">
        <w:r w:rsidR="008673AC">
          <w:rPr>
            <w:rFonts w:asciiTheme="majorBidi" w:eastAsia="MS Mincho" w:hAnsiTheme="majorBidi" w:cstheme="majorBidi"/>
            <w:lang w:val="en-US" w:eastAsia="zh-CN"/>
          </w:rPr>
          <w:t>25</w:t>
        </w:r>
      </w:ins>
      <w:ins w:id="819" w:author="Liu, Sanping" w:date="2016-10-20T10:36:00Z">
        <w:r w:rsidR="007A656A">
          <w:rPr>
            <w:rFonts w:asciiTheme="majorBidi" w:eastAsiaTheme="minorEastAsia" w:hAnsiTheme="majorBidi" w:cstheme="majorBidi" w:hint="eastAsia"/>
            <w:lang w:val="en-US" w:eastAsia="zh-CN"/>
          </w:rPr>
          <w:t>（修订版</w:t>
        </w:r>
        <w:r w:rsidR="007A656A">
          <w:rPr>
            <w:rFonts w:asciiTheme="majorBidi" w:eastAsiaTheme="minorEastAsia" w:hAnsiTheme="majorBidi" w:cstheme="majorBidi"/>
            <w:lang w:val="en-US" w:eastAsia="zh-CN"/>
          </w:rPr>
          <w:t>）</w:t>
        </w:r>
        <w:r w:rsidR="007A656A">
          <w:rPr>
            <w:rFonts w:asciiTheme="majorBidi" w:eastAsiaTheme="minorEastAsia" w:hAnsiTheme="majorBidi" w:cstheme="majorBidi" w:hint="eastAsia"/>
            <w:lang w:val="en-US" w:eastAsia="zh-CN"/>
          </w:rPr>
          <w:t xml:space="preserve"> </w:t>
        </w:r>
        <w:r w:rsidR="007A656A" w:rsidRPr="007A656A">
          <w:rPr>
            <w:rFonts w:asciiTheme="majorBidi" w:eastAsiaTheme="minorEastAsia" w:hAnsiTheme="majorBidi" w:cstheme="majorBidi"/>
            <w:lang w:val="en-US" w:eastAsia="zh-CN"/>
          </w:rPr>
          <w:t>–</w:t>
        </w:r>
        <w:r w:rsidR="007A656A">
          <w:rPr>
            <w:rFonts w:asciiTheme="majorBidi" w:eastAsiaTheme="minorEastAsia" w:hAnsiTheme="majorBidi" w:cstheme="majorBidi"/>
            <w:lang w:val="en-US" w:eastAsia="zh-CN"/>
          </w:rPr>
          <w:t xml:space="preserve"> </w:t>
        </w:r>
      </w:ins>
      <w:ins w:id="820" w:author="Zhang, Lan'ou" w:date="2016-10-17T10:37:00Z">
        <w:r w:rsidR="009016F8" w:rsidRPr="007A656A">
          <w:rPr>
            <w:rFonts w:eastAsia="STKaiti"/>
            <w:lang w:eastAsia="zh-CN"/>
          </w:rPr>
          <w:t>信息技术</w:t>
        </w:r>
        <w:r w:rsidR="009016F8" w:rsidRPr="007A656A">
          <w:rPr>
            <w:rFonts w:eastAsia="STKaiti"/>
            <w:lang w:eastAsia="zh-CN"/>
          </w:rPr>
          <w:t xml:space="preserve"> – </w:t>
        </w:r>
        <w:r w:rsidR="009016F8" w:rsidRPr="007A656A">
          <w:rPr>
            <w:rFonts w:eastAsia="STKaiti"/>
            <w:lang w:eastAsia="zh-CN"/>
          </w:rPr>
          <w:t>开放系统互连</w:t>
        </w:r>
        <w:r w:rsidR="009016F8" w:rsidRPr="007A656A">
          <w:rPr>
            <w:rFonts w:eastAsia="STKaiti"/>
            <w:lang w:eastAsia="zh-CN"/>
          </w:rPr>
          <w:t xml:space="preserve"> – </w:t>
        </w:r>
        <w:r w:rsidR="009016F8" w:rsidRPr="007A656A">
          <w:rPr>
            <w:rFonts w:eastAsia="STKaiti"/>
            <w:lang w:eastAsia="zh-CN"/>
          </w:rPr>
          <w:t>号码簿：</w:t>
        </w:r>
      </w:ins>
      <w:ins w:id="821" w:author="Liu, Sanping" w:date="2016-10-20T10:37:00Z">
        <w:r w:rsidR="007A656A" w:rsidRPr="007A656A">
          <w:rPr>
            <w:rFonts w:eastAsia="STKaiti"/>
            <w:lang w:eastAsia="zh-CN"/>
          </w:rPr>
          <w:t>复制</w:t>
        </w:r>
        <w:r w:rsidR="007A656A" w:rsidRPr="007A656A">
          <w:rPr>
            <w:rFonts w:eastAsia="STKaiti"/>
            <w:lang w:eastAsia="zh-CN"/>
          </w:rPr>
          <w:t xml:space="preserve"> – </w:t>
        </w:r>
      </w:ins>
      <w:ins w:id="822" w:author="Zhang, Lan'ou" w:date="2016-10-17T10:37:00Z">
        <w:r w:rsidR="009016F8" w:rsidRPr="007A656A">
          <w:rPr>
            <w:rFonts w:eastAsiaTheme="minorEastAsia"/>
            <w:lang w:val="en-US" w:eastAsia="zh-CN"/>
          </w:rPr>
          <w:t>描述号码簿</w:t>
        </w:r>
      </w:ins>
      <w:ins w:id="823" w:author="Liu, Sanping" w:date="2016-10-20T10:37:00Z">
        <w:r w:rsidR="007A656A" w:rsidRPr="007A656A">
          <w:rPr>
            <w:rFonts w:eastAsiaTheme="minorEastAsia"/>
            <w:lang w:val="en-US" w:eastAsia="zh-CN"/>
          </w:rPr>
          <w:t>系统代理（</w:t>
        </w:r>
        <w:r w:rsidR="007A656A" w:rsidRPr="007A656A">
          <w:rPr>
            <w:rFonts w:eastAsiaTheme="minorEastAsia"/>
            <w:lang w:val="en-US" w:eastAsia="zh-CN"/>
          </w:rPr>
          <w:t>DSA</w:t>
        </w:r>
        <w:r w:rsidR="007A656A" w:rsidRPr="007A656A">
          <w:rPr>
            <w:rFonts w:eastAsiaTheme="minorEastAsia"/>
            <w:lang w:val="en-US" w:eastAsia="zh-CN"/>
          </w:rPr>
          <w:t>）可能用来复制号码薄信息的遮蔽业务。</w:t>
        </w:r>
      </w:ins>
      <w:ins w:id="824" w:author="Liu, Sanping" w:date="2016-10-20T10:38:00Z">
        <w:r w:rsidR="007A656A" w:rsidRPr="007A656A">
          <w:rPr>
            <w:rFonts w:eastAsiaTheme="minorEastAsia"/>
            <w:lang w:val="en-US" w:eastAsia="zh-CN"/>
          </w:rPr>
          <w:t>该业务有助于</w:t>
        </w:r>
        <w:r w:rsidR="007A656A" w:rsidRPr="007A656A">
          <w:rPr>
            <w:rFonts w:eastAsiaTheme="minorEastAsia"/>
            <w:lang w:val="en-US" w:eastAsia="zh-CN"/>
          </w:rPr>
          <w:t>DSA</w:t>
        </w:r>
        <w:r w:rsidR="007A656A" w:rsidRPr="007A656A">
          <w:rPr>
            <w:rFonts w:eastAsiaTheme="minorEastAsia"/>
            <w:lang w:val="en-US" w:eastAsia="zh-CN"/>
          </w:rPr>
          <w:t>之间复制信息，以改善向用户提供的号码薄服务，并提供该信息的自动更新。</w:t>
        </w:r>
      </w:ins>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F.511</w:t>
      </w:r>
      <w:r w:rsidR="004F1A8B" w:rsidRPr="009B6468">
        <w:rPr>
          <w:lang w:eastAsia="zh-CN"/>
        </w:rPr>
        <w:t xml:space="preserve"> – </w:t>
      </w:r>
      <w:r w:rsidR="004F1A8B" w:rsidRPr="009B6468">
        <w:rPr>
          <w:rFonts w:ascii="STKaiti" w:eastAsia="STKaiti" w:hAnsi="STKaiti" w:hint="eastAsia"/>
          <w:lang w:eastAsia="zh-CN"/>
        </w:rPr>
        <w:t>号码簿</w:t>
      </w:r>
      <w:r w:rsidR="004F1A8B" w:rsidRPr="009B6468">
        <w:rPr>
          <w:rFonts w:ascii="STKaiti" w:eastAsia="STKaiti" w:hAnsi="STKaiti"/>
          <w:lang w:eastAsia="zh-CN"/>
        </w:rPr>
        <w:t>业务</w:t>
      </w:r>
      <w:r w:rsidR="004F1A8B" w:rsidRPr="009B6468">
        <w:rPr>
          <w:rFonts w:hint="eastAsia"/>
          <w:lang w:eastAsia="zh-CN"/>
        </w:rPr>
        <w:t xml:space="preserve"> </w:t>
      </w:r>
      <w:r w:rsidR="004F1A8B" w:rsidRPr="009B6468">
        <w:rPr>
          <w:lang w:eastAsia="zh-CN"/>
        </w:rPr>
        <w:t xml:space="preserve">– </w:t>
      </w:r>
      <w:r w:rsidR="004F1A8B" w:rsidRPr="009B6468">
        <w:rPr>
          <w:rFonts w:ascii="STKaiti" w:eastAsia="STKaiti" w:hAnsi="STKaiti" w:hint="eastAsia"/>
          <w:lang w:eastAsia="zh-CN"/>
        </w:rPr>
        <w:t>支持</w:t>
      </w:r>
      <w:r w:rsidR="004F1A8B" w:rsidRPr="009B6468">
        <w:rPr>
          <w:rFonts w:ascii="STKaiti" w:eastAsia="STKaiti" w:hAnsi="STKaiti"/>
          <w:lang w:eastAsia="zh-CN"/>
        </w:rPr>
        <w:t>基于标签的识别业务</w:t>
      </w:r>
      <w:r w:rsidR="004F1A8B" w:rsidRPr="009B6468">
        <w:rPr>
          <w:rFonts w:hint="eastAsia"/>
          <w:lang w:eastAsia="zh-CN"/>
        </w:rPr>
        <w:t xml:space="preserve"> </w:t>
      </w:r>
      <w:r w:rsidR="004F1A8B" w:rsidRPr="009B6468">
        <w:rPr>
          <w:lang w:eastAsia="zh-CN"/>
        </w:rPr>
        <w:t xml:space="preserve">– </w:t>
      </w:r>
      <w:r w:rsidR="004F1A8B" w:rsidRPr="009B6468">
        <w:rPr>
          <w:rFonts w:hint="eastAsia"/>
          <w:lang w:eastAsia="zh-CN"/>
        </w:rPr>
        <w:t>通过</w:t>
      </w:r>
      <w:r w:rsidR="004F1A8B" w:rsidRPr="009B6468">
        <w:rPr>
          <w:lang w:eastAsia="zh-CN"/>
        </w:rPr>
        <w:t>参考</w:t>
      </w:r>
      <w:r w:rsidR="004F1A8B" w:rsidRPr="009B6468">
        <w:rPr>
          <w:rFonts w:hint="eastAsia"/>
          <w:lang w:eastAsia="zh-CN"/>
        </w:rPr>
        <w:t>ITU-T</w:t>
      </w:r>
      <w:r w:rsidR="00DF7EC0" w:rsidRPr="009B6468">
        <w:rPr>
          <w:lang w:eastAsia="zh-CN"/>
        </w:rPr>
        <w:t xml:space="preserve"> X.500</w:t>
      </w:r>
      <w:r w:rsidR="004F1A8B" w:rsidRPr="009B6468">
        <w:rPr>
          <w:rFonts w:hint="eastAsia"/>
          <w:lang w:eastAsia="zh-CN"/>
        </w:rPr>
        <w:t>系列</w:t>
      </w:r>
      <w:r w:rsidR="004F1A8B" w:rsidRPr="009B6468">
        <w:rPr>
          <w:lang w:eastAsia="zh-CN"/>
        </w:rPr>
        <w:t>建议书</w:t>
      </w:r>
      <w:r w:rsidR="004F1A8B" w:rsidRPr="009B6468">
        <w:rPr>
          <w:lang w:eastAsia="zh-CN"/>
        </w:rPr>
        <w:t xml:space="preserve"> </w:t>
      </w:r>
      <w:r w:rsidR="00DF7EC0" w:rsidRPr="009B6468">
        <w:rPr>
          <w:lang w:eastAsia="zh-CN"/>
        </w:rPr>
        <w:t>| ISO/IEC 9594</w:t>
      </w:r>
      <w:r w:rsidR="004F1A8B" w:rsidRPr="009B6468">
        <w:rPr>
          <w:rFonts w:hint="eastAsia"/>
          <w:lang w:eastAsia="zh-CN"/>
        </w:rPr>
        <w:t>（各</w:t>
      </w:r>
      <w:r w:rsidR="004F1A8B" w:rsidRPr="009B6468">
        <w:rPr>
          <w:lang w:eastAsia="zh-CN"/>
        </w:rPr>
        <w:t>部分</w:t>
      </w:r>
      <w:r w:rsidR="004F1A8B" w:rsidRPr="009B6468">
        <w:rPr>
          <w:rFonts w:hint="eastAsia"/>
          <w:lang w:eastAsia="zh-CN"/>
        </w:rPr>
        <w:t>）规定</w:t>
      </w:r>
      <w:r w:rsidR="004F1A8B" w:rsidRPr="009B6468">
        <w:rPr>
          <w:lang w:eastAsia="zh-CN"/>
        </w:rPr>
        <w:t>的号码簿</w:t>
      </w:r>
      <w:r w:rsidR="000E6A9F" w:rsidRPr="009B6468">
        <w:rPr>
          <w:rFonts w:hint="eastAsia"/>
          <w:lang w:eastAsia="zh-CN"/>
        </w:rPr>
        <w:t>功能</w:t>
      </w:r>
      <w:r w:rsidR="004F1A8B" w:rsidRPr="009B6468">
        <w:rPr>
          <w:lang w:eastAsia="zh-CN"/>
        </w:rPr>
        <w:t>，提供有关使用号码簿业务的指南，以支持基于标签的识别应用，同时还参考了互联网工程任务组（</w:t>
      </w:r>
      <w:r w:rsidR="004F1A8B" w:rsidRPr="009B6468">
        <w:rPr>
          <w:rFonts w:hint="eastAsia"/>
          <w:lang w:eastAsia="zh-CN"/>
        </w:rPr>
        <w:t>IETF</w:t>
      </w:r>
      <w:r w:rsidR="004F1A8B" w:rsidRPr="009B6468">
        <w:rPr>
          <w:lang w:eastAsia="zh-CN"/>
        </w:rPr>
        <w:t>）</w:t>
      </w:r>
      <w:r w:rsidR="004F1A8B" w:rsidRPr="009B6468">
        <w:rPr>
          <w:rFonts w:hint="eastAsia"/>
          <w:lang w:eastAsia="zh-CN"/>
        </w:rPr>
        <w:t>的</w:t>
      </w:r>
      <w:r w:rsidR="004F1A8B" w:rsidRPr="009B6468">
        <w:rPr>
          <w:lang w:eastAsia="zh-CN"/>
        </w:rPr>
        <w:t>轻松号码簿接入协议（</w:t>
      </w:r>
      <w:r w:rsidR="000E6A9F" w:rsidRPr="009B6468">
        <w:rPr>
          <w:rFonts w:hint="eastAsia"/>
          <w:lang w:eastAsia="zh-CN"/>
        </w:rPr>
        <w:t>L</w:t>
      </w:r>
      <w:r w:rsidR="004F1A8B" w:rsidRPr="009B6468">
        <w:rPr>
          <w:rFonts w:hint="eastAsia"/>
          <w:lang w:eastAsia="zh-CN"/>
        </w:rPr>
        <w:t>DAP</w:t>
      </w:r>
      <w:r w:rsidR="004F1A8B" w:rsidRPr="009B6468">
        <w:rPr>
          <w:lang w:eastAsia="zh-CN"/>
        </w:rPr>
        <w:t>）</w:t>
      </w:r>
      <w:r w:rsidR="004F1A8B" w:rsidRPr="009B6468">
        <w:rPr>
          <w:rFonts w:hint="eastAsia"/>
          <w:lang w:eastAsia="zh-CN"/>
        </w:rPr>
        <w:t>规范</w:t>
      </w:r>
      <w:r w:rsidR="004F1A8B" w:rsidRPr="009B6468">
        <w:rPr>
          <w:lang w:eastAsia="zh-CN"/>
        </w:rPr>
        <w:t>。</w:t>
      </w:r>
    </w:p>
    <w:p w:rsidR="00DF7EC0" w:rsidRPr="009B6468" w:rsidRDefault="00AA179E" w:rsidP="007D77DF">
      <w:pPr>
        <w:pStyle w:val="enumlev1"/>
        <w:rPr>
          <w:lang w:eastAsia="zh-CN"/>
        </w:rPr>
      </w:pPr>
      <w:r w:rsidRPr="009B6468">
        <w:rPr>
          <w:lang w:eastAsia="zh-CN"/>
        </w:rPr>
        <w:t>•</w:t>
      </w:r>
      <w:r w:rsidRPr="009B6468">
        <w:rPr>
          <w:lang w:eastAsia="zh-CN"/>
        </w:rPr>
        <w:tab/>
      </w:r>
      <w:r w:rsidR="00DF7EC0" w:rsidRPr="009B6468">
        <w:rPr>
          <w:lang w:eastAsia="zh-CN"/>
        </w:rPr>
        <w:t>X.667</w:t>
      </w:r>
      <w:r w:rsidRPr="009B6468">
        <w:rPr>
          <w:rFonts w:hint="eastAsia"/>
          <w:lang w:eastAsia="zh-CN"/>
        </w:rPr>
        <w:t>（修订</w:t>
      </w:r>
      <w:r w:rsidR="000E6A9F" w:rsidRPr="009B6468">
        <w:rPr>
          <w:rFonts w:hint="eastAsia"/>
          <w:lang w:eastAsia="zh-CN"/>
        </w:rPr>
        <w:t>版</w:t>
      </w:r>
      <w:r w:rsidRPr="009B6468">
        <w:rPr>
          <w:lang w:eastAsia="zh-CN"/>
        </w:rPr>
        <w:t>）</w:t>
      </w:r>
      <w:r w:rsidR="004B0FB3" w:rsidRPr="009B6468">
        <w:rPr>
          <w:rFonts w:hint="eastAsia"/>
          <w:lang w:eastAsia="zh-CN"/>
        </w:rPr>
        <w:t xml:space="preserve"> </w:t>
      </w:r>
      <w:r w:rsidR="004B0FB3" w:rsidRPr="009B6468">
        <w:rPr>
          <w:lang w:eastAsia="zh-CN"/>
        </w:rPr>
        <w:t xml:space="preserve">– </w:t>
      </w:r>
      <w:r w:rsidRPr="007D77DF">
        <w:rPr>
          <w:rFonts w:eastAsia="STKaiti"/>
          <w:lang w:eastAsia="zh-CN"/>
        </w:rPr>
        <w:t>信息技术</w:t>
      </w:r>
      <w:r w:rsidR="000E6A9F" w:rsidRPr="007D77DF">
        <w:rPr>
          <w:rFonts w:eastAsia="STKaiti"/>
          <w:lang w:eastAsia="zh-CN"/>
        </w:rPr>
        <w:t xml:space="preserve"> –</w:t>
      </w:r>
      <w:r w:rsidRPr="007D77DF">
        <w:rPr>
          <w:rFonts w:eastAsia="STKaiti"/>
          <w:lang w:eastAsia="zh-CN"/>
        </w:rPr>
        <w:t xml:space="preserve"> </w:t>
      </w:r>
      <w:r w:rsidR="000E6A9F" w:rsidRPr="007D77DF">
        <w:rPr>
          <w:rFonts w:eastAsia="STKaiti"/>
          <w:lang w:eastAsia="zh-CN"/>
        </w:rPr>
        <w:t>对象识别符注册</w:t>
      </w:r>
      <w:r w:rsidRPr="007D77DF">
        <w:rPr>
          <w:rFonts w:eastAsia="STKaiti"/>
          <w:lang w:eastAsia="zh-CN"/>
        </w:rPr>
        <w:t>机构的运作程序：通用唯一标识符（</w:t>
      </w:r>
      <w:r w:rsidRPr="007D77DF">
        <w:rPr>
          <w:rFonts w:eastAsia="STKaiti"/>
          <w:lang w:eastAsia="zh-CN"/>
        </w:rPr>
        <w:t>UUID</w:t>
      </w:r>
      <w:r w:rsidRPr="007D77DF">
        <w:rPr>
          <w:rFonts w:eastAsia="STKaiti"/>
          <w:lang w:eastAsia="zh-CN"/>
        </w:rPr>
        <w:t>）的生成及其</w:t>
      </w:r>
      <w:r w:rsidR="000E6A9F" w:rsidRPr="007D77DF">
        <w:rPr>
          <w:rFonts w:eastAsia="STKaiti"/>
          <w:lang w:eastAsia="zh-CN"/>
        </w:rPr>
        <w:t>在</w:t>
      </w:r>
      <w:r w:rsidRPr="007D77DF">
        <w:rPr>
          <w:rFonts w:eastAsia="STKaiti"/>
          <w:lang w:eastAsia="zh-CN"/>
        </w:rPr>
        <w:t>对象标识符</w:t>
      </w:r>
      <w:r w:rsidR="000E6A9F" w:rsidRPr="007D77DF">
        <w:rPr>
          <w:rFonts w:eastAsia="STKaiti"/>
          <w:lang w:eastAsia="zh-CN"/>
        </w:rPr>
        <w:t>中</w:t>
      </w:r>
      <w:r w:rsidRPr="007D77DF">
        <w:rPr>
          <w:rFonts w:eastAsia="STKaiti"/>
          <w:lang w:eastAsia="zh-CN"/>
        </w:rPr>
        <w:t>的使用</w:t>
      </w:r>
      <w:r w:rsidR="007D77DF">
        <w:rPr>
          <w:lang w:val="en-US" w:eastAsia="zh-CN"/>
        </w:rPr>
        <w:t xml:space="preserve"> </w:t>
      </w:r>
      <w:r w:rsidR="007D77DF" w:rsidRPr="007D77DF">
        <w:rPr>
          <w:lang w:val="en-US" w:eastAsia="zh-CN"/>
        </w:rPr>
        <w:t>–</w:t>
      </w:r>
      <w:r w:rsidR="007D77DF">
        <w:rPr>
          <w:lang w:val="en-US" w:eastAsia="zh-CN"/>
        </w:rPr>
        <w:t xml:space="preserve"> </w:t>
      </w:r>
      <w:r w:rsidRPr="007D77DF">
        <w:rPr>
          <w:lang w:eastAsia="zh-CN"/>
        </w:rPr>
        <w:t>详细阐述了生成通用唯一标识符（</w:t>
      </w:r>
      <w:r w:rsidRPr="007D77DF">
        <w:rPr>
          <w:lang w:eastAsia="zh-CN"/>
        </w:rPr>
        <w:t>UUID</w:t>
      </w:r>
      <w:r w:rsidRPr="007D77DF">
        <w:rPr>
          <w:lang w:eastAsia="zh-CN"/>
        </w:rPr>
        <w:t>）的程序及其在联合</w:t>
      </w:r>
      <w:r w:rsidRPr="007D77DF">
        <w:rPr>
          <w:lang w:eastAsia="zh-CN"/>
        </w:rPr>
        <w:t>UUID</w:t>
      </w:r>
      <w:r w:rsidRPr="007D77DF">
        <w:rPr>
          <w:lang w:eastAsia="zh-CN"/>
        </w:rPr>
        <w:t>弧下国际对象标识符树中的使用。</w:t>
      </w:r>
    </w:p>
    <w:p w:rsidR="00DF7EC0" w:rsidRPr="009B6468" w:rsidRDefault="00AA179E" w:rsidP="007D77DF">
      <w:pPr>
        <w:pStyle w:val="enumlev1"/>
        <w:rPr>
          <w:lang w:eastAsia="zh-CN"/>
        </w:rPr>
      </w:pPr>
      <w:r w:rsidRPr="009B6468">
        <w:rPr>
          <w:lang w:eastAsia="zh-CN"/>
        </w:rPr>
        <w:t>•</w:t>
      </w:r>
      <w:r w:rsidRPr="009B6468">
        <w:rPr>
          <w:lang w:eastAsia="zh-CN"/>
        </w:rPr>
        <w:tab/>
      </w:r>
      <w:r w:rsidR="00DF7EC0" w:rsidRPr="009B6468">
        <w:rPr>
          <w:lang w:eastAsia="zh-CN"/>
        </w:rPr>
        <w:t>X.675</w:t>
      </w:r>
      <w:r w:rsidR="004B0FB3" w:rsidRPr="009B6468">
        <w:rPr>
          <w:lang w:eastAsia="zh-CN"/>
        </w:rPr>
        <w:t xml:space="preserve"> – </w:t>
      </w:r>
      <w:r w:rsidRPr="009B6468">
        <w:rPr>
          <w:rFonts w:ascii="STKaiti" w:eastAsia="STKaiti" w:hAnsi="STKaiti"/>
          <w:lang w:eastAsia="zh-CN"/>
        </w:rPr>
        <w:t>混合</w:t>
      </w:r>
      <w:r w:rsidR="00A8456E" w:rsidRPr="009B6468">
        <w:rPr>
          <w:rFonts w:ascii="STKaiti" w:eastAsia="STKaiti" w:hAnsi="STKaiti" w:hint="eastAsia"/>
          <w:lang w:eastAsia="zh-CN"/>
        </w:rPr>
        <w:t>识别符</w:t>
      </w:r>
      <w:r w:rsidRPr="009B6468">
        <w:rPr>
          <w:rFonts w:ascii="STKaiti" w:eastAsia="STKaiti" w:hAnsi="STKaiti"/>
          <w:lang w:eastAsia="zh-CN"/>
        </w:rPr>
        <w:t>和定位符</w:t>
      </w:r>
      <w:r w:rsidR="00A8456E" w:rsidRPr="009B6468">
        <w:rPr>
          <w:rFonts w:ascii="STKaiti" w:eastAsia="STKaiti" w:hAnsi="STKaiti" w:hint="eastAsia"/>
          <w:lang w:eastAsia="zh-CN"/>
        </w:rPr>
        <w:t>的</w:t>
      </w:r>
      <w:r w:rsidRPr="009B6468">
        <w:rPr>
          <w:rFonts w:ascii="STKaiti" w:eastAsia="STKaiti" w:hAnsi="STKaiti"/>
          <w:lang w:eastAsia="zh-CN"/>
        </w:rPr>
        <w:t>基于OID的解析框架</w:t>
      </w:r>
      <w:r w:rsidR="007D77DF">
        <w:rPr>
          <w:lang w:val="en-US" w:eastAsia="zh-CN"/>
        </w:rPr>
        <w:t xml:space="preserve"> </w:t>
      </w:r>
      <w:r w:rsidR="007D77DF" w:rsidRPr="007D77DF">
        <w:rPr>
          <w:lang w:val="en-US" w:eastAsia="zh-CN"/>
        </w:rPr>
        <w:t>–</w:t>
      </w:r>
      <w:r w:rsidR="007D77DF">
        <w:rPr>
          <w:lang w:val="en-US" w:eastAsia="zh-CN"/>
        </w:rPr>
        <w:t xml:space="preserve"> </w:t>
      </w:r>
      <w:r w:rsidRPr="009B6468">
        <w:rPr>
          <w:lang w:eastAsia="zh-CN"/>
        </w:rPr>
        <w:t>对各类要求进行了分析，例如</w:t>
      </w:r>
      <w:r w:rsidR="00A8456E" w:rsidRPr="009B6468">
        <w:rPr>
          <w:rFonts w:hint="eastAsia"/>
          <w:lang w:eastAsia="zh-CN"/>
        </w:rPr>
        <w:t>识别符</w:t>
      </w:r>
      <w:r w:rsidRPr="009B6468">
        <w:rPr>
          <w:lang w:eastAsia="zh-CN"/>
        </w:rPr>
        <w:t>的独立性、</w:t>
      </w:r>
      <w:r w:rsidR="00A8456E" w:rsidRPr="009B6468">
        <w:rPr>
          <w:rFonts w:hint="eastAsia"/>
          <w:lang w:eastAsia="zh-CN"/>
        </w:rPr>
        <w:t>识别符</w:t>
      </w:r>
      <w:r w:rsidRPr="009B6468">
        <w:rPr>
          <w:lang w:eastAsia="zh-CN"/>
        </w:rPr>
        <w:t>的</w:t>
      </w:r>
      <w:r w:rsidR="00A8456E" w:rsidRPr="009B6468">
        <w:rPr>
          <w:rFonts w:hint="eastAsia"/>
          <w:lang w:eastAsia="zh-CN"/>
        </w:rPr>
        <w:t>分离</w:t>
      </w:r>
      <w:r w:rsidRPr="009B6468">
        <w:rPr>
          <w:lang w:eastAsia="zh-CN"/>
        </w:rPr>
        <w:t>、兼容性、独特性、稳定性和安全性。基于对象</w:t>
      </w:r>
      <w:r w:rsidR="00A8456E" w:rsidRPr="009B6468">
        <w:rPr>
          <w:rFonts w:hint="eastAsia"/>
          <w:lang w:eastAsia="zh-CN"/>
        </w:rPr>
        <w:t>识别符</w:t>
      </w:r>
      <w:r w:rsidRPr="009B6468">
        <w:rPr>
          <w:lang w:eastAsia="zh-CN"/>
        </w:rPr>
        <w:t>的</w:t>
      </w:r>
      <w:r w:rsidR="00A8456E" w:rsidRPr="009B6468">
        <w:rPr>
          <w:rFonts w:hint="eastAsia"/>
          <w:lang w:eastAsia="zh-CN"/>
        </w:rPr>
        <w:t>解析</w:t>
      </w:r>
      <w:r w:rsidRPr="009B6468">
        <w:rPr>
          <w:lang w:eastAsia="zh-CN"/>
        </w:rPr>
        <w:t>框架的一般性架构阐述利用了若干种方案。这些方案展示了如何</w:t>
      </w:r>
      <w:r w:rsidR="00A8456E" w:rsidRPr="009B6468">
        <w:rPr>
          <w:rFonts w:hint="eastAsia"/>
          <w:lang w:eastAsia="zh-CN"/>
        </w:rPr>
        <w:t>使用混合识别符</w:t>
      </w:r>
      <w:r w:rsidRPr="009B6468">
        <w:rPr>
          <w:lang w:eastAsia="zh-CN"/>
        </w:rPr>
        <w:t>和定位符（</w:t>
      </w:r>
      <w:r w:rsidRPr="009B6468">
        <w:rPr>
          <w:lang w:eastAsia="zh-CN"/>
        </w:rPr>
        <w:t>LOC</w:t>
      </w:r>
      <w:r w:rsidRPr="009B6468">
        <w:rPr>
          <w:lang w:eastAsia="zh-CN"/>
        </w:rPr>
        <w:t>）</w:t>
      </w:r>
      <w:r w:rsidR="00A8456E" w:rsidRPr="009B6468">
        <w:rPr>
          <w:rFonts w:hint="eastAsia"/>
          <w:lang w:eastAsia="zh-CN"/>
        </w:rPr>
        <w:t>的解析</w:t>
      </w:r>
      <w:r w:rsidRPr="009B6468">
        <w:rPr>
          <w:lang w:eastAsia="zh-CN"/>
        </w:rPr>
        <w:t>框架。</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X.680</w:t>
      </w:r>
      <w:r w:rsidRPr="009B6468">
        <w:rPr>
          <w:rFonts w:hint="eastAsia"/>
          <w:lang w:eastAsia="zh-CN"/>
        </w:rPr>
        <w:t>（修订</w:t>
      </w:r>
      <w:r w:rsidR="00E800A1" w:rsidRPr="009B6468">
        <w:rPr>
          <w:rFonts w:hint="eastAsia"/>
          <w:lang w:eastAsia="zh-CN"/>
        </w:rPr>
        <w:t>版</w:t>
      </w:r>
      <w:r w:rsidR="00E800A1" w:rsidRPr="009B6468">
        <w:rPr>
          <w:lang w:eastAsia="zh-CN"/>
        </w:rPr>
        <w:t>）</w:t>
      </w:r>
      <w:r w:rsidR="004B0FB3" w:rsidRPr="009B6468">
        <w:rPr>
          <w:rFonts w:hint="eastAsia"/>
          <w:lang w:eastAsia="zh-CN"/>
        </w:rPr>
        <w:t xml:space="preserve"> </w:t>
      </w:r>
      <w:r w:rsidR="004B0FB3" w:rsidRPr="009B6468">
        <w:rPr>
          <w:lang w:eastAsia="zh-CN"/>
        </w:rPr>
        <w:t xml:space="preserve">– </w:t>
      </w:r>
      <w:r w:rsidRPr="009B6468">
        <w:rPr>
          <w:rFonts w:eastAsia="STKaiti"/>
          <w:lang w:eastAsia="zh-CN"/>
        </w:rPr>
        <w:t>信息技术</w:t>
      </w:r>
      <w:r w:rsidRPr="009B6468">
        <w:rPr>
          <w:rFonts w:eastAsia="STKaiti"/>
          <w:lang w:eastAsia="zh-CN"/>
        </w:rPr>
        <w:t xml:space="preserve"> – </w:t>
      </w:r>
      <w:r w:rsidR="007D77DF">
        <w:rPr>
          <w:rFonts w:eastAsia="STKaiti"/>
          <w:lang w:eastAsia="zh-CN"/>
        </w:rPr>
        <w:t>抽象</w:t>
      </w:r>
      <w:r w:rsidR="007D77DF">
        <w:rPr>
          <w:rFonts w:eastAsia="STKaiti" w:hint="eastAsia"/>
          <w:lang w:eastAsia="zh-CN"/>
        </w:rPr>
        <w:t>句法</w:t>
      </w:r>
      <w:r w:rsidRPr="009B6468">
        <w:rPr>
          <w:rFonts w:eastAsia="STKaiti"/>
          <w:lang w:eastAsia="zh-CN"/>
        </w:rPr>
        <w:t>记法一（</w:t>
      </w:r>
      <w:r w:rsidRPr="009B6468">
        <w:rPr>
          <w:rFonts w:eastAsia="STKaiti"/>
          <w:lang w:eastAsia="zh-CN"/>
        </w:rPr>
        <w:t>ASN.1</w:t>
      </w:r>
      <w:r w:rsidRPr="009B6468">
        <w:rPr>
          <w:rFonts w:eastAsia="STKaiti"/>
          <w:lang w:eastAsia="zh-CN"/>
        </w:rPr>
        <w:t>）：基本记法规范</w:t>
      </w:r>
      <w:r w:rsidR="0027115B" w:rsidRPr="009B6468">
        <w:rPr>
          <w:rFonts w:eastAsia="STKaiti" w:hint="eastAsia"/>
          <w:lang w:eastAsia="zh-CN"/>
        </w:rPr>
        <w:t xml:space="preserve"> </w:t>
      </w:r>
      <w:r w:rsidR="0027115B" w:rsidRPr="009B6468">
        <w:rPr>
          <w:lang w:eastAsia="zh-CN"/>
        </w:rPr>
        <w:t xml:space="preserve">– </w:t>
      </w:r>
      <w:r w:rsidR="00A8160D" w:rsidRPr="009B6468">
        <w:rPr>
          <w:lang w:eastAsia="zh-CN"/>
        </w:rPr>
        <w:t>提供了被称为抽象</w:t>
      </w:r>
      <w:r w:rsidR="007D77DF">
        <w:rPr>
          <w:rFonts w:hint="eastAsia"/>
          <w:lang w:eastAsia="zh-CN"/>
        </w:rPr>
        <w:t>句</w:t>
      </w:r>
      <w:r w:rsidR="00A55668" w:rsidRPr="009B6468">
        <w:rPr>
          <w:rFonts w:hint="eastAsia"/>
          <w:lang w:eastAsia="zh-CN"/>
        </w:rPr>
        <w:t>法记法</w:t>
      </w:r>
      <w:r w:rsidR="00A55668" w:rsidRPr="009B6468">
        <w:rPr>
          <w:lang w:eastAsia="zh-CN"/>
        </w:rPr>
        <w:t>一</w:t>
      </w:r>
      <w:r w:rsidR="00A8160D" w:rsidRPr="009B6468">
        <w:rPr>
          <w:lang w:eastAsia="zh-CN"/>
        </w:rPr>
        <w:t>（</w:t>
      </w:r>
      <w:r w:rsidR="00A8160D" w:rsidRPr="009B6468">
        <w:rPr>
          <w:lang w:eastAsia="zh-CN"/>
        </w:rPr>
        <w:t>ASN.1</w:t>
      </w:r>
      <w:r w:rsidR="00A8160D" w:rsidRPr="009B6468">
        <w:rPr>
          <w:lang w:eastAsia="zh-CN"/>
        </w:rPr>
        <w:t>）的表示法，用来定义信息数据的句法。建议书定义了若干简单数据类型并对参考这些类型的</w:t>
      </w:r>
      <w:r w:rsidR="00A55668" w:rsidRPr="009B6468">
        <w:rPr>
          <w:rFonts w:hint="eastAsia"/>
          <w:lang w:eastAsia="zh-CN"/>
        </w:rPr>
        <w:t>记法</w:t>
      </w:r>
      <w:r w:rsidR="00A8160D" w:rsidRPr="009B6468">
        <w:rPr>
          <w:lang w:eastAsia="zh-CN"/>
        </w:rPr>
        <w:t>以及这些类型的数值做出规范。</w:t>
      </w:r>
      <w:r w:rsidR="00A8160D" w:rsidRPr="009B6468">
        <w:rPr>
          <w:lang w:eastAsia="zh-CN"/>
        </w:rPr>
        <w:t>ASN.1</w:t>
      </w:r>
      <w:r w:rsidR="00A55668" w:rsidRPr="009B6468">
        <w:rPr>
          <w:rFonts w:hint="eastAsia"/>
          <w:lang w:eastAsia="zh-CN"/>
        </w:rPr>
        <w:t>记法</w:t>
      </w:r>
      <w:r w:rsidR="00A8160D" w:rsidRPr="009B6468">
        <w:rPr>
          <w:lang w:eastAsia="zh-CN"/>
        </w:rPr>
        <w:t>可在需要定义信息抽象</w:t>
      </w:r>
      <w:r w:rsidR="00A55668" w:rsidRPr="009B6468">
        <w:rPr>
          <w:rFonts w:hint="eastAsia"/>
          <w:lang w:eastAsia="zh-CN"/>
        </w:rPr>
        <w:t>语法时</w:t>
      </w:r>
      <w:r w:rsidR="00A8160D" w:rsidRPr="009B6468">
        <w:rPr>
          <w:lang w:eastAsia="zh-CN"/>
        </w:rPr>
        <w:t>使用，对信息传输的编码方式没有任何限制。</w:t>
      </w:r>
    </w:p>
    <w:p w:rsidR="00DF7EC0" w:rsidRPr="009B6468" w:rsidRDefault="00AA179E" w:rsidP="007D77DF">
      <w:pPr>
        <w:pStyle w:val="enumlev1"/>
        <w:rPr>
          <w:lang w:eastAsia="zh-CN"/>
        </w:rPr>
      </w:pPr>
      <w:r w:rsidRPr="009B6468">
        <w:rPr>
          <w:lang w:eastAsia="zh-CN"/>
        </w:rPr>
        <w:t>•</w:t>
      </w:r>
      <w:r w:rsidRPr="009B6468">
        <w:rPr>
          <w:lang w:eastAsia="zh-CN"/>
        </w:rPr>
        <w:tab/>
      </w:r>
      <w:r w:rsidR="00DF7EC0" w:rsidRPr="009B6468">
        <w:rPr>
          <w:lang w:eastAsia="zh-CN"/>
        </w:rPr>
        <w:t>X.681</w:t>
      </w:r>
      <w:r w:rsidR="00A8160D" w:rsidRPr="009B6468">
        <w:rPr>
          <w:rFonts w:hint="eastAsia"/>
          <w:lang w:eastAsia="zh-CN"/>
        </w:rPr>
        <w:t>（修订</w:t>
      </w:r>
      <w:r w:rsidR="007D77DF">
        <w:rPr>
          <w:rFonts w:hint="eastAsia"/>
          <w:lang w:eastAsia="zh-CN"/>
        </w:rPr>
        <w:t>版</w:t>
      </w:r>
      <w:r w:rsidR="00A8160D" w:rsidRPr="009B6468">
        <w:rPr>
          <w:lang w:eastAsia="zh-CN"/>
        </w:rPr>
        <w:t>），</w:t>
      </w:r>
      <w:r w:rsidR="002112D7" w:rsidRPr="009B6468">
        <w:rPr>
          <w:rFonts w:eastAsia="STKaiti"/>
          <w:lang w:eastAsia="zh-CN"/>
        </w:rPr>
        <w:t>信息技术</w:t>
      </w:r>
      <w:r w:rsidR="002112D7" w:rsidRPr="009B6468">
        <w:rPr>
          <w:rFonts w:eastAsia="STKaiti"/>
          <w:lang w:eastAsia="zh-CN"/>
        </w:rPr>
        <w:t xml:space="preserve"> – </w:t>
      </w:r>
      <w:r w:rsidR="002112D7" w:rsidRPr="009B6468">
        <w:rPr>
          <w:rFonts w:eastAsia="STKaiti"/>
          <w:lang w:eastAsia="zh-CN"/>
        </w:rPr>
        <w:t>抽象</w:t>
      </w:r>
      <w:r w:rsidR="007D77DF">
        <w:rPr>
          <w:rFonts w:eastAsia="STKaiti" w:hint="eastAsia"/>
          <w:lang w:eastAsia="zh-CN"/>
        </w:rPr>
        <w:t>句法</w:t>
      </w:r>
      <w:r w:rsidR="002112D7" w:rsidRPr="009B6468">
        <w:rPr>
          <w:rFonts w:eastAsia="STKaiti"/>
          <w:lang w:eastAsia="zh-CN"/>
        </w:rPr>
        <w:t>记法一</w:t>
      </w:r>
      <w:r w:rsidR="00A8160D" w:rsidRPr="009B6468">
        <w:rPr>
          <w:rFonts w:ascii="STKaiti" w:eastAsia="STKaiti" w:hAnsi="STKaiti"/>
          <w:lang w:eastAsia="zh-CN"/>
        </w:rPr>
        <w:t>（ASN.1</w:t>
      </w:r>
      <w:r w:rsidR="007D77DF">
        <w:rPr>
          <w:rFonts w:ascii="STKaiti" w:eastAsia="STKaiti" w:hAnsi="STKaiti"/>
          <w:lang w:eastAsia="zh-CN"/>
        </w:rPr>
        <w:t>）：信息</w:t>
      </w:r>
      <w:r w:rsidR="007D77DF">
        <w:rPr>
          <w:rFonts w:ascii="STKaiti" w:eastAsia="STKaiti" w:hAnsi="STKaiti" w:hint="eastAsia"/>
          <w:lang w:eastAsia="zh-CN"/>
        </w:rPr>
        <w:t>对象</w:t>
      </w:r>
      <w:r w:rsidR="00A8160D" w:rsidRPr="009B6468">
        <w:rPr>
          <w:rFonts w:ascii="STKaiti" w:eastAsia="STKaiti" w:hAnsi="STKaiti"/>
          <w:lang w:eastAsia="zh-CN"/>
        </w:rPr>
        <w:t>规范</w:t>
      </w:r>
      <w:r w:rsidR="007D77DF">
        <w:rPr>
          <w:rFonts w:hint="eastAsia"/>
          <w:lang w:val="en-US" w:eastAsia="zh-CN"/>
        </w:rPr>
        <w:t xml:space="preserve"> </w:t>
      </w:r>
      <w:r w:rsidR="007D77DF" w:rsidRPr="007D77DF">
        <w:rPr>
          <w:lang w:val="en-US" w:eastAsia="zh-CN"/>
        </w:rPr>
        <w:t>–</w:t>
      </w:r>
      <w:r w:rsidR="007D77DF">
        <w:rPr>
          <w:lang w:val="en-US" w:eastAsia="zh-CN"/>
        </w:rPr>
        <w:t xml:space="preserve"> </w:t>
      </w:r>
      <w:r w:rsidR="00A8160D" w:rsidRPr="009B6468">
        <w:rPr>
          <w:lang w:eastAsia="zh-CN"/>
        </w:rPr>
        <w:t>提供了可定义信息对象类别以及单个信息对象并获得参考名称的</w:t>
      </w:r>
      <w:r w:rsidR="00A8160D" w:rsidRPr="009B6468">
        <w:rPr>
          <w:lang w:eastAsia="zh-CN"/>
        </w:rPr>
        <w:t>ASN.1</w:t>
      </w:r>
      <w:r w:rsidR="00A8160D" w:rsidRPr="009B6468">
        <w:rPr>
          <w:lang w:eastAsia="zh-CN"/>
        </w:rPr>
        <w:t>表示法。</w:t>
      </w:r>
    </w:p>
    <w:p w:rsidR="00DF7EC0" w:rsidRPr="009B6468" w:rsidRDefault="00AA179E" w:rsidP="007D77DF">
      <w:pPr>
        <w:pStyle w:val="enumlev1"/>
        <w:rPr>
          <w:lang w:eastAsia="zh-CN"/>
        </w:rPr>
      </w:pPr>
      <w:r w:rsidRPr="009B6468">
        <w:rPr>
          <w:lang w:eastAsia="zh-CN"/>
        </w:rPr>
        <w:t>•</w:t>
      </w:r>
      <w:r w:rsidRPr="009B6468">
        <w:rPr>
          <w:lang w:eastAsia="zh-CN"/>
        </w:rPr>
        <w:tab/>
      </w:r>
      <w:r w:rsidR="00DF7EC0" w:rsidRPr="009B6468">
        <w:rPr>
          <w:lang w:eastAsia="zh-CN"/>
        </w:rPr>
        <w:t>X.682</w:t>
      </w:r>
      <w:r w:rsidR="00A8160D" w:rsidRPr="009B6468">
        <w:rPr>
          <w:rFonts w:hint="eastAsia"/>
          <w:lang w:eastAsia="zh-CN"/>
        </w:rPr>
        <w:t>（修订</w:t>
      </w:r>
      <w:r w:rsidR="0076251B" w:rsidRPr="009B6468">
        <w:rPr>
          <w:rFonts w:hint="eastAsia"/>
          <w:lang w:eastAsia="zh-CN"/>
        </w:rPr>
        <w:t>版</w:t>
      </w:r>
      <w:r w:rsidR="0076251B" w:rsidRPr="009B6468">
        <w:rPr>
          <w:lang w:eastAsia="zh-CN"/>
        </w:rPr>
        <w:t>）</w:t>
      </w:r>
      <w:r w:rsidR="004B0FB3" w:rsidRPr="009B6468">
        <w:rPr>
          <w:rFonts w:hint="eastAsia"/>
          <w:lang w:eastAsia="zh-CN"/>
        </w:rPr>
        <w:t xml:space="preserve"> </w:t>
      </w:r>
      <w:r w:rsidR="004B0FB3" w:rsidRPr="009B6468">
        <w:rPr>
          <w:lang w:eastAsia="zh-CN"/>
        </w:rPr>
        <w:t xml:space="preserve">– </w:t>
      </w:r>
      <w:r w:rsidR="00A8160D" w:rsidRPr="009B6468">
        <w:rPr>
          <w:rFonts w:eastAsia="STKaiti"/>
          <w:lang w:eastAsia="zh-CN"/>
        </w:rPr>
        <w:t>信息技术</w:t>
      </w:r>
      <w:r w:rsidR="00A8160D" w:rsidRPr="009B6468">
        <w:rPr>
          <w:rFonts w:eastAsia="STKaiti"/>
          <w:lang w:eastAsia="zh-CN"/>
        </w:rPr>
        <w:t xml:space="preserve"> – </w:t>
      </w:r>
      <w:r w:rsidR="00A8160D" w:rsidRPr="009B6468">
        <w:rPr>
          <w:rFonts w:eastAsia="STKaiti"/>
          <w:lang w:eastAsia="zh-CN"/>
        </w:rPr>
        <w:t>抽象</w:t>
      </w:r>
      <w:r w:rsidR="007D77DF">
        <w:rPr>
          <w:rFonts w:eastAsia="STKaiti" w:hint="eastAsia"/>
          <w:lang w:eastAsia="zh-CN"/>
        </w:rPr>
        <w:t>句法</w:t>
      </w:r>
      <w:r w:rsidR="00A8160D" w:rsidRPr="009B6468">
        <w:rPr>
          <w:rFonts w:eastAsia="STKaiti"/>
          <w:lang w:eastAsia="zh-CN"/>
        </w:rPr>
        <w:t>记法一（</w:t>
      </w:r>
      <w:r w:rsidR="00A8160D" w:rsidRPr="009B6468">
        <w:rPr>
          <w:rFonts w:eastAsia="STKaiti"/>
          <w:lang w:eastAsia="zh-CN"/>
        </w:rPr>
        <w:t>ASN.1</w:t>
      </w:r>
      <w:r w:rsidR="00A8160D" w:rsidRPr="009B6468">
        <w:rPr>
          <w:rFonts w:eastAsia="STKaiti"/>
          <w:lang w:eastAsia="zh-CN"/>
        </w:rPr>
        <w:t>）：约束规范</w:t>
      </w:r>
      <w:r w:rsidR="0027115B" w:rsidRPr="009B6468">
        <w:rPr>
          <w:lang w:eastAsia="zh-CN"/>
        </w:rPr>
        <w:t xml:space="preserve"> – </w:t>
      </w:r>
      <w:r w:rsidR="00A8160D" w:rsidRPr="009B6468">
        <w:rPr>
          <w:lang w:eastAsia="zh-CN"/>
        </w:rPr>
        <w:t>规定了</w:t>
      </w:r>
      <w:r w:rsidR="00A8160D" w:rsidRPr="009B6468">
        <w:rPr>
          <w:lang w:eastAsia="zh-CN"/>
        </w:rPr>
        <w:t>ASN.1</w:t>
      </w:r>
      <w:r w:rsidR="00641CC9" w:rsidRPr="009B6468">
        <w:rPr>
          <w:rFonts w:hint="eastAsia"/>
          <w:lang w:eastAsia="zh-CN"/>
        </w:rPr>
        <w:t>记法</w:t>
      </w:r>
      <w:r w:rsidR="00A8160D" w:rsidRPr="009B6468">
        <w:rPr>
          <w:lang w:eastAsia="zh-CN"/>
        </w:rPr>
        <w:t>通常使用的限制情况和例外规定，由此可以限制结构数据类型的数据值。</w:t>
      </w:r>
    </w:p>
    <w:p w:rsidR="00DF7EC0" w:rsidRPr="009B6468" w:rsidRDefault="00AA179E" w:rsidP="007D77DF">
      <w:pPr>
        <w:pStyle w:val="enumlev1"/>
        <w:rPr>
          <w:lang w:eastAsia="zh-CN"/>
        </w:rPr>
      </w:pPr>
      <w:r w:rsidRPr="009B6468">
        <w:rPr>
          <w:lang w:eastAsia="zh-CN"/>
        </w:rPr>
        <w:t>•</w:t>
      </w:r>
      <w:r w:rsidRPr="009B6468">
        <w:rPr>
          <w:lang w:eastAsia="zh-CN"/>
        </w:rPr>
        <w:tab/>
      </w:r>
      <w:r w:rsidR="00DF7EC0" w:rsidRPr="009B6468">
        <w:rPr>
          <w:lang w:eastAsia="zh-CN"/>
        </w:rPr>
        <w:t>X.683</w:t>
      </w:r>
      <w:r w:rsidR="00A8160D" w:rsidRPr="009B6468">
        <w:rPr>
          <w:rFonts w:hint="eastAsia"/>
          <w:lang w:eastAsia="zh-CN"/>
        </w:rPr>
        <w:t>（修订</w:t>
      </w:r>
      <w:r w:rsidR="00641CC9" w:rsidRPr="009B6468">
        <w:rPr>
          <w:rFonts w:hint="eastAsia"/>
          <w:lang w:eastAsia="zh-CN"/>
        </w:rPr>
        <w:t>版</w:t>
      </w:r>
      <w:r w:rsidR="00641CC9" w:rsidRPr="009B6468">
        <w:rPr>
          <w:lang w:eastAsia="zh-CN"/>
        </w:rPr>
        <w:t>）</w:t>
      </w:r>
      <w:r w:rsidR="004B0FB3" w:rsidRPr="009B6468">
        <w:rPr>
          <w:rFonts w:hint="eastAsia"/>
          <w:lang w:eastAsia="zh-CN"/>
        </w:rPr>
        <w:t xml:space="preserve"> </w:t>
      </w:r>
      <w:r w:rsidR="004B0FB3" w:rsidRPr="009B6468">
        <w:rPr>
          <w:lang w:eastAsia="zh-CN"/>
        </w:rPr>
        <w:t xml:space="preserve">– </w:t>
      </w:r>
      <w:r w:rsidR="00A8160D" w:rsidRPr="009B6468">
        <w:rPr>
          <w:rFonts w:eastAsia="STKaiti"/>
          <w:lang w:eastAsia="zh-CN"/>
        </w:rPr>
        <w:t>信息技术</w:t>
      </w:r>
      <w:r w:rsidR="00A8160D" w:rsidRPr="009B6468">
        <w:rPr>
          <w:rFonts w:eastAsia="STKaiti"/>
          <w:lang w:eastAsia="zh-CN"/>
        </w:rPr>
        <w:t xml:space="preserve"> – </w:t>
      </w:r>
      <w:r w:rsidR="00A8160D" w:rsidRPr="009B6468">
        <w:rPr>
          <w:rFonts w:eastAsia="STKaiti"/>
          <w:lang w:eastAsia="zh-CN"/>
        </w:rPr>
        <w:t>抽象</w:t>
      </w:r>
      <w:r w:rsidR="007D77DF">
        <w:rPr>
          <w:rFonts w:eastAsia="STKaiti" w:hint="eastAsia"/>
          <w:lang w:eastAsia="zh-CN"/>
        </w:rPr>
        <w:t>句法</w:t>
      </w:r>
      <w:r w:rsidR="00A8160D" w:rsidRPr="009B6468">
        <w:rPr>
          <w:rFonts w:eastAsia="STKaiti"/>
          <w:lang w:eastAsia="zh-CN"/>
        </w:rPr>
        <w:t>记法一（</w:t>
      </w:r>
      <w:r w:rsidR="00A8160D" w:rsidRPr="009B6468">
        <w:rPr>
          <w:rFonts w:eastAsia="STKaiti"/>
          <w:lang w:eastAsia="zh-CN"/>
        </w:rPr>
        <w:t>ASN.1</w:t>
      </w:r>
      <w:r w:rsidR="00A8160D" w:rsidRPr="009B6468">
        <w:rPr>
          <w:rFonts w:eastAsia="STKaiti"/>
          <w:lang w:eastAsia="zh-CN"/>
        </w:rPr>
        <w:t>）：</w:t>
      </w:r>
      <w:r w:rsidR="00A8160D" w:rsidRPr="009B6468">
        <w:rPr>
          <w:rFonts w:eastAsia="STKaiti"/>
          <w:lang w:eastAsia="zh-CN"/>
        </w:rPr>
        <w:t>ASN.1</w:t>
      </w:r>
      <w:r w:rsidR="00A8160D" w:rsidRPr="009B6468">
        <w:rPr>
          <w:rFonts w:eastAsia="STKaiti"/>
          <w:lang w:eastAsia="zh-CN"/>
        </w:rPr>
        <w:t>规范的参数</w:t>
      </w:r>
      <w:r w:rsidR="00641CC9" w:rsidRPr="009B6468">
        <w:rPr>
          <w:rFonts w:eastAsia="STKaiti" w:hint="eastAsia"/>
          <w:lang w:eastAsia="zh-CN"/>
        </w:rPr>
        <w:t>化</w:t>
      </w:r>
      <w:r w:rsidR="0027115B" w:rsidRPr="009B6468">
        <w:rPr>
          <w:lang w:eastAsia="zh-CN"/>
        </w:rPr>
        <w:t xml:space="preserve"> – </w:t>
      </w:r>
      <w:r w:rsidR="00A8160D" w:rsidRPr="009B6468">
        <w:rPr>
          <w:lang w:eastAsia="zh-CN"/>
        </w:rPr>
        <w:t>为参数化的参考名称和数据类参数分配做了规定，这有助于制定规范的设计人员应对在规则制定的某个阶段未予确定而欲在稍后阶段补充以产生完整的抽象语法定义的问题。</w:t>
      </w:r>
    </w:p>
    <w:p w:rsidR="00DF7EC0" w:rsidRPr="009B6468" w:rsidRDefault="00AA179E">
      <w:pPr>
        <w:pStyle w:val="enumlev1"/>
        <w:rPr>
          <w:lang w:eastAsia="zh-CN"/>
        </w:rPr>
      </w:pPr>
      <w:r w:rsidRPr="009B6468">
        <w:rPr>
          <w:lang w:eastAsia="zh-CN"/>
        </w:rPr>
        <w:lastRenderedPageBreak/>
        <w:t>•</w:t>
      </w:r>
      <w:r w:rsidRPr="009B6468">
        <w:rPr>
          <w:lang w:eastAsia="zh-CN"/>
        </w:rPr>
        <w:tab/>
      </w:r>
      <w:r w:rsidR="00DF7EC0" w:rsidRPr="009B6468">
        <w:rPr>
          <w:lang w:eastAsia="zh-CN"/>
        </w:rPr>
        <w:t>X.690</w:t>
      </w:r>
      <w:r w:rsidR="00A8160D" w:rsidRPr="009B6468">
        <w:rPr>
          <w:rFonts w:hint="eastAsia"/>
          <w:lang w:eastAsia="zh-CN"/>
        </w:rPr>
        <w:t>（修订</w:t>
      </w:r>
      <w:r w:rsidR="00CC6822" w:rsidRPr="009B6468">
        <w:rPr>
          <w:rFonts w:hint="eastAsia"/>
          <w:lang w:eastAsia="zh-CN"/>
        </w:rPr>
        <w:t>版</w:t>
      </w:r>
      <w:r w:rsidR="00CC6822" w:rsidRPr="009B6468">
        <w:rPr>
          <w:lang w:eastAsia="zh-CN"/>
        </w:rPr>
        <w:t>）</w:t>
      </w:r>
      <w:r w:rsidR="004B0FB3" w:rsidRPr="009B6468">
        <w:rPr>
          <w:rFonts w:hint="eastAsia"/>
          <w:lang w:eastAsia="zh-CN"/>
        </w:rPr>
        <w:t xml:space="preserve"> </w:t>
      </w:r>
      <w:r w:rsidR="004B0FB3" w:rsidRPr="009B6468">
        <w:rPr>
          <w:lang w:eastAsia="zh-CN"/>
        </w:rPr>
        <w:t xml:space="preserve">– </w:t>
      </w:r>
      <w:r w:rsidR="00A8160D" w:rsidRPr="009B6468">
        <w:rPr>
          <w:rFonts w:eastAsia="STKaiti"/>
          <w:lang w:eastAsia="zh-CN"/>
        </w:rPr>
        <w:t>信息技术</w:t>
      </w:r>
      <w:r w:rsidR="00A8160D" w:rsidRPr="009B6468">
        <w:rPr>
          <w:rFonts w:eastAsia="STKaiti"/>
          <w:lang w:eastAsia="zh-CN"/>
        </w:rPr>
        <w:t xml:space="preserve"> – ASN.1</w:t>
      </w:r>
      <w:r w:rsidR="00A8160D" w:rsidRPr="009B6468">
        <w:rPr>
          <w:rFonts w:eastAsia="STKaiti"/>
          <w:lang w:eastAsia="zh-CN"/>
        </w:rPr>
        <w:t>编码规则：基本编码规则（</w:t>
      </w:r>
      <w:r w:rsidR="00A8160D" w:rsidRPr="009B6468">
        <w:rPr>
          <w:rFonts w:eastAsia="STKaiti"/>
          <w:lang w:eastAsia="zh-CN"/>
        </w:rPr>
        <w:t>BER</w:t>
      </w:r>
      <w:r w:rsidR="00A8160D" w:rsidRPr="009B6468">
        <w:rPr>
          <w:rFonts w:eastAsia="STKaiti"/>
          <w:lang w:eastAsia="zh-CN"/>
        </w:rPr>
        <w:t>）、规范编码规则（</w:t>
      </w:r>
      <w:r w:rsidR="00A8160D" w:rsidRPr="009B6468">
        <w:rPr>
          <w:rFonts w:eastAsia="STKaiti"/>
          <w:lang w:eastAsia="zh-CN"/>
        </w:rPr>
        <w:t>CER</w:t>
      </w:r>
      <w:r w:rsidR="00A8160D" w:rsidRPr="009B6468">
        <w:rPr>
          <w:rFonts w:eastAsia="STKaiti"/>
          <w:lang w:eastAsia="zh-CN"/>
        </w:rPr>
        <w:t>）和唯一编码规则（</w:t>
      </w:r>
      <w:r w:rsidR="00A8160D" w:rsidRPr="009B6468">
        <w:rPr>
          <w:rFonts w:eastAsia="STKaiti"/>
          <w:lang w:eastAsia="zh-CN"/>
        </w:rPr>
        <w:t>DER</w:t>
      </w:r>
      <w:r w:rsidR="00A8160D" w:rsidRPr="009B6468">
        <w:rPr>
          <w:lang w:eastAsia="zh-CN"/>
        </w:rPr>
        <w:t>）</w:t>
      </w:r>
      <w:r w:rsidR="00CC6822" w:rsidRPr="009B6468">
        <w:rPr>
          <w:rFonts w:eastAsia="STKaiti" w:hint="eastAsia"/>
          <w:lang w:eastAsia="zh-CN"/>
        </w:rPr>
        <w:t>规范</w:t>
      </w:r>
      <w:r w:rsidR="0027115B" w:rsidRPr="009B6468">
        <w:rPr>
          <w:lang w:eastAsia="zh-CN"/>
        </w:rPr>
        <w:t xml:space="preserve"> – </w:t>
      </w:r>
      <w:r w:rsidR="00C43833" w:rsidRPr="009B6468">
        <w:rPr>
          <w:lang w:eastAsia="zh-CN"/>
        </w:rPr>
        <w:t>定义了一组基本编码规则（</w:t>
      </w:r>
      <w:r w:rsidR="00C43833" w:rsidRPr="009B6468">
        <w:rPr>
          <w:lang w:eastAsia="zh-CN"/>
        </w:rPr>
        <w:t>BER</w:t>
      </w:r>
      <w:r w:rsidR="00C43833" w:rsidRPr="009B6468">
        <w:rPr>
          <w:lang w:eastAsia="zh-CN"/>
        </w:rPr>
        <w:t>），可用于利用</w:t>
      </w:r>
      <w:r w:rsidR="00C43833" w:rsidRPr="009B6468">
        <w:rPr>
          <w:lang w:eastAsia="zh-CN"/>
        </w:rPr>
        <w:t>ASN.1</w:t>
      </w:r>
      <w:r w:rsidR="00CC6822" w:rsidRPr="009B6468">
        <w:rPr>
          <w:rFonts w:hint="eastAsia"/>
          <w:lang w:eastAsia="zh-CN"/>
        </w:rPr>
        <w:t>记法</w:t>
      </w:r>
      <w:r w:rsidR="00C43833" w:rsidRPr="009B6468">
        <w:rPr>
          <w:lang w:eastAsia="zh-CN"/>
        </w:rPr>
        <w:t>定义的各类数值</w:t>
      </w:r>
      <w:r w:rsidR="00CC6822" w:rsidRPr="009B6468">
        <w:rPr>
          <w:rFonts w:hint="eastAsia"/>
          <w:lang w:eastAsia="zh-CN"/>
        </w:rPr>
        <w:t>；</w:t>
      </w:r>
      <w:r w:rsidR="00A8160D" w:rsidRPr="009B6468">
        <w:rPr>
          <w:lang w:eastAsia="zh-CN"/>
        </w:rPr>
        <w:t>一组</w:t>
      </w:r>
      <w:r w:rsidR="00CC6822" w:rsidRPr="009B6468">
        <w:rPr>
          <w:rFonts w:hint="eastAsia"/>
          <w:lang w:eastAsia="zh-CN"/>
        </w:rPr>
        <w:t>唯一</w:t>
      </w:r>
      <w:r w:rsidR="00A8160D" w:rsidRPr="009B6468">
        <w:rPr>
          <w:lang w:eastAsia="zh-CN"/>
        </w:rPr>
        <w:t>编码规则（</w:t>
      </w:r>
      <w:r w:rsidR="00A8160D" w:rsidRPr="009B6468">
        <w:rPr>
          <w:lang w:eastAsia="zh-CN"/>
        </w:rPr>
        <w:t>DER</w:t>
      </w:r>
      <w:r w:rsidR="00A8160D" w:rsidRPr="009B6468">
        <w:rPr>
          <w:lang w:eastAsia="zh-CN"/>
        </w:rPr>
        <w:t>）和</w:t>
      </w:r>
      <w:r w:rsidR="00CC6822" w:rsidRPr="009B6468">
        <w:rPr>
          <w:rFonts w:hint="eastAsia"/>
          <w:lang w:eastAsia="zh-CN"/>
        </w:rPr>
        <w:t>一组</w:t>
      </w:r>
      <w:r w:rsidR="00A8160D" w:rsidRPr="009B6468">
        <w:rPr>
          <w:lang w:eastAsia="zh-CN"/>
        </w:rPr>
        <w:t>规范编码规则（</w:t>
      </w:r>
      <w:r w:rsidR="00A8160D" w:rsidRPr="009B6468">
        <w:rPr>
          <w:lang w:eastAsia="zh-CN"/>
        </w:rPr>
        <w:t>CER</w:t>
      </w:r>
      <w:r w:rsidR="00A8160D" w:rsidRPr="009B6468">
        <w:rPr>
          <w:lang w:eastAsia="zh-CN"/>
        </w:rPr>
        <w:t>），</w:t>
      </w:r>
      <w:r w:rsidR="00CC6822" w:rsidRPr="009B6468">
        <w:rPr>
          <w:rFonts w:hint="eastAsia"/>
          <w:lang w:eastAsia="zh-CN"/>
        </w:rPr>
        <w:t>后二者都</w:t>
      </w:r>
      <w:r w:rsidR="00A8160D" w:rsidRPr="009B6468">
        <w:rPr>
          <w:lang w:eastAsia="zh-CN"/>
        </w:rPr>
        <w:t>对基本编码规则（</w:t>
      </w:r>
      <w:r w:rsidR="00A8160D" w:rsidRPr="009B6468">
        <w:rPr>
          <w:lang w:eastAsia="zh-CN"/>
        </w:rPr>
        <w:t>BER</w:t>
      </w:r>
      <w:r w:rsidR="00A8160D" w:rsidRPr="009B6468">
        <w:rPr>
          <w:lang w:eastAsia="zh-CN"/>
        </w:rPr>
        <w:t>）</w:t>
      </w:r>
      <w:r w:rsidR="00CC6822" w:rsidRPr="009B6468">
        <w:rPr>
          <w:rFonts w:hint="eastAsia"/>
          <w:lang w:eastAsia="zh-CN"/>
        </w:rPr>
        <w:t>提供</w:t>
      </w:r>
      <w:r w:rsidR="00A8160D" w:rsidRPr="009B6468">
        <w:rPr>
          <w:lang w:eastAsia="zh-CN"/>
        </w:rPr>
        <w:t>约束。</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X.691</w:t>
      </w:r>
      <w:r w:rsidR="004452EC" w:rsidRPr="009B6468">
        <w:rPr>
          <w:rFonts w:hint="eastAsia"/>
          <w:lang w:eastAsia="zh-CN"/>
        </w:rPr>
        <w:t>（修订</w:t>
      </w:r>
      <w:r w:rsidR="00CB3520" w:rsidRPr="009B6468">
        <w:rPr>
          <w:rFonts w:hint="eastAsia"/>
          <w:lang w:eastAsia="zh-CN"/>
        </w:rPr>
        <w:t>版</w:t>
      </w:r>
      <w:r w:rsidR="00CB3520" w:rsidRPr="009B6468">
        <w:rPr>
          <w:lang w:eastAsia="zh-CN"/>
        </w:rPr>
        <w:t>）</w:t>
      </w:r>
      <w:r w:rsidR="004B0FB3" w:rsidRPr="009B6468">
        <w:rPr>
          <w:rFonts w:hint="eastAsia"/>
          <w:lang w:eastAsia="zh-CN"/>
        </w:rPr>
        <w:t xml:space="preserve"> </w:t>
      </w:r>
      <w:r w:rsidR="004B0FB3" w:rsidRPr="009B6468">
        <w:rPr>
          <w:lang w:eastAsia="zh-CN"/>
        </w:rPr>
        <w:t xml:space="preserve">– </w:t>
      </w:r>
      <w:r w:rsidR="004452EC" w:rsidRPr="009B6468">
        <w:rPr>
          <w:rFonts w:eastAsia="STKaiti"/>
          <w:lang w:eastAsia="zh-CN"/>
        </w:rPr>
        <w:t>信息技术</w:t>
      </w:r>
      <w:r w:rsidR="004452EC" w:rsidRPr="009B6468">
        <w:rPr>
          <w:rFonts w:eastAsia="STKaiti"/>
          <w:lang w:eastAsia="zh-CN"/>
        </w:rPr>
        <w:t xml:space="preserve"> – ASN.1</w:t>
      </w:r>
      <w:r w:rsidR="004452EC" w:rsidRPr="009B6468">
        <w:rPr>
          <w:rFonts w:eastAsia="STKaiti"/>
          <w:lang w:eastAsia="zh-CN"/>
        </w:rPr>
        <w:t>编码规则：压缩编码规则（</w:t>
      </w:r>
      <w:r w:rsidR="004452EC" w:rsidRPr="009B6468">
        <w:rPr>
          <w:rFonts w:eastAsia="STKaiti"/>
          <w:lang w:eastAsia="zh-CN"/>
        </w:rPr>
        <w:t>PER</w:t>
      </w:r>
      <w:r w:rsidR="004452EC" w:rsidRPr="009B6468">
        <w:rPr>
          <w:rFonts w:eastAsia="STKaiti"/>
          <w:lang w:eastAsia="zh-CN"/>
        </w:rPr>
        <w:t>）</w:t>
      </w:r>
      <w:r w:rsidR="007D77DF">
        <w:rPr>
          <w:rFonts w:eastAsia="STKaiti" w:hint="eastAsia"/>
          <w:lang w:eastAsia="zh-CN"/>
        </w:rPr>
        <w:t>规范</w:t>
      </w:r>
      <w:r w:rsidR="007D77DF">
        <w:rPr>
          <w:rFonts w:eastAsia="STKaiti" w:hint="eastAsia"/>
          <w:lang w:eastAsia="zh-CN"/>
        </w:rPr>
        <w:t xml:space="preserve"> </w:t>
      </w:r>
      <w:r w:rsidR="0027115B" w:rsidRPr="009B6468">
        <w:rPr>
          <w:lang w:eastAsia="zh-CN"/>
        </w:rPr>
        <w:t xml:space="preserve">– </w:t>
      </w:r>
      <w:r w:rsidR="004452EC" w:rsidRPr="009B6468">
        <w:rPr>
          <w:lang w:eastAsia="zh-CN"/>
        </w:rPr>
        <w:t>描述了一组可用于所有</w:t>
      </w:r>
      <w:r w:rsidR="004452EC" w:rsidRPr="009B6468">
        <w:rPr>
          <w:lang w:eastAsia="zh-CN"/>
        </w:rPr>
        <w:t>ASN.1</w:t>
      </w:r>
      <w:r w:rsidR="004452EC" w:rsidRPr="009B6468">
        <w:rPr>
          <w:lang w:eastAsia="zh-CN"/>
        </w:rPr>
        <w:t>类型数值的编码规则，以提出一个比基本编码规则及其衍生物远为紧凑的表述形式（见</w:t>
      </w:r>
      <w:r w:rsidR="004452EC" w:rsidRPr="009B6468">
        <w:rPr>
          <w:lang w:eastAsia="zh-CN"/>
        </w:rPr>
        <w:t>ITU-T X.690</w:t>
      </w:r>
      <w:r w:rsidR="00CB3520" w:rsidRPr="009B6468">
        <w:rPr>
          <w:lang w:eastAsia="zh-CN"/>
        </w:rPr>
        <w:t>建议书</w:t>
      </w:r>
      <w:r w:rsidR="004452EC" w:rsidRPr="009B6468">
        <w:rPr>
          <w:lang w:eastAsia="zh-CN"/>
        </w:rPr>
        <w:t>| ISO/IEC 8825-1</w:t>
      </w:r>
      <w:r w:rsidR="004452EC" w:rsidRPr="009B6468">
        <w:rPr>
          <w:lang w:eastAsia="zh-CN"/>
        </w:rPr>
        <w:t>）</w:t>
      </w:r>
      <w:r w:rsidR="004452EC" w:rsidRPr="009B6468">
        <w:rPr>
          <w:rFonts w:hint="eastAsia"/>
          <w:lang w:eastAsia="zh-CN"/>
        </w:rPr>
        <w:t>。</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X.692</w:t>
      </w:r>
      <w:r w:rsidR="004452EC" w:rsidRPr="009B6468">
        <w:rPr>
          <w:rFonts w:hint="eastAsia"/>
          <w:lang w:eastAsia="zh-CN"/>
        </w:rPr>
        <w:t>（修订</w:t>
      </w:r>
      <w:r w:rsidR="00CB3520" w:rsidRPr="009B6468">
        <w:rPr>
          <w:rFonts w:hint="eastAsia"/>
          <w:lang w:eastAsia="zh-CN"/>
        </w:rPr>
        <w:t>版</w:t>
      </w:r>
      <w:r w:rsidR="00CB3520" w:rsidRPr="009B6468">
        <w:rPr>
          <w:lang w:eastAsia="zh-CN"/>
        </w:rPr>
        <w:t>）</w:t>
      </w:r>
      <w:r w:rsidR="004B0FB3" w:rsidRPr="009B6468">
        <w:rPr>
          <w:rFonts w:hint="eastAsia"/>
          <w:lang w:eastAsia="zh-CN"/>
        </w:rPr>
        <w:t xml:space="preserve"> </w:t>
      </w:r>
      <w:r w:rsidR="004B0FB3" w:rsidRPr="009B6468">
        <w:rPr>
          <w:lang w:eastAsia="zh-CN"/>
        </w:rPr>
        <w:t xml:space="preserve">– </w:t>
      </w:r>
      <w:r w:rsidR="004452EC" w:rsidRPr="009B6468">
        <w:rPr>
          <w:rFonts w:eastAsia="STKaiti"/>
          <w:lang w:eastAsia="zh-CN"/>
        </w:rPr>
        <w:t>信息技术</w:t>
      </w:r>
      <w:r w:rsidR="004452EC" w:rsidRPr="009B6468">
        <w:rPr>
          <w:rFonts w:eastAsia="STKaiti"/>
          <w:lang w:eastAsia="zh-CN"/>
        </w:rPr>
        <w:t xml:space="preserve"> – ASN.1</w:t>
      </w:r>
      <w:r w:rsidR="004452EC" w:rsidRPr="009B6468">
        <w:rPr>
          <w:rFonts w:eastAsia="STKaiti"/>
          <w:lang w:eastAsia="zh-CN"/>
        </w:rPr>
        <w:t>编码规则：编码控制</w:t>
      </w:r>
      <w:r w:rsidR="00CB3520" w:rsidRPr="009B6468">
        <w:rPr>
          <w:rFonts w:eastAsia="STKaiti" w:hint="eastAsia"/>
          <w:lang w:eastAsia="zh-CN"/>
        </w:rPr>
        <w:t>记法</w:t>
      </w:r>
      <w:r w:rsidR="004452EC" w:rsidRPr="009B6468">
        <w:rPr>
          <w:rFonts w:eastAsia="STKaiti"/>
          <w:lang w:eastAsia="zh-CN"/>
        </w:rPr>
        <w:t>（</w:t>
      </w:r>
      <w:r w:rsidR="004452EC" w:rsidRPr="009B6468">
        <w:rPr>
          <w:rFonts w:eastAsia="STKaiti"/>
          <w:lang w:eastAsia="zh-CN"/>
        </w:rPr>
        <w:t>ECN</w:t>
      </w:r>
      <w:r w:rsidR="004452EC" w:rsidRPr="009B6468">
        <w:rPr>
          <w:rFonts w:eastAsia="STKaiti"/>
          <w:lang w:eastAsia="zh-CN"/>
        </w:rPr>
        <w:t>）规范</w:t>
      </w:r>
      <w:r w:rsidR="002F75EC" w:rsidRPr="009B6468">
        <w:rPr>
          <w:lang w:eastAsia="zh-CN"/>
        </w:rPr>
        <w:t xml:space="preserve"> – </w:t>
      </w:r>
      <w:r w:rsidR="004452EC" w:rsidRPr="009B6468">
        <w:rPr>
          <w:lang w:eastAsia="zh-CN"/>
        </w:rPr>
        <w:t>定义的用于说明编码（</w:t>
      </w:r>
      <w:r w:rsidR="004452EC" w:rsidRPr="009B6468">
        <w:rPr>
          <w:lang w:eastAsia="zh-CN"/>
        </w:rPr>
        <w:t>ASN.1</w:t>
      </w:r>
      <w:r w:rsidR="004452EC" w:rsidRPr="009B6468">
        <w:rPr>
          <w:lang w:eastAsia="zh-CN"/>
        </w:rPr>
        <w:t>种类）的编码控制</w:t>
      </w:r>
      <w:r w:rsidR="00CB3520" w:rsidRPr="009B6468">
        <w:rPr>
          <w:rFonts w:hint="eastAsia"/>
          <w:lang w:eastAsia="zh-CN"/>
        </w:rPr>
        <w:t>记法</w:t>
      </w:r>
      <w:r w:rsidR="004452EC" w:rsidRPr="009B6468">
        <w:rPr>
          <w:lang w:eastAsia="zh-CN"/>
        </w:rPr>
        <w:t>（</w:t>
      </w:r>
      <w:r w:rsidR="004452EC" w:rsidRPr="009B6468">
        <w:rPr>
          <w:lang w:eastAsia="zh-CN"/>
        </w:rPr>
        <w:t>ECN</w:t>
      </w:r>
      <w:r w:rsidR="004452EC" w:rsidRPr="009B6468">
        <w:rPr>
          <w:lang w:eastAsia="zh-CN"/>
        </w:rPr>
        <w:t>），不同于基本编码规则（</w:t>
      </w:r>
      <w:r w:rsidR="004452EC" w:rsidRPr="009B6468">
        <w:rPr>
          <w:lang w:eastAsia="zh-CN"/>
        </w:rPr>
        <w:t>BER</w:t>
      </w:r>
      <w:r w:rsidR="004452EC" w:rsidRPr="009B6468">
        <w:rPr>
          <w:lang w:eastAsia="zh-CN"/>
        </w:rPr>
        <w:t>）和压缩编码规则（</w:t>
      </w:r>
      <w:r w:rsidR="004452EC" w:rsidRPr="009B6468">
        <w:rPr>
          <w:lang w:eastAsia="zh-CN"/>
        </w:rPr>
        <w:t>PER</w:t>
      </w:r>
      <w:r w:rsidR="004452EC" w:rsidRPr="009B6468">
        <w:rPr>
          <w:lang w:eastAsia="zh-CN"/>
        </w:rPr>
        <w:t>）等标准编码规则提供的那些编码。</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X.693</w:t>
      </w:r>
      <w:r w:rsidR="004452EC" w:rsidRPr="009B6468">
        <w:rPr>
          <w:rFonts w:hint="eastAsia"/>
          <w:lang w:eastAsia="zh-CN"/>
        </w:rPr>
        <w:t>（修订</w:t>
      </w:r>
      <w:r w:rsidR="00801D5F" w:rsidRPr="009B6468">
        <w:rPr>
          <w:rFonts w:hint="eastAsia"/>
          <w:lang w:eastAsia="zh-CN"/>
        </w:rPr>
        <w:t>版</w:t>
      </w:r>
      <w:r w:rsidR="00801D5F" w:rsidRPr="009B6468">
        <w:rPr>
          <w:lang w:eastAsia="zh-CN"/>
        </w:rPr>
        <w:t>）</w:t>
      </w:r>
      <w:r w:rsidR="004B0FB3" w:rsidRPr="009B6468">
        <w:rPr>
          <w:rFonts w:hint="eastAsia"/>
          <w:lang w:eastAsia="zh-CN"/>
        </w:rPr>
        <w:t xml:space="preserve"> </w:t>
      </w:r>
      <w:r w:rsidR="004B0FB3" w:rsidRPr="009B6468">
        <w:rPr>
          <w:lang w:eastAsia="zh-CN"/>
        </w:rPr>
        <w:t xml:space="preserve">– </w:t>
      </w:r>
      <w:r w:rsidR="004452EC" w:rsidRPr="009B6468">
        <w:rPr>
          <w:rFonts w:eastAsia="STKaiti"/>
          <w:lang w:eastAsia="zh-CN"/>
        </w:rPr>
        <w:t>信息技术</w:t>
      </w:r>
      <w:r w:rsidR="004452EC" w:rsidRPr="009B6468">
        <w:rPr>
          <w:rFonts w:eastAsia="STKaiti"/>
          <w:lang w:eastAsia="zh-CN"/>
        </w:rPr>
        <w:t xml:space="preserve"> – ASN.1</w:t>
      </w:r>
      <w:r w:rsidR="004452EC" w:rsidRPr="009B6468">
        <w:rPr>
          <w:rFonts w:eastAsia="STKaiti"/>
          <w:lang w:eastAsia="zh-CN"/>
        </w:rPr>
        <w:t>编码规则：</w:t>
      </w:r>
      <w:r w:rsidR="004452EC" w:rsidRPr="009B6468">
        <w:rPr>
          <w:rFonts w:eastAsia="STKaiti"/>
          <w:lang w:eastAsia="zh-CN"/>
        </w:rPr>
        <w:t>XML</w:t>
      </w:r>
      <w:r w:rsidR="004452EC" w:rsidRPr="009B6468">
        <w:rPr>
          <w:rFonts w:eastAsia="STKaiti"/>
          <w:lang w:eastAsia="zh-CN"/>
        </w:rPr>
        <w:t>编码规则（</w:t>
      </w:r>
      <w:r w:rsidR="004452EC" w:rsidRPr="009B6468">
        <w:rPr>
          <w:rFonts w:eastAsia="STKaiti"/>
          <w:lang w:eastAsia="zh-CN"/>
        </w:rPr>
        <w:t>XER</w:t>
      </w:r>
      <w:r w:rsidR="004452EC" w:rsidRPr="009B6468">
        <w:rPr>
          <w:rFonts w:eastAsia="STKaiti"/>
          <w:lang w:eastAsia="zh-CN"/>
        </w:rPr>
        <w:t>）</w:t>
      </w:r>
      <w:r w:rsidR="002F75EC" w:rsidRPr="009B6468">
        <w:rPr>
          <w:lang w:eastAsia="zh-CN"/>
        </w:rPr>
        <w:t xml:space="preserve">– </w:t>
      </w:r>
      <w:r w:rsidR="004452EC" w:rsidRPr="009B6468">
        <w:rPr>
          <w:lang w:eastAsia="zh-CN"/>
        </w:rPr>
        <w:t>详述了利用可扩展标记语言（</w:t>
      </w:r>
      <w:r w:rsidR="004452EC" w:rsidRPr="009B6468">
        <w:rPr>
          <w:lang w:eastAsia="zh-CN"/>
        </w:rPr>
        <w:t>XML</w:t>
      </w:r>
      <w:r w:rsidR="004452EC" w:rsidRPr="009B6468">
        <w:rPr>
          <w:lang w:eastAsia="zh-CN"/>
        </w:rPr>
        <w:t>）对</w:t>
      </w:r>
      <w:r w:rsidR="004452EC" w:rsidRPr="009B6468">
        <w:rPr>
          <w:lang w:eastAsia="zh-CN"/>
        </w:rPr>
        <w:t>ASN.1</w:t>
      </w:r>
      <w:r w:rsidR="004452EC" w:rsidRPr="009B6468">
        <w:rPr>
          <w:lang w:eastAsia="zh-CN"/>
        </w:rPr>
        <w:t>类数值进行编码的规则。</w:t>
      </w:r>
    </w:p>
    <w:p w:rsidR="00DF7EC0" w:rsidRPr="009B6468" w:rsidRDefault="00AA179E" w:rsidP="007D77DF">
      <w:pPr>
        <w:pStyle w:val="enumlev1"/>
        <w:rPr>
          <w:lang w:eastAsia="zh-CN"/>
        </w:rPr>
      </w:pPr>
      <w:r w:rsidRPr="009B6468">
        <w:rPr>
          <w:lang w:eastAsia="zh-CN"/>
        </w:rPr>
        <w:t>•</w:t>
      </w:r>
      <w:r w:rsidRPr="009B6468">
        <w:rPr>
          <w:lang w:eastAsia="zh-CN"/>
        </w:rPr>
        <w:tab/>
      </w:r>
      <w:r w:rsidR="00DF7EC0" w:rsidRPr="009B6468">
        <w:rPr>
          <w:lang w:eastAsia="zh-CN"/>
        </w:rPr>
        <w:t>X.694</w:t>
      </w:r>
      <w:r w:rsidR="004452EC" w:rsidRPr="009B6468">
        <w:rPr>
          <w:rFonts w:hint="eastAsia"/>
          <w:lang w:eastAsia="zh-CN"/>
        </w:rPr>
        <w:t>（修订</w:t>
      </w:r>
      <w:r w:rsidR="00801D5F" w:rsidRPr="009B6468">
        <w:rPr>
          <w:rFonts w:hint="eastAsia"/>
          <w:lang w:eastAsia="zh-CN"/>
        </w:rPr>
        <w:t>版</w:t>
      </w:r>
      <w:r w:rsidR="00801D5F" w:rsidRPr="009B6468">
        <w:rPr>
          <w:lang w:eastAsia="zh-CN"/>
        </w:rPr>
        <w:t>）</w:t>
      </w:r>
      <w:r w:rsidR="004B0FB3" w:rsidRPr="009B6468">
        <w:rPr>
          <w:rFonts w:hint="eastAsia"/>
          <w:lang w:eastAsia="zh-CN"/>
        </w:rPr>
        <w:t xml:space="preserve"> </w:t>
      </w:r>
      <w:r w:rsidR="004B0FB3" w:rsidRPr="009B6468">
        <w:rPr>
          <w:lang w:eastAsia="zh-CN"/>
        </w:rPr>
        <w:t xml:space="preserve">– </w:t>
      </w:r>
      <w:r w:rsidR="004452EC" w:rsidRPr="009B6468">
        <w:rPr>
          <w:rFonts w:eastAsia="STKaiti"/>
          <w:lang w:eastAsia="zh-CN"/>
        </w:rPr>
        <w:t>信息技术</w:t>
      </w:r>
      <w:r w:rsidR="004452EC" w:rsidRPr="009B6468">
        <w:rPr>
          <w:rFonts w:eastAsia="STKaiti"/>
          <w:lang w:eastAsia="zh-CN"/>
        </w:rPr>
        <w:t xml:space="preserve"> – ASN.1</w:t>
      </w:r>
      <w:r w:rsidR="004452EC" w:rsidRPr="009B6468">
        <w:rPr>
          <w:rFonts w:eastAsia="STKaiti"/>
          <w:lang w:eastAsia="zh-CN"/>
        </w:rPr>
        <w:t>编码规则：将</w:t>
      </w:r>
      <w:r w:rsidR="004452EC" w:rsidRPr="009B6468">
        <w:rPr>
          <w:rFonts w:eastAsia="STKaiti"/>
          <w:lang w:eastAsia="zh-CN"/>
        </w:rPr>
        <w:t>W3C XML</w:t>
      </w:r>
      <w:r w:rsidR="007D77DF">
        <w:rPr>
          <w:rFonts w:eastAsia="STKaiti" w:hint="eastAsia"/>
          <w:lang w:eastAsia="zh-CN"/>
        </w:rPr>
        <w:t>模式</w:t>
      </w:r>
      <w:r w:rsidR="00801D5F" w:rsidRPr="009B6468">
        <w:rPr>
          <w:rFonts w:eastAsia="STKaiti" w:hint="eastAsia"/>
          <w:lang w:eastAsia="zh-CN"/>
        </w:rPr>
        <w:t>（</w:t>
      </w:r>
      <w:r w:rsidR="00801D5F" w:rsidRPr="009B6468">
        <w:rPr>
          <w:rFonts w:eastAsia="STKaiti" w:hint="eastAsia"/>
          <w:lang w:eastAsia="zh-CN"/>
        </w:rPr>
        <w:t>Schema</w:t>
      </w:r>
      <w:r w:rsidR="00801D5F" w:rsidRPr="009B6468">
        <w:rPr>
          <w:rFonts w:eastAsia="STKaiti" w:hint="eastAsia"/>
          <w:lang w:eastAsia="zh-CN"/>
        </w:rPr>
        <w:t>）</w:t>
      </w:r>
      <w:r w:rsidR="004452EC" w:rsidRPr="009B6468">
        <w:rPr>
          <w:rFonts w:eastAsia="STKaiti"/>
          <w:lang w:eastAsia="zh-CN"/>
        </w:rPr>
        <w:t>定义映射到</w:t>
      </w:r>
      <w:r w:rsidR="004452EC" w:rsidRPr="009B6468">
        <w:rPr>
          <w:rFonts w:eastAsia="STKaiti"/>
          <w:lang w:eastAsia="zh-CN"/>
        </w:rPr>
        <w:t>ASN.1</w:t>
      </w:r>
      <w:r w:rsidR="004452EC" w:rsidRPr="009B6468">
        <w:rPr>
          <w:rFonts w:eastAsia="STKaiti"/>
          <w:lang w:eastAsia="zh-CN"/>
        </w:rPr>
        <w:t>中</w:t>
      </w:r>
      <w:r w:rsidR="002F75EC" w:rsidRPr="009B6468">
        <w:rPr>
          <w:lang w:val="en-US" w:eastAsia="zh-CN"/>
        </w:rPr>
        <w:t xml:space="preserve"> – </w:t>
      </w:r>
      <w:r w:rsidR="002A6A34" w:rsidRPr="009B6468">
        <w:rPr>
          <w:lang w:eastAsia="zh-CN"/>
        </w:rPr>
        <w:t>定义了</w:t>
      </w:r>
      <w:r w:rsidR="002A6A34" w:rsidRPr="009B6468">
        <w:rPr>
          <w:lang w:eastAsia="zh-CN"/>
        </w:rPr>
        <w:t>XSD</w:t>
      </w:r>
      <w:r w:rsidR="007D77DF">
        <w:rPr>
          <w:rFonts w:hint="eastAsia"/>
          <w:lang w:eastAsia="zh-CN"/>
        </w:rPr>
        <w:t>模式</w:t>
      </w:r>
      <w:r w:rsidR="002A6A34" w:rsidRPr="009B6468">
        <w:rPr>
          <w:lang w:eastAsia="zh-CN"/>
        </w:rPr>
        <w:t>（符合</w:t>
      </w:r>
      <w:r w:rsidR="002A6A34" w:rsidRPr="009B6468">
        <w:rPr>
          <w:lang w:eastAsia="zh-CN"/>
        </w:rPr>
        <w:t>W3C XML</w:t>
      </w:r>
      <w:r w:rsidR="007D77DF">
        <w:rPr>
          <w:rFonts w:hint="eastAsia"/>
          <w:lang w:eastAsia="zh-CN"/>
        </w:rPr>
        <w:t>模式</w:t>
      </w:r>
      <w:r w:rsidR="002A6A34" w:rsidRPr="009B6468">
        <w:rPr>
          <w:lang w:eastAsia="zh-CN"/>
        </w:rPr>
        <w:t>规范的</w:t>
      </w:r>
      <w:r w:rsidR="007D77DF">
        <w:rPr>
          <w:rFonts w:hint="eastAsia"/>
          <w:lang w:eastAsia="zh-CN"/>
        </w:rPr>
        <w:t>模式</w:t>
      </w:r>
      <w:r w:rsidR="002A6A34" w:rsidRPr="009B6468">
        <w:rPr>
          <w:lang w:eastAsia="zh-CN"/>
        </w:rPr>
        <w:t>）向</w:t>
      </w:r>
      <w:r w:rsidR="002A6A34" w:rsidRPr="009B6468">
        <w:rPr>
          <w:lang w:eastAsia="zh-CN"/>
        </w:rPr>
        <w:t>ASN.1</w:t>
      </w:r>
      <w:r w:rsidR="007D77DF">
        <w:rPr>
          <w:rFonts w:hint="eastAsia"/>
          <w:lang w:eastAsia="zh-CN"/>
        </w:rPr>
        <w:t>模式</w:t>
      </w:r>
      <w:r w:rsidR="002A6A34" w:rsidRPr="009B6468">
        <w:rPr>
          <w:lang w:eastAsia="zh-CN"/>
        </w:rPr>
        <w:t>映射的规则，以便使用基本编码规则（</w:t>
      </w:r>
      <w:r w:rsidR="002A6A34" w:rsidRPr="009B6468">
        <w:rPr>
          <w:lang w:eastAsia="zh-CN"/>
        </w:rPr>
        <w:t>BER</w:t>
      </w:r>
      <w:r w:rsidR="002A6A34" w:rsidRPr="009B6468">
        <w:rPr>
          <w:lang w:eastAsia="zh-CN"/>
        </w:rPr>
        <w:t>）、</w:t>
      </w:r>
      <w:r w:rsidR="00801D5F" w:rsidRPr="009B6468">
        <w:rPr>
          <w:rFonts w:hint="eastAsia"/>
          <w:lang w:eastAsia="zh-CN"/>
        </w:rPr>
        <w:t>唯一</w:t>
      </w:r>
      <w:r w:rsidR="002A6A34" w:rsidRPr="009B6468">
        <w:rPr>
          <w:lang w:eastAsia="zh-CN"/>
        </w:rPr>
        <w:t>编码规则（</w:t>
      </w:r>
      <w:r w:rsidR="002A6A34" w:rsidRPr="009B6468">
        <w:rPr>
          <w:lang w:eastAsia="zh-CN"/>
        </w:rPr>
        <w:t>DER</w:t>
      </w:r>
      <w:r w:rsidR="002A6A34" w:rsidRPr="009B6468">
        <w:rPr>
          <w:lang w:eastAsia="zh-CN"/>
        </w:rPr>
        <w:t>）、压缩编码规则（</w:t>
      </w:r>
      <w:r w:rsidR="002A6A34" w:rsidRPr="009B6468">
        <w:rPr>
          <w:lang w:eastAsia="zh-CN"/>
        </w:rPr>
        <w:t>PER</w:t>
      </w:r>
      <w:r w:rsidR="002A6A34" w:rsidRPr="009B6468">
        <w:rPr>
          <w:lang w:eastAsia="zh-CN"/>
        </w:rPr>
        <w:t>）或</w:t>
      </w:r>
      <w:r w:rsidR="002A6A34" w:rsidRPr="009B6468">
        <w:rPr>
          <w:lang w:eastAsia="zh-CN"/>
        </w:rPr>
        <w:t>XML</w:t>
      </w:r>
      <w:r w:rsidR="002A6A34" w:rsidRPr="009B6468">
        <w:rPr>
          <w:lang w:eastAsia="zh-CN"/>
        </w:rPr>
        <w:t>编码规则等</w:t>
      </w:r>
      <w:r w:rsidR="002A6A34" w:rsidRPr="009B6468">
        <w:rPr>
          <w:lang w:eastAsia="zh-CN"/>
        </w:rPr>
        <w:t>ASN.1</w:t>
      </w:r>
      <w:r w:rsidR="002A6A34" w:rsidRPr="009B6468">
        <w:rPr>
          <w:lang w:eastAsia="zh-CN"/>
        </w:rPr>
        <w:t>编码规则，传送用</w:t>
      </w:r>
      <w:r w:rsidR="002A6A34" w:rsidRPr="009B6468">
        <w:rPr>
          <w:lang w:eastAsia="zh-CN"/>
        </w:rPr>
        <w:t>XSD</w:t>
      </w:r>
      <w:r w:rsidR="00801D5F" w:rsidRPr="009B6468">
        <w:rPr>
          <w:rFonts w:hint="eastAsia"/>
          <w:lang w:eastAsia="zh-CN"/>
        </w:rPr>
        <w:t>图示</w:t>
      </w:r>
      <w:r w:rsidR="002A6A34" w:rsidRPr="009B6468">
        <w:rPr>
          <w:lang w:eastAsia="zh-CN"/>
        </w:rPr>
        <w:t>定义的信息。</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X.695</w:t>
      </w:r>
      <w:r w:rsidR="002A6A34" w:rsidRPr="009B6468">
        <w:rPr>
          <w:rFonts w:hint="eastAsia"/>
          <w:lang w:eastAsia="zh-CN"/>
        </w:rPr>
        <w:t>（修订</w:t>
      </w:r>
      <w:r w:rsidR="009A512D" w:rsidRPr="009B6468">
        <w:rPr>
          <w:rFonts w:hint="eastAsia"/>
          <w:lang w:eastAsia="zh-CN"/>
        </w:rPr>
        <w:t>版</w:t>
      </w:r>
      <w:r w:rsidR="009A512D" w:rsidRPr="009B6468">
        <w:rPr>
          <w:lang w:eastAsia="zh-CN"/>
        </w:rPr>
        <w:t>）</w:t>
      </w:r>
      <w:r w:rsidR="004B0FB3" w:rsidRPr="009B6468">
        <w:rPr>
          <w:rFonts w:hint="eastAsia"/>
          <w:lang w:eastAsia="zh-CN"/>
        </w:rPr>
        <w:t xml:space="preserve"> </w:t>
      </w:r>
      <w:r w:rsidR="004B0FB3" w:rsidRPr="009B6468">
        <w:rPr>
          <w:lang w:eastAsia="zh-CN"/>
        </w:rPr>
        <w:t xml:space="preserve">– </w:t>
      </w:r>
      <w:r w:rsidR="002A6A34" w:rsidRPr="009B6468">
        <w:rPr>
          <w:rFonts w:eastAsia="STKaiti"/>
          <w:lang w:eastAsia="zh-CN"/>
        </w:rPr>
        <w:t>信息技术</w:t>
      </w:r>
      <w:r w:rsidR="002A6A34" w:rsidRPr="009B6468">
        <w:rPr>
          <w:rFonts w:eastAsia="STKaiti"/>
          <w:lang w:eastAsia="zh-CN"/>
        </w:rPr>
        <w:t xml:space="preserve"> – ASN.1</w:t>
      </w:r>
      <w:r w:rsidR="002A6A34" w:rsidRPr="009B6468">
        <w:rPr>
          <w:rFonts w:eastAsia="STKaiti"/>
          <w:lang w:eastAsia="zh-CN"/>
        </w:rPr>
        <w:t>编码规则：</w:t>
      </w:r>
      <w:r w:rsidR="002A6A34" w:rsidRPr="009B6468">
        <w:rPr>
          <w:rFonts w:eastAsia="STKaiti"/>
          <w:lang w:eastAsia="zh-CN"/>
        </w:rPr>
        <w:t>PER</w:t>
      </w:r>
      <w:r w:rsidR="002A6A34" w:rsidRPr="009B6468">
        <w:rPr>
          <w:rFonts w:eastAsia="STKaiti"/>
          <w:lang w:eastAsia="zh-CN"/>
        </w:rPr>
        <w:t>编码指令的登记和应用</w:t>
      </w:r>
      <w:r w:rsidR="002F75EC" w:rsidRPr="009B6468">
        <w:rPr>
          <w:lang w:val="en-US" w:eastAsia="zh-CN"/>
        </w:rPr>
        <w:t xml:space="preserve"> – </w:t>
      </w:r>
      <w:r w:rsidR="00650B24" w:rsidRPr="009B6468">
        <w:rPr>
          <w:lang w:eastAsia="zh-CN"/>
        </w:rPr>
        <w:t>规定了利用类型前缀或编码控制部分执行</w:t>
      </w:r>
      <w:r w:rsidR="00650B24" w:rsidRPr="009B6468">
        <w:rPr>
          <w:lang w:eastAsia="zh-CN"/>
        </w:rPr>
        <w:t>PER</w:t>
      </w:r>
      <w:r w:rsidR="00650B24" w:rsidRPr="009B6468">
        <w:rPr>
          <w:lang w:eastAsia="zh-CN"/>
        </w:rPr>
        <w:t>编码指令的规则。</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X.696</w:t>
      </w:r>
      <w:r w:rsidR="004B0FB3" w:rsidRPr="009B6468">
        <w:rPr>
          <w:lang w:eastAsia="zh-CN"/>
        </w:rPr>
        <w:t xml:space="preserve"> – </w:t>
      </w:r>
      <w:r w:rsidR="00650B24" w:rsidRPr="009B6468">
        <w:rPr>
          <w:rFonts w:ascii="STKaiti" w:eastAsia="STKaiti" w:hAnsi="STKaiti"/>
          <w:lang w:eastAsia="zh-CN"/>
        </w:rPr>
        <w:t>信息技术</w:t>
      </w:r>
      <w:r w:rsidR="00650B24" w:rsidRPr="009B6468">
        <w:rPr>
          <w:lang w:val="en-US" w:eastAsia="zh-CN"/>
        </w:rPr>
        <w:t xml:space="preserve"> </w:t>
      </w:r>
      <w:r w:rsidR="00DF7EC0" w:rsidRPr="009B6468">
        <w:rPr>
          <w:lang w:eastAsia="zh-CN"/>
        </w:rPr>
        <w:t xml:space="preserve">– </w:t>
      </w:r>
      <w:ins w:id="825" w:author="TSB-MEU" w:date="2016-09-26T05:12:00Z">
        <w:r w:rsidR="002F75EC" w:rsidRPr="007D77DF">
          <w:rPr>
            <w:rFonts w:eastAsia="Batang"/>
            <w:lang w:eastAsia="zh-CN"/>
          </w:rPr>
          <w:t>ASN.1</w:t>
        </w:r>
      </w:ins>
      <w:ins w:id="826" w:author="Huang,  Jie, Miss" w:date="2016-10-18T15:14:00Z">
        <w:r w:rsidR="008673AC" w:rsidRPr="007D77DF">
          <w:rPr>
            <w:rFonts w:ascii="STKaiti" w:eastAsia="STKaiti" w:hAnsi="STKaiti" w:cs="SimSun" w:hint="eastAsia"/>
            <w:lang w:eastAsia="zh-CN"/>
            <w:rPrChange w:id="827" w:author="Huang,  Jie, Miss" w:date="2016-10-18T15:14:00Z">
              <w:rPr>
                <w:rFonts w:ascii="SimSun" w:hAnsi="SimSun" w:cs="SimSun" w:hint="eastAsia"/>
                <w:i/>
                <w:iCs/>
                <w:lang w:eastAsia="zh-CN"/>
              </w:rPr>
            </w:rPrChange>
          </w:rPr>
          <w:t>编码</w:t>
        </w:r>
        <w:r w:rsidR="008673AC" w:rsidRPr="007D77DF">
          <w:rPr>
            <w:rFonts w:ascii="STKaiti" w:eastAsia="STKaiti" w:hAnsi="STKaiti" w:cs="SimSun"/>
            <w:lang w:eastAsia="zh-CN"/>
            <w:rPrChange w:id="828" w:author="Huang,  Jie, Miss" w:date="2016-10-18T15:14:00Z">
              <w:rPr>
                <w:rFonts w:ascii="SimSun" w:hAnsi="SimSun" w:cs="SimSun"/>
                <w:i/>
                <w:iCs/>
                <w:lang w:eastAsia="zh-CN"/>
              </w:rPr>
            </w:rPrChange>
          </w:rPr>
          <w:t>规则</w:t>
        </w:r>
        <w:r w:rsidR="008673AC">
          <w:rPr>
            <w:rFonts w:eastAsia="STKaiti" w:hint="eastAsia"/>
            <w:lang w:eastAsia="zh-CN"/>
          </w:rPr>
          <w:t>：</w:t>
        </w:r>
      </w:ins>
      <w:r w:rsidR="00650B24" w:rsidRPr="009B6468">
        <w:rPr>
          <w:rFonts w:eastAsia="STKaiti"/>
          <w:lang w:eastAsia="zh-CN"/>
        </w:rPr>
        <w:t>八字节编码规则（</w:t>
      </w:r>
      <w:r w:rsidR="00650B24" w:rsidRPr="009B6468">
        <w:rPr>
          <w:rFonts w:eastAsia="STKaiti"/>
          <w:lang w:eastAsia="zh-CN"/>
        </w:rPr>
        <w:t>OER</w:t>
      </w:r>
      <w:r w:rsidR="009A512D" w:rsidRPr="009B6468">
        <w:rPr>
          <w:rFonts w:eastAsia="STKaiti"/>
          <w:lang w:eastAsia="zh-CN"/>
        </w:rPr>
        <w:t>）规范</w:t>
      </w:r>
      <w:r w:rsidR="002F75EC" w:rsidRPr="009B6468">
        <w:rPr>
          <w:rFonts w:eastAsia="STKaiti" w:hint="eastAsia"/>
          <w:lang w:eastAsia="zh-CN"/>
        </w:rPr>
        <w:t xml:space="preserve"> </w:t>
      </w:r>
      <w:r w:rsidR="002F75EC" w:rsidRPr="009B6468">
        <w:rPr>
          <w:lang w:eastAsia="zh-CN"/>
        </w:rPr>
        <w:t xml:space="preserve">– </w:t>
      </w:r>
      <w:r w:rsidR="00650B24" w:rsidRPr="009B6468">
        <w:rPr>
          <w:lang w:eastAsia="zh-CN"/>
        </w:rPr>
        <w:t>描述了</w:t>
      </w:r>
      <w:r w:rsidR="009A512D" w:rsidRPr="009B6468">
        <w:rPr>
          <w:rFonts w:hint="eastAsia"/>
          <w:lang w:eastAsia="zh-CN"/>
        </w:rPr>
        <w:t>两组</w:t>
      </w:r>
      <w:r w:rsidR="00650B24" w:rsidRPr="009B6468">
        <w:rPr>
          <w:lang w:eastAsia="zh-CN"/>
        </w:rPr>
        <w:t>可用于所有</w:t>
      </w:r>
      <w:r w:rsidR="00650B24" w:rsidRPr="009B6468">
        <w:rPr>
          <w:lang w:eastAsia="zh-CN"/>
        </w:rPr>
        <w:t>ASN.1</w:t>
      </w:r>
      <w:r w:rsidR="00650B24" w:rsidRPr="009B6468">
        <w:rPr>
          <w:lang w:eastAsia="zh-CN"/>
        </w:rPr>
        <w:t>类型数值的</w:t>
      </w:r>
      <w:r w:rsidR="009A512D" w:rsidRPr="009B6468">
        <w:rPr>
          <w:rFonts w:hint="eastAsia"/>
          <w:lang w:eastAsia="zh-CN"/>
        </w:rPr>
        <w:t>二进制</w:t>
      </w:r>
      <w:r w:rsidR="00650B24" w:rsidRPr="009B6468">
        <w:rPr>
          <w:lang w:eastAsia="zh-CN"/>
        </w:rPr>
        <w:t>编码规则，比基本编码规则及其衍生物</w:t>
      </w:r>
      <w:r w:rsidR="005F29A0" w:rsidRPr="009B6468">
        <w:rPr>
          <w:rFonts w:hint="eastAsia"/>
          <w:lang w:eastAsia="zh-CN"/>
        </w:rPr>
        <w:t>所用的处理资源更少</w:t>
      </w:r>
      <w:r w:rsidR="00650B24" w:rsidRPr="009B6468">
        <w:rPr>
          <w:rFonts w:hint="eastAsia"/>
          <w:lang w:eastAsia="zh-CN"/>
        </w:rPr>
        <w:t>。</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X.696</w:t>
      </w:r>
      <w:r w:rsidR="00650B24" w:rsidRPr="009B6468">
        <w:rPr>
          <w:rFonts w:hint="eastAsia"/>
          <w:lang w:eastAsia="zh-CN"/>
        </w:rPr>
        <w:t>（修订</w:t>
      </w:r>
      <w:r w:rsidR="00C97D17" w:rsidRPr="009B6468">
        <w:rPr>
          <w:rFonts w:hint="eastAsia"/>
          <w:lang w:eastAsia="zh-CN"/>
        </w:rPr>
        <w:t>版</w:t>
      </w:r>
      <w:r w:rsidR="00C97D17" w:rsidRPr="009B6468">
        <w:rPr>
          <w:lang w:eastAsia="zh-CN"/>
        </w:rPr>
        <w:t>）</w:t>
      </w:r>
      <w:r w:rsidR="004B0FB3" w:rsidRPr="009B6468">
        <w:rPr>
          <w:rFonts w:hint="eastAsia"/>
          <w:lang w:eastAsia="zh-CN"/>
        </w:rPr>
        <w:t xml:space="preserve"> </w:t>
      </w:r>
      <w:r w:rsidR="004B0FB3" w:rsidRPr="009B6468">
        <w:rPr>
          <w:lang w:eastAsia="zh-CN"/>
        </w:rPr>
        <w:t xml:space="preserve">– </w:t>
      </w:r>
      <w:r w:rsidR="00650B24" w:rsidRPr="009B6468">
        <w:rPr>
          <w:rFonts w:ascii="STKaiti" w:eastAsia="STKaiti" w:hAnsi="STKaiti"/>
          <w:lang w:eastAsia="zh-CN"/>
        </w:rPr>
        <w:t>信息技术</w:t>
      </w:r>
      <w:r w:rsidR="00650B24" w:rsidRPr="009B6468">
        <w:rPr>
          <w:lang w:val="en-US" w:eastAsia="zh-CN"/>
        </w:rPr>
        <w:t xml:space="preserve"> </w:t>
      </w:r>
      <w:r w:rsidR="00650B24" w:rsidRPr="009B6468">
        <w:rPr>
          <w:lang w:eastAsia="zh-CN"/>
        </w:rPr>
        <w:t xml:space="preserve">– </w:t>
      </w:r>
      <w:r w:rsidR="00C97D17" w:rsidRPr="009B6468">
        <w:rPr>
          <w:rFonts w:eastAsia="STKaiti"/>
          <w:lang w:eastAsia="zh-CN"/>
        </w:rPr>
        <w:t>ASN.1</w:t>
      </w:r>
      <w:r w:rsidR="00C97D17" w:rsidRPr="009B6468">
        <w:rPr>
          <w:rFonts w:eastAsia="STKaiti"/>
          <w:lang w:eastAsia="zh-CN"/>
        </w:rPr>
        <w:t>编码规则：</w:t>
      </w:r>
      <w:r w:rsidR="00650B24" w:rsidRPr="009B6468">
        <w:rPr>
          <w:rFonts w:eastAsia="STKaiti"/>
          <w:lang w:eastAsia="zh-CN"/>
        </w:rPr>
        <w:t>八字节编码规则</w:t>
      </w:r>
      <w:r w:rsidR="00C97D17" w:rsidRPr="009B6468">
        <w:rPr>
          <w:rFonts w:eastAsia="STKaiti"/>
          <w:lang w:eastAsia="zh-CN"/>
        </w:rPr>
        <w:t>（</w:t>
      </w:r>
      <w:r w:rsidR="00C97D17" w:rsidRPr="009B6468">
        <w:rPr>
          <w:rFonts w:eastAsia="STKaiti"/>
          <w:lang w:eastAsia="zh-CN"/>
        </w:rPr>
        <w:t>OER</w:t>
      </w:r>
      <w:r w:rsidR="00C97D17" w:rsidRPr="009B6468">
        <w:rPr>
          <w:rFonts w:eastAsia="STKaiti"/>
          <w:lang w:eastAsia="zh-CN"/>
        </w:rPr>
        <w:t>）</w:t>
      </w:r>
      <w:r w:rsidR="00650B24" w:rsidRPr="009B6468">
        <w:rPr>
          <w:rFonts w:eastAsia="STKaiti"/>
          <w:lang w:eastAsia="zh-CN"/>
        </w:rPr>
        <w:t>规范</w:t>
      </w:r>
      <w:r w:rsidR="002F75EC" w:rsidRPr="009B6468">
        <w:rPr>
          <w:lang w:eastAsia="zh-CN"/>
        </w:rPr>
        <w:t xml:space="preserve"> – </w:t>
      </w:r>
      <w:r w:rsidR="00C97D17" w:rsidRPr="009B6468">
        <w:rPr>
          <w:lang w:eastAsia="zh-CN"/>
        </w:rPr>
        <w:t>描述了</w:t>
      </w:r>
      <w:r w:rsidR="00C97D17" w:rsidRPr="009B6468">
        <w:rPr>
          <w:rFonts w:hint="eastAsia"/>
          <w:lang w:eastAsia="zh-CN"/>
        </w:rPr>
        <w:t>两组</w:t>
      </w:r>
      <w:r w:rsidR="00C97D17" w:rsidRPr="009B6468">
        <w:rPr>
          <w:lang w:eastAsia="zh-CN"/>
        </w:rPr>
        <w:t>可用于所有</w:t>
      </w:r>
      <w:r w:rsidR="00C97D17" w:rsidRPr="009B6468">
        <w:rPr>
          <w:lang w:eastAsia="zh-CN"/>
        </w:rPr>
        <w:t>ASN.1</w:t>
      </w:r>
      <w:r w:rsidR="00C97D17" w:rsidRPr="009B6468">
        <w:rPr>
          <w:lang w:eastAsia="zh-CN"/>
        </w:rPr>
        <w:t>类型数值的</w:t>
      </w:r>
      <w:r w:rsidR="00C97D17" w:rsidRPr="009B6468">
        <w:rPr>
          <w:rFonts w:hint="eastAsia"/>
          <w:lang w:eastAsia="zh-CN"/>
        </w:rPr>
        <w:t>二进制</w:t>
      </w:r>
      <w:r w:rsidR="00C97D17" w:rsidRPr="009B6468">
        <w:rPr>
          <w:lang w:eastAsia="zh-CN"/>
        </w:rPr>
        <w:t>编码规则，比基本编码规则及其衍生物</w:t>
      </w:r>
      <w:r w:rsidR="00650B24" w:rsidRPr="009B6468">
        <w:rPr>
          <w:lang w:eastAsia="zh-CN"/>
        </w:rPr>
        <w:t>（见</w:t>
      </w:r>
      <w:r w:rsidR="00650B24" w:rsidRPr="009B6468">
        <w:rPr>
          <w:lang w:eastAsia="zh-CN"/>
        </w:rPr>
        <w:t>ITU-T X.690</w:t>
      </w:r>
      <w:r w:rsidR="00C97D17" w:rsidRPr="009B6468">
        <w:rPr>
          <w:lang w:eastAsia="zh-CN"/>
        </w:rPr>
        <w:t>建议书</w:t>
      </w:r>
      <w:r w:rsidR="00650B24" w:rsidRPr="009B6468">
        <w:rPr>
          <w:lang w:eastAsia="zh-CN"/>
        </w:rPr>
        <w:t>| ISO/IEC 8825-1</w:t>
      </w:r>
      <w:r w:rsidR="00650B24" w:rsidRPr="009B6468">
        <w:rPr>
          <w:lang w:eastAsia="zh-CN"/>
        </w:rPr>
        <w:t>）以及</w:t>
      </w:r>
      <w:r w:rsidR="00C97D17" w:rsidRPr="009B6468">
        <w:rPr>
          <w:rFonts w:hint="eastAsia"/>
          <w:lang w:eastAsia="zh-CN"/>
        </w:rPr>
        <w:t>压缩</w:t>
      </w:r>
      <w:r w:rsidR="00650B24" w:rsidRPr="009B6468">
        <w:rPr>
          <w:lang w:eastAsia="zh-CN"/>
        </w:rPr>
        <w:t>编码规则（见</w:t>
      </w:r>
      <w:r w:rsidR="00650B24" w:rsidRPr="009B6468">
        <w:rPr>
          <w:lang w:eastAsia="zh-CN"/>
        </w:rPr>
        <w:t>ITU-T X.691</w:t>
      </w:r>
      <w:r w:rsidR="00650B24" w:rsidRPr="009B6468">
        <w:rPr>
          <w:lang w:eastAsia="zh-CN"/>
        </w:rPr>
        <w:t>建议书</w:t>
      </w:r>
      <w:r w:rsidR="00D27533" w:rsidRPr="009B6468">
        <w:rPr>
          <w:lang w:eastAsia="zh-CN"/>
        </w:rPr>
        <w:t xml:space="preserve"> | ISO/IEC 8825</w:t>
      </w:r>
      <w:r w:rsidR="00D27533" w:rsidRPr="009B6468">
        <w:rPr>
          <w:rFonts w:hint="eastAsia"/>
          <w:lang w:eastAsia="zh-CN"/>
        </w:rPr>
        <w:t>-</w:t>
      </w:r>
      <w:r w:rsidR="00650B24" w:rsidRPr="009B6468">
        <w:rPr>
          <w:lang w:eastAsia="zh-CN"/>
        </w:rPr>
        <w:t>2</w:t>
      </w:r>
      <w:r w:rsidR="00650B24" w:rsidRPr="009B6468">
        <w:rPr>
          <w:lang w:eastAsia="zh-CN"/>
        </w:rPr>
        <w:t>）</w:t>
      </w:r>
      <w:r w:rsidR="00C97D17" w:rsidRPr="009B6468">
        <w:rPr>
          <w:rFonts w:hint="eastAsia"/>
          <w:lang w:eastAsia="zh-CN"/>
        </w:rPr>
        <w:t>所用的处理资源更少</w:t>
      </w:r>
      <w:r w:rsidR="00650B24" w:rsidRPr="009B6468">
        <w:rPr>
          <w:lang w:eastAsia="zh-CN"/>
        </w:rPr>
        <w:t>。</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X.906</w:t>
      </w:r>
      <w:r w:rsidR="00650B24" w:rsidRPr="009B6468">
        <w:rPr>
          <w:rFonts w:hint="eastAsia"/>
          <w:lang w:eastAsia="zh-CN"/>
        </w:rPr>
        <w:t>（修订</w:t>
      </w:r>
      <w:r w:rsidR="001E331F" w:rsidRPr="009B6468">
        <w:rPr>
          <w:rFonts w:hint="eastAsia"/>
          <w:lang w:eastAsia="zh-CN"/>
        </w:rPr>
        <w:t>版</w:t>
      </w:r>
      <w:r w:rsidR="001E331F" w:rsidRPr="009B6468">
        <w:rPr>
          <w:lang w:eastAsia="zh-CN"/>
        </w:rPr>
        <w:t>）</w:t>
      </w:r>
      <w:r w:rsidR="004B0FB3" w:rsidRPr="009B6468">
        <w:rPr>
          <w:rFonts w:hint="eastAsia"/>
          <w:lang w:eastAsia="zh-CN"/>
        </w:rPr>
        <w:t xml:space="preserve"> </w:t>
      </w:r>
      <w:r w:rsidR="004B0FB3" w:rsidRPr="009B6468">
        <w:rPr>
          <w:lang w:eastAsia="zh-CN"/>
        </w:rPr>
        <w:t xml:space="preserve">– </w:t>
      </w:r>
      <w:r w:rsidR="00650B24" w:rsidRPr="009B6468">
        <w:rPr>
          <w:rFonts w:eastAsia="STKaiti"/>
          <w:lang w:eastAsia="zh-CN"/>
        </w:rPr>
        <w:t>信息技术</w:t>
      </w:r>
      <w:r w:rsidR="00650B24" w:rsidRPr="009B6468">
        <w:rPr>
          <w:rFonts w:eastAsia="STKaiti"/>
          <w:lang w:eastAsia="zh-CN"/>
        </w:rPr>
        <w:t xml:space="preserve"> – </w:t>
      </w:r>
      <w:r w:rsidR="00650B24" w:rsidRPr="009B6468">
        <w:rPr>
          <w:rFonts w:eastAsia="STKaiti"/>
          <w:lang w:eastAsia="zh-CN"/>
        </w:rPr>
        <w:t>开放</w:t>
      </w:r>
      <w:r w:rsidR="00B7052E" w:rsidRPr="009B6468">
        <w:rPr>
          <w:rFonts w:eastAsia="STKaiti"/>
          <w:lang w:eastAsia="zh-CN"/>
        </w:rPr>
        <w:t>式</w:t>
      </w:r>
      <w:r w:rsidR="00650B24" w:rsidRPr="009B6468">
        <w:rPr>
          <w:rFonts w:eastAsia="STKaiti"/>
          <w:lang w:eastAsia="zh-CN"/>
        </w:rPr>
        <w:t>分布处理</w:t>
      </w:r>
      <w:r w:rsidR="00650B24" w:rsidRPr="009B6468">
        <w:rPr>
          <w:rFonts w:eastAsia="STKaiti"/>
          <w:lang w:eastAsia="zh-CN"/>
        </w:rPr>
        <w:t xml:space="preserve"> – </w:t>
      </w:r>
      <w:r w:rsidR="00650B24" w:rsidRPr="009B6468">
        <w:rPr>
          <w:rFonts w:eastAsia="STKaiti"/>
          <w:lang w:eastAsia="zh-CN"/>
        </w:rPr>
        <w:t>将</w:t>
      </w:r>
      <w:r w:rsidR="00650B24" w:rsidRPr="009B6468">
        <w:rPr>
          <w:rFonts w:eastAsia="STKaiti"/>
          <w:lang w:eastAsia="zh-CN"/>
        </w:rPr>
        <w:t>UML</w:t>
      </w:r>
      <w:r w:rsidR="00650B24" w:rsidRPr="009B6468">
        <w:rPr>
          <w:rFonts w:eastAsia="STKaiti"/>
          <w:lang w:eastAsia="zh-CN"/>
        </w:rPr>
        <w:t>用于</w:t>
      </w:r>
      <w:r w:rsidR="00650B24" w:rsidRPr="009B6468">
        <w:rPr>
          <w:rFonts w:eastAsia="STKaiti"/>
          <w:lang w:eastAsia="zh-CN"/>
        </w:rPr>
        <w:t>ODP</w:t>
      </w:r>
      <w:r w:rsidR="00650B24" w:rsidRPr="009B6468">
        <w:rPr>
          <w:rFonts w:eastAsia="STKaiti"/>
          <w:lang w:eastAsia="zh-CN"/>
        </w:rPr>
        <w:t>系统规范</w:t>
      </w:r>
      <w:r w:rsidR="002F75EC" w:rsidRPr="009B6468">
        <w:rPr>
          <w:lang w:val="en-US" w:eastAsia="zh-CN"/>
        </w:rPr>
        <w:t xml:space="preserve"> – </w:t>
      </w:r>
      <w:r w:rsidR="00580D0F" w:rsidRPr="009B6468">
        <w:rPr>
          <w:lang w:eastAsia="zh-CN"/>
        </w:rPr>
        <w:t>对开放式分布处理（</w:t>
      </w:r>
      <w:r w:rsidR="00580D0F" w:rsidRPr="009B6468">
        <w:rPr>
          <w:lang w:eastAsia="zh-CN"/>
        </w:rPr>
        <w:t>ODP</w:t>
      </w:r>
      <w:r w:rsidR="00580D0F" w:rsidRPr="009B6468">
        <w:rPr>
          <w:lang w:eastAsia="zh-CN"/>
        </w:rPr>
        <w:t>）系统的定义进行了提炼和扩充，具体方法是通过讲述如何使用统一建模语言表达</w:t>
      </w:r>
      <w:r w:rsidR="00580D0F" w:rsidRPr="009B6468">
        <w:rPr>
          <w:lang w:eastAsia="zh-CN"/>
        </w:rPr>
        <w:t xml:space="preserve">ODP </w:t>
      </w:r>
      <w:r w:rsidR="00580D0F" w:rsidRPr="009B6468">
        <w:rPr>
          <w:lang w:eastAsia="zh-CN"/>
        </w:rPr>
        <w:t>系统规范。</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X.911</w:t>
      </w:r>
      <w:r w:rsidR="00580D0F" w:rsidRPr="009B6468">
        <w:rPr>
          <w:rFonts w:hint="eastAsia"/>
          <w:lang w:eastAsia="zh-CN"/>
        </w:rPr>
        <w:t>（修订</w:t>
      </w:r>
      <w:r w:rsidR="001E331F" w:rsidRPr="009B6468">
        <w:rPr>
          <w:rFonts w:hint="eastAsia"/>
          <w:lang w:eastAsia="zh-CN"/>
        </w:rPr>
        <w:t>版</w:t>
      </w:r>
      <w:r w:rsidR="001E331F" w:rsidRPr="009B6468">
        <w:rPr>
          <w:lang w:eastAsia="zh-CN"/>
        </w:rPr>
        <w:t>）</w:t>
      </w:r>
      <w:r w:rsidR="004B0FB3" w:rsidRPr="009B6468">
        <w:rPr>
          <w:rFonts w:hint="eastAsia"/>
          <w:lang w:eastAsia="zh-CN"/>
        </w:rPr>
        <w:t xml:space="preserve"> </w:t>
      </w:r>
      <w:r w:rsidR="004B0FB3" w:rsidRPr="009B6468">
        <w:rPr>
          <w:lang w:eastAsia="zh-CN"/>
        </w:rPr>
        <w:t xml:space="preserve">– </w:t>
      </w:r>
      <w:r w:rsidR="00580D0F" w:rsidRPr="009B6468">
        <w:rPr>
          <w:rFonts w:eastAsia="STKaiti"/>
          <w:lang w:eastAsia="zh-CN"/>
        </w:rPr>
        <w:t>信息技术</w:t>
      </w:r>
      <w:r w:rsidR="00580D0F" w:rsidRPr="009B6468">
        <w:rPr>
          <w:rFonts w:eastAsia="STKaiti"/>
          <w:lang w:eastAsia="zh-CN"/>
        </w:rPr>
        <w:t xml:space="preserve"> – </w:t>
      </w:r>
      <w:r w:rsidR="00580D0F" w:rsidRPr="009B6468">
        <w:rPr>
          <w:rFonts w:eastAsia="STKaiti"/>
          <w:lang w:eastAsia="zh-CN"/>
        </w:rPr>
        <w:t>开放</w:t>
      </w:r>
      <w:r w:rsidR="001A122D" w:rsidRPr="009B6468">
        <w:rPr>
          <w:rFonts w:eastAsia="STKaiti"/>
          <w:lang w:eastAsia="zh-CN"/>
        </w:rPr>
        <w:t>式</w:t>
      </w:r>
      <w:r w:rsidR="00580D0F" w:rsidRPr="009B6468">
        <w:rPr>
          <w:rFonts w:eastAsia="STKaiti"/>
          <w:lang w:eastAsia="zh-CN"/>
        </w:rPr>
        <w:t>分布处理</w:t>
      </w:r>
      <w:r w:rsidR="00580D0F" w:rsidRPr="009B6468">
        <w:rPr>
          <w:rFonts w:eastAsia="STKaiti"/>
          <w:lang w:eastAsia="zh-CN"/>
        </w:rPr>
        <w:t xml:space="preserve"> – </w:t>
      </w:r>
      <w:r w:rsidR="00580D0F" w:rsidRPr="009B6468">
        <w:rPr>
          <w:rFonts w:eastAsia="STKaiti"/>
          <w:lang w:eastAsia="zh-CN"/>
        </w:rPr>
        <w:t>参考模型</w:t>
      </w:r>
      <w:r w:rsidR="00580D0F" w:rsidRPr="009B6468">
        <w:rPr>
          <w:rFonts w:eastAsia="STKaiti"/>
          <w:lang w:eastAsia="zh-CN"/>
        </w:rPr>
        <w:t xml:space="preserve"> – </w:t>
      </w:r>
      <w:r w:rsidR="00580D0F" w:rsidRPr="009B6468">
        <w:rPr>
          <w:rFonts w:eastAsia="STKaiti"/>
          <w:lang w:eastAsia="zh-CN"/>
        </w:rPr>
        <w:t>企业语言</w:t>
      </w:r>
      <w:r w:rsidR="002F75EC" w:rsidRPr="009B6468">
        <w:rPr>
          <w:lang w:eastAsia="zh-CN"/>
        </w:rPr>
        <w:t xml:space="preserve"> – </w:t>
      </w:r>
      <w:r w:rsidR="00580D0F" w:rsidRPr="009B6468">
        <w:rPr>
          <w:lang w:eastAsia="zh-CN"/>
        </w:rPr>
        <w:t>对</w:t>
      </w:r>
      <w:r w:rsidR="001E331F" w:rsidRPr="009B6468">
        <w:rPr>
          <w:lang w:eastAsia="zh-CN"/>
        </w:rPr>
        <w:t>如何</w:t>
      </w:r>
      <w:r w:rsidR="001E331F" w:rsidRPr="009B6468">
        <w:rPr>
          <w:rFonts w:hint="eastAsia"/>
          <w:lang w:eastAsia="zh-CN"/>
        </w:rPr>
        <w:t>从</w:t>
      </w:r>
      <w:r w:rsidR="00580D0F" w:rsidRPr="009B6468">
        <w:rPr>
          <w:lang w:eastAsia="zh-CN"/>
        </w:rPr>
        <w:t>企业</w:t>
      </w:r>
      <w:r w:rsidR="001E331F" w:rsidRPr="009B6468">
        <w:rPr>
          <w:rFonts w:hint="eastAsia"/>
          <w:lang w:eastAsia="zh-CN"/>
        </w:rPr>
        <w:t>角度确定</w:t>
      </w:r>
      <w:r w:rsidR="00580D0F" w:rsidRPr="009B6468">
        <w:rPr>
          <w:lang w:eastAsia="zh-CN"/>
        </w:rPr>
        <w:t>ODP</w:t>
      </w:r>
      <w:r w:rsidR="00580D0F" w:rsidRPr="009B6468">
        <w:rPr>
          <w:lang w:eastAsia="zh-CN"/>
        </w:rPr>
        <w:t>系统</w:t>
      </w:r>
      <w:r w:rsidR="001E331F" w:rsidRPr="009B6468">
        <w:rPr>
          <w:rFonts w:hint="eastAsia"/>
          <w:lang w:eastAsia="zh-CN"/>
        </w:rPr>
        <w:t>定义</w:t>
      </w:r>
      <w:r w:rsidR="001E331F" w:rsidRPr="009B6468">
        <w:rPr>
          <w:lang w:eastAsia="zh-CN"/>
        </w:rPr>
        <w:t>进行了提炼和扩充</w:t>
      </w:r>
      <w:r w:rsidR="001E331F" w:rsidRPr="009B6468">
        <w:rPr>
          <w:rFonts w:hint="eastAsia"/>
          <w:lang w:eastAsia="zh-CN"/>
        </w:rPr>
        <w:t>，目的是制定</w:t>
      </w:r>
      <w:r w:rsidR="00580D0F" w:rsidRPr="009B6468">
        <w:rPr>
          <w:lang w:eastAsia="zh-CN"/>
        </w:rPr>
        <w:t>或使用</w:t>
      </w:r>
      <w:r w:rsidR="00580D0F" w:rsidRPr="009B6468">
        <w:rPr>
          <w:lang w:eastAsia="zh-CN"/>
        </w:rPr>
        <w:t>ODP</w:t>
      </w:r>
      <w:r w:rsidR="00580D0F" w:rsidRPr="009B6468">
        <w:rPr>
          <w:lang w:eastAsia="zh-CN"/>
        </w:rPr>
        <w:t>系统的企业规范。</w:t>
      </w:r>
    </w:p>
    <w:p w:rsidR="00DF7EC0" w:rsidRPr="009B6468" w:rsidRDefault="00AA179E">
      <w:pPr>
        <w:pStyle w:val="enumlev1"/>
        <w:rPr>
          <w:lang w:eastAsia="zh-CN"/>
        </w:rPr>
      </w:pPr>
      <w:r w:rsidRPr="009B6468">
        <w:rPr>
          <w:lang w:eastAsia="zh-CN"/>
        </w:rPr>
        <w:t>•</w:t>
      </w:r>
      <w:r w:rsidRPr="009B6468">
        <w:rPr>
          <w:lang w:eastAsia="zh-CN"/>
        </w:rPr>
        <w:tab/>
      </w:r>
      <w:r w:rsidR="00DF7EC0" w:rsidRPr="009B6468">
        <w:rPr>
          <w:lang w:eastAsia="zh-CN"/>
        </w:rPr>
        <w:t>X.1341</w:t>
      </w:r>
      <w:r w:rsidR="00777CA9" w:rsidRPr="009B6468">
        <w:rPr>
          <w:rFonts w:hint="eastAsia"/>
          <w:lang w:eastAsia="zh-CN"/>
        </w:rPr>
        <w:t xml:space="preserve"> </w:t>
      </w:r>
      <w:r w:rsidR="00777CA9" w:rsidRPr="009B6468">
        <w:rPr>
          <w:lang w:eastAsia="zh-CN"/>
        </w:rPr>
        <w:t xml:space="preserve">– </w:t>
      </w:r>
      <w:r w:rsidR="00777CA9" w:rsidRPr="009B6468">
        <w:rPr>
          <w:rFonts w:ascii="STKaiti" w:eastAsia="STKaiti" w:hAnsi="STKaiti" w:hint="eastAsia"/>
          <w:lang w:eastAsia="zh-CN"/>
        </w:rPr>
        <w:t>经</w:t>
      </w:r>
      <w:r w:rsidR="00777CA9" w:rsidRPr="009B6468">
        <w:rPr>
          <w:rFonts w:ascii="STKaiti" w:eastAsia="STKaiti" w:hAnsi="STKaiti"/>
          <w:lang w:eastAsia="zh-CN"/>
        </w:rPr>
        <w:t>认证的邮件传送和经认证的邮局协议</w:t>
      </w:r>
      <w:r w:rsidR="00777CA9" w:rsidRPr="009B6468">
        <w:rPr>
          <w:rFonts w:hint="eastAsia"/>
          <w:lang w:eastAsia="zh-CN"/>
        </w:rPr>
        <w:t xml:space="preserve"> </w:t>
      </w:r>
      <w:r w:rsidR="00777CA9" w:rsidRPr="009B6468">
        <w:rPr>
          <w:lang w:eastAsia="zh-CN"/>
        </w:rPr>
        <w:t>–</w:t>
      </w:r>
      <w:r w:rsidR="00777CA9" w:rsidRPr="009B6468">
        <w:rPr>
          <w:i/>
          <w:iCs/>
          <w:lang w:eastAsia="zh-CN"/>
        </w:rPr>
        <w:t xml:space="preserve"> </w:t>
      </w:r>
      <w:r w:rsidR="00580D0F" w:rsidRPr="009B6468">
        <w:rPr>
          <w:lang w:eastAsia="zh-CN"/>
        </w:rPr>
        <w:t>定义经认证的邮件传输协议（</w:t>
      </w:r>
      <w:r w:rsidR="00580D0F" w:rsidRPr="009B6468">
        <w:rPr>
          <w:lang w:eastAsia="zh-CN"/>
        </w:rPr>
        <w:t>CMTP</w:t>
      </w:r>
      <w:r w:rsidR="00580D0F" w:rsidRPr="009B6468">
        <w:rPr>
          <w:lang w:eastAsia="zh-CN"/>
        </w:rPr>
        <w:t>）和经认证的邮局协议（</w:t>
      </w:r>
      <w:r w:rsidR="00580D0F" w:rsidRPr="009B6468">
        <w:rPr>
          <w:lang w:eastAsia="zh-CN"/>
        </w:rPr>
        <w:t>CPOP</w:t>
      </w:r>
      <w:r w:rsidR="00580D0F" w:rsidRPr="009B6468">
        <w:rPr>
          <w:lang w:eastAsia="zh-CN"/>
        </w:rPr>
        <w:t>），以便通过提供</w:t>
      </w:r>
      <w:r w:rsidR="006A0853" w:rsidRPr="009B6468">
        <w:rPr>
          <w:rFonts w:hint="eastAsia"/>
          <w:lang w:eastAsia="zh-CN"/>
        </w:rPr>
        <w:t>保密性</w:t>
      </w:r>
      <w:r w:rsidR="00580D0F" w:rsidRPr="009B6468">
        <w:rPr>
          <w:lang w:eastAsia="zh-CN"/>
        </w:rPr>
        <w:t>、</w:t>
      </w:r>
      <w:r w:rsidR="006A0853" w:rsidRPr="009B6468">
        <w:rPr>
          <w:rFonts w:hint="eastAsia"/>
          <w:lang w:eastAsia="zh-CN"/>
        </w:rPr>
        <w:t>通信人的识别</w:t>
      </w:r>
      <w:r w:rsidR="006A0853" w:rsidRPr="009B6468">
        <w:rPr>
          <w:lang w:eastAsia="zh-CN"/>
        </w:rPr>
        <w:t>、完整性和不可否认性，以一种安全的方式</w:t>
      </w:r>
      <w:r w:rsidR="00580D0F" w:rsidRPr="009B6468">
        <w:rPr>
          <w:lang w:eastAsia="zh-CN"/>
        </w:rPr>
        <w:t>促进世界电子认证邮件的交换。</w:t>
      </w:r>
    </w:p>
    <w:p w:rsidR="00DF7EC0" w:rsidRPr="009B6468" w:rsidRDefault="00AA179E">
      <w:pPr>
        <w:pStyle w:val="enumlev1"/>
        <w:rPr>
          <w:lang w:eastAsia="zh-CN"/>
        </w:rPr>
      </w:pPr>
      <w:r w:rsidRPr="009B6468">
        <w:rPr>
          <w:lang w:eastAsia="zh-CN"/>
        </w:rPr>
        <w:t>•</w:t>
      </w:r>
      <w:r w:rsidRPr="009B6468">
        <w:rPr>
          <w:lang w:eastAsia="zh-CN"/>
        </w:rPr>
        <w:tab/>
      </w:r>
      <w:r w:rsidR="00777CA9" w:rsidRPr="009B6468">
        <w:rPr>
          <w:rFonts w:hint="eastAsia"/>
          <w:lang w:eastAsia="zh-CN"/>
        </w:rPr>
        <w:t>技术</w:t>
      </w:r>
      <w:r w:rsidR="00777CA9" w:rsidRPr="009B6468">
        <w:rPr>
          <w:lang w:eastAsia="zh-CN"/>
        </w:rPr>
        <w:t>报告</w:t>
      </w:r>
      <w:r w:rsidR="00777CA9" w:rsidRPr="009B6468">
        <w:rPr>
          <w:rFonts w:hint="eastAsia"/>
          <w:lang w:eastAsia="zh-CN"/>
        </w:rPr>
        <w:t xml:space="preserve"> </w:t>
      </w:r>
      <w:r w:rsidR="00777CA9" w:rsidRPr="009B6468">
        <w:rPr>
          <w:lang w:eastAsia="zh-CN"/>
        </w:rPr>
        <w:t xml:space="preserve">– </w:t>
      </w:r>
      <w:r w:rsidR="00777CA9" w:rsidRPr="009B6468">
        <w:rPr>
          <w:rFonts w:hint="eastAsia"/>
          <w:lang w:eastAsia="zh-CN"/>
        </w:rPr>
        <w:t>公共</w:t>
      </w:r>
      <w:r w:rsidR="008656AE" w:rsidRPr="009B6468">
        <w:rPr>
          <w:rFonts w:hint="eastAsia"/>
          <w:lang w:eastAsia="zh-CN"/>
        </w:rPr>
        <w:t>密钥</w:t>
      </w:r>
      <w:r w:rsidR="00777CA9" w:rsidRPr="009B6468">
        <w:rPr>
          <w:lang w:eastAsia="zh-CN"/>
        </w:rPr>
        <w:t>基础设施标准化的现有和新挑战</w:t>
      </w:r>
      <w:r w:rsidR="00777CA9" w:rsidRPr="009B6468">
        <w:rPr>
          <w:rFonts w:hint="eastAsia"/>
          <w:lang w:eastAsia="zh-CN"/>
        </w:rPr>
        <w:t xml:space="preserve"> </w:t>
      </w:r>
      <w:r w:rsidR="00777CA9" w:rsidRPr="009B6468">
        <w:rPr>
          <w:lang w:eastAsia="zh-CN"/>
        </w:rPr>
        <w:t xml:space="preserve">– </w:t>
      </w:r>
      <w:r w:rsidR="00777CA9" w:rsidRPr="009B6468">
        <w:rPr>
          <w:rFonts w:hint="eastAsia"/>
          <w:lang w:eastAsia="zh-CN"/>
        </w:rPr>
        <w:t>探讨</w:t>
      </w:r>
      <w:r w:rsidR="00777CA9" w:rsidRPr="009B6468">
        <w:rPr>
          <w:lang w:eastAsia="zh-CN"/>
        </w:rPr>
        <w:t>公共</w:t>
      </w:r>
      <w:r w:rsidR="008656AE" w:rsidRPr="009B6468">
        <w:rPr>
          <w:rFonts w:hint="eastAsia"/>
          <w:lang w:eastAsia="zh-CN"/>
        </w:rPr>
        <w:t>密钥</w:t>
      </w:r>
      <w:r w:rsidR="00777CA9" w:rsidRPr="009B6468">
        <w:rPr>
          <w:rFonts w:hint="eastAsia"/>
          <w:lang w:eastAsia="zh-CN"/>
        </w:rPr>
        <w:t>基础</w:t>
      </w:r>
      <w:r w:rsidR="00777CA9" w:rsidRPr="009B6468">
        <w:rPr>
          <w:lang w:eastAsia="zh-CN"/>
        </w:rPr>
        <w:t>设施（</w:t>
      </w:r>
      <w:r w:rsidR="00777CA9" w:rsidRPr="009B6468">
        <w:rPr>
          <w:rFonts w:hint="eastAsia"/>
          <w:lang w:eastAsia="zh-CN"/>
        </w:rPr>
        <w:t>PKI</w:t>
      </w:r>
      <w:r w:rsidR="00777CA9" w:rsidRPr="009B6468">
        <w:rPr>
          <w:lang w:eastAsia="zh-CN"/>
        </w:rPr>
        <w:t>）</w:t>
      </w:r>
      <w:r w:rsidR="00777CA9" w:rsidRPr="009B6468">
        <w:rPr>
          <w:rFonts w:hint="eastAsia"/>
          <w:lang w:eastAsia="zh-CN"/>
        </w:rPr>
        <w:t>部署</w:t>
      </w:r>
      <w:r w:rsidR="00777CA9" w:rsidRPr="009B6468">
        <w:rPr>
          <w:lang w:eastAsia="zh-CN"/>
        </w:rPr>
        <w:t>中面临的问题和威胁以及</w:t>
      </w:r>
      <w:r w:rsidR="00777CA9" w:rsidRPr="009B6468">
        <w:rPr>
          <w:rFonts w:hint="eastAsia"/>
          <w:lang w:eastAsia="zh-CN"/>
        </w:rPr>
        <w:t>PKI</w:t>
      </w:r>
      <w:r w:rsidR="00777CA9" w:rsidRPr="009B6468">
        <w:rPr>
          <w:rFonts w:hint="eastAsia"/>
          <w:lang w:eastAsia="zh-CN"/>
        </w:rPr>
        <w:t>将</w:t>
      </w:r>
      <w:r w:rsidR="00777CA9" w:rsidRPr="009B6468">
        <w:rPr>
          <w:lang w:eastAsia="zh-CN"/>
        </w:rPr>
        <w:t>在无线</w:t>
      </w:r>
      <w:r w:rsidR="00777CA9" w:rsidRPr="009B6468">
        <w:rPr>
          <w:rFonts w:hint="eastAsia"/>
          <w:lang w:eastAsia="zh-CN"/>
        </w:rPr>
        <w:t>PKI</w:t>
      </w:r>
      <w:r w:rsidR="00777CA9" w:rsidRPr="009B6468">
        <w:rPr>
          <w:rFonts w:hint="eastAsia"/>
          <w:lang w:eastAsia="zh-CN"/>
        </w:rPr>
        <w:t>（</w:t>
      </w:r>
      <w:r w:rsidR="00777CA9" w:rsidRPr="009B6468">
        <w:rPr>
          <w:rFonts w:hint="eastAsia"/>
          <w:lang w:eastAsia="zh-CN"/>
        </w:rPr>
        <w:t>WPKI</w:t>
      </w:r>
      <w:r w:rsidR="00777CA9" w:rsidRPr="009B6468">
        <w:rPr>
          <w:rFonts w:hint="eastAsia"/>
          <w:lang w:eastAsia="zh-CN"/>
        </w:rPr>
        <w:t>）、</w:t>
      </w:r>
      <w:r w:rsidR="00777CA9" w:rsidRPr="009B6468">
        <w:rPr>
          <w:lang w:eastAsia="zh-CN"/>
        </w:rPr>
        <w:t>云计算、智能电网和</w:t>
      </w:r>
      <w:r w:rsidR="00777CA9" w:rsidRPr="009B6468">
        <w:rPr>
          <w:rFonts w:hint="eastAsia"/>
          <w:lang w:eastAsia="zh-CN"/>
        </w:rPr>
        <w:t>机器</w:t>
      </w:r>
      <w:r w:rsidR="00777CA9" w:rsidRPr="009B6468">
        <w:rPr>
          <w:lang w:eastAsia="zh-CN"/>
        </w:rPr>
        <w:t>对机器（</w:t>
      </w:r>
      <w:r w:rsidR="00777CA9" w:rsidRPr="009B6468">
        <w:rPr>
          <w:rFonts w:hint="eastAsia"/>
          <w:lang w:eastAsia="zh-CN"/>
        </w:rPr>
        <w:t>M2M</w:t>
      </w:r>
      <w:r w:rsidR="00777CA9" w:rsidRPr="009B6468">
        <w:rPr>
          <w:lang w:eastAsia="zh-CN"/>
        </w:rPr>
        <w:t>）</w:t>
      </w:r>
      <w:r w:rsidR="00777CA9" w:rsidRPr="009B6468">
        <w:rPr>
          <w:rFonts w:hint="eastAsia"/>
          <w:lang w:eastAsia="zh-CN"/>
        </w:rPr>
        <w:t>领域</w:t>
      </w:r>
      <w:r w:rsidR="00777CA9" w:rsidRPr="009B6468">
        <w:rPr>
          <w:lang w:eastAsia="zh-CN"/>
        </w:rPr>
        <w:t>总体面临的新挑战。</w:t>
      </w:r>
    </w:p>
    <w:p w:rsidR="00DF7EC0" w:rsidRPr="009B6468" w:rsidRDefault="00DF7EC0">
      <w:pPr>
        <w:pStyle w:val="Headingb"/>
        <w:rPr>
          <w:color w:val="000000"/>
          <w:lang w:eastAsia="zh-CN"/>
        </w:rPr>
      </w:pPr>
      <w:r w:rsidRPr="009B6468">
        <w:rPr>
          <w:color w:val="000000"/>
          <w:lang w:eastAsia="zh-CN"/>
        </w:rPr>
        <w:lastRenderedPageBreak/>
        <w:t>l)</w:t>
      </w:r>
      <w:r w:rsidRPr="009B6468">
        <w:rPr>
          <w:color w:val="000000"/>
          <w:lang w:eastAsia="zh-CN"/>
        </w:rPr>
        <w:tab/>
      </w:r>
      <w:r w:rsidR="00AF2E76" w:rsidRPr="009B6468">
        <w:rPr>
          <w:rFonts w:ascii="SimSun" w:hAnsi="SimSun" w:cs="SimSun" w:hint="eastAsia"/>
          <w:lang w:val="en-US" w:eastAsia="zh-CN"/>
        </w:rPr>
        <w:t>第</w:t>
      </w:r>
      <w:r w:rsidR="00AF2E76" w:rsidRPr="009B6468">
        <w:rPr>
          <w:lang w:val="en-US" w:eastAsia="zh-CN"/>
        </w:rPr>
        <w:t>12/17</w:t>
      </w:r>
      <w:r w:rsidR="00AF2E76" w:rsidRPr="009B6468">
        <w:rPr>
          <w:rFonts w:ascii="SimSun" w:hAnsi="SimSun" w:cs="SimSun" w:hint="eastAsia"/>
          <w:lang w:val="en-US" w:eastAsia="zh-CN"/>
        </w:rPr>
        <w:t>号课题</w:t>
      </w:r>
      <w:bookmarkStart w:id="829" w:name="OLE_LINK314"/>
      <w:bookmarkStart w:id="830" w:name="OLE_LINK320"/>
      <w:r w:rsidR="004B0FB3" w:rsidRPr="009B6468">
        <w:rPr>
          <w:rFonts w:ascii="SimSun" w:hAnsi="SimSun" w:cs="SimSun" w:hint="eastAsia"/>
          <w:lang w:val="en-US" w:eastAsia="zh-CN"/>
        </w:rPr>
        <w:t>：</w:t>
      </w:r>
      <w:r w:rsidR="008A1101" w:rsidRPr="009B6468">
        <w:rPr>
          <w:rFonts w:ascii="SimSun" w:hAnsi="SimSun" w:cs="SimSun" w:hint="eastAsia"/>
          <w:lang w:eastAsia="zh-CN"/>
        </w:rPr>
        <w:t>电信软件</w:t>
      </w:r>
      <w:r w:rsidR="00003822" w:rsidRPr="009B6468">
        <w:rPr>
          <w:rFonts w:ascii="SimSun" w:hAnsi="SimSun" w:cs="SimSun" w:hint="eastAsia"/>
          <w:lang w:eastAsia="zh-CN"/>
        </w:rPr>
        <w:t>和测试</w:t>
      </w:r>
      <w:r w:rsidR="008A1101" w:rsidRPr="009B6468">
        <w:rPr>
          <w:rFonts w:ascii="SimSun" w:hAnsi="SimSun" w:cs="SimSun" w:hint="eastAsia"/>
          <w:lang w:eastAsia="zh-CN"/>
        </w:rPr>
        <w:t>的</w:t>
      </w:r>
      <w:r w:rsidR="00AF2E76" w:rsidRPr="009B6468">
        <w:rPr>
          <w:rFonts w:ascii="SimSun" w:hAnsi="SimSun" w:cs="SimSun" w:hint="eastAsia"/>
          <w:lang w:eastAsia="zh-CN"/>
        </w:rPr>
        <w:t>形式语言</w:t>
      </w:r>
      <w:bookmarkEnd w:id="829"/>
      <w:bookmarkEnd w:id="830"/>
    </w:p>
    <w:p w:rsidR="00DF7EC0" w:rsidRPr="009B6468" w:rsidRDefault="00DF7EC0">
      <w:pPr>
        <w:ind w:firstLineChars="200" w:firstLine="480"/>
        <w:rPr>
          <w:rFonts w:eastAsia="Gulim"/>
          <w:szCs w:val="24"/>
          <w:lang w:eastAsia="zh-CN"/>
        </w:rPr>
      </w:pPr>
      <w:r w:rsidRPr="009B6468">
        <w:rPr>
          <w:szCs w:val="24"/>
          <w:lang w:eastAsia="zh-CN"/>
        </w:rPr>
        <w:t>Q12/17</w:t>
      </w:r>
      <w:r w:rsidR="00AF2E76" w:rsidRPr="009B6468">
        <w:rPr>
          <w:rFonts w:hint="eastAsia"/>
          <w:szCs w:val="24"/>
          <w:lang w:val="en-US" w:eastAsia="zh-CN"/>
        </w:rPr>
        <w:t>包含</w:t>
      </w:r>
      <w:r w:rsidR="00AF2E76" w:rsidRPr="009B6468">
        <w:rPr>
          <w:rFonts w:ascii="Arial" w:hAnsi="Arial" w:cs="Arial"/>
          <w:color w:val="000000"/>
          <w:lang w:eastAsia="zh-CN"/>
        </w:rPr>
        <w:t>定义电信系统</w:t>
      </w:r>
      <w:r w:rsidR="00AF2E76" w:rsidRPr="009B6468">
        <w:rPr>
          <w:rFonts w:ascii="Arial" w:hAnsi="Arial" w:cs="Arial" w:hint="eastAsia"/>
          <w:color w:val="000000"/>
          <w:lang w:eastAsia="zh-CN"/>
        </w:rPr>
        <w:t>的</w:t>
      </w:r>
      <w:r w:rsidR="00AF2E76" w:rsidRPr="009B6468">
        <w:rPr>
          <w:rFonts w:ascii="Arial" w:hAnsi="Arial" w:cs="Arial"/>
          <w:color w:val="000000"/>
          <w:lang w:eastAsia="zh-CN"/>
        </w:rPr>
        <w:t>要求</w:t>
      </w:r>
      <w:r w:rsidR="00AF2E76" w:rsidRPr="009B6468">
        <w:rPr>
          <w:rFonts w:ascii="Arial" w:hAnsi="Arial" w:cs="Arial" w:hint="eastAsia"/>
          <w:color w:val="000000"/>
          <w:lang w:eastAsia="zh-CN"/>
        </w:rPr>
        <w:t>、</w:t>
      </w:r>
      <w:r w:rsidR="00AF2E76" w:rsidRPr="009B6468">
        <w:rPr>
          <w:rFonts w:ascii="Arial" w:hAnsi="Arial" w:cs="Arial"/>
          <w:color w:val="000000"/>
          <w:lang w:eastAsia="zh-CN"/>
        </w:rPr>
        <w:t>体系结构和行为</w:t>
      </w:r>
      <w:r w:rsidR="00003822" w:rsidRPr="009B6468">
        <w:rPr>
          <w:rFonts w:ascii="Arial" w:hAnsi="Arial" w:cs="Arial" w:hint="eastAsia"/>
          <w:color w:val="000000"/>
          <w:lang w:eastAsia="zh-CN"/>
        </w:rPr>
        <w:t>的</w:t>
      </w:r>
      <w:r w:rsidR="00003822" w:rsidRPr="009B6468">
        <w:rPr>
          <w:rFonts w:ascii="Arial" w:hAnsi="Arial" w:cs="Arial"/>
          <w:color w:val="000000"/>
          <w:lang w:eastAsia="zh-CN"/>
        </w:rPr>
        <w:t>形式语言</w:t>
      </w:r>
      <w:r w:rsidR="00AF2E76" w:rsidRPr="009B6468">
        <w:rPr>
          <w:rFonts w:ascii="Arial" w:hAnsi="Arial" w:cs="Arial" w:hint="eastAsia"/>
          <w:color w:val="000000"/>
          <w:lang w:eastAsia="zh-CN"/>
        </w:rPr>
        <w:t>：要求语言、规范和执行语言</w:t>
      </w:r>
      <w:r w:rsidR="00F3238B" w:rsidRPr="009B6468">
        <w:rPr>
          <w:rFonts w:ascii="Arial" w:hAnsi="Arial" w:cs="Arial" w:hint="eastAsia"/>
          <w:color w:val="000000"/>
          <w:lang w:eastAsia="zh-CN"/>
        </w:rPr>
        <w:t>。</w:t>
      </w:r>
      <w:r w:rsidRPr="009B6468">
        <w:rPr>
          <w:rFonts w:eastAsia="Gulim"/>
          <w:szCs w:val="24"/>
          <w:lang w:eastAsia="zh-CN"/>
        </w:rPr>
        <w:t>Q12/17</w:t>
      </w:r>
      <w:r w:rsidR="00F3238B" w:rsidRPr="009B6468">
        <w:rPr>
          <w:szCs w:val="24"/>
          <w:lang w:val="en-US" w:eastAsia="zh-CN"/>
        </w:rPr>
        <w:t>正在</w:t>
      </w:r>
      <w:r w:rsidR="00F3238B" w:rsidRPr="009B6468">
        <w:rPr>
          <w:rFonts w:hint="eastAsia"/>
          <w:szCs w:val="24"/>
          <w:lang w:val="en-US" w:eastAsia="zh-CN"/>
        </w:rPr>
        <w:t>研究测试语言，作为一种手段来支持互操作性和一致性。</w:t>
      </w:r>
    </w:p>
    <w:p w:rsidR="00DF7EC0" w:rsidRPr="009B6468" w:rsidRDefault="00AF2E76">
      <w:pPr>
        <w:ind w:firstLineChars="200" w:firstLine="480"/>
        <w:rPr>
          <w:rFonts w:eastAsia="Gulim"/>
          <w:szCs w:val="24"/>
          <w:lang w:eastAsia="zh-CN"/>
        </w:rPr>
      </w:pPr>
      <w:r w:rsidRPr="009B6468">
        <w:rPr>
          <w:lang w:val="en-US" w:eastAsia="zh-CN"/>
        </w:rPr>
        <w:t>在</w:t>
      </w:r>
      <w:r w:rsidR="00DB4662" w:rsidRPr="009B6468">
        <w:rPr>
          <w:rFonts w:hint="eastAsia"/>
          <w:lang w:val="en-US" w:eastAsia="zh-CN"/>
        </w:rPr>
        <w:t>本</w:t>
      </w:r>
      <w:r w:rsidRPr="009B6468">
        <w:rPr>
          <w:lang w:val="en-US" w:eastAsia="zh-CN"/>
        </w:rPr>
        <w:t>研究期内，</w:t>
      </w:r>
      <w:r w:rsidR="0082400B" w:rsidRPr="009B6468">
        <w:rPr>
          <w:rFonts w:hint="eastAsia"/>
          <w:lang w:val="en-US" w:eastAsia="zh-CN"/>
        </w:rPr>
        <w:t>第</w:t>
      </w:r>
      <w:r w:rsidR="0082400B" w:rsidRPr="009B6468">
        <w:rPr>
          <w:rFonts w:hint="eastAsia"/>
          <w:lang w:val="en-US" w:eastAsia="zh-CN"/>
        </w:rPr>
        <w:t>11</w:t>
      </w:r>
      <w:r w:rsidR="0082400B" w:rsidRPr="009B6468">
        <w:rPr>
          <w:rFonts w:hint="eastAsia"/>
          <w:lang w:val="en-US" w:eastAsia="zh-CN"/>
        </w:rPr>
        <w:t>和</w:t>
      </w:r>
      <w:r w:rsidR="0082400B" w:rsidRPr="009B6468">
        <w:rPr>
          <w:rFonts w:hint="eastAsia"/>
          <w:lang w:val="en-US" w:eastAsia="zh-CN"/>
        </w:rPr>
        <w:t>17</w:t>
      </w:r>
      <w:r w:rsidR="0082400B" w:rsidRPr="009B6468">
        <w:rPr>
          <w:rFonts w:hint="eastAsia"/>
          <w:lang w:val="en-US" w:eastAsia="zh-CN"/>
        </w:rPr>
        <w:t>研究组</w:t>
      </w:r>
      <w:r w:rsidR="0082400B" w:rsidRPr="009B6468">
        <w:rPr>
          <w:lang w:val="en-US" w:eastAsia="zh-CN"/>
        </w:rPr>
        <w:t>通过</w:t>
      </w:r>
      <w:r w:rsidR="0082400B" w:rsidRPr="009B6468">
        <w:rPr>
          <w:rFonts w:hint="eastAsia"/>
          <w:lang w:val="en-US" w:eastAsia="zh-CN"/>
        </w:rPr>
        <w:t>TSAG</w:t>
      </w:r>
      <w:r w:rsidR="0082400B" w:rsidRPr="009B6468">
        <w:rPr>
          <w:rFonts w:hint="eastAsia"/>
          <w:lang w:val="en-US" w:eastAsia="zh-CN"/>
        </w:rPr>
        <w:t>就</w:t>
      </w:r>
      <w:r w:rsidR="0082400B" w:rsidRPr="009B6468">
        <w:rPr>
          <w:lang w:val="en-US" w:eastAsia="zh-CN"/>
        </w:rPr>
        <w:t>下列工作达成</w:t>
      </w:r>
      <w:r w:rsidR="00DB4662" w:rsidRPr="009B6468">
        <w:rPr>
          <w:rFonts w:hint="eastAsia"/>
          <w:lang w:val="en-US" w:eastAsia="zh-CN"/>
        </w:rPr>
        <w:t>了</w:t>
      </w:r>
      <w:r w:rsidR="0082400B" w:rsidRPr="009B6468">
        <w:rPr>
          <w:lang w:val="en-US" w:eastAsia="zh-CN"/>
        </w:rPr>
        <w:t>一致：</w:t>
      </w:r>
    </w:p>
    <w:p w:rsidR="00DF7EC0" w:rsidRPr="009B6468" w:rsidRDefault="00AF2E76" w:rsidP="007D77DF">
      <w:pPr>
        <w:pStyle w:val="enumlev1"/>
        <w:rPr>
          <w:lang w:eastAsia="zh-CN"/>
        </w:rPr>
      </w:pPr>
      <w:r w:rsidRPr="009B6468">
        <w:rPr>
          <w:lang w:eastAsia="zh-CN"/>
        </w:rPr>
        <w:t>–</w:t>
      </w:r>
      <w:r w:rsidRPr="009B6468">
        <w:rPr>
          <w:lang w:eastAsia="zh-CN"/>
        </w:rPr>
        <w:tab/>
      </w:r>
      <w:r w:rsidR="0082400B" w:rsidRPr="009B6468">
        <w:rPr>
          <w:rFonts w:hint="eastAsia"/>
          <w:lang w:eastAsia="zh-CN"/>
        </w:rPr>
        <w:t>第</w:t>
      </w:r>
      <w:r w:rsidR="00DF7EC0" w:rsidRPr="009B6468">
        <w:rPr>
          <w:lang w:eastAsia="zh-CN"/>
        </w:rPr>
        <w:t>11/11</w:t>
      </w:r>
      <w:r w:rsidR="0082400B" w:rsidRPr="009B6468">
        <w:rPr>
          <w:rFonts w:hint="eastAsia"/>
          <w:lang w:eastAsia="zh-CN"/>
        </w:rPr>
        <w:t>号</w:t>
      </w:r>
      <w:r w:rsidR="0082400B" w:rsidRPr="009B6468">
        <w:rPr>
          <w:lang w:eastAsia="zh-CN"/>
        </w:rPr>
        <w:t>课题修订案，增加有关</w:t>
      </w:r>
      <w:r w:rsidR="007D77DF">
        <w:rPr>
          <w:rFonts w:hint="eastAsia"/>
          <w:lang w:eastAsia="zh-CN"/>
        </w:rPr>
        <w:t>一致性</w:t>
      </w:r>
      <w:r w:rsidR="0082400B" w:rsidRPr="009B6468">
        <w:rPr>
          <w:lang w:eastAsia="zh-CN"/>
        </w:rPr>
        <w:t>和互操作性测试方法及框架的工作</w:t>
      </w:r>
      <w:r w:rsidR="0082400B" w:rsidRPr="009B6468">
        <w:rPr>
          <w:rFonts w:hint="eastAsia"/>
          <w:lang w:eastAsia="zh-CN"/>
        </w:rPr>
        <w:t>。</w:t>
      </w:r>
    </w:p>
    <w:p w:rsidR="00DF7EC0" w:rsidRPr="009B6468" w:rsidRDefault="00AF2E76">
      <w:pPr>
        <w:pStyle w:val="enumlev1"/>
        <w:rPr>
          <w:lang w:eastAsia="zh-CN"/>
        </w:rPr>
      </w:pPr>
      <w:r w:rsidRPr="009B6468">
        <w:rPr>
          <w:lang w:eastAsia="zh-CN"/>
        </w:rPr>
        <w:t>–</w:t>
      </w:r>
      <w:r w:rsidRPr="009B6468">
        <w:rPr>
          <w:lang w:eastAsia="zh-CN"/>
        </w:rPr>
        <w:tab/>
      </w:r>
      <w:r w:rsidR="00810DA0" w:rsidRPr="009B6468">
        <w:rPr>
          <w:rFonts w:hint="eastAsia"/>
          <w:lang w:eastAsia="zh-CN"/>
        </w:rPr>
        <w:t>第</w:t>
      </w:r>
      <w:r w:rsidR="00810DA0" w:rsidRPr="009B6468">
        <w:rPr>
          <w:rFonts w:hint="eastAsia"/>
          <w:lang w:eastAsia="zh-CN"/>
        </w:rPr>
        <w:t>12/17</w:t>
      </w:r>
      <w:r w:rsidR="00810DA0" w:rsidRPr="009B6468">
        <w:rPr>
          <w:rFonts w:hint="eastAsia"/>
          <w:lang w:eastAsia="zh-CN"/>
        </w:rPr>
        <w:t>号课题</w:t>
      </w:r>
      <w:r w:rsidR="0082400B" w:rsidRPr="009B6468">
        <w:rPr>
          <w:rFonts w:hint="eastAsia"/>
          <w:lang w:eastAsia="zh-CN"/>
        </w:rPr>
        <w:t>修订案</w:t>
      </w:r>
      <w:r w:rsidR="00810DA0" w:rsidRPr="009B6468">
        <w:rPr>
          <w:rFonts w:hint="eastAsia"/>
          <w:lang w:eastAsia="zh-CN"/>
        </w:rPr>
        <w:t>，取消有关一致性测试方法和框架工作并补充有关</w:t>
      </w:r>
      <w:r w:rsidR="00810DA0" w:rsidRPr="009B6468">
        <w:rPr>
          <w:rFonts w:hint="eastAsia"/>
          <w:lang w:eastAsia="zh-CN"/>
        </w:rPr>
        <w:t>TTCN-3</w:t>
      </w:r>
      <w:r w:rsidR="00810DA0" w:rsidRPr="009B6468">
        <w:rPr>
          <w:rFonts w:hint="eastAsia"/>
          <w:lang w:eastAsia="zh-CN"/>
        </w:rPr>
        <w:t>的工作。</w:t>
      </w:r>
    </w:p>
    <w:p w:rsidR="00DF7EC0" w:rsidRPr="009B6468" w:rsidRDefault="00AF2E76">
      <w:pPr>
        <w:pStyle w:val="enumlev1"/>
        <w:rPr>
          <w:lang w:eastAsia="zh-CN"/>
        </w:rPr>
      </w:pPr>
      <w:r w:rsidRPr="009B6468">
        <w:rPr>
          <w:lang w:eastAsia="zh-CN"/>
        </w:rPr>
        <w:t>–</w:t>
      </w:r>
      <w:r w:rsidRPr="009B6468">
        <w:rPr>
          <w:lang w:eastAsia="zh-CN"/>
        </w:rPr>
        <w:tab/>
      </w:r>
      <w:r w:rsidR="0082400B" w:rsidRPr="009B6468">
        <w:rPr>
          <w:rFonts w:hint="eastAsia"/>
          <w:lang w:eastAsia="zh-CN"/>
        </w:rPr>
        <w:t>第</w:t>
      </w:r>
      <w:r w:rsidR="0082400B" w:rsidRPr="009B6468">
        <w:rPr>
          <w:rFonts w:hint="eastAsia"/>
          <w:lang w:eastAsia="zh-CN"/>
        </w:rPr>
        <w:t>2</w:t>
      </w:r>
      <w:r w:rsidR="0082400B" w:rsidRPr="009B6468">
        <w:rPr>
          <w:rFonts w:hint="eastAsia"/>
          <w:lang w:eastAsia="zh-CN"/>
        </w:rPr>
        <w:t>号</w:t>
      </w:r>
      <w:r w:rsidR="0082400B" w:rsidRPr="009B6468">
        <w:rPr>
          <w:lang w:eastAsia="zh-CN"/>
        </w:rPr>
        <w:t>决议附件</w:t>
      </w:r>
      <w:r w:rsidR="0082400B" w:rsidRPr="009B6468">
        <w:rPr>
          <w:rFonts w:hint="eastAsia"/>
          <w:lang w:eastAsia="zh-CN"/>
        </w:rPr>
        <w:t>C</w:t>
      </w:r>
      <w:r w:rsidR="0082400B" w:rsidRPr="009B6468">
        <w:rPr>
          <w:rFonts w:hint="eastAsia"/>
          <w:lang w:eastAsia="zh-CN"/>
        </w:rPr>
        <w:t>修订案</w:t>
      </w:r>
      <w:r w:rsidR="00DB4662" w:rsidRPr="009B6468">
        <w:rPr>
          <w:lang w:eastAsia="zh-CN"/>
        </w:rPr>
        <w:t>，</w:t>
      </w:r>
      <w:r w:rsidR="0082400B" w:rsidRPr="009B6468">
        <w:rPr>
          <w:lang w:eastAsia="zh-CN"/>
        </w:rPr>
        <w:t>反映第</w:t>
      </w:r>
      <w:r w:rsidR="0082400B" w:rsidRPr="009B6468">
        <w:rPr>
          <w:rFonts w:hint="eastAsia"/>
          <w:lang w:eastAsia="zh-CN"/>
        </w:rPr>
        <w:t>17</w:t>
      </w:r>
      <w:r w:rsidR="0082400B" w:rsidRPr="009B6468">
        <w:rPr>
          <w:rFonts w:hint="eastAsia"/>
          <w:lang w:eastAsia="zh-CN"/>
        </w:rPr>
        <w:t>研究组</w:t>
      </w:r>
      <w:r w:rsidR="0082400B" w:rsidRPr="009B6468">
        <w:rPr>
          <w:lang w:eastAsia="zh-CN"/>
        </w:rPr>
        <w:t>负责的</w:t>
      </w:r>
      <w:r w:rsidR="0082400B" w:rsidRPr="009B6468">
        <w:rPr>
          <w:lang w:eastAsia="zh-CN"/>
        </w:rPr>
        <w:t>Z.160/Z.170-</w:t>
      </w:r>
      <w:r w:rsidR="0082400B" w:rsidRPr="009B6468">
        <w:rPr>
          <w:rFonts w:hint="eastAsia"/>
          <w:lang w:eastAsia="zh-CN"/>
        </w:rPr>
        <w:t>系列</w:t>
      </w:r>
      <w:r w:rsidR="0082400B" w:rsidRPr="009B6468">
        <w:rPr>
          <w:lang w:eastAsia="zh-CN"/>
        </w:rPr>
        <w:t>建议书以及第</w:t>
      </w:r>
      <w:r w:rsidR="0082400B" w:rsidRPr="009B6468">
        <w:rPr>
          <w:rFonts w:hint="eastAsia"/>
          <w:lang w:eastAsia="zh-CN"/>
        </w:rPr>
        <w:t>11</w:t>
      </w:r>
      <w:r w:rsidR="0082400B" w:rsidRPr="009B6468">
        <w:rPr>
          <w:rFonts w:hint="eastAsia"/>
          <w:lang w:eastAsia="zh-CN"/>
        </w:rPr>
        <w:t>研究组</w:t>
      </w:r>
      <w:r w:rsidR="0082400B" w:rsidRPr="009B6468">
        <w:rPr>
          <w:lang w:eastAsia="zh-CN"/>
        </w:rPr>
        <w:t>负责的</w:t>
      </w:r>
      <w:r w:rsidR="00DF7EC0" w:rsidRPr="009B6468">
        <w:rPr>
          <w:lang w:eastAsia="zh-CN"/>
        </w:rPr>
        <w:t>X.290-</w:t>
      </w:r>
      <w:r w:rsidR="0082400B" w:rsidRPr="009B6468">
        <w:rPr>
          <w:rFonts w:hint="eastAsia"/>
          <w:lang w:eastAsia="zh-CN"/>
        </w:rPr>
        <w:t>系列</w:t>
      </w:r>
      <w:r w:rsidR="0082400B" w:rsidRPr="009B6468">
        <w:rPr>
          <w:lang w:eastAsia="zh-CN"/>
        </w:rPr>
        <w:t>（</w:t>
      </w:r>
      <w:r w:rsidR="0082400B" w:rsidRPr="009B6468">
        <w:rPr>
          <w:rFonts w:hint="eastAsia"/>
          <w:lang w:eastAsia="zh-CN"/>
        </w:rPr>
        <w:t>X.</w:t>
      </w:r>
      <w:r w:rsidR="0082400B" w:rsidRPr="009B6468">
        <w:rPr>
          <w:lang w:eastAsia="zh-CN"/>
        </w:rPr>
        <w:t>292</w:t>
      </w:r>
      <w:r w:rsidR="0082400B" w:rsidRPr="009B6468">
        <w:rPr>
          <w:rFonts w:hint="eastAsia"/>
          <w:lang w:eastAsia="zh-CN"/>
        </w:rPr>
        <w:t>除外</w:t>
      </w:r>
      <w:r w:rsidR="0082400B" w:rsidRPr="009B6468">
        <w:rPr>
          <w:lang w:eastAsia="zh-CN"/>
        </w:rPr>
        <w:t>）</w:t>
      </w:r>
      <w:r w:rsidR="0082400B" w:rsidRPr="009B6468">
        <w:rPr>
          <w:rFonts w:hint="eastAsia"/>
          <w:lang w:eastAsia="zh-CN"/>
        </w:rPr>
        <w:t>、</w:t>
      </w:r>
      <w:r w:rsidR="00DF7EC0" w:rsidRPr="009B6468">
        <w:rPr>
          <w:lang w:eastAsia="zh-CN"/>
        </w:rPr>
        <w:t>X.Suppl.4</w:t>
      </w:r>
      <w:r w:rsidR="0082400B" w:rsidRPr="009B6468">
        <w:rPr>
          <w:rFonts w:hint="eastAsia"/>
          <w:lang w:eastAsia="zh-CN"/>
        </w:rPr>
        <w:t>、</w:t>
      </w:r>
      <w:r w:rsidR="00DF7EC0" w:rsidRPr="009B6468">
        <w:rPr>
          <w:lang w:eastAsia="zh-CN"/>
        </w:rPr>
        <w:t>X.Suppl.5</w:t>
      </w:r>
      <w:r w:rsidR="0082400B" w:rsidRPr="009B6468">
        <w:rPr>
          <w:rFonts w:hint="eastAsia"/>
          <w:lang w:eastAsia="zh-CN"/>
        </w:rPr>
        <w:t>和</w:t>
      </w:r>
      <w:r w:rsidR="00DF7EC0" w:rsidRPr="009B6468">
        <w:rPr>
          <w:lang w:eastAsia="zh-CN"/>
        </w:rPr>
        <w:t>Z.500</w:t>
      </w:r>
      <w:r w:rsidR="0082400B" w:rsidRPr="009B6468">
        <w:rPr>
          <w:rFonts w:hint="eastAsia"/>
          <w:lang w:eastAsia="zh-CN"/>
        </w:rPr>
        <w:t>建议书。</w:t>
      </w:r>
    </w:p>
    <w:p w:rsidR="00DF7EC0" w:rsidRPr="009B6468" w:rsidRDefault="00DB4662" w:rsidP="009E3B71">
      <w:pPr>
        <w:ind w:firstLineChars="200" w:firstLine="480"/>
        <w:rPr>
          <w:lang w:eastAsia="zh-CN"/>
        </w:rPr>
        <w:pPrChange w:id="831" w:author="Liu, Sanping" w:date="2016-10-20T10:55:00Z">
          <w:pPr>
            <w:ind w:firstLineChars="200" w:firstLine="480"/>
          </w:pPr>
        </w:pPrChange>
      </w:pPr>
      <w:r w:rsidRPr="009B6468">
        <w:rPr>
          <w:lang w:val="en-US" w:eastAsia="zh-CN"/>
        </w:rPr>
        <w:t>在</w:t>
      </w:r>
      <w:r w:rsidRPr="009B6468">
        <w:rPr>
          <w:rFonts w:hint="eastAsia"/>
          <w:lang w:val="en-US" w:eastAsia="zh-CN"/>
        </w:rPr>
        <w:t>本</w:t>
      </w:r>
      <w:r w:rsidR="00AF2E76" w:rsidRPr="009B6468">
        <w:rPr>
          <w:lang w:val="en-US" w:eastAsia="zh-CN"/>
        </w:rPr>
        <w:t>研究期内，</w:t>
      </w:r>
      <w:r w:rsidR="00AF2E76" w:rsidRPr="009B6468">
        <w:rPr>
          <w:lang w:val="en-US" w:eastAsia="zh-CN"/>
        </w:rPr>
        <w:t>Q12/17</w:t>
      </w:r>
      <w:r w:rsidRPr="009B6468">
        <w:rPr>
          <w:rFonts w:hint="eastAsia"/>
          <w:lang w:val="en-US" w:eastAsia="zh-CN"/>
        </w:rPr>
        <w:t>制定了六份新</w:t>
      </w:r>
      <w:r w:rsidR="00AF2E76" w:rsidRPr="009B6468">
        <w:rPr>
          <w:rFonts w:hint="eastAsia"/>
          <w:lang w:val="en-US" w:eastAsia="zh-CN"/>
        </w:rPr>
        <w:t>建议书，</w:t>
      </w:r>
      <w:del w:id="832" w:author="TSB-MEU" w:date="2016-09-21T09:59:00Z">
        <w:r w:rsidR="009E3B71" w:rsidRPr="009B6468" w:rsidDel="00C369C9">
          <w:rPr>
            <w:rFonts w:eastAsia="Times New Roman"/>
            <w:lang w:eastAsia="zh-CN"/>
          </w:rPr>
          <w:delText>25</w:delText>
        </w:r>
      </w:del>
      <w:ins w:id="833" w:author="TSB-MEU" w:date="2016-09-21T09:59:00Z">
        <w:r w:rsidR="00826960" w:rsidRPr="009B6468">
          <w:rPr>
            <w:rFonts w:eastAsia="Times New Roman"/>
            <w:lang w:eastAsia="zh-CN"/>
          </w:rPr>
          <w:t>30</w:t>
        </w:r>
      </w:ins>
      <w:r w:rsidRPr="009B6468">
        <w:rPr>
          <w:rFonts w:hint="eastAsia"/>
          <w:lang w:val="en-US" w:eastAsia="zh-CN"/>
        </w:rPr>
        <w:t>份修订</w:t>
      </w:r>
      <w:r w:rsidR="00AF2E76" w:rsidRPr="009B6468">
        <w:rPr>
          <w:rFonts w:hint="eastAsia"/>
          <w:lang w:val="en-US" w:eastAsia="zh-CN"/>
        </w:rPr>
        <w:t>建议书，</w:t>
      </w:r>
      <w:del w:id="834" w:author="Liu, Sanping" w:date="2016-10-20T10:55:00Z">
        <w:r w:rsidRPr="009B6468" w:rsidDel="009E3B71">
          <w:rPr>
            <w:rFonts w:hint="eastAsia"/>
            <w:lang w:val="en-US" w:eastAsia="zh-CN"/>
          </w:rPr>
          <w:delText>三</w:delText>
        </w:r>
      </w:del>
      <w:ins w:id="835" w:author="Liu, Sanping" w:date="2016-10-20T10:55:00Z">
        <w:r w:rsidR="009E3B71">
          <w:rPr>
            <w:rFonts w:hint="eastAsia"/>
            <w:lang w:val="en-US" w:eastAsia="zh-CN"/>
          </w:rPr>
          <w:t>四</w:t>
        </w:r>
      </w:ins>
      <w:r w:rsidRPr="009B6468">
        <w:rPr>
          <w:rFonts w:hint="eastAsia"/>
          <w:lang w:val="en-US" w:eastAsia="zh-CN"/>
        </w:rPr>
        <w:t>份修订</w:t>
      </w:r>
      <w:r w:rsidR="00AF2E76" w:rsidRPr="009B6468">
        <w:rPr>
          <w:rFonts w:hint="eastAsia"/>
          <w:lang w:val="en-US" w:eastAsia="zh-CN"/>
        </w:rPr>
        <w:t>实施者指南和</w:t>
      </w:r>
      <w:r w:rsidRPr="009B6468">
        <w:rPr>
          <w:rFonts w:hint="eastAsia"/>
          <w:lang w:val="en-US" w:eastAsia="zh-CN"/>
        </w:rPr>
        <w:t>一份</w:t>
      </w:r>
      <w:r w:rsidR="00AF2E76" w:rsidRPr="009B6468">
        <w:rPr>
          <w:rFonts w:hint="eastAsia"/>
          <w:lang w:val="en-US" w:eastAsia="zh-CN"/>
        </w:rPr>
        <w:t>修订</w:t>
      </w:r>
      <w:r w:rsidRPr="009B6468">
        <w:rPr>
          <w:rFonts w:hint="eastAsia"/>
          <w:lang w:val="en-US" w:eastAsia="zh-CN"/>
        </w:rPr>
        <w:t>增补</w:t>
      </w:r>
      <w:r w:rsidR="00AF2E76" w:rsidRPr="009B6468">
        <w:rPr>
          <w:rFonts w:hint="eastAsia"/>
          <w:lang w:val="en-US" w:eastAsia="zh-CN"/>
        </w:rPr>
        <w:t>：</w:t>
      </w:r>
    </w:p>
    <w:p w:rsidR="00DF7EC0" w:rsidRPr="009B6468" w:rsidRDefault="001559B3" w:rsidP="000114B8">
      <w:pPr>
        <w:pStyle w:val="enumlev1"/>
        <w:rPr>
          <w:lang w:eastAsia="zh-CN"/>
        </w:rPr>
      </w:pPr>
      <w:r w:rsidRPr="009B6468">
        <w:rPr>
          <w:szCs w:val="24"/>
          <w:lang w:val="en-US" w:eastAsia="zh-CN"/>
        </w:rPr>
        <w:t>•</w:t>
      </w:r>
      <w:r w:rsidRPr="009B6468">
        <w:rPr>
          <w:szCs w:val="24"/>
          <w:lang w:val="en-US" w:eastAsia="zh-CN"/>
        </w:rPr>
        <w:tab/>
      </w:r>
      <w:r w:rsidR="00AF2E76" w:rsidRPr="009B6468">
        <w:rPr>
          <w:szCs w:val="24"/>
          <w:lang w:val="en-US" w:eastAsia="zh-CN"/>
        </w:rPr>
        <w:t>Z.100</w:t>
      </w:r>
      <w:r w:rsidR="00AF2E76" w:rsidRPr="009B6468">
        <w:rPr>
          <w:szCs w:val="24"/>
          <w:lang w:val="en-US" w:eastAsia="zh-CN"/>
        </w:rPr>
        <w:t>（</w:t>
      </w:r>
      <w:r w:rsidR="00AF2E76" w:rsidRPr="009B6468">
        <w:rPr>
          <w:rFonts w:ascii="SimSun" w:hAnsi="SimSun" w:cs="SimSun" w:hint="eastAsia"/>
          <w:szCs w:val="24"/>
          <w:lang w:val="en-US" w:eastAsia="zh-CN"/>
        </w:rPr>
        <w:t>修订</w:t>
      </w:r>
      <w:r w:rsidR="009B06F5" w:rsidRPr="009B6468">
        <w:rPr>
          <w:rFonts w:ascii="SimSun" w:hAnsi="SimSun" w:cs="SimSun" w:hint="eastAsia"/>
          <w:szCs w:val="24"/>
          <w:lang w:val="en-US" w:eastAsia="zh-CN"/>
        </w:rPr>
        <w:t>版</w:t>
      </w:r>
      <w:r w:rsidR="00AF2E76" w:rsidRPr="009B6468">
        <w:rPr>
          <w:szCs w:val="24"/>
          <w:lang w:val="en-US" w:eastAsia="zh-CN"/>
        </w:rPr>
        <w:t>）</w:t>
      </w:r>
      <w:r w:rsidR="00297B54" w:rsidRPr="009B6468">
        <w:rPr>
          <w:rFonts w:eastAsiaTheme="minorEastAsia"/>
          <w:szCs w:val="24"/>
          <w:lang w:val="en-US" w:eastAsia="zh-CN"/>
        </w:rPr>
        <w:t xml:space="preserve">– </w:t>
      </w:r>
      <w:r w:rsidR="00AF2E76" w:rsidRPr="009B6468">
        <w:rPr>
          <w:rFonts w:eastAsia="STKaiti"/>
          <w:color w:val="000000"/>
          <w:lang w:eastAsia="zh-CN"/>
        </w:rPr>
        <w:t>规范和描述语言（</w:t>
      </w:r>
      <w:r w:rsidR="00AF2E76" w:rsidRPr="009B6468">
        <w:rPr>
          <w:rFonts w:eastAsia="STKaiti"/>
          <w:lang w:eastAsia="zh-CN"/>
        </w:rPr>
        <w:t>SDL</w:t>
      </w:r>
      <w:r w:rsidR="009B06F5" w:rsidRPr="009B6468">
        <w:rPr>
          <w:rFonts w:eastAsia="STKaiti"/>
          <w:color w:val="000000"/>
          <w:lang w:eastAsia="zh-CN"/>
        </w:rPr>
        <w:t>）</w:t>
      </w:r>
      <w:r w:rsidR="000114B8">
        <w:rPr>
          <w:rFonts w:eastAsia="STKaiti"/>
          <w:color w:val="000000"/>
          <w:lang w:eastAsia="zh-CN"/>
        </w:rPr>
        <w:t xml:space="preserve"> </w:t>
      </w:r>
      <w:r w:rsidR="000114B8" w:rsidRPr="000114B8">
        <w:rPr>
          <w:rFonts w:eastAsia="STKaiti"/>
          <w:color w:val="000000"/>
          <w:lang w:eastAsia="zh-CN"/>
        </w:rPr>
        <w:t>–</w:t>
      </w:r>
      <w:r w:rsidR="000114B8">
        <w:rPr>
          <w:rFonts w:eastAsia="STKaiti"/>
          <w:color w:val="000000"/>
          <w:lang w:eastAsia="zh-CN"/>
        </w:rPr>
        <w:t xml:space="preserve"> </w:t>
      </w:r>
      <w:r w:rsidR="009B06F5" w:rsidRPr="009B6468">
        <w:rPr>
          <w:rFonts w:eastAsia="STKaiti"/>
          <w:color w:val="000000"/>
          <w:lang w:eastAsia="zh-CN"/>
        </w:rPr>
        <w:t>SDL</w:t>
      </w:r>
      <w:r w:rsidR="009B06F5" w:rsidRPr="009B6468">
        <w:rPr>
          <w:rFonts w:eastAsia="STKaiti" w:hint="eastAsia"/>
          <w:color w:val="000000"/>
          <w:lang w:eastAsia="zh-CN"/>
        </w:rPr>
        <w:t>-</w:t>
      </w:r>
      <w:r w:rsidR="00AF2E76" w:rsidRPr="009B6468">
        <w:rPr>
          <w:rFonts w:eastAsia="STKaiti"/>
          <w:color w:val="000000"/>
          <w:lang w:eastAsia="zh-CN"/>
        </w:rPr>
        <w:t>2010</w:t>
      </w:r>
      <w:r w:rsidR="00AF2E76" w:rsidRPr="009B6468">
        <w:rPr>
          <w:rFonts w:eastAsia="STKaiti"/>
          <w:color w:val="000000"/>
          <w:lang w:eastAsia="zh-CN"/>
        </w:rPr>
        <w:t>概述</w:t>
      </w:r>
      <w:r w:rsidR="009E3B71">
        <w:rPr>
          <w:rFonts w:eastAsiaTheme="minorEastAsia"/>
          <w:iCs/>
          <w:szCs w:val="24"/>
          <w:lang w:val="en-US" w:eastAsia="zh-CN"/>
        </w:rPr>
        <w:t xml:space="preserve"> </w:t>
      </w:r>
      <w:r w:rsidR="009E3B71" w:rsidRPr="009E3B71">
        <w:rPr>
          <w:rFonts w:eastAsiaTheme="minorEastAsia"/>
          <w:iCs/>
          <w:szCs w:val="24"/>
          <w:lang w:val="en-US" w:eastAsia="zh-CN"/>
        </w:rPr>
        <w:t>–</w:t>
      </w:r>
      <w:r w:rsidR="009E3B71">
        <w:rPr>
          <w:rFonts w:eastAsiaTheme="minorEastAsia"/>
          <w:iCs/>
          <w:szCs w:val="24"/>
          <w:lang w:val="en-US" w:eastAsia="zh-CN"/>
        </w:rPr>
        <w:t xml:space="preserve"> </w:t>
      </w:r>
      <w:r w:rsidR="009B06F5" w:rsidRPr="009B6468">
        <w:rPr>
          <w:rFonts w:hint="eastAsia"/>
          <w:lang w:eastAsia="zh-CN"/>
        </w:rPr>
        <w:t>介绍</w:t>
      </w:r>
      <w:r w:rsidR="009B06F5" w:rsidRPr="009B6468">
        <w:rPr>
          <w:lang w:eastAsia="zh-CN"/>
        </w:rPr>
        <w:t>规范和描述语言</w:t>
      </w:r>
      <w:r w:rsidR="00810DA0" w:rsidRPr="009B6468">
        <w:rPr>
          <w:lang w:eastAsia="zh-CN"/>
        </w:rPr>
        <w:t>，旨在明确规范和描述电信系统。</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Z.100</w:t>
      </w:r>
      <w:r w:rsidR="0025263A" w:rsidRPr="009B6468">
        <w:rPr>
          <w:rFonts w:hint="eastAsia"/>
          <w:lang w:eastAsia="zh-CN"/>
        </w:rPr>
        <w:t>附件</w:t>
      </w:r>
      <w:r w:rsidR="00DF7EC0" w:rsidRPr="009B6468">
        <w:rPr>
          <w:lang w:eastAsia="zh-CN"/>
        </w:rPr>
        <w:t>F1</w:t>
      </w:r>
      <w:r w:rsidR="00810DA0" w:rsidRPr="009B6468">
        <w:rPr>
          <w:szCs w:val="24"/>
          <w:lang w:val="en-US" w:eastAsia="zh-CN"/>
        </w:rPr>
        <w:t>（</w:t>
      </w:r>
      <w:r w:rsidR="00810DA0" w:rsidRPr="009B6468">
        <w:rPr>
          <w:rFonts w:ascii="SimSun" w:hAnsi="SimSun" w:cs="SimSun" w:hint="eastAsia"/>
          <w:szCs w:val="24"/>
          <w:lang w:val="en-US" w:eastAsia="zh-CN"/>
        </w:rPr>
        <w:t>修订</w:t>
      </w:r>
      <w:r w:rsidR="009B06F5" w:rsidRPr="009B6468">
        <w:rPr>
          <w:rFonts w:ascii="SimSun" w:hAnsi="SimSun" w:cs="SimSun" w:hint="eastAsia"/>
          <w:szCs w:val="24"/>
          <w:lang w:val="en-US" w:eastAsia="zh-CN"/>
        </w:rPr>
        <w:t>版</w:t>
      </w:r>
      <w:r w:rsidR="00810DA0" w:rsidRPr="009B6468">
        <w:rPr>
          <w:szCs w:val="24"/>
          <w:lang w:val="en-US" w:eastAsia="zh-CN"/>
        </w:rPr>
        <w:t>）</w:t>
      </w:r>
      <w:r w:rsidR="00297B54" w:rsidRPr="009B6468">
        <w:rPr>
          <w:szCs w:val="24"/>
          <w:lang w:val="en-US" w:eastAsia="zh-CN"/>
        </w:rPr>
        <w:t xml:space="preserve">– </w:t>
      </w:r>
      <w:r w:rsidR="00810DA0" w:rsidRPr="009B6468">
        <w:rPr>
          <w:rFonts w:eastAsia="STKaiti"/>
          <w:lang w:eastAsia="zh-CN"/>
        </w:rPr>
        <w:t>SDL-2010</w:t>
      </w:r>
      <w:r w:rsidR="009B06F5" w:rsidRPr="009B6468">
        <w:rPr>
          <w:rFonts w:eastAsia="STKaiti" w:hint="eastAsia"/>
          <w:lang w:eastAsia="zh-CN"/>
        </w:rPr>
        <w:t>的</w:t>
      </w:r>
      <w:r w:rsidR="00810DA0" w:rsidRPr="009B6468">
        <w:rPr>
          <w:rFonts w:eastAsia="STKaiti"/>
          <w:lang w:eastAsia="zh-CN"/>
        </w:rPr>
        <w:t>正式定义：一般性概述</w:t>
      </w:r>
      <w:r w:rsidR="009B06F5" w:rsidRPr="009B6468">
        <w:rPr>
          <w:rFonts w:hint="eastAsia"/>
          <w:lang w:eastAsia="zh-CN"/>
        </w:rPr>
        <w:t>--</w:t>
      </w:r>
      <w:r w:rsidR="0025263A" w:rsidRPr="009B6468">
        <w:rPr>
          <w:rFonts w:hint="eastAsia"/>
          <w:lang w:eastAsia="zh-CN"/>
        </w:rPr>
        <w:t>提供</w:t>
      </w:r>
      <w:r w:rsidR="0025263A" w:rsidRPr="009B6468">
        <w:rPr>
          <w:lang w:eastAsia="zh-CN"/>
        </w:rPr>
        <w:t>了</w:t>
      </w:r>
      <w:r w:rsidR="009B06F5" w:rsidRPr="009B6468">
        <w:rPr>
          <w:rFonts w:hint="eastAsia"/>
          <w:lang w:eastAsia="zh-CN"/>
        </w:rPr>
        <w:t>目的</w:t>
      </w:r>
      <w:r w:rsidR="0025263A" w:rsidRPr="009B6468">
        <w:rPr>
          <w:rFonts w:hint="eastAsia"/>
          <w:lang w:eastAsia="zh-CN"/>
        </w:rPr>
        <w:t>，</w:t>
      </w:r>
      <w:r w:rsidR="0025263A" w:rsidRPr="009B6468">
        <w:rPr>
          <w:lang w:eastAsia="zh-CN"/>
        </w:rPr>
        <w:t>概述了正式</w:t>
      </w:r>
      <w:r w:rsidR="009B06F5" w:rsidRPr="009B6468">
        <w:rPr>
          <w:rFonts w:hint="eastAsia"/>
          <w:lang w:eastAsia="zh-CN"/>
        </w:rPr>
        <w:t>语义</w:t>
      </w:r>
      <w:r w:rsidR="0025263A" w:rsidRPr="009B6468">
        <w:rPr>
          <w:lang w:eastAsia="zh-CN"/>
        </w:rPr>
        <w:t>的结构，并介绍了用于定义</w:t>
      </w:r>
      <w:r w:rsidR="0025263A" w:rsidRPr="009B6468">
        <w:rPr>
          <w:lang w:eastAsia="zh-CN"/>
        </w:rPr>
        <w:t>SDL-2010</w:t>
      </w:r>
      <w:r w:rsidR="009B06F5" w:rsidRPr="009B6468">
        <w:rPr>
          <w:rFonts w:hint="eastAsia"/>
          <w:lang w:eastAsia="zh-CN"/>
        </w:rPr>
        <w:t>语义</w:t>
      </w:r>
      <w:r w:rsidR="0025263A" w:rsidRPr="009B6468">
        <w:rPr>
          <w:lang w:eastAsia="zh-CN"/>
        </w:rPr>
        <w:t>的抽象状态机（</w:t>
      </w:r>
      <w:r w:rsidR="0025263A" w:rsidRPr="009B6468">
        <w:rPr>
          <w:lang w:eastAsia="zh-CN"/>
        </w:rPr>
        <w:t>ASM</w:t>
      </w:r>
      <w:r w:rsidR="0025263A" w:rsidRPr="009B6468">
        <w:rPr>
          <w:lang w:eastAsia="zh-CN"/>
        </w:rPr>
        <w:t>）的形式</w:t>
      </w:r>
      <w:r w:rsidR="009B06F5" w:rsidRPr="009B6468">
        <w:rPr>
          <w:rFonts w:hint="eastAsia"/>
          <w:lang w:eastAsia="zh-CN"/>
        </w:rPr>
        <w:t>体系</w:t>
      </w:r>
      <w:r w:rsidR="0025263A" w:rsidRPr="009B6468">
        <w:rPr>
          <w:lang w:eastAsia="zh-CN"/>
        </w:rPr>
        <w:t>。</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Z.100</w:t>
      </w:r>
      <w:r w:rsidR="0025263A" w:rsidRPr="009B6468">
        <w:rPr>
          <w:rFonts w:hint="eastAsia"/>
          <w:lang w:eastAsia="zh-CN"/>
        </w:rPr>
        <w:t>附件</w:t>
      </w:r>
      <w:r w:rsidR="00DF7EC0" w:rsidRPr="009B6468">
        <w:rPr>
          <w:lang w:eastAsia="zh-CN"/>
        </w:rPr>
        <w:t>F2</w:t>
      </w:r>
      <w:r w:rsidR="00810DA0" w:rsidRPr="009B6468">
        <w:rPr>
          <w:szCs w:val="24"/>
          <w:lang w:val="en-US" w:eastAsia="zh-CN"/>
        </w:rPr>
        <w:t>（</w:t>
      </w:r>
      <w:r w:rsidR="00810DA0" w:rsidRPr="009B6468">
        <w:rPr>
          <w:rFonts w:ascii="SimSun" w:hAnsi="SimSun" w:cs="SimSun" w:hint="eastAsia"/>
          <w:szCs w:val="24"/>
          <w:lang w:val="en-US" w:eastAsia="zh-CN"/>
        </w:rPr>
        <w:t>修订</w:t>
      </w:r>
      <w:r w:rsidR="000114B8">
        <w:rPr>
          <w:rFonts w:ascii="SimSun" w:hAnsi="SimSun" w:cs="SimSun" w:hint="eastAsia"/>
          <w:szCs w:val="24"/>
          <w:lang w:val="en-US" w:eastAsia="zh-CN"/>
        </w:rPr>
        <w:t>版</w:t>
      </w:r>
      <w:r w:rsidR="00810DA0" w:rsidRPr="009B6468">
        <w:rPr>
          <w:szCs w:val="24"/>
          <w:lang w:val="en-US" w:eastAsia="zh-CN"/>
        </w:rPr>
        <w:t>）</w:t>
      </w:r>
      <w:r w:rsidR="000114B8">
        <w:rPr>
          <w:rFonts w:hint="eastAsia"/>
          <w:szCs w:val="24"/>
          <w:lang w:val="en-US" w:eastAsia="zh-CN"/>
        </w:rPr>
        <w:t xml:space="preserve"> </w:t>
      </w:r>
      <w:r w:rsidR="00297B54" w:rsidRPr="009B6468">
        <w:rPr>
          <w:szCs w:val="24"/>
          <w:lang w:val="en-US" w:eastAsia="zh-CN"/>
        </w:rPr>
        <w:t xml:space="preserve">– </w:t>
      </w:r>
      <w:r w:rsidR="00810DA0" w:rsidRPr="009B6468">
        <w:rPr>
          <w:rFonts w:eastAsia="STKaiti"/>
          <w:lang w:eastAsia="zh-CN"/>
        </w:rPr>
        <w:t>SDL-2010</w:t>
      </w:r>
      <w:r w:rsidR="009B06F5" w:rsidRPr="009B6468">
        <w:rPr>
          <w:rFonts w:eastAsia="STKaiti" w:hint="eastAsia"/>
          <w:lang w:eastAsia="zh-CN"/>
        </w:rPr>
        <w:t>的</w:t>
      </w:r>
      <w:r w:rsidR="00810DA0" w:rsidRPr="009B6468">
        <w:rPr>
          <w:rFonts w:eastAsia="STKaiti"/>
          <w:lang w:eastAsia="zh-CN"/>
        </w:rPr>
        <w:t>正式定义：</w:t>
      </w:r>
      <w:r w:rsidR="00810DA0" w:rsidRPr="009B6468">
        <w:rPr>
          <w:rFonts w:ascii="STKaiti" w:eastAsia="STKaiti" w:hAnsi="STKaiti"/>
          <w:lang w:eastAsia="zh-CN"/>
        </w:rPr>
        <w:t>静态语义</w:t>
      </w:r>
      <w:r w:rsidR="00297B54" w:rsidRPr="009B6468">
        <w:rPr>
          <w:lang w:eastAsia="zh-CN"/>
        </w:rPr>
        <w:t xml:space="preserve"> – </w:t>
      </w:r>
      <w:r w:rsidR="0025263A" w:rsidRPr="009B6468">
        <w:rPr>
          <w:lang w:eastAsia="zh-CN"/>
        </w:rPr>
        <w:t>阐述了静态</w:t>
      </w:r>
      <w:r w:rsidR="009B06F5" w:rsidRPr="009B6468">
        <w:rPr>
          <w:rFonts w:hint="eastAsia"/>
          <w:lang w:eastAsia="zh-CN"/>
        </w:rPr>
        <w:t>语义限制</w:t>
      </w:r>
      <w:r w:rsidR="0025263A" w:rsidRPr="009B6468">
        <w:rPr>
          <w:lang w:eastAsia="zh-CN"/>
        </w:rPr>
        <w:t>，并介绍了通过</w:t>
      </w:r>
      <w:r w:rsidR="0025263A" w:rsidRPr="009B6468">
        <w:rPr>
          <w:lang w:eastAsia="zh-CN"/>
        </w:rPr>
        <w:t>ITU-T Z.100</w:t>
      </w:r>
      <w:r w:rsidR="0025263A" w:rsidRPr="009B6468">
        <w:rPr>
          <w:lang w:eastAsia="zh-CN"/>
        </w:rPr>
        <w:t>建议书引证归并的</w:t>
      </w:r>
      <w:r w:rsidR="0025263A" w:rsidRPr="009B6468">
        <w:rPr>
          <w:lang w:eastAsia="zh-CN"/>
        </w:rPr>
        <w:t>ITU-T Z.101</w:t>
      </w:r>
      <w:r w:rsidR="0025263A" w:rsidRPr="009B6468">
        <w:rPr>
          <w:lang w:eastAsia="zh-CN"/>
        </w:rPr>
        <w:t>、</w:t>
      </w:r>
      <w:r w:rsidR="0025263A" w:rsidRPr="009B6468">
        <w:rPr>
          <w:lang w:eastAsia="zh-CN"/>
        </w:rPr>
        <w:t>Z.102</w:t>
      </w:r>
      <w:r w:rsidR="0025263A" w:rsidRPr="009B6468">
        <w:rPr>
          <w:lang w:eastAsia="zh-CN"/>
        </w:rPr>
        <w:t>、</w:t>
      </w:r>
      <w:r w:rsidR="0025263A" w:rsidRPr="009B6468">
        <w:rPr>
          <w:lang w:eastAsia="zh-CN"/>
        </w:rPr>
        <w:t>Z.103</w:t>
      </w:r>
      <w:r w:rsidR="0025263A" w:rsidRPr="009B6468">
        <w:rPr>
          <w:lang w:eastAsia="zh-CN"/>
        </w:rPr>
        <w:t>、</w:t>
      </w:r>
      <w:r w:rsidR="0025263A" w:rsidRPr="009B6468">
        <w:rPr>
          <w:lang w:eastAsia="zh-CN"/>
        </w:rPr>
        <w:t>Z.104</w:t>
      </w:r>
      <w:r w:rsidR="0025263A" w:rsidRPr="009B6468">
        <w:rPr>
          <w:lang w:eastAsia="zh-CN"/>
        </w:rPr>
        <w:t>、</w:t>
      </w:r>
      <w:r w:rsidR="0025263A" w:rsidRPr="009B6468">
        <w:rPr>
          <w:lang w:eastAsia="zh-CN"/>
        </w:rPr>
        <w:t>Z.105</w:t>
      </w:r>
      <w:r w:rsidR="0025263A" w:rsidRPr="009B6468">
        <w:rPr>
          <w:lang w:eastAsia="zh-CN"/>
        </w:rPr>
        <w:t>和</w:t>
      </w:r>
      <w:r w:rsidR="0025263A" w:rsidRPr="009B6468">
        <w:rPr>
          <w:lang w:eastAsia="zh-CN"/>
        </w:rPr>
        <w:t>Z.107</w:t>
      </w:r>
      <w:r w:rsidR="0025263A" w:rsidRPr="009B6468">
        <w:rPr>
          <w:lang w:eastAsia="zh-CN"/>
        </w:rPr>
        <w:t>建议书</w:t>
      </w:r>
      <w:r w:rsidR="009B06F5" w:rsidRPr="009B6468">
        <w:rPr>
          <w:rFonts w:hint="eastAsia"/>
          <w:lang w:eastAsia="zh-CN"/>
        </w:rPr>
        <w:t>“范例”</w:t>
      </w:r>
      <w:r w:rsidR="0025263A" w:rsidRPr="009B6468">
        <w:rPr>
          <w:lang w:eastAsia="zh-CN"/>
        </w:rPr>
        <w:t>章节中确定的变换。</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Z.100</w:t>
      </w:r>
      <w:r w:rsidR="0025263A" w:rsidRPr="009B6468">
        <w:rPr>
          <w:rFonts w:hint="eastAsia"/>
          <w:lang w:eastAsia="zh-CN"/>
        </w:rPr>
        <w:t>附件</w:t>
      </w:r>
      <w:r w:rsidR="00DF7EC0" w:rsidRPr="009B6468">
        <w:rPr>
          <w:lang w:eastAsia="zh-CN"/>
        </w:rPr>
        <w:t>F3</w:t>
      </w:r>
      <w:r w:rsidR="0025263A" w:rsidRPr="009B6468">
        <w:rPr>
          <w:szCs w:val="24"/>
          <w:lang w:val="en-US" w:eastAsia="zh-CN"/>
        </w:rPr>
        <w:t>（</w:t>
      </w:r>
      <w:r w:rsidR="0025263A" w:rsidRPr="009B6468">
        <w:rPr>
          <w:rFonts w:ascii="SimSun" w:hAnsi="SimSun" w:cs="SimSun" w:hint="eastAsia"/>
          <w:szCs w:val="24"/>
          <w:lang w:val="en-US" w:eastAsia="zh-CN"/>
        </w:rPr>
        <w:t>修订</w:t>
      </w:r>
      <w:r w:rsidR="006D4006" w:rsidRPr="009B6468">
        <w:rPr>
          <w:rFonts w:ascii="SimSun" w:hAnsi="SimSun" w:cs="SimSun" w:hint="eastAsia"/>
          <w:szCs w:val="24"/>
          <w:lang w:val="en-US" w:eastAsia="zh-CN"/>
        </w:rPr>
        <w:t>版</w:t>
      </w:r>
      <w:r w:rsidR="0025263A" w:rsidRPr="009B6468">
        <w:rPr>
          <w:szCs w:val="24"/>
          <w:lang w:val="en-US" w:eastAsia="zh-CN"/>
        </w:rPr>
        <w:t>）</w:t>
      </w:r>
      <w:r w:rsidR="000114B8">
        <w:rPr>
          <w:rFonts w:hint="eastAsia"/>
          <w:szCs w:val="24"/>
          <w:lang w:val="en-US" w:eastAsia="zh-CN"/>
        </w:rPr>
        <w:t xml:space="preserve"> </w:t>
      </w:r>
      <w:r w:rsidR="00297B54" w:rsidRPr="009B6468">
        <w:rPr>
          <w:szCs w:val="24"/>
          <w:lang w:val="en-US" w:eastAsia="zh-CN"/>
        </w:rPr>
        <w:t xml:space="preserve">– </w:t>
      </w:r>
      <w:r w:rsidR="0025263A" w:rsidRPr="009B6468">
        <w:rPr>
          <w:rFonts w:eastAsia="STKaiti"/>
          <w:lang w:eastAsia="zh-CN"/>
        </w:rPr>
        <w:t>SDL-2010</w:t>
      </w:r>
      <w:r w:rsidR="006D4006" w:rsidRPr="009B6468">
        <w:rPr>
          <w:rFonts w:eastAsia="STKaiti" w:hint="eastAsia"/>
          <w:lang w:eastAsia="zh-CN"/>
        </w:rPr>
        <w:t>的</w:t>
      </w:r>
      <w:r w:rsidR="0025263A" w:rsidRPr="009B6468">
        <w:rPr>
          <w:rFonts w:eastAsia="STKaiti"/>
          <w:lang w:eastAsia="zh-CN"/>
        </w:rPr>
        <w:t>正式定义：</w:t>
      </w:r>
      <w:r w:rsidR="0025263A" w:rsidRPr="000114B8">
        <w:rPr>
          <w:rFonts w:eastAsia="STKaiti"/>
          <w:lang w:eastAsia="zh-CN"/>
        </w:rPr>
        <w:t>动态语义</w:t>
      </w:r>
      <w:r w:rsidR="00297B54" w:rsidRPr="000114B8">
        <w:rPr>
          <w:rFonts w:eastAsia="STKaiti"/>
          <w:lang w:eastAsia="zh-CN"/>
        </w:rPr>
        <w:t xml:space="preserve"> </w:t>
      </w:r>
      <w:r w:rsidR="00297B54" w:rsidRPr="000114B8">
        <w:rPr>
          <w:lang w:eastAsia="zh-CN"/>
        </w:rPr>
        <w:t xml:space="preserve">– </w:t>
      </w:r>
      <w:r w:rsidR="0025263A" w:rsidRPr="000114B8">
        <w:rPr>
          <w:lang w:eastAsia="zh-CN"/>
        </w:rPr>
        <w:t>定义了</w:t>
      </w:r>
      <w:r w:rsidR="0025263A" w:rsidRPr="000114B8">
        <w:rPr>
          <w:lang w:eastAsia="zh-CN"/>
        </w:rPr>
        <w:t>SDL-2010</w:t>
      </w:r>
      <w:r w:rsidR="0025263A" w:rsidRPr="000114B8">
        <w:rPr>
          <w:lang w:eastAsia="zh-CN"/>
        </w:rPr>
        <w:t>的动态</w:t>
      </w:r>
      <w:r w:rsidR="006D4006" w:rsidRPr="000114B8">
        <w:rPr>
          <w:lang w:eastAsia="zh-CN"/>
        </w:rPr>
        <w:t>语义</w:t>
      </w:r>
      <w:r w:rsidR="0025263A" w:rsidRPr="000114B8">
        <w:rPr>
          <w:lang w:eastAsia="zh-CN"/>
        </w:rPr>
        <w:t>。</w:t>
      </w:r>
    </w:p>
    <w:p w:rsidR="00DF7EC0" w:rsidRPr="009B6468" w:rsidRDefault="001559B3" w:rsidP="000114B8">
      <w:pPr>
        <w:pStyle w:val="enumlev1"/>
        <w:rPr>
          <w:lang w:eastAsia="zh-CN"/>
        </w:rPr>
      </w:pPr>
      <w:r w:rsidRPr="009B6468">
        <w:rPr>
          <w:szCs w:val="24"/>
          <w:lang w:val="en-US" w:eastAsia="zh-CN"/>
        </w:rPr>
        <w:t>•</w:t>
      </w:r>
      <w:r w:rsidRPr="009B6468">
        <w:rPr>
          <w:szCs w:val="24"/>
          <w:lang w:val="en-US" w:eastAsia="zh-CN"/>
        </w:rPr>
        <w:tab/>
      </w:r>
      <w:r w:rsidR="00DF7EC0" w:rsidRPr="009B6468">
        <w:rPr>
          <w:rFonts w:asciiTheme="majorBidi" w:hAnsiTheme="majorBidi" w:cstheme="majorBidi"/>
          <w:lang w:eastAsia="zh-CN"/>
        </w:rPr>
        <w:t>Z.101</w:t>
      </w:r>
      <w:bookmarkStart w:id="836" w:name="OLE_LINK335"/>
      <w:bookmarkStart w:id="837" w:name="OLE_LINK336"/>
      <w:bookmarkStart w:id="838" w:name="OLE_LINK333"/>
      <w:bookmarkStart w:id="839" w:name="OLE_LINK334"/>
      <w:r w:rsidRPr="009B6468">
        <w:rPr>
          <w:lang w:val="en-US" w:eastAsia="zh-CN"/>
        </w:rPr>
        <w:t>（</w:t>
      </w:r>
      <w:r w:rsidRPr="009B6468">
        <w:rPr>
          <w:rFonts w:ascii="SimSun" w:hAnsi="SimSun" w:cs="SimSun" w:hint="eastAsia"/>
          <w:lang w:val="en-US" w:eastAsia="zh-CN"/>
        </w:rPr>
        <w:t>修订</w:t>
      </w:r>
      <w:r w:rsidR="006D4006" w:rsidRPr="009B6468">
        <w:rPr>
          <w:rFonts w:ascii="SimSun" w:hAnsi="SimSun" w:cs="SimSun" w:hint="eastAsia"/>
          <w:lang w:val="en-US" w:eastAsia="zh-CN"/>
        </w:rPr>
        <w:t>版</w:t>
      </w:r>
      <w:r w:rsidRPr="009B6468">
        <w:rPr>
          <w:lang w:val="en-US" w:eastAsia="zh-CN"/>
        </w:rPr>
        <w:t>）</w:t>
      </w:r>
      <w:r w:rsidR="000114B8">
        <w:rPr>
          <w:rFonts w:hint="eastAsia"/>
          <w:lang w:val="en-US" w:eastAsia="zh-CN"/>
        </w:rPr>
        <w:t xml:space="preserve"> </w:t>
      </w:r>
      <w:r w:rsidR="00297B54" w:rsidRPr="009B6468">
        <w:rPr>
          <w:rFonts w:eastAsiaTheme="minorEastAsia"/>
          <w:lang w:val="en-US" w:eastAsia="zh-CN"/>
        </w:rPr>
        <w:t xml:space="preserve">– </w:t>
      </w:r>
      <w:r w:rsidRPr="000114B8">
        <w:rPr>
          <w:rFonts w:eastAsia="STKaiti"/>
          <w:color w:val="000000"/>
          <w:lang w:eastAsia="zh-CN"/>
        </w:rPr>
        <w:t>规范和描述语言</w:t>
      </w:r>
      <w:bookmarkEnd w:id="836"/>
      <w:bookmarkEnd w:id="837"/>
      <w:r w:rsidR="000114B8" w:rsidRPr="000114B8">
        <w:rPr>
          <w:rFonts w:eastAsia="STKaiti"/>
          <w:color w:val="000000"/>
          <w:lang w:eastAsia="zh-CN"/>
        </w:rPr>
        <w:t xml:space="preserve"> – </w:t>
      </w:r>
      <w:r w:rsidRPr="000114B8">
        <w:rPr>
          <w:rFonts w:eastAsia="STKaiti"/>
          <w:color w:val="000000"/>
          <w:lang w:eastAsia="zh-CN"/>
        </w:rPr>
        <w:t>基本</w:t>
      </w:r>
      <w:bookmarkEnd w:id="838"/>
      <w:bookmarkEnd w:id="839"/>
      <w:r w:rsidRPr="000114B8">
        <w:rPr>
          <w:rFonts w:eastAsia="STKaiti"/>
          <w:color w:val="000000"/>
          <w:lang w:eastAsia="zh-CN"/>
        </w:rPr>
        <w:t>SDL</w:t>
      </w:r>
      <w:r w:rsidRPr="000114B8">
        <w:rPr>
          <w:rFonts w:eastAsia="STKaiti"/>
          <w:color w:val="000000"/>
          <w:lang w:eastAsia="zh-CN"/>
        </w:rPr>
        <w:noBreakHyphen/>
        <w:t>2010</w:t>
      </w:r>
      <w:bookmarkStart w:id="840" w:name="OLE_LINK337"/>
      <w:bookmarkStart w:id="841" w:name="OLE_LINK338"/>
      <w:r w:rsidR="00297B54" w:rsidRPr="000114B8">
        <w:rPr>
          <w:rFonts w:eastAsia="STKaiti"/>
          <w:color w:val="000000"/>
          <w:lang w:eastAsia="zh-CN"/>
        </w:rPr>
        <w:t xml:space="preserve"> – </w:t>
      </w:r>
      <w:r w:rsidRPr="000114B8">
        <w:rPr>
          <w:lang w:val="en-US" w:eastAsia="zh-CN"/>
        </w:rPr>
        <w:t>定义了规范和描述语言的基本特征。</w:t>
      </w:r>
      <w:bookmarkEnd w:id="840"/>
      <w:bookmarkEnd w:id="841"/>
      <w:r w:rsidRPr="000114B8">
        <w:rPr>
          <w:lang w:val="en-US" w:eastAsia="zh-CN"/>
        </w:rPr>
        <w:t>此文件定义的语言包括语言的基本特征，在</w:t>
      </w:r>
      <w:r w:rsidRPr="000114B8">
        <w:rPr>
          <w:lang w:val="en-US" w:eastAsia="zh-CN"/>
        </w:rPr>
        <w:t>Z.100</w:t>
      </w:r>
      <w:r w:rsidRPr="000114B8">
        <w:rPr>
          <w:lang w:val="en-US" w:eastAsia="zh-CN"/>
        </w:rPr>
        <w:t>系列其他建议书中对其进一步</w:t>
      </w:r>
      <w:r w:rsidR="006D4006" w:rsidRPr="000114B8">
        <w:rPr>
          <w:lang w:val="en-US" w:eastAsia="zh-CN"/>
        </w:rPr>
        <w:t>予以进一步定义</w:t>
      </w:r>
      <w:r w:rsidRPr="000114B8">
        <w:rPr>
          <w:lang w:val="en-US" w:eastAsia="zh-CN"/>
        </w:rPr>
        <w:t>。</w:t>
      </w:r>
    </w:p>
    <w:p w:rsidR="00DF7EC0" w:rsidRPr="009B6468" w:rsidRDefault="001559B3" w:rsidP="000114B8">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rFonts w:asciiTheme="majorBidi" w:hAnsiTheme="majorBidi" w:cstheme="majorBidi"/>
          <w:lang w:eastAsia="zh-CN"/>
        </w:rPr>
        <w:t>Z.102</w:t>
      </w:r>
      <w:r w:rsidRPr="009B6468">
        <w:rPr>
          <w:lang w:val="en-US" w:eastAsia="zh-CN"/>
        </w:rPr>
        <w:t>（</w:t>
      </w:r>
      <w:r w:rsidRPr="009B6468">
        <w:rPr>
          <w:rFonts w:ascii="SimSun" w:hAnsi="SimSun" w:cs="SimSun" w:hint="eastAsia"/>
          <w:lang w:val="en-US" w:eastAsia="zh-CN"/>
        </w:rPr>
        <w:t>修订</w:t>
      </w:r>
      <w:r w:rsidR="006D4006" w:rsidRPr="009B6468">
        <w:rPr>
          <w:rFonts w:ascii="SimSun" w:hAnsi="SimSun" w:cs="SimSun" w:hint="eastAsia"/>
          <w:lang w:val="en-US" w:eastAsia="zh-CN"/>
        </w:rPr>
        <w:t>版</w:t>
      </w:r>
      <w:r w:rsidRPr="009B6468">
        <w:rPr>
          <w:lang w:val="en-US" w:eastAsia="zh-CN"/>
        </w:rPr>
        <w:t>）</w:t>
      </w:r>
      <w:r w:rsidR="000114B8">
        <w:rPr>
          <w:rFonts w:hint="eastAsia"/>
          <w:lang w:val="en-US" w:eastAsia="zh-CN"/>
        </w:rPr>
        <w:t xml:space="preserve"> </w:t>
      </w:r>
      <w:r w:rsidR="00297B54" w:rsidRPr="009B6468">
        <w:rPr>
          <w:rFonts w:eastAsiaTheme="minorEastAsia"/>
          <w:lang w:val="en-US" w:eastAsia="zh-CN"/>
        </w:rPr>
        <w:t xml:space="preserve">– </w:t>
      </w:r>
      <w:r w:rsidRPr="009B6468">
        <w:rPr>
          <w:rFonts w:ascii="STKaiti" w:eastAsia="STKaiti" w:hAnsi="STKaiti" w:hint="eastAsia"/>
          <w:color w:val="000000"/>
          <w:lang w:eastAsia="zh-CN"/>
        </w:rPr>
        <w:t>规范和描述语言</w:t>
      </w:r>
      <w:r w:rsidR="000114B8">
        <w:rPr>
          <w:rFonts w:eastAsia="STKaiti"/>
          <w:color w:val="000000"/>
          <w:lang w:eastAsia="zh-CN"/>
        </w:rPr>
        <w:t xml:space="preserve"> </w:t>
      </w:r>
      <w:r w:rsidR="000114B8" w:rsidRPr="000114B8">
        <w:rPr>
          <w:rFonts w:eastAsia="STKaiti"/>
          <w:color w:val="000000"/>
          <w:lang w:eastAsia="zh-CN"/>
        </w:rPr>
        <w:t>–</w:t>
      </w:r>
      <w:r w:rsidR="000114B8">
        <w:rPr>
          <w:rFonts w:eastAsia="STKaiti"/>
          <w:color w:val="000000"/>
          <w:lang w:eastAsia="zh-CN"/>
        </w:rPr>
        <w:t xml:space="preserve"> </w:t>
      </w:r>
      <w:r w:rsidRPr="009B6468">
        <w:rPr>
          <w:rFonts w:eastAsia="STKaiti"/>
          <w:color w:val="000000"/>
          <w:lang w:eastAsia="zh-CN"/>
        </w:rPr>
        <w:t>综合</w:t>
      </w:r>
      <w:r w:rsidRPr="009B6468">
        <w:rPr>
          <w:rFonts w:eastAsia="STKaiti"/>
          <w:color w:val="000000"/>
          <w:lang w:eastAsia="zh-CN"/>
        </w:rPr>
        <w:t>SDL</w:t>
      </w:r>
      <w:r w:rsidRPr="009B6468">
        <w:rPr>
          <w:rFonts w:eastAsia="STKaiti"/>
          <w:color w:val="000000"/>
          <w:lang w:eastAsia="zh-CN"/>
        </w:rPr>
        <w:noBreakHyphen/>
        <w:t>2010</w:t>
      </w:r>
      <w:r w:rsidR="00297B54" w:rsidRPr="009B6468">
        <w:rPr>
          <w:rFonts w:eastAsia="STKaiti"/>
          <w:color w:val="000000"/>
          <w:lang w:eastAsia="zh-CN"/>
        </w:rPr>
        <w:t xml:space="preserve"> – </w:t>
      </w:r>
      <w:r w:rsidRPr="009B6468">
        <w:rPr>
          <w:lang w:val="en-US" w:eastAsia="zh-CN"/>
        </w:rPr>
        <w:t>定</w:t>
      </w:r>
      <w:r w:rsidRPr="009B6468">
        <w:rPr>
          <w:rFonts w:ascii="SimSun" w:hAnsi="SimSun" w:cs="SimSun" w:hint="eastAsia"/>
          <w:lang w:val="en-US" w:eastAsia="zh-CN"/>
        </w:rPr>
        <w:t>义</w:t>
      </w:r>
      <w:r w:rsidRPr="009B6468">
        <w:rPr>
          <w:rFonts w:ascii="Batang" w:hAnsi="Batang" w:cs="Batang"/>
          <w:lang w:val="en-US" w:eastAsia="zh-CN"/>
        </w:rPr>
        <w:t>了</w:t>
      </w:r>
      <w:r w:rsidRPr="009B6468">
        <w:rPr>
          <w:rFonts w:ascii="SimSun" w:hAnsi="SimSun" w:cs="SimSun" w:hint="eastAsia"/>
          <w:lang w:val="en-US" w:eastAsia="zh-CN"/>
        </w:rPr>
        <w:t>规范和描述语言的综合特征。</w:t>
      </w:r>
      <w:r w:rsidR="006D4006" w:rsidRPr="009B6468">
        <w:rPr>
          <w:rFonts w:ascii="SimSun" w:hAnsi="SimSun" w:cs="SimSun" w:hint="eastAsia"/>
          <w:lang w:val="en-US" w:eastAsia="zh-CN"/>
        </w:rPr>
        <w:t>本文件</w:t>
      </w:r>
      <w:r w:rsidRPr="009B6468">
        <w:rPr>
          <w:rFonts w:eastAsiaTheme="minorEastAsia" w:hint="eastAsia"/>
          <w:lang w:val="en-US" w:eastAsia="zh-CN"/>
        </w:rPr>
        <w:t>中</w:t>
      </w:r>
      <w:r w:rsidRPr="009B6468">
        <w:rPr>
          <w:rFonts w:ascii="SimSun" w:hAnsi="SimSun" w:cs="SimSun" w:hint="eastAsia"/>
          <w:lang w:val="en-US" w:eastAsia="zh-CN"/>
        </w:rPr>
        <w:t>定义的语言涵盖</w:t>
      </w:r>
      <w:r w:rsidRPr="009B6468">
        <w:rPr>
          <w:lang w:val="en-US" w:eastAsia="zh-CN"/>
        </w:rPr>
        <w:t>ITU</w:t>
      </w:r>
      <w:r w:rsidRPr="009B6468">
        <w:rPr>
          <w:lang w:val="en-US" w:eastAsia="zh-CN"/>
        </w:rPr>
        <w:noBreakHyphen/>
        <w:t>T Z.101</w:t>
      </w:r>
      <w:r w:rsidRPr="009B6468">
        <w:rPr>
          <w:rFonts w:asciiTheme="majorBidi" w:hAnsiTheme="majorBidi" w:cstheme="majorBidi"/>
          <w:lang w:val="en-US" w:eastAsia="zh-CN"/>
        </w:rPr>
        <w:t>建议书不包括的基本</w:t>
      </w:r>
      <w:r w:rsidRPr="009B6468">
        <w:rPr>
          <w:rFonts w:asciiTheme="majorBidi" w:hAnsiTheme="majorBidi" w:cstheme="majorBidi"/>
          <w:lang w:val="en-US" w:eastAsia="zh-CN"/>
        </w:rPr>
        <w:t>SDL</w:t>
      </w:r>
      <w:r w:rsidR="006D4006" w:rsidRPr="009B6468">
        <w:rPr>
          <w:rFonts w:asciiTheme="majorBidi" w:hAnsiTheme="majorBidi" w:cstheme="majorBidi"/>
          <w:lang w:val="en-US" w:eastAsia="zh-CN"/>
        </w:rPr>
        <w:t xml:space="preserve"> 2010</w:t>
      </w:r>
      <w:r w:rsidRPr="009B6468">
        <w:rPr>
          <w:rFonts w:ascii="SimSun" w:hAnsi="SimSun" w:cs="SimSun" w:hint="eastAsia"/>
          <w:lang w:val="en-US" w:eastAsia="zh-CN"/>
        </w:rPr>
        <w:t>语言功能</w:t>
      </w:r>
      <w:bookmarkStart w:id="842" w:name="OLE_LINK345"/>
      <w:bookmarkStart w:id="843" w:name="OLE_LINK346"/>
      <w:r w:rsidR="006D4006" w:rsidRPr="009B6468">
        <w:rPr>
          <w:rFonts w:eastAsiaTheme="minorEastAsia" w:hint="eastAsia"/>
          <w:lang w:val="en-US" w:eastAsia="zh-CN"/>
        </w:rPr>
        <w:t>，这些功能综合涵盖语言的抽象语法，</w:t>
      </w:r>
      <w:r w:rsidRPr="009B6468">
        <w:rPr>
          <w:rFonts w:eastAsiaTheme="minorEastAsia" w:hint="eastAsia"/>
          <w:lang w:val="en-US" w:eastAsia="zh-CN"/>
        </w:rPr>
        <w:t>Z.104</w:t>
      </w:r>
      <w:r w:rsidR="00A05D19" w:rsidRPr="009B6468">
        <w:rPr>
          <w:rFonts w:hint="eastAsia"/>
          <w:lang w:eastAsia="zh-CN"/>
        </w:rPr>
        <w:t>（以及</w:t>
      </w:r>
      <w:r w:rsidR="00A05D19" w:rsidRPr="009B6468">
        <w:rPr>
          <w:lang w:eastAsia="zh-CN"/>
        </w:rPr>
        <w:t>关于面对对象数据的</w:t>
      </w:r>
      <w:r w:rsidR="00A05D19" w:rsidRPr="009B6468">
        <w:rPr>
          <w:lang w:eastAsia="zh-CN"/>
        </w:rPr>
        <w:t>TU-T Z.107</w:t>
      </w:r>
      <w:r w:rsidR="00A05D19" w:rsidRPr="009B6468">
        <w:rPr>
          <w:rFonts w:hint="eastAsia"/>
          <w:lang w:eastAsia="zh-CN"/>
        </w:rPr>
        <w:t>）</w:t>
      </w:r>
      <w:r w:rsidRPr="009B6468">
        <w:rPr>
          <w:rFonts w:eastAsiaTheme="minorEastAsia" w:hint="eastAsia"/>
          <w:lang w:val="en-US" w:eastAsia="zh-CN"/>
        </w:rPr>
        <w:t>包括</w:t>
      </w:r>
      <w:r w:rsidR="006D4006" w:rsidRPr="009B6468">
        <w:rPr>
          <w:rFonts w:eastAsiaTheme="minorEastAsia" w:hint="eastAsia"/>
          <w:lang w:val="en-US" w:eastAsia="zh-CN"/>
        </w:rPr>
        <w:t>的</w:t>
      </w:r>
      <w:r w:rsidRPr="009B6468">
        <w:rPr>
          <w:rFonts w:eastAsiaTheme="minorEastAsia" w:hint="eastAsia"/>
          <w:lang w:val="en-US" w:eastAsia="zh-CN"/>
        </w:rPr>
        <w:t>一些数据的功能</w:t>
      </w:r>
      <w:bookmarkEnd w:id="842"/>
      <w:bookmarkEnd w:id="843"/>
      <w:r w:rsidR="006D4006" w:rsidRPr="009B6468">
        <w:rPr>
          <w:rFonts w:eastAsiaTheme="minorEastAsia" w:hint="eastAsia"/>
          <w:lang w:val="en-US" w:eastAsia="zh-CN"/>
        </w:rPr>
        <w:t>除外</w:t>
      </w:r>
      <w:r w:rsidRPr="009B6468">
        <w:rPr>
          <w:rFonts w:asciiTheme="majorBidi" w:eastAsiaTheme="minorEastAsia" w:hAnsiTheme="majorBidi" w:cstheme="majorBidi" w:hint="eastAsia"/>
          <w:lang w:eastAsia="zh-CN"/>
        </w:rPr>
        <w:t>。</w:t>
      </w:r>
    </w:p>
    <w:p w:rsidR="00DF7EC0" w:rsidRPr="009B6468" w:rsidRDefault="001559B3" w:rsidP="000114B8">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Z.103</w:t>
      </w:r>
      <w:r w:rsidRPr="009B6468">
        <w:rPr>
          <w:szCs w:val="24"/>
          <w:lang w:val="en-US" w:eastAsia="zh-CN"/>
        </w:rPr>
        <w:t>（</w:t>
      </w:r>
      <w:r w:rsidRPr="009B6468">
        <w:rPr>
          <w:rFonts w:ascii="SimSun" w:hAnsi="SimSun" w:cs="SimSun" w:hint="eastAsia"/>
          <w:szCs w:val="24"/>
          <w:lang w:val="en-US" w:eastAsia="zh-CN"/>
        </w:rPr>
        <w:t>修订</w:t>
      </w:r>
      <w:r w:rsidR="000114B8">
        <w:rPr>
          <w:rFonts w:ascii="SimSun" w:hAnsi="SimSun" w:cs="SimSun" w:hint="eastAsia"/>
          <w:szCs w:val="24"/>
          <w:lang w:val="en-US" w:eastAsia="zh-CN"/>
        </w:rPr>
        <w:t>版</w:t>
      </w:r>
      <w:r w:rsidRPr="009B6468">
        <w:rPr>
          <w:szCs w:val="24"/>
          <w:lang w:val="en-US" w:eastAsia="zh-CN"/>
        </w:rPr>
        <w:t>）</w:t>
      </w:r>
      <w:bookmarkStart w:id="844" w:name="OLE_LINK363"/>
      <w:bookmarkStart w:id="845" w:name="OLE_LINK364"/>
      <w:r w:rsidR="000114B8">
        <w:rPr>
          <w:rFonts w:eastAsiaTheme="minorEastAsia" w:hint="eastAsia"/>
          <w:szCs w:val="24"/>
          <w:lang w:val="en-US" w:eastAsia="zh-CN"/>
        </w:rPr>
        <w:t xml:space="preserve"> </w:t>
      </w:r>
      <w:r w:rsidR="000114B8" w:rsidRPr="000114B8">
        <w:rPr>
          <w:rFonts w:eastAsiaTheme="minorEastAsia"/>
          <w:szCs w:val="24"/>
          <w:lang w:val="en-US" w:eastAsia="zh-CN"/>
        </w:rPr>
        <w:t>–</w:t>
      </w:r>
      <w:r w:rsidR="000114B8">
        <w:rPr>
          <w:rFonts w:eastAsiaTheme="minorEastAsia"/>
          <w:szCs w:val="24"/>
          <w:lang w:val="en-US" w:eastAsia="zh-CN"/>
        </w:rPr>
        <w:t xml:space="preserve"> </w:t>
      </w:r>
      <w:r w:rsidRPr="009B6468">
        <w:rPr>
          <w:rFonts w:ascii="STKaiti" w:eastAsia="STKaiti" w:hAnsi="STKaiti" w:hint="eastAsia"/>
          <w:color w:val="000000"/>
          <w:lang w:eastAsia="zh-CN"/>
        </w:rPr>
        <w:t>规范和描述语言</w:t>
      </w:r>
      <w:bookmarkEnd w:id="844"/>
      <w:bookmarkEnd w:id="845"/>
      <w:r w:rsidR="000114B8">
        <w:rPr>
          <w:rFonts w:eastAsia="STKaiti"/>
          <w:color w:val="000000"/>
          <w:lang w:eastAsia="zh-CN"/>
        </w:rPr>
        <w:t xml:space="preserve"> </w:t>
      </w:r>
      <w:r w:rsidR="000114B8" w:rsidRPr="000114B8">
        <w:rPr>
          <w:rFonts w:eastAsia="STKaiti"/>
          <w:color w:val="000000"/>
          <w:lang w:eastAsia="zh-CN"/>
        </w:rPr>
        <w:t>–</w:t>
      </w:r>
      <w:r w:rsidR="000114B8">
        <w:rPr>
          <w:rFonts w:eastAsia="STKaiti"/>
          <w:color w:val="000000"/>
          <w:lang w:eastAsia="zh-CN"/>
        </w:rPr>
        <w:t xml:space="preserve"> </w:t>
      </w:r>
      <w:r w:rsidRPr="009B6468">
        <w:rPr>
          <w:rFonts w:eastAsia="STKaiti"/>
          <w:color w:val="000000"/>
          <w:lang w:eastAsia="zh-CN"/>
        </w:rPr>
        <w:t>SDL</w:t>
      </w:r>
      <w:r w:rsidR="00A92E1D" w:rsidRPr="009B6468">
        <w:rPr>
          <w:rFonts w:eastAsia="STKaiti"/>
          <w:color w:val="000000"/>
          <w:lang w:eastAsia="zh-CN"/>
        </w:rPr>
        <w:t>-</w:t>
      </w:r>
      <w:r w:rsidRPr="009B6468">
        <w:rPr>
          <w:rFonts w:eastAsia="STKaiti"/>
          <w:color w:val="000000"/>
          <w:lang w:eastAsia="zh-CN"/>
        </w:rPr>
        <w:t>2010</w:t>
      </w:r>
      <w:r w:rsidRPr="000114B8">
        <w:rPr>
          <w:rFonts w:eastAsia="STKaiti"/>
          <w:color w:val="000000"/>
          <w:lang w:eastAsia="zh-CN"/>
        </w:rPr>
        <w:t>中的的</w:t>
      </w:r>
      <w:bookmarkStart w:id="846" w:name="OLE_LINK352"/>
      <w:bookmarkStart w:id="847" w:name="OLE_LINK353"/>
      <w:r w:rsidRPr="000114B8">
        <w:rPr>
          <w:rFonts w:eastAsia="STKaiti"/>
          <w:color w:val="000000"/>
          <w:lang w:eastAsia="zh-CN"/>
        </w:rPr>
        <w:t>简化记法和注释</w:t>
      </w:r>
      <w:bookmarkEnd w:id="846"/>
      <w:bookmarkEnd w:id="847"/>
      <w:r w:rsidR="00297B54" w:rsidRPr="000114B8">
        <w:rPr>
          <w:rFonts w:eastAsia="STKaiti"/>
          <w:color w:val="000000"/>
          <w:lang w:eastAsia="zh-CN"/>
        </w:rPr>
        <w:t xml:space="preserve"> – </w:t>
      </w:r>
      <w:r w:rsidR="000F1477" w:rsidRPr="000114B8">
        <w:rPr>
          <w:lang w:eastAsia="zh-CN"/>
        </w:rPr>
        <w:t>定义了规范与描述语言的</w:t>
      </w:r>
      <w:r w:rsidR="00092632" w:rsidRPr="000114B8">
        <w:rPr>
          <w:lang w:eastAsia="zh-CN"/>
        </w:rPr>
        <w:t>简化记法</w:t>
      </w:r>
      <w:r w:rsidR="000F1477" w:rsidRPr="000114B8">
        <w:rPr>
          <w:lang w:eastAsia="zh-CN"/>
        </w:rPr>
        <w:t>和注释</w:t>
      </w:r>
      <w:r w:rsidR="00092632" w:rsidRPr="000114B8">
        <w:rPr>
          <w:lang w:eastAsia="zh-CN"/>
        </w:rPr>
        <w:t>特性</w:t>
      </w:r>
      <w:r w:rsidR="000F1477" w:rsidRPr="000114B8">
        <w:rPr>
          <w:lang w:eastAsia="zh-CN"/>
        </w:rPr>
        <w:t>。本文件定义的语言包含了</w:t>
      </w:r>
      <w:r w:rsidR="000F1477" w:rsidRPr="009B6468">
        <w:rPr>
          <w:lang w:eastAsia="zh-CN"/>
        </w:rPr>
        <w:t>ITU-T Z.101</w:t>
      </w:r>
      <w:r w:rsidR="000F1477" w:rsidRPr="009B6468">
        <w:rPr>
          <w:lang w:eastAsia="zh-CN"/>
        </w:rPr>
        <w:t>建议书中基本</w:t>
      </w:r>
      <w:r w:rsidR="000F1477" w:rsidRPr="009B6468">
        <w:rPr>
          <w:lang w:eastAsia="zh-CN"/>
        </w:rPr>
        <w:t>SDL2010</w:t>
      </w:r>
      <w:r w:rsidR="000F1477" w:rsidRPr="009B6468">
        <w:rPr>
          <w:lang w:eastAsia="zh-CN"/>
        </w:rPr>
        <w:t>或</w:t>
      </w:r>
      <w:r w:rsidR="000F1477" w:rsidRPr="009B6468">
        <w:rPr>
          <w:lang w:eastAsia="zh-CN"/>
        </w:rPr>
        <w:t xml:space="preserve"> ITU-T Z.102</w:t>
      </w:r>
      <w:r w:rsidR="000F1477" w:rsidRPr="009B6468">
        <w:rPr>
          <w:lang w:eastAsia="zh-CN"/>
        </w:rPr>
        <w:t>建议书中综合</w:t>
      </w:r>
      <w:r w:rsidR="000F1477" w:rsidRPr="009B6468">
        <w:rPr>
          <w:lang w:eastAsia="zh-CN"/>
        </w:rPr>
        <w:t>SDL2010</w:t>
      </w:r>
      <w:r w:rsidR="000F1477" w:rsidRPr="009B6468">
        <w:rPr>
          <w:lang w:eastAsia="zh-CN"/>
        </w:rPr>
        <w:t>未包括的语言的</w:t>
      </w:r>
      <w:r w:rsidR="00092632" w:rsidRPr="009B6468">
        <w:rPr>
          <w:rFonts w:hint="eastAsia"/>
          <w:lang w:eastAsia="zh-CN"/>
        </w:rPr>
        <w:t>特性</w:t>
      </w:r>
      <w:r w:rsidR="000F1477" w:rsidRPr="009B6468">
        <w:rPr>
          <w:lang w:eastAsia="zh-CN"/>
        </w:rPr>
        <w:t>。本建议书定义的</w:t>
      </w:r>
      <w:r w:rsidR="00092632" w:rsidRPr="009B6468">
        <w:rPr>
          <w:rFonts w:hint="eastAsia"/>
          <w:lang w:eastAsia="zh-CN"/>
        </w:rPr>
        <w:t>特性</w:t>
      </w:r>
      <w:r w:rsidR="000F1477" w:rsidRPr="009B6468">
        <w:rPr>
          <w:lang w:eastAsia="zh-CN"/>
        </w:rPr>
        <w:t>或者没有自己的抽象语法</w:t>
      </w:r>
      <w:r w:rsidR="00092632" w:rsidRPr="009B6468">
        <w:rPr>
          <w:rFonts w:hint="eastAsia"/>
          <w:lang w:eastAsia="zh-CN"/>
        </w:rPr>
        <w:t>且已</w:t>
      </w:r>
      <w:r w:rsidR="000F1477" w:rsidRPr="009B6468">
        <w:rPr>
          <w:lang w:eastAsia="zh-CN"/>
        </w:rPr>
        <w:t>转换为由</w:t>
      </w:r>
      <w:r w:rsidR="000F1477" w:rsidRPr="009B6468">
        <w:rPr>
          <w:lang w:eastAsia="zh-CN"/>
        </w:rPr>
        <w:t>ITU-T Z.101</w:t>
      </w:r>
      <w:r w:rsidR="000F1477" w:rsidRPr="009B6468">
        <w:rPr>
          <w:lang w:eastAsia="zh-CN"/>
        </w:rPr>
        <w:t>、</w:t>
      </w:r>
      <w:r w:rsidR="000F1477" w:rsidRPr="009B6468">
        <w:rPr>
          <w:lang w:eastAsia="zh-CN"/>
        </w:rPr>
        <w:t>ITU-T Z.102</w:t>
      </w:r>
      <w:r w:rsidR="000F1477" w:rsidRPr="009B6468">
        <w:rPr>
          <w:lang w:eastAsia="zh-CN"/>
        </w:rPr>
        <w:t>和</w:t>
      </w:r>
      <w:r w:rsidR="000F1477" w:rsidRPr="009B6468">
        <w:rPr>
          <w:lang w:eastAsia="zh-CN"/>
        </w:rPr>
        <w:t>ITU-T Z.104</w:t>
      </w:r>
      <w:r w:rsidR="00A92E1D" w:rsidRPr="009B6468">
        <w:rPr>
          <w:rFonts w:hint="eastAsia"/>
          <w:lang w:eastAsia="zh-CN"/>
        </w:rPr>
        <w:t>（以及</w:t>
      </w:r>
      <w:r w:rsidR="00A92E1D" w:rsidRPr="009B6468">
        <w:rPr>
          <w:lang w:eastAsia="zh-CN"/>
        </w:rPr>
        <w:t>关于面对对象数据的</w:t>
      </w:r>
      <w:r w:rsidR="00A92E1D" w:rsidRPr="009B6468">
        <w:rPr>
          <w:lang w:eastAsia="zh-CN"/>
        </w:rPr>
        <w:t>TU-T Z.107</w:t>
      </w:r>
      <w:r w:rsidR="00A92E1D" w:rsidRPr="009B6468">
        <w:rPr>
          <w:rFonts w:hint="eastAsia"/>
          <w:lang w:eastAsia="zh-CN"/>
        </w:rPr>
        <w:t>）</w:t>
      </w:r>
      <w:r w:rsidR="000F1477" w:rsidRPr="009B6468">
        <w:rPr>
          <w:lang w:eastAsia="zh-CN"/>
        </w:rPr>
        <w:t>建议书定义的具体语法，或者只是没有正式含义的注释。</w:t>
      </w:r>
    </w:p>
    <w:p w:rsidR="00DF7EC0" w:rsidRPr="009B6468" w:rsidRDefault="001559B3" w:rsidP="000114B8">
      <w:pPr>
        <w:pStyle w:val="enumlev1"/>
        <w:rPr>
          <w:lang w:eastAsia="zh-CN"/>
        </w:rPr>
      </w:pPr>
      <w:r w:rsidRPr="009B6468">
        <w:rPr>
          <w:szCs w:val="24"/>
          <w:lang w:val="en-US" w:eastAsia="zh-CN"/>
        </w:rPr>
        <w:t>•</w:t>
      </w:r>
      <w:r w:rsidRPr="009B6468">
        <w:rPr>
          <w:szCs w:val="24"/>
          <w:lang w:val="en-US" w:eastAsia="zh-CN"/>
        </w:rPr>
        <w:tab/>
        <w:t>Z.104</w:t>
      </w:r>
      <w:r w:rsidRPr="009B6468">
        <w:rPr>
          <w:szCs w:val="24"/>
          <w:lang w:val="en-US" w:eastAsia="zh-CN"/>
        </w:rPr>
        <w:t>（</w:t>
      </w:r>
      <w:r w:rsidRPr="009B6468">
        <w:rPr>
          <w:rFonts w:ascii="SimSun" w:hAnsi="SimSun" w:cs="SimSun" w:hint="eastAsia"/>
          <w:szCs w:val="24"/>
          <w:lang w:val="en-US" w:eastAsia="zh-CN"/>
        </w:rPr>
        <w:t>修订</w:t>
      </w:r>
      <w:r w:rsidR="00092632" w:rsidRPr="009B6468">
        <w:rPr>
          <w:rFonts w:ascii="SimSun" w:hAnsi="SimSun" w:cs="SimSun" w:hint="eastAsia"/>
          <w:szCs w:val="24"/>
          <w:lang w:val="en-US" w:eastAsia="zh-CN"/>
        </w:rPr>
        <w:t>版</w:t>
      </w:r>
      <w:r w:rsidRPr="009B6468">
        <w:rPr>
          <w:szCs w:val="24"/>
          <w:lang w:val="en-US" w:eastAsia="zh-CN"/>
        </w:rPr>
        <w:t>）</w:t>
      </w:r>
      <w:r w:rsidR="000114B8">
        <w:rPr>
          <w:rFonts w:hint="eastAsia"/>
          <w:szCs w:val="24"/>
          <w:lang w:val="en-US" w:eastAsia="zh-CN"/>
        </w:rPr>
        <w:t xml:space="preserve"> </w:t>
      </w:r>
      <w:r w:rsidR="00195A9B" w:rsidRPr="009B6468">
        <w:rPr>
          <w:rFonts w:eastAsiaTheme="minorEastAsia"/>
          <w:szCs w:val="24"/>
          <w:lang w:val="en-US" w:eastAsia="zh-CN"/>
        </w:rPr>
        <w:t xml:space="preserve">– </w:t>
      </w:r>
      <w:r w:rsidRPr="009B6468">
        <w:rPr>
          <w:rFonts w:ascii="STKaiti" w:eastAsia="STKaiti" w:hAnsi="STKaiti" w:hint="eastAsia"/>
          <w:color w:val="000000"/>
          <w:lang w:eastAsia="zh-CN"/>
        </w:rPr>
        <w:t>规范和描述语言</w:t>
      </w:r>
      <w:r w:rsidR="000114B8">
        <w:rPr>
          <w:rFonts w:eastAsia="STKaiti" w:hint="eastAsia"/>
          <w:color w:val="000000"/>
          <w:lang w:eastAsia="zh-CN"/>
        </w:rPr>
        <w:t xml:space="preserve"> </w:t>
      </w:r>
      <w:r w:rsidR="000114B8" w:rsidRPr="000114B8">
        <w:rPr>
          <w:rFonts w:eastAsia="STKaiti"/>
          <w:color w:val="000000"/>
          <w:lang w:eastAsia="zh-CN"/>
        </w:rPr>
        <w:t xml:space="preserve">– </w:t>
      </w:r>
      <w:r w:rsidRPr="000114B8">
        <w:rPr>
          <w:rFonts w:eastAsia="STKaiti"/>
          <w:color w:val="000000"/>
          <w:lang w:eastAsia="zh-CN"/>
        </w:rPr>
        <w:t>SDL</w:t>
      </w:r>
      <w:r w:rsidRPr="000114B8">
        <w:rPr>
          <w:rFonts w:eastAsia="STKaiti"/>
          <w:color w:val="000000"/>
          <w:lang w:eastAsia="zh-CN"/>
        </w:rPr>
        <w:noBreakHyphen/>
        <w:t>2010</w:t>
      </w:r>
      <w:r w:rsidRPr="000114B8">
        <w:rPr>
          <w:rFonts w:eastAsia="STKaiti"/>
          <w:color w:val="000000"/>
          <w:lang w:eastAsia="zh-CN"/>
        </w:rPr>
        <w:t>中的数据和行动语言</w:t>
      </w:r>
      <w:r w:rsidR="000114B8" w:rsidRPr="000114B8">
        <w:rPr>
          <w:rFonts w:eastAsia="STKaiti"/>
          <w:color w:val="000000"/>
          <w:lang w:eastAsia="zh-CN"/>
        </w:rPr>
        <w:t xml:space="preserve"> </w:t>
      </w:r>
      <w:r w:rsidR="00195A9B" w:rsidRPr="000114B8">
        <w:rPr>
          <w:rFonts w:eastAsia="STKaiti"/>
          <w:color w:val="000000"/>
          <w:lang w:eastAsia="zh-CN"/>
        </w:rPr>
        <w:t xml:space="preserve">– </w:t>
      </w:r>
      <w:r w:rsidR="00361486" w:rsidRPr="000114B8">
        <w:rPr>
          <w:lang w:eastAsia="zh-CN"/>
        </w:rPr>
        <w:t>定义了</w:t>
      </w:r>
      <w:r w:rsidR="00092632" w:rsidRPr="000114B8">
        <w:rPr>
          <w:lang w:eastAsia="zh-CN"/>
        </w:rPr>
        <w:t>规范和描述</w:t>
      </w:r>
      <w:r w:rsidR="00361486" w:rsidRPr="000114B8">
        <w:rPr>
          <w:lang w:eastAsia="zh-CN"/>
        </w:rPr>
        <w:t>语言的数据特性，从而充分确定了数据定义和表达。</w:t>
      </w:r>
      <w:r w:rsidR="00361486" w:rsidRPr="009B6468">
        <w:rPr>
          <w:lang w:eastAsia="zh-CN"/>
        </w:rPr>
        <w:t>本文件定义的语言</w:t>
      </w:r>
      <w:r w:rsidR="00092632" w:rsidRPr="009B6468">
        <w:rPr>
          <w:lang w:eastAsia="zh-CN"/>
        </w:rPr>
        <w:t>部分覆盖了</w:t>
      </w:r>
      <w:r w:rsidR="00361486" w:rsidRPr="009B6468">
        <w:rPr>
          <w:lang w:eastAsia="zh-CN"/>
        </w:rPr>
        <w:t>ITU-T Z.101</w:t>
      </w:r>
      <w:r w:rsidR="00361486" w:rsidRPr="009B6468">
        <w:rPr>
          <w:lang w:eastAsia="zh-CN"/>
        </w:rPr>
        <w:t>建议书</w:t>
      </w:r>
      <w:r w:rsidR="00092632" w:rsidRPr="009B6468">
        <w:rPr>
          <w:rFonts w:hint="eastAsia"/>
          <w:lang w:eastAsia="zh-CN"/>
        </w:rPr>
        <w:t>中</w:t>
      </w:r>
      <w:r w:rsidR="00361486" w:rsidRPr="009B6468">
        <w:rPr>
          <w:lang w:eastAsia="zh-CN"/>
        </w:rPr>
        <w:t>基本</w:t>
      </w:r>
      <w:r w:rsidR="00361486" w:rsidRPr="009B6468">
        <w:rPr>
          <w:lang w:eastAsia="zh-CN"/>
        </w:rPr>
        <w:t>SDL 2010</w:t>
      </w:r>
      <w:r w:rsidR="00361486" w:rsidRPr="009B6468">
        <w:rPr>
          <w:lang w:eastAsia="zh-CN"/>
        </w:rPr>
        <w:t>的语言特性，并用于</w:t>
      </w:r>
      <w:r w:rsidR="00361486" w:rsidRPr="009B6468">
        <w:rPr>
          <w:lang w:eastAsia="zh-CN"/>
        </w:rPr>
        <w:t>ITU-T Z.102</w:t>
      </w:r>
      <w:r w:rsidR="00361486" w:rsidRPr="009B6468">
        <w:rPr>
          <w:lang w:eastAsia="zh-CN"/>
        </w:rPr>
        <w:t>的综合</w:t>
      </w:r>
      <w:r w:rsidR="00361486" w:rsidRPr="009B6468">
        <w:rPr>
          <w:lang w:eastAsia="zh-CN"/>
        </w:rPr>
        <w:t>SDL 2010</w:t>
      </w:r>
      <w:r w:rsidR="00361486" w:rsidRPr="009B6468">
        <w:rPr>
          <w:lang w:eastAsia="zh-CN"/>
        </w:rPr>
        <w:t>和</w:t>
      </w:r>
      <w:r w:rsidR="00361486" w:rsidRPr="009B6468">
        <w:rPr>
          <w:lang w:eastAsia="zh-CN"/>
        </w:rPr>
        <w:t>ITU-T Z.103</w:t>
      </w:r>
      <w:r w:rsidR="00361486" w:rsidRPr="009B6468">
        <w:rPr>
          <w:lang w:eastAsia="zh-CN"/>
        </w:rPr>
        <w:t>建议书的特性。</w:t>
      </w:r>
    </w:p>
    <w:p w:rsidR="00DF7EC0" w:rsidRPr="009B6468" w:rsidRDefault="001559B3" w:rsidP="000114B8">
      <w:pPr>
        <w:pStyle w:val="enumlev1"/>
        <w:rPr>
          <w:lang w:eastAsia="zh-CN"/>
        </w:rPr>
      </w:pPr>
      <w:r w:rsidRPr="009B6468">
        <w:rPr>
          <w:lang w:val="en-US" w:eastAsia="zh-CN"/>
        </w:rPr>
        <w:lastRenderedPageBreak/>
        <w:t>•</w:t>
      </w:r>
      <w:r w:rsidRPr="009B6468">
        <w:rPr>
          <w:lang w:val="en-US" w:eastAsia="zh-CN"/>
        </w:rPr>
        <w:tab/>
        <w:t>Z.105</w:t>
      </w:r>
      <w:r w:rsidRPr="009B6468">
        <w:rPr>
          <w:lang w:val="en-US" w:eastAsia="zh-CN"/>
        </w:rPr>
        <w:t>（修订</w:t>
      </w:r>
      <w:r w:rsidR="002954B0" w:rsidRPr="009B6468">
        <w:rPr>
          <w:rFonts w:hint="eastAsia"/>
          <w:lang w:val="en-US" w:eastAsia="zh-CN"/>
        </w:rPr>
        <w:t>版</w:t>
      </w:r>
      <w:r w:rsidRPr="009B6468">
        <w:rPr>
          <w:lang w:val="en-US" w:eastAsia="zh-CN"/>
        </w:rPr>
        <w:t>）</w:t>
      </w:r>
      <w:r w:rsidR="00195A9B" w:rsidRPr="009B6468">
        <w:rPr>
          <w:rFonts w:eastAsiaTheme="minorEastAsia"/>
          <w:lang w:val="en-US" w:eastAsia="zh-CN"/>
        </w:rPr>
        <w:t xml:space="preserve"> – </w:t>
      </w:r>
      <w:r w:rsidRPr="009B6468">
        <w:rPr>
          <w:rFonts w:eastAsia="STKaiti"/>
          <w:color w:val="000000"/>
          <w:lang w:eastAsia="zh-CN"/>
        </w:rPr>
        <w:t>规范和描述语言</w:t>
      </w:r>
      <w:r w:rsidR="000114B8">
        <w:rPr>
          <w:rFonts w:eastAsia="STKaiti" w:hint="eastAsia"/>
          <w:color w:val="000000"/>
          <w:lang w:eastAsia="zh-CN"/>
        </w:rPr>
        <w:t xml:space="preserve"> </w:t>
      </w:r>
      <w:r w:rsidR="000114B8" w:rsidRPr="000114B8">
        <w:rPr>
          <w:rFonts w:eastAsia="STKaiti"/>
          <w:color w:val="000000"/>
          <w:lang w:eastAsia="zh-CN"/>
        </w:rPr>
        <w:t>–</w:t>
      </w:r>
      <w:r w:rsidR="000114B8">
        <w:rPr>
          <w:rFonts w:eastAsia="STKaiti"/>
          <w:color w:val="000000"/>
          <w:lang w:eastAsia="zh-CN"/>
        </w:rPr>
        <w:t xml:space="preserve"> </w:t>
      </w:r>
      <w:r w:rsidRPr="009B6468">
        <w:rPr>
          <w:rFonts w:eastAsia="STKaiti"/>
          <w:color w:val="000000"/>
          <w:lang w:eastAsia="zh-CN"/>
        </w:rPr>
        <w:t>SDL</w:t>
      </w:r>
      <w:r w:rsidRPr="009B6468">
        <w:rPr>
          <w:rFonts w:eastAsia="STKaiti"/>
          <w:color w:val="000000"/>
          <w:lang w:eastAsia="zh-CN"/>
        </w:rPr>
        <w:noBreakHyphen/>
        <w:t>2010</w:t>
      </w:r>
      <w:r w:rsidRPr="009B6468">
        <w:rPr>
          <w:rFonts w:eastAsia="STKaiti"/>
          <w:color w:val="000000"/>
          <w:lang w:eastAsia="zh-CN"/>
        </w:rPr>
        <w:t>与</w:t>
      </w:r>
      <w:r w:rsidRPr="009B6468">
        <w:rPr>
          <w:rFonts w:eastAsia="STKaiti"/>
          <w:color w:val="000000"/>
          <w:lang w:eastAsia="zh-CN"/>
        </w:rPr>
        <w:t>ASN.1</w:t>
      </w:r>
      <w:bookmarkStart w:id="848" w:name="OLE_LINK369"/>
      <w:r w:rsidRPr="009B6468">
        <w:rPr>
          <w:rFonts w:eastAsia="STKaiti"/>
          <w:color w:val="000000"/>
          <w:lang w:eastAsia="zh-CN"/>
        </w:rPr>
        <w:t>模块</w:t>
      </w:r>
      <w:bookmarkStart w:id="849" w:name="OLE_LINK370"/>
      <w:bookmarkEnd w:id="848"/>
      <w:r w:rsidR="00BE4892" w:rsidRPr="009B6468">
        <w:rPr>
          <w:rFonts w:eastAsia="STKaiti" w:hint="eastAsia"/>
          <w:color w:val="000000"/>
          <w:lang w:eastAsia="zh-CN"/>
        </w:rPr>
        <w:t>的</w:t>
      </w:r>
      <w:r w:rsidRPr="009B6468">
        <w:rPr>
          <w:rFonts w:eastAsia="STKaiti"/>
          <w:color w:val="000000"/>
          <w:lang w:eastAsia="zh-CN"/>
        </w:rPr>
        <w:t>结合</w:t>
      </w:r>
      <w:bookmarkEnd w:id="849"/>
      <w:r w:rsidR="00195A9B" w:rsidRPr="009B6468">
        <w:rPr>
          <w:rFonts w:eastAsia="STKaiti"/>
          <w:color w:val="000000"/>
          <w:lang w:eastAsia="zh-CN"/>
        </w:rPr>
        <w:t xml:space="preserve"> – </w:t>
      </w:r>
      <w:r w:rsidR="00361486" w:rsidRPr="009B6468">
        <w:rPr>
          <w:lang w:eastAsia="zh-CN"/>
        </w:rPr>
        <w:t>定义了与</w:t>
      </w:r>
      <w:r w:rsidR="002954B0" w:rsidRPr="009B6468">
        <w:rPr>
          <w:rFonts w:hint="eastAsia"/>
          <w:lang w:eastAsia="zh-CN"/>
        </w:rPr>
        <w:t>规范和</w:t>
      </w:r>
      <w:r w:rsidR="00361486" w:rsidRPr="009B6468">
        <w:rPr>
          <w:lang w:eastAsia="zh-CN"/>
        </w:rPr>
        <w:t>描述语言</w:t>
      </w:r>
      <w:r w:rsidR="00361486" w:rsidRPr="009B6468">
        <w:rPr>
          <w:rFonts w:hint="eastAsia"/>
          <w:lang w:eastAsia="zh-CN"/>
        </w:rPr>
        <w:t>2010</w:t>
      </w:r>
      <w:r w:rsidR="00361486" w:rsidRPr="009B6468">
        <w:rPr>
          <w:lang w:eastAsia="zh-CN"/>
        </w:rPr>
        <w:t>（</w:t>
      </w:r>
      <w:r w:rsidR="00361486" w:rsidRPr="009B6468">
        <w:rPr>
          <w:lang w:eastAsia="zh-CN"/>
        </w:rPr>
        <w:t>SDL-2010</w:t>
      </w:r>
      <w:r w:rsidR="00361486" w:rsidRPr="009B6468">
        <w:rPr>
          <w:lang w:eastAsia="zh-CN"/>
        </w:rPr>
        <w:t>）可一起使用的抽象语法</w:t>
      </w:r>
      <w:r w:rsidR="002954B0" w:rsidRPr="009B6468">
        <w:rPr>
          <w:rFonts w:hint="eastAsia"/>
          <w:lang w:eastAsia="zh-CN"/>
        </w:rPr>
        <w:t>记法一</w:t>
      </w:r>
      <w:r w:rsidR="00361486" w:rsidRPr="009B6468">
        <w:rPr>
          <w:lang w:eastAsia="zh-CN"/>
        </w:rPr>
        <w:t>（</w:t>
      </w:r>
      <w:r w:rsidR="00361486" w:rsidRPr="009B6468">
        <w:rPr>
          <w:lang w:eastAsia="zh-CN"/>
        </w:rPr>
        <w:t>ASN.1</w:t>
      </w:r>
      <w:r w:rsidR="00361486" w:rsidRPr="009B6468">
        <w:rPr>
          <w:lang w:eastAsia="zh-CN"/>
        </w:rPr>
        <w:t>）</w:t>
      </w:r>
      <w:r w:rsidR="002954B0" w:rsidRPr="009B6468">
        <w:rPr>
          <w:rFonts w:hint="eastAsia"/>
          <w:lang w:eastAsia="zh-CN"/>
        </w:rPr>
        <w:t>模块</w:t>
      </w:r>
      <w:r w:rsidR="00361486" w:rsidRPr="009B6468">
        <w:rPr>
          <w:lang w:eastAsia="zh-CN"/>
        </w:rPr>
        <w:t>。本建议书文本</w:t>
      </w:r>
      <w:r w:rsidR="002954B0" w:rsidRPr="009B6468">
        <w:rPr>
          <w:rFonts w:hint="eastAsia"/>
          <w:lang w:eastAsia="zh-CN"/>
        </w:rPr>
        <w:t>取代</w:t>
      </w:r>
      <w:r w:rsidR="00361486" w:rsidRPr="009B6468">
        <w:rPr>
          <w:lang w:eastAsia="zh-CN"/>
        </w:rPr>
        <w:t>ITU-T Z.105</w:t>
      </w:r>
      <w:r w:rsidR="00361486" w:rsidRPr="009B6468">
        <w:rPr>
          <w:lang w:eastAsia="zh-CN"/>
        </w:rPr>
        <w:t>建议书（</w:t>
      </w:r>
      <w:r w:rsidR="00361486" w:rsidRPr="009B6468">
        <w:rPr>
          <w:lang w:eastAsia="zh-CN"/>
        </w:rPr>
        <w:t>2003</w:t>
      </w:r>
      <w:r w:rsidR="00921B9E" w:rsidRPr="009B6468">
        <w:rPr>
          <w:rFonts w:hint="eastAsia"/>
          <w:lang w:eastAsia="zh-CN"/>
        </w:rPr>
        <w:t>年</w:t>
      </w:r>
      <w:r w:rsidR="00361486" w:rsidRPr="009B6468">
        <w:rPr>
          <w:lang w:eastAsia="zh-CN"/>
        </w:rPr>
        <w:t>），在</w:t>
      </w:r>
      <w:r w:rsidR="00361486" w:rsidRPr="009B6468">
        <w:rPr>
          <w:lang w:eastAsia="zh-CN"/>
        </w:rPr>
        <w:t>SDL-2010</w:t>
      </w:r>
      <w:r w:rsidR="00361486" w:rsidRPr="009B6468">
        <w:rPr>
          <w:lang w:eastAsia="zh-CN"/>
        </w:rPr>
        <w:t>方面与</w:t>
      </w:r>
      <w:r w:rsidR="00361486" w:rsidRPr="009B6468">
        <w:rPr>
          <w:lang w:eastAsia="zh-CN"/>
        </w:rPr>
        <w:t>ITU-T Z.100</w:t>
      </w:r>
      <w:r w:rsidR="00361486" w:rsidRPr="009B6468">
        <w:rPr>
          <w:lang w:eastAsia="zh-CN"/>
        </w:rPr>
        <w:t>、</w:t>
      </w:r>
      <w:r w:rsidR="00361486" w:rsidRPr="009B6468">
        <w:rPr>
          <w:lang w:eastAsia="zh-CN"/>
        </w:rPr>
        <w:t>ITU T Z.101</w:t>
      </w:r>
      <w:r w:rsidR="00361486" w:rsidRPr="009B6468">
        <w:rPr>
          <w:lang w:eastAsia="zh-CN"/>
        </w:rPr>
        <w:t>、</w:t>
      </w:r>
      <w:r w:rsidR="00361486" w:rsidRPr="009B6468">
        <w:rPr>
          <w:lang w:eastAsia="zh-CN"/>
        </w:rPr>
        <w:t>ITU-T Z.102</w:t>
      </w:r>
      <w:r w:rsidR="00361486" w:rsidRPr="009B6468">
        <w:rPr>
          <w:lang w:eastAsia="zh-CN"/>
        </w:rPr>
        <w:t>、</w:t>
      </w:r>
      <w:r w:rsidR="00361486" w:rsidRPr="009B6468">
        <w:rPr>
          <w:lang w:eastAsia="zh-CN"/>
        </w:rPr>
        <w:t>ITU-T Z.103</w:t>
      </w:r>
      <w:r w:rsidR="00361486" w:rsidRPr="009B6468">
        <w:rPr>
          <w:lang w:eastAsia="zh-CN"/>
        </w:rPr>
        <w:t>、</w:t>
      </w:r>
      <w:r w:rsidR="00361486" w:rsidRPr="009B6468">
        <w:rPr>
          <w:lang w:eastAsia="zh-CN"/>
        </w:rPr>
        <w:t>ITU-T Z.104</w:t>
      </w:r>
      <w:r w:rsidR="00361486" w:rsidRPr="009B6468">
        <w:rPr>
          <w:lang w:eastAsia="zh-CN"/>
        </w:rPr>
        <w:t>和</w:t>
      </w:r>
      <w:r w:rsidR="00361486" w:rsidRPr="009B6468">
        <w:rPr>
          <w:lang w:eastAsia="zh-CN"/>
        </w:rPr>
        <w:t>ITU-T Z.106</w:t>
      </w:r>
      <w:r w:rsidR="00361486" w:rsidRPr="009B6468">
        <w:rPr>
          <w:lang w:eastAsia="zh-CN"/>
        </w:rPr>
        <w:t>建议书进行统一。</w:t>
      </w:r>
      <w:r w:rsidR="00361486" w:rsidRPr="009B6468">
        <w:rPr>
          <w:lang w:eastAsia="zh-CN"/>
        </w:rPr>
        <w:t>ITU-T Z.105</w:t>
      </w:r>
      <w:r w:rsidR="00361486" w:rsidRPr="009B6468">
        <w:rPr>
          <w:lang w:eastAsia="zh-CN"/>
        </w:rPr>
        <w:t>建议书（</w:t>
      </w:r>
      <w:r w:rsidR="00361486" w:rsidRPr="009B6468">
        <w:rPr>
          <w:lang w:eastAsia="zh-CN"/>
        </w:rPr>
        <w:t>2003</w:t>
      </w:r>
      <w:r w:rsidR="00BE4892" w:rsidRPr="009B6468">
        <w:rPr>
          <w:rFonts w:hint="eastAsia"/>
          <w:lang w:eastAsia="zh-CN"/>
        </w:rPr>
        <w:t>年</w:t>
      </w:r>
      <w:r w:rsidR="00361486" w:rsidRPr="009B6468">
        <w:rPr>
          <w:lang w:eastAsia="zh-CN"/>
        </w:rPr>
        <w:t>）代替了</w:t>
      </w:r>
      <w:r w:rsidR="00361486" w:rsidRPr="009B6468">
        <w:rPr>
          <w:lang w:eastAsia="zh-CN"/>
        </w:rPr>
        <w:t>ITU-T Z.105</w:t>
      </w:r>
      <w:r w:rsidR="00361486" w:rsidRPr="009B6468">
        <w:rPr>
          <w:lang w:eastAsia="zh-CN"/>
        </w:rPr>
        <w:t>建议书（</w:t>
      </w:r>
      <w:r w:rsidR="00361486" w:rsidRPr="009B6468">
        <w:rPr>
          <w:lang w:eastAsia="zh-CN"/>
        </w:rPr>
        <w:t>1999</w:t>
      </w:r>
      <w:r w:rsidR="00BE4892" w:rsidRPr="009B6468">
        <w:rPr>
          <w:rFonts w:hint="eastAsia"/>
          <w:lang w:eastAsia="zh-CN"/>
        </w:rPr>
        <w:t>年</w:t>
      </w:r>
      <w:r w:rsidR="00361486" w:rsidRPr="009B6468">
        <w:rPr>
          <w:lang w:eastAsia="zh-CN"/>
        </w:rPr>
        <w:t>）定义的</w:t>
      </w:r>
      <w:r w:rsidR="00361486" w:rsidRPr="009B6468">
        <w:rPr>
          <w:lang w:eastAsia="zh-CN"/>
        </w:rPr>
        <w:t>ASN.1</w:t>
      </w:r>
      <w:r w:rsidR="00361486" w:rsidRPr="009B6468">
        <w:rPr>
          <w:lang w:eastAsia="zh-CN"/>
        </w:rPr>
        <w:t>至</w:t>
      </w:r>
      <w:r w:rsidR="00361486" w:rsidRPr="009B6468">
        <w:rPr>
          <w:lang w:eastAsia="zh-CN"/>
        </w:rPr>
        <w:t>SDL-2010</w:t>
      </w:r>
      <w:r w:rsidR="00361486" w:rsidRPr="009B6468">
        <w:rPr>
          <w:lang w:eastAsia="zh-CN"/>
        </w:rPr>
        <w:t>的语义映射。</w:t>
      </w:r>
    </w:p>
    <w:p w:rsidR="00DF7EC0" w:rsidRPr="009B6468" w:rsidRDefault="001559B3" w:rsidP="000114B8">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rFonts w:asciiTheme="majorBidi" w:hAnsiTheme="majorBidi" w:cstheme="majorBidi"/>
          <w:lang w:eastAsia="zh-CN"/>
        </w:rPr>
        <w:t>Z.106</w:t>
      </w:r>
      <w:r w:rsidR="00361486" w:rsidRPr="009B6468">
        <w:rPr>
          <w:lang w:val="en-US" w:eastAsia="zh-CN"/>
        </w:rPr>
        <w:t>（修订</w:t>
      </w:r>
      <w:r w:rsidR="000469D5" w:rsidRPr="009B6468">
        <w:rPr>
          <w:rFonts w:hint="eastAsia"/>
          <w:lang w:val="en-US" w:eastAsia="zh-CN"/>
        </w:rPr>
        <w:t>版</w:t>
      </w:r>
      <w:r w:rsidR="00361486" w:rsidRPr="009B6468">
        <w:rPr>
          <w:lang w:val="en-US" w:eastAsia="zh-CN"/>
        </w:rPr>
        <w:t>）</w:t>
      </w:r>
      <w:r w:rsidR="00195A9B" w:rsidRPr="009B6468">
        <w:rPr>
          <w:rFonts w:eastAsiaTheme="minorEastAsia"/>
          <w:lang w:val="en-US" w:eastAsia="zh-CN"/>
        </w:rPr>
        <w:t xml:space="preserve">– </w:t>
      </w:r>
      <w:r w:rsidR="000469D5" w:rsidRPr="009B6468">
        <w:rPr>
          <w:rFonts w:eastAsia="STKaiti"/>
          <w:lang w:eastAsia="zh-CN"/>
        </w:rPr>
        <w:t>规范和描述语言</w:t>
      </w:r>
      <w:r w:rsidR="000114B8">
        <w:rPr>
          <w:rFonts w:eastAsia="STKaiti"/>
          <w:lang w:eastAsia="zh-CN"/>
        </w:rPr>
        <w:t xml:space="preserve"> </w:t>
      </w:r>
      <w:r w:rsidR="000114B8" w:rsidRPr="000114B8">
        <w:rPr>
          <w:rFonts w:eastAsia="STKaiti"/>
          <w:lang w:eastAsia="zh-CN"/>
        </w:rPr>
        <w:t>–</w:t>
      </w:r>
      <w:r w:rsidR="000114B8">
        <w:rPr>
          <w:rFonts w:eastAsia="STKaiti"/>
          <w:lang w:eastAsia="zh-CN"/>
        </w:rPr>
        <w:t xml:space="preserve"> </w:t>
      </w:r>
      <w:r w:rsidR="00361486" w:rsidRPr="009B6468">
        <w:rPr>
          <w:rFonts w:eastAsia="STKaiti"/>
          <w:lang w:eastAsia="zh-CN"/>
        </w:rPr>
        <w:t>SDL-2010</w:t>
      </w:r>
      <w:r w:rsidR="00361486" w:rsidRPr="009B6468">
        <w:rPr>
          <w:rFonts w:eastAsia="STKaiti"/>
          <w:lang w:eastAsia="zh-CN"/>
        </w:rPr>
        <w:t>的通用交换格式</w:t>
      </w:r>
      <w:r w:rsidR="00195A9B" w:rsidRPr="009B6468">
        <w:rPr>
          <w:lang w:eastAsia="zh-CN"/>
        </w:rPr>
        <w:t xml:space="preserve"> – </w:t>
      </w:r>
      <w:r w:rsidR="000469D5" w:rsidRPr="009B6468">
        <w:rPr>
          <w:rFonts w:hint="eastAsia"/>
          <w:lang w:eastAsia="zh-CN"/>
        </w:rPr>
        <w:t>定义</w:t>
      </w:r>
      <w:r w:rsidR="00FF19D1" w:rsidRPr="009B6468">
        <w:rPr>
          <w:lang w:eastAsia="zh-CN"/>
        </w:rPr>
        <w:t>规范和描述语言的</w:t>
      </w:r>
      <w:r w:rsidR="000469D5" w:rsidRPr="009B6468">
        <w:rPr>
          <w:rFonts w:hint="eastAsia"/>
          <w:lang w:eastAsia="zh-CN"/>
        </w:rPr>
        <w:t>通用</w:t>
      </w:r>
      <w:r w:rsidR="00FF19D1" w:rsidRPr="009B6468">
        <w:rPr>
          <w:lang w:eastAsia="zh-CN"/>
        </w:rPr>
        <w:t>交换格式（</w:t>
      </w:r>
      <w:r w:rsidR="00FF19D1" w:rsidRPr="009B6468">
        <w:rPr>
          <w:lang w:eastAsia="zh-CN"/>
        </w:rPr>
        <w:t>SDL CIF</w:t>
      </w:r>
      <w:r w:rsidR="00FF19D1" w:rsidRPr="009B6468">
        <w:rPr>
          <w:lang w:eastAsia="zh-CN"/>
        </w:rPr>
        <w:t>）。</w:t>
      </w:r>
      <w:r w:rsidR="00FF19D1" w:rsidRPr="009B6468">
        <w:rPr>
          <w:lang w:eastAsia="zh-CN"/>
        </w:rPr>
        <w:t>SDL CIF</w:t>
      </w:r>
      <w:r w:rsidR="00FF19D1" w:rsidRPr="009B6468">
        <w:rPr>
          <w:lang w:eastAsia="zh-CN"/>
        </w:rPr>
        <w:t>意在交换未使用同样存储格式的各种工具上制作的图形</w:t>
      </w:r>
      <w:r w:rsidR="00FF19D1" w:rsidRPr="009B6468">
        <w:rPr>
          <w:lang w:eastAsia="zh-CN"/>
        </w:rPr>
        <w:t>SDL-2010</w:t>
      </w:r>
      <w:r w:rsidR="00FF19D1" w:rsidRPr="009B6468">
        <w:rPr>
          <w:lang w:eastAsia="zh-CN"/>
        </w:rPr>
        <w:t>规范（</w:t>
      </w:r>
      <w:r w:rsidR="00FF19D1" w:rsidRPr="009B6468">
        <w:rPr>
          <w:lang w:eastAsia="zh-CN"/>
        </w:rPr>
        <w:t>SDL GR</w:t>
      </w:r>
      <w:r w:rsidR="00FF19D1" w:rsidRPr="009B6468">
        <w:rPr>
          <w:lang w:eastAsia="zh-CN"/>
        </w:rPr>
        <w:t>）。本建议书介绍了</w:t>
      </w:r>
      <w:r w:rsidR="00FF19D1" w:rsidRPr="009B6468">
        <w:rPr>
          <w:lang w:eastAsia="zh-CN"/>
        </w:rPr>
        <w:t>SDL CIF</w:t>
      </w:r>
      <w:r w:rsidR="000469D5" w:rsidRPr="009B6468">
        <w:rPr>
          <w:lang w:eastAsia="zh-CN"/>
        </w:rPr>
        <w:t>的另外两层</w:t>
      </w:r>
      <w:r w:rsidR="000469D5" w:rsidRPr="009B6468">
        <w:rPr>
          <w:rFonts w:hint="eastAsia"/>
          <w:lang w:eastAsia="zh-CN"/>
        </w:rPr>
        <w:t>，</w:t>
      </w:r>
      <w:r w:rsidR="00FF19D1" w:rsidRPr="009B6468">
        <w:rPr>
          <w:lang w:eastAsia="zh-CN"/>
        </w:rPr>
        <w:t>还定义了一致性的另外两个级别，一个</w:t>
      </w:r>
      <w:r w:rsidR="000469D5" w:rsidRPr="009B6468">
        <w:rPr>
          <w:rFonts w:hint="eastAsia"/>
          <w:lang w:eastAsia="zh-CN"/>
        </w:rPr>
        <w:t>是</w:t>
      </w:r>
      <w:r w:rsidR="00FF19D1" w:rsidRPr="009B6468">
        <w:rPr>
          <w:lang w:eastAsia="zh-CN"/>
        </w:rPr>
        <w:t>更开放的</w:t>
      </w:r>
      <w:r w:rsidR="00FF19D1" w:rsidRPr="009B6468">
        <w:rPr>
          <w:lang w:eastAsia="zh-CN"/>
        </w:rPr>
        <w:t>SDL PR</w:t>
      </w:r>
      <w:r w:rsidR="00FF19D1" w:rsidRPr="009B6468">
        <w:rPr>
          <w:lang w:eastAsia="zh-CN"/>
        </w:rPr>
        <w:t>级别，第二个包含了图形信息。</w:t>
      </w:r>
    </w:p>
    <w:p w:rsidR="00DF7EC0" w:rsidRPr="009B6468" w:rsidRDefault="001559B3" w:rsidP="000114B8">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Z.107</w:t>
      </w:r>
      <w:r w:rsidR="00FF19D1" w:rsidRPr="009B6468">
        <w:rPr>
          <w:lang w:val="en-US" w:eastAsia="zh-CN"/>
        </w:rPr>
        <w:t>（修订</w:t>
      </w:r>
      <w:r w:rsidR="000469D5" w:rsidRPr="009B6468">
        <w:rPr>
          <w:rFonts w:hint="eastAsia"/>
          <w:lang w:val="en-US" w:eastAsia="zh-CN"/>
        </w:rPr>
        <w:t>版</w:t>
      </w:r>
      <w:r w:rsidR="00FF19D1" w:rsidRPr="009B6468">
        <w:rPr>
          <w:lang w:val="en-US" w:eastAsia="zh-CN"/>
        </w:rPr>
        <w:t>）</w:t>
      </w:r>
      <w:r w:rsidR="00F733BA" w:rsidRPr="009B6468">
        <w:rPr>
          <w:rFonts w:eastAsiaTheme="minorEastAsia"/>
          <w:lang w:val="en-US" w:eastAsia="zh-CN"/>
        </w:rPr>
        <w:t xml:space="preserve">– </w:t>
      </w:r>
      <w:r w:rsidR="000469D5" w:rsidRPr="009B6468">
        <w:rPr>
          <w:rFonts w:eastAsia="STKaiti"/>
          <w:lang w:eastAsia="zh-CN"/>
        </w:rPr>
        <w:t>规范和描述语言</w:t>
      </w:r>
      <w:r w:rsidR="000114B8">
        <w:rPr>
          <w:rFonts w:eastAsia="STKaiti"/>
          <w:lang w:eastAsia="zh-CN"/>
        </w:rPr>
        <w:t xml:space="preserve"> </w:t>
      </w:r>
      <w:r w:rsidR="000114B8" w:rsidRPr="000114B8">
        <w:rPr>
          <w:rFonts w:eastAsia="STKaiti"/>
          <w:lang w:eastAsia="zh-CN"/>
        </w:rPr>
        <w:t>–</w:t>
      </w:r>
      <w:r w:rsidR="000114B8">
        <w:rPr>
          <w:rFonts w:eastAsia="STKaiti"/>
          <w:lang w:eastAsia="zh-CN"/>
        </w:rPr>
        <w:t xml:space="preserve"> </w:t>
      </w:r>
      <w:r w:rsidR="00FF19D1" w:rsidRPr="009B6468">
        <w:rPr>
          <w:rFonts w:eastAsia="STKaiti"/>
          <w:lang w:eastAsia="zh-CN"/>
        </w:rPr>
        <w:t>SDL-2010</w:t>
      </w:r>
      <w:r w:rsidR="00FF19D1" w:rsidRPr="009B6468">
        <w:rPr>
          <w:rFonts w:eastAsia="STKaiti"/>
          <w:lang w:eastAsia="zh-CN"/>
        </w:rPr>
        <w:t>内面向对象</w:t>
      </w:r>
      <w:r w:rsidR="000469D5" w:rsidRPr="009B6468">
        <w:rPr>
          <w:rFonts w:eastAsia="STKaiti"/>
          <w:lang w:eastAsia="zh-CN"/>
        </w:rPr>
        <w:t>的</w:t>
      </w:r>
      <w:r w:rsidR="00FF19D1" w:rsidRPr="009B6468">
        <w:rPr>
          <w:rFonts w:eastAsia="STKaiti"/>
          <w:lang w:eastAsia="zh-CN"/>
        </w:rPr>
        <w:t>数据</w:t>
      </w:r>
      <w:r w:rsidR="00F733BA" w:rsidRPr="009B6468">
        <w:rPr>
          <w:lang w:val="en-US" w:eastAsia="zh-CN"/>
        </w:rPr>
        <w:t xml:space="preserve"> – </w:t>
      </w:r>
      <w:r w:rsidR="00FF19D1" w:rsidRPr="009B6468">
        <w:rPr>
          <w:lang w:eastAsia="zh-CN"/>
        </w:rPr>
        <w:t>在</w:t>
      </w:r>
      <w:r w:rsidR="00FF19D1" w:rsidRPr="009B6468">
        <w:rPr>
          <w:lang w:eastAsia="zh-CN"/>
        </w:rPr>
        <w:t>ITU-T Z.104</w:t>
      </w:r>
      <w:r w:rsidR="00FF19D1" w:rsidRPr="009B6468">
        <w:rPr>
          <w:lang w:eastAsia="zh-CN"/>
        </w:rPr>
        <w:t>建议书定义的数据定义和表示形式的基础上定义了规范和描述语言面向对象的数据特性。本建议书定义的语言与</w:t>
      </w:r>
      <w:r w:rsidR="00FF19D1" w:rsidRPr="009B6468">
        <w:rPr>
          <w:lang w:eastAsia="zh-CN"/>
        </w:rPr>
        <w:t xml:space="preserve"> ITU-T Z.101</w:t>
      </w:r>
      <w:r w:rsidR="00FF19D1" w:rsidRPr="009B6468">
        <w:rPr>
          <w:lang w:eastAsia="zh-CN"/>
        </w:rPr>
        <w:t>建议书中基本</w:t>
      </w:r>
      <w:r w:rsidR="00FF19D1" w:rsidRPr="009B6468">
        <w:rPr>
          <w:lang w:eastAsia="zh-CN"/>
        </w:rPr>
        <w:t>SDL2010</w:t>
      </w:r>
      <w:r w:rsidR="00FF19D1" w:rsidRPr="009B6468">
        <w:rPr>
          <w:lang w:eastAsia="zh-CN"/>
        </w:rPr>
        <w:t>包括的、</w:t>
      </w:r>
      <w:r w:rsidR="00FF19D1" w:rsidRPr="009B6468">
        <w:rPr>
          <w:lang w:eastAsia="zh-CN"/>
        </w:rPr>
        <w:t>ITU-T Z.102</w:t>
      </w:r>
      <w:r w:rsidR="00FF19D1" w:rsidRPr="009B6468">
        <w:rPr>
          <w:lang w:eastAsia="zh-CN"/>
        </w:rPr>
        <w:t>建议书中综合</w:t>
      </w:r>
      <w:r w:rsidR="00FF19D1" w:rsidRPr="009B6468">
        <w:rPr>
          <w:lang w:eastAsia="zh-CN"/>
        </w:rPr>
        <w:t>SDL2010</w:t>
      </w:r>
      <w:r w:rsidR="00D426DF" w:rsidRPr="009B6468">
        <w:rPr>
          <w:lang w:eastAsia="zh-CN"/>
        </w:rPr>
        <w:t>使用的语言特性</w:t>
      </w:r>
      <w:r w:rsidR="00FF19D1" w:rsidRPr="009B6468">
        <w:rPr>
          <w:lang w:eastAsia="zh-CN"/>
        </w:rPr>
        <w:t>以及</w:t>
      </w:r>
      <w:r w:rsidR="00FF19D1" w:rsidRPr="009B6468">
        <w:rPr>
          <w:lang w:eastAsia="zh-CN"/>
        </w:rPr>
        <w:t>ITU-T Z.103</w:t>
      </w:r>
      <w:r w:rsidR="00FF19D1" w:rsidRPr="009B6468">
        <w:rPr>
          <w:lang w:eastAsia="zh-CN"/>
        </w:rPr>
        <w:t>和</w:t>
      </w:r>
      <w:r w:rsidR="00FF19D1" w:rsidRPr="009B6468">
        <w:rPr>
          <w:lang w:eastAsia="zh-CN"/>
        </w:rPr>
        <w:t>ITU-T Z.104</w:t>
      </w:r>
      <w:r w:rsidR="00FF19D1" w:rsidRPr="009B6468">
        <w:rPr>
          <w:lang w:eastAsia="zh-CN"/>
        </w:rPr>
        <w:t>建议书的特性有部分重叠。</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Z.109</w:t>
      </w:r>
      <w:r w:rsidR="00FF19D1" w:rsidRPr="009B6468">
        <w:rPr>
          <w:lang w:val="en-US" w:eastAsia="zh-CN"/>
        </w:rPr>
        <w:t>（修订</w:t>
      </w:r>
      <w:r w:rsidR="00A26151" w:rsidRPr="009B6468">
        <w:rPr>
          <w:rFonts w:hint="eastAsia"/>
          <w:lang w:val="en-US" w:eastAsia="zh-CN"/>
        </w:rPr>
        <w:t>版</w:t>
      </w:r>
      <w:r w:rsidR="00FF19D1" w:rsidRPr="009B6468">
        <w:rPr>
          <w:lang w:val="en-US" w:eastAsia="zh-CN"/>
        </w:rPr>
        <w:t>）</w:t>
      </w:r>
      <w:r w:rsidR="000114B8">
        <w:rPr>
          <w:rFonts w:hint="eastAsia"/>
          <w:lang w:val="en-US" w:eastAsia="zh-CN"/>
        </w:rPr>
        <w:t xml:space="preserve"> </w:t>
      </w:r>
      <w:r w:rsidR="00A05D19" w:rsidRPr="009B6468">
        <w:rPr>
          <w:lang w:val="en-US" w:eastAsia="zh-CN"/>
        </w:rPr>
        <w:t xml:space="preserve">– </w:t>
      </w:r>
      <w:r w:rsidR="00A05D19" w:rsidRPr="000114B8">
        <w:rPr>
          <w:rFonts w:eastAsia="STKaiti"/>
          <w:lang w:val="en-US" w:eastAsia="zh-CN"/>
        </w:rPr>
        <w:t>规范</w:t>
      </w:r>
      <w:r w:rsidR="009C73C9" w:rsidRPr="000114B8">
        <w:rPr>
          <w:rFonts w:eastAsia="STKaiti"/>
          <w:lang w:val="en-US" w:eastAsia="zh-CN"/>
        </w:rPr>
        <w:t>和描述语言</w:t>
      </w:r>
      <w:r w:rsidR="00F733BA" w:rsidRPr="000114B8">
        <w:rPr>
          <w:rFonts w:eastAsia="STKaiti"/>
          <w:lang w:val="en-US" w:eastAsia="zh-CN"/>
        </w:rPr>
        <w:t xml:space="preserve"> – </w:t>
      </w:r>
      <w:r w:rsidR="00A05D19" w:rsidRPr="000114B8">
        <w:rPr>
          <w:rFonts w:eastAsia="STKaiti"/>
          <w:lang w:val="en-US" w:eastAsia="zh-CN"/>
        </w:rPr>
        <w:t>SDL-2010</w:t>
      </w:r>
      <w:r w:rsidR="00A05D19" w:rsidRPr="000114B8">
        <w:rPr>
          <w:rFonts w:eastAsia="STKaiti"/>
          <w:lang w:val="en-US" w:eastAsia="zh-CN"/>
        </w:rPr>
        <w:t>的统一建模语言（</w:t>
      </w:r>
      <w:r w:rsidR="00A05D19" w:rsidRPr="000114B8">
        <w:rPr>
          <w:rFonts w:eastAsia="STKaiti"/>
          <w:lang w:val="en-US" w:eastAsia="zh-CN"/>
        </w:rPr>
        <w:t>UML</w:t>
      </w:r>
      <w:r w:rsidR="00A05D19" w:rsidRPr="000114B8">
        <w:rPr>
          <w:rFonts w:eastAsia="STKaiti"/>
          <w:lang w:val="en-US" w:eastAsia="zh-CN"/>
        </w:rPr>
        <w:t>）配置文件</w:t>
      </w:r>
      <w:r w:rsidR="000114B8">
        <w:rPr>
          <w:rFonts w:eastAsia="STKaiti" w:hint="eastAsia"/>
          <w:lang w:val="en-US" w:eastAsia="zh-CN"/>
        </w:rPr>
        <w:t>（</w:t>
      </w:r>
      <w:r w:rsidR="000114B8" w:rsidRPr="000114B8">
        <w:rPr>
          <w:lang w:eastAsia="zh-CN"/>
        </w:rPr>
        <w:t>profile</w:t>
      </w:r>
      <w:r w:rsidR="000114B8">
        <w:rPr>
          <w:rFonts w:eastAsia="STKaiti"/>
          <w:lang w:val="en-US" w:eastAsia="zh-CN"/>
        </w:rPr>
        <w:t>）</w:t>
      </w:r>
      <w:r w:rsidR="00F733BA" w:rsidRPr="000114B8">
        <w:rPr>
          <w:lang w:val="en-US" w:eastAsia="zh-CN"/>
        </w:rPr>
        <w:t xml:space="preserve"> – </w:t>
      </w:r>
      <w:r w:rsidR="00A84909" w:rsidRPr="000114B8">
        <w:rPr>
          <w:lang w:eastAsia="zh-CN"/>
        </w:rPr>
        <w:t>定义了映射到</w:t>
      </w:r>
      <w:r w:rsidR="00A84909" w:rsidRPr="000114B8">
        <w:rPr>
          <w:lang w:eastAsia="zh-CN"/>
        </w:rPr>
        <w:t>SDL 2010</w:t>
      </w:r>
      <w:r w:rsidR="00A84909" w:rsidRPr="000114B8">
        <w:rPr>
          <w:lang w:eastAsia="zh-CN"/>
        </w:rPr>
        <w:t>语义的统一建模语言（</w:t>
      </w:r>
      <w:r w:rsidR="00A84909" w:rsidRPr="000114B8">
        <w:rPr>
          <w:lang w:eastAsia="zh-CN"/>
        </w:rPr>
        <w:t>UML</w:t>
      </w:r>
      <w:r w:rsidR="00A84909" w:rsidRPr="000114B8">
        <w:rPr>
          <w:lang w:eastAsia="zh-CN"/>
        </w:rPr>
        <w:t>）配置文件，</w:t>
      </w:r>
      <w:r w:rsidR="00A84909" w:rsidRPr="009B6468">
        <w:rPr>
          <w:lang w:eastAsia="zh-CN"/>
        </w:rPr>
        <w:t>这样，</w:t>
      </w:r>
      <w:r w:rsidR="00A84909" w:rsidRPr="009B6468">
        <w:rPr>
          <w:lang w:eastAsia="zh-CN"/>
        </w:rPr>
        <w:t>UML</w:t>
      </w:r>
      <w:r w:rsidR="00A84909" w:rsidRPr="009B6468">
        <w:rPr>
          <w:lang w:eastAsia="zh-CN"/>
        </w:rPr>
        <w:t>可以与</w:t>
      </w:r>
      <w:r w:rsidR="00A84909" w:rsidRPr="009B6468">
        <w:rPr>
          <w:lang w:eastAsia="zh-CN"/>
        </w:rPr>
        <w:t>SDL</w:t>
      </w:r>
      <w:r w:rsidR="00A84909" w:rsidRPr="009B6468">
        <w:rPr>
          <w:lang w:eastAsia="zh-CN"/>
        </w:rPr>
        <w:t>一起使用。综合使用</w:t>
      </w:r>
      <w:r w:rsidR="00A84909" w:rsidRPr="009B6468">
        <w:rPr>
          <w:lang w:eastAsia="zh-CN"/>
        </w:rPr>
        <w:t>SDL 2010</w:t>
      </w:r>
      <w:r w:rsidR="00A84909" w:rsidRPr="009B6468">
        <w:rPr>
          <w:lang w:eastAsia="zh-CN"/>
        </w:rPr>
        <w:t>和</w:t>
      </w:r>
      <w:r w:rsidR="00A84909" w:rsidRPr="009B6468">
        <w:rPr>
          <w:lang w:eastAsia="zh-CN"/>
        </w:rPr>
        <w:t>UML</w:t>
      </w:r>
      <w:r w:rsidR="00A84909" w:rsidRPr="009B6468">
        <w:rPr>
          <w:lang w:eastAsia="zh-CN"/>
        </w:rPr>
        <w:t>可以对电信系统以及数据的结构和行为进行统一规范。</w:t>
      </w:r>
    </w:p>
    <w:p w:rsidR="00F733BA" w:rsidRPr="009B6468" w:rsidRDefault="00F733BA" w:rsidP="000114B8">
      <w:pPr>
        <w:pStyle w:val="enumlev1"/>
        <w:rPr>
          <w:rFonts w:asciiTheme="majorBidi" w:hAnsiTheme="majorBidi" w:cstheme="majorBidi"/>
          <w:lang w:eastAsia="zh-CN"/>
        </w:rPr>
      </w:pPr>
      <w:ins w:id="850" w:author="Zhang, Lan'ou" w:date="2016-10-17T09:26:00Z">
        <w:r w:rsidRPr="009B6468">
          <w:rPr>
            <w:lang w:eastAsia="zh-CN"/>
          </w:rPr>
          <w:t>•</w:t>
        </w:r>
        <w:r w:rsidRPr="009B6468">
          <w:rPr>
            <w:lang w:eastAsia="zh-CN"/>
          </w:rPr>
          <w:tab/>
        </w:r>
      </w:ins>
      <w:ins w:id="851" w:author="Zhang, Lan'ou" w:date="2016-10-17T10:40:00Z">
        <w:r w:rsidR="004D77FE" w:rsidRPr="009B6468">
          <w:rPr>
            <w:rFonts w:asciiTheme="majorBidi" w:hAnsiTheme="majorBidi" w:cstheme="majorBidi"/>
            <w:lang w:val="en-US" w:eastAsia="zh-CN"/>
          </w:rPr>
          <w:t>Z.109</w:t>
        </w:r>
      </w:ins>
      <w:ins w:id="852" w:author="Liu, Sanping" w:date="2016-10-20T11:03:00Z">
        <w:r w:rsidR="000114B8">
          <w:rPr>
            <w:rFonts w:asciiTheme="majorBidi" w:hAnsiTheme="majorBidi" w:cstheme="majorBidi" w:hint="eastAsia"/>
            <w:lang w:val="en-US" w:eastAsia="zh-CN"/>
          </w:rPr>
          <w:t>（修订版</w:t>
        </w:r>
        <w:r w:rsidR="000114B8">
          <w:rPr>
            <w:rFonts w:asciiTheme="majorBidi" w:hAnsiTheme="majorBidi" w:cstheme="majorBidi"/>
            <w:lang w:val="en-US" w:eastAsia="zh-CN"/>
          </w:rPr>
          <w:t>）</w:t>
        </w:r>
        <w:r w:rsidR="000114B8">
          <w:rPr>
            <w:rFonts w:asciiTheme="majorBidi" w:hAnsiTheme="majorBidi" w:cstheme="majorBidi" w:hint="eastAsia"/>
            <w:lang w:val="en-US" w:eastAsia="zh-CN"/>
          </w:rPr>
          <w:t xml:space="preserve"> </w:t>
        </w:r>
        <w:r w:rsidR="000114B8" w:rsidRPr="000114B8">
          <w:rPr>
            <w:rFonts w:asciiTheme="majorBidi" w:hAnsiTheme="majorBidi" w:cstheme="majorBidi"/>
            <w:lang w:val="en-US" w:eastAsia="zh-CN"/>
          </w:rPr>
          <w:t>–</w:t>
        </w:r>
        <w:r w:rsidR="000114B8">
          <w:rPr>
            <w:rFonts w:asciiTheme="majorBidi" w:hAnsiTheme="majorBidi" w:cstheme="majorBidi"/>
            <w:lang w:val="en-US" w:eastAsia="zh-CN"/>
          </w:rPr>
          <w:t xml:space="preserve"> </w:t>
        </w:r>
      </w:ins>
      <w:ins w:id="853" w:author="Zhang, Lan'ou" w:date="2016-10-17T10:40:00Z">
        <w:r w:rsidR="004D77FE" w:rsidRPr="009B6468">
          <w:rPr>
            <w:rFonts w:asciiTheme="majorBidi" w:eastAsia="STKaiti" w:hAnsiTheme="majorBidi" w:cstheme="majorBidi"/>
            <w:color w:val="000000"/>
            <w:lang w:eastAsia="zh-CN"/>
          </w:rPr>
          <w:t>规范和描述语言：</w:t>
        </w:r>
        <w:r w:rsidR="004D77FE" w:rsidRPr="009B6468">
          <w:rPr>
            <w:rFonts w:asciiTheme="majorBidi" w:eastAsia="STKaiti" w:hAnsiTheme="majorBidi" w:cstheme="majorBidi"/>
            <w:color w:val="000000"/>
            <w:lang w:eastAsia="zh-CN"/>
          </w:rPr>
          <w:t>SDL</w:t>
        </w:r>
        <w:r w:rsidR="004D77FE" w:rsidRPr="009B6468">
          <w:rPr>
            <w:rFonts w:asciiTheme="majorBidi" w:eastAsia="STKaiti" w:hAnsiTheme="majorBidi" w:cstheme="majorBidi"/>
            <w:color w:val="000000"/>
            <w:lang w:eastAsia="zh-CN"/>
          </w:rPr>
          <w:noBreakHyphen/>
          <w:t>2010</w:t>
        </w:r>
        <w:r w:rsidR="004D77FE" w:rsidRPr="009B6468">
          <w:rPr>
            <w:rFonts w:asciiTheme="majorBidi" w:eastAsia="STKaiti" w:hAnsiTheme="majorBidi" w:cstheme="majorBidi"/>
            <w:color w:val="000000"/>
            <w:lang w:eastAsia="zh-CN"/>
          </w:rPr>
          <w:t>统一建模语言</w:t>
        </w:r>
      </w:ins>
      <w:ins w:id="854" w:author="Zhang, Lan'ou" w:date="2016-10-17T10:41:00Z">
        <w:r w:rsidR="004D77FE" w:rsidRPr="009B6468">
          <w:rPr>
            <w:rFonts w:asciiTheme="majorBidi" w:eastAsia="STKaiti" w:hAnsiTheme="majorBidi" w:cstheme="majorBidi" w:hint="eastAsia"/>
            <w:color w:val="000000"/>
            <w:lang w:eastAsia="zh-CN"/>
          </w:rPr>
          <w:t>（</w:t>
        </w:r>
      </w:ins>
      <w:ins w:id="855" w:author="Zhang, Lan'ou" w:date="2016-10-17T10:40:00Z">
        <w:r w:rsidR="004D77FE" w:rsidRPr="009B6468">
          <w:rPr>
            <w:rFonts w:asciiTheme="majorBidi" w:eastAsia="STKaiti" w:hAnsiTheme="majorBidi" w:cstheme="majorBidi"/>
            <w:color w:val="000000"/>
            <w:lang w:eastAsia="zh-CN"/>
          </w:rPr>
          <w:t>UML</w:t>
        </w:r>
      </w:ins>
      <w:ins w:id="856" w:author="Zhang, Lan'ou" w:date="2016-10-17T10:41:00Z">
        <w:r w:rsidR="004D77FE" w:rsidRPr="009B6468">
          <w:rPr>
            <w:rFonts w:asciiTheme="majorBidi" w:eastAsia="STKaiti" w:hAnsiTheme="majorBidi" w:cstheme="majorBidi" w:hint="eastAsia"/>
            <w:color w:val="000000"/>
            <w:lang w:eastAsia="zh-CN"/>
          </w:rPr>
          <w:t>）</w:t>
        </w:r>
      </w:ins>
      <w:ins w:id="857" w:author="Liu, Sanping" w:date="2016-10-20T11:02:00Z">
        <w:r w:rsidR="000114B8">
          <w:rPr>
            <w:rFonts w:asciiTheme="majorBidi" w:eastAsia="STKaiti" w:hAnsiTheme="majorBidi" w:cstheme="majorBidi" w:hint="eastAsia"/>
            <w:color w:val="000000"/>
            <w:lang w:eastAsia="zh-CN"/>
          </w:rPr>
          <w:t>配置</w:t>
        </w:r>
        <w:r w:rsidR="000114B8">
          <w:rPr>
            <w:rFonts w:asciiTheme="majorBidi" w:eastAsia="STKaiti" w:hAnsiTheme="majorBidi" w:cstheme="majorBidi"/>
            <w:color w:val="000000"/>
            <w:lang w:eastAsia="zh-CN"/>
          </w:rPr>
          <w:t>文件</w:t>
        </w:r>
      </w:ins>
      <w:ins w:id="858" w:author="Liu, Sanping" w:date="2016-10-20T11:03:00Z">
        <w:r w:rsidR="000114B8">
          <w:rPr>
            <w:rFonts w:asciiTheme="majorBidi" w:eastAsia="STKaiti" w:hAnsiTheme="majorBidi" w:cstheme="majorBidi" w:hint="eastAsia"/>
            <w:color w:val="000000"/>
            <w:lang w:eastAsia="zh-CN"/>
          </w:rPr>
          <w:t xml:space="preserve"> </w:t>
        </w:r>
        <w:r w:rsidR="000114B8" w:rsidRPr="000114B8">
          <w:rPr>
            <w:rFonts w:asciiTheme="majorBidi" w:eastAsia="STKaiti" w:hAnsiTheme="majorBidi" w:cstheme="majorBidi"/>
            <w:color w:val="000000"/>
            <w:lang w:eastAsia="zh-CN"/>
          </w:rPr>
          <w:t>–</w:t>
        </w:r>
        <w:r w:rsidR="000114B8">
          <w:rPr>
            <w:rFonts w:asciiTheme="majorBidi" w:eastAsia="STKaiti" w:hAnsiTheme="majorBidi" w:cstheme="majorBidi"/>
            <w:color w:val="000000"/>
            <w:lang w:eastAsia="zh-CN"/>
          </w:rPr>
          <w:t xml:space="preserve"> </w:t>
        </w:r>
      </w:ins>
      <w:ins w:id="859" w:author="Zhang, Lan'ou" w:date="2016-10-17T10:40:00Z">
        <w:r w:rsidR="004D77FE" w:rsidRPr="009B6468">
          <w:rPr>
            <w:rFonts w:asciiTheme="majorBidi" w:eastAsiaTheme="minorEastAsia" w:hAnsiTheme="majorBidi" w:cstheme="majorBidi"/>
            <w:lang w:val="en-US" w:eastAsia="zh-CN"/>
          </w:rPr>
          <w:t>定义对应到</w:t>
        </w:r>
        <w:r w:rsidR="004D77FE" w:rsidRPr="009B6468">
          <w:rPr>
            <w:rFonts w:asciiTheme="majorBidi" w:eastAsiaTheme="minorEastAsia" w:hAnsiTheme="majorBidi" w:cstheme="majorBidi"/>
            <w:lang w:val="en-US" w:eastAsia="zh-CN"/>
          </w:rPr>
          <w:t>SDL</w:t>
        </w:r>
        <w:r w:rsidR="004D77FE" w:rsidRPr="009B6468">
          <w:rPr>
            <w:rFonts w:asciiTheme="majorBidi" w:eastAsiaTheme="minorEastAsia" w:hAnsiTheme="majorBidi" w:cstheme="majorBidi"/>
            <w:lang w:val="en-US" w:eastAsia="zh-CN"/>
          </w:rPr>
          <w:noBreakHyphen/>
          <w:t>2010</w:t>
        </w:r>
        <w:r w:rsidR="004D77FE" w:rsidRPr="009B6468">
          <w:rPr>
            <w:rFonts w:asciiTheme="majorBidi" w:eastAsiaTheme="minorEastAsia" w:hAnsiTheme="majorBidi" w:cstheme="majorBidi"/>
            <w:lang w:val="en-US" w:eastAsia="zh-CN"/>
          </w:rPr>
          <w:t>语义的统一建模语言</w:t>
        </w:r>
      </w:ins>
      <w:ins w:id="860" w:author="Zhang, Lan'ou" w:date="2016-10-17T10:41:00Z">
        <w:r w:rsidR="004D77FE" w:rsidRPr="009B6468">
          <w:rPr>
            <w:rFonts w:asciiTheme="majorBidi" w:eastAsiaTheme="minorEastAsia" w:hAnsiTheme="majorBidi" w:cstheme="majorBidi" w:hint="eastAsia"/>
            <w:lang w:val="en-US" w:eastAsia="zh-CN"/>
          </w:rPr>
          <w:t>（</w:t>
        </w:r>
      </w:ins>
      <w:ins w:id="861" w:author="Zhang, Lan'ou" w:date="2016-10-17T10:40:00Z">
        <w:r w:rsidR="004D77FE" w:rsidRPr="009B6468">
          <w:rPr>
            <w:rFonts w:asciiTheme="majorBidi" w:eastAsiaTheme="minorEastAsia" w:hAnsiTheme="majorBidi" w:cstheme="majorBidi"/>
            <w:lang w:val="en-US" w:eastAsia="zh-CN"/>
          </w:rPr>
          <w:t>UML</w:t>
        </w:r>
      </w:ins>
      <w:ins w:id="862" w:author="Zhang, Lan'ou" w:date="2016-10-17T10:41:00Z">
        <w:r w:rsidR="004D77FE" w:rsidRPr="009B6468">
          <w:rPr>
            <w:rFonts w:asciiTheme="majorBidi" w:eastAsiaTheme="minorEastAsia" w:hAnsiTheme="majorBidi" w:cstheme="majorBidi" w:hint="eastAsia"/>
            <w:lang w:val="en-US" w:eastAsia="zh-CN"/>
          </w:rPr>
          <w:t>）</w:t>
        </w:r>
      </w:ins>
      <w:ins w:id="863" w:author="Liu, Sanping" w:date="2016-10-20T11:02:00Z">
        <w:r w:rsidR="000114B8">
          <w:rPr>
            <w:rFonts w:asciiTheme="majorBidi" w:eastAsiaTheme="minorEastAsia" w:hAnsiTheme="majorBidi" w:cstheme="majorBidi" w:hint="eastAsia"/>
            <w:lang w:val="en-US" w:eastAsia="zh-CN"/>
          </w:rPr>
          <w:t>配置</w:t>
        </w:r>
        <w:r w:rsidR="000114B8">
          <w:rPr>
            <w:rFonts w:asciiTheme="majorBidi" w:eastAsiaTheme="minorEastAsia" w:hAnsiTheme="majorBidi" w:cstheme="majorBidi"/>
            <w:lang w:val="en-US" w:eastAsia="zh-CN"/>
          </w:rPr>
          <w:t>文件</w:t>
        </w:r>
      </w:ins>
      <w:ins w:id="864" w:author="Zhang, Lan'ou" w:date="2016-10-17T10:40:00Z">
        <w:r w:rsidR="004D77FE" w:rsidRPr="009B6468">
          <w:rPr>
            <w:rFonts w:asciiTheme="majorBidi" w:eastAsiaTheme="minorEastAsia" w:hAnsiTheme="majorBidi" w:cstheme="majorBidi"/>
            <w:lang w:val="en-US" w:eastAsia="zh-CN"/>
          </w:rPr>
          <w:t>，以便</w:t>
        </w:r>
        <w:r w:rsidR="004D77FE" w:rsidRPr="009B6468">
          <w:rPr>
            <w:rFonts w:asciiTheme="majorBidi" w:hAnsiTheme="majorBidi" w:cstheme="majorBidi"/>
            <w:lang w:val="en-US" w:eastAsia="zh-CN"/>
          </w:rPr>
          <w:t>UML</w:t>
        </w:r>
        <w:r w:rsidR="004D77FE" w:rsidRPr="009B6468">
          <w:rPr>
            <w:rFonts w:asciiTheme="majorBidi" w:hAnsiTheme="majorBidi" w:cstheme="majorBidi"/>
            <w:lang w:val="en-US" w:eastAsia="zh-CN"/>
          </w:rPr>
          <w:t>可以与</w:t>
        </w:r>
        <w:r w:rsidR="004D77FE" w:rsidRPr="009B6468">
          <w:rPr>
            <w:rFonts w:asciiTheme="majorBidi" w:hAnsiTheme="majorBidi" w:cstheme="majorBidi"/>
            <w:lang w:val="en-US" w:eastAsia="zh-CN"/>
          </w:rPr>
          <w:t>SDL</w:t>
        </w:r>
        <w:r w:rsidR="004D77FE" w:rsidRPr="009B6468">
          <w:rPr>
            <w:rFonts w:asciiTheme="majorBidi" w:hAnsiTheme="majorBidi" w:cstheme="majorBidi"/>
            <w:lang w:val="en-US" w:eastAsia="zh-CN"/>
          </w:rPr>
          <w:t>结合使用</w:t>
        </w:r>
        <w:r w:rsidR="004D77FE" w:rsidRPr="009B6468">
          <w:rPr>
            <w:rFonts w:asciiTheme="majorBidi" w:eastAsiaTheme="minorEastAsia" w:hAnsiTheme="majorBidi" w:cstheme="majorBidi"/>
            <w:lang w:val="en-US" w:eastAsia="zh-CN"/>
          </w:rPr>
          <w:t>。</w:t>
        </w:r>
      </w:ins>
      <w:ins w:id="865" w:author="Huang,  Jie, Miss" w:date="2016-10-18T15:15:00Z">
        <w:r w:rsidR="008673AC">
          <w:rPr>
            <w:rFonts w:asciiTheme="majorBidi" w:eastAsiaTheme="minorEastAsia" w:hAnsiTheme="majorBidi" w:cstheme="majorBidi" w:hint="eastAsia"/>
            <w:lang w:val="en-US" w:eastAsia="zh-CN"/>
          </w:rPr>
          <w:t>附录</w:t>
        </w:r>
        <w:r w:rsidR="008673AC">
          <w:rPr>
            <w:rFonts w:asciiTheme="majorBidi" w:eastAsiaTheme="minorEastAsia" w:hAnsiTheme="majorBidi" w:cstheme="majorBidi" w:hint="eastAsia"/>
            <w:lang w:val="en-US" w:eastAsia="zh-CN"/>
          </w:rPr>
          <w:t>I</w:t>
        </w:r>
        <w:r w:rsidR="008673AC">
          <w:rPr>
            <w:rFonts w:asciiTheme="majorBidi" w:eastAsiaTheme="minorEastAsia" w:hAnsiTheme="majorBidi" w:cstheme="majorBidi" w:hint="eastAsia"/>
            <w:lang w:val="en-US" w:eastAsia="zh-CN"/>
          </w:rPr>
          <w:t>包含</w:t>
        </w:r>
        <w:r w:rsidR="008673AC">
          <w:rPr>
            <w:rFonts w:asciiTheme="majorBidi" w:eastAsiaTheme="minorEastAsia" w:hAnsiTheme="majorBidi" w:cstheme="majorBidi"/>
            <w:lang w:val="en-US" w:eastAsia="zh-CN"/>
          </w:rPr>
          <w:t>具体语法及其与</w:t>
        </w:r>
        <w:r w:rsidR="008673AC">
          <w:rPr>
            <w:rFonts w:asciiTheme="majorBidi" w:eastAsiaTheme="minorEastAsia" w:hAnsiTheme="majorBidi" w:cstheme="majorBidi" w:hint="eastAsia"/>
            <w:lang w:val="en-US" w:eastAsia="zh-CN"/>
          </w:rPr>
          <w:t>UML</w:t>
        </w:r>
        <w:r w:rsidR="008673AC">
          <w:rPr>
            <w:rFonts w:asciiTheme="majorBidi" w:eastAsiaTheme="minorEastAsia" w:hAnsiTheme="majorBidi" w:cstheme="majorBidi" w:hint="eastAsia"/>
            <w:lang w:val="en-US" w:eastAsia="zh-CN"/>
          </w:rPr>
          <w:t>特性</w:t>
        </w:r>
        <w:r w:rsidR="008673AC">
          <w:rPr>
            <w:rFonts w:asciiTheme="majorBidi" w:eastAsiaTheme="minorEastAsia" w:hAnsiTheme="majorBidi" w:cstheme="majorBidi"/>
            <w:lang w:val="en-US" w:eastAsia="zh-CN"/>
          </w:rPr>
          <w:t>映射的（资料性）语言规范示例。</w:t>
        </w:r>
      </w:ins>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Z.111</w:t>
      </w:r>
      <w:r w:rsidR="0083568E" w:rsidRPr="009B6468">
        <w:rPr>
          <w:lang w:val="en-US" w:eastAsia="zh-CN"/>
        </w:rPr>
        <w:t>（修订</w:t>
      </w:r>
      <w:r w:rsidR="009C73C9" w:rsidRPr="009B6468">
        <w:rPr>
          <w:rFonts w:hint="eastAsia"/>
          <w:lang w:val="en-US" w:eastAsia="zh-CN"/>
        </w:rPr>
        <w:t>版</w:t>
      </w:r>
      <w:r w:rsidR="0083568E" w:rsidRPr="009B6468">
        <w:rPr>
          <w:lang w:val="en-US" w:eastAsia="zh-CN"/>
        </w:rPr>
        <w:t>）</w:t>
      </w:r>
      <w:r w:rsidR="000114B8">
        <w:rPr>
          <w:lang w:val="en-US" w:eastAsia="zh-CN"/>
        </w:rPr>
        <w:t xml:space="preserve"> </w:t>
      </w:r>
      <w:r w:rsidR="00F733BA" w:rsidRPr="009B6468">
        <w:rPr>
          <w:lang w:eastAsia="zh-CN"/>
        </w:rPr>
        <w:t xml:space="preserve">– </w:t>
      </w:r>
      <w:r w:rsidR="0083568E" w:rsidRPr="009B6468">
        <w:rPr>
          <w:rFonts w:eastAsia="STKaiti"/>
          <w:lang w:eastAsia="zh-CN"/>
        </w:rPr>
        <w:t>ITU-T</w:t>
      </w:r>
      <w:r w:rsidR="0083568E" w:rsidRPr="009B6468">
        <w:rPr>
          <w:rFonts w:eastAsia="STKaiti"/>
          <w:lang w:eastAsia="zh-CN"/>
        </w:rPr>
        <w:t>语言定义的符号和准则</w:t>
      </w:r>
      <w:r w:rsidR="00F733BA" w:rsidRPr="009B6468">
        <w:rPr>
          <w:lang w:eastAsia="zh-CN"/>
        </w:rPr>
        <w:t xml:space="preserve"> – </w:t>
      </w:r>
      <w:r w:rsidR="0083568E" w:rsidRPr="009B6468">
        <w:rPr>
          <w:lang w:eastAsia="zh-CN"/>
        </w:rPr>
        <w:t>提供了</w:t>
      </w:r>
      <w:r w:rsidR="0083568E" w:rsidRPr="009B6468">
        <w:rPr>
          <w:lang w:eastAsia="zh-CN"/>
        </w:rPr>
        <w:t>ITU-T</w:t>
      </w:r>
      <w:r w:rsidR="0083568E" w:rsidRPr="009B6468">
        <w:rPr>
          <w:lang w:eastAsia="zh-CN"/>
        </w:rPr>
        <w:t>在</w:t>
      </w:r>
      <w:r w:rsidR="0083568E" w:rsidRPr="009B6468">
        <w:rPr>
          <w:lang w:eastAsia="zh-CN"/>
        </w:rPr>
        <w:t>X.680</w:t>
      </w:r>
      <w:r w:rsidR="0083568E" w:rsidRPr="009B6468">
        <w:rPr>
          <w:lang w:eastAsia="zh-CN"/>
        </w:rPr>
        <w:t>系列和</w:t>
      </w:r>
      <w:r w:rsidR="0083568E" w:rsidRPr="009B6468">
        <w:rPr>
          <w:lang w:eastAsia="zh-CN"/>
        </w:rPr>
        <w:t>ITU-T Z</w:t>
      </w:r>
      <w:r w:rsidR="0083568E" w:rsidRPr="009B6468">
        <w:rPr>
          <w:lang w:eastAsia="zh-CN"/>
        </w:rPr>
        <w:t>系列建议书中用于定义有关规范、实施建模和测试语言的</w:t>
      </w:r>
      <w:r w:rsidR="0083568E" w:rsidRPr="009B6468">
        <w:rPr>
          <w:lang w:eastAsia="zh-CN"/>
        </w:rPr>
        <w:t>ITU-T</w:t>
      </w:r>
      <w:r w:rsidR="0083568E" w:rsidRPr="009B6468">
        <w:rPr>
          <w:lang w:eastAsia="zh-CN"/>
        </w:rPr>
        <w:t>建议书语言使用的元语法。这样可以描述定义抽象或实际语法（语句、限制和语义）的元语法，无需重复元语法（如词汇命名规则或</w:t>
      </w:r>
      <w:r w:rsidR="0083568E" w:rsidRPr="009B6468">
        <w:rPr>
          <w:lang w:eastAsia="zh-CN"/>
        </w:rPr>
        <w:t>Backus-Naur</w:t>
      </w:r>
      <w:r w:rsidR="0083568E" w:rsidRPr="009B6468">
        <w:rPr>
          <w:lang w:eastAsia="zh-CN"/>
        </w:rPr>
        <w:t>形式语句描述）作为各语言定义的前言或附件。</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Z.161</w:t>
      </w:r>
      <w:r w:rsidR="0083568E" w:rsidRPr="009B6468">
        <w:rPr>
          <w:lang w:val="en-US" w:eastAsia="zh-CN"/>
        </w:rPr>
        <w:t>（修订</w:t>
      </w:r>
      <w:r w:rsidR="009C73C9" w:rsidRPr="009B6468">
        <w:rPr>
          <w:rFonts w:hint="eastAsia"/>
          <w:lang w:val="en-US" w:eastAsia="zh-CN"/>
        </w:rPr>
        <w:t>版</w:t>
      </w:r>
      <w:r w:rsidR="0083568E" w:rsidRPr="009B6468">
        <w:rPr>
          <w:lang w:val="en-US" w:eastAsia="zh-CN"/>
        </w:rPr>
        <w:t>）</w:t>
      </w:r>
      <w:r w:rsidR="00F733BA" w:rsidRPr="009B6468">
        <w:rPr>
          <w:lang w:eastAsia="zh-CN"/>
        </w:rPr>
        <w:t xml:space="preserve">– </w:t>
      </w:r>
      <w:r w:rsidR="0083568E" w:rsidRPr="009B6468">
        <w:rPr>
          <w:rFonts w:eastAsia="STKaiti"/>
          <w:lang w:eastAsia="zh-CN"/>
        </w:rPr>
        <w:t>测试和测试控制记法版本</w:t>
      </w:r>
      <w:r w:rsidR="0083568E" w:rsidRPr="009B6468">
        <w:rPr>
          <w:rFonts w:eastAsia="STKaiti"/>
          <w:lang w:eastAsia="zh-CN"/>
        </w:rPr>
        <w:t>3</w:t>
      </w:r>
      <w:r w:rsidR="0083568E" w:rsidRPr="009B6468">
        <w:rPr>
          <w:rFonts w:eastAsia="STKaiti"/>
          <w:lang w:eastAsia="zh-CN"/>
        </w:rPr>
        <w:t>：</w:t>
      </w:r>
      <w:r w:rsidR="0083568E" w:rsidRPr="009B6468">
        <w:rPr>
          <w:rFonts w:eastAsia="STKaiti"/>
          <w:lang w:eastAsia="zh-CN"/>
        </w:rPr>
        <w:t>TTCN-3</w:t>
      </w:r>
      <w:r w:rsidR="0083568E" w:rsidRPr="009B6468">
        <w:rPr>
          <w:rFonts w:eastAsia="STKaiti"/>
          <w:lang w:eastAsia="zh-CN"/>
        </w:rPr>
        <w:t>核心语言</w:t>
      </w:r>
      <w:r w:rsidR="00F733BA" w:rsidRPr="009B6468">
        <w:rPr>
          <w:lang w:eastAsia="zh-CN"/>
        </w:rPr>
        <w:t xml:space="preserve"> – </w:t>
      </w:r>
      <w:r w:rsidR="0083568E" w:rsidRPr="009B6468">
        <w:rPr>
          <w:lang w:eastAsia="zh-CN"/>
        </w:rPr>
        <w:t>定义了</w:t>
      </w:r>
      <w:r w:rsidR="0083568E" w:rsidRPr="009B6468">
        <w:rPr>
          <w:lang w:eastAsia="zh-CN"/>
        </w:rPr>
        <w:t>TTCN-3</w:t>
      </w:r>
      <w:r w:rsidR="0083568E" w:rsidRPr="009B6468">
        <w:rPr>
          <w:lang w:eastAsia="zh-CN"/>
        </w:rPr>
        <w:t>（测试和测试控制</w:t>
      </w:r>
      <w:r w:rsidR="009C73C9" w:rsidRPr="009B6468">
        <w:rPr>
          <w:rFonts w:hint="eastAsia"/>
          <w:lang w:eastAsia="zh-CN"/>
        </w:rPr>
        <w:t>记法</w:t>
      </w:r>
      <w:r w:rsidR="0083568E" w:rsidRPr="009B6468">
        <w:rPr>
          <w:lang w:eastAsia="zh-CN"/>
        </w:rPr>
        <w:t>3</w:t>
      </w:r>
      <w:r w:rsidR="0083568E" w:rsidRPr="009B6468">
        <w:rPr>
          <w:lang w:eastAsia="zh-CN"/>
        </w:rPr>
        <w:t>），其目的是对独立于平台、测试方法、协议层和协议的测试套件进行规范。</w:t>
      </w:r>
      <w:r w:rsidR="008C4AE0" w:rsidRPr="009B6468">
        <w:rPr>
          <w:lang w:eastAsia="zh-CN"/>
        </w:rPr>
        <w:t>Z.161</w:t>
      </w:r>
      <w:r w:rsidR="008C4AE0" w:rsidRPr="009B6468">
        <w:rPr>
          <w:lang w:eastAsia="zh-CN"/>
        </w:rPr>
        <w:t>的第一修订版对语言进行了许多扩展（参数默认值，类型参数化被移至另一文件中（先进参数化），特别实际值和专属范围界限、导入定义的通视限制、模板限制、隐含省略值和模板字段、停止</w:t>
      </w:r>
      <w:r w:rsidR="008C4AE0" w:rsidRPr="009B6468">
        <w:rPr>
          <w:lang w:eastAsia="zh-CN"/>
        </w:rPr>
        <w:t>/</w:t>
      </w:r>
      <w:r w:rsidR="008C4AE0" w:rsidRPr="009B6468">
        <w:rPr>
          <w:lang w:eastAsia="zh-CN"/>
        </w:rPr>
        <w:t>继续声明、提前定义的新函数，等），含有许多说明（如，子类型机构化类型、类型兼容、</w:t>
      </w:r>
      <w:r w:rsidR="008C4AE0" w:rsidRPr="009B6468">
        <w:rPr>
          <w:lang w:eastAsia="zh-CN"/>
        </w:rPr>
        <w:t>alt</w:t>
      </w:r>
      <w:r w:rsidR="008C4AE0" w:rsidRPr="009B6468">
        <w:rPr>
          <w:lang w:eastAsia="zh-CN"/>
        </w:rPr>
        <w:t>声明的执行等），勘误表和编辑校正。</w:t>
      </w:r>
    </w:p>
    <w:p w:rsidR="00F733BA" w:rsidRPr="009B6468" w:rsidRDefault="00EB6B71" w:rsidP="000114B8">
      <w:pPr>
        <w:pStyle w:val="enumlev1"/>
        <w:rPr>
          <w:lang w:val="en-US" w:eastAsia="zh-CN"/>
        </w:rPr>
      </w:pPr>
      <w:ins w:id="866" w:author="Zhang, Lan'ou" w:date="2016-10-17T09:26:00Z">
        <w:r w:rsidRPr="009B6468">
          <w:rPr>
            <w:lang w:eastAsia="zh-CN"/>
          </w:rPr>
          <w:t>•</w:t>
        </w:r>
        <w:r w:rsidRPr="009B6468">
          <w:rPr>
            <w:lang w:eastAsia="zh-CN"/>
          </w:rPr>
          <w:tab/>
        </w:r>
      </w:ins>
      <w:ins w:id="867" w:author="Zhang, Lan'ou" w:date="2016-10-17T10:43:00Z">
        <w:r w:rsidR="00097774" w:rsidRPr="009B6468">
          <w:rPr>
            <w:szCs w:val="24"/>
            <w:lang w:eastAsia="zh-CN"/>
          </w:rPr>
          <w:t>ITU-T</w:t>
        </w:r>
        <w:r w:rsidR="00097774" w:rsidRPr="009B6468">
          <w:rPr>
            <w:szCs w:val="24"/>
            <w:lang w:val="ru-RU" w:eastAsia="zh-CN"/>
          </w:rPr>
          <w:t xml:space="preserve"> Z.161</w:t>
        </w:r>
      </w:ins>
      <w:ins w:id="868" w:author="Huang,  Jie, Miss" w:date="2016-10-18T15:18:00Z">
        <w:r w:rsidR="008673AC">
          <w:rPr>
            <w:rFonts w:hint="eastAsia"/>
            <w:szCs w:val="24"/>
            <w:lang w:val="ru-RU" w:eastAsia="zh-CN"/>
          </w:rPr>
          <w:t>（</w:t>
        </w:r>
        <w:r w:rsidR="008673AC">
          <w:rPr>
            <w:szCs w:val="24"/>
            <w:lang w:val="ru-RU" w:eastAsia="zh-CN"/>
          </w:rPr>
          <w:t>修订版）</w:t>
        </w:r>
        <w:r w:rsidR="008673AC">
          <w:rPr>
            <w:rFonts w:hint="eastAsia"/>
            <w:szCs w:val="24"/>
            <w:lang w:val="ru-RU" w:eastAsia="zh-CN"/>
          </w:rPr>
          <w:t xml:space="preserve"> </w:t>
        </w:r>
        <w:r w:rsidR="008673AC" w:rsidRPr="008673AC">
          <w:rPr>
            <w:szCs w:val="24"/>
            <w:lang w:val="ru-RU" w:eastAsia="zh-CN"/>
          </w:rPr>
          <w:t>–</w:t>
        </w:r>
        <w:r w:rsidR="008673AC">
          <w:rPr>
            <w:szCs w:val="24"/>
            <w:lang w:val="ru-RU" w:eastAsia="zh-CN"/>
          </w:rPr>
          <w:t xml:space="preserve"> </w:t>
        </w:r>
        <w:r w:rsidR="008673AC" w:rsidRPr="008673AC">
          <w:rPr>
            <w:rFonts w:ascii="STKaiti" w:eastAsia="STKaiti" w:hAnsi="STKaiti" w:hint="eastAsia"/>
            <w:szCs w:val="24"/>
            <w:lang w:val="ru-RU" w:eastAsia="zh-CN"/>
            <w:rPrChange w:id="869" w:author="Huang,  Jie, Miss" w:date="2016-10-18T15:19:00Z">
              <w:rPr>
                <w:rFonts w:hint="eastAsia"/>
                <w:szCs w:val="24"/>
                <w:lang w:val="ru-RU" w:eastAsia="zh-CN"/>
              </w:rPr>
            </w:rPrChange>
          </w:rPr>
          <w:t>测试和测试控制</w:t>
        </w:r>
      </w:ins>
      <w:ins w:id="870" w:author="Liu, Sanping" w:date="2016-10-20T11:05:00Z">
        <w:r w:rsidR="000114B8">
          <w:rPr>
            <w:rFonts w:ascii="STKaiti" w:eastAsia="STKaiti" w:hAnsi="STKaiti" w:hint="eastAsia"/>
            <w:szCs w:val="24"/>
            <w:lang w:val="ru-RU" w:eastAsia="zh-CN"/>
          </w:rPr>
          <w:t>记</w:t>
        </w:r>
      </w:ins>
      <w:ins w:id="871" w:author="Huang,  Jie, Miss" w:date="2016-10-18T15:18:00Z">
        <w:r w:rsidR="008673AC" w:rsidRPr="008673AC">
          <w:rPr>
            <w:rFonts w:ascii="STKaiti" w:eastAsia="STKaiti" w:hAnsi="STKaiti" w:hint="eastAsia"/>
            <w:szCs w:val="24"/>
            <w:lang w:val="ru-RU" w:eastAsia="zh-CN"/>
            <w:rPrChange w:id="872" w:author="Huang,  Jie, Miss" w:date="2016-10-18T15:19:00Z">
              <w:rPr>
                <w:rFonts w:hint="eastAsia"/>
                <w:szCs w:val="24"/>
                <w:lang w:val="ru-RU" w:eastAsia="zh-CN"/>
              </w:rPr>
            </w:rPrChange>
          </w:rPr>
          <w:t>法版本</w:t>
        </w:r>
        <w:r w:rsidR="008673AC">
          <w:rPr>
            <w:rFonts w:hint="eastAsia"/>
            <w:szCs w:val="24"/>
            <w:lang w:val="ru-RU" w:eastAsia="zh-CN"/>
          </w:rPr>
          <w:t>3</w:t>
        </w:r>
        <w:r w:rsidR="008673AC">
          <w:rPr>
            <w:rFonts w:hint="eastAsia"/>
            <w:szCs w:val="24"/>
            <w:lang w:val="ru-RU" w:eastAsia="zh-CN"/>
          </w:rPr>
          <w:t>：</w:t>
        </w:r>
        <w:r w:rsidR="008673AC">
          <w:rPr>
            <w:rFonts w:hint="eastAsia"/>
            <w:szCs w:val="24"/>
            <w:lang w:val="ru-RU" w:eastAsia="zh-CN"/>
          </w:rPr>
          <w:t>TTCN-3</w:t>
        </w:r>
      </w:ins>
      <w:ins w:id="873" w:author="Huang,  Jie, Miss" w:date="2016-10-18T15:19:00Z">
        <w:r w:rsidR="008673AC" w:rsidRPr="008673AC">
          <w:rPr>
            <w:rFonts w:ascii="STKaiti" w:eastAsia="STKaiti" w:hAnsi="STKaiti" w:hint="eastAsia"/>
            <w:szCs w:val="24"/>
            <w:lang w:val="ru-RU" w:eastAsia="zh-CN"/>
            <w:rPrChange w:id="874" w:author="Huang,  Jie, Miss" w:date="2016-10-18T15:19:00Z">
              <w:rPr>
                <w:rFonts w:hint="eastAsia"/>
                <w:szCs w:val="24"/>
                <w:lang w:val="ru-RU" w:eastAsia="zh-CN"/>
              </w:rPr>
            </w:rPrChange>
          </w:rPr>
          <w:t>核心语言</w:t>
        </w:r>
        <w:r w:rsidR="008673AC">
          <w:rPr>
            <w:rFonts w:hint="eastAsia"/>
            <w:szCs w:val="24"/>
            <w:lang w:val="ru-RU" w:eastAsia="zh-CN"/>
          </w:rPr>
          <w:t xml:space="preserve"> </w:t>
        </w:r>
        <w:r w:rsidR="008673AC" w:rsidRPr="008673AC">
          <w:rPr>
            <w:szCs w:val="24"/>
            <w:lang w:val="ru-RU" w:eastAsia="zh-CN"/>
          </w:rPr>
          <w:t>–</w:t>
        </w:r>
        <w:r w:rsidR="008673AC">
          <w:rPr>
            <w:szCs w:val="24"/>
            <w:lang w:val="ru-RU" w:eastAsia="zh-CN"/>
          </w:rPr>
          <w:t xml:space="preserve"> </w:t>
        </w:r>
      </w:ins>
      <w:ins w:id="875" w:author="Zhang, Lan'ou" w:date="2016-10-17T10:43:00Z">
        <w:r w:rsidR="00097774" w:rsidRPr="009B6468">
          <w:rPr>
            <w:szCs w:val="24"/>
            <w:lang w:val="ru-RU" w:eastAsia="zh-CN"/>
          </w:rPr>
          <w:t>定义了</w:t>
        </w:r>
        <w:r w:rsidR="00097774" w:rsidRPr="009B6468">
          <w:rPr>
            <w:szCs w:val="24"/>
            <w:lang w:val="ru-RU" w:eastAsia="zh-CN"/>
          </w:rPr>
          <w:t>TTCN-3</w:t>
        </w:r>
        <w:r w:rsidR="00097774" w:rsidRPr="009B6468">
          <w:rPr>
            <w:szCs w:val="24"/>
            <w:lang w:val="ru-RU" w:eastAsia="zh-CN"/>
          </w:rPr>
          <w:t>（测试和测试控制</w:t>
        </w:r>
      </w:ins>
      <w:ins w:id="876" w:author="Liu, Sanping" w:date="2016-10-20T11:04:00Z">
        <w:r w:rsidR="000114B8">
          <w:rPr>
            <w:rFonts w:hint="eastAsia"/>
            <w:szCs w:val="24"/>
            <w:lang w:val="ru-RU" w:eastAsia="zh-CN"/>
          </w:rPr>
          <w:t>记</w:t>
        </w:r>
      </w:ins>
      <w:ins w:id="877" w:author="Zhang, Lan'ou" w:date="2016-10-17T10:43:00Z">
        <w:r w:rsidR="00097774" w:rsidRPr="009B6468">
          <w:rPr>
            <w:szCs w:val="24"/>
            <w:lang w:val="ru-RU" w:eastAsia="zh-CN"/>
          </w:rPr>
          <w:t>法</w:t>
        </w:r>
      </w:ins>
      <w:ins w:id="878" w:author="Liu, Sanping" w:date="2016-10-20T11:04:00Z">
        <w:r w:rsidR="000114B8">
          <w:rPr>
            <w:rFonts w:hint="eastAsia"/>
            <w:szCs w:val="24"/>
            <w:lang w:val="ru-RU" w:eastAsia="zh-CN"/>
          </w:rPr>
          <w:t>版本</w:t>
        </w:r>
      </w:ins>
      <w:ins w:id="879" w:author="Zhang, Lan'ou" w:date="2016-10-17T10:43:00Z">
        <w:r w:rsidR="00097774" w:rsidRPr="009B6468">
          <w:rPr>
            <w:szCs w:val="24"/>
            <w:lang w:val="ru-RU" w:eastAsia="zh-CN"/>
          </w:rPr>
          <w:t>3</w:t>
        </w:r>
        <w:r w:rsidR="00097774" w:rsidRPr="009B6468">
          <w:rPr>
            <w:szCs w:val="24"/>
            <w:lang w:val="ru-RU" w:eastAsia="zh-CN"/>
          </w:rPr>
          <w:t>），其目的是对独立于平台、测试方法、协议层和协议的测试套件进行规范。</w:t>
        </w:r>
        <w:r w:rsidR="00097774" w:rsidRPr="009B6468">
          <w:rPr>
            <w:szCs w:val="24"/>
            <w:lang w:val="ru-RU" w:eastAsia="zh-CN"/>
          </w:rPr>
          <w:t>TTCN-3</w:t>
        </w:r>
        <w:r w:rsidR="00097774" w:rsidRPr="009B6468">
          <w:rPr>
            <w:szCs w:val="24"/>
            <w:lang w:val="ru-RU" w:eastAsia="zh-CN"/>
          </w:rPr>
          <w:t>可用来对不同通信端口的所有类型的反应系统测试进行规范。应用的典型领域包括协议测试（移动和互联网协议）、业务测试（附加业务）、模块测试，对基于</w:t>
        </w:r>
      </w:ins>
      <w:ins w:id="880" w:author="Liu, Sanping" w:date="2016-10-20T11:05:00Z">
        <w:r w:rsidR="0058195C">
          <w:rPr>
            <w:rFonts w:hint="eastAsia"/>
            <w:szCs w:val="24"/>
            <w:lang w:val="ru-RU" w:eastAsia="zh-CN"/>
          </w:rPr>
          <w:t>共同</w:t>
        </w:r>
        <w:r w:rsidR="0058195C">
          <w:rPr>
            <w:szCs w:val="24"/>
            <w:lang w:val="ru-RU" w:eastAsia="zh-CN"/>
          </w:rPr>
          <w:t>对象要求经纪人</w:t>
        </w:r>
      </w:ins>
      <w:ins w:id="881" w:author="Liu, Sanping" w:date="2016-10-20T11:06:00Z">
        <w:r w:rsidR="0058195C">
          <w:rPr>
            <w:szCs w:val="24"/>
            <w:lang w:val="ru-RU" w:eastAsia="zh-CN"/>
          </w:rPr>
          <w:t>（</w:t>
        </w:r>
      </w:ins>
      <w:ins w:id="882" w:author="Zhang, Lan'ou" w:date="2016-10-17T10:43:00Z">
        <w:r w:rsidR="00097774" w:rsidRPr="009B6468">
          <w:rPr>
            <w:szCs w:val="24"/>
            <w:lang w:val="ru-RU" w:eastAsia="zh-CN"/>
          </w:rPr>
          <w:t>CORBA</w:t>
        </w:r>
      </w:ins>
      <w:ins w:id="883" w:author="Liu, Sanping" w:date="2016-10-20T11:06:00Z">
        <w:r w:rsidR="0058195C">
          <w:rPr>
            <w:rFonts w:hint="eastAsia"/>
            <w:szCs w:val="24"/>
            <w:lang w:val="ru-RU" w:eastAsia="zh-CN"/>
          </w:rPr>
          <w:t>）</w:t>
        </w:r>
      </w:ins>
      <w:ins w:id="884" w:author="Zhang, Lan'ou" w:date="2016-10-17T10:43:00Z">
        <w:r w:rsidR="00097774" w:rsidRPr="009B6468">
          <w:rPr>
            <w:szCs w:val="24"/>
            <w:lang w:val="ru-RU" w:eastAsia="zh-CN"/>
          </w:rPr>
          <w:t>的</w:t>
        </w:r>
        <w:r w:rsidR="00097774" w:rsidRPr="009B6468">
          <w:rPr>
            <w:szCs w:val="24"/>
            <w:lang w:val="ru-RU" w:eastAsia="zh-CN"/>
          </w:rPr>
          <w:lastRenderedPageBreak/>
          <w:t>平台进行测试以及应用编程接口（</w:t>
        </w:r>
        <w:r w:rsidR="00097774" w:rsidRPr="009B6468">
          <w:rPr>
            <w:szCs w:val="24"/>
            <w:lang w:val="ru-RU" w:eastAsia="zh-CN"/>
          </w:rPr>
          <w:t>API</w:t>
        </w:r>
        <w:r w:rsidR="00097774" w:rsidRPr="009B6468">
          <w:rPr>
            <w:szCs w:val="24"/>
            <w:lang w:val="ru-RU" w:eastAsia="zh-CN"/>
          </w:rPr>
          <w:t>）。</w:t>
        </w:r>
      </w:ins>
      <w:ins w:id="885" w:author="Huang,  Jie, Miss" w:date="2016-10-18T15:19:00Z">
        <w:r w:rsidR="008673AC">
          <w:rPr>
            <w:rFonts w:hint="eastAsia"/>
            <w:szCs w:val="24"/>
            <w:lang w:val="ru-RU" w:eastAsia="zh-CN"/>
          </w:rPr>
          <w:t>本</w:t>
        </w:r>
        <w:r w:rsidR="008673AC">
          <w:rPr>
            <w:szCs w:val="24"/>
            <w:lang w:val="ru-RU" w:eastAsia="zh-CN"/>
          </w:rPr>
          <w:t>建议书的该修订案</w:t>
        </w:r>
        <w:r w:rsidR="008673AC">
          <w:rPr>
            <w:rFonts w:hint="eastAsia"/>
            <w:szCs w:val="24"/>
            <w:lang w:val="ru-RU" w:eastAsia="zh-CN"/>
          </w:rPr>
          <w:t>包含</w:t>
        </w:r>
      </w:ins>
      <w:ins w:id="886" w:author="Huang,  Jie, Miss" w:date="2016-10-18T15:20:00Z">
        <w:r w:rsidR="009F0949">
          <w:rPr>
            <w:rFonts w:hint="eastAsia"/>
            <w:szCs w:val="24"/>
            <w:lang w:val="ru-RU" w:eastAsia="zh-CN"/>
          </w:rPr>
          <w:t>修改</w:t>
        </w:r>
        <w:r w:rsidR="009F0949">
          <w:rPr>
            <w:szCs w:val="24"/>
            <w:lang w:val="ru-RU" w:eastAsia="zh-CN"/>
          </w:rPr>
          <w:t>、澄清、</w:t>
        </w:r>
        <w:r w:rsidR="009F0949">
          <w:rPr>
            <w:rFonts w:hint="eastAsia"/>
            <w:szCs w:val="24"/>
            <w:lang w:val="ru-RU" w:eastAsia="zh-CN"/>
          </w:rPr>
          <w:t>勘误</w:t>
        </w:r>
        <w:r w:rsidR="009F0949">
          <w:rPr>
            <w:szCs w:val="24"/>
            <w:lang w:val="ru-RU" w:eastAsia="zh-CN"/>
          </w:rPr>
          <w:t>和编辑性校正。</w:t>
        </w:r>
      </w:ins>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8A55DF">
        <w:rPr>
          <w:lang w:eastAsia="zh-CN"/>
        </w:rPr>
        <w:t>Z.161.1</w:t>
      </w:r>
      <w:r w:rsidR="008A55DF">
        <w:rPr>
          <w:rFonts w:hint="eastAsia"/>
          <w:lang w:eastAsia="zh-CN"/>
        </w:rPr>
        <w:t>、</w:t>
      </w:r>
      <w:r w:rsidR="00DF7EC0" w:rsidRPr="009B6468">
        <w:rPr>
          <w:lang w:eastAsia="zh-CN"/>
        </w:rPr>
        <w:t>Z.161.1</w:t>
      </w:r>
      <w:r w:rsidR="008C4AE0" w:rsidRPr="009B6468">
        <w:rPr>
          <w:lang w:val="en-US" w:eastAsia="zh-CN"/>
        </w:rPr>
        <w:t>（修订</w:t>
      </w:r>
      <w:r w:rsidR="009C73C9" w:rsidRPr="009B6468">
        <w:rPr>
          <w:rFonts w:hint="eastAsia"/>
          <w:lang w:val="en-US" w:eastAsia="zh-CN"/>
        </w:rPr>
        <w:t>版</w:t>
      </w:r>
      <w:r w:rsidR="008C4AE0" w:rsidRPr="009B6468">
        <w:rPr>
          <w:lang w:val="en-US" w:eastAsia="zh-CN"/>
        </w:rPr>
        <w:t>）</w:t>
      </w:r>
      <w:r w:rsidR="008A55DF">
        <w:rPr>
          <w:rFonts w:hint="eastAsia"/>
          <w:lang w:val="en-US" w:eastAsia="zh-CN"/>
        </w:rPr>
        <w:t xml:space="preserve"> </w:t>
      </w:r>
      <w:r w:rsidR="00F733BA" w:rsidRPr="009B6468">
        <w:rPr>
          <w:lang w:eastAsia="zh-CN"/>
        </w:rPr>
        <w:t xml:space="preserve">– </w:t>
      </w:r>
      <w:r w:rsidR="008C4AE0" w:rsidRPr="009B6468">
        <w:rPr>
          <w:rFonts w:eastAsia="STKaiti"/>
          <w:lang w:eastAsia="zh-CN"/>
        </w:rPr>
        <w:t>测试和测试控制记法版本</w:t>
      </w:r>
      <w:r w:rsidR="008C4AE0" w:rsidRPr="009B6468">
        <w:rPr>
          <w:rFonts w:eastAsia="STKaiti"/>
          <w:lang w:eastAsia="zh-CN"/>
        </w:rPr>
        <w:t>3</w:t>
      </w:r>
      <w:r w:rsidR="008C4AE0" w:rsidRPr="009B6468">
        <w:rPr>
          <w:rFonts w:eastAsia="STKaiti"/>
          <w:lang w:eastAsia="zh-CN"/>
        </w:rPr>
        <w:t>：</w:t>
      </w:r>
      <w:r w:rsidR="008C4AE0" w:rsidRPr="009B6468">
        <w:rPr>
          <w:rFonts w:eastAsia="STKaiti"/>
          <w:lang w:eastAsia="zh-CN"/>
        </w:rPr>
        <w:t>TTCN-3</w:t>
      </w:r>
      <w:r w:rsidR="008C4AE0" w:rsidRPr="009B6468">
        <w:rPr>
          <w:rFonts w:eastAsia="STKaiti"/>
          <w:lang w:eastAsia="zh-CN"/>
        </w:rPr>
        <w:t>语言扩展：支持连续信号接口</w:t>
      </w:r>
      <w:r w:rsidR="00F733BA" w:rsidRPr="009B6468">
        <w:rPr>
          <w:lang w:eastAsia="zh-CN"/>
        </w:rPr>
        <w:t xml:space="preserve"> – </w:t>
      </w:r>
      <w:r w:rsidR="008C4AE0" w:rsidRPr="009B6468">
        <w:rPr>
          <w:lang w:eastAsia="zh-CN"/>
        </w:rPr>
        <w:t>定义了</w:t>
      </w:r>
      <w:r w:rsidR="008C4AE0" w:rsidRPr="009B6468">
        <w:rPr>
          <w:lang w:eastAsia="zh-CN"/>
        </w:rPr>
        <w:t>TTCN 3</w:t>
      </w:r>
      <w:r w:rsidR="008C4AE0" w:rsidRPr="009B6468">
        <w:rPr>
          <w:rFonts w:ascii="SimSun" w:hAnsi="SimSun"/>
          <w:lang w:eastAsia="zh-CN"/>
        </w:rPr>
        <w:t>“</w:t>
      </w:r>
      <w:r w:rsidR="009C73C9" w:rsidRPr="009B6468">
        <w:rPr>
          <w:rFonts w:hint="eastAsia"/>
          <w:lang w:eastAsia="zh-CN"/>
        </w:rPr>
        <w:t>连续</w:t>
      </w:r>
      <w:r w:rsidR="008C4AE0" w:rsidRPr="009B6468">
        <w:rPr>
          <w:lang w:eastAsia="zh-CN"/>
        </w:rPr>
        <w:t>信号支持</w:t>
      </w:r>
      <w:r w:rsidR="008C4AE0" w:rsidRPr="009B6468">
        <w:rPr>
          <w:rFonts w:ascii="SimSun" w:hAnsi="SimSun"/>
          <w:lang w:eastAsia="zh-CN"/>
        </w:rPr>
        <w:t>”</w:t>
      </w:r>
      <w:r w:rsidR="008C4AE0" w:rsidRPr="009B6468">
        <w:rPr>
          <w:lang w:eastAsia="zh-CN"/>
        </w:rPr>
        <w:t>软件包。</w:t>
      </w:r>
      <w:r w:rsidR="008C4AE0" w:rsidRPr="009B6468">
        <w:rPr>
          <w:lang w:eastAsia="zh-CN"/>
        </w:rPr>
        <w:t>TTCN 3</w:t>
      </w:r>
      <w:r w:rsidR="008C4AE0" w:rsidRPr="009B6468">
        <w:rPr>
          <w:lang w:eastAsia="zh-CN"/>
        </w:rPr>
        <w:t>可用来对许多通信端口上的所有类型的反应系统测试进行规范。典型的应用范围有协议测试（包括移动和互联网协议），业务测试（包括补充业务），模块测试，</w:t>
      </w:r>
      <w:r w:rsidR="008C4AE0" w:rsidRPr="009B6468">
        <w:rPr>
          <w:lang w:eastAsia="zh-CN"/>
        </w:rPr>
        <w:t>CORBA</w:t>
      </w:r>
      <w:r w:rsidR="008C4AE0" w:rsidRPr="009B6468">
        <w:rPr>
          <w:lang w:eastAsia="zh-CN"/>
        </w:rPr>
        <w:t>平台测试，</w:t>
      </w:r>
      <w:r w:rsidR="008C4AE0" w:rsidRPr="009B6468">
        <w:rPr>
          <w:lang w:eastAsia="zh-CN"/>
        </w:rPr>
        <w:t>API</w:t>
      </w:r>
      <w:r w:rsidR="008C4AE0" w:rsidRPr="009B6468">
        <w:rPr>
          <w:lang w:eastAsia="zh-CN"/>
        </w:rPr>
        <w:t>等。</w:t>
      </w:r>
      <w:r w:rsidR="008C4AE0" w:rsidRPr="009B6468">
        <w:rPr>
          <w:lang w:eastAsia="zh-CN"/>
        </w:rPr>
        <w:t>TTCN 3</w:t>
      </w:r>
      <w:r w:rsidR="008C4AE0" w:rsidRPr="009B6468">
        <w:rPr>
          <w:lang w:eastAsia="zh-CN"/>
        </w:rPr>
        <w:t>不限于一致性测试，还可用于许多其他各种测试，包括互操作性，坚固性，拟合，系统和集成测试。物理层协议测试套件的规范不再本文件范围内。</w:t>
      </w:r>
    </w:p>
    <w:p w:rsidR="00DF7EC0" w:rsidRPr="009B6468" w:rsidRDefault="001559B3" w:rsidP="008A55DF">
      <w:pPr>
        <w:pStyle w:val="enumlev1"/>
        <w:rPr>
          <w:lang w:eastAsia="zh-CN"/>
        </w:rPr>
      </w:pPr>
      <w:r w:rsidRPr="009B6468">
        <w:rPr>
          <w:szCs w:val="24"/>
          <w:lang w:val="en-US" w:eastAsia="zh-CN"/>
        </w:rPr>
        <w:t>•</w:t>
      </w:r>
      <w:r w:rsidRPr="009B6468">
        <w:rPr>
          <w:szCs w:val="24"/>
          <w:lang w:val="en-US" w:eastAsia="zh-CN"/>
        </w:rPr>
        <w:tab/>
      </w:r>
      <w:r w:rsidR="008A55DF">
        <w:rPr>
          <w:lang w:eastAsia="zh-CN"/>
        </w:rPr>
        <w:t>Z.161.2</w:t>
      </w:r>
      <w:r w:rsidR="008A55DF">
        <w:rPr>
          <w:rFonts w:hint="eastAsia"/>
          <w:lang w:eastAsia="zh-CN"/>
        </w:rPr>
        <w:t>、</w:t>
      </w:r>
      <w:r w:rsidR="00DF7EC0" w:rsidRPr="009B6468">
        <w:rPr>
          <w:lang w:eastAsia="zh-CN"/>
        </w:rPr>
        <w:t>Z.161.2</w:t>
      </w:r>
      <w:r w:rsidR="008C4AE0" w:rsidRPr="009B6468">
        <w:rPr>
          <w:lang w:val="en-US" w:eastAsia="zh-CN"/>
        </w:rPr>
        <w:t>（</w:t>
      </w:r>
      <w:r w:rsidR="008A55DF">
        <w:rPr>
          <w:lang w:val="en-US" w:eastAsia="zh-CN"/>
        </w:rPr>
        <w:t>修订版</w:t>
      </w:r>
      <w:r w:rsidR="008C4AE0" w:rsidRPr="009B6468">
        <w:rPr>
          <w:lang w:val="en-US" w:eastAsia="zh-CN"/>
        </w:rPr>
        <w:t>）</w:t>
      </w:r>
      <w:r w:rsidR="00F733BA" w:rsidRPr="009B6468">
        <w:rPr>
          <w:lang w:eastAsia="zh-CN"/>
        </w:rPr>
        <w:t xml:space="preserve">– </w:t>
      </w:r>
      <w:r w:rsidR="008C4AE0" w:rsidRPr="009B6468">
        <w:rPr>
          <w:rFonts w:eastAsia="STKaiti"/>
          <w:lang w:eastAsia="zh-CN"/>
        </w:rPr>
        <w:t>测试及测试控制</w:t>
      </w:r>
      <w:r w:rsidR="004F5F58" w:rsidRPr="009B6468">
        <w:rPr>
          <w:rFonts w:eastAsia="STKaiti" w:hint="eastAsia"/>
          <w:lang w:eastAsia="zh-CN"/>
        </w:rPr>
        <w:t>记法</w:t>
      </w:r>
      <w:r w:rsidR="008C4AE0" w:rsidRPr="009B6468">
        <w:rPr>
          <w:rFonts w:eastAsia="STKaiti"/>
          <w:lang w:eastAsia="zh-CN"/>
        </w:rPr>
        <w:t>版本</w:t>
      </w:r>
      <w:r w:rsidR="008C4AE0" w:rsidRPr="009B6468">
        <w:rPr>
          <w:rFonts w:eastAsia="STKaiti"/>
          <w:lang w:eastAsia="zh-CN"/>
        </w:rPr>
        <w:t>3</w:t>
      </w:r>
      <w:r w:rsidR="008C4AE0" w:rsidRPr="009B6468">
        <w:rPr>
          <w:rFonts w:eastAsia="STKaiti"/>
          <w:lang w:eastAsia="zh-CN"/>
        </w:rPr>
        <w:t>：</w:t>
      </w:r>
      <w:r w:rsidR="008C4AE0" w:rsidRPr="009B6468">
        <w:rPr>
          <w:rFonts w:eastAsia="STKaiti"/>
          <w:lang w:eastAsia="zh-CN"/>
        </w:rPr>
        <w:t>TTCN-3</w:t>
      </w:r>
      <w:r w:rsidR="004F5F58" w:rsidRPr="009B6468">
        <w:rPr>
          <w:rFonts w:eastAsia="STKaiti" w:hint="eastAsia"/>
          <w:lang w:eastAsia="zh-CN"/>
        </w:rPr>
        <w:t>语言</w:t>
      </w:r>
      <w:r w:rsidR="008C4AE0" w:rsidRPr="009B6468">
        <w:rPr>
          <w:rFonts w:eastAsia="STKaiti"/>
          <w:lang w:eastAsia="zh-CN"/>
        </w:rPr>
        <w:t>扩展：配置及部署支持</w:t>
      </w:r>
      <w:r w:rsidR="008A55DF">
        <w:rPr>
          <w:lang w:eastAsia="zh-CN"/>
        </w:rPr>
        <w:t xml:space="preserve"> – </w:t>
      </w:r>
      <w:r w:rsidR="008C4AE0" w:rsidRPr="009B6468">
        <w:rPr>
          <w:lang w:eastAsia="zh-CN"/>
        </w:rPr>
        <w:t>定义了</w:t>
      </w:r>
      <w:r w:rsidR="008C4AE0" w:rsidRPr="009B6468">
        <w:rPr>
          <w:lang w:eastAsia="zh-CN"/>
        </w:rPr>
        <w:t>TTCN 3</w:t>
      </w:r>
      <w:r w:rsidR="008C4AE0" w:rsidRPr="009B6468">
        <w:rPr>
          <w:lang w:eastAsia="zh-CN"/>
        </w:rPr>
        <w:t>的配置和部署支持软件包。</w:t>
      </w:r>
    </w:p>
    <w:p w:rsidR="00DF7EC0" w:rsidRPr="009B6468" w:rsidRDefault="001559B3" w:rsidP="008A55DF">
      <w:pPr>
        <w:pStyle w:val="enumlev1"/>
        <w:rPr>
          <w:lang w:eastAsia="zh-CN"/>
        </w:rPr>
      </w:pPr>
      <w:r w:rsidRPr="009B6468">
        <w:rPr>
          <w:szCs w:val="24"/>
          <w:lang w:val="en-US" w:eastAsia="zh-CN"/>
        </w:rPr>
        <w:t>•</w:t>
      </w:r>
      <w:r w:rsidRPr="009B6468">
        <w:rPr>
          <w:szCs w:val="24"/>
          <w:lang w:val="en-US" w:eastAsia="zh-CN"/>
        </w:rPr>
        <w:tab/>
      </w:r>
      <w:r w:rsidR="008A55DF">
        <w:rPr>
          <w:lang w:eastAsia="zh-CN"/>
        </w:rPr>
        <w:t>Z.161.3</w:t>
      </w:r>
      <w:r w:rsidR="008A55DF">
        <w:rPr>
          <w:rFonts w:hint="eastAsia"/>
          <w:lang w:eastAsia="zh-CN"/>
        </w:rPr>
        <w:t>、</w:t>
      </w:r>
      <w:r w:rsidR="00DF7EC0" w:rsidRPr="009B6468">
        <w:rPr>
          <w:lang w:eastAsia="zh-CN"/>
        </w:rPr>
        <w:t>Z.161.3</w:t>
      </w:r>
      <w:r w:rsidR="008C4AE0" w:rsidRPr="009B6468">
        <w:rPr>
          <w:lang w:val="en-US" w:eastAsia="zh-CN"/>
        </w:rPr>
        <w:t>（修订</w:t>
      </w:r>
      <w:r w:rsidR="004F5F58" w:rsidRPr="009B6468">
        <w:rPr>
          <w:rFonts w:hint="eastAsia"/>
          <w:lang w:val="en-US" w:eastAsia="zh-CN"/>
        </w:rPr>
        <w:t>版</w:t>
      </w:r>
      <w:r w:rsidR="008C4AE0" w:rsidRPr="009B6468">
        <w:rPr>
          <w:lang w:val="en-US" w:eastAsia="zh-CN"/>
        </w:rPr>
        <w:t>）</w:t>
      </w:r>
      <w:r w:rsidR="008A55DF">
        <w:rPr>
          <w:rFonts w:hint="eastAsia"/>
          <w:lang w:val="en-US" w:eastAsia="zh-CN"/>
        </w:rPr>
        <w:t xml:space="preserve"> </w:t>
      </w:r>
      <w:r w:rsidR="00F733BA" w:rsidRPr="009B6468">
        <w:rPr>
          <w:lang w:eastAsia="zh-CN"/>
        </w:rPr>
        <w:t xml:space="preserve">– </w:t>
      </w:r>
      <w:r w:rsidR="008C4AE0" w:rsidRPr="009B6468">
        <w:rPr>
          <w:rFonts w:eastAsia="STKaiti"/>
          <w:lang w:eastAsia="zh-CN"/>
        </w:rPr>
        <w:t>测试及测试控制</w:t>
      </w:r>
      <w:r w:rsidR="004F5F58" w:rsidRPr="009B6468">
        <w:rPr>
          <w:rFonts w:eastAsia="STKaiti" w:hint="eastAsia"/>
          <w:lang w:eastAsia="zh-CN"/>
        </w:rPr>
        <w:t>记法</w:t>
      </w:r>
      <w:r w:rsidR="008C4AE0" w:rsidRPr="009B6468">
        <w:rPr>
          <w:rFonts w:eastAsia="STKaiti"/>
          <w:lang w:eastAsia="zh-CN"/>
        </w:rPr>
        <w:t>版本</w:t>
      </w:r>
      <w:r w:rsidR="008C4AE0" w:rsidRPr="009B6468">
        <w:rPr>
          <w:rFonts w:eastAsia="STKaiti"/>
          <w:lang w:eastAsia="zh-CN"/>
        </w:rPr>
        <w:t>3</w:t>
      </w:r>
      <w:r w:rsidR="008C4AE0" w:rsidRPr="009B6468">
        <w:rPr>
          <w:rFonts w:eastAsia="STKaiti"/>
          <w:lang w:eastAsia="zh-CN"/>
        </w:rPr>
        <w:t>：</w:t>
      </w:r>
      <w:r w:rsidR="008C4AE0" w:rsidRPr="009B6468">
        <w:rPr>
          <w:rFonts w:eastAsia="STKaiti"/>
          <w:lang w:eastAsia="zh-CN"/>
        </w:rPr>
        <w:t>TTCN-3</w:t>
      </w:r>
      <w:r w:rsidR="004F5F58" w:rsidRPr="009B6468">
        <w:rPr>
          <w:rFonts w:eastAsia="STKaiti" w:hint="eastAsia"/>
          <w:lang w:eastAsia="zh-CN"/>
        </w:rPr>
        <w:t>语言</w:t>
      </w:r>
      <w:r w:rsidR="008C4AE0" w:rsidRPr="009B6468">
        <w:rPr>
          <w:rFonts w:eastAsia="STKaiti"/>
          <w:lang w:eastAsia="zh-CN"/>
        </w:rPr>
        <w:t>扩展：先进参数化</w:t>
      </w:r>
      <w:r w:rsidR="008A55DF">
        <w:rPr>
          <w:rFonts w:eastAsia="STKaiti" w:hint="eastAsia"/>
          <w:lang w:eastAsia="zh-CN"/>
        </w:rPr>
        <w:t xml:space="preserve"> </w:t>
      </w:r>
      <w:r w:rsidR="008A55DF">
        <w:rPr>
          <w:lang w:eastAsia="zh-CN"/>
        </w:rPr>
        <w:t xml:space="preserve">– </w:t>
      </w:r>
      <w:r w:rsidR="008C4AE0" w:rsidRPr="009B6468">
        <w:rPr>
          <w:lang w:eastAsia="zh-CN"/>
        </w:rPr>
        <w:t>定义了</w:t>
      </w:r>
      <w:r w:rsidR="008C4AE0" w:rsidRPr="009B6468">
        <w:rPr>
          <w:lang w:eastAsia="zh-CN"/>
        </w:rPr>
        <w:t>TTCN 3</w:t>
      </w:r>
      <w:r w:rsidR="008C4AE0" w:rsidRPr="009B6468">
        <w:rPr>
          <w:lang w:eastAsia="zh-CN"/>
        </w:rPr>
        <w:t>的高级参数化软件包。</w:t>
      </w:r>
    </w:p>
    <w:p w:rsidR="00DF7EC0" w:rsidRPr="009B6468" w:rsidRDefault="001559B3" w:rsidP="008A55DF">
      <w:pPr>
        <w:pStyle w:val="enumlev1"/>
        <w:rPr>
          <w:lang w:eastAsia="zh-CN"/>
        </w:rPr>
      </w:pPr>
      <w:r w:rsidRPr="009B6468">
        <w:rPr>
          <w:szCs w:val="24"/>
          <w:lang w:val="en-US" w:eastAsia="zh-CN"/>
        </w:rPr>
        <w:t>•</w:t>
      </w:r>
      <w:r w:rsidRPr="009B6468">
        <w:rPr>
          <w:szCs w:val="24"/>
          <w:lang w:val="en-US" w:eastAsia="zh-CN"/>
        </w:rPr>
        <w:tab/>
      </w:r>
      <w:r w:rsidR="008A55DF">
        <w:rPr>
          <w:lang w:eastAsia="zh-CN"/>
        </w:rPr>
        <w:t>Z.161.4</w:t>
      </w:r>
      <w:r w:rsidR="008A55DF">
        <w:rPr>
          <w:rFonts w:hint="eastAsia"/>
          <w:lang w:eastAsia="zh-CN"/>
        </w:rPr>
        <w:t>、</w:t>
      </w:r>
      <w:r w:rsidR="00DF7EC0" w:rsidRPr="009B6468">
        <w:rPr>
          <w:lang w:eastAsia="zh-CN"/>
        </w:rPr>
        <w:t>Z.161.4</w:t>
      </w:r>
      <w:r w:rsidR="008C4AE0" w:rsidRPr="009B6468">
        <w:rPr>
          <w:lang w:val="en-US" w:eastAsia="zh-CN"/>
        </w:rPr>
        <w:t>（修订</w:t>
      </w:r>
      <w:r w:rsidR="004F5F58" w:rsidRPr="009B6468">
        <w:rPr>
          <w:rFonts w:hint="eastAsia"/>
          <w:lang w:val="en-US" w:eastAsia="zh-CN"/>
        </w:rPr>
        <w:t>版</w:t>
      </w:r>
      <w:r w:rsidR="008C4AE0" w:rsidRPr="009B6468">
        <w:rPr>
          <w:lang w:val="en-US" w:eastAsia="zh-CN"/>
        </w:rPr>
        <w:t>）</w:t>
      </w:r>
      <w:r w:rsidR="00F733BA" w:rsidRPr="009B6468">
        <w:rPr>
          <w:lang w:eastAsia="zh-CN"/>
        </w:rPr>
        <w:t xml:space="preserve">– </w:t>
      </w:r>
      <w:r w:rsidR="008C4AE0" w:rsidRPr="009B6468">
        <w:rPr>
          <w:rFonts w:eastAsia="STKaiti"/>
          <w:lang w:eastAsia="zh-CN"/>
        </w:rPr>
        <w:t>测试及测试控制</w:t>
      </w:r>
      <w:r w:rsidR="004F5F58" w:rsidRPr="009B6468">
        <w:rPr>
          <w:rFonts w:eastAsia="STKaiti" w:hint="eastAsia"/>
          <w:lang w:eastAsia="zh-CN"/>
        </w:rPr>
        <w:t>记法</w:t>
      </w:r>
      <w:r w:rsidR="008C4AE0" w:rsidRPr="009B6468">
        <w:rPr>
          <w:rFonts w:eastAsia="STKaiti"/>
          <w:lang w:eastAsia="zh-CN"/>
        </w:rPr>
        <w:t>版本</w:t>
      </w:r>
      <w:r w:rsidR="008C4AE0" w:rsidRPr="009B6468">
        <w:rPr>
          <w:rFonts w:eastAsia="STKaiti"/>
          <w:lang w:eastAsia="zh-CN"/>
        </w:rPr>
        <w:t>3</w:t>
      </w:r>
      <w:r w:rsidR="008C4AE0" w:rsidRPr="009B6468">
        <w:rPr>
          <w:rFonts w:eastAsia="STKaiti"/>
          <w:lang w:eastAsia="zh-CN"/>
        </w:rPr>
        <w:t>：</w:t>
      </w:r>
      <w:r w:rsidR="008C4AE0" w:rsidRPr="009B6468">
        <w:rPr>
          <w:rFonts w:eastAsia="STKaiti"/>
          <w:lang w:eastAsia="zh-CN"/>
        </w:rPr>
        <w:t>TTCN-3</w:t>
      </w:r>
      <w:r w:rsidR="004F5F58" w:rsidRPr="009B6468">
        <w:rPr>
          <w:rFonts w:eastAsia="STKaiti" w:hint="eastAsia"/>
          <w:lang w:eastAsia="zh-CN"/>
        </w:rPr>
        <w:t>语言</w:t>
      </w:r>
      <w:r w:rsidR="008C4AE0" w:rsidRPr="009B6468">
        <w:rPr>
          <w:rFonts w:eastAsia="STKaiti"/>
          <w:lang w:eastAsia="zh-CN"/>
        </w:rPr>
        <w:t>扩展：行为类型</w:t>
      </w:r>
      <w:r w:rsidR="008A55DF">
        <w:rPr>
          <w:rFonts w:eastAsia="STKaiti" w:hint="eastAsia"/>
          <w:lang w:eastAsia="zh-CN"/>
        </w:rPr>
        <w:t xml:space="preserve"> </w:t>
      </w:r>
      <w:r w:rsidR="008A55DF">
        <w:rPr>
          <w:lang w:eastAsia="zh-CN"/>
        </w:rPr>
        <w:t xml:space="preserve">– </w:t>
      </w:r>
      <w:r w:rsidR="008C4AE0" w:rsidRPr="009B6468">
        <w:rPr>
          <w:lang w:eastAsia="zh-CN"/>
        </w:rPr>
        <w:t>定义了</w:t>
      </w:r>
      <w:r w:rsidR="008C4AE0" w:rsidRPr="009B6468">
        <w:rPr>
          <w:lang w:eastAsia="zh-CN"/>
        </w:rPr>
        <w:t>TTCN 3</w:t>
      </w:r>
      <w:r w:rsidR="008C4AE0" w:rsidRPr="009B6468">
        <w:rPr>
          <w:lang w:eastAsia="zh-CN"/>
        </w:rPr>
        <w:t>的行为模式软件包。</w:t>
      </w:r>
    </w:p>
    <w:p w:rsidR="00DF7EC0" w:rsidRPr="009B6468" w:rsidRDefault="001559B3" w:rsidP="008A55DF">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Z.161.5</w:t>
      </w:r>
      <w:r w:rsidR="008A55DF">
        <w:rPr>
          <w:rFonts w:hint="eastAsia"/>
          <w:lang w:eastAsia="zh-CN"/>
        </w:rPr>
        <w:t>、</w:t>
      </w:r>
      <w:r w:rsidR="00DF7EC0" w:rsidRPr="009B6468">
        <w:rPr>
          <w:lang w:eastAsia="zh-CN"/>
        </w:rPr>
        <w:t>Z.161.5</w:t>
      </w:r>
      <w:r w:rsidR="008C4AE0" w:rsidRPr="009B6468">
        <w:rPr>
          <w:lang w:val="en-US" w:eastAsia="zh-CN"/>
        </w:rPr>
        <w:t>（修订</w:t>
      </w:r>
      <w:r w:rsidR="004F5F58" w:rsidRPr="009B6468">
        <w:rPr>
          <w:rFonts w:hint="eastAsia"/>
          <w:lang w:val="en-US" w:eastAsia="zh-CN"/>
        </w:rPr>
        <w:t>版</w:t>
      </w:r>
      <w:r w:rsidR="008C4AE0" w:rsidRPr="009B6468">
        <w:rPr>
          <w:lang w:val="en-US" w:eastAsia="zh-CN"/>
        </w:rPr>
        <w:t>）</w:t>
      </w:r>
      <w:r w:rsidR="008C4AE0" w:rsidRPr="009B6468">
        <w:rPr>
          <w:lang w:eastAsia="zh-CN"/>
        </w:rPr>
        <w:t>，</w:t>
      </w:r>
      <w:r w:rsidR="008C4AE0" w:rsidRPr="009B6468">
        <w:rPr>
          <w:rFonts w:eastAsia="STKaiti"/>
          <w:lang w:eastAsia="zh-CN"/>
        </w:rPr>
        <w:t>测试及测试控制</w:t>
      </w:r>
      <w:r w:rsidR="004F5F58" w:rsidRPr="009B6468">
        <w:rPr>
          <w:rFonts w:eastAsia="STKaiti" w:hint="eastAsia"/>
          <w:lang w:eastAsia="zh-CN"/>
        </w:rPr>
        <w:t>记法</w:t>
      </w:r>
      <w:r w:rsidR="008C4AE0" w:rsidRPr="009B6468">
        <w:rPr>
          <w:rFonts w:eastAsia="STKaiti"/>
          <w:lang w:eastAsia="zh-CN"/>
        </w:rPr>
        <w:t>版本</w:t>
      </w:r>
      <w:r w:rsidR="008C4AE0" w:rsidRPr="009B6468">
        <w:rPr>
          <w:rFonts w:eastAsia="STKaiti"/>
          <w:lang w:eastAsia="zh-CN"/>
        </w:rPr>
        <w:t>3</w:t>
      </w:r>
      <w:r w:rsidR="008C4AE0" w:rsidRPr="009B6468">
        <w:rPr>
          <w:rFonts w:eastAsia="STKaiti"/>
          <w:lang w:eastAsia="zh-CN"/>
        </w:rPr>
        <w:t>：</w:t>
      </w:r>
      <w:r w:rsidR="008C4AE0" w:rsidRPr="009B6468">
        <w:rPr>
          <w:rFonts w:eastAsia="STKaiti"/>
          <w:lang w:eastAsia="zh-CN"/>
        </w:rPr>
        <w:t>TTCN-3</w:t>
      </w:r>
      <w:r w:rsidR="004F5F58" w:rsidRPr="009B6468">
        <w:rPr>
          <w:rFonts w:eastAsia="STKaiti" w:hint="eastAsia"/>
          <w:lang w:eastAsia="zh-CN"/>
        </w:rPr>
        <w:t>语言</w:t>
      </w:r>
      <w:r w:rsidR="008C4AE0" w:rsidRPr="009B6468">
        <w:rPr>
          <w:rFonts w:eastAsia="STKaiti"/>
          <w:lang w:eastAsia="zh-CN"/>
        </w:rPr>
        <w:t>扩展：</w:t>
      </w:r>
      <w:r w:rsidR="008C4AE0" w:rsidRPr="008A55DF">
        <w:rPr>
          <w:rFonts w:eastAsia="STKaiti"/>
          <w:lang w:eastAsia="zh-CN"/>
        </w:rPr>
        <w:t>性能和实时测试</w:t>
      </w:r>
      <w:r w:rsidR="008A55DF" w:rsidRPr="008A55DF">
        <w:rPr>
          <w:rFonts w:eastAsia="STKaiti"/>
          <w:lang w:eastAsia="zh-CN"/>
        </w:rPr>
        <w:t xml:space="preserve"> </w:t>
      </w:r>
      <w:r w:rsidR="008A55DF" w:rsidRPr="008A55DF">
        <w:rPr>
          <w:lang w:eastAsia="zh-CN"/>
        </w:rPr>
        <w:t xml:space="preserve">– </w:t>
      </w:r>
      <w:r w:rsidR="008C4AE0" w:rsidRPr="008A55DF">
        <w:rPr>
          <w:lang w:eastAsia="zh-CN"/>
        </w:rPr>
        <w:t>定义了</w:t>
      </w:r>
      <w:r w:rsidR="008C4AE0" w:rsidRPr="008A55DF">
        <w:rPr>
          <w:lang w:eastAsia="zh-CN"/>
        </w:rPr>
        <w:t>TTCN 3</w:t>
      </w:r>
      <w:r w:rsidR="008C4AE0" w:rsidRPr="008A55DF">
        <w:rPr>
          <w:lang w:eastAsia="zh-CN"/>
        </w:rPr>
        <w:t>的实时及性能测试支持软件包。</w:t>
      </w:r>
    </w:p>
    <w:p w:rsidR="00EB6B71" w:rsidRPr="009B6468" w:rsidRDefault="00EB6B71" w:rsidP="008A55DF">
      <w:pPr>
        <w:pStyle w:val="enumlev1"/>
        <w:rPr>
          <w:ins w:id="887" w:author="TSB-MEU" w:date="2016-09-21T09:53:00Z"/>
          <w:szCs w:val="24"/>
          <w:lang w:eastAsia="zh-CN"/>
        </w:rPr>
      </w:pPr>
      <w:ins w:id="888" w:author="Zhang, Lan'ou" w:date="2016-10-17T09:27:00Z">
        <w:r w:rsidRPr="009B6468">
          <w:rPr>
            <w:lang w:eastAsia="zh-CN"/>
          </w:rPr>
          <w:t>•</w:t>
        </w:r>
        <w:r w:rsidRPr="009B6468">
          <w:rPr>
            <w:lang w:eastAsia="zh-CN"/>
          </w:rPr>
          <w:tab/>
        </w:r>
      </w:ins>
      <w:ins w:id="889" w:author="Zhang, Lan'ou" w:date="2016-10-17T10:43:00Z">
        <w:r w:rsidR="00D2119C" w:rsidRPr="008A55DF">
          <w:rPr>
            <w:szCs w:val="24"/>
            <w:lang w:val="ru-RU" w:eastAsia="zh-CN"/>
          </w:rPr>
          <w:t>Z.164</w:t>
        </w:r>
      </w:ins>
      <w:ins w:id="890" w:author="Huang,  Jie, Miss" w:date="2016-10-18T15:20:00Z">
        <w:r w:rsidR="002A2979" w:rsidRPr="008A55DF">
          <w:rPr>
            <w:szCs w:val="24"/>
            <w:lang w:val="ru-RU" w:eastAsia="zh-CN"/>
          </w:rPr>
          <w:t>（修订版）</w:t>
        </w:r>
      </w:ins>
      <w:ins w:id="891" w:author="Huang,  Jie, Miss" w:date="2016-10-18T15:21:00Z">
        <w:r w:rsidR="002A2979" w:rsidRPr="008A55DF">
          <w:rPr>
            <w:szCs w:val="24"/>
            <w:lang w:val="ru-RU" w:eastAsia="zh-CN"/>
          </w:rPr>
          <w:t xml:space="preserve"> – </w:t>
        </w:r>
        <w:r w:rsidR="002A2979" w:rsidRPr="008A55DF">
          <w:rPr>
            <w:rFonts w:eastAsia="STKaiti"/>
            <w:szCs w:val="24"/>
            <w:lang w:val="ru-RU" w:eastAsia="zh-CN"/>
            <w:rPrChange w:id="892" w:author="Huang,  Jie, Miss" w:date="2016-10-18T15:25:00Z">
              <w:rPr>
                <w:rFonts w:hint="eastAsia"/>
                <w:szCs w:val="24"/>
                <w:lang w:val="ru-RU" w:eastAsia="zh-CN"/>
              </w:rPr>
            </w:rPrChange>
          </w:rPr>
          <w:t>测试和测试控制</w:t>
        </w:r>
      </w:ins>
      <w:ins w:id="893" w:author="Liu, Sanping" w:date="2016-10-20T11:08:00Z">
        <w:r w:rsidR="008A55DF">
          <w:rPr>
            <w:rFonts w:eastAsia="STKaiti" w:hint="eastAsia"/>
            <w:szCs w:val="24"/>
            <w:lang w:val="ru-RU" w:eastAsia="zh-CN"/>
          </w:rPr>
          <w:t>记</w:t>
        </w:r>
      </w:ins>
      <w:ins w:id="894" w:author="Huang,  Jie, Miss" w:date="2016-10-18T15:21:00Z">
        <w:r w:rsidR="002A2979" w:rsidRPr="008A55DF">
          <w:rPr>
            <w:rFonts w:eastAsia="STKaiti"/>
            <w:szCs w:val="24"/>
            <w:lang w:val="ru-RU" w:eastAsia="zh-CN"/>
            <w:rPrChange w:id="895" w:author="Huang,  Jie, Miss" w:date="2016-10-18T15:25:00Z">
              <w:rPr>
                <w:rFonts w:hint="eastAsia"/>
                <w:szCs w:val="24"/>
                <w:lang w:val="ru-RU" w:eastAsia="zh-CN"/>
              </w:rPr>
            </w:rPrChange>
          </w:rPr>
          <w:t>法版本</w:t>
        </w:r>
        <w:r w:rsidR="002A2979" w:rsidRPr="008A55DF">
          <w:rPr>
            <w:szCs w:val="24"/>
            <w:lang w:val="ru-RU" w:eastAsia="zh-CN"/>
          </w:rPr>
          <w:t>3</w:t>
        </w:r>
        <w:r w:rsidR="002A2979" w:rsidRPr="008A55DF">
          <w:rPr>
            <w:szCs w:val="24"/>
            <w:lang w:val="ru-RU" w:eastAsia="zh-CN"/>
          </w:rPr>
          <w:t>：</w:t>
        </w:r>
      </w:ins>
      <w:ins w:id="896" w:author="Huang,  Jie, Miss" w:date="2016-10-18T15:28:00Z">
        <w:r w:rsidR="002A2979" w:rsidRPr="008A55DF">
          <w:rPr>
            <w:szCs w:val="24"/>
            <w:lang w:val="ru-RU" w:eastAsia="zh-CN"/>
          </w:rPr>
          <w:t>TT</w:t>
        </w:r>
      </w:ins>
      <w:ins w:id="897" w:author="Huang,  Jie, Miss" w:date="2016-10-18T15:29:00Z">
        <w:r w:rsidR="002A2979" w:rsidRPr="008A55DF">
          <w:rPr>
            <w:szCs w:val="24"/>
            <w:lang w:val="ru-RU" w:eastAsia="zh-CN"/>
          </w:rPr>
          <w:t>CN-3</w:t>
        </w:r>
        <w:r w:rsidR="002A2979" w:rsidRPr="008A55DF">
          <w:rPr>
            <w:rFonts w:eastAsia="STKaiti"/>
            <w:szCs w:val="24"/>
            <w:lang w:val="ru-RU" w:eastAsia="zh-CN"/>
            <w:rPrChange w:id="898" w:author="Huang,  Jie, Miss" w:date="2016-10-18T15:29:00Z">
              <w:rPr>
                <w:rFonts w:hint="eastAsia"/>
                <w:szCs w:val="24"/>
                <w:lang w:val="ru-RU" w:eastAsia="zh-CN"/>
              </w:rPr>
            </w:rPrChange>
          </w:rPr>
          <w:t>的操作语义学</w:t>
        </w:r>
      </w:ins>
      <w:ins w:id="899" w:author="Huang,  Jie, Miss" w:date="2016-10-18T15:35:00Z">
        <w:r w:rsidR="003D53D0" w:rsidRPr="008A55DF">
          <w:rPr>
            <w:rFonts w:eastAsia="STKaiti"/>
            <w:szCs w:val="24"/>
            <w:lang w:val="ru-RU" w:eastAsia="zh-CN"/>
          </w:rPr>
          <w:t xml:space="preserve"> </w:t>
        </w:r>
        <w:r w:rsidR="003D53D0" w:rsidRPr="008A55DF">
          <w:rPr>
            <w:szCs w:val="24"/>
            <w:lang w:val="ru-RU" w:eastAsia="zh-CN"/>
          </w:rPr>
          <w:t xml:space="preserve">– </w:t>
        </w:r>
      </w:ins>
      <w:ins w:id="900" w:author="Zhang, Lan'ou" w:date="2016-10-17T10:43:00Z">
        <w:r w:rsidR="00D2119C" w:rsidRPr="008A55DF">
          <w:rPr>
            <w:szCs w:val="24"/>
            <w:lang w:val="ru-RU" w:eastAsia="zh-CN"/>
          </w:rPr>
          <w:t>定义了</w:t>
        </w:r>
        <w:r w:rsidR="00D2119C" w:rsidRPr="008A55DF">
          <w:rPr>
            <w:szCs w:val="24"/>
            <w:lang w:val="ru-RU" w:eastAsia="zh-CN"/>
          </w:rPr>
          <w:t>TTCN-3</w:t>
        </w:r>
        <w:r w:rsidR="008A55DF" w:rsidRPr="008A55DF">
          <w:rPr>
            <w:szCs w:val="24"/>
            <w:lang w:val="ru-RU" w:eastAsia="zh-CN"/>
          </w:rPr>
          <w:t>（测试与测试控制</w:t>
        </w:r>
      </w:ins>
      <w:ins w:id="901" w:author="Liu, Sanping" w:date="2016-10-20T11:08:00Z">
        <w:r w:rsidR="008A55DF">
          <w:rPr>
            <w:rFonts w:hint="eastAsia"/>
            <w:szCs w:val="24"/>
            <w:lang w:val="ru-RU" w:eastAsia="zh-CN"/>
          </w:rPr>
          <w:t>记</w:t>
        </w:r>
      </w:ins>
      <w:ins w:id="902" w:author="Zhang, Lan'ou" w:date="2016-10-17T10:43:00Z">
        <w:r w:rsidR="008A55DF" w:rsidRPr="008A55DF">
          <w:rPr>
            <w:szCs w:val="24"/>
            <w:lang w:val="ru-RU" w:eastAsia="zh-CN"/>
          </w:rPr>
          <w:t>法</w:t>
        </w:r>
        <w:r w:rsidR="008A55DF" w:rsidRPr="008A55DF">
          <w:rPr>
            <w:szCs w:val="24"/>
            <w:lang w:val="ru-RU" w:eastAsia="zh-CN"/>
          </w:rPr>
          <w:t>3</w:t>
        </w:r>
        <w:r w:rsidR="008A55DF" w:rsidRPr="008A55DF">
          <w:rPr>
            <w:szCs w:val="24"/>
            <w:lang w:val="ru-RU" w:eastAsia="zh-CN"/>
          </w:rPr>
          <w:t>）</w:t>
        </w:r>
        <w:r w:rsidR="00D2119C" w:rsidRPr="008A55DF">
          <w:rPr>
            <w:szCs w:val="24"/>
            <w:lang w:val="ru-RU" w:eastAsia="zh-CN"/>
          </w:rPr>
          <w:t>的操作语义学。操作语义学对明确解释</w:t>
        </w:r>
        <w:r w:rsidR="00D2119C" w:rsidRPr="008A55DF">
          <w:rPr>
            <w:szCs w:val="24"/>
            <w:lang w:val="ru-RU" w:eastAsia="zh-CN"/>
          </w:rPr>
          <w:t>TTCN-3</w:t>
        </w:r>
        <w:r w:rsidR="00D2119C" w:rsidRPr="008A55DF">
          <w:rPr>
            <w:szCs w:val="24"/>
            <w:lang w:val="ru-RU" w:eastAsia="zh-CN"/>
          </w:rPr>
          <w:t>的相关规范是必要的。本建议书依据的是</w:t>
        </w:r>
        <w:r w:rsidR="00D2119C" w:rsidRPr="008A55DF">
          <w:rPr>
            <w:szCs w:val="24"/>
            <w:lang w:eastAsia="zh-CN"/>
          </w:rPr>
          <w:t>ITU-T</w:t>
        </w:r>
        <w:r w:rsidR="00D2119C" w:rsidRPr="008A55DF">
          <w:rPr>
            <w:szCs w:val="24"/>
            <w:lang w:val="ru-RU" w:eastAsia="zh-CN"/>
          </w:rPr>
          <w:t xml:space="preserve"> Z.161</w:t>
        </w:r>
        <w:r w:rsidR="00D2119C" w:rsidRPr="008A55DF">
          <w:rPr>
            <w:szCs w:val="24"/>
            <w:lang w:val="ru-RU" w:eastAsia="zh-CN"/>
          </w:rPr>
          <w:t>建议书定义的</w:t>
        </w:r>
        <w:r w:rsidR="00D2119C" w:rsidRPr="008A55DF">
          <w:rPr>
            <w:szCs w:val="24"/>
            <w:lang w:val="ru-RU" w:eastAsia="zh-CN"/>
          </w:rPr>
          <w:t>TTCN-3</w:t>
        </w:r>
        <w:r w:rsidR="00D2119C" w:rsidRPr="008A55DF">
          <w:rPr>
            <w:szCs w:val="24"/>
            <w:lang w:val="ru-RU" w:eastAsia="zh-CN"/>
          </w:rPr>
          <w:t>核心语言。此为该建议书的修订版，其中包含了修</w:t>
        </w:r>
      </w:ins>
      <w:ins w:id="903" w:author="Liu, Sanping" w:date="2016-10-20T11:09:00Z">
        <w:r w:rsidR="008A55DF">
          <w:rPr>
            <w:rFonts w:hint="eastAsia"/>
            <w:szCs w:val="24"/>
            <w:lang w:val="ru-RU" w:eastAsia="zh-CN"/>
          </w:rPr>
          <w:t>正</w:t>
        </w:r>
      </w:ins>
      <w:ins w:id="904" w:author="Zhang, Lan'ou" w:date="2016-10-17T10:43:00Z">
        <w:r w:rsidR="00D2119C" w:rsidRPr="008A55DF">
          <w:rPr>
            <w:szCs w:val="24"/>
            <w:lang w:val="ru-RU" w:eastAsia="zh-CN"/>
          </w:rPr>
          <w:t>，澄清、勘误和编辑</w:t>
        </w:r>
      </w:ins>
      <w:ins w:id="905" w:author="Liu, Sanping" w:date="2016-10-20T11:09:00Z">
        <w:r w:rsidR="008A55DF">
          <w:rPr>
            <w:rFonts w:hint="eastAsia"/>
            <w:szCs w:val="24"/>
            <w:lang w:val="ru-RU" w:eastAsia="zh-CN"/>
          </w:rPr>
          <w:t>性</w:t>
        </w:r>
      </w:ins>
      <w:ins w:id="906" w:author="Zhang, Lan'ou" w:date="2016-10-17T10:43:00Z">
        <w:r w:rsidR="00D2119C" w:rsidRPr="008A55DF">
          <w:rPr>
            <w:szCs w:val="24"/>
            <w:lang w:val="ru-RU" w:eastAsia="zh-CN"/>
          </w:rPr>
          <w:t>校正。</w:t>
        </w:r>
      </w:ins>
    </w:p>
    <w:p w:rsidR="00DF7EC0" w:rsidRPr="009B6468" w:rsidRDefault="001559B3">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lang w:eastAsia="zh-CN"/>
        </w:rPr>
        <w:t>Z.165</w:t>
      </w:r>
      <w:r w:rsidR="00036F1B" w:rsidRPr="009B6468">
        <w:rPr>
          <w:lang w:val="en-US" w:eastAsia="zh-CN"/>
        </w:rPr>
        <w:t>（修订</w:t>
      </w:r>
      <w:r w:rsidR="004F5F58" w:rsidRPr="009B6468">
        <w:rPr>
          <w:rFonts w:hint="eastAsia"/>
          <w:lang w:val="en-US" w:eastAsia="zh-CN"/>
        </w:rPr>
        <w:t>版</w:t>
      </w:r>
      <w:r w:rsidR="00036F1B" w:rsidRPr="009B6468">
        <w:rPr>
          <w:lang w:val="en-US" w:eastAsia="zh-CN"/>
        </w:rPr>
        <w:t>）</w:t>
      </w:r>
      <w:r w:rsidR="003F2818">
        <w:rPr>
          <w:rFonts w:hint="eastAsia"/>
          <w:lang w:val="en-US" w:eastAsia="zh-CN"/>
        </w:rPr>
        <w:t xml:space="preserve"> </w:t>
      </w:r>
      <w:r w:rsidR="00F733BA" w:rsidRPr="009B6468">
        <w:rPr>
          <w:lang w:eastAsia="zh-CN"/>
        </w:rPr>
        <w:t xml:space="preserve">– </w:t>
      </w:r>
      <w:r w:rsidR="00036F1B" w:rsidRPr="009B6468">
        <w:rPr>
          <w:rFonts w:eastAsia="STKaiti"/>
          <w:lang w:eastAsia="zh-CN"/>
        </w:rPr>
        <w:t>测试和测试控制</w:t>
      </w:r>
      <w:r w:rsidR="004F5F58" w:rsidRPr="009B6468">
        <w:rPr>
          <w:rFonts w:eastAsia="STKaiti" w:hint="eastAsia"/>
          <w:lang w:eastAsia="zh-CN"/>
        </w:rPr>
        <w:t>记法版本</w:t>
      </w:r>
      <w:r w:rsidR="00036F1B" w:rsidRPr="009B6468">
        <w:rPr>
          <w:rFonts w:eastAsia="STKaiti"/>
          <w:lang w:eastAsia="zh-CN"/>
        </w:rPr>
        <w:t>3</w:t>
      </w:r>
      <w:r w:rsidR="00036F1B" w:rsidRPr="009B6468">
        <w:rPr>
          <w:rFonts w:eastAsia="STKaiti"/>
          <w:lang w:eastAsia="zh-CN"/>
        </w:rPr>
        <w:t>：</w:t>
      </w:r>
      <w:r w:rsidR="00036F1B" w:rsidRPr="009B6468">
        <w:rPr>
          <w:rFonts w:eastAsia="STKaiti"/>
          <w:lang w:eastAsia="zh-CN"/>
        </w:rPr>
        <w:t>TTCN-3</w:t>
      </w:r>
      <w:r w:rsidR="00036F1B" w:rsidRPr="009B6468">
        <w:rPr>
          <w:rFonts w:eastAsia="STKaiti"/>
          <w:lang w:eastAsia="zh-CN"/>
        </w:rPr>
        <w:t>运行时间接口（</w:t>
      </w:r>
      <w:r w:rsidR="00036F1B" w:rsidRPr="009B6468">
        <w:rPr>
          <w:rFonts w:eastAsia="STKaiti"/>
          <w:lang w:eastAsia="zh-CN"/>
        </w:rPr>
        <w:t>TRI</w:t>
      </w:r>
      <w:r w:rsidR="00036F1B" w:rsidRPr="009B6468">
        <w:rPr>
          <w:rFonts w:eastAsia="STKaiti"/>
          <w:lang w:eastAsia="zh-CN"/>
        </w:rPr>
        <w:t>）</w:t>
      </w:r>
      <w:r w:rsidR="00F733BA" w:rsidRPr="009B6468">
        <w:rPr>
          <w:lang w:eastAsia="zh-CN"/>
        </w:rPr>
        <w:t xml:space="preserve">– </w:t>
      </w:r>
      <w:r w:rsidR="00036F1B" w:rsidRPr="009B6468">
        <w:rPr>
          <w:lang w:eastAsia="zh-CN"/>
        </w:rPr>
        <w:t>提供了</w:t>
      </w:r>
      <w:r w:rsidR="00036F1B" w:rsidRPr="009B6468">
        <w:rPr>
          <w:lang w:eastAsia="zh-CN"/>
        </w:rPr>
        <w:t>TTCN-3</w:t>
      </w:r>
      <w:r w:rsidR="00036F1B" w:rsidRPr="009B6468">
        <w:rPr>
          <w:lang w:eastAsia="zh-CN"/>
        </w:rPr>
        <w:t>（测试和测试控制</w:t>
      </w:r>
      <w:r w:rsidR="004F5F58" w:rsidRPr="009B6468">
        <w:rPr>
          <w:rFonts w:hint="eastAsia"/>
          <w:lang w:eastAsia="zh-CN"/>
        </w:rPr>
        <w:t>记法</w:t>
      </w:r>
      <w:r w:rsidR="00036F1B" w:rsidRPr="009B6468">
        <w:rPr>
          <w:lang w:eastAsia="zh-CN"/>
        </w:rPr>
        <w:t>3</w:t>
      </w:r>
      <w:r w:rsidR="00036F1B" w:rsidRPr="009B6468">
        <w:rPr>
          <w:lang w:eastAsia="zh-CN"/>
        </w:rPr>
        <w:t>）测试系统实施的运行时间界面的规范。</w:t>
      </w:r>
      <w:r w:rsidR="00036F1B" w:rsidRPr="009B6468">
        <w:rPr>
          <w:lang w:eastAsia="zh-CN"/>
        </w:rPr>
        <w:t>Z.165</w:t>
      </w:r>
      <w:r w:rsidR="00036F1B" w:rsidRPr="009B6468">
        <w:rPr>
          <w:lang w:eastAsia="zh-CN"/>
        </w:rPr>
        <w:t>的第</w:t>
      </w:r>
      <w:r w:rsidR="00036F1B" w:rsidRPr="009B6468">
        <w:rPr>
          <w:rFonts w:hint="eastAsia"/>
          <w:lang w:eastAsia="zh-CN"/>
        </w:rPr>
        <w:t>二</w:t>
      </w:r>
      <w:r w:rsidR="00036F1B" w:rsidRPr="009B6468">
        <w:rPr>
          <w:lang w:eastAsia="zh-CN"/>
        </w:rPr>
        <w:t>修订版包含了修正</w:t>
      </w:r>
      <w:r w:rsidR="00036F1B" w:rsidRPr="009B6468">
        <w:rPr>
          <w:rFonts w:hint="eastAsia"/>
          <w:lang w:eastAsia="zh-CN"/>
        </w:rPr>
        <w:t>、</w:t>
      </w:r>
      <w:r w:rsidR="00036F1B" w:rsidRPr="009B6468">
        <w:rPr>
          <w:lang w:eastAsia="zh-CN"/>
        </w:rPr>
        <w:t>许多澄清、勘误和编缉校正。</w:t>
      </w:r>
    </w:p>
    <w:p w:rsidR="00DF7EC0" w:rsidRPr="009B6468" w:rsidRDefault="001559B3" w:rsidP="003F2818">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lang w:eastAsia="zh-CN"/>
        </w:rPr>
        <w:t>Z.165.1, Z.165.1</w:t>
      </w:r>
      <w:r w:rsidR="00036F1B" w:rsidRPr="009B6468">
        <w:rPr>
          <w:lang w:val="en-US" w:eastAsia="zh-CN"/>
        </w:rPr>
        <w:t>（修订</w:t>
      </w:r>
      <w:r w:rsidR="004F5F58" w:rsidRPr="009B6468">
        <w:rPr>
          <w:rFonts w:hint="eastAsia"/>
          <w:lang w:val="en-US" w:eastAsia="zh-CN"/>
        </w:rPr>
        <w:t>版</w:t>
      </w:r>
      <w:r w:rsidR="00036F1B" w:rsidRPr="009B6468">
        <w:rPr>
          <w:lang w:eastAsia="zh-CN"/>
        </w:rPr>
        <w:t>）</w:t>
      </w:r>
      <w:r w:rsidR="003F2818">
        <w:rPr>
          <w:rFonts w:hint="eastAsia"/>
          <w:lang w:eastAsia="zh-CN"/>
        </w:rPr>
        <w:t xml:space="preserve"> </w:t>
      </w:r>
      <w:r w:rsidR="003F2818">
        <w:rPr>
          <w:lang w:eastAsia="zh-CN"/>
        </w:rPr>
        <w:t xml:space="preserve">– </w:t>
      </w:r>
      <w:r w:rsidR="00036F1B" w:rsidRPr="009B6468">
        <w:rPr>
          <w:rFonts w:eastAsia="STKaiti"/>
          <w:lang w:eastAsia="zh-CN"/>
        </w:rPr>
        <w:t>测试和测试控制记法版本</w:t>
      </w:r>
      <w:r w:rsidR="00036F1B" w:rsidRPr="009B6468">
        <w:rPr>
          <w:rFonts w:eastAsia="STKaiti"/>
          <w:lang w:eastAsia="zh-CN"/>
        </w:rPr>
        <w:t>3</w:t>
      </w:r>
      <w:r w:rsidR="00036F1B" w:rsidRPr="009B6468">
        <w:rPr>
          <w:rFonts w:eastAsia="STKaiti"/>
          <w:lang w:eastAsia="zh-CN"/>
        </w:rPr>
        <w:t>：</w:t>
      </w:r>
      <w:r w:rsidR="00036F1B" w:rsidRPr="009B6468">
        <w:rPr>
          <w:rFonts w:eastAsia="STKaiti"/>
          <w:lang w:eastAsia="zh-CN"/>
        </w:rPr>
        <w:t>TTCN-3</w:t>
      </w:r>
      <w:r w:rsidR="00036F1B" w:rsidRPr="009B6468">
        <w:rPr>
          <w:rFonts w:eastAsia="STKaiti"/>
          <w:lang w:eastAsia="zh-CN"/>
        </w:rPr>
        <w:t>扩展包</w:t>
      </w:r>
      <w:r w:rsidR="003F2818">
        <w:rPr>
          <w:rFonts w:eastAsia="STKaiti" w:hint="eastAsia"/>
          <w:lang w:eastAsia="zh-CN"/>
        </w:rPr>
        <w:t>：</w:t>
      </w:r>
      <w:r w:rsidR="00036F1B" w:rsidRPr="009B6468">
        <w:rPr>
          <w:rFonts w:eastAsia="STKaiti"/>
          <w:lang w:eastAsia="zh-CN"/>
        </w:rPr>
        <w:t>扩展的</w:t>
      </w:r>
      <w:r w:rsidR="00036F1B" w:rsidRPr="009B6468">
        <w:rPr>
          <w:rFonts w:eastAsia="STKaiti"/>
          <w:lang w:eastAsia="zh-CN"/>
        </w:rPr>
        <w:t>TRI</w:t>
      </w:r>
      <w:r w:rsidR="003F2818">
        <w:rPr>
          <w:lang w:eastAsia="zh-CN"/>
        </w:rPr>
        <w:t xml:space="preserve"> – </w:t>
      </w:r>
      <w:r w:rsidR="00036F1B" w:rsidRPr="009B6468">
        <w:rPr>
          <w:lang w:eastAsia="zh-CN"/>
        </w:rPr>
        <w:t>定义了</w:t>
      </w:r>
      <w:r w:rsidR="00036F1B" w:rsidRPr="009B6468">
        <w:rPr>
          <w:lang w:eastAsia="zh-CN"/>
        </w:rPr>
        <w:t>TTCN 3</w:t>
      </w:r>
      <w:r w:rsidR="00036F1B" w:rsidRPr="009B6468">
        <w:rPr>
          <w:lang w:eastAsia="zh-CN"/>
        </w:rPr>
        <w:t>扩展的</w:t>
      </w:r>
      <w:r w:rsidR="00036F1B" w:rsidRPr="009B6468">
        <w:rPr>
          <w:lang w:eastAsia="zh-CN"/>
        </w:rPr>
        <w:t>TRI</w:t>
      </w:r>
      <w:r w:rsidR="00036F1B" w:rsidRPr="009B6468">
        <w:rPr>
          <w:lang w:eastAsia="zh-CN"/>
        </w:rPr>
        <w:t>软件包。</w:t>
      </w:r>
      <w:r w:rsidR="00036F1B" w:rsidRPr="009B6468">
        <w:rPr>
          <w:lang w:eastAsia="zh-CN"/>
        </w:rPr>
        <w:t>TTCN 3</w:t>
      </w:r>
      <w:r w:rsidR="00036F1B" w:rsidRPr="009B6468">
        <w:rPr>
          <w:lang w:eastAsia="zh-CN"/>
        </w:rPr>
        <w:t>可用来对许多通信端口上的所有类型的反应系统测试进行规范。典型的应用范围有协议测试（包括移动和互联网协议），业务测试（包括补充业务），模块测试，</w:t>
      </w:r>
      <w:r w:rsidR="00036F1B" w:rsidRPr="009B6468">
        <w:rPr>
          <w:lang w:eastAsia="zh-CN"/>
        </w:rPr>
        <w:t>CORBA</w:t>
      </w:r>
      <w:r w:rsidR="00036F1B" w:rsidRPr="009B6468">
        <w:rPr>
          <w:lang w:eastAsia="zh-CN"/>
        </w:rPr>
        <w:t>平台测试，</w:t>
      </w:r>
      <w:r w:rsidR="00036F1B" w:rsidRPr="009B6468">
        <w:rPr>
          <w:lang w:eastAsia="zh-CN"/>
        </w:rPr>
        <w:t>API</w:t>
      </w:r>
      <w:r w:rsidR="00036F1B" w:rsidRPr="009B6468">
        <w:rPr>
          <w:lang w:eastAsia="zh-CN"/>
        </w:rPr>
        <w:t>等。</w:t>
      </w:r>
      <w:r w:rsidR="00036F1B" w:rsidRPr="009B6468">
        <w:rPr>
          <w:lang w:eastAsia="zh-CN"/>
        </w:rPr>
        <w:t>TTCN 3</w:t>
      </w:r>
      <w:r w:rsidR="00036F1B" w:rsidRPr="009B6468">
        <w:rPr>
          <w:lang w:eastAsia="zh-CN"/>
        </w:rPr>
        <w:t>不限于一致性测试，还可用于许多其他各种测试，包括互操作性，坚固性，拟合，系统和集成测试。物理层协议测试套件的规范不再本文件范围内。</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Z.166</w:t>
      </w:r>
      <w:r w:rsidR="00036F1B" w:rsidRPr="009B6468">
        <w:rPr>
          <w:lang w:val="en-US" w:eastAsia="zh-CN"/>
        </w:rPr>
        <w:t>（修订</w:t>
      </w:r>
      <w:r w:rsidR="004F5F58" w:rsidRPr="009B6468">
        <w:rPr>
          <w:rFonts w:hint="eastAsia"/>
          <w:lang w:val="en-US" w:eastAsia="zh-CN"/>
        </w:rPr>
        <w:t>版</w:t>
      </w:r>
      <w:r w:rsidR="004F5F58" w:rsidRPr="009B6468">
        <w:rPr>
          <w:lang w:eastAsia="zh-CN"/>
        </w:rPr>
        <w:t>）</w:t>
      </w:r>
      <w:r w:rsidR="00F733BA" w:rsidRPr="009B6468">
        <w:rPr>
          <w:lang w:eastAsia="zh-CN"/>
        </w:rPr>
        <w:t xml:space="preserve">– </w:t>
      </w:r>
      <w:r w:rsidR="00036F1B" w:rsidRPr="009B6468">
        <w:rPr>
          <w:rFonts w:eastAsia="STKaiti"/>
          <w:lang w:eastAsia="zh-CN"/>
        </w:rPr>
        <w:t>测试和测试控制记法版本</w:t>
      </w:r>
      <w:r w:rsidR="00036F1B" w:rsidRPr="009B6468">
        <w:rPr>
          <w:rFonts w:eastAsia="STKaiti"/>
          <w:lang w:eastAsia="zh-CN"/>
        </w:rPr>
        <w:t>3</w:t>
      </w:r>
      <w:r w:rsidR="00036F1B" w:rsidRPr="009B6468">
        <w:rPr>
          <w:rFonts w:eastAsia="STKaiti"/>
          <w:lang w:eastAsia="zh-CN"/>
        </w:rPr>
        <w:t>：</w:t>
      </w:r>
      <w:r w:rsidR="00036F1B" w:rsidRPr="009B6468">
        <w:rPr>
          <w:rFonts w:eastAsia="STKaiti"/>
          <w:lang w:eastAsia="zh-CN"/>
        </w:rPr>
        <w:t>TTCN-3</w:t>
      </w:r>
      <w:r w:rsidR="00036F1B" w:rsidRPr="009B6468">
        <w:rPr>
          <w:rFonts w:eastAsia="STKaiti"/>
          <w:lang w:eastAsia="zh-CN"/>
        </w:rPr>
        <w:t>控制接口（</w:t>
      </w:r>
      <w:r w:rsidR="00036F1B" w:rsidRPr="009B6468">
        <w:rPr>
          <w:rFonts w:eastAsia="STKaiti"/>
          <w:lang w:eastAsia="zh-CN"/>
        </w:rPr>
        <w:t>TCI</w:t>
      </w:r>
      <w:r w:rsidR="00036F1B" w:rsidRPr="009B6468">
        <w:rPr>
          <w:rFonts w:eastAsia="STKaiti"/>
          <w:lang w:eastAsia="zh-CN"/>
        </w:rPr>
        <w:t>）</w:t>
      </w:r>
      <w:r w:rsidR="00F733BA" w:rsidRPr="009B6468">
        <w:rPr>
          <w:lang w:eastAsia="zh-CN"/>
        </w:rPr>
        <w:t xml:space="preserve">– </w:t>
      </w:r>
      <w:r w:rsidR="00036F1B" w:rsidRPr="009B6468">
        <w:rPr>
          <w:lang w:eastAsia="zh-CN"/>
        </w:rPr>
        <w:t>规定了</w:t>
      </w:r>
      <w:r w:rsidR="00036F1B" w:rsidRPr="009B6468">
        <w:rPr>
          <w:lang w:eastAsia="zh-CN"/>
        </w:rPr>
        <w:t>TTCN-3</w:t>
      </w:r>
      <w:r w:rsidR="00036F1B" w:rsidRPr="009B6468">
        <w:rPr>
          <w:lang w:eastAsia="zh-CN"/>
        </w:rPr>
        <w:t>测试系统实施的控制。</w:t>
      </w:r>
      <w:r w:rsidR="00036F1B" w:rsidRPr="009B6468">
        <w:rPr>
          <w:lang w:eastAsia="zh-CN"/>
        </w:rPr>
        <w:t>Z.166</w:t>
      </w:r>
      <w:r w:rsidR="00036F1B" w:rsidRPr="009B6468">
        <w:rPr>
          <w:rFonts w:hint="eastAsia"/>
          <w:lang w:eastAsia="zh-CN"/>
        </w:rPr>
        <w:t>的</w:t>
      </w:r>
      <w:r w:rsidR="00036F1B" w:rsidRPr="009B6468">
        <w:rPr>
          <w:lang w:eastAsia="zh-CN"/>
        </w:rPr>
        <w:t>第</w:t>
      </w:r>
      <w:r w:rsidR="004F5F58" w:rsidRPr="009B6468">
        <w:rPr>
          <w:rFonts w:hint="eastAsia"/>
          <w:lang w:eastAsia="zh-CN"/>
        </w:rPr>
        <w:t>二</w:t>
      </w:r>
      <w:r w:rsidR="00036F1B" w:rsidRPr="009B6468">
        <w:rPr>
          <w:lang w:eastAsia="zh-CN"/>
        </w:rPr>
        <w:t>修订</w:t>
      </w:r>
      <w:r w:rsidR="004F5F58" w:rsidRPr="009B6468">
        <w:rPr>
          <w:rFonts w:hint="eastAsia"/>
          <w:lang w:eastAsia="zh-CN"/>
        </w:rPr>
        <w:t>版</w:t>
      </w:r>
      <w:r w:rsidR="00036F1B" w:rsidRPr="009B6468">
        <w:rPr>
          <w:lang w:eastAsia="zh-CN"/>
        </w:rPr>
        <w:t>包含修正、澄清、勘误和编辑修改。</w:t>
      </w:r>
    </w:p>
    <w:p w:rsidR="00370189" w:rsidRPr="009B6468" w:rsidRDefault="00370189" w:rsidP="003F2818">
      <w:pPr>
        <w:pStyle w:val="enumlev1"/>
        <w:rPr>
          <w:lang w:eastAsia="zh-CN"/>
        </w:rPr>
      </w:pPr>
      <w:ins w:id="907" w:author="Zhang, Lan'ou" w:date="2016-10-17T09:27:00Z">
        <w:r w:rsidRPr="009B6468">
          <w:rPr>
            <w:lang w:eastAsia="zh-CN"/>
          </w:rPr>
          <w:t>•</w:t>
        </w:r>
        <w:r w:rsidRPr="009B6468">
          <w:rPr>
            <w:lang w:eastAsia="zh-CN"/>
          </w:rPr>
          <w:tab/>
        </w:r>
      </w:ins>
      <w:ins w:id="908" w:author="Zhang, Lan'ou" w:date="2016-10-17T10:45:00Z">
        <w:r w:rsidR="00227528" w:rsidRPr="009B6468">
          <w:rPr>
            <w:color w:val="000000"/>
            <w:lang w:eastAsia="zh-CN"/>
          </w:rPr>
          <w:t>Z.166</w:t>
        </w:r>
      </w:ins>
      <w:ins w:id="909" w:author="Huang,  Jie, Miss" w:date="2016-10-18T15:31:00Z">
        <w:r w:rsidR="00363EB3" w:rsidRPr="003D53D0">
          <w:rPr>
            <w:rFonts w:ascii="SimSun" w:hAnsi="SimSun" w:cs="SimSun"/>
            <w:color w:val="000000"/>
            <w:lang w:eastAsia="zh-CN"/>
          </w:rPr>
          <w:t>(</w:t>
        </w:r>
        <w:r w:rsidR="00363EB3">
          <w:rPr>
            <w:rFonts w:ascii="SimSun" w:hAnsi="SimSun" w:cs="SimSun" w:hint="eastAsia"/>
            <w:color w:val="000000"/>
            <w:lang w:eastAsia="zh-CN"/>
          </w:rPr>
          <w:t>修订版</w:t>
        </w:r>
        <w:r w:rsidR="00363EB3" w:rsidRPr="003D53D0">
          <w:rPr>
            <w:rFonts w:ascii="SimSun" w:hAnsi="SimSun" w:cs="SimSun"/>
            <w:color w:val="000000"/>
            <w:lang w:eastAsia="zh-CN"/>
          </w:rPr>
          <w:t>)</w:t>
        </w:r>
        <w:r w:rsidR="00363EB3" w:rsidRPr="00363EB3">
          <w:rPr>
            <w:szCs w:val="24"/>
            <w:lang w:eastAsia="zh-CN"/>
            <w:rPrChange w:id="910" w:author="Huang,  Jie, Miss" w:date="2016-10-18T15:31:00Z">
              <w:rPr>
                <w:szCs w:val="24"/>
                <w:lang w:val="ru-RU" w:eastAsia="zh-CN"/>
              </w:rPr>
            </w:rPrChange>
          </w:rPr>
          <w:t xml:space="preserve"> – </w:t>
        </w:r>
        <w:r w:rsidR="00363EB3" w:rsidRPr="009B0BB6">
          <w:rPr>
            <w:rFonts w:ascii="STKaiti" w:eastAsia="STKaiti" w:hAnsi="STKaiti"/>
            <w:szCs w:val="24"/>
            <w:lang w:val="ru-RU" w:eastAsia="zh-CN"/>
          </w:rPr>
          <w:t>测试和测试控制</w:t>
        </w:r>
      </w:ins>
      <w:ins w:id="911" w:author="Liu, Sanping" w:date="2016-10-20T11:12:00Z">
        <w:r w:rsidR="003F2818">
          <w:rPr>
            <w:rFonts w:ascii="STKaiti" w:eastAsia="STKaiti" w:hAnsi="STKaiti" w:hint="eastAsia"/>
            <w:szCs w:val="24"/>
            <w:lang w:val="ru-RU" w:eastAsia="zh-CN"/>
          </w:rPr>
          <w:t>记</w:t>
        </w:r>
      </w:ins>
      <w:ins w:id="912" w:author="Huang,  Jie, Miss" w:date="2016-10-18T15:31:00Z">
        <w:r w:rsidR="00363EB3" w:rsidRPr="009B0BB6">
          <w:rPr>
            <w:rFonts w:ascii="STKaiti" w:eastAsia="STKaiti" w:hAnsi="STKaiti"/>
            <w:szCs w:val="24"/>
            <w:lang w:val="ru-RU" w:eastAsia="zh-CN"/>
          </w:rPr>
          <w:t>法</w:t>
        </w:r>
        <w:r w:rsidR="00363EB3" w:rsidRPr="009B0BB6">
          <w:rPr>
            <w:rFonts w:ascii="STKaiti" w:eastAsia="STKaiti" w:hAnsi="STKaiti" w:hint="eastAsia"/>
            <w:szCs w:val="24"/>
            <w:lang w:val="ru-RU" w:eastAsia="zh-CN"/>
          </w:rPr>
          <w:t>版本</w:t>
        </w:r>
        <w:r w:rsidR="00363EB3" w:rsidRPr="00363EB3">
          <w:rPr>
            <w:szCs w:val="24"/>
            <w:lang w:eastAsia="zh-CN"/>
            <w:rPrChange w:id="913" w:author="Huang,  Jie, Miss" w:date="2016-10-18T15:31:00Z">
              <w:rPr>
                <w:szCs w:val="24"/>
                <w:lang w:val="ru-RU" w:eastAsia="zh-CN"/>
              </w:rPr>
            </w:rPrChange>
          </w:rPr>
          <w:t>3</w:t>
        </w:r>
        <w:r w:rsidR="00363EB3" w:rsidRPr="00363EB3">
          <w:rPr>
            <w:rFonts w:hint="eastAsia"/>
            <w:szCs w:val="24"/>
            <w:lang w:eastAsia="zh-CN"/>
            <w:rPrChange w:id="914" w:author="Huang,  Jie, Miss" w:date="2016-10-18T15:31:00Z">
              <w:rPr>
                <w:rFonts w:hint="eastAsia"/>
                <w:szCs w:val="24"/>
                <w:lang w:val="ru-RU" w:eastAsia="zh-CN"/>
              </w:rPr>
            </w:rPrChange>
          </w:rPr>
          <w:t>：</w:t>
        </w:r>
        <w:r w:rsidR="00363EB3" w:rsidRPr="00363EB3">
          <w:rPr>
            <w:szCs w:val="24"/>
            <w:lang w:eastAsia="zh-CN"/>
            <w:rPrChange w:id="915" w:author="Huang,  Jie, Miss" w:date="2016-10-18T15:31:00Z">
              <w:rPr>
                <w:szCs w:val="24"/>
                <w:lang w:val="ru-RU" w:eastAsia="zh-CN"/>
              </w:rPr>
            </w:rPrChange>
          </w:rPr>
          <w:t>TTCN-3</w:t>
        </w:r>
      </w:ins>
      <w:ins w:id="916" w:author="Huang,  Jie, Miss" w:date="2016-10-18T15:32:00Z">
        <w:r w:rsidR="00363EB3" w:rsidRPr="00363EB3">
          <w:rPr>
            <w:rFonts w:ascii="STKaiti" w:eastAsia="STKaiti" w:hAnsi="STKaiti" w:hint="eastAsia"/>
            <w:szCs w:val="24"/>
            <w:lang w:eastAsia="zh-CN"/>
            <w:rPrChange w:id="917" w:author="Huang,  Jie, Miss" w:date="2016-10-18T15:32:00Z">
              <w:rPr>
                <w:rFonts w:hint="eastAsia"/>
                <w:szCs w:val="24"/>
                <w:lang w:eastAsia="zh-CN"/>
              </w:rPr>
            </w:rPrChange>
          </w:rPr>
          <w:t>控制</w:t>
        </w:r>
      </w:ins>
      <w:ins w:id="918" w:author="Liu, Sanping" w:date="2016-10-20T11:13:00Z">
        <w:r w:rsidR="003F2818">
          <w:rPr>
            <w:rFonts w:ascii="STKaiti" w:eastAsia="STKaiti" w:hAnsi="STKaiti" w:hint="eastAsia"/>
            <w:szCs w:val="24"/>
            <w:lang w:eastAsia="zh-CN"/>
          </w:rPr>
          <w:t>接口</w:t>
        </w:r>
      </w:ins>
      <w:ins w:id="919" w:author="Huang,  Jie, Miss" w:date="2016-10-18T15:32:00Z">
        <w:r w:rsidR="00363EB3">
          <w:rPr>
            <w:rFonts w:ascii="SimSun" w:hAnsi="SimSun" w:cs="SimSun" w:hint="eastAsia"/>
            <w:color w:val="000000"/>
            <w:lang w:eastAsia="zh-CN"/>
          </w:rPr>
          <w:t>(</w:t>
        </w:r>
        <w:r w:rsidR="00363EB3" w:rsidRPr="00363EB3">
          <w:rPr>
            <w:color w:val="000000"/>
            <w:lang w:eastAsia="zh-CN"/>
            <w:rPrChange w:id="920" w:author="Huang,  Jie, Miss" w:date="2016-10-18T15:32:00Z">
              <w:rPr>
                <w:rFonts w:ascii="SimSun" w:hAnsi="SimSun" w:cs="SimSun"/>
                <w:color w:val="000000"/>
                <w:lang w:eastAsia="zh-CN"/>
              </w:rPr>
            </w:rPrChange>
          </w:rPr>
          <w:t>TCI</w:t>
        </w:r>
        <w:r w:rsidR="00363EB3">
          <w:rPr>
            <w:rFonts w:ascii="SimSun" w:hAnsi="SimSun" w:cs="SimSun"/>
            <w:color w:val="000000"/>
            <w:lang w:eastAsia="zh-CN"/>
          </w:rPr>
          <w:t>)</w:t>
        </w:r>
        <w:r w:rsidR="00363EB3" w:rsidRPr="009B0BB6">
          <w:rPr>
            <w:rFonts w:hint="eastAsia"/>
            <w:szCs w:val="24"/>
            <w:lang w:eastAsia="zh-CN"/>
          </w:rPr>
          <w:t xml:space="preserve"> </w:t>
        </w:r>
        <w:r w:rsidR="00363EB3" w:rsidRPr="009B0BB6">
          <w:rPr>
            <w:szCs w:val="24"/>
            <w:lang w:eastAsia="zh-CN"/>
          </w:rPr>
          <w:t>–</w:t>
        </w:r>
        <w:r w:rsidR="00363EB3">
          <w:rPr>
            <w:szCs w:val="24"/>
            <w:lang w:eastAsia="zh-CN"/>
          </w:rPr>
          <w:t xml:space="preserve"> </w:t>
        </w:r>
      </w:ins>
      <w:ins w:id="921" w:author="Zhang, Lan'ou" w:date="2016-10-17T10:45:00Z">
        <w:r w:rsidR="00227528" w:rsidRPr="009B6468">
          <w:rPr>
            <w:rFonts w:ascii="SimSun" w:hAnsi="SimSun" w:cs="SimSun" w:hint="eastAsia"/>
            <w:color w:val="000000"/>
            <w:lang w:eastAsia="zh-CN"/>
          </w:rPr>
          <w:t>规定了</w:t>
        </w:r>
        <w:r w:rsidR="00227528" w:rsidRPr="009B6468">
          <w:rPr>
            <w:color w:val="000000"/>
            <w:lang w:eastAsia="zh-CN"/>
          </w:rPr>
          <w:t>TTCN-3</w:t>
        </w:r>
        <w:r w:rsidR="00227528" w:rsidRPr="009B6468">
          <w:rPr>
            <w:rFonts w:ascii="SimSun" w:hAnsi="SimSun" w:cs="SimSun" w:hint="eastAsia"/>
            <w:color w:val="000000"/>
            <w:lang w:eastAsia="zh-CN"/>
          </w:rPr>
          <w:t>测试系统实施的控制。</w:t>
        </w:r>
        <w:r w:rsidR="00227528" w:rsidRPr="009B6468">
          <w:rPr>
            <w:color w:val="000000"/>
            <w:lang w:eastAsia="zh-CN"/>
          </w:rPr>
          <w:t>TTCN-3</w:t>
        </w:r>
        <w:r w:rsidR="00227528" w:rsidRPr="009B6468">
          <w:rPr>
            <w:rFonts w:ascii="SimSun" w:hAnsi="SimSun" w:cs="SimSun" w:hint="eastAsia"/>
            <w:color w:val="000000"/>
            <w:lang w:eastAsia="zh-CN"/>
          </w:rPr>
          <w:t>控制</w:t>
        </w:r>
      </w:ins>
      <w:ins w:id="922" w:author="Liu, Sanping" w:date="2016-10-20T11:13:00Z">
        <w:r w:rsidR="003F2818">
          <w:rPr>
            <w:rFonts w:ascii="SimSun" w:hAnsi="SimSun" w:cs="SimSun" w:hint="eastAsia"/>
            <w:color w:val="000000"/>
            <w:lang w:eastAsia="zh-CN"/>
          </w:rPr>
          <w:t>接口</w:t>
        </w:r>
        <w:r w:rsidR="003F2818">
          <w:rPr>
            <w:rFonts w:ascii="SimSun" w:hAnsi="SimSun" w:cs="SimSun"/>
            <w:color w:val="000000"/>
            <w:lang w:eastAsia="zh-CN"/>
          </w:rPr>
          <w:t>（</w:t>
        </w:r>
        <w:r w:rsidR="003F2818">
          <w:rPr>
            <w:rFonts w:ascii="SimSun" w:hAnsi="SimSun" w:cs="SimSun" w:hint="eastAsia"/>
            <w:color w:val="000000"/>
            <w:lang w:eastAsia="zh-CN"/>
          </w:rPr>
          <w:t>TCI</w:t>
        </w:r>
        <w:r w:rsidR="003F2818">
          <w:rPr>
            <w:rFonts w:ascii="SimSun" w:hAnsi="SimSun" w:cs="SimSun"/>
            <w:color w:val="000000"/>
            <w:lang w:eastAsia="zh-CN"/>
          </w:rPr>
          <w:t>）</w:t>
        </w:r>
      </w:ins>
      <w:ins w:id="923" w:author="Zhang, Lan'ou" w:date="2016-10-17T10:45:00Z">
        <w:r w:rsidR="00227528" w:rsidRPr="009B6468">
          <w:rPr>
            <w:rFonts w:ascii="SimSun" w:hAnsi="SimSun" w:cs="SimSun" w:hint="eastAsia"/>
            <w:color w:val="000000"/>
            <w:lang w:eastAsia="zh-CN"/>
          </w:rPr>
          <w:t>为测试系统的管理、测试器件处理和编解码提供了针对具体测试平台的适应方式。该建议书定义了独立于目标语言的一套操作</w:t>
        </w:r>
      </w:ins>
      <w:ins w:id="924" w:author="Liu, Sanping" w:date="2016-10-20T11:13:00Z">
        <w:r w:rsidR="003F2818">
          <w:rPr>
            <w:rFonts w:ascii="SimSun" w:hAnsi="SimSun" w:cs="SimSun" w:hint="eastAsia"/>
            <w:color w:val="000000"/>
            <w:lang w:eastAsia="zh-CN"/>
          </w:rPr>
          <w:t>接口</w:t>
        </w:r>
      </w:ins>
      <w:ins w:id="925" w:author="Zhang, Lan'ou" w:date="2016-10-17T10:45:00Z">
        <w:r w:rsidR="00227528" w:rsidRPr="009B6468">
          <w:rPr>
            <w:rFonts w:ascii="SimSun" w:hAnsi="SimSun" w:cs="SimSun" w:hint="eastAsia"/>
            <w:color w:val="000000"/>
            <w:lang w:eastAsia="zh-CN"/>
          </w:rPr>
          <w:t>。</w:t>
        </w:r>
      </w:ins>
      <w:ins w:id="926" w:author="Liu, Sanping" w:date="2016-10-20T11:14:00Z">
        <w:r w:rsidR="003F2818">
          <w:rPr>
            <w:rFonts w:ascii="SimSun" w:hAnsi="SimSun" w:cs="SimSun" w:hint="eastAsia"/>
            <w:color w:val="000000"/>
            <w:lang w:eastAsia="zh-CN"/>
          </w:rPr>
          <w:t>接口</w:t>
        </w:r>
      </w:ins>
      <w:ins w:id="927" w:author="Zhang, Lan'ou" w:date="2016-10-17T10:45:00Z">
        <w:r w:rsidR="00227528" w:rsidRPr="009B6468">
          <w:rPr>
            <w:rFonts w:ascii="SimSun" w:hAnsi="SimSun" w:cs="SimSun" w:hint="eastAsia"/>
            <w:color w:val="000000"/>
            <w:lang w:eastAsia="zh-CN"/>
          </w:rPr>
          <w:t>的设计符合</w:t>
        </w:r>
        <w:r w:rsidR="00227528" w:rsidRPr="009B6468">
          <w:rPr>
            <w:color w:val="000000"/>
            <w:lang w:eastAsia="zh-CN"/>
          </w:rPr>
          <w:t>TTCN-3</w:t>
        </w:r>
        <w:r w:rsidR="00227528" w:rsidRPr="009B6468">
          <w:rPr>
            <w:rFonts w:ascii="SimSun" w:hAnsi="SimSun" w:cs="SimSun" w:hint="eastAsia"/>
            <w:color w:val="000000"/>
            <w:lang w:eastAsia="zh-CN"/>
          </w:rPr>
          <w:t>标准（见</w:t>
        </w:r>
        <w:r w:rsidR="00227528" w:rsidRPr="009B6468">
          <w:rPr>
            <w:color w:val="000000"/>
            <w:lang w:eastAsia="zh-CN"/>
          </w:rPr>
          <w:t>ETSI ES 201 873-6 V4.5.1</w:t>
        </w:r>
        <w:r w:rsidR="00227528" w:rsidRPr="009B6468">
          <w:rPr>
            <w:rFonts w:ascii="SimSun" w:hAnsi="SimSun" w:cs="SimSun" w:hint="eastAsia"/>
            <w:color w:val="000000"/>
            <w:lang w:eastAsia="zh-CN"/>
          </w:rPr>
          <w:t>第</w:t>
        </w:r>
        <w:r w:rsidR="00227528" w:rsidRPr="009B6468">
          <w:rPr>
            <w:color w:val="000000"/>
            <w:lang w:eastAsia="zh-CN"/>
          </w:rPr>
          <w:t>2</w:t>
        </w:r>
        <w:r w:rsidR="00227528" w:rsidRPr="009B6468">
          <w:rPr>
            <w:rFonts w:ascii="SimSun" w:hAnsi="SimSun" w:cs="SimSun" w:hint="eastAsia"/>
            <w:color w:val="000000"/>
            <w:lang w:eastAsia="zh-CN"/>
          </w:rPr>
          <w:t>段）。</w:t>
        </w:r>
      </w:ins>
      <w:ins w:id="928" w:author="Liu, Sanping" w:date="2016-10-20T11:14:00Z">
        <w:r w:rsidR="003F2818">
          <w:rPr>
            <w:rFonts w:ascii="SimSun" w:hAnsi="SimSun" w:cs="SimSun" w:hint="eastAsia"/>
            <w:color w:val="000000"/>
            <w:lang w:eastAsia="zh-CN"/>
          </w:rPr>
          <w:t>接口</w:t>
        </w:r>
      </w:ins>
      <w:ins w:id="929" w:author="Zhang, Lan'ou" w:date="2016-10-17T10:45:00Z">
        <w:r w:rsidR="00227528" w:rsidRPr="009B6468">
          <w:rPr>
            <w:rFonts w:ascii="SimSun" w:hAnsi="SimSun" w:cs="SimSun" w:hint="eastAsia"/>
            <w:color w:val="000000"/>
            <w:lang w:eastAsia="zh-CN"/>
          </w:rPr>
          <w:t>定义使用</w:t>
        </w:r>
      </w:ins>
      <w:ins w:id="930" w:author="Liu, Sanping" w:date="2016-10-20T11:15:00Z">
        <w:r w:rsidR="003F2818">
          <w:rPr>
            <w:rFonts w:ascii="SimSun" w:hAnsi="SimSun" w:cs="SimSun" w:hint="eastAsia"/>
            <w:color w:val="000000"/>
            <w:lang w:eastAsia="zh-CN"/>
          </w:rPr>
          <w:t>公共</w:t>
        </w:r>
        <w:r w:rsidR="003F2818">
          <w:rPr>
            <w:rFonts w:ascii="SimSun" w:hAnsi="SimSun" w:cs="SimSun"/>
            <w:color w:val="000000"/>
            <w:lang w:eastAsia="zh-CN"/>
          </w:rPr>
          <w:t>对象要求经纪人架构（</w:t>
        </w:r>
      </w:ins>
      <w:ins w:id="931" w:author="Zhang, Lan'ou" w:date="2016-10-17T10:45:00Z">
        <w:r w:rsidR="00227528" w:rsidRPr="009B6468">
          <w:rPr>
            <w:color w:val="000000"/>
            <w:lang w:eastAsia="zh-CN"/>
          </w:rPr>
          <w:t>CORBA</w:t>
        </w:r>
      </w:ins>
      <w:ins w:id="932" w:author="Liu, Sanping" w:date="2016-10-20T11:15:00Z">
        <w:r w:rsidR="003F2818">
          <w:rPr>
            <w:rFonts w:hint="eastAsia"/>
            <w:color w:val="000000"/>
            <w:lang w:eastAsia="zh-CN"/>
          </w:rPr>
          <w:t>）</w:t>
        </w:r>
      </w:ins>
      <w:ins w:id="933" w:author="Liu, Sanping" w:date="2016-10-20T11:14:00Z">
        <w:r w:rsidR="003F2818">
          <w:rPr>
            <w:rFonts w:ascii="SimSun" w:hAnsi="SimSun" w:cs="SimSun" w:hint="eastAsia"/>
            <w:color w:val="000000"/>
            <w:lang w:eastAsia="zh-CN"/>
          </w:rPr>
          <w:t>接口</w:t>
        </w:r>
      </w:ins>
      <w:ins w:id="934" w:author="Zhang, Lan'ou" w:date="2016-10-17T10:45:00Z">
        <w:r w:rsidR="00227528" w:rsidRPr="009B6468">
          <w:rPr>
            <w:rFonts w:ascii="SimSun" w:hAnsi="SimSun" w:cs="SimSun" w:hint="eastAsia"/>
            <w:color w:val="000000"/>
            <w:lang w:eastAsia="zh-CN"/>
          </w:rPr>
          <w:t>定义语言（</w:t>
        </w:r>
        <w:r w:rsidR="00227528" w:rsidRPr="009B6468">
          <w:rPr>
            <w:color w:val="000000"/>
            <w:lang w:eastAsia="zh-CN"/>
          </w:rPr>
          <w:t>IDL</w:t>
        </w:r>
        <w:r w:rsidR="00227528" w:rsidRPr="009B6468">
          <w:rPr>
            <w:rFonts w:ascii="SimSun" w:hAnsi="SimSun" w:cs="SimSun" w:hint="eastAsia"/>
            <w:color w:val="000000"/>
            <w:lang w:eastAsia="zh-CN"/>
          </w:rPr>
          <w:t>），以便对</w:t>
        </w:r>
        <w:r w:rsidR="00227528" w:rsidRPr="009B6468">
          <w:rPr>
            <w:color w:val="000000"/>
            <w:lang w:eastAsia="zh-CN"/>
          </w:rPr>
          <w:t>TCI</w:t>
        </w:r>
        <w:r w:rsidR="00227528" w:rsidRPr="009B6468">
          <w:rPr>
            <w:rFonts w:ascii="SimSun" w:hAnsi="SimSun" w:cs="SimSun" w:hint="eastAsia"/>
            <w:color w:val="000000"/>
            <w:lang w:eastAsia="zh-CN"/>
          </w:rPr>
          <w:t>进行全面规范。</w:t>
        </w:r>
        <w:r w:rsidR="00227528" w:rsidRPr="009B6468">
          <w:rPr>
            <w:color w:val="000000"/>
            <w:lang w:eastAsia="zh-CN"/>
          </w:rPr>
          <w:t>ETSI ES 201 873-6 V4.5.1</w:t>
        </w:r>
        <w:r w:rsidR="00227528" w:rsidRPr="009B6468">
          <w:rPr>
            <w:rFonts w:ascii="SimSun" w:hAnsi="SimSun" w:cs="SimSun" w:hint="eastAsia"/>
            <w:color w:val="000000"/>
            <w:lang w:eastAsia="zh-CN"/>
          </w:rPr>
          <w:t>第</w:t>
        </w:r>
        <w:r w:rsidR="00227528" w:rsidRPr="009B6468">
          <w:rPr>
            <w:color w:val="000000"/>
            <w:lang w:eastAsia="zh-CN"/>
          </w:rPr>
          <w:t>8</w:t>
        </w:r>
        <w:r w:rsidR="00227528" w:rsidRPr="009B6468">
          <w:rPr>
            <w:rFonts w:ascii="SimSun" w:hAnsi="SimSun" w:cs="SimSun" w:hint="eastAsia"/>
            <w:color w:val="000000"/>
            <w:lang w:eastAsia="zh-CN"/>
          </w:rPr>
          <w:t>、</w:t>
        </w:r>
        <w:r w:rsidR="00227528" w:rsidRPr="009B6468">
          <w:rPr>
            <w:color w:val="000000"/>
            <w:lang w:eastAsia="zh-CN"/>
          </w:rPr>
          <w:t>9</w:t>
        </w:r>
        <w:r w:rsidR="00227528" w:rsidRPr="009B6468">
          <w:rPr>
            <w:rFonts w:ascii="SimSun" w:hAnsi="SimSun" w:cs="SimSun" w:hint="eastAsia"/>
            <w:color w:val="000000"/>
            <w:lang w:eastAsia="zh-CN"/>
          </w:rPr>
          <w:t>和</w:t>
        </w:r>
        <w:r w:rsidR="00227528" w:rsidRPr="009B6468">
          <w:rPr>
            <w:color w:val="000000"/>
            <w:lang w:eastAsia="zh-CN"/>
          </w:rPr>
          <w:t>9.7</w:t>
        </w:r>
        <w:r w:rsidR="00227528" w:rsidRPr="009B6468">
          <w:rPr>
            <w:rFonts w:ascii="SimSun" w:hAnsi="SimSun" w:cs="SimSun" w:hint="eastAsia"/>
            <w:color w:val="000000"/>
            <w:lang w:eastAsia="zh-CN"/>
          </w:rPr>
          <w:t>段介</w:t>
        </w:r>
        <w:r w:rsidR="00227528" w:rsidRPr="009B6468">
          <w:rPr>
            <w:rFonts w:ascii="SimSun" w:hAnsi="SimSun" w:cs="SimSun" w:hint="eastAsia"/>
            <w:color w:val="000000"/>
            <w:lang w:eastAsia="zh-CN"/>
          </w:rPr>
          <w:lastRenderedPageBreak/>
          <w:t>绍了该抽象规范对目标语言</w:t>
        </w:r>
        <w:r w:rsidR="00227528" w:rsidRPr="009B6468">
          <w:rPr>
            <w:color w:val="000000"/>
            <w:lang w:eastAsia="zh-CN"/>
          </w:rPr>
          <w:t>Java</w:t>
        </w:r>
        <w:r w:rsidR="00227528" w:rsidRPr="009B6468">
          <w:rPr>
            <w:rFonts w:ascii="SimSun" w:hAnsi="SimSun" w:cs="SimSun" w:hint="eastAsia"/>
            <w:color w:val="000000"/>
            <w:lang w:eastAsia="zh-CN"/>
          </w:rPr>
          <w:t>和</w:t>
        </w:r>
        <w:r w:rsidR="00227528" w:rsidRPr="009B6468">
          <w:rPr>
            <w:color w:val="000000"/>
            <w:lang w:eastAsia="zh-CN"/>
          </w:rPr>
          <w:t>ANSI C</w:t>
        </w:r>
        <w:r w:rsidR="00227528" w:rsidRPr="009B6468">
          <w:rPr>
            <w:rFonts w:ascii="SimSun" w:hAnsi="SimSun" w:cs="SimSun" w:hint="eastAsia"/>
            <w:color w:val="000000"/>
            <w:lang w:eastAsia="zh-CN"/>
          </w:rPr>
          <w:t>的语言映射。建议书的</w:t>
        </w:r>
      </w:ins>
      <w:ins w:id="935" w:author="Liu, Sanping" w:date="2016-10-20T11:15:00Z">
        <w:r w:rsidR="00990BE6">
          <w:rPr>
            <w:rFonts w:ascii="SimSun" w:hAnsi="SimSun" w:cs="SimSun" w:hint="eastAsia"/>
            <w:color w:val="000000"/>
            <w:lang w:eastAsia="zh-CN"/>
          </w:rPr>
          <w:t>该</w:t>
        </w:r>
      </w:ins>
      <w:ins w:id="936" w:author="Zhang, Lan'ou" w:date="2016-10-17T10:45:00Z">
        <w:r w:rsidR="00227528" w:rsidRPr="009B6468">
          <w:rPr>
            <w:rFonts w:ascii="SimSun" w:hAnsi="SimSun" w:cs="SimSun" w:hint="eastAsia"/>
            <w:color w:val="000000"/>
            <w:lang w:eastAsia="zh-CN"/>
          </w:rPr>
          <w:t>修订版包含了修正、澄清、勘误和编缉</w:t>
        </w:r>
      </w:ins>
      <w:ins w:id="937" w:author="Liu, Sanping" w:date="2016-10-20T11:15:00Z">
        <w:r w:rsidR="00990BE6">
          <w:rPr>
            <w:rFonts w:ascii="SimSun" w:hAnsi="SimSun" w:cs="SimSun" w:hint="eastAsia"/>
            <w:color w:val="000000"/>
            <w:lang w:eastAsia="zh-CN"/>
          </w:rPr>
          <w:t>性</w:t>
        </w:r>
      </w:ins>
      <w:ins w:id="938" w:author="Zhang, Lan'ou" w:date="2016-10-17T10:45:00Z">
        <w:r w:rsidR="00227528" w:rsidRPr="009B6468">
          <w:rPr>
            <w:rFonts w:ascii="SimSun" w:hAnsi="SimSun" w:cs="SimSun" w:hint="eastAsia"/>
            <w:color w:val="000000"/>
            <w:lang w:eastAsia="zh-CN"/>
          </w:rPr>
          <w:t>校正。</w:t>
        </w:r>
      </w:ins>
    </w:p>
    <w:p w:rsidR="00DF7EC0" w:rsidRPr="009B6468" w:rsidRDefault="001559B3" w:rsidP="00717F56">
      <w:pPr>
        <w:pStyle w:val="enumlev1"/>
        <w:rPr>
          <w:lang w:eastAsia="zh-CN"/>
        </w:rPr>
      </w:pPr>
      <w:r w:rsidRPr="009B6468">
        <w:rPr>
          <w:szCs w:val="24"/>
          <w:lang w:val="en-US" w:eastAsia="zh-CN"/>
        </w:rPr>
        <w:t>•</w:t>
      </w:r>
      <w:r w:rsidRPr="009B6468">
        <w:rPr>
          <w:szCs w:val="24"/>
          <w:lang w:val="en-US" w:eastAsia="zh-CN"/>
        </w:rPr>
        <w:tab/>
      </w:r>
      <w:r w:rsidR="00DF7EC0" w:rsidRPr="009B6468">
        <w:t>Z.167</w:t>
      </w:r>
      <w:r w:rsidR="00036F1B" w:rsidRPr="009B6468">
        <w:rPr>
          <w:lang w:val="en-US" w:eastAsia="zh-CN"/>
        </w:rPr>
        <w:t>（修订</w:t>
      </w:r>
      <w:r w:rsidR="004F5F58" w:rsidRPr="009B6468">
        <w:rPr>
          <w:rFonts w:hint="eastAsia"/>
          <w:lang w:val="en-US" w:eastAsia="zh-CN"/>
        </w:rPr>
        <w:t>版</w:t>
      </w:r>
      <w:r w:rsidR="004F5F58" w:rsidRPr="009B6468">
        <w:rPr>
          <w:lang w:eastAsia="zh-CN"/>
        </w:rPr>
        <w:t>）</w:t>
      </w:r>
      <w:r w:rsidR="00717F56">
        <w:rPr>
          <w:rFonts w:hint="eastAsia"/>
          <w:lang w:eastAsia="zh-CN"/>
        </w:rPr>
        <w:t xml:space="preserve"> </w:t>
      </w:r>
      <w:r w:rsidR="00F733BA" w:rsidRPr="009B6468">
        <w:rPr>
          <w:lang w:eastAsia="zh-CN"/>
        </w:rPr>
        <w:t xml:space="preserve">– </w:t>
      </w:r>
      <w:r w:rsidR="00036F1B" w:rsidRPr="009B6468">
        <w:rPr>
          <w:rFonts w:eastAsia="STKaiti"/>
        </w:rPr>
        <w:t>测试和测试控制</w:t>
      </w:r>
      <w:r w:rsidR="004F5F58" w:rsidRPr="009B6468">
        <w:rPr>
          <w:rFonts w:eastAsia="STKaiti" w:hint="eastAsia"/>
          <w:lang w:eastAsia="zh-CN"/>
        </w:rPr>
        <w:t>记法版本</w:t>
      </w:r>
      <w:r w:rsidR="00036F1B" w:rsidRPr="009B6468">
        <w:rPr>
          <w:rFonts w:eastAsia="STKaiti"/>
        </w:rPr>
        <w:t>3</w:t>
      </w:r>
      <w:r w:rsidR="00036F1B" w:rsidRPr="009B6468">
        <w:rPr>
          <w:rFonts w:eastAsia="STKaiti"/>
        </w:rPr>
        <w:t>：</w:t>
      </w:r>
      <w:r w:rsidR="00717F56" w:rsidRPr="009B6468">
        <w:rPr>
          <w:rFonts w:eastAsia="STKaiti"/>
        </w:rPr>
        <w:t>来自</w:t>
      </w:r>
      <w:r w:rsidR="00717F56" w:rsidRPr="009B6468">
        <w:rPr>
          <w:rFonts w:eastAsia="STKaiti"/>
        </w:rPr>
        <w:t>ASN.1</w:t>
      </w:r>
      <w:r w:rsidR="00717F56" w:rsidRPr="009B6468">
        <w:rPr>
          <w:rFonts w:eastAsia="STKaiti"/>
        </w:rPr>
        <w:t>的</w:t>
      </w:r>
      <w:r w:rsidR="00036F1B" w:rsidRPr="009B6468">
        <w:rPr>
          <w:rFonts w:eastAsia="STKaiti"/>
        </w:rPr>
        <w:t>TTCN-3</w:t>
      </w:r>
      <w:r w:rsidR="00036F1B" w:rsidRPr="009B6468">
        <w:rPr>
          <w:rFonts w:eastAsia="STKaiti"/>
        </w:rPr>
        <w:t>映射</w:t>
      </w:r>
      <w:r w:rsidR="00F733BA" w:rsidRPr="009B6468">
        <w:rPr>
          <w:lang w:eastAsia="zh-CN"/>
        </w:rPr>
        <w:t xml:space="preserve"> – </w:t>
      </w:r>
      <w:r w:rsidR="00036F1B" w:rsidRPr="009B6468">
        <w:t>定义了使用</w:t>
      </w:r>
      <w:r w:rsidR="00036F1B" w:rsidRPr="009B6468">
        <w:t>ASN.1</w:t>
      </w:r>
      <w:r w:rsidR="00036F1B" w:rsidRPr="009B6468">
        <w:t>的规范方法，定义方式有如</w:t>
      </w:r>
      <w:r w:rsidR="00036F1B" w:rsidRPr="009B6468">
        <w:t>TTCN-3</w:t>
      </w:r>
      <w:r w:rsidR="00036F1B" w:rsidRPr="009B6468">
        <w:t>相关的</w:t>
      </w:r>
      <w:r w:rsidR="00036F1B" w:rsidRPr="009B6468">
        <w:t>ITU-T X.680</w:t>
      </w:r>
      <w:r w:rsidR="00036F1B" w:rsidRPr="009B6468">
        <w:t>，</w:t>
      </w:r>
      <w:r w:rsidR="00036F1B" w:rsidRPr="009B6468">
        <w:t>ITU-T X.681</w:t>
      </w:r>
      <w:r w:rsidR="00036F1B" w:rsidRPr="009B6468">
        <w:rPr>
          <w:rFonts w:hint="eastAsia"/>
          <w:lang w:eastAsia="zh-CN"/>
        </w:rPr>
        <w:t>，</w:t>
      </w:r>
      <w:r w:rsidR="00036F1B" w:rsidRPr="009B6468">
        <w:t>ITU-T X.682</w:t>
      </w:r>
      <w:r w:rsidR="00036F1B" w:rsidRPr="009B6468">
        <w:t>和</w:t>
      </w:r>
      <w:r w:rsidR="00036F1B" w:rsidRPr="009B6468">
        <w:t>ITU-T X.683</w:t>
      </w:r>
      <w:r w:rsidR="00036F1B" w:rsidRPr="009B6468">
        <w:t>建议书。</w:t>
      </w:r>
      <w:r w:rsidR="00036F1B" w:rsidRPr="009B6468">
        <w:rPr>
          <w:lang w:eastAsia="zh-CN"/>
        </w:rPr>
        <w:t>其他语言与</w:t>
      </w:r>
      <w:r w:rsidR="00036F1B" w:rsidRPr="009B6468">
        <w:rPr>
          <w:lang w:eastAsia="zh-CN"/>
        </w:rPr>
        <w:t>TTCN-3</w:t>
      </w:r>
      <w:r w:rsidR="00036F1B" w:rsidRPr="009B6468">
        <w:rPr>
          <w:lang w:eastAsia="zh-CN"/>
        </w:rPr>
        <w:t>的协调不再本建议书范围内。</w:t>
      </w:r>
      <w:r w:rsidR="00036F1B" w:rsidRPr="009B6468">
        <w:rPr>
          <w:lang w:eastAsia="zh-CN"/>
        </w:rPr>
        <w:t>Z.167</w:t>
      </w:r>
      <w:r w:rsidR="00036F1B" w:rsidRPr="009B6468">
        <w:rPr>
          <w:lang w:eastAsia="zh-CN"/>
        </w:rPr>
        <w:t>的第</w:t>
      </w:r>
      <w:r w:rsidR="00036F1B" w:rsidRPr="009B6468">
        <w:rPr>
          <w:rFonts w:hint="eastAsia"/>
          <w:lang w:eastAsia="zh-CN"/>
        </w:rPr>
        <w:t>二</w:t>
      </w:r>
      <w:r w:rsidR="00036F1B" w:rsidRPr="009B6468">
        <w:rPr>
          <w:lang w:eastAsia="zh-CN"/>
        </w:rPr>
        <w:t>修订版包含了修正（一致性和兼容性、</w:t>
      </w:r>
      <w:r w:rsidR="00036F1B" w:rsidRPr="009B6468">
        <w:rPr>
          <w:lang w:eastAsia="zh-CN"/>
        </w:rPr>
        <w:t>objid</w:t>
      </w:r>
      <w:r w:rsidR="00036F1B" w:rsidRPr="009B6468">
        <w:rPr>
          <w:lang w:eastAsia="zh-CN"/>
        </w:rPr>
        <w:t>类型有关的要求和描述从其他</w:t>
      </w:r>
      <w:r w:rsidR="00036F1B" w:rsidRPr="009B6468">
        <w:rPr>
          <w:lang w:eastAsia="zh-CN"/>
        </w:rPr>
        <w:t xml:space="preserve"> ITU-T Z.16x</w:t>
      </w:r>
      <w:r w:rsidR="00036F1B" w:rsidRPr="009B6468">
        <w:rPr>
          <w:lang w:eastAsia="zh-CN"/>
        </w:rPr>
        <w:t>系列建议书已被移至本文件，支持</w:t>
      </w:r>
      <w:r w:rsidR="00036F1B" w:rsidRPr="009B6468">
        <w:rPr>
          <w:lang w:eastAsia="zh-CN"/>
        </w:rPr>
        <w:t>ASN.1</w:t>
      </w:r>
      <w:r w:rsidR="00036F1B" w:rsidRPr="009B6468">
        <w:rPr>
          <w:lang w:eastAsia="zh-CN"/>
        </w:rPr>
        <w:t>模块中的</w:t>
      </w:r>
      <w:r w:rsidR="00036F1B" w:rsidRPr="009B6468">
        <w:rPr>
          <w:lang w:eastAsia="zh-CN"/>
        </w:rPr>
        <w:t>XML</w:t>
      </w:r>
      <w:r w:rsidR="00036F1B" w:rsidRPr="009B6468">
        <w:rPr>
          <w:lang w:eastAsia="zh-CN"/>
        </w:rPr>
        <w:t>值，</w:t>
      </w:r>
      <w:r w:rsidR="00036F1B" w:rsidRPr="009B6468">
        <w:rPr>
          <w:lang w:eastAsia="zh-CN"/>
        </w:rPr>
        <w:t>OID-IRI</w:t>
      </w:r>
      <w:r w:rsidR="00036F1B" w:rsidRPr="009B6468">
        <w:rPr>
          <w:lang w:eastAsia="zh-CN"/>
        </w:rPr>
        <w:t>和</w:t>
      </w:r>
      <w:r w:rsidR="00036F1B" w:rsidRPr="009B6468">
        <w:rPr>
          <w:lang w:eastAsia="zh-CN"/>
        </w:rPr>
        <w:t>RELATIVE-OID-IRI</w:t>
      </w:r>
      <w:r w:rsidR="00036F1B" w:rsidRPr="009B6468">
        <w:rPr>
          <w:lang w:eastAsia="zh-CN"/>
        </w:rPr>
        <w:t>类型的转换，特殊实际值和包含特殊值和专属边界的子类别、更新的预定义语言串等），澄清（如，导入</w:t>
      </w:r>
      <w:r w:rsidR="00036F1B" w:rsidRPr="009B6468">
        <w:rPr>
          <w:lang w:eastAsia="zh-CN"/>
        </w:rPr>
        <w:t>ASN.1</w:t>
      </w:r>
      <w:r w:rsidR="00036F1B" w:rsidRPr="009B6468">
        <w:rPr>
          <w:lang w:eastAsia="zh-CN"/>
        </w:rPr>
        <w:t>定义的可见性转换规则）勘误和编缉校正。</w:t>
      </w:r>
    </w:p>
    <w:p w:rsidR="00DF7EC0" w:rsidRPr="009B6468" w:rsidRDefault="001559B3" w:rsidP="00717F56">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lang w:eastAsia="zh-CN"/>
        </w:rPr>
        <w:t>Z.168</w:t>
      </w:r>
      <w:r w:rsidR="00036F1B" w:rsidRPr="009B6468">
        <w:rPr>
          <w:lang w:eastAsia="zh-CN"/>
        </w:rPr>
        <w:t>（修订</w:t>
      </w:r>
      <w:r w:rsidR="004F5F58" w:rsidRPr="009B6468">
        <w:rPr>
          <w:rFonts w:hint="eastAsia"/>
          <w:lang w:eastAsia="zh-CN"/>
        </w:rPr>
        <w:t>版</w:t>
      </w:r>
      <w:r w:rsidR="004F5F58" w:rsidRPr="009B6468">
        <w:rPr>
          <w:lang w:eastAsia="zh-CN"/>
        </w:rPr>
        <w:t>）</w:t>
      </w:r>
      <w:r w:rsidR="00717F56">
        <w:rPr>
          <w:rFonts w:hint="eastAsia"/>
          <w:lang w:eastAsia="zh-CN"/>
        </w:rPr>
        <w:t xml:space="preserve"> </w:t>
      </w:r>
      <w:r w:rsidR="00F733BA" w:rsidRPr="009B6468">
        <w:rPr>
          <w:lang w:eastAsia="zh-CN"/>
        </w:rPr>
        <w:t xml:space="preserve">– </w:t>
      </w:r>
      <w:r w:rsidR="00036F1B" w:rsidRPr="009B6468">
        <w:rPr>
          <w:rFonts w:eastAsia="STKaiti"/>
          <w:lang w:eastAsia="zh-CN"/>
        </w:rPr>
        <w:t>测试和测试控制</w:t>
      </w:r>
      <w:r w:rsidR="004F5F58" w:rsidRPr="009B6468">
        <w:rPr>
          <w:rFonts w:eastAsia="STKaiti" w:hint="eastAsia"/>
          <w:lang w:eastAsia="zh-CN"/>
        </w:rPr>
        <w:t>记法版本</w:t>
      </w:r>
      <w:r w:rsidR="00036F1B" w:rsidRPr="009B6468">
        <w:rPr>
          <w:rFonts w:eastAsia="STKaiti"/>
          <w:lang w:eastAsia="zh-CN"/>
        </w:rPr>
        <w:t>3</w:t>
      </w:r>
      <w:r w:rsidR="00036F1B" w:rsidRPr="009B6468">
        <w:rPr>
          <w:rFonts w:eastAsia="STKaiti"/>
          <w:lang w:eastAsia="zh-CN"/>
        </w:rPr>
        <w:t>：</w:t>
      </w:r>
      <w:r w:rsidR="00717F56" w:rsidRPr="009B6468">
        <w:rPr>
          <w:rFonts w:eastAsia="STKaiti"/>
          <w:lang w:eastAsia="zh-CN"/>
        </w:rPr>
        <w:t>来自</w:t>
      </w:r>
      <w:r w:rsidR="00717F56" w:rsidRPr="009B6468">
        <w:rPr>
          <w:rFonts w:eastAsia="STKaiti"/>
          <w:lang w:eastAsia="zh-CN"/>
        </w:rPr>
        <w:t>CORBA IDL</w:t>
      </w:r>
      <w:r w:rsidR="00717F56" w:rsidRPr="009B6468">
        <w:rPr>
          <w:rFonts w:eastAsia="STKaiti"/>
          <w:lang w:eastAsia="zh-CN"/>
        </w:rPr>
        <w:t>的</w:t>
      </w:r>
      <w:r w:rsidR="00036F1B" w:rsidRPr="009B6468">
        <w:rPr>
          <w:rFonts w:eastAsia="STKaiti"/>
          <w:lang w:eastAsia="zh-CN"/>
        </w:rPr>
        <w:t>TTCN-3</w:t>
      </w:r>
      <w:r w:rsidR="00036F1B" w:rsidRPr="009B6468">
        <w:rPr>
          <w:rFonts w:eastAsia="STKaiti"/>
          <w:lang w:eastAsia="zh-CN"/>
        </w:rPr>
        <w:t>映射</w:t>
      </w:r>
      <w:r w:rsidR="00F733BA" w:rsidRPr="009B6468">
        <w:rPr>
          <w:rFonts w:eastAsia="STKaiti" w:hint="eastAsia"/>
          <w:lang w:eastAsia="zh-CN"/>
        </w:rPr>
        <w:t xml:space="preserve"> </w:t>
      </w:r>
      <w:r w:rsidR="00F733BA" w:rsidRPr="009B6468">
        <w:rPr>
          <w:lang w:eastAsia="zh-CN"/>
        </w:rPr>
        <w:t xml:space="preserve">– </w:t>
      </w:r>
      <w:r w:rsidR="00036F1B" w:rsidRPr="009B6468">
        <w:rPr>
          <w:lang w:eastAsia="zh-CN"/>
        </w:rPr>
        <w:t>定义了</w:t>
      </w:r>
      <w:r w:rsidR="00036F1B" w:rsidRPr="009B6468">
        <w:rPr>
          <w:lang w:eastAsia="zh-CN"/>
        </w:rPr>
        <w:t>CORBA IDL</w:t>
      </w:r>
      <w:r w:rsidR="00DE55A2" w:rsidRPr="009B6468">
        <w:rPr>
          <w:rFonts w:hint="eastAsia"/>
          <w:lang w:eastAsia="zh-CN"/>
        </w:rPr>
        <w:t>（如</w:t>
      </w:r>
      <w:r w:rsidR="00DE55A2" w:rsidRPr="009B6468">
        <w:rPr>
          <w:lang w:eastAsia="zh-CN"/>
        </w:rPr>
        <w:t>经批准的</w:t>
      </w:r>
      <w:r w:rsidR="00DE55A2" w:rsidRPr="009B6468">
        <w:rPr>
          <w:lang w:eastAsia="zh-CN"/>
        </w:rPr>
        <w:t>ptc/06-05-01</w:t>
      </w:r>
      <w:r w:rsidR="00DE55A2" w:rsidRPr="009B6468">
        <w:rPr>
          <w:rFonts w:hint="eastAsia"/>
          <w:lang w:eastAsia="zh-CN"/>
        </w:rPr>
        <w:t>（</w:t>
      </w:r>
      <w:r w:rsidR="00DE55A2" w:rsidRPr="009B6468">
        <w:rPr>
          <w:rFonts w:hint="eastAsia"/>
          <w:lang w:eastAsia="zh-CN"/>
        </w:rPr>
        <w:t>2006</w:t>
      </w:r>
      <w:r w:rsidR="00DE55A2" w:rsidRPr="009B6468">
        <w:rPr>
          <w:rFonts w:hint="eastAsia"/>
          <w:lang w:eastAsia="zh-CN"/>
        </w:rPr>
        <w:t>）规范</w:t>
      </w:r>
      <w:r w:rsidR="00DE55A2" w:rsidRPr="009B6468">
        <w:rPr>
          <w:lang w:eastAsia="zh-CN"/>
        </w:rPr>
        <w:t>草案第</w:t>
      </w:r>
      <w:r w:rsidR="00DE55A2" w:rsidRPr="009B6468">
        <w:rPr>
          <w:rFonts w:hint="eastAsia"/>
          <w:lang w:eastAsia="zh-CN"/>
        </w:rPr>
        <w:t>3</w:t>
      </w:r>
      <w:r w:rsidR="00DE55A2" w:rsidRPr="009B6468">
        <w:rPr>
          <w:rFonts w:hint="eastAsia"/>
          <w:lang w:eastAsia="zh-CN"/>
        </w:rPr>
        <w:t>章</w:t>
      </w:r>
      <w:r w:rsidR="00DE55A2" w:rsidRPr="009B6468">
        <w:rPr>
          <w:lang w:eastAsia="zh-CN"/>
        </w:rPr>
        <w:t>定义</w:t>
      </w:r>
      <w:r w:rsidR="00DE55A2" w:rsidRPr="009B6468">
        <w:rPr>
          <w:rFonts w:hint="eastAsia"/>
          <w:lang w:eastAsia="zh-CN"/>
        </w:rPr>
        <w:t>）</w:t>
      </w:r>
      <w:r w:rsidR="00036F1B" w:rsidRPr="009B6468">
        <w:rPr>
          <w:lang w:eastAsia="zh-CN"/>
        </w:rPr>
        <w:t>到</w:t>
      </w:r>
      <w:r w:rsidR="00036F1B" w:rsidRPr="009B6468">
        <w:rPr>
          <w:lang w:eastAsia="zh-CN"/>
        </w:rPr>
        <w:t>TTCN-3</w:t>
      </w:r>
      <w:r w:rsidR="00036F1B" w:rsidRPr="009B6468">
        <w:rPr>
          <w:lang w:eastAsia="zh-CN"/>
        </w:rPr>
        <w:t>（如</w:t>
      </w:r>
      <w:r w:rsidR="00036F1B" w:rsidRPr="009B6468">
        <w:rPr>
          <w:lang w:eastAsia="zh-CN"/>
        </w:rPr>
        <w:t>ITU-T Z.161</w:t>
      </w:r>
      <w:r w:rsidR="00036F1B" w:rsidRPr="009B6468">
        <w:rPr>
          <w:lang w:eastAsia="zh-CN"/>
        </w:rPr>
        <w:t>建议书的定义）的映射规则，可以对</w:t>
      </w:r>
      <w:r w:rsidR="00036F1B" w:rsidRPr="009B6468">
        <w:rPr>
          <w:lang w:eastAsia="zh-CN"/>
        </w:rPr>
        <w:t>CORBA</w:t>
      </w:r>
      <w:r w:rsidR="00036F1B" w:rsidRPr="009B6468">
        <w:rPr>
          <w:lang w:eastAsia="zh-CN"/>
        </w:rPr>
        <w:t>系统进行测试。</w:t>
      </w:r>
      <w:r w:rsidR="00730412" w:rsidRPr="009B6468">
        <w:rPr>
          <w:lang w:eastAsia="zh-CN"/>
        </w:rPr>
        <w:t>Z.168</w:t>
      </w:r>
      <w:r w:rsidR="00730412" w:rsidRPr="009B6468">
        <w:rPr>
          <w:lang w:eastAsia="zh-CN"/>
        </w:rPr>
        <w:t>的第二修订版包含了修正、澄清、勘误和编缉校正。</w:t>
      </w:r>
    </w:p>
    <w:p w:rsidR="00DF7EC0" w:rsidRPr="009B6468" w:rsidRDefault="001559B3" w:rsidP="00717F56">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Z.169</w:t>
      </w:r>
      <w:r w:rsidR="00730412" w:rsidRPr="009B6468">
        <w:rPr>
          <w:lang w:eastAsia="zh-CN"/>
        </w:rPr>
        <w:t>（修订</w:t>
      </w:r>
      <w:r w:rsidR="009F5E1D" w:rsidRPr="009B6468">
        <w:rPr>
          <w:rFonts w:hint="eastAsia"/>
          <w:lang w:eastAsia="zh-CN"/>
        </w:rPr>
        <w:t>版</w:t>
      </w:r>
      <w:r w:rsidR="009F5E1D" w:rsidRPr="009B6468">
        <w:rPr>
          <w:lang w:eastAsia="zh-CN"/>
        </w:rPr>
        <w:t>）</w:t>
      </w:r>
      <w:r w:rsidR="00717F56">
        <w:rPr>
          <w:rFonts w:hint="eastAsia"/>
          <w:lang w:eastAsia="zh-CN"/>
        </w:rPr>
        <w:t xml:space="preserve"> </w:t>
      </w:r>
      <w:r w:rsidR="00F733BA" w:rsidRPr="009B6468">
        <w:rPr>
          <w:lang w:eastAsia="zh-CN"/>
        </w:rPr>
        <w:t xml:space="preserve">– </w:t>
      </w:r>
      <w:r w:rsidR="00730412" w:rsidRPr="009B6468">
        <w:rPr>
          <w:rFonts w:eastAsia="STKaiti"/>
          <w:lang w:eastAsia="zh-CN"/>
        </w:rPr>
        <w:t>测试和测试控制</w:t>
      </w:r>
      <w:r w:rsidR="009F5E1D" w:rsidRPr="009B6468">
        <w:rPr>
          <w:rFonts w:eastAsia="STKaiti" w:hint="eastAsia"/>
          <w:lang w:eastAsia="zh-CN"/>
        </w:rPr>
        <w:t>记法版本</w:t>
      </w:r>
      <w:r w:rsidR="00730412" w:rsidRPr="009B6468">
        <w:rPr>
          <w:rFonts w:eastAsia="STKaiti"/>
          <w:lang w:eastAsia="zh-CN"/>
        </w:rPr>
        <w:t>3</w:t>
      </w:r>
      <w:r w:rsidR="00730412" w:rsidRPr="009B6468">
        <w:rPr>
          <w:rFonts w:eastAsia="STKaiti"/>
          <w:lang w:eastAsia="zh-CN"/>
        </w:rPr>
        <w:t>：</w:t>
      </w:r>
      <w:r w:rsidR="005815E4" w:rsidRPr="009B6468">
        <w:rPr>
          <w:rFonts w:eastAsia="STKaiti" w:hint="eastAsia"/>
          <w:lang w:eastAsia="zh-CN"/>
        </w:rPr>
        <w:t>使用带有</w:t>
      </w:r>
      <w:r w:rsidR="005815E4" w:rsidRPr="009B6468">
        <w:rPr>
          <w:rFonts w:eastAsia="STKaiti"/>
          <w:lang w:eastAsia="zh-CN"/>
        </w:rPr>
        <w:t>TTCN-3</w:t>
      </w:r>
      <w:r w:rsidR="005815E4" w:rsidRPr="009B6468">
        <w:rPr>
          <w:rFonts w:eastAsia="STKaiti" w:hint="eastAsia"/>
          <w:lang w:eastAsia="zh-CN"/>
        </w:rPr>
        <w:t>的</w:t>
      </w:r>
      <w:r w:rsidR="005815E4" w:rsidRPr="009B6468">
        <w:rPr>
          <w:rFonts w:eastAsia="STKaiti"/>
          <w:lang w:eastAsia="zh-CN"/>
        </w:rPr>
        <w:t>XML</w:t>
      </w:r>
      <w:r w:rsidR="00717F56">
        <w:rPr>
          <w:rFonts w:eastAsia="STKaiti" w:hint="eastAsia"/>
          <w:lang w:eastAsia="zh-CN"/>
        </w:rPr>
        <w:t>模式</w:t>
      </w:r>
      <w:r w:rsidR="005815E4" w:rsidRPr="009B6468">
        <w:rPr>
          <w:rFonts w:eastAsia="STKaiti" w:hint="eastAsia"/>
          <w:lang w:eastAsia="zh-CN"/>
        </w:rPr>
        <w:t>的</w:t>
      </w:r>
      <w:r w:rsidR="00730412" w:rsidRPr="009B6468">
        <w:rPr>
          <w:rFonts w:eastAsia="STKaiti"/>
          <w:lang w:eastAsia="zh-CN"/>
        </w:rPr>
        <w:t>TTCN-3</w:t>
      </w:r>
      <w:r w:rsidR="00F733BA" w:rsidRPr="009B6468">
        <w:rPr>
          <w:rFonts w:eastAsia="STKaiti"/>
          <w:lang w:eastAsia="zh-CN"/>
        </w:rPr>
        <w:t xml:space="preserve"> – </w:t>
      </w:r>
      <w:r w:rsidR="00730412" w:rsidRPr="009B6468">
        <w:rPr>
          <w:lang w:eastAsia="zh-CN"/>
        </w:rPr>
        <w:t>规定了</w:t>
      </w:r>
      <w:r w:rsidR="00730412" w:rsidRPr="009B6468">
        <w:rPr>
          <w:lang w:eastAsia="zh-CN"/>
        </w:rPr>
        <w:t>W3C Schema</w:t>
      </w:r>
      <w:r w:rsidR="00730412" w:rsidRPr="009B6468">
        <w:rPr>
          <w:lang w:eastAsia="zh-CN"/>
        </w:rPr>
        <w:t>到</w:t>
      </w:r>
      <w:r w:rsidR="00730412" w:rsidRPr="009B6468">
        <w:rPr>
          <w:lang w:eastAsia="zh-CN"/>
        </w:rPr>
        <w:t>TTCN-3</w:t>
      </w:r>
      <w:r w:rsidR="00730412" w:rsidRPr="009B6468">
        <w:rPr>
          <w:lang w:eastAsia="zh-CN"/>
        </w:rPr>
        <w:t>的映射规则，从而可以对基于</w:t>
      </w:r>
      <w:r w:rsidR="00730412" w:rsidRPr="009B6468">
        <w:rPr>
          <w:lang w:eastAsia="zh-CN"/>
        </w:rPr>
        <w:t>XML</w:t>
      </w:r>
      <w:r w:rsidR="00730412" w:rsidRPr="009B6468">
        <w:rPr>
          <w:lang w:eastAsia="zh-CN"/>
        </w:rPr>
        <w:t>系统、界面和协议进行测试。</w:t>
      </w:r>
      <w:r w:rsidR="00730412" w:rsidRPr="009B6468">
        <w:rPr>
          <w:lang w:eastAsia="zh-CN"/>
        </w:rPr>
        <w:t>Z.169</w:t>
      </w:r>
      <w:r w:rsidR="00730412" w:rsidRPr="009B6468">
        <w:rPr>
          <w:rFonts w:hint="eastAsia"/>
          <w:lang w:eastAsia="zh-CN"/>
        </w:rPr>
        <w:t>的</w:t>
      </w:r>
      <w:r w:rsidR="00730412" w:rsidRPr="009B6468">
        <w:rPr>
          <w:lang w:eastAsia="zh-CN"/>
        </w:rPr>
        <w:t>第</w:t>
      </w:r>
      <w:r w:rsidR="00730412" w:rsidRPr="009B6468">
        <w:rPr>
          <w:rFonts w:hint="eastAsia"/>
          <w:lang w:eastAsia="zh-CN"/>
        </w:rPr>
        <w:t>三</w:t>
      </w:r>
      <w:r w:rsidR="00730412" w:rsidRPr="009B6468">
        <w:rPr>
          <w:lang w:eastAsia="zh-CN"/>
        </w:rPr>
        <w:t>修订版包含了一些修正内容、澄清、勘误和编辑校正。</w:t>
      </w:r>
    </w:p>
    <w:p w:rsidR="00370189" w:rsidRPr="009B6468" w:rsidRDefault="00370189" w:rsidP="00717F56">
      <w:pPr>
        <w:pStyle w:val="enumlev1"/>
        <w:rPr>
          <w:ins w:id="939" w:author="TSB-MEU" w:date="2016-09-21T09:57:00Z"/>
          <w:lang w:eastAsia="zh-CN"/>
        </w:rPr>
        <w:pPrChange w:id="940" w:author="Liu, Sanping" w:date="2016-10-20T11:28:00Z">
          <w:pPr>
            <w:pStyle w:val="enumlev1"/>
          </w:pPr>
        </w:pPrChange>
      </w:pPr>
      <w:ins w:id="941" w:author="Zhang, Lan'ou" w:date="2016-10-17T09:28:00Z">
        <w:r w:rsidRPr="009B6468">
          <w:rPr>
            <w:lang w:eastAsia="zh-CN"/>
          </w:rPr>
          <w:t>•</w:t>
        </w:r>
        <w:r w:rsidRPr="009B6468">
          <w:rPr>
            <w:lang w:eastAsia="zh-CN"/>
          </w:rPr>
          <w:tab/>
        </w:r>
      </w:ins>
      <w:ins w:id="942" w:author="Zhang, Lan'ou" w:date="2016-10-17T10:46:00Z">
        <w:r w:rsidR="00DD36DD" w:rsidRPr="009B6468">
          <w:rPr>
            <w:color w:val="000000"/>
            <w:lang w:eastAsia="zh-CN"/>
          </w:rPr>
          <w:t>Z.</w:t>
        </w:r>
        <w:r w:rsidR="00DD36DD" w:rsidRPr="00717F56">
          <w:rPr>
            <w:color w:val="000000"/>
            <w:lang w:eastAsia="zh-CN"/>
          </w:rPr>
          <w:t>169</w:t>
        </w:r>
      </w:ins>
      <w:ins w:id="943" w:author="Liu, Sanping" w:date="2016-10-20T11:27:00Z">
        <w:r w:rsidR="00717F56">
          <w:rPr>
            <w:rFonts w:hint="eastAsia"/>
            <w:color w:val="000000"/>
            <w:lang w:eastAsia="zh-CN"/>
          </w:rPr>
          <w:t>（</w:t>
        </w:r>
      </w:ins>
      <w:ins w:id="944" w:author="Huang,  Jie, Miss" w:date="2016-10-18T15:33:00Z">
        <w:r w:rsidR="003D53D0" w:rsidRPr="00717F56">
          <w:rPr>
            <w:color w:val="000000"/>
            <w:lang w:eastAsia="zh-CN"/>
          </w:rPr>
          <w:t>修订版</w:t>
        </w:r>
      </w:ins>
      <w:ins w:id="945" w:author="Liu, Sanping" w:date="2016-10-20T11:27:00Z">
        <w:r w:rsidR="00717F56">
          <w:rPr>
            <w:rFonts w:hint="eastAsia"/>
            <w:color w:val="000000"/>
            <w:lang w:eastAsia="zh-CN"/>
          </w:rPr>
          <w:t>）</w:t>
        </w:r>
      </w:ins>
      <w:ins w:id="946" w:author="Huang,  Jie, Miss" w:date="2016-10-18T15:33:00Z">
        <w:r w:rsidR="003D53D0" w:rsidRPr="00717F56">
          <w:rPr>
            <w:szCs w:val="24"/>
            <w:lang w:eastAsia="zh-CN"/>
          </w:rPr>
          <w:t xml:space="preserve"> – </w:t>
        </w:r>
        <w:r w:rsidR="003D53D0" w:rsidRPr="00717F56">
          <w:rPr>
            <w:rFonts w:eastAsia="STKaiti"/>
            <w:szCs w:val="24"/>
            <w:lang w:val="ru-RU" w:eastAsia="zh-CN"/>
          </w:rPr>
          <w:t>测试和测试控制</w:t>
        </w:r>
      </w:ins>
      <w:ins w:id="947" w:author="Liu, Sanping" w:date="2016-10-20T11:27:00Z">
        <w:r w:rsidR="00717F56">
          <w:rPr>
            <w:rFonts w:eastAsia="STKaiti" w:hint="eastAsia"/>
            <w:szCs w:val="24"/>
            <w:lang w:val="ru-RU" w:eastAsia="zh-CN"/>
          </w:rPr>
          <w:t>记</w:t>
        </w:r>
      </w:ins>
      <w:ins w:id="948" w:author="Huang,  Jie, Miss" w:date="2016-10-18T15:33:00Z">
        <w:r w:rsidR="003D53D0" w:rsidRPr="00717F56">
          <w:rPr>
            <w:rFonts w:eastAsia="STKaiti"/>
            <w:szCs w:val="24"/>
            <w:lang w:val="ru-RU" w:eastAsia="zh-CN"/>
          </w:rPr>
          <w:t>法版本</w:t>
        </w:r>
        <w:r w:rsidR="003D53D0" w:rsidRPr="00717F56">
          <w:rPr>
            <w:szCs w:val="24"/>
            <w:lang w:eastAsia="zh-CN"/>
          </w:rPr>
          <w:t>3</w:t>
        </w:r>
        <w:r w:rsidR="003D53D0" w:rsidRPr="00717F56">
          <w:rPr>
            <w:szCs w:val="24"/>
            <w:lang w:eastAsia="zh-CN"/>
          </w:rPr>
          <w:t>：</w:t>
        </w:r>
      </w:ins>
      <w:ins w:id="949" w:author="Huang,  Jie, Miss" w:date="2016-10-18T15:34:00Z">
        <w:r w:rsidR="003D53D0" w:rsidRPr="00717F56">
          <w:rPr>
            <w:rFonts w:ascii="STKaiti" w:eastAsia="STKaiti" w:hAnsi="STKaiti"/>
            <w:szCs w:val="24"/>
            <w:lang w:eastAsia="zh-CN"/>
            <w:rPrChange w:id="950" w:author="Huang,  Jie, Miss" w:date="2016-10-18T15:34:00Z">
              <w:rPr>
                <w:rFonts w:hint="eastAsia"/>
                <w:szCs w:val="24"/>
                <w:lang w:eastAsia="zh-CN"/>
              </w:rPr>
            </w:rPrChange>
          </w:rPr>
          <w:t>使用带有</w:t>
        </w:r>
      </w:ins>
      <w:ins w:id="951" w:author="Huang,  Jie, Miss" w:date="2016-10-18T15:33:00Z">
        <w:r w:rsidR="003D53D0" w:rsidRPr="00717F56">
          <w:rPr>
            <w:rFonts w:ascii="STKaiti" w:eastAsia="STKaiti" w:hAnsi="STKaiti"/>
            <w:szCs w:val="24"/>
            <w:lang w:eastAsia="zh-CN"/>
          </w:rPr>
          <w:t>TTCN-3</w:t>
        </w:r>
      </w:ins>
      <w:ins w:id="952" w:author="Huang,  Jie, Miss" w:date="2016-10-18T15:34:00Z">
        <w:r w:rsidR="003D53D0" w:rsidRPr="00717F56">
          <w:rPr>
            <w:rFonts w:ascii="STKaiti" w:eastAsia="STKaiti" w:hAnsi="STKaiti"/>
            <w:szCs w:val="24"/>
            <w:lang w:eastAsia="zh-CN"/>
          </w:rPr>
          <w:t>的XML</w:t>
        </w:r>
      </w:ins>
      <w:ins w:id="953" w:author="Liu, Sanping" w:date="2016-10-20T11:27:00Z">
        <w:r w:rsidR="00717F56" w:rsidRPr="00717F56">
          <w:rPr>
            <w:rFonts w:ascii="STKaiti" w:eastAsia="STKaiti" w:hAnsi="STKaiti" w:hint="eastAsia"/>
            <w:szCs w:val="24"/>
            <w:lang w:eastAsia="zh-CN"/>
          </w:rPr>
          <w:t>模式</w:t>
        </w:r>
      </w:ins>
      <w:ins w:id="954" w:author="Liu, Sanping" w:date="2016-10-20T11:28:00Z">
        <w:r w:rsidR="00717F56" w:rsidRPr="00717F56">
          <w:rPr>
            <w:rFonts w:ascii="STKaiti" w:eastAsia="STKaiti" w:hAnsi="STKaiti"/>
            <w:color w:val="000000"/>
            <w:lang w:eastAsia="zh-CN"/>
          </w:rPr>
          <w:t>（</w:t>
        </w:r>
      </w:ins>
      <w:ins w:id="955" w:author="Zhang, Lan'ou" w:date="2016-10-17T10:46:00Z">
        <w:r w:rsidR="00717F56" w:rsidRPr="00717F56">
          <w:rPr>
            <w:rFonts w:eastAsia="STKaiti"/>
            <w:color w:val="000000"/>
            <w:lang w:eastAsia="zh-CN"/>
          </w:rPr>
          <w:t>Schema</w:t>
        </w:r>
      </w:ins>
      <w:ins w:id="956" w:author="Liu, Sanping" w:date="2016-10-20T11:28:00Z">
        <w:r w:rsidR="00717F56" w:rsidRPr="00717F56">
          <w:rPr>
            <w:rFonts w:ascii="STKaiti" w:eastAsia="STKaiti" w:hAnsi="STKaiti" w:hint="eastAsia"/>
            <w:color w:val="000000"/>
            <w:lang w:eastAsia="zh-CN"/>
          </w:rPr>
          <w:t>）</w:t>
        </w:r>
      </w:ins>
      <w:ins w:id="957" w:author="Huang,  Jie, Miss" w:date="2016-10-18T15:35:00Z">
        <w:r w:rsidR="003D53D0" w:rsidRPr="00717F56">
          <w:rPr>
            <w:rFonts w:eastAsia="STKaiti"/>
            <w:szCs w:val="24"/>
            <w:lang w:eastAsia="zh-CN"/>
          </w:rPr>
          <w:t xml:space="preserve"> </w:t>
        </w:r>
        <w:r w:rsidR="003D53D0" w:rsidRPr="00717F56">
          <w:rPr>
            <w:szCs w:val="24"/>
            <w:lang w:eastAsia="zh-CN"/>
          </w:rPr>
          <w:t>–</w:t>
        </w:r>
        <w:r w:rsidR="003D53D0">
          <w:rPr>
            <w:szCs w:val="24"/>
            <w:lang w:eastAsia="zh-CN"/>
          </w:rPr>
          <w:t xml:space="preserve"> </w:t>
        </w:r>
      </w:ins>
      <w:ins w:id="958" w:author="Zhang, Lan'ou" w:date="2016-10-17T10:46:00Z">
        <w:r w:rsidR="00DD36DD" w:rsidRPr="009B6468">
          <w:rPr>
            <w:rFonts w:ascii="SimSun" w:hAnsi="SimSun" w:cs="SimSun" w:hint="eastAsia"/>
            <w:color w:val="000000"/>
            <w:lang w:eastAsia="zh-CN"/>
          </w:rPr>
          <w:t>规定了</w:t>
        </w:r>
        <w:r w:rsidR="00DD36DD" w:rsidRPr="009B6468">
          <w:rPr>
            <w:color w:val="000000"/>
            <w:lang w:eastAsia="zh-CN"/>
          </w:rPr>
          <w:t>W3C</w:t>
        </w:r>
      </w:ins>
      <w:ins w:id="959" w:author="Liu, Sanping" w:date="2016-10-20T11:28:00Z">
        <w:r w:rsidR="00717F56">
          <w:rPr>
            <w:rFonts w:hint="eastAsia"/>
            <w:color w:val="000000"/>
            <w:lang w:eastAsia="zh-CN"/>
          </w:rPr>
          <w:t>模式</w:t>
        </w:r>
        <w:r w:rsidR="00717F56">
          <w:rPr>
            <w:color w:val="000000"/>
            <w:lang w:eastAsia="zh-CN"/>
          </w:rPr>
          <w:t>（</w:t>
        </w:r>
      </w:ins>
      <w:ins w:id="960" w:author="Zhang, Lan'ou" w:date="2016-10-17T10:46:00Z">
        <w:r w:rsidR="00DD36DD" w:rsidRPr="009B6468">
          <w:rPr>
            <w:color w:val="000000"/>
            <w:lang w:eastAsia="zh-CN"/>
          </w:rPr>
          <w:t>Schema</w:t>
        </w:r>
      </w:ins>
      <w:ins w:id="961" w:author="Liu, Sanping" w:date="2016-10-20T11:28:00Z">
        <w:r w:rsidR="00717F56">
          <w:rPr>
            <w:rFonts w:hint="eastAsia"/>
            <w:color w:val="000000"/>
            <w:lang w:eastAsia="zh-CN"/>
          </w:rPr>
          <w:t>）</w:t>
        </w:r>
      </w:ins>
      <w:ins w:id="962" w:author="Zhang, Lan'ou" w:date="2016-10-17T10:46:00Z">
        <w:r w:rsidR="00DD36DD" w:rsidRPr="009B6468">
          <w:rPr>
            <w:rFonts w:ascii="SimSun" w:hAnsi="SimSun" w:cs="SimSun" w:hint="eastAsia"/>
            <w:color w:val="000000"/>
            <w:lang w:eastAsia="zh-CN"/>
          </w:rPr>
          <w:t>到</w:t>
        </w:r>
        <w:r w:rsidR="00DD36DD" w:rsidRPr="009B6468">
          <w:rPr>
            <w:color w:val="000000"/>
            <w:lang w:eastAsia="zh-CN"/>
          </w:rPr>
          <w:t>TTCN-3</w:t>
        </w:r>
        <w:r w:rsidR="00DD36DD" w:rsidRPr="009B6468">
          <w:rPr>
            <w:rFonts w:ascii="SimSun" w:hAnsi="SimSun" w:cs="SimSun" w:hint="eastAsia"/>
            <w:color w:val="000000"/>
            <w:lang w:eastAsia="zh-CN"/>
          </w:rPr>
          <w:t>的映射规则，从而可以对基于</w:t>
        </w:r>
        <w:r w:rsidR="00DD36DD" w:rsidRPr="009B6468">
          <w:rPr>
            <w:color w:val="000000"/>
            <w:lang w:eastAsia="zh-CN"/>
          </w:rPr>
          <w:t>XML</w:t>
        </w:r>
      </w:ins>
      <w:ins w:id="963" w:author="Liu, Sanping" w:date="2016-10-20T11:28:00Z">
        <w:r w:rsidR="00717F56">
          <w:rPr>
            <w:rFonts w:hint="eastAsia"/>
            <w:color w:val="000000"/>
            <w:lang w:eastAsia="zh-CN"/>
          </w:rPr>
          <w:t>的</w:t>
        </w:r>
      </w:ins>
      <w:ins w:id="964" w:author="Zhang, Lan'ou" w:date="2016-10-17T10:46:00Z">
        <w:r w:rsidR="00DD36DD" w:rsidRPr="009B6468">
          <w:rPr>
            <w:rFonts w:ascii="SimSun" w:hAnsi="SimSun" w:cs="SimSun" w:hint="eastAsia"/>
            <w:color w:val="000000"/>
            <w:lang w:eastAsia="zh-CN"/>
          </w:rPr>
          <w:t>系统、界面和协议进行测试。建议书</w:t>
        </w:r>
      </w:ins>
      <w:ins w:id="965" w:author="Liu, Sanping" w:date="2016-10-20T11:28:00Z">
        <w:r w:rsidR="00717F56">
          <w:rPr>
            <w:rFonts w:ascii="SimSun" w:hAnsi="SimSun" w:cs="SimSun" w:hint="eastAsia"/>
            <w:color w:val="000000"/>
            <w:lang w:eastAsia="zh-CN"/>
          </w:rPr>
          <w:t>该</w:t>
        </w:r>
      </w:ins>
      <w:ins w:id="966" w:author="Zhang, Lan'ou" w:date="2016-10-17T10:46:00Z">
        <w:r w:rsidR="00DD36DD" w:rsidRPr="009B6468">
          <w:rPr>
            <w:rFonts w:ascii="SimSun" w:hAnsi="SimSun" w:cs="SimSun" w:hint="eastAsia"/>
            <w:color w:val="000000"/>
            <w:lang w:eastAsia="zh-CN"/>
          </w:rPr>
          <w:t>修订版包含了一些修正内容、澄清、勘误和编辑</w:t>
        </w:r>
      </w:ins>
      <w:ins w:id="967" w:author="Liu, Sanping" w:date="2016-10-20T11:29:00Z">
        <w:r w:rsidR="00717F56">
          <w:rPr>
            <w:rFonts w:ascii="SimSun" w:hAnsi="SimSun" w:cs="SimSun" w:hint="eastAsia"/>
            <w:color w:val="000000"/>
            <w:lang w:eastAsia="zh-CN"/>
          </w:rPr>
          <w:t>性</w:t>
        </w:r>
      </w:ins>
      <w:ins w:id="968" w:author="Zhang, Lan'ou" w:date="2016-10-17T10:46:00Z">
        <w:r w:rsidR="00DD36DD" w:rsidRPr="009B6468">
          <w:rPr>
            <w:rFonts w:ascii="SimSun" w:hAnsi="SimSun" w:cs="SimSun" w:hint="eastAsia"/>
            <w:color w:val="000000"/>
            <w:lang w:eastAsia="zh-CN"/>
          </w:rPr>
          <w:t>校正。</w:t>
        </w:r>
      </w:ins>
    </w:p>
    <w:p w:rsidR="00DF7EC0" w:rsidRPr="009B6468" w:rsidRDefault="001559B3">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lang w:eastAsia="zh-CN"/>
        </w:rPr>
        <w:t>Z.170</w:t>
      </w:r>
      <w:r w:rsidR="00730412" w:rsidRPr="009B6468">
        <w:rPr>
          <w:lang w:eastAsia="zh-CN"/>
        </w:rPr>
        <w:t>（修订</w:t>
      </w:r>
      <w:r w:rsidR="005815E4" w:rsidRPr="009B6468">
        <w:rPr>
          <w:rFonts w:hint="eastAsia"/>
          <w:lang w:eastAsia="zh-CN"/>
        </w:rPr>
        <w:t>版</w:t>
      </w:r>
      <w:r w:rsidR="005815E4" w:rsidRPr="009B6468">
        <w:rPr>
          <w:lang w:eastAsia="zh-CN"/>
        </w:rPr>
        <w:t>）</w:t>
      </w:r>
      <w:r w:rsidR="000C5B4D">
        <w:rPr>
          <w:rFonts w:hint="eastAsia"/>
          <w:lang w:eastAsia="zh-CN"/>
        </w:rPr>
        <w:t xml:space="preserve"> </w:t>
      </w:r>
      <w:r w:rsidR="00F733BA" w:rsidRPr="009B6468">
        <w:rPr>
          <w:lang w:eastAsia="zh-CN"/>
        </w:rPr>
        <w:t xml:space="preserve">– </w:t>
      </w:r>
      <w:r w:rsidR="00730412" w:rsidRPr="009B6468">
        <w:rPr>
          <w:rFonts w:eastAsia="STKaiti"/>
          <w:lang w:eastAsia="zh-CN"/>
        </w:rPr>
        <w:t>测试和测试控制</w:t>
      </w:r>
      <w:r w:rsidR="005815E4" w:rsidRPr="009B6468">
        <w:rPr>
          <w:rFonts w:eastAsia="STKaiti" w:hint="eastAsia"/>
          <w:lang w:eastAsia="zh-CN"/>
        </w:rPr>
        <w:t>记法版本</w:t>
      </w:r>
      <w:r w:rsidR="00730412" w:rsidRPr="009B6468">
        <w:rPr>
          <w:rFonts w:eastAsia="STKaiti"/>
          <w:lang w:eastAsia="zh-CN"/>
        </w:rPr>
        <w:t>3</w:t>
      </w:r>
      <w:r w:rsidR="00730412" w:rsidRPr="009B6468">
        <w:rPr>
          <w:rFonts w:eastAsia="STKaiti"/>
          <w:lang w:eastAsia="zh-CN"/>
        </w:rPr>
        <w:t>：</w:t>
      </w:r>
      <w:r w:rsidR="00730412" w:rsidRPr="009B6468">
        <w:rPr>
          <w:rFonts w:eastAsia="STKaiti"/>
          <w:lang w:eastAsia="zh-CN"/>
        </w:rPr>
        <w:t>TTCN-3</w:t>
      </w:r>
      <w:r w:rsidR="00730412" w:rsidRPr="009B6468">
        <w:rPr>
          <w:rFonts w:eastAsia="STKaiti"/>
          <w:lang w:eastAsia="zh-CN"/>
        </w:rPr>
        <w:t>文件注解</w:t>
      </w:r>
      <w:r w:rsidR="000C5B4D">
        <w:rPr>
          <w:rFonts w:eastAsia="STKaiti" w:hint="eastAsia"/>
          <w:lang w:eastAsia="zh-CN"/>
        </w:rPr>
        <w:t>规范</w:t>
      </w:r>
      <w:r w:rsidR="00F733BA" w:rsidRPr="009B6468">
        <w:rPr>
          <w:lang w:eastAsia="zh-CN"/>
        </w:rPr>
        <w:t xml:space="preserve"> – </w:t>
      </w:r>
      <w:r w:rsidR="00730412" w:rsidRPr="009B6468">
        <w:rPr>
          <w:lang w:eastAsia="zh-CN"/>
        </w:rPr>
        <w:t>规定了使用特殊文件注释对</w:t>
      </w:r>
      <w:r w:rsidR="00730412" w:rsidRPr="009B6468">
        <w:rPr>
          <w:lang w:eastAsia="zh-CN"/>
        </w:rPr>
        <w:t>TTCN-3</w:t>
      </w:r>
      <w:r w:rsidR="00730412" w:rsidRPr="009B6468">
        <w:rPr>
          <w:lang w:eastAsia="zh-CN"/>
        </w:rPr>
        <w:t>源码进行记录的方法。</w:t>
      </w:r>
      <w:r w:rsidR="00730412" w:rsidRPr="009B6468">
        <w:rPr>
          <w:lang w:eastAsia="zh-CN"/>
        </w:rPr>
        <w:t>Z.170</w:t>
      </w:r>
      <w:r w:rsidR="00730412" w:rsidRPr="009B6468">
        <w:rPr>
          <w:rFonts w:hint="eastAsia"/>
          <w:lang w:eastAsia="zh-CN"/>
        </w:rPr>
        <w:t>的</w:t>
      </w:r>
      <w:r w:rsidR="00730412" w:rsidRPr="009B6468">
        <w:rPr>
          <w:lang w:eastAsia="zh-CN"/>
        </w:rPr>
        <w:t>第二修订版含有修正、澄清、勘误和编辑</w:t>
      </w:r>
      <w:r w:rsidR="000C5B4D">
        <w:rPr>
          <w:rFonts w:hint="eastAsia"/>
          <w:lang w:eastAsia="zh-CN"/>
        </w:rPr>
        <w:t>性</w:t>
      </w:r>
      <w:r w:rsidR="00730412" w:rsidRPr="009B6468">
        <w:rPr>
          <w:lang w:eastAsia="zh-CN"/>
        </w:rPr>
        <w:t>校正。</w:t>
      </w:r>
    </w:p>
    <w:p w:rsidR="00DF7EC0" w:rsidRPr="009B6468" w:rsidRDefault="001559B3" w:rsidP="000C5B4D">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0C5B4D">
        <w:rPr>
          <w:rFonts w:asciiTheme="majorBidi" w:hAnsiTheme="majorBidi" w:cstheme="majorBidi"/>
          <w:lang w:eastAsia="zh-CN"/>
        </w:rPr>
        <w:t>ITU-T Z.100</w:t>
      </w:r>
      <w:r w:rsidR="00DE55A2" w:rsidRPr="009B6468">
        <w:rPr>
          <w:rFonts w:asciiTheme="majorBidi" w:hAnsiTheme="majorBidi" w:cstheme="majorBidi" w:hint="eastAsia"/>
          <w:lang w:eastAsia="zh-CN"/>
        </w:rPr>
        <w:t>系列</w:t>
      </w:r>
      <w:r w:rsidR="00DE55A2" w:rsidRPr="009B6468">
        <w:rPr>
          <w:rFonts w:asciiTheme="majorBidi" w:hAnsiTheme="majorBidi" w:cstheme="majorBidi"/>
          <w:lang w:eastAsia="zh-CN"/>
        </w:rPr>
        <w:t>Z.Sup1</w:t>
      </w:r>
      <w:r w:rsidR="00DE55A2" w:rsidRPr="009B6468">
        <w:rPr>
          <w:lang w:eastAsia="zh-CN"/>
        </w:rPr>
        <w:t>（修订</w:t>
      </w:r>
      <w:r w:rsidR="00123595" w:rsidRPr="009B6468">
        <w:rPr>
          <w:rFonts w:hint="eastAsia"/>
          <w:lang w:eastAsia="zh-CN"/>
        </w:rPr>
        <w:t>版</w:t>
      </w:r>
      <w:r w:rsidR="00DE55A2" w:rsidRPr="009B6468">
        <w:rPr>
          <w:lang w:eastAsia="zh-CN"/>
        </w:rPr>
        <w:t>）</w:t>
      </w:r>
      <w:r w:rsidR="000C5B4D">
        <w:rPr>
          <w:rFonts w:hint="eastAsia"/>
          <w:lang w:eastAsia="zh-CN"/>
        </w:rPr>
        <w:t xml:space="preserve"> </w:t>
      </w:r>
      <w:r w:rsidR="00DF7EC0" w:rsidRPr="009B6468">
        <w:rPr>
          <w:rFonts w:asciiTheme="majorBidi" w:hAnsiTheme="majorBidi" w:cstheme="majorBidi"/>
          <w:i/>
          <w:iCs/>
          <w:lang w:eastAsia="zh-CN"/>
        </w:rPr>
        <w:t xml:space="preserve">– </w:t>
      </w:r>
      <w:r w:rsidR="00DE55A2" w:rsidRPr="009B6468">
        <w:rPr>
          <w:rFonts w:ascii="STKaiti" w:eastAsia="STKaiti" w:hAnsi="STKaiti" w:cstheme="majorBidi" w:hint="eastAsia"/>
          <w:lang w:eastAsia="zh-CN"/>
        </w:rPr>
        <w:t>关于</w:t>
      </w:r>
      <w:r w:rsidR="00DE55A2" w:rsidRPr="009B6468">
        <w:rPr>
          <w:rFonts w:ascii="STKaiti" w:eastAsia="STKaiti" w:hAnsi="STKaiti" w:cstheme="majorBidi"/>
          <w:lang w:eastAsia="zh-CN"/>
        </w:rPr>
        <w:t>描述技术使用方法的增补</w:t>
      </w:r>
      <w:r w:rsidR="00DE55A2" w:rsidRPr="009B6468">
        <w:rPr>
          <w:rFonts w:asciiTheme="majorBidi" w:hAnsiTheme="majorBidi" w:cstheme="majorBidi"/>
          <w:lang w:eastAsia="zh-CN"/>
        </w:rPr>
        <w:t>（</w:t>
      </w:r>
      <w:r w:rsidR="00DE55A2" w:rsidRPr="009B6468">
        <w:rPr>
          <w:rFonts w:asciiTheme="majorBidi" w:hAnsiTheme="majorBidi" w:cstheme="majorBidi" w:hint="eastAsia"/>
          <w:lang w:eastAsia="zh-CN"/>
        </w:rPr>
        <w:t>即</w:t>
      </w:r>
      <w:r w:rsidR="00DE55A2" w:rsidRPr="009B6468">
        <w:rPr>
          <w:rFonts w:asciiTheme="majorBidi" w:hAnsiTheme="majorBidi" w:cstheme="majorBidi"/>
          <w:i/>
          <w:iCs/>
          <w:lang w:eastAsia="zh-CN"/>
        </w:rPr>
        <w:t>，</w:t>
      </w:r>
      <w:r w:rsidR="00DF7EC0" w:rsidRPr="009B6468">
        <w:rPr>
          <w:lang w:eastAsia="zh-CN"/>
        </w:rPr>
        <w:t>ITU-T Z.100</w:t>
      </w:r>
      <w:r w:rsidR="00DE55A2" w:rsidRPr="009B6468">
        <w:rPr>
          <w:rFonts w:hint="eastAsia"/>
          <w:lang w:eastAsia="zh-CN"/>
        </w:rPr>
        <w:t>至</w:t>
      </w:r>
      <w:r w:rsidR="00DE55A2" w:rsidRPr="009B6468">
        <w:rPr>
          <w:lang w:eastAsia="zh-CN"/>
        </w:rPr>
        <w:t>Z.107</w:t>
      </w:r>
      <w:r w:rsidR="00DE55A2" w:rsidRPr="009B6468">
        <w:rPr>
          <w:rFonts w:hint="eastAsia"/>
          <w:lang w:eastAsia="zh-CN"/>
        </w:rPr>
        <w:t>、</w:t>
      </w:r>
      <w:r w:rsidR="00DE55A2" w:rsidRPr="009B6468">
        <w:rPr>
          <w:lang w:eastAsia="zh-CN"/>
        </w:rPr>
        <w:t>Z.109</w:t>
      </w:r>
      <w:r w:rsidR="00DE55A2" w:rsidRPr="009B6468">
        <w:rPr>
          <w:rFonts w:hint="eastAsia"/>
          <w:lang w:eastAsia="zh-CN"/>
        </w:rPr>
        <w:t>、</w:t>
      </w:r>
      <w:r w:rsidR="00DE55A2" w:rsidRPr="009B6468">
        <w:rPr>
          <w:lang w:eastAsia="zh-CN"/>
        </w:rPr>
        <w:t>Z.110</w:t>
      </w:r>
      <w:r w:rsidR="00DE55A2" w:rsidRPr="009B6468">
        <w:rPr>
          <w:rFonts w:hint="eastAsia"/>
          <w:lang w:eastAsia="zh-CN"/>
        </w:rPr>
        <w:t>、</w:t>
      </w:r>
      <w:r w:rsidR="00DE55A2" w:rsidRPr="009B6468">
        <w:rPr>
          <w:lang w:eastAsia="zh-CN"/>
        </w:rPr>
        <w:t>Z.120</w:t>
      </w:r>
      <w:r w:rsidR="00DE55A2" w:rsidRPr="009B6468">
        <w:rPr>
          <w:rFonts w:hint="eastAsia"/>
          <w:lang w:eastAsia="zh-CN"/>
        </w:rPr>
        <w:t>、</w:t>
      </w:r>
      <w:r w:rsidR="00DE55A2" w:rsidRPr="009B6468">
        <w:rPr>
          <w:lang w:eastAsia="zh-CN"/>
        </w:rPr>
        <w:t>Z.121</w:t>
      </w:r>
      <w:r w:rsidR="00DE55A2" w:rsidRPr="009B6468">
        <w:rPr>
          <w:rFonts w:hint="eastAsia"/>
          <w:lang w:eastAsia="zh-CN"/>
        </w:rPr>
        <w:t>、</w:t>
      </w:r>
      <w:r w:rsidR="00DE55A2" w:rsidRPr="009B6468">
        <w:rPr>
          <w:lang w:eastAsia="zh-CN"/>
        </w:rPr>
        <w:t>Z.150</w:t>
      </w:r>
      <w:r w:rsidR="00DE55A2" w:rsidRPr="009B6468">
        <w:rPr>
          <w:rFonts w:hint="eastAsia"/>
          <w:lang w:eastAsia="zh-CN"/>
        </w:rPr>
        <w:t>、</w:t>
      </w:r>
      <w:r w:rsidR="00DE55A2" w:rsidRPr="009B6468">
        <w:rPr>
          <w:lang w:eastAsia="zh-CN"/>
        </w:rPr>
        <w:t>Z.151</w:t>
      </w:r>
      <w:r w:rsidR="00DE55A2" w:rsidRPr="009B6468">
        <w:rPr>
          <w:rFonts w:hint="eastAsia"/>
          <w:lang w:eastAsia="zh-CN"/>
        </w:rPr>
        <w:t>、</w:t>
      </w:r>
      <w:r w:rsidR="00DE55A2" w:rsidRPr="009B6468">
        <w:rPr>
          <w:lang w:eastAsia="zh-CN"/>
        </w:rPr>
        <w:t>Z.160</w:t>
      </w:r>
      <w:r w:rsidR="00DE55A2" w:rsidRPr="009B6468">
        <w:rPr>
          <w:rFonts w:hint="eastAsia"/>
          <w:lang w:eastAsia="zh-CN"/>
        </w:rPr>
        <w:t>至</w:t>
      </w:r>
      <w:r w:rsidR="00DF7EC0" w:rsidRPr="009B6468">
        <w:rPr>
          <w:lang w:eastAsia="zh-CN"/>
        </w:rPr>
        <w:t>Z.170</w:t>
      </w:r>
      <w:r w:rsidR="00123595" w:rsidRPr="009B6468">
        <w:rPr>
          <w:rFonts w:hint="eastAsia"/>
          <w:lang w:eastAsia="zh-CN"/>
        </w:rPr>
        <w:t>建议书）</w:t>
      </w:r>
      <w:r w:rsidR="000C5B4D">
        <w:rPr>
          <w:lang w:eastAsia="zh-CN"/>
        </w:rPr>
        <w:t xml:space="preserve"> – </w:t>
      </w:r>
      <w:r w:rsidR="00DE55A2" w:rsidRPr="009B6468">
        <w:rPr>
          <w:lang w:eastAsia="zh-CN"/>
        </w:rPr>
        <w:t>概述综合使用这些语言的方法（</w:t>
      </w:r>
      <w:r w:rsidR="00DE55A2" w:rsidRPr="009B6468">
        <w:rPr>
          <w:rFonts w:hint="eastAsia"/>
          <w:lang w:eastAsia="zh-CN"/>
        </w:rPr>
        <w:t>称作</w:t>
      </w:r>
      <w:r w:rsidR="00DE55A2" w:rsidRPr="009B6468">
        <w:rPr>
          <w:rFonts w:hint="eastAsia"/>
          <w:lang w:eastAsia="zh-CN"/>
        </w:rPr>
        <w:t>SDL</w:t>
      </w:r>
      <w:r w:rsidR="00DE55A2" w:rsidRPr="009B6468">
        <w:rPr>
          <w:lang w:eastAsia="zh-CN"/>
        </w:rPr>
        <w:t>+</w:t>
      </w:r>
      <w:r w:rsidR="00DE55A2" w:rsidRPr="009B6468">
        <w:rPr>
          <w:lang w:eastAsia="zh-CN"/>
        </w:rPr>
        <w:t>）</w:t>
      </w:r>
      <w:r w:rsidR="00DE55A2" w:rsidRPr="009B6468">
        <w:rPr>
          <w:rFonts w:hint="eastAsia"/>
          <w:lang w:eastAsia="zh-CN"/>
        </w:rPr>
        <w:t>，</w:t>
      </w:r>
      <w:r w:rsidR="00DE55A2" w:rsidRPr="009B6468">
        <w:rPr>
          <w:lang w:eastAsia="zh-CN"/>
        </w:rPr>
        <w:t>特别是国际电联规范和描述语言的使用。</w:t>
      </w:r>
    </w:p>
    <w:p w:rsidR="00DF7EC0" w:rsidRPr="009B6468" w:rsidRDefault="001559B3">
      <w:pPr>
        <w:pStyle w:val="enumlev1"/>
        <w:rPr>
          <w:rFonts w:asciiTheme="majorBidi" w:hAnsiTheme="majorBidi" w:cstheme="majorBidi"/>
          <w:lang w:eastAsia="zh-CN"/>
        </w:rPr>
      </w:pPr>
      <w:r w:rsidRPr="009B6468">
        <w:rPr>
          <w:szCs w:val="24"/>
          <w:lang w:val="en-US" w:eastAsia="zh-CN"/>
        </w:rPr>
        <w:t>•</w:t>
      </w:r>
      <w:r w:rsidRPr="009B6468">
        <w:rPr>
          <w:szCs w:val="24"/>
          <w:lang w:val="en-US" w:eastAsia="zh-CN"/>
        </w:rPr>
        <w:tab/>
      </w:r>
      <w:r w:rsidR="00DF7EC0" w:rsidRPr="009B6468">
        <w:rPr>
          <w:rFonts w:asciiTheme="majorBidi" w:hAnsiTheme="majorBidi" w:cstheme="majorBidi"/>
          <w:lang w:eastAsia="zh-CN"/>
        </w:rPr>
        <w:t>Z.Imp100</w:t>
      </w:r>
      <w:r w:rsidR="00730412" w:rsidRPr="009B6468">
        <w:rPr>
          <w:lang w:eastAsia="zh-CN"/>
        </w:rPr>
        <w:t>（修订</w:t>
      </w:r>
      <w:r w:rsidR="00123595" w:rsidRPr="009B6468">
        <w:rPr>
          <w:rFonts w:hint="eastAsia"/>
          <w:lang w:eastAsia="zh-CN"/>
        </w:rPr>
        <w:t>版</w:t>
      </w:r>
      <w:r w:rsidR="00123595" w:rsidRPr="009B6468">
        <w:rPr>
          <w:lang w:eastAsia="zh-CN"/>
        </w:rPr>
        <w:t>）</w:t>
      </w:r>
      <w:r w:rsidR="000C5B4D">
        <w:rPr>
          <w:rFonts w:hint="eastAsia"/>
          <w:lang w:eastAsia="zh-CN"/>
        </w:rPr>
        <w:t xml:space="preserve"> </w:t>
      </w:r>
      <w:r w:rsidR="00F733BA" w:rsidRPr="009B6468">
        <w:rPr>
          <w:lang w:eastAsia="zh-CN"/>
        </w:rPr>
        <w:t xml:space="preserve">– </w:t>
      </w:r>
      <w:r w:rsidR="00730412" w:rsidRPr="009B6468">
        <w:rPr>
          <w:rFonts w:eastAsia="STKaiti"/>
          <w:lang w:eastAsia="zh-CN"/>
        </w:rPr>
        <w:t>规范和描述语言实施者指南</w:t>
      </w:r>
      <w:r w:rsidR="00730412" w:rsidRPr="009B6468">
        <w:rPr>
          <w:rFonts w:eastAsia="STKaiti"/>
          <w:lang w:eastAsia="zh-CN"/>
        </w:rPr>
        <w:t xml:space="preserve"> – 2.0.1</w:t>
      </w:r>
      <w:r w:rsidR="00730412" w:rsidRPr="009B6468">
        <w:rPr>
          <w:rFonts w:eastAsia="STKaiti"/>
          <w:lang w:eastAsia="zh-CN"/>
        </w:rPr>
        <w:t>版</w:t>
      </w:r>
      <w:r w:rsidR="00F733BA" w:rsidRPr="000C5B4D">
        <w:rPr>
          <w:rFonts w:eastAsia="STKaiti"/>
          <w:color w:val="000000"/>
          <w:lang w:eastAsia="zh-CN"/>
        </w:rPr>
        <w:t xml:space="preserve"> – </w:t>
      </w:r>
      <w:r w:rsidR="00730412" w:rsidRPr="000C5B4D">
        <w:rPr>
          <w:szCs w:val="24"/>
          <w:lang w:val="en-US" w:eastAsia="zh-CN"/>
        </w:rPr>
        <w:t>编制规范和描述语言方面的</w:t>
      </w:r>
      <w:r w:rsidR="00730412" w:rsidRPr="009B6468">
        <w:rPr>
          <w:szCs w:val="24"/>
          <w:lang w:val="en-US" w:eastAsia="zh-CN"/>
        </w:rPr>
        <w:t>ITU</w:t>
      </w:r>
      <w:r w:rsidR="00DE55A2" w:rsidRPr="009B6468">
        <w:rPr>
          <w:lang w:val="en-US" w:eastAsia="zh-CN"/>
        </w:rPr>
        <w:t>-</w:t>
      </w:r>
      <w:r w:rsidR="00730412" w:rsidRPr="009B6468">
        <w:rPr>
          <w:szCs w:val="24"/>
          <w:lang w:val="en-US" w:eastAsia="zh-CN"/>
        </w:rPr>
        <w:t>T</w:t>
      </w:r>
      <w:r w:rsidR="00DE55A2" w:rsidRPr="009B6468">
        <w:rPr>
          <w:lang w:val="en-US" w:eastAsia="zh-CN"/>
        </w:rPr>
        <w:t xml:space="preserve"> </w:t>
      </w:r>
      <w:r w:rsidR="00730412" w:rsidRPr="009B6468">
        <w:rPr>
          <w:szCs w:val="24"/>
          <w:lang w:val="en-US" w:eastAsia="zh-CN"/>
        </w:rPr>
        <w:t>Z.100</w:t>
      </w:r>
      <w:r w:rsidR="00730412" w:rsidRPr="009B6468">
        <w:rPr>
          <w:rFonts w:hint="eastAsia"/>
          <w:szCs w:val="24"/>
          <w:lang w:val="en-US" w:eastAsia="zh-CN"/>
        </w:rPr>
        <w:t>、</w:t>
      </w:r>
      <w:r w:rsidR="00730412" w:rsidRPr="009B6468">
        <w:rPr>
          <w:szCs w:val="24"/>
          <w:lang w:val="en-US" w:eastAsia="zh-CN"/>
        </w:rPr>
        <w:t>Z.101</w:t>
      </w:r>
      <w:r w:rsidR="00730412" w:rsidRPr="009B6468">
        <w:rPr>
          <w:rFonts w:hint="eastAsia"/>
          <w:szCs w:val="24"/>
          <w:lang w:val="en-US" w:eastAsia="zh-CN"/>
        </w:rPr>
        <w:t>、</w:t>
      </w:r>
      <w:r w:rsidR="00730412" w:rsidRPr="009B6468">
        <w:rPr>
          <w:szCs w:val="24"/>
          <w:lang w:val="en-US" w:eastAsia="zh-CN"/>
        </w:rPr>
        <w:t>Z.102</w:t>
      </w:r>
      <w:r w:rsidR="00730412" w:rsidRPr="009B6468">
        <w:rPr>
          <w:rFonts w:hint="eastAsia"/>
          <w:szCs w:val="24"/>
          <w:lang w:val="en-US" w:eastAsia="zh-CN"/>
        </w:rPr>
        <w:t>、</w:t>
      </w:r>
      <w:r w:rsidR="00730412" w:rsidRPr="009B6468">
        <w:rPr>
          <w:szCs w:val="24"/>
          <w:lang w:val="en-US" w:eastAsia="zh-CN"/>
        </w:rPr>
        <w:t>Z.103</w:t>
      </w:r>
      <w:r w:rsidR="00730412" w:rsidRPr="009B6468">
        <w:rPr>
          <w:rFonts w:hint="eastAsia"/>
          <w:szCs w:val="24"/>
          <w:lang w:val="en-US" w:eastAsia="zh-CN"/>
        </w:rPr>
        <w:t>、</w:t>
      </w:r>
      <w:r w:rsidR="00730412" w:rsidRPr="009B6468">
        <w:rPr>
          <w:szCs w:val="24"/>
          <w:lang w:val="en-US" w:eastAsia="zh-CN"/>
        </w:rPr>
        <w:t>Z.104</w:t>
      </w:r>
      <w:r w:rsidR="00730412" w:rsidRPr="009B6468">
        <w:rPr>
          <w:rFonts w:hint="eastAsia"/>
          <w:szCs w:val="24"/>
          <w:lang w:val="en-US" w:eastAsia="zh-CN"/>
        </w:rPr>
        <w:t>、</w:t>
      </w:r>
      <w:r w:rsidR="00730412" w:rsidRPr="009B6468">
        <w:rPr>
          <w:szCs w:val="24"/>
          <w:lang w:val="en-US" w:eastAsia="zh-CN"/>
        </w:rPr>
        <w:t>Z.105</w:t>
      </w:r>
      <w:r w:rsidR="00730412" w:rsidRPr="009B6468">
        <w:rPr>
          <w:rFonts w:hint="eastAsia"/>
          <w:szCs w:val="24"/>
          <w:lang w:val="en-US" w:eastAsia="zh-CN"/>
        </w:rPr>
        <w:t>、</w:t>
      </w:r>
      <w:r w:rsidR="00730412" w:rsidRPr="009B6468">
        <w:rPr>
          <w:szCs w:val="24"/>
          <w:lang w:val="en-US" w:eastAsia="zh-CN"/>
        </w:rPr>
        <w:t>Z.106</w:t>
      </w:r>
      <w:r w:rsidR="00730412" w:rsidRPr="009B6468">
        <w:rPr>
          <w:rFonts w:hint="eastAsia"/>
          <w:szCs w:val="24"/>
          <w:lang w:val="en-US" w:eastAsia="zh-CN"/>
        </w:rPr>
        <w:t>、</w:t>
      </w:r>
      <w:r w:rsidR="00730412" w:rsidRPr="009B6468">
        <w:rPr>
          <w:szCs w:val="24"/>
          <w:lang w:val="en-US" w:eastAsia="zh-CN"/>
        </w:rPr>
        <w:t>Z.109</w:t>
      </w:r>
      <w:r w:rsidR="00730412" w:rsidRPr="009B6468">
        <w:rPr>
          <w:rFonts w:hint="eastAsia"/>
          <w:szCs w:val="24"/>
          <w:lang w:val="en-US" w:eastAsia="zh-CN"/>
        </w:rPr>
        <w:t>、</w:t>
      </w:r>
      <w:r w:rsidR="00730412" w:rsidRPr="009B6468">
        <w:rPr>
          <w:szCs w:val="24"/>
          <w:lang w:val="en-US" w:eastAsia="zh-CN"/>
        </w:rPr>
        <w:t>Z.111</w:t>
      </w:r>
      <w:r w:rsidR="00730412" w:rsidRPr="009B6468">
        <w:rPr>
          <w:rFonts w:hint="eastAsia"/>
          <w:szCs w:val="24"/>
          <w:lang w:val="en-US" w:eastAsia="zh-CN"/>
        </w:rPr>
        <w:t>和</w:t>
      </w:r>
      <w:r w:rsidR="00730412" w:rsidRPr="009B6468">
        <w:rPr>
          <w:szCs w:val="24"/>
          <w:lang w:val="en-US" w:eastAsia="zh-CN"/>
        </w:rPr>
        <w:t>Z.119</w:t>
      </w:r>
      <w:r w:rsidR="00730412" w:rsidRPr="009B6468">
        <w:rPr>
          <w:rFonts w:hint="eastAsia"/>
          <w:szCs w:val="24"/>
          <w:lang w:val="en-US" w:eastAsia="zh-CN"/>
        </w:rPr>
        <w:t>建议书的报告的缺陷和决议。本</w:t>
      </w:r>
      <w:bookmarkStart w:id="969" w:name="OLE_LINK390"/>
      <w:bookmarkStart w:id="970" w:name="OLE_LINK391"/>
      <w:r w:rsidR="00730412" w:rsidRPr="009B6468">
        <w:rPr>
          <w:rFonts w:hint="eastAsia"/>
          <w:szCs w:val="24"/>
          <w:lang w:val="en-US" w:eastAsia="zh-CN"/>
        </w:rPr>
        <w:t>指南</w:t>
      </w:r>
      <w:bookmarkEnd w:id="969"/>
      <w:bookmarkEnd w:id="970"/>
      <w:r w:rsidR="00730412" w:rsidRPr="009B6468">
        <w:rPr>
          <w:rFonts w:hint="eastAsia"/>
          <w:szCs w:val="24"/>
          <w:lang w:val="en-US" w:eastAsia="zh-CN"/>
        </w:rPr>
        <w:t>的目的是结合建议书为实施者提供另一个额外的权威信息来源。本指南不是一个</w:t>
      </w:r>
      <w:r w:rsidR="00730412" w:rsidRPr="009B6468">
        <w:rPr>
          <w:szCs w:val="24"/>
          <w:lang w:val="en-US" w:eastAsia="zh-CN"/>
        </w:rPr>
        <w:t>ITU-T</w:t>
      </w:r>
      <w:r w:rsidR="00730412" w:rsidRPr="009B6468">
        <w:rPr>
          <w:rFonts w:ascii="SimSun" w:hAnsi="SimSun" w:cs="SimSun" w:hint="eastAsia"/>
          <w:szCs w:val="24"/>
          <w:lang w:val="en-US" w:eastAsia="zh-CN"/>
        </w:rPr>
        <w:t>建议书</w:t>
      </w:r>
      <w:r w:rsidR="00730412" w:rsidRPr="009B6468">
        <w:rPr>
          <w:rFonts w:hint="eastAsia"/>
          <w:szCs w:val="24"/>
          <w:lang w:val="en-US" w:eastAsia="zh-CN"/>
        </w:rPr>
        <w:t>。然而，它记录了对报告的缺陷的同意更正。本指南用于</w:t>
      </w:r>
      <w:r w:rsidR="00730412" w:rsidRPr="009B6468">
        <w:rPr>
          <w:szCs w:val="24"/>
          <w:lang w:val="en-US" w:eastAsia="zh-CN"/>
        </w:rPr>
        <w:t>SDL</w:t>
      </w:r>
      <w:r w:rsidR="00DE55A2" w:rsidRPr="009B6468">
        <w:rPr>
          <w:lang w:val="en-US" w:eastAsia="zh-CN"/>
        </w:rPr>
        <w:t>-</w:t>
      </w:r>
      <w:r w:rsidR="00730412" w:rsidRPr="009B6468">
        <w:rPr>
          <w:szCs w:val="24"/>
          <w:lang w:val="en-US" w:eastAsia="zh-CN"/>
        </w:rPr>
        <w:t>2010</w:t>
      </w:r>
      <w:r w:rsidR="00730412" w:rsidRPr="009B6468">
        <w:rPr>
          <w:rFonts w:hint="eastAsia"/>
          <w:szCs w:val="24"/>
          <w:lang w:val="en-US" w:eastAsia="zh-CN"/>
        </w:rPr>
        <w:t>语言版本。</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lang w:eastAsia="zh-CN"/>
        </w:rPr>
        <w:t>Z.Imp100</w:t>
      </w:r>
      <w:r w:rsidR="00730412" w:rsidRPr="009B6468">
        <w:rPr>
          <w:lang w:eastAsia="zh-CN"/>
        </w:rPr>
        <w:t>（修订</w:t>
      </w:r>
      <w:r w:rsidR="00123595" w:rsidRPr="009B6468">
        <w:rPr>
          <w:rFonts w:hint="eastAsia"/>
          <w:lang w:eastAsia="zh-CN"/>
        </w:rPr>
        <w:t>版</w:t>
      </w:r>
      <w:r w:rsidR="00123595" w:rsidRPr="009B6468">
        <w:rPr>
          <w:lang w:eastAsia="zh-CN"/>
        </w:rPr>
        <w:t>）</w:t>
      </w:r>
      <w:r w:rsidR="000C5B4D">
        <w:rPr>
          <w:rFonts w:hint="eastAsia"/>
          <w:lang w:eastAsia="zh-CN"/>
        </w:rPr>
        <w:t xml:space="preserve"> </w:t>
      </w:r>
      <w:r w:rsidR="00F733BA" w:rsidRPr="009B6468">
        <w:rPr>
          <w:lang w:eastAsia="zh-CN"/>
        </w:rPr>
        <w:t>–</w:t>
      </w:r>
      <w:r w:rsidR="00F733BA" w:rsidRPr="009B6468">
        <w:rPr>
          <w:rFonts w:hint="eastAsia"/>
          <w:lang w:eastAsia="zh-CN"/>
        </w:rPr>
        <w:t xml:space="preserve"> </w:t>
      </w:r>
      <w:r w:rsidR="00730412" w:rsidRPr="009B6468">
        <w:rPr>
          <w:rFonts w:eastAsia="STKaiti"/>
          <w:lang w:eastAsia="zh-CN"/>
        </w:rPr>
        <w:t>规范和描述语言实施者指南</w:t>
      </w:r>
      <w:r w:rsidR="00730412" w:rsidRPr="009B6468">
        <w:rPr>
          <w:rFonts w:eastAsia="STKaiti"/>
          <w:lang w:eastAsia="zh-CN"/>
        </w:rPr>
        <w:t xml:space="preserve"> – 2.0.2</w:t>
      </w:r>
      <w:r w:rsidR="00730412" w:rsidRPr="009B6468">
        <w:rPr>
          <w:rFonts w:eastAsia="STKaiti"/>
          <w:lang w:eastAsia="zh-CN"/>
        </w:rPr>
        <w:t>版</w:t>
      </w:r>
      <w:r w:rsidR="00F733BA" w:rsidRPr="000C5B4D">
        <w:rPr>
          <w:rFonts w:eastAsia="STKaiti"/>
          <w:color w:val="000000"/>
          <w:lang w:eastAsia="zh-CN"/>
        </w:rPr>
        <w:t xml:space="preserve"> – </w:t>
      </w:r>
      <w:r w:rsidR="00730412" w:rsidRPr="000C5B4D">
        <w:rPr>
          <w:szCs w:val="24"/>
          <w:lang w:val="en-US" w:eastAsia="zh-CN"/>
        </w:rPr>
        <w:t>编制规范和描述语言方面的</w:t>
      </w:r>
      <w:r w:rsidR="00730412" w:rsidRPr="009B6468">
        <w:rPr>
          <w:szCs w:val="24"/>
          <w:lang w:val="en-US" w:eastAsia="zh-CN"/>
        </w:rPr>
        <w:t>ITU</w:t>
      </w:r>
      <w:r w:rsidR="00AD3F3D" w:rsidRPr="009B6468">
        <w:rPr>
          <w:lang w:val="en-US" w:eastAsia="zh-CN"/>
        </w:rPr>
        <w:t>-</w:t>
      </w:r>
      <w:r w:rsidR="00730412" w:rsidRPr="009B6468">
        <w:rPr>
          <w:szCs w:val="24"/>
          <w:lang w:val="en-US" w:eastAsia="zh-CN"/>
        </w:rPr>
        <w:t>T</w:t>
      </w:r>
      <w:r w:rsidR="00730412" w:rsidRPr="009B6468">
        <w:rPr>
          <w:lang w:val="en-US" w:eastAsia="zh-CN"/>
        </w:rPr>
        <w:t> </w:t>
      </w:r>
      <w:r w:rsidR="00730412" w:rsidRPr="009B6468">
        <w:rPr>
          <w:szCs w:val="24"/>
          <w:lang w:val="en-US" w:eastAsia="zh-CN"/>
        </w:rPr>
        <w:t>Z.100</w:t>
      </w:r>
      <w:r w:rsidR="00730412" w:rsidRPr="009B6468">
        <w:rPr>
          <w:rFonts w:hint="eastAsia"/>
          <w:szCs w:val="24"/>
          <w:lang w:val="en-US" w:eastAsia="zh-CN"/>
        </w:rPr>
        <w:t>、</w:t>
      </w:r>
      <w:r w:rsidR="00730412" w:rsidRPr="009B6468">
        <w:rPr>
          <w:szCs w:val="24"/>
          <w:lang w:val="en-US" w:eastAsia="zh-CN"/>
        </w:rPr>
        <w:t>Z.101</w:t>
      </w:r>
      <w:r w:rsidR="00730412" w:rsidRPr="009B6468">
        <w:rPr>
          <w:rFonts w:hint="eastAsia"/>
          <w:szCs w:val="24"/>
          <w:lang w:val="en-US" w:eastAsia="zh-CN"/>
        </w:rPr>
        <w:t>、</w:t>
      </w:r>
      <w:r w:rsidR="00730412" w:rsidRPr="009B6468">
        <w:rPr>
          <w:szCs w:val="24"/>
          <w:lang w:val="en-US" w:eastAsia="zh-CN"/>
        </w:rPr>
        <w:t>Z.102</w:t>
      </w:r>
      <w:r w:rsidR="00730412" w:rsidRPr="009B6468">
        <w:rPr>
          <w:rFonts w:hint="eastAsia"/>
          <w:szCs w:val="24"/>
          <w:lang w:val="en-US" w:eastAsia="zh-CN"/>
        </w:rPr>
        <w:t>、</w:t>
      </w:r>
      <w:r w:rsidR="00730412" w:rsidRPr="009B6468">
        <w:rPr>
          <w:szCs w:val="24"/>
          <w:lang w:val="en-US" w:eastAsia="zh-CN"/>
        </w:rPr>
        <w:t>Z.103</w:t>
      </w:r>
      <w:r w:rsidR="00730412" w:rsidRPr="009B6468">
        <w:rPr>
          <w:rFonts w:hint="eastAsia"/>
          <w:szCs w:val="24"/>
          <w:lang w:val="en-US" w:eastAsia="zh-CN"/>
        </w:rPr>
        <w:t>、</w:t>
      </w:r>
      <w:r w:rsidR="00730412" w:rsidRPr="009B6468">
        <w:rPr>
          <w:szCs w:val="24"/>
          <w:lang w:val="en-US" w:eastAsia="zh-CN"/>
        </w:rPr>
        <w:t>Z.104</w:t>
      </w:r>
      <w:r w:rsidR="00730412" w:rsidRPr="009B6468">
        <w:rPr>
          <w:rFonts w:hint="eastAsia"/>
          <w:szCs w:val="24"/>
          <w:lang w:val="en-US" w:eastAsia="zh-CN"/>
        </w:rPr>
        <w:t>、</w:t>
      </w:r>
      <w:r w:rsidR="00730412" w:rsidRPr="009B6468">
        <w:rPr>
          <w:szCs w:val="24"/>
          <w:lang w:val="en-US" w:eastAsia="zh-CN"/>
        </w:rPr>
        <w:t>Z.105</w:t>
      </w:r>
      <w:r w:rsidR="00730412" w:rsidRPr="009B6468">
        <w:rPr>
          <w:rFonts w:hint="eastAsia"/>
          <w:szCs w:val="24"/>
          <w:lang w:val="en-US" w:eastAsia="zh-CN"/>
        </w:rPr>
        <w:t>、</w:t>
      </w:r>
      <w:r w:rsidR="00730412" w:rsidRPr="009B6468">
        <w:rPr>
          <w:szCs w:val="24"/>
          <w:lang w:val="en-US" w:eastAsia="zh-CN"/>
        </w:rPr>
        <w:t>Z.106</w:t>
      </w:r>
      <w:r w:rsidR="00730412" w:rsidRPr="009B6468">
        <w:rPr>
          <w:rFonts w:hint="eastAsia"/>
          <w:szCs w:val="24"/>
          <w:lang w:val="en-US" w:eastAsia="zh-CN"/>
        </w:rPr>
        <w:t>、</w:t>
      </w:r>
      <w:r w:rsidR="00730412" w:rsidRPr="009B6468">
        <w:rPr>
          <w:szCs w:val="24"/>
          <w:lang w:val="en-US" w:eastAsia="zh-CN"/>
        </w:rPr>
        <w:t>Z.109</w:t>
      </w:r>
      <w:r w:rsidR="00730412" w:rsidRPr="009B6468">
        <w:rPr>
          <w:rFonts w:hint="eastAsia"/>
          <w:szCs w:val="24"/>
          <w:lang w:val="en-US" w:eastAsia="zh-CN"/>
        </w:rPr>
        <w:t>、</w:t>
      </w:r>
      <w:r w:rsidR="00730412" w:rsidRPr="009B6468">
        <w:rPr>
          <w:szCs w:val="24"/>
          <w:lang w:val="en-US" w:eastAsia="zh-CN"/>
        </w:rPr>
        <w:t>Z.111</w:t>
      </w:r>
      <w:r w:rsidR="00730412" w:rsidRPr="009B6468">
        <w:rPr>
          <w:rFonts w:hint="eastAsia"/>
          <w:szCs w:val="24"/>
          <w:lang w:val="en-US" w:eastAsia="zh-CN"/>
        </w:rPr>
        <w:t>和</w:t>
      </w:r>
      <w:r w:rsidR="00730412" w:rsidRPr="009B6468">
        <w:rPr>
          <w:szCs w:val="24"/>
          <w:lang w:val="en-US" w:eastAsia="zh-CN"/>
        </w:rPr>
        <w:t>Z.119</w:t>
      </w:r>
      <w:r w:rsidR="00730412" w:rsidRPr="009B6468">
        <w:rPr>
          <w:rFonts w:hint="eastAsia"/>
          <w:szCs w:val="24"/>
          <w:lang w:val="en-US" w:eastAsia="zh-CN"/>
        </w:rPr>
        <w:t>建议书的报告的缺陷和决议。本指南的目的是结合建议书为实施者提供另一个额外的权威信息来源。本指南不是一个</w:t>
      </w:r>
      <w:r w:rsidR="00730412" w:rsidRPr="009B6468">
        <w:rPr>
          <w:szCs w:val="24"/>
          <w:lang w:val="en-US" w:eastAsia="zh-CN"/>
        </w:rPr>
        <w:t>ITU-T</w:t>
      </w:r>
      <w:r w:rsidR="00730412" w:rsidRPr="009B6468">
        <w:rPr>
          <w:rFonts w:ascii="SimSun" w:hAnsi="SimSun" w:cs="SimSun" w:hint="eastAsia"/>
          <w:szCs w:val="24"/>
          <w:lang w:val="en-US" w:eastAsia="zh-CN"/>
        </w:rPr>
        <w:t>建议书</w:t>
      </w:r>
      <w:r w:rsidR="00730412" w:rsidRPr="009B6468">
        <w:rPr>
          <w:rFonts w:hint="eastAsia"/>
          <w:szCs w:val="24"/>
          <w:lang w:val="en-US" w:eastAsia="zh-CN"/>
        </w:rPr>
        <w:t>。然而，它记录了对报告的缺陷的同意更正。本指南用于</w:t>
      </w:r>
      <w:r w:rsidR="00730412" w:rsidRPr="009B6468">
        <w:rPr>
          <w:szCs w:val="24"/>
          <w:lang w:val="en-US" w:eastAsia="zh-CN"/>
        </w:rPr>
        <w:t>SDL</w:t>
      </w:r>
      <w:r w:rsidR="00AD3F3D" w:rsidRPr="009B6468">
        <w:rPr>
          <w:lang w:val="en-US" w:eastAsia="zh-CN"/>
        </w:rPr>
        <w:t>-</w:t>
      </w:r>
      <w:r w:rsidR="00730412" w:rsidRPr="009B6468">
        <w:rPr>
          <w:szCs w:val="24"/>
          <w:lang w:val="en-US" w:eastAsia="zh-CN"/>
        </w:rPr>
        <w:t>2010</w:t>
      </w:r>
      <w:r w:rsidR="00730412" w:rsidRPr="009B6468">
        <w:rPr>
          <w:rFonts w:hint="eastAsia"/>
          <w:szCs w:val="24"/>
          <w:lang w:val="en-US" w:eastAsia="zh-CN"/>
        </w:rPr>
        <w:t>语言版本。</w:t>
      </w:r>
    </w:p>
    <w:p w:rsidR="00DF7EC0" w:rsidRPr="009B6468" w:rsidRDefault="001559B3">
      <w:pPr>
        <w:pStyle w:val="enumlev1"/>
        <w:rPr>
          <w:lang w:eastAsia="zh-CN"/>
        </w:rPr>
      </w:pPr>
      <w:r w:rsidRPr="009B6468">
        <w:rPr>
          <w:szCs w:val="24"/>
          <w:lang w:val="en-US" w:eastAsia="zh-CN"/>
        </w:rPr>
        <w:t>•</w:t>
      </w:r>
      <w:r w:rsidRPr="009B6468">
        <w:rPr>
          <w:szCs w:val="24"/>
          <w:lang w:val="en-US" w:eastAsia="zh-CN"/>
        </w:rPr>
        <w:tab/>
      </w:r>
      <w:r w:rsidR="00DF7EC0" w:rsidRPr="009B6468">
        <w:rPr>
          <w:rFonts w:asciiTheme="majorBidi" w:hAnsiTheme="majorBidi" w:cstheme="majorBidi"/>
          <w:lang w:eastAsia="zh-CN"/>
        </w:rPr>
        <w:t>Z.100Imp</w:t>
      </w:r>
      <w:r w:rsidR="00730412" w:rsidRPr="009B6468">
        <w:rPr>
          <w:lang w:eastAsia="zh-CN"/>
        </w:rPr>
        <w:t>（修订</w:t>
      </w:r>
      <w:r w:rsidR="00123595" w:rsidRPr="009B6468">
        <w:rPr>
          <w:rFonts w:hint="eastAsia"/>
          <w:lang w:eastAsia="zh-CN"/>
        </w:rPr>
        <w:t>版</w:t>
      </w:r>
      <w:r w:rsidR="00123595" w:rsidRPr="009B6468">
        <w:rPr>
          <w:lang w:eastAsia="zh-CN"/>
        </w:rPr>
        <w:t>）</w:t>
      </w:r>
      <w:r w:rsidR="000C5B4D">
        <w:rPr>
          <w:rFonts w:hint="eastAsia"/>
          <w:lang w:eastAsia="zh-CN"/>
        </w:rPr>
        <w:t xml:space="preserve"> </w:t>
      </w:r>
      <w:r w:rsidR="00F733BA" w:rsidRPr="009B6468">
        <w:rPr>
          <w:lang w:eastAsia="zh-CN"/>
        </w:rPr>
        <w:t xml:space="preserve">– </w:t>
      </w:r>
      <w:r w:rsidR="00730412" w:rsidRPr="009B6468">
        <w:rPr>
          <w:rFonts w:eastAsia="STKaiti"/>
          <w:lang w:eastAsia="zh-CN"/>
        </w:rPr>
        <w:t>规范和描述语言实施者指南</w:t>
      </w:r>
      <w:r w:rsidR="00730412" w:rsidRPr="009B6468">
        <w:rPr>
          <w:rFonts w:eastAsia="STKaiti"/>
          <w:lang w:eastAsia="zh-CN"/>
        </w:rPr>
        <w:t xml:space="preserve"> – 3.0.0</w:t>
      </w:r>
      <w:r w:rsidR="00730412" w:rsidRPr="000C5B4D">
        <w:rPr>
          <w:rFonts w:eastAsia="STKaiti"/>
          <w:lang w:eastAsia="zh-CN"/>
        </w:rPr>
        <w:t>版</w:t>
      </w:r>
      <w:r w:rsidR="00F733BA" w:rsidRPr="000C5B4D">
        <w:rPr>
          <w:rFonts w:eastAsia="STKaiti"/>
          <w:color w:val="000000"/>
          <w:lang w:eastAsia="zh-CN"/>
        </w:rPr>
        <w:t xml:space="preserve"> – </w:t>
      </w:r>
      <w:r w:rsidR="00DE55A2" w:rsidRPr="000C5B4D">
        <w:rPr>
          <w:szCs w:val="24"/>
          <w:lang w:val="en-US" w:eastAsia="zh-CN"/>
        </w:rPr>
        <w:t>包括第</w:t>
      </w:r>
      <w:r w:rsidR="00DE55A2" w:rsidRPr="000C5B4D">
        <w:rPr>
          <w:szCs w:val="24"/>
          <w:lang w:val="en-US" w:eastAsia="zh-CN"/>
        </w:rPr>
        <w:t>17</w:t>
      </w:r>
      <w:r w:rsidR="00DE55A2" w:rsidRPr="000C5B4D">
        <w:rPr>
          <w:szCs w:val="24"/>
          <w:lang w:val="en-US" w:eastAsia="zh-CN"/>
        </w:rPr>
        <w:t>研究组批准指南之日时得到同意或有效的由</w:t>
      </w:r>
      <w:r w:rsidR="00DF7EC0" w:rsidRPr="009B6468">
        <w:rPr>
          <w:lang w:eastAsia="zh-CN"/>
        </w:rPr>
        <w:t>Q12/17</w:t>
      </w:r>
      <w:r w:rsidR="00DE55A2" w:rsidRPr="009B6468">
        <w:rPr>
          <w:rFonts w:hint="eastAsia"/>
          <w:lang w:eastAsia="zh-CN"/>
        </w:rPr>
        <w:t>认可</w:t>
      </w:r>
      <w:r w:rsidR="00DE55A2" w:rsidRPr="009B6468">
        <w:rPr>
          <w:lang w:eastAsia="zh-CN"/>
        </w:rPr>
        <w:t>的相关建议书案文的所有修改，上</w:t>
      </w:r>
      <w:r w:rsidR="00DE55A2" w:rsidRPr="009B6468">
        <w:rPr>
          <w:lang w:eastAsia="zh-CN"/>
        </w:rPr>
        <w:lastRenderedPageBreak/>
        <w:t>述或在实施者指南更新至下一版本前适用，或所有修改</w:t>
      </w:r>
      <w:r w:rsidR="00DE55A2" w:rsidRPr="009B6468">
        <w:rPr>
          <w:rFonts w:hint="eastAsia"/>
          <w:lang w:eastAsia="zh-CN"/>
        </w:rPr>
        <w:t>均被</w:t>
      </w:r>
      <w:r w:rsidR="00DE55A2" w:rsidRPr="009B6468">
        <w:rPr>
          <w:lang w:eastAsia="zh-CN"/>
        </w:rPr>
        <w:t>纳入</w:t>
      </w:r>
      <w:r w:rsidR="00DE55A2" w:rsidRPr="009B6468">
        <w:rPr>
          <w:rFonts w:hint="eastAsia"/>
          <w:lang w:eastAsia="zh-CN"/>
        </w:rPr>
        <w:t>相关</w:t>
      </w:r>
      <w:r w:rsidR="00DE55A2" w:rsidRPr="009B6468">
        <w:rPr>
          <w:lang w:eastAsia="zh-CN"/>
        </w:rPr>
        <w:t>建议书中，且实施者指南被更新为</w:t>
      </w:r>
      <w:r w:rsidR="00DE55A2" w:rsidRPr="009B6468">
        <w:rPr>
          <w:rFonts w:hint="eastAsia"/>
          <w:lang w:eastAsia="zh-CN"/>
        </w:rPr>
        <w:t>3.</w:t>
      </w:r>
      <w:r w:rsidR="00DE55A2" w:rsidRPr="009B6468">
        <w:rPr>
          <w:lang w:eastAsia="zh-CN"/>
        </w:rPr>
        <w:t>0.1</w:t>
      </w:r>
      <w:r w:rsidR="00DE55A2" w:rsidRPr="009B6468">
        <w:rPr>
          <w:rFonts w:hint="eastAsia"/>
          <w:lang w:eastAsia="zh-CN"/>
        </w:rPr>
        <w:t>版。</w:t>
      </w:r>
    </w:p>
    <w:p w:rsidR="00974B5E" w:rsidRPr="009B6468" w:rsidRDefault="00974B5E" w:rsidP="000C5B4D">
      <w:pPr>
        <w:pStyle w:val="enumlev1"/>
        <w:rPr>
          <w:lang w:eastAsia="zh-CN"/>
        </w:rPr>
      </w:pPr>
      <w:bookmarkStart w:id="971" w:name="_Toc320869659"/>
      <w:ins w:id="972" w:author="Zhang, Lan'ou" w:date="2016-10-17T09:28:00Z">
        <w:r w:rsidRPr="009B6468">
          <w:rPr>
            <w:lang w:eastAsia="zh-CN"/>
          </w:rPr>
          <w:t>•</w:t>
        </w:r>
        <w:r w:rsidRPr="009B6468">
          <w:rPr>
            <w:lang w:eastAsia="zh-CN"/>
          </w:rPr>
          <w:tab/>
        </w:r>
      </w:ins>
      <w:ins w:id="973" w:author="Zhang, Lan'ou" w:date="2016-10-17T10:48:00Z">
        <w:r w:rsidR="00B54787" w:rsidRPr="009B6468">
          <w:rPr>
            <w:rFonts w:asciiTheme="majorBidi" w:hAnsiTheme="majorBidi" w:cstheme="majorBidi"/>
            <w:lang w:eastAsia="zh-CN"/>
          </w:rPr>
          <w:t>Z.100Imp</w:t>
        </w:r>
        <w:r w:rsidR="00B54787" w:rsidRPr="009B6468">
          <w:rPr>
            <w:lang w:eastAsia="zh-CN"/>
          </w:rPr>
          <w:t>（</w:t>
        </w:r>
        <w:r w:rsidR="00B54787" w:rsidRPr="000C5B4D">
          <w:rPr>
            <w:lang w:eastAsia="zh-CN"/>
            <w:rPrChange w:id="974" w:author="Liu, Sanping" w:date="2016-10-20T11:33:00Z">
              <w:rPr>
                <w:lang w:eastAsia="zh-CN"/>
              </w:rPr>
            </w:rPrChange>
          </w:rPr>
          <w:t>修订</w:t>
        </w:r>
        <w:r w:rsidR="00B54787" w:rsidRPr="000C5B4D">
          <w:rPr>
            <w:lang w:eastAsia="zh-CN"/>
            <w:rPrChange w:id="975" w:author="Liu, Sanping" w:date="2016-10-20T11:33:00Z">
              <w:rPr>
                <w:rFonts w:hint="eastAsia"/>
                <w:lang w:eastAsia="zh-CN"/>
              </w:rPr>
            </w:rPrChange>
          </w:rPr>
          <w:t>版</w:t>
        </w:r>
        <w:r w:rsidR="00B54787" w:rsidRPr="000C5B4D">
          <w:rPr>
            <w:lang w:eastAsia="zh-CN"/>
            <w:rPrChange w:id="976" w:author="Liu, Sanping" w:date="2016-10-20T11:33:00Z">
              <w:rPr>
                <w:lang w:eastAsia="zh-CN"/>
              </w:rPr>
            </w:rPrChange>
          </w:rPr>
          <w:t>）</w:t>
        </w:r>
        <w:r w:rsidR="00B54787" w:rsidRPr="000C5B4D">
          <w:rPr>
            <w:lang w:eastAsia="zh-CN"/>
            <w:rPrChange w:id="977" w:author="Liu, Sanping" w:date="2016-10-20T11:33:00Z">
              <w:rPr>
                <w:lang w:eastAsia="zh-CN"/>
              </w:rPr>
            </w:rPrChange>
          </w:rPr>
          <w:t xml:space="preserve">– </w:t>
        </w:r>
        <w:r w:rsidR="00B54787" w:rsidRPr="000C5B4D">
          <w:rPr>
            <w:rFonts w:eastAsia="STKaiti"/>
            <w:lang w:eastAsia="zh-CN"/>
            <w:rPrChange w:id="978" w:author="Liu, Sanping" w:date="2016-10-20T11:33:00Z">
              <w:rPr>
                <w:rFonts w:eastAsia="STKaiti"/>
                <w:lang w:eastAsia="zh-CN"/>
              </w:rPr>
            </w:rPrChange>
          </w:rPr>
          <w:t>规范和描述语言实施者指南</w:t>
        </w:r>
        <w:r w:rsidR="00B54787" w:rsidRPr="000C5B4D">
          <w:rPr>
            <w:rFonts w:eastAsia="STKaiti"/>
            <w:lang w:eastAsia="zh-CN"/>
            <w:rPrChange w:id="979" w:author="Liu, Sanping" w:date="2016-10-20T11:33:00Z">
              <w:rPr>
                <w:rFonts w:eastAsia="STKaiti"/>
                <w:lang w:eastAsia="zh-CN"/>
              </w:rPr>
            </w:rPrChange>
          </w:rPr>
          <w:t xml:space="preserve"> – 3.0.</w:t>
        </w:r>
      </w:ins>
      <w:ins w:id="980" w:author="Liu, Sanping" w:date="2016-10-20T11:34:00Z">
        <w:r w:rsidR="000C5B4D">
          <w:rPr>
            <w:rFonts w:eastAsia="STKaiti"/>
            <w:lang w:eastAsia="zh-CN"/>
          </w:rPr>
          <w:t>1</w:t>
        </w:r>
      </w:ins>
      <w:ins w:id="981" w:author="Zhang, Lan'ou" w:date="2016-10-17T10:48:00Z">
        <w:r w:rsidR="00B54787" w:rsidRPr="000C5B4D">
          <w:rPr>
            <w:rFonts w:eastAsia="STKaiti"/>
            <w:lang w:eastAsia="zh-CN"/>
            <w:rPrChange w:id="982" w:author="Liu, Sanping" w:date="2016-10-20T11:33:00Z">
              <w:rPr>
                <w:rFonts w:eastAsia="STKaiti"/>
                <w:lang w:eastAsia="zh-CN"/>
              </w:rPr>
            </w:rPrChange>
          </w:rPr>
          <w:t>版</w:t>
        </w:r>
      </w:ins>
      <w:ins w:id="983" w:author="Liu, Sanping" w:date="2016-10-20T11:33:00Z">
        <w:r w:rsidR="000C5B4D" w:rsidRPr="000C5B4D">
          <w:rPr>
            <w:rFonts w:eastAsia="STKaiti"/>
            <w:lang w:eastAsia="zh-CN"/>
            <w:rPrChange w:id="984" w:author="Liu, Sanping" w:date="2016-10-20T11:33:00Z">
              <w:rPr>
                <w:rFonts w:eastAsia="STKaiti" w:hint="eastAsia"/>
                <w:lang w:eastAsia="zh-CN"/>
              </w:rPr>
            </w:rPrChange>
          </w:rPr>
          <w:t xml:space="preserve"> </w:t>
        </w:r>
      </w:ins>
      <w:ins w:id="985" w:author="Zhang, Lan'ou" w:date="2016-10-17T10:48:00Z">
        <w:r w:rsidR="00B54787" w:rsidRPr="000C5B4D">
          <w:rPr>
            <w:rFonts w:eastAsia="STKaiti"/>
            <w:color w:val="000000"/>
            <w:lang w:eastAsia="zh-CN"/>
            <w:rPrChange w:id="986" w:author="Liu, Sanping" w:date="2016-10-20T11:33:00Z">
              <w:rPr>
                <w:rFonts w:ascii="STKaiti" w:eastAsia="STKaiti" w:hAnsi="STKaiti"/>
                <w:color w:val="000000"/>
                <w:lang w:eastAsia="zh-CN"/>
              </w:rPr>
            </w:rPrChange>
          </w:rPr>
          <w:t>–</w:t>
        </w:r>
      </w:ins>
      <w:ins w:id="987" w:author="Liu, Sanping" w:date="2016-10-20T11:33:00Z">
        <w:r w:rsidR="000C5B4D" w:rsidRPr="000C5B4D">
          <w:rPr>
            <w:rFonts w:eastAsia="STKaiti"/>
            <w:color w:val="000000"/>
            <w:lang w:eastAsia="zh-CN"/>
            <w:rPrChange w:id="988" w:author="Liu, Sanping" w:date="2016-10-20T11:33:00Z">
              <w:rPr>
                <w:rFonts w:ascii="STKaiti" w:eastAsia="STKaiti" w:hAnsi="STKaiti"/>
                <w:color w:val="000000"/>
                <w:lang w:eastAsia="zh-CN"/>
              </w:rPr>
            </w:rPrChange>
          </w:rPr>
          <w:t xml:space="preserve"> </w:t>
        </w:r>
      </w:ins>
      <w:ins w:id="989" w:author="Zhang, Lan'ou" w:date="2016-10-17T10:48:00Z">
        <w:r w:rsidR="00B54787" w:rsidRPr="000C5B4D">
          <w:rPr>
            <w:szCs w:val="24"/>
            <w:lang w:val="en-US" w:eastAsia="zh-CN"/>
            <w:rPrChange w:id="990" w:author="Liu, Sanping" w:date="2016-10-20T11:33:00Z">
              <w:rPr>
                <w:rFonts w:hint="eastAsia"/>
                <w:szCs w:val="24"/>
                <w:lang w:val="en-US" w:eastAsia="zh-CN"/>
              </w:rPr>
            </w:rPrChange>
          </w:rPr>
          <w:t>包括</w:t>
        </w:r>
        <w:r w:rsidR="00B54787" w:rsidRPr="000C5B4D">
          <w:rPr>
            <w:szCs w:val="24"/>
            <w:lang w:val="en-US" w:eastAsia="zh-CN"/>
            <w:rPrChange w:id="991" w:author="Liu, Sanping" w:date="2016-10-20T11:33:00Z">
              <w:rPr>
                <w:szCs w:val="24"/>
                <w:lang w:val="en-US" w:eastAsia="zh-CN"/>
              </w:rPr>
            </w:rPrChange>
          </w:rPr>
          <w:t>第</w:t>
        </w:r>
        <w:r w:rsidR="00B54787" w:rsidRPr="000C5B4D">
          <w:rPr>
            <w:szCs w:val="24"/>
            <w:lang w:val="en-US" w:eastAsia="zh-CN"/>
            <w:rPrChange w:id="992" w:author="Liu, Sanping" w:date="2016-10-20T11:33:00Z">
              <w:rPr>
                <w:rFonts w:hint="eastAsia"/>
                <w:szCs w:val="24"/>
                <w:lang w:val="en-US" w:eastAsia="zh-CN"/>
              </w:rPr>
            </w:rPrChange>
          </w:rPr>
          <w:t>17</w:t>
        </w:r>
        <w:r w:rsidR="00B54787" w:rsidRPr="000C5B4D">
          <w:rPr>
            <w:szCs w:val="24"/>
            <w:lang w:val="en-US" w:eastAsia="zh-CN"/>
            <w:rPrChange w:id="993" w:author="Liu, Sanping" w:date="2016-10-20T11:33:00Z">
              <w:rPr>
                <w:rFonts w:hint="eastAsia"/>
                <w:szCs w:val="24"/>
                <w:lang w:val="en-US" w:eastAsia="zh-CN"/>
              </w:rPr>
            </w:rPrChange>
          </w:rPr>
          <w:t>研究组</w:t>
        </w:r>
        <w:r w:rsidR="00B54787" w:rsidRPr="000C5B4D">
          <w:rPr>
            <w:szCs w:val="24"/>
            <w:lang w:val="en-US" w:eastAsia="zh-CN"/>
            <w:rPrChange w:id="994" w:author="Liu, Sanping" w:date="2016-10-20T11:33:00Z">
              <w:rPr>
                <w:szCs w:val="24"/>
                <w:lang w:val="en-US" w:eastAsia="zh-CN"/>
              </w:rPr>
            </w:rPrChange>
          </w:rPr>
          <w:t>批准指南之日</w:t>
        </w:r>
        <w:r w:rsidR="00B54787" w:rsidRPr="000C5B4D">
          <w:rPr>
            <w:szCs w:val="24"/>
            <w:lang w:val="en-US" w:eastAsia="zh-CN"/>
            <w:rPrChange w:id="995" w:author="Liu, Sanping" w:date="2016-10-20T11:33:00Z">
              <w:rPr>
                <w:rFonts w:hint="eastAsia"/>
                <w:szCs w:val="24"/>
                <w:lang w:val="en-US" w:eastAsia="zh-CN"/>
              </w:rPr>
            </w:rPrChange>
          </w:rPr>
          <w:t>时</w:t>
        </w:r>
        <w:r w:rsidR="00B54787" w:rsidRPr="000C5B4D">
          <w:rPr>
            <w:szCs w:val="24"/>
            <w:lang w:val="en-US" w:eastAsia="zh-CN"/>
            <w:rPrChange w:id="996" w:author="Liu, Sanping" w:date="2016-10-20T11:33:00Z">
              <w:rPr>
                <w:szCs w:val="24"/>
                <w:lang w:val="en-US" w:eastAsia="zh-CN"/>
              </w:rPr>
            </w:rPrChange>
          </w:rPr>
          <w:t>得到同意或有效的由</w:t>
        </w:r>
        <w:r w:rsidR="00B54787" w:rsidRPr="000C5B4D">
          <w:rPr>
            <w:lang w:eastAsia="zh-CN"/>
            <w:rPrChange w:id="997" w:author="Liu, Sanping" w:date="2016-10-20T11:33:00Z">
              <w:rPr>
                <w:lang w:eastAsia="zh-CN"/>
              </w:rPr>
            </w:rPrChange>
          </w:rPr>
          <w:t>Q12/17</w:t>
        </w:r>
        <w:r w:rsidR="00B54787" w:rsidRPr="000C5B4D">
          <w:rPr>
            <w:lang w:eastAsia="zh-CN"/>
            <w:rPrChange w:id="998" w:author="Liu, Sanping" w:date="2016-10-20T11:33:00Z">
              <w:rPr>
                <w:rFonts w:hint="eastAsia"/>
                <w:lang w:eastAsia="zh-CN"/>
              </w:rPr>
            </w:rPrChange>
          </w:rPr>
          <w:t>认可</w:t>
        </w:r>
        <w:r w:rsidR="00B54787" w:rsidRPr="000C5B4D">
          <w:rPr>
            <w:lang w:eastAsia="zh-CN"/>
            <w:rPrChange w:id="999" w:author="Liu, Sanping" w:date="2016-10-20T11:33:00Z">
              <w:rPr>
                <w:lang w:eastAsia="zh-CN"/>
              </w:rPr>
            </w:rPrChange>
          </w:rPr>
          <w:t>的相关建议书案文的所有修改，上述或在实施者指南更新至下一版本前适用</w:t>
        </w:r>
        <w:r w:rsidR="00B54787" w:rsidRPr="009B6468">
          <w:rPr>
            <w:lang w:eastAsia="zh-CN"/>
          </w:rPr>
          <w:t>，或所有修改</w:t>
        </w:r>
        <w:r w:rsidR="00B54787" w:rsidRPr="009B6468">
          <w:rPr>
            <w:rFonts w:hint="eastAsia"/>
            <w:lang w:eastAsia="zh-CN"/>
          </w:rPr>
          <w:t>均被</w:t>
        </w:r>
        <w:r w:rsidR="00B54787" w:rsidRPr="009B6468">
          <w:rPr>
            <w:lang w:eastAsia="zh-CN"/>
          </w:rPr>
          <w:t>纳入</w:t>
        </w:r>
        <w:r w:rsidR="00B54787" w:rsidRPr="009B6468">
          <w:rPr>
            <w:rFonts w:hint="eastAsia"/>
            <w:lang w:eastAsia="zh-CN"/>
          </w:rPr>
          <w:t>相关</w:t>
        </w:r>
        <w:r w:rsidR="00B54787" w:rsidRPr="009B6468">
          <w:rPr>
            <w:lang w:eastAsia="zh-CN"/>
          </w:rPr>
          <w:t>建议书中，且实施者指南被更新为</w:t>
        </w:r>
        <w:r w:rsidR="00B54787" w:rsidRPr="009B6468">
          <w:rPr>
            <w:rFonts w:hint="eastAsia"/>
            <w:lang w:eastAsia="zh-CN"/>
          </w:rPr>
          <w:t>3.</w:t>
        </w:r>
        <w:r w:rsidR="00B54787" w:rsidRPr="009B6468">
          <w:rPr>
            <w:lang w:eastAsia="zh-CN"/>
          </w:rPr>
          <w:t>0.</w:t>
        </w:r>
      </w:ins>
      <w:ins w:id="1000" w:author="Huang,  Jie, Miss" w:date="2016-10-18T15:36:00Z">
        <w:r w:rsidR="003D53D0">
          <w:rPr>
            <w:lang w:eastAsia="zh-CN"/>
          </w:rPr>
          <w:t>2</w:t>
        </w:r>
      </w:ins>
      <w:ins w:id="1001" w:author="Zhang, Lan'ou" w:date="2016-10-17T10:48:00Z">
        <w:r w:rsidR="00B54787" w:rsidRPr="009B6468">
          <w:rPr>
            <w:rFonts w:hint="eastAsia"/>
            <w:lang w:eastAsia="zh-CN"/>
          </w:rPr>
          <w:t>版。</w:t>
        </w:r>
      </w:ins>
    </w:p>
    <w:p w:rsidR="00DF7EC0" w:rsidRPr="009B6468" w:rsidRDefault="00DF7EC0">
      <w:pPr>
        <w:pStyle w:val="Heading2"/>
        <w:rPr>
          <w:lang w:eastAsia="zh-CN"/>
        </w:rPr>
      </w:pPr>
      <w:r w:rsidRPr="009B6468">
        <w:rPr>
          <w:lang w:eastAsia="zh-CN"/>
        </w:rPr>
        <w:t>3.3</w:t>
      </w:r>
      <w:r w:rsidRPr="009B6468">
        <w:rPr>
          <w:lang w:eastAsia="zh-CN"/>
        </w:rPr>
        <w:tab/>
      </w:r>
      <w:r w:rsidR="008E0526" w:rsidRPr="009B6468">
        <w:rPr>
          <w:lang w:eastAsia="zh-CN"/>
        </w:rPr>
        <w:t>有关牵头研究组的活动、全球标准举措</w:t>
      </w:r>
      <w:r w:rsidR="000C5B4D">
        <w:rPr>
          <w:rFonts w:hint="eastAsia"/>
          <w:lang w:eastAsia="zh-CN"/>
        </w:rPr>
        <w:t>（</w:t>
      </w:r>
      <w:r w:rsidR="000C5B4D">
        <w:rPr>
          <w:rFonts w:hint="eastAsia"/>
          <w:lang w:eastAsia="zh-CN"/>
        </w:rPr>
        <w:t>GSI</w:t>
      </w:r>
      <w:r w:rsidR="000C5B4D">
        <w:rPr>
          <w:lang w:eastAsia="zh-CN"/>
        </w:rPr>
        <w:t>）</w:t>
      </w:r>
      <w:r w:rsidR="008E0526" w:rsidRPr="009B6468">
        <w:rPr>
          <w:rFonts w:hint="eastAsia"/>
          <w:lang w:eastAsia="zh-CN"/>
        </w:rPr>
        <w:t>、</w:t>
      </w:r>
      <w:r w:rsidR="008E0526" w:rsidRPr="009B6468">
        <w:rPr>
          <w:lang w:eastAsia="zh-CN"/>
        </w:rPr>
        <w:t>联合协调活动</w:t>
      </w:r>
      <w:r w:rsidR="000C5B4D">
        <w:rPr>
          <w:rFonts w:hint="eastAsia"/>
          <w:lang w:eastAsia="zh-CN"/>
        </w:rPr>
        <w:t>（</w:t>
      </w:r>
      <w:r w:rsidR="000C5B4D">
        <w:rPr>
          <w:rFonts w:hint="eastAsia"/>
          <w:lang w:eastAsia="zh-CN"/>
        </w:rPr>
        <w:t>JCA</w:t>
      </w:r>
      <w:r w:rsidR="000C5B4D">
        <w:rPr>
          <w:lang w:eastAsia="zh-CN"/>
        </w:rPr>
        <w:t>）</w:t>
      </w:r>
      <w:r w:rsidR="000C5B4D">
        <w:rPr>
          <w:rFonts w:hint="eastAsia"/>
          <w:lang w:eastAsia="zh-CN"/>
        </w:rPr>
        <w:t>、区域</w:t>
      </w:r>
      <w:r w:rsidR="008E0526" w:rsidRPr="009B6468">
        <w:rPr>
          <w:rFonts w:hint="eastAsia"/>
          <w:lang w:eastAsia="zh-CN"/>
        </w:rPr>
        <w:t>组和项目</w:t>
      </w:r>
      <w:r w:rsidR="008E0526" w:rsidRPr="009B6468">
        <w:rPr>
          <w:lang w:eastAsia="zh-CN"/>
        </w:rPr>
        <w:t>的报告</w:t>
      </w:r>
      <w:bookmarkEnd w:id="971"/>
    </w:p>
    <w:p w:rsidR="008E0526" w:rsidRPr="009B6468" w:rsidRDefault="008E0526">
      <w:pPr>
        <w:ind w:firstLineChars="200" w:firstLine="480"/>
        <w:rPr>
          <w:lang w:val="en-US" w:eastAsia="zh-CN"/>
        </w:rPr>
      </w:pPr>
      <w:r w:rsidRPr="009B6468">
        <w:rPr>
          <w:lang w:val="en-US" w:eastAsia="zh-CN"/>
        </w:rPr>
        <w:t>第</w:t>
      </w:r>
      <w:r w:rsidRPr="009B6468">
        <w:rPr>
          <w:lang w:val="en-US" w:eastAsia="zh-CN"/>
        </w:rPr>
        <w:t>17</w:t>
      </w:r>
      <w:r w:rsidRPr="009B6468">
        <w:rPr>
          <w:lang w:val="en-US" w:eastAsia="zh-CN"/>
        </w:rPr>
        <w:t>研究组</w:t>
      </w:r>
      <w:r w:rsidRPr="009B6468">
        <w:rPr>
          <w:rFonts w:hint="eastAsia"/>
          <w:lang w:val="en-US" w:eastAsia="zh-CN"/>
        </w:rPr>
        <w:t>是负责</w:t>
      </w:r>
      <w:r w:rsidRPr="009B6468">
        <w:rPr>
          <w:lang w:val="en-US" w:eastAsia="zh-CN"/>
        </w:rPr>
        <w:t>电信安全</w:t>
      </w:r>
      <w:r w:rsidRPr="009B6468">
        <w:rPr>
          <w:rFonts w:hint="eastAsia"/>
          <w:lang w:val="en-US" w:eastAsia="zh-CN"/>
        </w:rPr>
        <w:t>、</w:t>
      </w:r>
      <w:r w:rsidRPr="009B6468">
        <w:rPr>
          <w:lang w:val="en-US" w:eastAsia="zh-CN"/>
        </w:rPr>
        <w:t>身份管理</w:t>
      </w:r>
      <w:r w:rsidR="001360D2" w:rsidRPr="009B6468">
        <w:rPr>
          <w:rFonts w:hint="eastAsia"/>
          <w:lang w:val="en-US" w:eastAsia="zh-CN"/>
        </w:rPr>
        <w:t>及</w:t>
      </w:r>
      <w:r w:rsidRPr="009B6468">
        <w:rPr>
          <w:lang w:val="en-US" w:eastAsia="zh-CN"/>
        </w:rPr>
        <w:t>语言和描述技术</w:t>
      </w:r>
      <w:r w:rsidRPr="009B6468">
        <w:rPr>
          <w:rFonts w:hint="eastAsia"/>
          <w:lang w:val="en-US" w:eastAsia="zh-CN"/>
        </w:rPr>
        <w:t>方面的</w:t>
      </w:r>
      <w:r w:rsidRPr="009B6468">
        <w:rPr>
          <w:lang w:val="en-US" w:eastAsia="zh-CN"/>
        </w:rPr>
        <w:t>牵头研究组</w:t>
      </w:r>
      <w:r w:rsidRPr="009B6468">
        <w:rPr>
          <w:rFonts w:hint="eastAsia"/>
          <w:lang w:val="en-US" w:eastAsia="zh-CN"/>
        </w:rPr>
        <w:t>。</w:t>
      </w:r>
      <w:r w:rsidRPr="009B6468">
        <w:rPr>
          <w:lang w:val="en-US" w:eastAsia="zh-CN"/>
        </w:rPr>
        <w:t>牵头研究组</w:t>
      </w:r>
      <w:r w:rsidRPr="009B6468">
        <w:rPr>
          <w:rFonts w:hint="eastAsia"/>
          <w:lang w:val="en-US" w:eastAsia="zh-CN"/>
        </w:rPr>
        <w:t>活动分享如下：</w:t>
      </w:r>
    </w:p>
    <w:p w:rsidR="008E0526" w:rsidRPr="009B6468" w:rsidRDefault="008E0526">
      <w:pPr>
        <w:pStyle w:val="enumlev1"/>
        <w:rPr>
          <w:lang w:val="en-US" w:eastAsia="zh-CN"/>
        </w:rPr>
      </w:pPr>
      <w:r w:rsidRPr="009B6468">
        <w:rPr>
          <w:lang w:val="en-US" w:eastAsia="zh-CN"/>
        </w:rPr>
        <w:t>–</w:t>
      </w:r>
      <w:r w:rsidRPr="009B6468">
        <w:rPr>
          <w:lang w:val="en-US" w:eastAsia="zh-CN"/>
        </w:rPr>
        <w:tab/>
      </w:r>
      <w:r w:rsidRPr="009B6468">
        <w:rPr>
          <w:rFonts w:hint="eastAsia"/>
          <w:lang w:val="en-US" w:eastAsia="zh-CN"/>
        </w:rPr>
        <w:t>电信安全，</w:t>
      </w:r>
      <w:r w:rsidR="008E4897" w:rsidRPr="009B6468">
        <w:rPr>
          <w:rFonts w:hint="eastAsia"/>
          <w:lang w:val="en-US" w:eastAsia="zh-CN"/>
        </w:rPr>
        <w:t>由</w:t>
      </w:r>
      <w:r w:rsidRPr="009B6468">
        <w:rPr>
          <w:lang w:val="en-US" w:eastAsia="zh-CN"/>
        </w:rPr>
        <w:t>第</w:t>
      </w:r>
      <w:r w:rsidRPr="009B6468">
        <w:rPr>
          <w:lang w:val="en-US" w:eastAsia="zh-CN"/>
        </w:rPr>
        <w:t>1/17</w:t>
      </w:r>
      <w:r w:rsidRPr="009B6468">
        <w:rPr>
          <w:lang w:val="en-US" w:eastAsia="zh-CN"/>
        </w:rPr>
        <w:t>号课题</w:t>
      </w:r>
      <w:bookmarkStart w:id="1002" w:name="OLE_LINK7"/>
      <w:bookmarkStart w:id="1003" w:name="OLE_LINK8"/>
      <w:r w:rsidR="008E4897" w:rsidRPr="009B6468">
        <w:rPr>
          <w:rFonts w:hint="eastAsia"/>
          <w:lang w:val="en-US" w:eastAsia="zh-CN"/>
        </w:rPr>
        <w:t>管理</w:t>
      </w:r>
      <w:r w:rsidRPr="009B6468">
        <w:rPr>
          <w:rFonts w:hint="eastAsia"/>
          <w:lang w:val="en-US" w:eastAsia="zh-CN"/>
        </w:rPr>
        <w:t>。</w:t>
      </w:r>
      <w:bookmarkEnd w:id="1002"/>
      <w:bookmarkEnd w:id="1003"/>
    </w:p>
    <w:p w:rsidR="008E0526" w:rsidRPr="009B6468" w:rsidRDefault="008E0526">
      <w:pPr>
        <w:pStyle w:val="enumlev1"/>
        <w:rPr>
          <w:lang w:val="en-US" w:eastAsia="zh-CN"/>
        </w:rPr>
      </w:pPr>
      <w:r w:rsidRPr="009B6468">
        <w:rPr>
          <w:lang w:val="en-US" w:eastAsia="zh-CN"/>
        </w:rPr>
        <w:t>–</w:t>
      </w:r>
      <w:r w:rsidRPr="009B6468">
        <w:rPr>
          <w:lang w:val="en-US" w:eastAsia="zh-CN"/>
        </w:rPr>
        <w:tab/>
      </w:r>
      <w:r w:rsidRPr="009B6468">
        <w:rPr>
          <w:rFonts w:hint="eastAsia"/>
          <w:lang w:val="en-US" w:eastAsia="zh-CN"/>
        </w:rPr>
        <w:t>身份管理，</w:t>
      </w:r>
      <w:r w:rsidR="008E4897" w:rsidRPr="009B6468">
        <w:rPr>
          <w:rFonts w:hint="eastAsia"/>
          <w:lang w:val="en-US" w:eastAsia="zh-CN"/>
        </w:rPr>
        <w:t>由</w:t>
      </w:r>
      <w:r w:rsidRPr="009B6468">
        <w:rPr>
          <w:lang w:val="en-US" w:eastAsia="zh-CN"/>
        </w:rPr>
        <w:t>第</w:t>
      </w:r>
      <w:r w:rsidRPr="009B6468">
        <w:rPr>
          <w:lang w:val="en-US" w:eastAsia="zh-CN"/>
        </w:rPr>
        <w:t>10/17</w:t>
      </w:r>
      <w:r w:rsidRPr="009B6468">
        <w:rPr>
          <w:lang w:val="en-US" w:eastAsia="zh-CN"/>
        </w:rPr>
        <w:t>号课题</w:t>
      </w:r>
      <w:r w:rsidR="008E4897" w:rsidRPr="009B6468">
        <w:rPr>
          <w:rFonts w:hint="eastAsia"/>
          <w:lang w:val="en-US" w:eastAsia="zh-CN"/>
        </w:rPr>
        <w:t>管理</w:t>
      </w:r>
      <w:r w:rsidRPr="009B6468">
        <w:rPr>
          <w:rFonts w:hint="eastAsia"/>
          <w:lang w:val="en-US" w:eastAsia="zh-CN"/>
        </w:rPr>
        <w:t>。</w:t>
      </w:r>
    </w:p>
    <w:p w:rsidR="00DF7EC0" w:rsidRPr="009B6468" w:rsidRDefault="008E0526">
      <w:pPr>
        <w:pStyle w:val="enumlev1"/>
        <w:rPr>
          <w:lang w:eastAsia="zh-CN"/>
        </w:rPr>
      </w:pPr>
      <w:r w:rsidRPr="009B6468">
        <w:rPr>
          <w:lang w:val="en-US" w:eastAsia="zh-CN"/>
        </w:rPr>
        <w:t>–</w:t>
      </w:r>
      <w:r w:rsidRPr="009B6468">
        <w:rPr>
          <w:lang w:val="en-US" w:eastAsia="zh-CN"/>
        </w:rPr>
        <w:tab/>
      </w:r>
      <w:r w:rsidRPr="009B6468">
        <w:rPr>
          <w:rFonts w:hint="eastAsia"/>
          <w:lang w:val="en-US" w:eastAsia="zh-CN"/>
        </w:rPr>
        <w:t>语言和描述技术，由</w:t>
      </w:r>
      <w:r w:rsidRPr="009B6468">
        <w:rPr>
          <w:lang w:val="en-US" w:eastAsia="zh-CN"/>
        </w:rPr>
        <w:t>第</w:t>
      </w:r>
      <w:r w:rsidRPr="009B6468">
        <w:rPr>
          <w:lang w:val="en-US" w:eastAsia="zh-CN"/>
        </w:rPr>
        <w:t>3/17</w:t>
      </w:r>
      <w:r w:rsidRPr="009B6468">
        <w:rPr>
          <w:rFonts w:hint="eastAsia"/>
          <w:lang w:val="en-US" w:eastAsia="zh-CN"/>
        </w:rPr>
        <w:t>工作组</w:t>
      </w:r>
      <w:r w:rsidR="008E4897" w:rsidRPr="009B6468">
        <w:rPr>
          <w:rFonts w:hint="eastAsia"/>
          <w:lang w:val="en-US" w:eastAsia="zh-CN"/>
        </w:rPr>
        <w:t>管理</w:t>
      </w:r>
      <w:r w:rsidRPr="009B6468">
        <w:rPr>
          <w:rFonts w:hint="eastAsia"/>
          <w:lang w:val="en-US" w:eastAsia="zh-CN"/>
        </w:rPr>
        <w:t>。</w:t>
      </w:r>
    </w:p>
    <w:p w:rsidR="00DF7EC0" w:rsidRPr="009B6468" w:rsidRDefault="00DF7EC0">
      <w:pPr>
        <w:pStyle w:val="Heading3"/>
        <w:rPr>
          <w:lang w:eastAsia="zh-CN"/>
        </w:rPr>
      </w:pPr>
      <w:r w:rsidRPr="009B6468">
        <w:rPr>
          <w:lang w:eastAsia="zh-CN"/>
        </w:rPr>
        <w:t>3.3.1</w:t>
      </w:r>
      <w:r w:rsidRPr="009B6468">
        <w:rPr>
          <w:lang w:eastAsia="zh-CN"/>
        </w:rPr>
        <w:tab/>
      </w:r>
      <w:r w:rsidR="008E0526" w:rsidRPr="009B6468">
        <w:rPr>
          <w:lang w:eastAsia="zh-CN"/>
        </w:rPr>
        <w:t>有关安全的牵头研究组活动</w:t>
      </w:r>
    </w:p>
    <w:p w:rsidR="008E0526" w:rsidRPr="009B6468" w:rsidRDefault="008E0526">
      <w:pPr>
        <w:ind w:firstLineChars="200" w:firstLine="480"/>
        <w:rPr>
          <w:lang w:val="en-US" w:eastAsia="zh-CN"/>
        </w:rPr>
      </w:pPr>
      <w:r w:rsidRPr="009B6468">
        <w:rPr>
          <w:lang w:val="en-US" w:eastAsia="zh-CN"/>
        </w:rPr>
        <w:t>根据世界电信标准化</w:t>
      </w:r>
      <w:r w:rsidR="008E4897" w:rsidRPr="009B6468">
        <w:rPr>
          <w:rFonts w:hint="eastAsia"/>
          <w:lang w:val="en-US" w:eastAsia="zh-CN"/>
        </w:rPr>
        <w:t>全会</w:t>
      </w:r>
      <w:r w:rsidRPr="009B6468">
        <w:rPr>
          <w:lang w:val="en-US" w:eastAsia="zh-CN"/>
        </w:rPr>
        <w:t>（</w:t>
      </w:r>
      <w:r w:rsidRPr="009B6468">
        <w:rPr>
          <w:lang w:val="en-US" w:eastAsia="zh-CN"/>
        </w:rPr>
        <w:t>WTSA-12</w:t>
      </w:r>
      <w:r w:rsidRPr="009B6468">
        <w:rPr>
          <w:lang w:val="en-US" w:eastAsia="zh-CN"/>
        </w:rPr>
        <w:t>）第</w:t>
      </w:r>
      <w:r w:rsidRPr="009B6468">
        <w:rPr>
          <w:lang w:val="en-US" w:eastAsia="zh-CN"/>
        </w:rPr>
        <w:t>2</w:t>
      </w:r>
      <w:r w:rsidRPr="009B6468">
        <w:rPr>
          <w:lang w:val="en-US" w:eastAsia="zh-CN"/>
        </w:rPr>
        <w:t>号决议</w:t>
      </w:r>
      <w:r w:rsidRPr="009B6468">
        <w:rPr>
          <w:rFonts w:hint="eastAsia"/>
          <w:lang w:val="en-US" w:eastAsia="zh-CN"/>
        </w:rPr>
        <w:t>，</w:t>
      </w:r>
      <w:r w:rsidRPr="009B6468">
        <w:rPr>
          <w:lang w:val="en-US" w:eastAsia="zh-CN"/>
        </w:rPr>
        <w:t>第</w:t>
      </w:r>
      <w:r w:rsidRPr="009B6468">
        <w:rPr>
          <w:lang w:val="en-US" w:eastAsia="zh-CN"/>
        </w:rPr>
        <w:t>17</w:t>
      </w:r>
      <w:r w:rsidRPr="009B6468">
        <w:rPr>
          <w:lang w:val="en-US" w:eastAsia="zh-CN"/>
        </w:rPr>
        <w:t>研究组</w:t>
      </w:r>
      <w:r w:rsidR="008E4897" w:rsidRPr="009B6468">
        <w:rPr>
          <w:rFonts w:hint="eastAsia"/>
          <w:lang w:val="en-US" w:eastAsia="zh-CN"/>
        </w:rPr>
        <w:t>被指定担任</w:t>
      </w:r>
      <w:r w:rsidRPr="009B6468">
        <w:rPr>
          <w:rFonts w:hint="eastAsia"/>
          <w:lang w:val="en-US" w:eastAsia="zh-CN"/>
        </w:rPr>
        <w:t>安全方面研究的</w:t>
      </w:r>
      <w:r w:rsidRPr="009B6468">
        <w:rPr>
          <w:lang w:val="en-US" w:eastAsia="zh-CN"/>
        </w:rPr>
        <w:t>牵头研究组（</w:t>
      </w:r>
      <w:r w:rsidRPr="009B6468">
        <w:rPr>
          <w:lang w:val="en-US" w:eastAsia="zh-CN"/>
        </w:rPr>
        <w:t>LSG</w:t>
      </w:r>
      <w:r w:rsidRPr="009B6468">
        <w:rPr>
          <w:lang w:val="en-US" w:eastAsia="zh-CN"/>
        </w:rPr>
        <w:t>）</w:t>
      </w:r>
      <w:r w:rsidRPr="009B6468">
        <w:rPr>
          <w:rFonts w:hint="eastAsia"/>
          <w:lang w:val="en-US" w:eastAsia="zh-CN"/>
        </w:rPr>
        <w:t>。</w:t>
      </w:r>
    </w:p>
    <w:p w:rsidR="008E0526" w:rsidRPr="009B6468" w:rsidRDefault="008E0526">
      <w:pPr>
        <w:tabs>
          <w:tab w:val="left" w:pos="720"/>
        </w:tabs>
        <w:overflowPunct/>
        <w:autoSpaceDE/>
        <w:adjustRightInd/>
        <w:ind w:firstLineChars="200" w:firstLine="480"/>
        <w:rPr>
          <w:lang w:val="en-US" w:eastAsia="zh-CN"/>
        </w:rPr>
      </w:pPr>
      <w:bookmarkStart w:id="1004" w:name="OLE_LINK52"/>
      <w:bookmarkStart w:id="1005" w:name="OLE_LINK53"/>
      <w:r w:rsidRPr="009B6468">
        <w:rPr>
          <w:rFonts w:hint="eastAsia"/>
          <w:szCs w:val="24"/>
          <w:lang w:val="en-US" w:eastAsia="zh-CN"/>
        </w:rPr>
        <w:t>作为</w:t>
      </w:r>
      <w:r w:rsidRPr="009B6468">
        <w:rPr>
          <w:szCs w:val="24"/>
          <w:lang w:val="en-US" w:eastAsia="zh-CN"/>
        </w:rPr>
        <w:t>电信安全</w:t>
      </w:r>
      <w:r w:rsidRPr="009B6468">
        <w:rPr>
          <w:rFonts w:hint="eastAsia"/>
          <w:szCs w:val="24"/>
          <w:lang w:val="en-US" w:eastAsia="zh-CN"/>
        </w:rPr>
        <w:t>的</w:t>
      </w:r>
      <w:r w:rsidRPr="009B6468">
        <w:rPr>
          <w:szCs w:val="24"/>
          <w:lang w:val="en-US" w:eastAsia="zh-CN"/>
        </w:rPr>
        <w:t>牵头研究组</w:t>
      </w:r>
      <w:r w:rsidRPr="009B6468">
        <w:rPr>
          <w:rFonts w:hint="eastAsia"/>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负责研究适用的核心安全问题。此外，与其他相关研究组协商，必要时与其他标准机构合作，</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负责定义和维护整体框架和协调、分配（认可研究小组任务）和排列研究组将进行的研究的顺序，确保建议书编制的一致性、完整性和时限性。</w:t>
      </w:r>
    </w:p>
    <w:bookmarkEnd w:id="1004"/>
    <w:bookmarkEnd w:id="1005"/>
    <w:p w:rsidR="008E0526" w:rsidRPr="009B6468" w:rsidRDefault="008E0526" w:rsidP="00AB5984">
      <w:pPr>
        <w:ind w:firstLineChars="200" w:firstLine="480"/>
        <w:rPr>
          <w:lang w:val="en-US" w:eastAsia="zh-CN"/>
        </w:rPr>
      </w:pPr>
      <w:r w:rsidRPr="009B6468">
        <w:rPr>
          <w:rFonts w:hint="eastAsia"/>
          <w:lang w:val="en-US" w:eastAsia="zh-CN"/>
        </w:rPr>
        <w:t>在</w:t>
      </w:r>
      <w:r w:rsidR="00AB5984">
        <w:rPr>
          <w:rFonts w:hint="eastAsia"/>
          <w:lang w:val="en-US" w:eastAsia="zh-CN"/>
        </w:rPr>
        <w:t>第</w:t>
      </w:r>
      <w:r w:rsidR="00AB5984">
        <w:rPr>
          <w:rFonts w:hint="eastAsia"/>
          <w:lang w:val="en-US" w:eastAsia="zh-CN"/>
        </w:rPr>
        <w:t>17</w:t>
      </w:r>
      <w:r w:rsidR="00AB5984">
        <w:rPr>
          <w:rFonts w:hint="eastAsia"/>
          <w:lang w:val="en-US" w:eastAsia="zh-CN"/>
        </w:rPr>
        <w:t>研究组</w:t>
      </w:r>
      <w:r w:rsidRPr="009B6468">
        <w:rPr>
          <w:rFonts w:hint="eastAsia"/>
          <w:lang w:val="en-US" w:eastAsia="zh-CN"/>
        </w:rPr>
        <w:t>中，</w:t>
      </w:r>
      <w:r w:rsidRPr="009B6468">
        <w:rPr>
          <w:lang w:val="en-US" w:eastAsia="zh-CN"/>
        </w:rPr>
        <w:t>第</w:t>
      </w:r>
      <w:r w:rsidRPr="009B6468">
        <w:rPr>
          <w:lang w:val="en-US" w:eastAsia="zh-CN"/>
        </w:rPr>
        <w:t>1/17</w:t>
      </w:r>
      <w:r w:rsidRPr="009B6468">
        <w:rPr>
          <w:lang w:val="en-US" w:eastAsia="zh-CN"/>
        </w:rPr>
        <w:t>号课题</w:t>
      </w:r>
      <w:r w:rsidRPr="009B6468">
        <w:rPr>
          <w:rFonts w:hint="eastAsia"/>
          <w:lang w:val="en-US" w:eastAsia="zh-CN"/>
        </w:rPr>
        <w:t>是</w:t>
      </w:r>
      <w:r w:rsidR="00AB5984">
        <w:rPr>
          <w:lang w:val="en-US" w:eastAsia="zh-CN"/>
        </w:rPr>
        <w:t>LSG</w:t>
      </w:r>
      <w:r w:rsidRPr="009B6468">
        <w:rPr>
          <w:rFonts w:hint="eastAsia"/>
          <w:lang w:val="en-US" w:eastAsia="zh-CN"/>
        </w:rPr>
        <w:t>的</w:t>
      </w:r>
      <w:r w:rsidRPr="009B6468">
        <w:rPr>
          <w:lang w:val="en-US" w:eastAsia="zh-CN"/>
        </w:rPr>
        <w:t>安全</w:t>
      </w:r>
      <w:r w:rsidRPr="009B6468">
        <w:rPr>
          <w:rFonts w:hint="eastAsia"/>
          <w:lang w:val="en-US" w:eastAsia="zh-CN"/>
        </w:rPr>
        <w:t>活动的</w:t>
      </w:r>
      <w:r w:rsidR="00480026" w:rsidRPr="009B6468">
        <w:rPr>
          <w:rFonts w:hint="eastAsia"/>
          <w:lang w:val="en-US" w:eastAsia="zh-CN"/>
        </w:rPr>
        <w:t>协调方</w:t>
      </w:r>
      <w:r w:rsidRPr="009B6468">
        <w:rPr>
          <w:rFonts w:hint="eastAsia"/>
          <w:lang w:val="en-US" w:eastAsia="zh-CN"/>
        </w:rPr>
        <w:t>。</w:t>
      </w:r>
      <w:r w:rsidR="00AB5984">
        <w:rPr>
          <w:rFonts w:hint="eastAsia"/>
          <w:lang w:val="en-US" w:eastAsia="zh-CN"/>
        </w:rPr>
        <w:t>第</w:t>
      </w:r>
      <w:r w:rsidR="00AB5984">
        <w:rPr>
          <w:rFonts w:hint="eastAsia"/>
          <w:lang w:val="en-US" w:eastAsia="zh-CN"/>
        </w:rPr>
        <w:t>17</w:t>
      </w:r>
      <w:r w:rsidR="00AB5984">
        <w:rPr>
          <w:rFonts w:hint="eastAsia"/>
          <w:lang w:val="en-US" w:eastAsia="zh-CN"/>
        </w:rPr>
        <w:t>研究组</w:t>
      </w:r>
      <w:r w:rsidR="00480026" w:rsidRPr="009B6468">
        <w:rPr>
          <w:rFonts w:hint="eastAsia"/>
          <w:lang w:val="en-US" w:eastAsia="zh-CN"/>
        </w:rPr>
        <w:t>与其他研究</w:t>
      </w:r>
      <w:r w:rsidRPr="009B6468">
        <w:rPr>
          <w:rFonts w:hint="eastAsia"/>
          <w:lang w:val="en-US" w:eastAsia="zh-CN"/>
        </w:rPr>
        <w:t>组密切合作，以确定和开发安全解决方案。然而，将这些解决方案与所开发的独特技术相结合的具体专业知识只能来自正在开发的课题。</w:t>
      </w:r>
    </w:p>
    <w:p w:rsidR="008E0526" w:rsidRPr="009B6468" w:rsidRDefault="008E0526" w:rsidP="00AB5984">
      <w:pPr>
        <w:ind w:firstLineChars="200" w:firstLine="480"/>
        <w:rPr>
          <w:lang w:val="en-US" w:eastAsia="zh-CN"/>
        </w:rPr>
      </w:pPr>
      <w:r w:rsidRPr="009B6468">
        <w:rPr>
          <w:rFonts w:hint="eastAsia"/>
          <w:lang w:val="en-US" w:eastAsia="zh-CN"/>
        </w:rPr>
        <w:t>作为研究</w:t>
      </w:r>
      <w:r w:rsidRPr="009B6468">
        <w:rPr>
          <w:lang w:val="en-US" w:eastAsia="zh-CN"/>
        </w:rPr>
        <w:t>安全</w:t>
      </w:r>
      <w:r w:rsidRPr="009B6468">
        <w:rPr>
          <w:rFonts w:hint="eastAsia"/>
          <w:lang w:val="en-US" w:eastAsia="zh-CN"/>
        </w:rPr>
        <w:t>问题的</w:t>
      </w:r>
      <w:r w:rsidRPr="009B6468">
        <w:rPr>
          <w:lang w:val="en-US" w:eastAsia="zh-CN"/>
        </w:rPr>
        <w:t>牵头研究组</w:t>
      </w:r>
      <w:r w:rsidRPr="009B6468">
        <w:rPr>
          <w:rFonts w:hint="eastAsia"/>
          <w:lang w:val="en-US" w:eastAsia="zh-CN"/>
        </w:rPr>
        <w:t>，</w:t>
      </w:r>
      <w:r w:rsidRPr="009B6468">
        <w:rPr>
          <w:lang w:val="en-US" w:eastAsia="zh-CN"/>
        </w:rPr>
        <w:t>第</w:t>
      </w:r>
      <w:r w:rsidRPr="009B6468">
        <w:rPr>
          <w:lang w:val="en-US" w:eastAsia="zh-CN"/>
        </w:rPr>
        <w:t>17</w:t>
      </w:r>
      <w:r w:rsidRPr="009B6468">
        <w:rPr>
          <w:lang w:val="en-US" w:eastAsia="zh-CN"/>
        </w:rPr>
        <w:t>研究组</w:t>
      </w:r>
      <w:r w:rsidRPr="009B6468">
        <w:rPr>
          <w:rFonts w:hint="eastAsia"/>
          <w:lang w:val="en-US" w:eastAsia="zh-CN"/>
        </w:rPr>
        <w:t>一直保持与所有从事安全相关工作的</w:t>
      </w:r>
      <w:r w:rsidR="00AB5984">
        <w:rPr>
          <w:lang w:val="en-US" w:eastAsia="zh-CN"/>
        </w:rPr>
        <w:br/>
      </w:r>
      <w:r w:rsidRPr="009B6468">
        <w:rPr>
          <w:rFonts w:hint="eastAsia"/>
          <w:lang w:val="en-US" w:eastAsia="zh-CN"/>
        </w:rPr>
        <w:t>ITU-T</w:t>
      </w:r>
      <w:r w:rsidRPr="009B6468">
        <w:rPr>
          <w:rFonts w:hint="eastAsia"/>
          <w:lang w:val="en-US" w:eastAsia="zh-CN"/>
        </w:rPr>
        <w:t>研究组之间的联系。</w:t>
      </w:r>
      <w:r w:rsidR="00AB5984">
        <w:rPr>
          <w:rFonts w:hint="eastAsia"/>
          <w:lang w:val="en-US" w:eastAsia="zh-CN"/>
        </w:rPr>
        <w:t>第</w:t>
      </w:r>
      <w:r w:rsidR="00AB5984">
        <w:rPr>
          <w:rFonts w:hint="eastAsia"/>
          <w:lang w:val="en-US" w:eastAsia="zh-CN"/>
        </w:rPr>
        <w:t>17</w:t>
      </w:r>
      <w:r w:rsidR="00AB5984">
        <w:rPr>
          <w:rFonts w:hint="eastAsia"/>
          <w:lang w:val="en-US" w:eastAsia="zh-CN"/>
        </w:rPr>
        <w:t>研究组</w:t>
      </w:r>
      <w:r w:rsidRPr="009B6468">
        <w:rPr>
          <w:rFonts w:hint="eastAsia"/>
          <w:lang w:val="en-US" w:eastAsia="zh-CN"/>
        </w:rPr>
        <w:t>还与大量</w:t>
      </w:r>
      <w:r w:rsidRPr="009B6468">
        <w:rPr>
          <w:lang w:val="en-US" w:eastAsia="zh-CN"/>
        </w:rPr>
        <w:t>ICT</w:t>
      </w:r>
      <w:r w:rsidRPr="009B6468">
        <w:rPr>
          <w:rFonts w:hint="eastAsia"/>
          <w:lang w:val="en-US" w:eastAsia="zh-CN"/>
        </w:rPr>
        <w:t>和</w:t>
      </w:r>
      <w:r w:rsidRPr="009B6468">
        <w:rPr>
          <w:lang w:val="en-US" w:eastAsia="zh-CN"/>
        </w:rPr>
        <w:t>电信安全</w:t>
      </w:r>
      <w:r w:rsidRPr="009B6468">
        <w:rPr>
          <w:rFonts w:hint="eastAsia"/>
          <w:lang w:val="en-US" w:eastAsia="zh-CN"/>
        </w:rPr>
        <w:t>方面的标准化组织和论坛合作，重点特别放在避免研究组正在开展的工作与外部机构发生潜在的冲突上。</w:t>
      </w:r>
    </w:p>
    <w:p w:rsidR="00DF7EC0" w:rsidRPr="009B6468" w:rsidRDefault="008E0526">
      <w:pPr>
        <w:ind w:firstLineChars="200" w:firstLine="480"/>
        <w:rPr>
          <w:lang w:eastAsia="zh-CN"/>
        </w:rPr>
      </w:pPr>
      <w:r w:rsidRPr="009B6468">
        <w:rPr>
          <w:rFonts w:hint="eastAsia"/>
          <w:lang w:val="en-US" w:eastAsia="zh-CN"/>
        </w:rPr>
        <w:t>此外，在第</w:t>
      </w:r>
      <w:r w:rsidRPr="009B6468">
        <w:rPr>
          <w:rFonts w:hint="eastAsia"/>
          <w:lang w:val="en-US" w:eastAsia="zh-CN"/>
        </w:rPr>
        <w:t>17</w:t>
      </w:r>
      <w:r w:rsidRPr="009B6468">
        <w:rPr>
          <w:rFonts w:hint="eastAsia"/>
          <w:lang w:val="en-US" w:eastAsia="zh-CN"/>
        </w:rPr>
        <w:t>研究组的每次会议上都召开安全协调会议，为所有从事与安全相关工作的研究组</w:t>
      </w:r>
      <w:r w:rsidR="00480026" w:rsidRPr="009B6468">
        <w:rPr>
          <w:rFonts w:hint="eastAsia"/>
          <w:lang w:val="en-US" w:eastAsia="zh-CN"/>
        </w:rPr>
        <w:t>确立</w:t>
      </w:r>
      <w:r w:rsidRPr="009B6468">
        <w:rPr>
          <w:rFonts w:hint="eastAsia"/>
          <w:lang w:val="en-US" w:eastAsia="zh-CN"/>
        </w:rPr>
        <w:t>安全联系表。</w:t>
      </w:r>
    </w:p>
    <w:p w:rsidR="00DF7EC0" w:rsidRPr="009B6468" w:rsidRDefault="00AD3F3D" w:rsidP="00AB5984">
      <w:pPr>
        <w:overflowPunct/>
        <w:autoSpaceDE/>
        <w:autoSpaceDN/>
        <w:adjustRightInd/>
        <w:ind w:firstLineChars="200" w:firstLine="480"/>
        <w:textAlignment w:val="auto"/>
        <w:pPrChange w:id="1006" w:author="Liu, Sanping" w:date="2016-10-20T14:10:00Z">
          <w:pPr>
            <w:overflowPunct/>
            <w:autoSpaceDE/>
            <w:autoSpaceDN/>
            <w:adjustRightInd/>
            <w:ind w:firstLineChars="200" w:firstLine="480"/>
            <w:textAlignment w:val="auto"/>
          </w:pPr>
        </w:pPrChange>
      </w:pPr>
      <w:r w:rsidRPr="009B6468">
        <w:rPr>
          <w:rFonts w:hint="eastAsia"/>
          <w:lang w:eastAsia="zh-CN"/>
        </w:rPr>
        <w:t>在</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牵头负责的研究工作方面，收到并处理了来自下列方面的有关安全问题的内部联络声明：</w:t>
      </w:r>
      <w:r w:rsidR="00AB5984">
        <w:rPr>
          <w:rFonts w:hint="eastAsia"/>
          <w:lang w:eastAsia="zh-CN"/>
        </w:rPr>
        <w:t>国际</w:t>
      </w:r>
      <w:r w:rsidR="00AB5984">
        <w:rPr>
          <w:lang w:eastAsia="zh-CN"/>
        </w:rPr>
        <w:t>电联</w:t>
      </w:r>
      <w:r w:rsidRPr="009B6468">
        <w:t>CITS</w:t>
      </w:r>
      <w:r w:rsidRPr="009B6468">
        <w:rPr>
          <w:rFonts w:hint="eastAsia"/>
          <w:lang w:eastAsia="zh-CN"/>
        </w:rPr>
        <w:t>、</w:t>
      </w:r>
      <w:r w:rsidRPr="009B6468">
        <w:t>CT-CCVOCAB</w:t>
      </w:r>
      <w:r w:rsidRPr="009B6468">
        <w:rPr>
          <w:rFonts w:hint="eastAsia"/>
          <w:lang w:eastAsia="zh-CN"/>
        </w:rPr>
        <w:t>、</w:t>
      </w:r>
      <w:r w:rsidR="00DF7EC0" w:rsidRPr="009B6468">
        <w:t>ITU SCV</w:t>
      </w:r>
      <w:r w:rsidRPr="009B6468">
        <w:rPr>
          <w:rFonts w:hint="eastAsia"/>
          <w:lang w:eastAsia="zh-CN"/>
        </w:rPr>
        <w:t>、</w:t>
      </w:r>
      <w:r w:rsidR="00DF7EC0" w:rsidRPr="009B6468">
        <w:t>ITU-D</w:t>
      </w:r>
      <w:r w:rsidRPr="009B6468">
        <w:rPr>
          <w:rFonts w:hint="eastAsia"/>
          <w:lang w:eastAsia="zh-CN"/>
        </w:rPr>
        <w:t>第</w:t>
      </w:r>
      <w:r w:rsidR="00DF7EC0" w:rsidRPr="009B6468">
        <w:t>26/2</w:t>
      </w:r>
      <w:r w:rsidRPr="009B6468">
        <w:rPr>
          <w:rFonts w:hint="eastAsia"/>
          <w:lang w:eastAsia="zh-CN"/>
        </w:rPr>
        <w:t>课题</w:t>
      </w:r>
      <w:r w:rsidRPr="009B6468">
        <w:rPr>
          <w:lang w:eastAsia="zh-CN"/>
        </w:rPr>
        <w:t>、</w:t>
      </w:r>
      <w:r w:rsidRPr="009B6468">
        <w:t xml:space="preserve">ITU-D SG1 </w:t>
      </w:r>
      <w:r w:rsidRPr="009B6468">
        <w:rPr>
          <w:rFonts w:hint="eastAsia"/>
          <w:lang w:eastAsia="zh-CN"/>
        </w:rPr>
        <w:t>（</w:t>
      </w:r>
      <w:r w:rsidRPr="009B6468">
        <w:t>Q22-1/1</w:t>
      </w:r>
      <w:r w:rsidRPr="009B6468">
        <w:rPr>
          <w:rFonts w:hint="eastAsia"/>
          <w:lang w:eastAsia="zh-CN"/>
        </w:rPr>
        <w:t>）、</w:t>
      </w:r>
      <w:r w:rsidR="00DF7EC0" w:rsidRPr="009B6468">
        <w:t>ITU-D SG 2</w:t>
      </w:r>
      <w:r w:rsidRPr="009B6468">
        <w:rPr>
          <w:rFonts w:hint="eastAsia"/>
          <w:lang w:eastAsia="zh-CN"/>
        </w:rPr>
        <w:t>（</w:t>
      </w:r>
      <w:r w:rsidR="00DF7EC0" w:rsidRPr="009B6468">
        <w:t>Q3/2</w:t>
      </w:r>
      <w:ins w:id="1007" w:author="Liu, Sanping" w:date="2016-10-20T14:10:00Z">
        <w:r w:rsidR="00AB5984">
          <w:rPr>
            <w:rFonts w:hint="eastAsia"/>
            <w:lang w:eastAsia="zh-CN"/>
          </w:rPr>
          <w:t>、</w:t>
        </w:r>
      </w:ins>
      <w:ins w:id="1008" w:author="TSB-MEU" w:date="2016-09-13T12:52:00Z">
        <w:r w:rsidR="009B2D05" w:rsidRPr="009B6468">
          <w:rPr>
            <w:rFonts w:eastAsia="Times New Roman"/>
          </w:rPr>
          <w:t>Q5/2</w:t>
        </w:r>
      </w:ins>
      <w:r w:rsidRPr="009B6468">
        <w:rPr>
          <w:rFonts w:hint="eastAsia"/>
          <w:lang w:eastAsia="zh-CN"/>
        </w:rPr>
        <w:t>）、</w:t>
      </w:r>
      <w:r w:rsidRPr="009B6468">
        <w:t>ITU-R SG6</w:t>
      </w:r>
      <w:r w:rsidRPr="009B6468">
        <w:rPr>
          <w:rFonts w:hint="eastAsia"/>
          <w:lang w:eastAsia="zh-CN"/>
        </w:rPr>
        <w:t>、</w:t>
      </w:r>
      <w:r w:rsidRPr="009B6468">
        <w:t>ITU-R WP</w:t>
      </w:r>
      <w:r w:rsidRPr="009B6468">
        <w:rPr>
          <w:rFonts w:hint="eastAsia"/>
          <w:lang w:eastAsia="zh-CN"/>
        </w:rPr>
        <w:t>（</w:t>
      </w:r>
      <w:ins w:id="1009" w:author="TSB-MEU" w:date="2016-09-13T12:53:00Z">
        <w:r w:rsidR="009B2D05" w:rsidRPr="009B6468">
          <w:rPr>
            <w:rFonts w:eastAsia="Times New Roman"/>
          </w:rPr>
          <w:t>4B</w:t>
        </w:r>
      </w:ins>
      <w:ins w:id="1010" w:author="Liu, Sanping" w:date="2016-10-20T14:10:00Z">
        <w:r w:rsidR="00AB5984">
          <w:rPr>
            <w:rFonts w:eastAsiaTheme="minorEastAsia" w:hint="eastAsia"/>
            <w:lang w:eastAsia="zh-CN"/>
          </w:rPr>
          <w:t>、</w:t>
        </w:r>
      </w:ins>
      <w:r w:rsidR="00DF7EC0" w:rsidRPr="009B6468">
        <w:t>5A</w:t>
      </w:r>
      <w:r w:rsidRPr="009B6468">
        <w:rPr>
          <w:rFonts w:hint="eastAsia"/>
          <w:lang w:eastAsia="zh-CN"/>
        </w:rPr>
        <w:t>、</w:t>
      </w:r>
      <w:r w:rsidR="00DF7EC0" w:rsidRPr="009B6468">
        <w:t>5B</w:t>
      </w:r>
      <w:r w:rsidRPr="009B6468">
        <w:rPr>
          <w:rFonts w:hint="eastAsia"/>
          <w:lang w:eastAsia="zh-CN"/>
        </w:rPr>
        <w:t>、</w:t>
      </w:r>
      <w:r w:rsidR="00DF7EC0" w:rsidRPr="009B6468">
        <w:t>5C</w:t>
      </w:r>
      <w:r w:rsidRPr="009B6468">
        <w:rPr>
          <w:rFonts w:hint="eastAsia"/>
          <w:lang w:eastAsia="zh-CN"/>
        </w:rPr>
        <w:t>、</w:t>
      </w:r>
      <w:r w:rsidR="00DF7EC0" w:rsidRPr="009B6468">
        <w:t>5D</w:t>
      </w:r>
      <w:r w:rsidRPr="009B6468">
        <w:rPr>
          <w:rFonts w:hint="eastAsia"/>
          <w:lang w:eastAsia="zh-CN"/>
        </w:rPr>
        <w:t>、</w:t>
      </w:r>
      <w:r w:rsidR="00DF7EC0" w:rsidRPr="009B6468">
        <w:t>7C</w:t>
      </w:r>
      <w:r w:rsidRPr="009B6468">
        <w:rPr>
          <w:rFonts w:hint="eastAsia"/>
          <w:lang w:eastAsia="zh-CN"/>
        </w:rPr>
        <w:t>）、</w:t>
      </w:r>
      <w:r w:rsidRPr="009B6468">
        <w:t>ITU-T FG-</w:t>
      </w:r>
      <w:r w:rsidRPr="009B6468">
        <w:rPr>
          <w:rFonts w:hint="eastAsia"/>
          <w:lang w:eastAsia="zh-CN"/>
        </w:rPr>
        <w:t>（</w:t>
      </w:r>
      <w:r w:rsidRPr="009B6468">
        <w:t>AC</w:t>
      </w:r>
      <w:r w:rsidRPr="009B6468">
        <w:rPr>
          <w:rFonts w:hint="eastAsia"/>
          <w:lang w:eastAsia="zh-CN"/>
        </w:rPr>
        <w:t>、</w:t>
      </w:r>
      <w:r w:rsidRPr="009B6468">
        <w:t>DFS</w:t>
      </w:r>
      <w:r w:rsidRPr="009B6468">
        <w:rPr>
          <w:rFonts w:hint="eastAsia"/>
          <w:lang w:eastAsia="zh-CN"/>
        </w:rPr>
        <w:t>、</w:t>
      </w:r>
      <w:r w:rsidRPr="009B6468">
        <w:t>DR&amp;NRR</w:t>
      </w:r>
      <w:r w:rsidRPr="009B6468">
        <w:rPr>
          <w:rFonts w:hint="eastAsia"/>
          <w:lang w:eastAsia="zh-CN"/>
        </w:rPr>
        <w:t>、</w:t>
      </w:r>
      <w:r w:rsidRPr="009B6468">
        <w:t>Innovation</w:t>
      </w:r>
      <w:r w:rsidRPr="009B6468">
        <w:rPr>
          <w:rFonts w:hint="eastAsia"/>
          <w:lang w:eastAsia="zh-CN"/>
        </w:rPr>
        <w:t>、</w:t>
      </w:r>
      <w:r w:rsidRPr="009B6468">
        <w:t>SmartCable</w:t>
      </w:r>
      <w:r w:rsidRPr="009B6468">
        <w:rPr>
          <w:rFonts w:hint="eastAsia"/>
          <w:lang w:eastAsia="zh-CN"/>
        </w:rPr>
        <w:t>、</w:t>
      </w:r>
      <w:r w:rsidR="00DF7EC0" w:rsidRPr="009B6468">
        <w:t>SSC</w:t>
      </w:r>
      <w:r w:rsidRPr="009B6468">
        <w:rPr>
          <w:rFonts w:hint="eastAsia"/>
          <w:lang w:eastAsia="zh-CN"/>
        </w:rPr>
        <w:t>）、</w:t>
      </w:r>
      <w:r w:rsidRPr="009B6468">
        <w:t>ITU-T JCA-</w:t>
      </w:r>
      <w:r w:rsidRPr="009B6468">
        <w:rPr>
          <w:rFonts w:hint="eastAsia"/>
          <w:lang w:eastAsia="zh-CN"/>
        </w:rPr>
        <w:t>（</w:t>
      </w:r>
      <w:r w:rsidRPr="009B6468">
        <w:t>AHF</w:t>
      </w:r>
      <w:r w:rsidRPr="009B6468">
        <w:rPr>
          <w:rFonts w:hint="eastAsia"/>
          <w:lang w:eastAsia="zh-CN"/>
        </w:rPr>
        <w:t>、</w:t>
      </w:r>
      <w:r w:rsidRPr="009B6468">
        <w:t>CIT</w:t>
      </w:r>
      <w:r w:rsidRPr="009B6468">
        <w:rPr>
          <w:rFonts w:hint="eastAsia"/>
          <w:lang w:eastAsia="zh-CN"/>
        </w:rPr>
        <w:t>、</w:t>
      </w:r>
      <w:r w:rsidRPr="009B6468">
        <w:t>Cloud</w:t>
      </w:r>
      <w:r w:rsidRPr="009B6468">
        <w:rPr>
          <w:rFonts w:hint="eastAsia"/>
          <w:lang w:eastAsia="zh-CN"/>
        </w:rPr>
        <w:t>、</w:t>
      </w:r>
      <w:r w:rsidRPr="009B6468">
        <w:t>COP</w:t>
      </w:r>
      <w:r w:rsidRPr="009B6468">
        <w:rPr>
          <w:rFonts w:hint="eastAsia"/>
          <w:lang w:eastAsia="zh-CN"/>
        </w:rPr>
        <w:t>、</w:t>
      </w:r>
      <w:r w:rsidRPr="009B6468">
        <w:t>IoT</w:t>
      </w:r>
      <w:r w:rsidRPr="009B6468">
        <w:rPr>
          <w:rFonts w:hint="eastAsia"/>
          <w:lang w:eastAsia="zh-CN"/>
        </w:rPr>
        <w:t>、</w:t>
      </w:r>
      <w:r w:rsidRPr="009B6468">
        <w:t>Res178</w:t>
      </w:r>
      <w:r w:rsidRPr="009B6468">
        <w:rPr>
          <w:rFonts w:hint="eastAsia"/>
          <w:lang w:eastAsia="zh-CN"/>
        </w:rPr>
        <w:t>、</w:t>
      </w:r>
      <w:r w:rsidRPr="009B6468">
        <w:t>SDN</w:t>
      </w:r>
      <w:r w:rsidRPr="009B6468">
        <w:rPr>
          <w:rFonts w:hint="eastAsia"/>
          <w:lang w:eastAsia="zh-CN"/>
        </w:rPr>
        <w:t>、</w:t>
      </w:r>
      <w:r w:rsidR="00DF7EC0" w:rsidRPr="009B6468">
        <w:t>SG</w:t>
      </w:r>
      <w:r w:rsidRPr="009B6468">
        <w:t>&amp;HN</w:t>
      </w:r>
      <w:r w:rsidRPr="009B6468">
        <w:rPr>
          <w:rFonts w:hint="eastAsia"/>
          <w:lang w:eastAsia="zh-CN"/>
        </w:rPr>
        <w:t>）、</w:t>
      </w:r>
      <w:r w:rsidRPr="009B6468">
        <w:t>ITU-T RevCom</w:t>
      </w:r>
      <w:r w:rsidRPr="009B6468">
        <w:rPr>
          <w:rFonts w:hint="eastAsia"/>
          <w:lang w:eastAsia="zh-CN"/>
        </w:rPr>
        <w:t>、</w:t>
      </w:r>
      <w:r w:rsidR="00DF7EC0" w:rsidRPr="009B6468">
        <w:t>ITU-T SGs</w:t>
      </w:r>
      <w:r w:rsidRPr="009B6468">
        <w:rPr>
          <w:rFonts w:hint="eastAsia"/>
          <w:lang w:eastAsia="zh-CN"/>
        </w:rPr>
        <w:t>（</w:t>
      </w:r>
      <w:r w:rsidRPr="009B6468">
        <w:t>2</w:t>
      </w:r>
      <w:r w:rsidRPr="009B6468">
        <w:rPr>
          <w:rFonts w:hint="eastAsia"/>
          <w:lang w:eastAsia="zh-CN"/>
        </w:rPr>
        <w:t>、</w:t>
      </w:r>
      <w:r w:rsidRPr="009B6468">
        <w:t>3</w:t>
      </w:r>
      <w:r w:rsidRPr="009B6468">
        <w:rPr>
          <w:rFonts w:hint="eastAsia"/>
          <w:lang w:eastAsia="zh-CN"/>
        </w:rPr>
        <w:t>、</w:t>
      </w:r>
      <w:ins w:id="1011" w:author="TSB-MEU" w:date="2016-09-13T12:51:00Z">
        <w:r w:rsidR="009B2D05" w:rsidRPr="009B6468">
          <w:rPr>
            <w:rFonts w:eastAsia="Times New Roman"/>
          </w:rPr>
          <w:t>5</w:t>
        </w:r>
      </w:ins>
      <w:ins w:id="1012" w:author="Liu, Sanping" w:date="2016-10-20T14:10:00Z">
        <w:r w:rsidR="00AB5984">
          <w:rPr>
            <w:rFonts w:eastAsiaTheme="minorEastAsia" w:hint="eastAsia"/>
            <w:lang w:eastAsia="zh-CN"/>
          </w:rPr>
          <w:t>、</w:t>
        </w:r>
      </w:ins>
      <w:r w:rsidRPr="009B6468">
        <w:t>9</w:t>
      </w:r>
      <w:r w:rsidRPr="009B6468">
        <w:rPr>
          <w:rFonts w:hint="eastAsia"/>
          <w:lang w:eastAsia="zh-CN"/>
        </w:rPr>
        <w:t>、</w:t>
      </w:r>
      <w:r w:rsidRPr="009B6468">
        <w:t>11</w:t>
      </w:r>
      <w:r w:rsidRPr="009B6468">
        <w:rPr>
          <w:rFonts w:hint="eastAsia"/>
          <w:lang w:eastAsia="zh-CN"/>
        </w:rPr>
        <w:t>、</w:t>
      </w:r>
      <w:r w:rsidRPr="009B6468">
        <w:t>12</w:t>
      </w:r>
      <w:r w:rsidRPr="009B6468">
        <w:rPr>
          <w:rFonts w:hint="eastAsia"/>
          <w:lang w:eastAsia="zh-CN"/>
        </w:rPr>
        <w:t>、</w:t>
      </w:r>
      <w:r w:rsidRPr="009B6468">
        <w:t>13</w:t>
      </w:r>
      <w:r w:rsidRPr="009B6468">
        <w:rPr>
          <w:rFonts w:hint="eastAsia"/>
          <w:lang w:eastAsia="zh-CN"/>
        </w:rPr>
        <w:t>（</w:t>
      </w:r>
      <w:r w:rsidR="00D53C00" w:rsidRPr="009B6468">
        <w:t>WP</w:t>
      </w:r>
      <w:r w:rsidR="00DF7EC0" w:rsidRPr="009B6468">
        <w:t>3/13</w:t>
      </w:r>
      <w:r w:rsidRPr="009B6468">
        <w:rPr>
          <w:rFonts w:hint="eastAsia"/>
          <w:lang w:eastAsia="zh-CN"/>
        </w:rPr>
        <w:t>）、</w:t>
      </w:r>
      <w:r w:rsidRPr="009B6468">
        <w:t>15</w:t>
      </w:r>
      <w:r w:rsidRPr="009B6468">
        <w:rPr>
          <w:rFonts w:hint="eastAsia"/>
          <w:lang w:eastAsia="zh-CN"/>
        </w:rPr>
        <w:t>、</w:t>
      </w:r>
      <w:r w:rsidR="00DF7EC0" w:rsidRPr="009B6468">
        <w:t>16</w:t>
      </w:r>
      <w:r w:rsidRPr="009B6468">
        <w:rPr>
          <w:rFonts w:hint="eastAsia"/>
          <w:lang w:eastAsia="zh-CN"/>
        </w:rPr>
        <w:t>（</w:t>
      </w:r>
      <w:r w:rsidRPr="009B6468">
        <w:t>Q14/16</w:t>
      </w:r>
      <w:r w:rsidRPr="009B6468">
        <w:rPr>
          <w:rFonts w:hint="eastAsia"/>
          <w:lang w:eastAsia="zh-CN"/>
        </w:rPr>
        <w:t>、</w:t>
      </w:r>
      <w:r w:rsidRPr="009B6468">
        <w:t>Q27/16</w:t>
      </w:r>
      <w:r w:rsidRPr="009B6468">
        <w:rPr>
          <w:rFonts w:hint="eastAsia"/>
          <w:lang w:eastAsia="zh-CN"/>
        </w:rPr>
        <w:t>、</w:t>
      </w:r>
      <w:r w:rsidR="00DF7EC0" w:rsidRPr="009B6468">
        <w:t>Q28/16</w:t>
      </w:r>
      <w:r w:rsidRPr="009B6468">
        <w:rPr>
          <w:rFonts w:hint="eastAsia"/>
          <w:lang w:eastAsia="zh-CN"/>
        </w:rPr>
        <w:t>）、</w:t>
      </w:r>
      <w:r w:rsidR="00DF7EC0" w:rsidRPr="009B6468">
        <w:t>20</w:t>
      </w:r>
      <w:r w:rsidRPr="009B6468">
        <w:rPr>
          <w:rFonts w:hint="eastAsia"/>
          <w:lang w:eastAsia="zh-CN"/>
        </w:rPr>
        <w:t>）</w:t>
      </w:r>
      <w:r w:rsidRPr="009B6468">
        <w:rPr>
          <w:lang w:eastAsia="zh-CN"/>
        </w:rPr>
        <w:t>和</w:t>
      </w:r>
      <w:r w:rsidRPr="009B6468">
        <w:t>ITU-T TSAG</w:t>
      </w:r>
      <w:r w:rsidRPr="009B6468">
        <w:rPr>
          <w:rFonts w:hint="eastAsia"/>
          <w:lang w:eastAsia="zh-CN"/>
        </w:rPr>
        <w:t>）。</w:t>
      </w:r>
    </w:p>
    <w:p w:rsidR="00DF7EC0" w:rsidRPr="009B6468" w:rsidRDefault="00C30359">
      <w:pPr>
        <w:ind w:firstLineChars="200" w:firstLine="480"/>
        <w:rPr>
          <w:lang w:eastAsia="zh-CN"/>
        </w:rPr>
      </w:pPr>
      <w:r w:rsidRPr="009B6468">
        <w:rPr>
          <w:rFonts w:hint="eastAsia"/>
          <w:lang w:eastAsia="zh-CN"/>
        </w:rPr>
        <w:t>在</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负责牵头研究的工作方面，收到并处理了来自下列方面的外部联络声明：</w:t>
      </w:r>
      <w:r w:rsidRPr="009B6468">
        <w:t>3GPP</w:t>
      </w:r>
      <w:r w:rsidRPr="009B6468">
        <w:rPr>
          <w:rFonts w:hint="eastAsia"/>
          <w:lang w:eastAsia="zh-CN"/>
        </w:rPr>
        <w:t>（</w:t>
      </w:r>
      <w:r w:rsidR="00DF7EC0" w:rsidRPr="009B6468">
        <w:t>SA3</w:t>
      </w:r>
      <w:r w:rsidRPr="009B6468">
        <w:rPr>
          <w:rFonts w:hint="eastAsia"/>
          <w:lang w:eastAsia="zh-CN"/>
        </w:rPr>
        <w:t>、</w:t>
      </w:r>
      <w:r w:rsidR="00DF7EC0" w:rsidRPr="009B6468">
        <w:t>TSG G</w:t>
      </w:r>
      <w:r w:rsidRPr="009B6468">
        <w:t>ERAN</w:t>
      </w:r>
      <w:r w:rsidRPr="009B6468">
        <w:rPr>
          <w:rFonts w:hint="eastAsia"/>
          <w:lang w:eastAsia="zh-CN"/>
        </w:rPr>
        <w:t>）、</w:t>
      </w:r>
      <w:r w:rsidR="00DF7EC0" w:rsidRPr="009B6468">
        <w:t>CSA</w:t>
      </w:r>
      <w:r w:rsidRPr="009B6468">
        <w:rPr>
          <w:rFonts w:hint="eastAsia"/>
          <w:lang w:eastAsia="zh-CN"/>
        </w:rPr>
        <w:t>、</w:t>
      </w:r>
      <w:r w:rsidRPr="009B6468">
        <w:t>ETSI ISG</w:t>
      </w:r>
      <w:r w:rsidRPr="009B6468">
        <w:rPr>
          <w:rFonts w:hint="eastAsia"/>
          <w:lang w:eastAsia="zh-CN"/>
        </w:rPr>
        <w:t>（</w:t>
      </w:r>
      <w:r w:rsidR="00DF7EC0" w:rsidRPr="009B6468">
        <w:t>ISI</w:t>
      </w:r>
      <w:r w:rsidRPr="009B6468">
        <w:rPr>
          <w:rFonts w:hint="eastAsia"/>
          <w:lang w:eastAsia="zh-CN"/>
        </w:rPr>
        <w:t>、</w:t>
      </w:r>
      <w:r w:rsidR="00DF7EC0" w:rsidRPr="009B6468">
        <w:t>QSC</w:t>
      </w:r>
      <w:r w:rsidRPr="009B6468">
        <w:rPr>
          <w:rFonts w:hint="eastAsia"/>
          <w:lang w:eastAsia="zh-CN"/>
        </w:rPr>
        <w:t>）、</w:t>
      </w:r>
      <w:r w:rsidRPr="009B6468">
        <w:t>ETSI TC</w:t>
      </w:r>
      <w:r w:rsidRPr="009B6468">
        <w:rPr>
          <w:rFonts w:hint="eastAsia"/>
          <w:lang w:eastAsia="zh-CN"/>
        </w:rPr>
        <w:t>（</w:t>
      </w:r>
      <w:r w:rsidR="00DF7EC0" w:rsidRPr="009B6468">
        <w:t>CYBER</w:t>
      </w:r>
      <w:r w:rsidRPr="009B6468">
        <w:rPr>
          <w:rFonts w:hint="eastAsia"/>
          <w:lang w:eastAsia="zh-CN"/>
        </w:rPr>
        <w:t>、</w:t>
      </w:r>
      <w:r w:rsidR="00DF7EC0" w:rsidRPr="009B6468">
        <w:t>ITS</w:t>
      </w:r>
      <w:r w:rsidRPr="009B6468">
        <w:rPr>
          <w:rFonts w:hint="eastAsia"/>
          <w:lang w:eastAsia="zh-CN"/>
        </w:rPr>
        <w:t>、</w:t>
      </w:r>
      <w:r w:rsidR="00DF7EC0" w:rsidRPr="009B6468">
        <w:t>M2M</w:t>
      </w:r>
      <w:r w:rsidRPr="009B6468">
        <w:rPr>
          <w:rFonts w:hint="eastAsia"/>
          <w:lang w:eastAsia="zh-CN"/>
        </w:rPr>
        <w:t>、</w:t>
      </w:r>
      <w:r w:rsidRPr="009B6468">
        <w:t>MTS</w:t>
      </w:r>
      <w:r w:rsidRPr="009B6468">
        <w:rPr>
          <w:rFonts w:hint="eastAsia"/>
          <w:lang w:eastAsia="zh-CN"/>
        </w:rPr>
        <w:t>）、</w:t>
      </w:r>
      <w:r w:rsidRPr="009B6468">
        <w:t>GSMA SG</w:t>
      </w:r>
      <w:r w:rsidRPr="009B6468">
        <w:rPr>
          <w:rFonts w:hint="eastAsia"/>
          <w:lang w:eastAsia="zh-CN"/>
        </w:rPr>
        <w:t>、</w:t>
      </w:r>
      <w:r w:rsidRPr="009B6468">
        <w:t>ICANN SSAC</w:t>
      </w:r>
      <w:r w:rsidRPr="009B6468">
        <w:rPr>
          <w:rFonts w:hint="eastAsia"/>
          <w:lang w:eastAsia="zh-CN"/>
        </w:rPr>
        <w:t>、</w:t>
      </w:r>
      <w:r w:rsidRPr="009B6468">
        <w:t>IEC TC</w:t>
      </w:r>
      <w:r w:rsidRPr="009B6468">
        <w:rPr>
          <w:rFonts w:hint="eastAsia"/>
          <w:lang w:eastAsia="zh-CN"/>
        </w:rPr>
        <w:t>（</w:t>
      </w:r>
      <w:r w:rsidRPr="009B6468">
        <w:t>25</w:t>
      </w:r>
      <w:r w:rsidRPr="009B6468">
        <w:rPr>
          <w:rFonts w:hint="eastAsia"/>
          <w:lang w:eastAsia="zh-CN"/>
        </w:rPr>
        <w:t>（</w:t>
      </w:r>
      <w:r w:rsidR="00DF7EC0" w:rsidRPr="009B6468">
        <w:t>JWG 1</w:t>
      </w:r>
      <w:r w:rsidRPr="009B6468">
        <w:rPr>
          <w:rFonts w:hint="eastAsia"/>
          <w:lang w:eastAsia="zh-CN"/>
        </w:rPr>
        <w:t>、</w:t>
      </w:r>
      <w:r w:rsidRPr="009B6468">
        <w:t>WG 5</w:t>
      </w:r>
      <w:r w:rsidRPr="009B6468">
        <w:rPr>
          <w:rFonts w:hint="eastAsia"/>
          <w:lang w:eastAsia="zh-CN"/>
        </w:rPr>
        <w:t>、</w:t>
      </w:r>
      <w:r w:rsidRPr="009B6468">
        <w:t>WG 6</w:t>
      </w:r>
      <w:r w:rsidRPr="009B6468">
        <w:rPr>
          <w:rFonts w:hint="eastAsia"/>
          <w:lang w:eastAsia="zh-CN"/>
        </w:rPr>
        <w:t>）、</w:t>
      </w:r>
      <w:r w:rsidRPr="009B6468">
        <w:t>57/WG15</w:t>
      </w:r>
      <w:r w:rsidRPr="009B6468">
        <w:rPr>
          <w:rFonts w:hint="eastAsia"/>
          <w:lang w:eastAsia="zh-CN"/>
        </w:rPr>
        <w:t>）、</w:t>
      </w:r>
      <w:r w:rsidRPr="009B6468">
        <w:t>IETF</w:t>
      </w:r>
      <w:r w:rsidRPr="009B6468">
        <w:rPr>
          <w:rFonts w:hint="eastAsia"/>
          <w:lang w:eastAsia="zh-CN"/>
        </w:rPr>
        <w:t>（</w:t>
      </w:r>
      <w:r w:rsidRPr="009B6468">
        <w:t>IAB</w:t>
      </w:r>
      <w:r w:rsidRPr="009B6468">
        <w:rPr>
          <w:rFonts w:hint="eastAsia"/>
          <w:lang w:eastAsia="zh-CN"/>
        </w:rPr>
        <w:t>、</w:t>
      </w:r>
      <w:r w:rsidR="00ED02C9" w:rsidRPr="009B6468">
        <w:rPr>
          <w:rFonts w:hint="eastAsia"/>
          <w:lang w:eastAsia="zh-CN"/>
        </w:rPr>
        <w:t>安全领域</w:t>
      </w:r>
      <w:r w:rsidRPr="009B6468">
        <w:rPr>
          <w:rFonts w:hint="eastAsia"/>
          <w:lang w:eastAsia="zh-CN"/>
        </w:rPr>
        <w:t>、</w:t>
      </w:r>
      <w:r w:rsidRPr="009B6468">
        <w:t>STIR WG</w:t>
      </w:r>
      <w:r w:rsidRPr="009B6468">
        <w:rPr>
          <w:rFonts w:hint="eastAsia"/>
          <w:lang w:eastAsia="zh-CN"/>
        </w:rPr>
        <w:t>）、</w:t>
      </w:r>
      <w:r w:rsidRPr="009B6468">
        <w:t>ISO TC 12</w:t>
      </w:r>
      <w:r w:rsidRPr="009B6468">
        <w:rPr>
          <w:rFonts w:hint="eastAsia"/>
          <w:lang w:eastAsia="zh-CN"/>
        </w:rPr>
        <w:t>（</w:t>
      </w:r>
      <w:r w:rsidRPr="009B6468">
        <w:t>JWG 20</w:t>
      </w:r>
      <w:r w:rsidRPr="009B6468">
        <w:rPr>
          <w:rFonts w:hint="eastAsia"/>
          <w:lang w:eastAsia="zh-CN"/>
        </w:rPr>
        <w:t>、</w:t>
      </w:r>
      <w:r w:rsidRPr="009B6468">
        <w:t>WG 18</w:t>
      </w:r>
      <w:r w:rsidRPr="009B6468">
        <w:rPr>
          <w:rFonts w:hint="eastAsia"/>
          <w:lang w:eastAsia="zh-CN"/>
        </w:rPr>
        <w:t>）、</w:t>
      </w:r>
      <w:r w:rsidR="00DF7EC0" w:rsidRPr="009B6468">
        <w:lastRenderedPageBreak/>
        <w:t>ISO/IEC JTC 1/SC</w:t>
      </w:r>
      <w:r w:rsidRPr="009B6468">
        <w:t>s</w:t>
      </w:r>
      <w:r w:rsidRPr="009B6468">
        <w:rPr>
          <w:rFonts w:hint="eastAsia"/>
          <w:lang w:eastAsia="zh-CN"/>
        </w:rPr>
        <w:t>（</w:t>
      </w:r>
      <w:r w:rsidRPr="009B6468">
        <w:t>6/WG 7</w:t>
      </w:r>
      <w:r w:rsidRPr="009B6468">
        <w:rPr>
          <w:rFonts w:hint="eastAsia"/>
          <w:lang w:eastAsia="zh-CN"/>
        </w:rPr>
        <w:t>、</w:t>
      </w:r>
      <w:r w:rsidRPr="009B6468">
        <w:t>7/WG 19</w:t>
      </w:r>
      <w:r w:rsidRPr="009B6468">
        <w:rPr>
          <w:rFonts w:hint="eastAsia"/>
          <w:lang w:eastAsia="zh-CN"/>
        </w:rPr>
        <w:t>、</w:t>
      </w:r>
      <w:r w:rsidRPr="009B6468">
        <w:t>27</w:t>
      </w:r>
      <w:r w:rsidRPr="009B6468">
        <w:rPr>
          <w:rFonts w:hint="eastAsia"/>
          <w:lang w:eastAsia="zh-CN"/>
        </w:rPr>
        <w:t>（</w:t>
      </w:r>
      <w:r w:rsidR="00DF7EC0" w:rsidRPr="009B6468">
        <w:t>SC27/</w:t>
      </w:r>
      <w:r w:rsidRPr="009B6468">
        <w:t>WG 1</w:t>
      </w:r>
      <w:r w:rsidRPr="009B6468">
        <w:rPr>
          <w:rFonts w:hint="eastAsia"/>
          <w:lang w:eastAsia="zh-CN"/>
        </w:rPr>
        <w:t>、</w:t>
      </w:r>
      <w:r w:rsidRPr="009B6468">
        <w:t>WG 2</w:t>
      </w:r>
      <w:r w:rsidRPr="009B6468">
        <w:rPr>
          <w:rFonts w:hint="eastAsia"/>
          <w:lang w:eastAsia="zh-CN"/>
        </w:rPr>
        <w:t>）、</w:t>
      </w:r>
      <w:r w:rsidRPr="009B6468">
        <w:t>37</w:t>
      </w:r>
      <w:r w:rsidRPr="009B6468">
        <w:rPr>
          <w:rFonts w:hint="eastAsia"/>
          <w:lang w:eastAsia="zh-CN"/>
        </w:rPr>
        <w:t>、</w:t>
      </w:r>
      <w:r w:rsidRPr="009B6468">
        <w:t>38</w:t>
      </w:r>
      <w:r w:rsidRPr="009B6468">
        <w:rPr>
          <w:rFonts w:hint="eastAsia"/>
          <w:lang w:eastAsia="zh-CN"/>
        </w:rPr>
        <w:t>）、</w:t>
      </w:r>
      <w:r w:rsidRPr="009B6468">
        <w:t>ISO/IEC JTC 1/WG 10</w:t>
      </w:r>
      <w:r w:rsidRPr="009B6468">
        <w:rPr>
          <w:rFonts w:hint="eastAsia"/>
          <w:lang w:eastAsia="zh-CN"/>
        </w:rPr>
        <w:t>、</w:t>
      </w:r>
      <w:r w:rsidR="00DF7EC0" w:rsidRPr="009B6468">
        <w:t>ME</w:t>
      </w:r>
      <w:r w:rsidRPr="009B6468">
        <w:t>F</w:t>
      </w:r>
      <w:r w:rsidRPr="009B6468">
        <w:rPr>
          <w:rFonts w:hint="eastAsia"/>
          <w:lang w:eastAsia="zh-CN"/>
        </w:rPr>
        <w:t>、</w:t>
      </w:r>
      <w:r w:rsidRPr="009B6468">
        <w:t>OASIS</w:t>
      </w:r>
      <w:r w:rsidRPr="009B6468">
        <w:rPr>
          <w:rFonts w:hint="eastAsia"/>
          <w:lang w:eastAsia="zh-CN"/>
        </w:rPr>
        <w:t>、</w:t>
      </w:r>
      <w:r w:rsidRPr="009B6468">
        <w:t>oneM2M WG4</w:t>
      </w:r>
      <w:r w:rsidRPr="009B6468">
        <w:rPr>
          <w:rFonts w:hint="eastAsia"/>
          <w:lang w:eastAsia="zh-CN"/>
        </w:rPr>
        <w:t>和</w:t>
      </w:r>
      <w:r w:rsidRPr="009B6468">
        <w:t>UPU</w:t>
      </w:r>
      <w:r w:rsidRPr="009B6468">
        <w:rPr>
          <w:rFonts w:hint="eastAsia"/>
          <w:lang w:eastAsia="zh-CN"/>
        </w:rPr>
        <w:t>。</w:t>
      </w:r>
    </w:p>
    <w:p w:rsidR="00DF7EC0" w:rsidRPr="009B6468" w:rsidRDefault="00ED02C9">
      <w:pPr>
        <w:ind w:firstLineChars="200" w:firstLine="480"/>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lang w:eastAsia="zh-CN"/>
        </w:rPr>
        <w:t>向下列方面发出了内部联络声明：</w:t>
      </w:r>
      <w:r w:rsidRPr="009B6468">
        <w:rPr>
          <w:rFonts w:hint="eastAsia"/>
          <w:lang w:eastAsia="zh-CN"/>
        </w:rPr>
        <w:t>国际电联</w:t>
      </w:r>
      <w:r w:rsidR="00DF7EC0" w:rsidRPr="009B6468">
        <w:t>CITS</w:t>
      </w:r>
      <w:r w:rsidRPr="009B6468">
        <w:rPr>
          <w:rFonts w:hint="eastAsia"/>
          <w:lang w:eastAsia="zh-CN"/>
        </w:rPr>
        <w:t>、</w:t>
      </w:r>
      <w:r w:rsidR="00DF7EC0" w:rsidRPr="009B6468">
        <w:t>ITU-D SGs</w:t>
      </w:r>
      <w:r w:rsidR="00F92474" w:rsidRPr="009B6468">
        <w:rPr>
          <w:rFonts w:hint="eastAsia"/>
          <w:lang w:eastAsia="zh-CN"/>
        </w:rPr>
        <w:t>（</w:t>
      </w:r>
      <w:r w:rsidR="00F92474" w:rsidRPr="009B6468">
        <w:t>1</w:t>
      </w:r>
      <w:r w:rsidR="00F92474" w:rsidRPr="009B6468">
        <w:rPr>
          <w:rFonts w:hint="eastAsia"/>
          <w:lang w:eastAsia="zh-CN"/>
        </w:rPr>
        <w:t>（</w:t>
      </w:r>
      <w:r w:rsidR="00F92474" w:rsidRPr="009B6468">
        <w:t>Q22-1/1</w:t>
      </w:r>
      <w:r w:rsidR="00F92474" w:rsidRPr="009B6468">
        <w:rPr>
          <w:rFonts w:hint="eastAsia"/>
          <w:lang w:eastAsia="zh-CN"/>
        </w:rPr>
        <w:t>）</w:t>
      </w:r>
      <w:r w:rsidRPr="009B6468">
        <w:rPr>
          <w:rFonts w:hint="eastAsia"/>
          <w:lang w:eastAsia="zh-CN"/>
        </w:rPr>
        <w:t>、</w:t>
      </w:r>
      <w:r w:rsidR="00F92474" w:rsidRPr="009B6468">
        <w:t>2</w:t>
      </w:r>
      <w:r w:rsidR="00F92474" w:rsidRPr="009B6468">
        <w:rPr>
          <w:rFonts w:hint="eastAsia"/>
          <w:lang w:eastAsia="zh-CN"/>
        </w:rPr>
        <w:t>（</w:t>
      </w:r>
      <w:r w:rsidR="00DF7EC0" w:rsidRPr="009B6468">
        <w:t>Q3/2</w:t>
      </w:r>
      <w:r w:rsidR="00F92474" w:rsidRPr="009B6468">
        <w:t>, Q5/2</w:t>
      </w:r>
      <w:r w:rsidR="00F92474" w:rsidRPr="009B6468">
        <w:rPr>
          <w:rFonts w:hint="eastAsia"/>
          <w:lang w:eastAsia="zh-CN"/>
        </w:rPr>
        <w:t>））</w:t>
      </w:r>
      <w:r w:rsidRPr="009B6468">
        <w:rPr>
          <w:rFonts w:hint="eastAsia"/>
          <w:lang w:eastAsia="zh-CN"/>
        </w:rPr>
        <w:t>、</w:t>
      </w:r>
      <w:r w:rsidR="00DF7EC0" w:rsidRPr="009B6468">
        <w:t>ITU</w:t>
      </w:r>
      <w:r w:rsidR="00F92474" w:rsidRPr="009B6468">
        <w:t>-</w:t>
      </w:r>
      <w:r w:rsidR="00DF7EC0" w:rsidRPr="009B6468">
        <w:t>R SGs</w:t>
      </w:r>
      <w:r w:rsidR="00F92474" w:rsidRPr="009B6468">
        <w:rPr>
          <w:rFonts w:hint="eastAsia"/>
          <w:lang w:eastAsia="zh-CN"/>
        </w:rPr>
        <w:t>（</w:t>
      </w:r>
      <w:r w:rsidR="00DF7EC0" w:rsidRPr="009B6468">
        <w:t>4</w:t>
      </w:r>
      <w:r w:rsidRPr="009B6468">
        <w:rPr>
          <w:rFonts w:hint="eastAsia"/>
          <w:lang w:eastAsia="zh-CN"/>
        </w:rPr>
        <w:t>、</w:t>
      </w:r>
      <w:r w:rsidR="00F92474" w:rsidRPr="009B6468">
        <w:rPr>
          <w:rFonts w:hint="eastAsia"/>
          <w:lang w:eastAsia="zh-CN"/>
        </w:rPr>
        <w:t>（</w:t>
      </w:r>
      <w:r w:rsidR="00DF7EC0" w:rsidRPr="009B6468">
        <w:t>WPs 4A</w:t>
      </w:r>
      <w:r w:rsidRPr="009B6468">
        <w:rPr>
          <w:rFonts w:hint="eastAsia"/>
          <w:lang w:eastAsia="zh-CN"/>
        </w:rPr>
        <w:t>、</w:t>
      </w:r>
      <w:r w:rsidR="00DF7EC0" w:rsidRPr="009B6468">
        <w:t>4B</w:t>
      </w:r>
      <w:r w:rsidRPr="009B6468">
        <w:rPr>
          <w:rFonts w:hint="eastAsia"/>
          <w:lang w:eastAsia="zh-CN"/>
        </w:rPr>
        <w:t>、</w:t>
      </w:r>
      <w:r w:rsidR="00DF7EC0" w:rsidRPr="009B6468">
        <w:t>4C</w:t>
      </w:r>
      <w:r w:rsidR="00F92474" w:rsidRPr="009B6468">
        <w:rPr>
          <w:rFonts w:hint="eastAsia"/>
          <w:lang w:eastAsia="zh-CN"/>
        </w:rPr>
        <w:t>）</w:t>
      </w:r>
      <w:r w:rsidRPr="009B6468">
        <w:rPr>
          <w:rFonts w:hint="eastAsia"/>
          <w:lang w:eastAsia="zh-CN"/>
        </w:rPr>
        <w:t>、</w:t>
      </w:r>
      <w:r w:rsidR="00DF7EC0" w:rsidRPr="009B6468">
        <w:t>5</w:t>
      </w:r>
      <w:r w:rsidR="00F92474" w:rsidRPr="009B6468">
        <w:rPr>
          <w:rFonts w:hint="eastAsia"/>
          <w:lang w:eastAsia="zh-CN"/>
        </w:rPr>
        <w:t>（</w:t>
      </w:r>
      <w:r w:rsidR="00DF7EC0" w:rsidRPr="009B6468">
        <w:t>WP 5A</w:t>
      </w:r>
      <w:r w:rsidR="00F92474" w:rsidRPr="009B6468">
        <w:rPr>
          <w:rFonts w:hint="eastAsia"/>
          <w:lang w:eastAsia="zh-CN"/>
        </w:rPr>
        <w:t>）</w:t>
      </w:r>
      <w:r w:rsidRPr="009B6468">
        <w:rPr>
          <w:rFonts w:hint="eastAsia"/>
          <w:lang w:eastAsia="zh-CN"/>
        </w:rPr>
        <w:t>、</w:t>
      </w:r>
      <w:r w:rsidR="00F92474" w:rsidRPr="009B6468">
        <w:t>7</w:t>
      </w:r>
      <w:r w:rsidR="00F92474" w:rsidRPr="009B6468">
        <w:rPr>
          <w:rFonts w:hint="eastAsia"/>
          <w:lang w:eastAsia="zh-CN"/>
        </w:rPr>
        <w:t>）</w:t>
      </w:r>
      <w:r w:rsidRPr="009B6468">
        <w:rPr>
          <w:rFonts w:hint="eastAsia"/>
          <w:lang w:eastAsia="zh-CN"/>
        </w:rPr>
        <w:t>、</w:t>
      </w:r>
      <w:r w:rsidR="00DF7EC0" w:rsidRPr="009B6468">
        <w:t>ITU-T FG</w:t>
      </w:r>
      <w:r w:rsidR="00F92474" w:rsidRPr="009B6468">
        <w:t>s</w:t>
      </w:r>
      <w:r w:rsidR="00F92474" w:rsidRPr="009B6468">
        <w:rPr>
          <w:rFonts w:hint="eastAsia"/>
          <w:lang w:eastAsia="zh-CN"/>
        </w:rPr>
        <w:t>（</w:t>
      </w:r>
      <w:r w:rsidRPr="009B6468">
        <w:t>DFS</w:t>
      </w:r>
      <w:r w:rsidRPr="009B6468">
        <w:rPr>
          <w:rFonts w:hint="eastAsia"/>
          <w:lang w:eastAsia="zh-CN"/>
        </w:rPr>
        <w:t>、</w:t>
      </w:r>
      <w:r w:rsidRPr="009B6468">
        <w:t>Innovation</w:t>
      </w:r>
      <w:r w:rsidRPr="009B6468">
        <w:rPr>
          <w:rFonts w:hint="eastAsia"/>
          <w:lang w:eastAsia="zh-CN"/>
        </w:rPr>
        <w:t>、</w:t>
      </w:r>
      <w:r w:rsidRPr="009B6468">
        <w:t>SSC</w:t>
      </w:r>
      <w:r w:rsidR="00F92474" w:rsidRPr="009B6468">
        <w:rPr>
          <w:rFonts w:hint="eastAsia"/>
          <w:lang w:eastAsia="zh-CN"/>
        </w:rPr>
        <w:t>）</w:t>
      </w:r>
      <w:r w:rsidRPr="009B6468">
        <w:rPr>
          <w:rFonts w:hint="eastAsia"/>
          <w:lang w:eastAsia="zh-CN"/>
        </w:rPr>
        <w:t>、</w:t>
      </w:r>
      <w:r w:rsidR="00DF7EC0" w:rsidRPr="009B6468">
        <w:t>ITU-T JCA</w:t>
      </w:r>
      <w:r w:rsidR="00F92474" w:rsidRPr="009B6468">
        <w:t>s</w:t>
      </w:r>
      <w:r w:rsidR="00F92474" w:rsidRPr="009B6468">
        <w:rPr>
          <w:rFonts w:hint="eastAsia"/>
          <w:lang w:eastAsia="zh-CN"/>
        </w:rPr>
        <w:t>（</w:t>
      </w:r>
      <w:r w:rsidRPr="009B6468">
        <w:t>AHF</w:t>
      </w:r>
      <w:r w:rsidRPr="009B6468">
        <w:rPr>
          <w:rFonts w:hint="eastAsia"/>
          <w:lang w:eastAsia="zh-CN"/>
        </w:rPr>
        <w:t>、</w:t>
      </w:r>
      <w:r w:rsidRPr="009B6468">
        <w:t>CIT</w:t>
      </w:r>
      <w:r w:rsidRPr="009B6468">
        <w:rPr>
          <w:rFonts w:hint="eastAsia"/>
          <w:lang w:eastAsia="zh-CN"/>
        </w:rPr>
        <w:t>、</w:t>
      </w:r>
      <w:r w:rsidRPr="009B6468">
        <w:t>Cloud</w:t>
      </w:r>
      <w:r w:rsidRPr="009B6468">
        <w:rPr>
          <w:rFonts w:hint="eastAsia"/>
          <w:lang w:eastAsia="zh-CN"/>
        </w:rPr>
        <w:t>、</w:t>
      </w:r>
      <w:r w:rsidRPr="009B6468">
        <w:t>COP</w:t>
      </w:r>
      <w:r w:rsidRPr="009B6468">
        <w:rPr>
          <w:rFonts w:hint="eastAsia"/>
          <w:lang w:eastAsia="zh-CN"/>
        </w:rPr>
        <w:t>、</w:t>
      </w:r>
      <w:r w:rsidRPr="009B6468">
        <w:t>IoT</w:t>
      </w:r>
      <w:r w:rsidRPr="009B6468">
        <w:rPr>
          <w:rFonts w:hint="eastAsia"/>
          <w:lang w:eastAsia="zh-CN"/>
        </w:rPr>
        <w:t>、</w:t>
      </w:r>
      <w:r w:rsidRPr="009B6468">
        <w:t>Res178</w:t>
      </w:r>
      <w:r w:rsidRPr="009B6468">
        <w:rPr>
          <w:rFonts w:hint="eastAsia"/>
          <w:lang w:eastAsia="zh-CN"/>
        </w:rPr>
        <w:t>、</w:t>
      </w:r>
      <w:r w:rsidRPr="009B6468">
        <w:t>SDN</w:t>
      </w:r>
      <w:r w:rsidRPr="009B6468">
        <w:rPr>
          <w:rFonts w:hint="eastAsia"/>
          <w:lang w:eastAsia="zh-CN"/>
        </w:rPr>
        <w:t>、</w:t>
      </w:r>
      <w:r w:rsidR="00F92474" w:rsidRPr="009B6468">
        <w:t>SG&amp;HN</w:t>
      </w:r>
      <w:r w:rsidR="00F92474" w:rsidRPr="009B6468">
        <w:rPr>
          <w:rFonts w:hint="eastAsia"/>
          <w:lang w:eastAsia="zh-CN"/>
        </w:rPr>
        <w:t>）</w:t>
      </w:r>
      <w:r w:rsidRPr="009B6468">
        <w:rPr>
          <w:rFonts w:hint="eastAsia"/>
          <w:lang w:eastAsia="zh-CN"/>
        </w:rPr>
        <w:t>、</w:t>
      </w:r>
      <w:r w:rsidRPr="009B6468">
        <w:t>ITU-T RevCom</w:t>
      </w:r>
      <w:r w:rsidRPr="009B6468">
        <w:rPr>
          <w:rFonts w:hint="eastAsia"/>
          <w:lang w:eastAsia="zh-CN"/>
        </w:rPr>
        <w:t>、</w:t>
      </w:r>
      <w:r w:rsidRPr="009B6468">
        <w:t>ITU-T SCV</w:t>
      </w:r>
      <w:r w:rsidRPr="009B6468">
        <w:rPr>
          <w:rFonts w:hint="eastAsia"/>
          <w:lang w:eastAsia="zh-CN"/>
        </w:rPr>
        <w:t>、</w:t>
      </w:r>
      <w:r w:rsidR="00DF7EC0" w:rsidRPr="009B6468">
        <w:t>ITU-T SGs</w:t>
      </w:r>
      <w:r w:rsidR="00F92474" w:rsidRPr="009B6468">
        <w:rPr>
          <w:rFonts w:hint="eastAsia"/>
          <w:lang w:eastAsia="zh-CN"/>
        </w:rPr>
        <w:t>（</w:t>
      </w:r>
      <w:r w:rsidRPr="009B6468">
        <w:t>2</w:t>
      </w:r>
      <w:r w:rsidRPr="009B6468">
        <w:rPr>
          <w:rFonts w:hint="eastAsia"/>
          <w:lang w:eastAsia="zh-CN"/>
        </w:rPr>
        <w:t>、</w:t>
      </w:r>
      <w:r w:rsidRPr="009B6468">
        <w:t>3</w:t>
      </w:r>
      <w:r w:rsidRPr="009B6468">
        <w:rPr>
          <w:rFonts w:hint="eastAsia"/>
          <w:lang w:eastAsia="zh-CN"/>
        </w:rPr>
        <w:t>、</w:t>
      </w:r>
      <w:r w:rsidRPr="009B6468">
        <w:t>5</w:t>
      </w:r>
      <w:r w:rsidRPr="009B6468">
        <w:rPr>
          <w:rFonts w:hint="eastAsia"/>
          <w:lang w:eastAsia="zh-CN"/>
        </w:rPr>
        <w:t>、</w:t>
      </w:r>
      <w:r w:rsidRPr="009B6468">
        <w:t>9</w:t>
      </w:r>
      <w:r w:rsidRPr="009B6468">
        <w:rPr>
          <w:rFonts w:hint="eastAsia"/>
          <w:lang w:eastAsia="zh-CN"/>
        </w:rPr>
        <w:t>、</w:t>
      </w:r>
      <w:r w:rsidRPr="009B6468">
        <w:t>11</w:t>
      </w:r>
      <w:r w:rsidRPr="009B6468">
        <w:rPr>
          <w:rFonts w:hint="eastAsia"/>
          <w:lang w:eastAsia="zh-CN"/>
        </w:rPr>
        <w:t>、</w:t>
      </w:r>
      <w:r w:rsidR="00F92474" w:rsidRPr="009B6468">
        <w:t>12</w:t>
      </w:r>
      <w:r w:rsidR="00F92474" w:rsidRPr="009B6468">
        <w:rPr>
          <w:rFonts w:hint="eastAsia"/>
          <w:lang w:eastAsia="zh-CN"/>
        </w:rPr>
        <w:t>、</w:t>
      </w:r>
      <w:r w:rsidR="00F92474" w:rsidRPr="009B6468">
        <w:t>13</w:t>
      </w:r>
      <w:r w:rsidR="00F92474" w:rsidRPr="009B6468">
        <w:rPr>
          <w:rFonts w:hint="eastAsia"/>
          <w:lang w:eastAsia="zh-CN"/>
        </w:rPr>
        <w:t>、</w:t>
      </w:r>
      <w:r w:rsidR="00F92474" w:rsidRPr="009B6468">
        <w:t>15</w:t>
      </w:r>
      <w:r w:rsidR="00F92474" w:rsidRPr="009B6468">
        <w:rPr>
          <w:rFonts w:hint="eastAsia"/>
          <w:lang w:eastAsia="zh-CN"/>
        </w:rPr>
        <w:t>、</w:t>
      </w:r>
      <w:r w:rsidR="00DF7EC0" w:rsidRPr="009B6468">
        <w:t>16</w:t>
      </w:r>
      <w:r w:rsidR="00F92474" w:rsidRPr="009B6468">
        <w:rPr>
          <w:rFonts w:hint="eastAsia"/>
          <w:lang w:eastAsia="zh-CN"/>
        </w:rPr>
        <w:t>、</w:t>
      </w:r>
      <w:r w:rsidR="00DF7EC0" w:rsidRPr="009B6468">
        <w:t>20</w:t>
      </w:r>
      <w:r w:rsidR="00F92474" w:rsidRPr="009B6468">
        <w:rPr>
          <w:rFonts w:hint="eastAsia"/>
          <w:lang w:eastAsia="zh-CN"/>
        </w:rPr>
        <w:t>）和</w:t>
      </w:r>
      <w:r w:rsidR="00DF7EC0" w:rsidRPr="009B6468">
        <w:t>ITU-T TSAG</w:t>
      </w:r>
      <w:r w:rsidR="00CD7AD3" w:rsidRPr="009B6468">
        <w:rPr>
          <w:rFonts w:hint="eastAsia"/>
          <w:lang w:eastAsia="zh-CN"/>
        </w:rPr>
        <w:t>。</w:t>
      </w:r>
    </w:p>
    <w:p w:rsidR="00DF7EC0" w:rsidRPr="009B6468" w:rsidRDefault="00CD7AD3" w:rsidP="00AB5984">
      <w:pPr>
        <w:ind w:firstLineChars="200" w:firstLine="480"/>
        <w:rPr>
          <w:lang w:eastAsia="zh-CN"/>
        </w:rPr>
        <w:pPrChange w:id="1013" w:author="Liu, Sanping" w:date="2016-10-20T14:11:00Z">
          <w:pPr>
            <w:ind w:firstLineChars="200" w:firstLine="480"/>
          </w:pPr>
        </w:pPrChange>
      </w:pPr>
      <w:r w:rsidRPr="009B6468">
        <w:rPr>
          <w:rFonts w:hint="eastAsia"/>
          <w:lang w:eastAsia="zh-CN"/>
        </w:rPr>
        <w:t>第</w:t>
      </w:r>
      <w:r w:rsidR="00DF7EC0" w:rsidRPr="009B6468">
        <w:rPr>
          <w:lang w:eastAsia="zh-CN"/>
        </w:rPr>
        <w:t>17</w:t>
      </w:r>
      <w:r w:rsidRPr="009B6468">
        <w:rPr>
          <w:rFonts w:hint="eastAsia"/>
          <w:lang w:eastAsia="zh-CN"/>
        </w:rPr>
        <w:t>研究组</w:t>
      </w:r>
      <w:r w:rsidRPr="009B6468">
        <w:rPr>
          <w:lang w:eastAsia="zh-CN"/>
        </w:rPr>
        <w:t>向下列方面发出了外部联络声明：</w:t>
      </w:r>
      <w:r w:rsidR="00DF7EC0" w:rsidRPr="009B6468">
        <w:t>3GPP</w:t>
      </w:r>
      <w:r w:rsidRPr="009B6468">
        <w:rPr>
          <w:rFonts w:hint="eastAsia"/>
          <w:lang w:eastAsia="zh-CN"/>
        </w:rPr>
        <w:t>（</w:t>
      </w:r>
      <w:r w:rsidR="00DF7EC0" w:rsidRPr="009B6468">
        <w:t>SA3</w:t>
      </w:r>
      <w:r w:rsidRPr="009B6468">
        <w:rPr>
          <w:rFonts w:hint="eastAsia"/>
          <w:lang w:eastAsia="zh-CN"/>
        </w:rPr>
        <w:t>、</w:t>
      </w:r>
      <w:r w:rsidRPr="009B6468">
        <w:t>TSG GERAN</w:t>
      </w:r>
      <w:r w:rsidRPr="009B6468">
        <w:rPr>
          <w:rFonts w:hint="eastAsia"/>
          <w:lang w:eastAsia="zh-CN"/>
        </w:rPr>
        <w:t>）、</w:t>
      </w:r>
      <w:r w:rsidR="00DF7EC0" w:rsidRPr="009B6468">
        <w:t>CSA</w:t>
      </w:r>
      <w:r w:rsidRPr="009B6468">
        <w:rPr>
          <w:rFonts w:hint="eastAsia"/>
          <w:lang w:eastAsia="zh-CN"/>
        </w:rPr>
        <w:t>、</w:t>
      </w:r>
      <w:r w:rsidR="00DF7EC0" w:rsidRPr="009B6468">
        <w:t>ENISA</w:t>
      </w:r>
      <w:r w:rsidRPr="009B6468">
        <w:rPr>
          <w:rFonts w:hint="eastAsia"/>
          <w:lang w:eastAsia="zh-CN"/>
        </w:rPr>
        <w:t>、</w:t>
      </w:r>
      <w:r w:rsidRPr="009B6468">
        <w:t>ETSI</w:t>
      </w:r>
      <w:r w:rsidRPr="009B6468">
        <w:rPr>
          <w:rFonts w:hint="eastAsia"/>
          <w:lang w:eastAsia="zh-CN"/>
        </w:rPr>
        <w:t>（</w:t>
      </w:r>
      <w:r w:rsidR="00DF7EC0" w:rsidRPr="009B6468">
        <w:t>ISG ISI</w:t>
      </w:r>
      <w:r w:rsidRPr="009B6468">
        <w:rPr>
          <w:rFonts w:hint="eastAsia"/>
          <w:lang w:eastAsia="zh-CN"/>
        </w:rPr>
        <w:t>、</w:t>
      </w:r>
      <w:r w:rsidR="00DF7EC0" w:rsidRPr="009B6468">
        <w:t>SAGE</w:t>
      </w:r>
      <w:r w:rsidRPr="009B6468">
        <w:rPr>
          <w:rFonts w:hint="eastAsia"/>
          <w:lang w:eastAsia="zh-CN"/>
        </w:rPr>
        <w:t>、</w:t>
      </w:r>
      <w:r w:rsidRPr="009B6468">
        <w:t>TC</w:t>
      </w:r>
      <w:r w:rsidRPr="009B6468">
        <w:rPr>
          <w:rFonts w:hint="eastAsia"/>
          <w:lang w:eastAsia="zh-CN"/>
        </w:rPr>
        <w:t>（</w:t>
      </w:r>
      <w:r w:rsidR="00DF7EC0" w:rsidRPr="009B6468">
        <w:t>CYBER</w:t>
      </w:r>
      <w:r w:rsidRPr="009B6468">
        <w:rPr>
          <w:rFonts w:hint="eastAsia"/>
          <w:lang w:eastAsia="zh-CN"/>
        </w:rPr>
        <w:t>、</w:t>
      </w:r>
      <w:r w:rsidRPr="009B6468">
        <w:t>ITS</w:t>
      </w:r>
      <w:r w:rsidRPr="009B6468">
        <w:rPr>
          <w:rFonts w:hint="eastAsia"/>
          <w:lang w:eastAsia="zh-CN"/>
        </w:rPr>
        <w:t>（</w:t>
      </w:r>
      <w:r w:rsidR="00DF7EC0" w:rsidRPr="009B6468">
        <w:t>WG2</w:t>
      </w:r>
      <w:r w:rsidRPr="009B6468">
        <w:rPr>
          <w:rFonts w:hint="eastAsia"/>
          <w:lang w:eastAsia="zh-CN"/>
        </w:rPr>
        <w:t>、</w:t>
      </w:r>
      <w:r w:rsidRPr="009B6468">
        <w:t>WG5</w:t>
      </w:r>
      <w:r w:rsidRPr="009B6468">
        <w:rPr>
          <w:rFonts w:hint="eastAsia"/>
          <w:lang w:eastAsia="zh-CN"/>
        </w:rPr>
        <w:t>）、</w:t>
      </w:r>
      <w:r w:rsidR="00DF7EC0" w:rsidRPr="009B6468">
        <w:t>M2M</w:t>
      </w:r>
      <w:r w:rsidRPr="009B6468">
        <w:rPr>
          <w:rFonts w:hint="eastAsia"/>
          <w:lang w:eastAsia="zh-CN"/>
        </w:rPr>
        <w:t>、</w:t>
      </w:r>
      <w:r w:rsidR="00DF7EC0" w:rsidRPr="009B6468">
        <w:t>MTS</w:t>
      </w:r>
      <w:r w:rsidRPr="009B6468">
        <w:rPr>
          <w:rFonts w:hint="eastAsia"/>
          <w:lang w:eastAsia="zh-CN"/>
        </w:rPr>
        <w:t>、</w:t>
      </w:r>
      <w:r w:rsidRPr="009B6468">
        <w:t>SmartM2M</w:t>
      </w:r>
      <w:r w:rsidRPr="009B6468">
        <w:rPr>
          <w:rFonts w:hint="eastAsia"/>
          <w:lang w:eastAsia="zh-CN"/>
        </w:rPr>
        <w:t>））、</w:t>
      </w:r>
      <w:ins w:id="1014" w:author="TSB-MEU" w:date="2016-09-13T12:49:00Z">
        <w:r w:rsidR="009B2D05" w:rsidRPr="009B6468">
          <w:rPr>
            <w:rFonts w:eastAsia="Times New Roman"/>
          </w:rPr>
          <w:t>BIPM</w:t>
        </w:r>
      </w:ins>
      <w:ins w:id="1015" w:author="Liu, Sanping" w:date="2016-10-20T14:11:00Z">
        <w:r w:rsidR="00AB5984">
          <w:rPr>
            <w:rFonts w:eastAsiaTheme="minorEastAsia" w:hint="eastAsia"/>
            <w:lang w:eastAsia="zh-CN"/>
          </w:rPr>
          <w:t>、</w:t>
        </w:r>
      </w:ins>
      <w:r w:rsidR="00DF7EC0" w:rsidRPr="009B6468">
        <w:t>FIDO Alliance</w:t>
      </w:r>
      <w:r w:rsidRPr="009B6468">
        <w:rPr>
          <w:rFonts w:hint="eastAsia"/>
          <w:lang w:eastAsia="zh-CN"/>
        </w:rPr>
        <w:t>、</w:t>
      </w:r>
      <w:r w:rsidRPr="009B6468">
        <w:t>GSMA</w:t>
      </w:r>
      <w:r w:rsidRPr="009B6468">
        <w:rPr>
          <w:rFonts w:hint="eastAsia"/>
          <w:lang w:eastAsia="zh-CN"/>
        </w:rPr>
        <w:t>（</w:t>
      </w:r>
      <w:r w:rsidR="00DF7EC0" w:rsidRPr="009B6468">
        <w:t>MMG</w:t>
      </w:r>
      <w:r w:rsidRPr="009B6468">
        <w:rPr>
          <w:rFonts w:hint="eastAsia"/>
          <w:lang w:eastAsia="zh-CN"/>
        </w:rPr>
        <w:t>、</w:t>
      </w:r>
      <w:r w:rsidR="00DF7EC0" w:rsidRPr="009B6468">
        <w:t>FASG</w:t>
      </w:r>
      <w:r w:rsidRPr="009B6468">
        <w:rPr>
          <w:rFonts w:hint="eastAsia"/>
          <w:lang w:eastAsia="zh-CN"/>
        </w:rPr>
        <w:t>、</w:t>
      </w:r>
      <w:r w:rsidRPr="009B6468">
        <w:t>SG</w:t>
      </w:r>
      <w:r w:rsidRPr="009B6468">
        <w:rPr>
          <w:rFonts w:hint="eastAsia"/>
          <w:lang w:eastAsia="zh-CN"/>
        </w:rPr>
        <w:t>）、</w:t>
      </w:r>
      <w:r w:rsidR="00DF7EC0" w:rsidRPr="009B6468">
        <w:t>ICRU</w:t>
      </w:r>
      <w:r w:rsidRPr="009B6468">
        <w:rPr>
          <w:rFonts w:hint="eastAsia"/>
          <w:lang w:eastAsia="zh-CN"/>
        </w:rPr>
        <w:t>、</w:t>
      </w:r>
      <w:r w:rsidRPr="009B6468">
        <w:t>IEC SEG</w:t>
      </w:r>
      <w:r w:rsidRPr="009B6468">
        <w:rPr>
          <w:rFonts w:hint="eastAsia"/>
          <w:lang w:eastAsia="zh-CN"/>
        </w:rPr>
        <w:t>、</w:t>
      </w:r>
      <w:r w:rsidRPr="009B6468">
        <w:t xml:space="preserve">IEC TC </w:t>
      </w:r>
      <w:r w:rsidRPr="009B6468">
        <w:rPr>
          <w:rFonts w:hint="eastAsia"/>
          <w:lang w:eastAsia="zh-CN"/>
        </w:rPr>
        <w:t>（</w:t>
      </w:r>
      <w:r w:rsidRPr="009B6468">
        <w:t>25</w:t>
      </w:r>
      <w:r w:rsidRPr="009B6468">
        <w:rPr>
          <w:rFonts w:hint="eastAsia"/>
          <w:lang w:eastAsia="zh-CN"/>
        </w:rPr>
        <w:t>（</w:t>
      </w:r>
      <w:r w:rsidRPr="009B6468">
        <w:t>JWG 1</w:t>
      </w:r>
      <w:r w:rsidRPr="009B6468">
        <w:rPr>
          <w:rFonts w:hint="eastAsia"/>
          <w:lang w:eastAsia="zh-CN"/>
        </w:rPr>
        <w:t>）、</w:t>
      </w:r>
      <w:r w:rsidR="00DF7EC0" w:rsidRPr="009B6468">
        <w:t>57 WG 15</w:t>
      </w:r>
      <w:r w:rsidRPr="009B6468">
        <w:rPr>
          <w:rFonts w:hint="eastAsia"/>
          <w:lang w:eastAsia="zh-CN"/>
        </w:rPr>
        <w:t>、</w:t>
      </w:r>
      <w:r w:rsidRPr="009B6468">
        <w:t>65/WG10</w:t>
      </w:r>
      <w:r w:rsidRPr="009B6468">
        <w:rPr>
          <w:rFonts w:hint="eastAsia"/>
          <w:lang w:eastAsia="zh-CN"/>
        </w:rPr>
        <w:t>）、</w:t>
      </w:r>
      <w:r w:rsidR="00DF7EC0" w:rsidRPr="009B6468">
        <w:t>IESG</w:t>
      </w:r>
      <w:r w:rsidRPr="009B6468">
        <w:rPr>
          <w:rFonts w:hint="eastAsia"/>
          <w:lang w:eastAsia="zh-CN"/>
        </w:rPr>
        <w:t>、</w:t>
      </w:r>
      <w:r w:rsidRPr="009B6468">
        <w:t>IETF</w:t>
      </w:r>
      <w:r w:rsidRPr="009B6468">
        <w:rPr>
          <w:rFonts w:hint="eastAsia"/>
          <w:lang w:eastAsia="zh-CN"/>
        </w:rPr>
        <w:t>（</w:t>
      </w:r>
      <w:r w:rsidR="00DF7EC0" w:rsidRPr="009B6468">
        <w:t>SEC Area</w:t>
      </w:r>
      <w:r w:rsidRPr="009B6468">
        <w:rPr>
          <w:rFonts w:hint="eastAsia"/>
          <w:lang w:eastAsia="zh-CN"/>
        </w:rPr>
        <w:t>、</w:t>
      </w:r>
      <w:ins w:id="1016" w:author="TSB-MEU" w:date="2016-09-13T12:54:00Z">
        <w:r w:rsidR="009B2D05" w:rsidRPr="009B6468">
          <w:rPr>
            <w:rFonts w:eastAsia="Times New Roman"/>
          </w:rPr>
          <w:t>ACE WG</w:t>
        </w:r>
      </w:ins>
      <w:ins w:id="1017" w:author="Liu, Sanping" w:date="2016-10-20T14:11:00Z">
        <w:r w:rsidR="00AB5984">
          <w:rPr>
            <w:rFonts w:eastAsiaTheme="minorEastAsia" w:hint="eastAsia"/>
            <w:lang w:eastAsia="zh-CN"/>
          </w:rPr>
          <w:t>、</w:t>
        </w:r>
      </w:ins>
      <w:ins w:id="1018" w:author="TSB-MEU" w:date="2016-09-13T12:54:00Z">
        <w:r w:rsidR="009B2D05" w:rsidRPr="009B6468">
          <w:rPr>
            <w:rFonts w:eastAsia="Times New Roman"/>
          </w:rPr>
          <w:t>CORE WG</w:t>
        </w:r>
      </w:ins>
      <w:ins w:id="1019" w:author="Liu, Sanping" w:date="2016-10-20T14:11:00Z">
        <w:r w:rsidR="00AB5984">
          <w:rPr>
            <w:rFonts w:eastAsiaTheme="minorEastAsia" w:hint="eastAsia"/>
            <w:lang w:eastAsia="zh-CN"/>
          </w:rPr>
          <w:t>、</w:t>
        </w:r>
      </w:ins>
      <w:ins w:id="1020" w:author="TSB-MEU" w:date="2016-09-13T12:54:00Z">
        <w:r w:rsidR="009B2D05" w:rsidRPr="009B6468">
          <w:rPr>
            <w:rFonts w:eastAsia="Times New Roman"/>
          </w:rPr>
          <w:t>DICE WG</w:t>
        </w:r>
      </w:ins>
      <w:ins w:id="1021" w:author="Liu, Sanping" w:date="2016-10-20T14:11:00Z">
        <w:r w:rsidR="00AB5984">
          <w:rPr>
            <w:rFonts w:eastAsiaTheme="minorEastAsia" w:hint="eastAsia"/>
            <w:lang w:eastAsia="zh-CN"/>
          </w:rPr>
          <w:t>、</w:t>
        </w:r>
      </w:ins>
      <w:r w:rsidRPr="009B6468">
        <w:t>STIR WG</w:t>
      </w:r>
      <w:r w:rsidRPr="009B6468">
        <w:rPr>
          <w:rFonts w:hint="eastAsia"/>
          <w:lang w:eastAsia="zh-CN"/>
        </w:rPr>
        <w:t>）、</w:t>
      </w:r>
      <w:r w:rsidR="00DF7EC0" w:rsidRPr="009B6468">
        <w:t>ISO SAG-S</w:t>
      </w:r>
      <w:r w:rsidRPr="009B6468">
        <w:rPr>
          <w:rFonts w:hint="eastAsia"/>
          <w:lang w:eastAsia="zh-CN"/>
        </w:rPr>
        <w:t>、</w:t>
      </w:r>
      <w:r w:rsidRPr="009B6468">
        <w:t>ISO TC</w:t>
      </w:r>
      <w:r w:rsidRPr="009B6468">
        <w:rPr>
          <w:rFonts w:hint="eastAsia"/>
          <w:lang w:eastAsia="zh-CN"/>
        </w:rPr>
        <w:t>（</w:t>
      </w:r>
      <w:r w:rsidRPr="009B6468">
        <w:t>12</w:t>
      </w:r>
      <w:r w:rsidRPr="009B6468">
        <w:rPr>
          <w:rFonts w:hint="eastAsia"/>
          <w:lang w:eastAsia="zh-CN"/>
        </w:rPr>
        <w:t>（</w:t>
      </w:r>
      <w:r w:rsidR="00DF7EC0" w:rsidRPr="009B6468">
        <w:t>JWG 20</w:t>
      </w:r>
      <w:r w:rsidRPr="009B6468">
        <w:rPr>
          <w:rFonts w:hint="eastAsia"/>
          <w:lang w:eastAsia="zh-CN"/>
        </w:rPr>
        <w:t>、</w:t>
      </w:r>
      <w:r w:rsidR="00DF7EC0" w:rsidRPr="009B6468">
        <w:t>WG 18</w:t>
      </w:r>
      <w:r w:rsidRPr="009B6468">
        <w:rPr>
          <w:rFonts w:hint="eastAsia"/>
          <w:lang w:eastAsia="zh-CN"/>
        </w:rPr>
        <w:t>）、</w:t>
      </w:r>
      <w:r w:rsidR="00DF7EC0" w:rsidRPr="009B6468">
        <w:t>TC 68/SC2</w:t>
      </w:r>
      <w:r w:rsidRPr="009B6468">
        <w:rPr>
          <w:rFonts w:hint="eastAsia"/>
          <w:lang w:eastAsia="zh-CN"/>
        </w:rPr>
        <w:t>、</w:t>
      </w:r>
      <w:r w:rsidR="00DF7EC0" w:rsidRPr="009B6468">
        <w:t>154</w:t>
      </w:r>
      <w:r w:rsidRPr="009B6468">
        <w:rPr>
          <w:rFonts w:hint="eastAsia"/>
          <w:lang w:eastAsia="zh-CN"/>
        </w:rPr>
        <w:t>、</w:t>
      </w:r>
      <w:r w:rsidR="00DF7EC0" w:rsidRPr="009B6468">
        <w:t>204</w:t>
      </w:r>
      <w:r w:rsidRPr="009B6468">
        <w:rPr>
          <w:rFonts w:hint="eastAsia"/>
          <w:lang w:eastAsia="zh-CN"/>
        </w:rPr>
        <w:t>、</w:t>
      </w:r>
      <w:r w:rsidR="00DF7EC0" w:rsidRPr="009B6468">
        <w:t>215</w:t>
      </w:r>
      <w:r w:rsidRPr="009B6468">
        <w:rPr>
          <w:rFonts w:hint="eastAsia"/>
          <w:lang w:eastAsia="zh-CN"/>
        </w:rPr>
        <w:t>、</w:t>
      </w:r>
      <w:r w:rsidRPr="009B6468">
        <w:t>292</w:t>
      </w:r>
      <w:r w:rsidRPr="009B6468">
        <w:rPr>
          <w:rFonts w:hint="eastAsia"/>
          <w:lang w:eastAsia="zh-CN"/>
        </w:rPr>
        <w:t>）、</w:t>
      </w:r>
      <w:r w:rsidR="00DF7EC0" w:rsidRPr="009B6468">
        <w:t>ISO TMB</w:t>
      </w:r>
      <w:r w:rsidRPr="009B6468">
        <w:rPr>
          <w:rFonts w:hint="eastAsia"/>
          <w:lang w:eastAsia="zh-CN"/>
        </w:rPr>
        <w:t>、</w:t>
      </w:r>
      <w:r w:rsidRPr="009B6468">
        <w:t>ISO/IEC JTC 1/SC</w:t>
      </w:r>
      <w:r w:rsidRPr="009B6468">
        <w:rPr>
          <w:rFonts w:hint="eastAsia"/>
          <w:lang w:eastAsia="zh-CN"/>
        </w:rPr>
        <w:t>（</w:t>
      </w:r>
      <w:r w:rsidRPr="009B6468">
        <w:t>6</w:t>
      </w:r>
      <w:r w:rsidRPr="009B6468">
        <w:rPr>
          <w:rFonts w:hint="eastAsia"/>
          <w:lang w:eastAsia="zh-CN"/>
        </w:rPr>
        <w:t>（</w:t>
      </w:r>
      <w:r w:rsidR="00DF7EC0" w:rsidRPr="009B6468">
        <w:t>WG 10</w:t>
      </w:r>
      <w:r w:rsidRPr="009B6468">
        <w:rPr>
          <w:rFonts w:hint="eastAsia"/>
          <w:lang w:eastAsia="zh-CN"/>
        </w:rPr>
        <w:t>）、</w:t>
      </w:r>
      <w:r w:rsidRPr="009B6468">
        <w:t>27</w:t>
      </w:r>
      <w:r w:rsidRPr="009B6468">
        <w:rPr>
          <w:rFonts w:hint="eastAsia"/>
          <w:lang w:eastAsia="zh-CN"/>
        </w:rPr>
        <w:t>（</w:t>
      </w:r>
      <w:r w:rsidR="00DF7EC0" w:rsidRPr="009B6468">
        <w:t>SG on IoT</w:t>
      </w:r>
      <w:r w:rsidRPr="009B6468">
        <w:rPr>
          <w:rFonts w:hint="eastAsia"/>
          <w:lang w:eastAsia="zh-CN"/>
        </w:rPr>
        <w:t>、</w:t>
      </w:r>
      <w:r w:rsidR="00DF7EC0" w:rsidRPr="009B6468">
        <w:t>WG 1</w:t>
      </w:r>
      <w:r w:rsidRPr="009B6468">
        <w:rPr>
          <w:rFonts w:hint="eastAsia"/>
          <w:lang w:eastAsia="zh-CN"/>
        </w:rPr>
        <w:t>、</w:t>
      </w:r>
      <w:r w:rsidR="00DF7EC0" w:rsidRPr="009B6468">
        <w:t>WG 2</w:t>
      </w:r>
      <w:r w:rsidRPr="009B6468">
        <w:rPr>
          <w:rFonts w:hint="eastAsia"/>
          <w:lang w:eastAsia="zh-CN"/>
        </w:rPr>
        <w:t>、</w:t>
      </w:r>
      <w:r w:rsidR="00DF7EC0" w:rsidRPr="009B6468">
        <w:t>WG 3</w:t>
      </w:r>
      <w:r w:rsidRPr="009B6468">
        <w:rPr>
          <w:rFonts w:hint="eastAsia"/>
          <w:lang w:eastAsia="zh-CN"/>
        </w:rPr>
        <w:t>、</w:t>
      </w:r>
      <w:r w:rsidR="00DF7EC0" w:rsidRPr="009B6468">
        <w:t>WG 4</w:t>
      </w:r>
      <w:r w:rsidRPr="009B6468">
        <w:rPr>
          <w:rFonts w:hint="eastAsia"/>
          <w:lang w:eastAsia="zh-CN"/>
        </w:rPr>
        <w:t>、</w:t>
      </w:r>
      <w:r w:rsidR="00AB5984">
        <w:t xml:space="preserve">WG </w:t>
      </w:r>
      <w:r w:rsidR="00DF7EC0" w:rsidRPr="009B6468">
        <w:t>5</w:t>
      </w:r>
      <w:r w:rsidRPr="009B6468">
        <w:rPr>
          <w:rFonts w:hint="eastAsia"/>
          <w:lang w:eastAsia="zh-CN"/>
        </w:rPr>
        <w:t>）、</w:t>
      </w:r>
      <w:r w:rsidRPr="009B6468">
        <w:t>37</w:t>
      </w:r>
      <w:r w:rsidRPr="009B6468">
        <w:rPr>
          <w:rFonts w:hint="eastAsia"/>
          <w:lang w:eastAsia="zh-CN"/>
        </w:rPr>
        <w:t>（</w:t>
      </w:r>
      <w:r w:rsidR="00DF7EC0" w:rsidRPr="009B6468">
        <w:t>WG 4</w:t>
      </w:r>
      <w:r w:rsidRPr="009B6468">
        <w:rPr>
          <w:rFonts w:hint="eastAsia"/>
          <w:lang w:eastAsia="zh-CN"/>
        </w:rPr>
        <w:t>）</w:t>
      </w:r>
      <w:ins w:id="1022" w:author="Liu, Sanping" w:date="2016-10-20T14:12:00Z">
        <w:r w:rsidR="00AB5984">
          <w:rPr>
            <w:rFonts w:hint="eastAsia"/>
            <w:lang w:eastAsia="zh-CN"/>
          </w:rPr>
          <w:t>、</w:t>
        </w:r>
      </w:ins>
      <w:ins w:id="1023" w:author="TSB-MEU" w:date="2016-09-13T12:48:00Z">
        <w:r w:rsidR="009B2D05" w:rsidRPr="009B6468">
          <w:rPr>
            <w:rFonts w:eastAsia="Times New Roman"/>
          </w:rPr>
          <w:t>JTC</w:t>
        </w:r>
      </w:ins>
      <w:ins w:id="1024" w:author="TSB-MEU" w:date="2016-09-13T12:49:00Z">
        <w:r w:rsidR="009B2D05" w:rsidRPr="009B6468">
          <w:rPr>
            <w:rFonts w:eastAsia="Times New Roman"/>
          </w:rPr>
          <w:t xml:space="preserve"> </w:t>
        </w:r>
      </w:ins>
      <w:ins w:id="1025" w:author="TSB-MEU" w:date="2016-09-13T12:48:00Z">
        <w:r w:rsidR="009B2D05" w:rsidRPr="009B6468">
          <w:rPr>
            <w:rFonts w:eastAsia="Times New Roman"/>
          </w:rPr>
          <w:t>1</w:t>
        </w:r>
      </w:ins>
      <w:ins w:id="1026" w:author="TSB-MEU" w:date="2016-09-13T12:49:00Z">
        <w:r w:rsidR="009B2D05" w:rsidRPr="009B6468">
          <w:rPr>
            <w:rFonts w:eastAsia="Times New Roman"/>
          </w:rPr>
          <w:t>/WG 9</w:t>
        </w:r>
      </w:ins>
      <w:r w:rsidRPr="009B6468">
        <w:rPr>
          <w:rFonts w:hint="eastAsia"/>
          <w:lang w:eastAsia="zh-CN"/>
        </w:rPr>
        <w:t>）、</w:t>
      </w:r>
      <w:r w:rsidR="00DF7EC0" w:rsidRPr="009B6468">
        <w:t>M3AAWG</w:t>
      </w:r>
      <w:r w:rsidRPr="009B6468">
        <w:rPr>
          <w:rFonts w:hint="eastAsia"/>
          <w:lang w:eastAsia="zh-CN"/>
        </w:rPr>
        <w:t>、</w:t>
      </w:r>
      <w:r w:rsidR="00DF7EC0" w:rsidRPr="009B6468">
        <w:t>NIST</w:t>
      </w:r>
      <w:r w:rsidRPr="009B6468">
        <w:rPr>
          <w:rFonts w:hint="eastAsia"/>
          <w:lang w:eastAsia="zh-CN"/>
        </w:rPr>
        <w:t>、</w:t>
      </w:r>
      <w:r w:rsidR="00DF7EC0" w:rsidRPr="009B6468">
        <w:t>NSTIC</w:t>
      </w:r>
      <w:r w:rsidRPr="009B6468">
        <w:rPr>
          <w:rFonts w:hint="eastAsia"/>
          <w:lang w:eastAsia="zh-CN"/>
        </w:rPr>
        <w:t>、</w:t>
      </w:r>
      <w:r w:rsidRPr="009B6468">
        <w:t>OASIS TC</w:t>
      </w:r>
      <w:r w:rsidRPr="009B6468">
        <w:rPr>
          <w:rFonts w:hint="eastAsia"/>
          <w:lang w:eastAsia="zh-CN"/>
        </w:rPr>
        <w:t>（</w:t>
      </w:r>
      <w:r w:rsidR="00F81231" w:rsidRPr="009B6468">
        <w:rPr>
          <w:rFonts w:hint="eastAsia"/>
          <w:lang w:eastAsia="zh-CN"/>
        </w:rPr>
        <w:t>云</w:t>
      </w:r>
      <w:r w:rsidR="00F81231" w:rsidRPr="009B6468">
        <w:rPr>
          <w:lang w:eastAsia="zh-CN"/>
        </w:rPr>
        <w:t>中身份</w:t>
      </w:r>
      <w:r w:rsidRPr="009B6468">
        <w:rPr>
          <w:rFonts w:hint="eastAsia"/>
          <w:lang w:eastAsia="zh-CN"/>
        </w:rPr>
        <w:t>、</w:t>
      </w:r>
      <w:r w:rsidR="00DF7EC0" w:rsidRPr="009B6468">
        <w:t>IBOPS</w:t>
      </w:r>
      <w:r w:rsidRPr="009B6468">
        <w:rPr>
          <w:rFonts w:hint="eastAsia"/>
          <w:lang w:eastAsia="zh-CN"/>
        </w:rPr>
        <w:t>、</w:t>
      </w:r>
      <w:r w:rsidR="00DF7EC0" w:rsidRPr="009B6468">
        <w:t>MQTT</w:t>
      </w:r>
      <w:r w:rsidRPr="009B6468">
        <w:rPr>
          <w:rFonts w:hint="eastAsia"/>
          <w:lang w:eastAsia="zh-CN"/>
        </w:rPr>
        <w:t>、</w:t>
      </w:r>
      <w:r w:rsidR="00F81231" w:rsidRPr="009B6468">
        <w:rPr>
          <w:rFonts w:hint="eastAsia"/>
          <w:lang w:eastAsia="zh-CN"/>
        </w:rPr>
        <w:t>提升</w:t>
      </w:r>
      <w:r w:rsidR="00F81231" w:rsidRPr="009B6468">
        <w:rPr>
          <w:lang w:eastAsia="zh-CN"/>
        </w:rPr>
        <w:t>诚信</w:t>
      </w:r>
      <w:r w:rsidRPr="009B6468">
        <w:rPr>
          <w:rFonts w:hint="eastAsia"/>
          <w:lang w:eastAsia="zh-CN"/>
        </w:rPr>
        <w:t>）、</w:t>
      </w:r>
      <w:r w:rsidR="00DF7EC0" w:rsidRPr="009B6468">
        <w:t>OIDF</w:t>
      </w:r>
      <w:r w:rsidRPr="009B6468">
        <w:rPr>
          <w:rFonts w:hint="eastAsia"/>
          <w:lang w:eastAsia="zh-CN"/>
        </w:rPr>
        <w:t>、</w:t>
      </w:r>
      <w:r w:rsidR="00DF7EC0" w:rsidRPr="009B6468">
        <w:t>OMA</w:t>
      </w:r>
      <w:r w:rsidRPr="009B6468">
        <w:rPr>
          <w:rFonts w:hint="eastAsia"/>
          <w:lang w:eastAsia="zh-CN"/>
        </w:rPr>
        <w:t>、</w:t>
      </w:r>
      <w:r w:rsidRPr="009B6468">
        <w:t>oneM2M</w:t>
      </w:r>
      <w:r w:rsidRPr="009B6468">
        <w:rPr>
          <w:rFonts w:hint="eastAsia"/>
          <w:lang w:eastAsia="zh-CN"/>
        </w:rPr>
        <w:t>（</w:t>
      </w:r>
      <w:r w:rsidR="00DF7EC0" w:rsidRPr="009B6468">
        <w:t>WG4</w:t>
      </w:r>
      <w:r w:rsidRPr="009B6468">
        <w:rPr>
          <w:rFonts w:hint="eastAsia"/>
          <w:lang w:eastAsia="zh-CN"/>
        </w:rPr>
        <w:t>）、</w:t>
      </w:r>
      <w:r w:rsidR="00DF7EC0" w:rsidRPr="009B6468">
        <w:t>UPnP</w:t>
      </w:r>
      <w:r w:rsidRPr="009B6468">
        <w:rPr>
          <w:rFonts w:hint="eastAsia"/>
          <w:lang w:eastAsia="zh-CN"/>
        </w:rPr>
        <w:t>、</w:t>
      </w:r>
      <w:r w:rsidR="00DF7EC0" w:rsidRPr="009B6468">
        <w:t>UPU</w:t>
      </w:r>
      <w:r w:rsidRPr="009B6468">
        <w:rPr>
          <w:rFonts w:hint="eastAsia"/>
          <w:lang w:eastAsia="zh-CN"/>
        </w:rPr>
        <w:t>。</w:t>
      </w:r>
    </w:p>
    <w:p w:rsidR="00DF7EC0" w:rsidRPr="009B6468" w:rsidRDefault="008E0526" w:rsidP="007A0BF7">
      <w:pPr>
        <w:ind w:firstLineChars="200" w:firstLine="480"/>
        <w:rPr>
          <w:color w:val="000000"/>
          <w:lang w:eastAsia="zh-CN"/>
        </w:rPr>
      </w:pPr>
      <w:bookmarkStart w:id="1027" w:name="OLE_LINK33"/>
      <w:bookmarkStart w:id="1028" w:name="OLE_LINK34"/>
      <w:r w:rsidRPr="009B6468">
        <w:rPr>
          <w:rFonts w:hint="eastAsia"/>
          <w:color w:val="000000"/>
          <w:lang w:val="en-US" w:eastAsia="zh-CN"/>
        </w:rPr>
        <w:t>为响应</w:t>
      </w:r>
      <w:r w:rsidRPr="009B6468">
        <w:rPr>
          <w:color w:val="000000"/>
          <w:lang w:val="en-US" w:eastAsia="zh-CN"/>
        </w:rPr>
        <w:t>WTSA-12</w:t>
      </w:r>
      <w:r w:rsidRPr="009B6468">
        <w:rPr>
          <w:rFonts w:hint="eastAsia"/>
          <w:color w:val="000000"/>
          <w:lang w:val="en-US" w:eastAsia="zh-CN"/>
        </w:rPr>
        <w:t>第</w:t>
      </w:r>
      <w:r w:rsidRPr="009B6468">
        <w:rPr>
          <w:color w:val="000000"/>
          <w:lang w:val="en-US" w:eastAsia="zh-CN"/>
        </w:rPr>
        <w:t>7</w:t>
      </w:r>
      <w:bookmarkEnd w:id="1027"/>
      <w:bookmarkEnd w:id="1028"/>
      <w:r w:rsidRPr="009B6468">
        <w:rPr>
          <w:rFonts w:hint="eastAsia"/>
          <w:color w:val="000000"/>
          <w:lang w:val="en-US" w:eastAsia="zh-CN"/>
        </w:rPr>
        <w:t>号决议</w:t>
      </w:r>
      <w:r w:rsidR="007A0BF7">
        <w:rPr>
          <w:color w:val="000000"/>
          <w:lang w:val="en-US" w:eastAsia="zh-CN"/>
        </w:rPr>
        <w:t xml:space="preserve"> </w:t>
      </w:r>
      <w:r w:rsidR="007A0BF7" w:rsidRPr="007A0BF7">
        <w:rPr>
          <w:color w:val="000000"/>
          <w:lang w:val="en-US" w:eastAsia="zh-CN"/>
        </w:rPr>
        <w:t>–</w:t>
      </w:r>
      <w:r w:rsidR="007A0BF7">
        <w:rPr>
          <w:color w:val="000000"/>
          <w:lang w:val="en-US" w:eastAsia="zh-CN"/>
        </w:rPr>
        <w:t xml:space="preserve"> </w:t>
      </w:r>
      <w:r w:rsidRPr="009B6468">
        <w:rPr>
          <w:rFonts w:ascii="STKaiti" w:eastAsia="STKaiti" w:hAnsi="STKaiti"/>
          <w:iCs/>
          <w:color w:val="000000"/>
          <w:lang w:val="en-US" w:eastAsia="zh-CN"/>
        </w:rPr>
        <w:t>与国际标准化组织（ISO）和国际电工委员会（IEC）的</w:t>
      </w:r>
      <w:r w:rsidR="0081322C" w:rsidRPr="009B6468">
        <w:rPr>
          <w:rFonts w:ascii="STKaiti" w:eastAsia="STKaiti" w:hAnsi="STKaiti" w:hint="eastAsia"/>
          <w:iCs/>
          <w:color w:val="000000"/>
          <w:lang w:val="en-US" w:eastAsia="zh-CN"/>
        </w:rPr>
        <w:t>协作</w:t>
      </w:r>
      <w:r w:rsidR="0081322C" w:rsidRPr="009B6468">
        <w:rPr>
          <w:rFonts w:hint="eastAsia"/>
          <w:color w:val="000000"/>
          <w:lang w:val="en-US" w:eastAsia="zh-CN"/>
        </w:rPr>
        <w:t>--</w:t>
      </w:r>
      <w:r w:rsidRPr="009B6468">
        <w:rPr>
          <w:color w:val="000000"/>
          <w:lang w:val="en-US" w:eastAsia="zh-CN"/>
        </w:rPr>
        <w:t>第</w:t>
      </w:r>
      <w:r w:rsidRPr="009B6468">
        <w:rPr>
          <w:color w:val="000000"/>
          <w:lang w:val="en-US" w:eastAsia="zh-CN"/>
        </w:rPr>
        <w:t>17</w:t>
      </w:r>
      <w:r w:rsidRPr="009B6468">
        <w:rPr>
          <w:color w:val="000000"/>
          <w:lang w:val="en-US" w:eastAsia="zh-CN"/>
        </w:rPr>
        <w:t>研究组</w:t>
      </w:r>
      <w:r w:rsidR="0081322C" w:rsidRPr="009B6468">
        <w:rPr>
          <w:rFonts w:hint="eastAsia"/>
          <w:color w:val="000000"/>
          <w:lang w:val="en-US" w:eastAsia="zh-CN"/>
        </w:rPr>
        <w:t>维护</w:t>
      </w:r>
      <w:r w:rsidRPr="009B6468">
        <w:rPr>
          <w:rFonts w:hint="eastAsia"/>
          <w:color w:val="000000"/>
          <w:lang w:val="en-US" w:eastAsia="zh-CN"/>
        </w:rPr>
        <w:t>在线表格，列出了与</w:t>
      </w:r>
      <w:r w:rsidRPr="009B6468">
        <w:rPr>
          <w:rFonts w:hint="eastAsia"/>
          <w:color w:val="000000"/>
          <w:lang w:val="en-US" w:eastAsia="zh-CN"/>
        </w:rPr>
        <w:t>ISO</w:t>
      </w:r>
      <w:r w:rsidRPr="009B6468">
        <w:rPr>
          <w:rFonts w:hint="eastAsia"/>
          <w:color w:val="000000"/>
          <w:lang w:val="en-US" w:eastAsia="zh-CN"/>
        </w:rPr>
        <w:t>和</w:t>
      </w:r>
      <w:r w:rsidRPr="009B6468">
        <w:rPr>
          <w:rFonts w:hint="eastAsia"/>
          <w:color w:val="000000"/>
          <w:lang w:val="en-US" w:eastAsia="zh-CN"/>
        </w:rPr>
        <w:t>IEC</w:t>
      </w:r>
      <w:r w:rsidRPr="009B6468">
        <w:rPr>
          <w:rFonts w:hint="eastAsia"/>
          <w:color w:val="000000"/>
          <w:lang w:val="en-US" w:eastAsia="zh-CN"/>
        </w:rPr>
        <w:t>的技术委员会（</w:t>
      </w:r>
      <w:r w:rsidRPr="009B6468">
        <w:rPr>
          <w:rFonts w:hint="eastAsia"/>
          <w:color w:val="000000"/>
          <w:lang w:val="en-US" w:eastAsia="zh-CN"/>
        </w:rPr>
        <w:t>TC</w:t>
      </w:r>
      <w:r w:rsidRPr="009B6468">
        <w:rPr>
          <w:rFonts w:hint="eastAsia"/>
          <w:color w:val="000000"/>
          <w:lang w:val="en-US" w:eastAsia="zh-CN"/>
        </w:rPr>
        <w:t>）和</w:t>
      </w:r>
      <w:r w:rsidRPr="009B6468">
        <w:rPr>
          <w:color w:val="000000"/>
          <w:lang w:val="en-US" w:eastAsia="zh-CN"/>
        </w:rPr>
        <w:t>ISO/IEC JTC 1</w:t>
      </w:r>
      <w:r w:rsidRPr="009B6468">
        <w:rPr>
          <w:rFonts w:hint="eastAsia"/>
          <w:color w:val="000000"/>
          <w:lang w:val="en-US" w:eastAsia="zh-CN"/>
        </w:rPr>
        <w:t>的小组委员会的关系，也包括将此关系的性质确定为联合工作（例如，通用文本或双文本），通过联络机制或信息联络的技术性合作。</w:t>
      </w:r>
    </w:p>
    <w:p w:rsidR="00DF7EC0" w:rsidRPr="009B6468" w:rsidRDefault="00617415">
      <w:pPr>
        <w:ind w:firstLineChars="200" w:firstLine="480"/>
        <w:rPr>
          <w:bCs/>
          <w:lang w:eastAsia="zh-CN"/>
        </w:rPr>
      </w:pPr>
      <w:r w:rsidRPr="009B6468">
        <w:rPr>
          <w:bCs/>
          <w:lang w:eastAsia="zh-CN"/>
        </w:rPr>
        <w:t>2013</w:t>
      </w:r>
      <w:r w:rsidRPr="009B6468">
        <w:rPr>
          <w:rFonts w:hint="eastAsia"/>
          <w:bCs/>
          <w:lang w:eastAsia="zh-CN"/>
        </w:rPr>
        <w:t>年</w:t>
      </w:r>
      <w:r w:rsidRPr="009B6468">
        <w:rPr>
          <w:bCs/>
          <w:lang w:eastAsia="zh-CN"/>
        </w:rPr>
        <w:t>，第</w:t>
      </w:r>
      <w:r w:rsidRPr="009B6468">
        <w:rPr>
          <w:rFonts w:hint="eastAsia"/>
          <w:bCs/>
          <w:lang w:eastAsia="zh-CN"/>
        </w:rPr>
        <w:t>17</w:t>
      </w:r>
      <w:r w:rsidRPr="009B6468">
        <w:rPr>
          <w:rFonts w:hint="eastAsia"/>
          <w:bCs/>
          <w:lang w:eastAsia="zh-CN"/>
        </w:rPr>
        <w:t>研究组</w:t>
      </w:r>
      <w:r w:rsidRPr="009B6468">
        <w:rPr>
          <w:bCs/>
          <w:lang w:eastAsia="zh-CN"/>
        </w:rPr>
        <w:t>代表国际电联</w:t>
      </w:r>
      <w:r w:rsidRPr="009B6468">
        <w:rPr>
          <w:rFonts w:hint="eastAsia"/>
          <w:bCs/>
          <w:lang w:eastAsia="zh-CN"/>
        </w:rPr>
        <w:t>出席</w:t>
      </w:r>
      <w:r w:rsidRPr="009B6468">
        <w:rPr>
          <w:bCs/>
          <w:lang w:eastAsia="zh-CN"/>
        </w:rPr>
        <w:t>了两届打击垃圾</w:t>
      </w:r>
      <w:r w:rsidRPr="009B6468">
        <w:rPr>
          <w:rFonts w:hint="eastAsia"/>
          <w:bCs/>
          <w:lang w:eastAsia="zh-CN"/>
        </w:rPr>
        <w:t>信息</w:t>
      </w:r>
      <w:r w:rsidRPr="009B6468">
        <w:rPr>
          <w:bCs/>
          <w:lang w:eastAsia="zh-CN"/>
        </w:rPr>
        <w:t>讲习班</w:t>
      </w:r>
      <w:r w:rsidR="00A118BC" w:rsidRPr="009B6468">
        <w:rPr>
          <w:rFonts w:hint="eastAsia"/>
          <w:bCs/>
          <w:lang w:val="en-US" w:eastAsia="zh-CN"/>
        </w:rPr>
        <w:t>（</w:t>
      </w:r>
      <w:r w:rsidR="00A118BC" w:rsidRPr="009B6468">
        <w:rPr>
          <w:rFonts w:hint="eastAsia"/>
          <w:bCs/>
          <w:lang w:eastAsia="zh-CN"/>
        </w:rPr>
        <w:t>有关“抵制和打击垃圾信息”的国际电联讲习班，</w:t>
      </w:r>
      <w:r w:rsidR="00A118BC" w:rsidRPr="009B6468">
        <w:rPr>
          <w:rFonts w:hint="eastAsia"/>
          <w:bCs/>
          <w:lang w:eastAsia="zh-CN"/>
        </w:rPr>
        <w:t>2013</w:t>
      </w:r>
      <w:r w:rsidR="00A118BC" w:rsidRPr="009B6468">
        <w:rPr>
          <w:rFonts w:hint="eastAsia"/>
          <w:bCs/>
          <w:lang w:eastAsia="zh-CN"/>
        </w:rPr>
        <w:t>年</w:t>
      </w:r>
      <w:r w:rsidR="00A118BC" w:rsidRPr="009B6468">
        <w:rPr>
          <w:rFonts w:hint="eastAsia"/>
          <w:bCs/>
          <w:lang w:eastAsia="zh-CN"/>
        </w:rPr>
        <w:t>7</w:t>
      </w:r>
      <w:r w:rsidR="00A118BC" w:rsidRPr="009B6468">
        <w:rPr>
          <w:rFonts w:hint="eastAsia"/>
          <w:bCs/>
          <w:lang w:eastAsia="zh-CN"/>
        </w:rPr>
        <w:t>月</w:t>
      </w:r>
      <w:r w:rsidR="00A118BC" w:rsidRPr="009B6468">
        <w:rPr>
          <w:rFonts w:hint="eastAsia"/>
          <w:bCs/>
          <w:lang w:eastAsia="zh-CN"/>
        </w:rPr>
        <w:t>8</w:t>
      </w:r>
      <w:r w:rsidRPr="009B6468">
        <w:rPr>
          <w:rFonts w:hint="eastAsia"/>
          <w:bCs/>
          <w:lang w:eastAsia="zh-CN"/>
        </w:rPr>
        <w:t>日，南非德班和美洲</w:t>
      </w:r>
      <w:r w:rsidRPr="009B6468">
        <w:rPr>
          <w:bCs/>
          <w:lang w:eastAsia="zh-CN"/>
        </w:rPr>
        <w:t>国家电信委员会（</w:t>
      </w:r>
      <w:r w:rsidR="00DF7EC0" w:rsidRPr="009B6468">
        <w:rPr>
          <w:bCs/>
          <w:lang w:eastAsia="zh-CN"/>
        </w:rPr>
        <w:t>CITEL</w:t>
      </w:r>
      <w:r w:rsidRPr="009B6468">
        <w:rPr>
          <w:bCs/>
          <w:lang w:eastAsia="zh-CN"/>
        </w:rPr>
        <w:t>）</w:t>
      </w:r>
      <w:r w:rsidRPr="009B6468">
        <w:rPr>
          <w:rFonts w:hint="eastAsia"/>
          <w:bCs/>
          <w:lang w:eastAsia="zh-CN"/>
        </w:rPr>
        <w:t>（</w:t>
      </w:r>
      <w:r w:rsidR="00DF7EC0" w:rsidRPr="009B6468">
        <w:rPr>
          <w:bCs/>
          <w:lang w:eastAsia="zh-CN"/>
        </w:rPr>
        <w:t>PCC.I</w:t>
      </w:r>
      <w:r w:rsidRPr="009B6468">
        <w:rPr>
          <w:rFonts w:hint="eastAsia"/>
          <w:bCs/>
          <w:lang w:eastAsia="zh-CN"/>
        </w:rPr>
        <w:t>）、</w:t>
      </w:r>
      <w:r w:rsidRPr="009B6468">
        <w:rPr>
          <w:bCs/>
          <w:lang w:eastAsia="zh-CN"/>
        </w:rPr>
        <w:t>国际电联和互联网学会</w:t>
      </w:r>
      <w:r w:rsidRPr="009B6468">
        <w:rPr>
          <w:rFonts w:hint="eastAsia"/>
          <w:bCs/>
          <w:lang w:eastAsia="zh-CN"/>
        </w:rPr>
        <w:t>有关</w:t>
      </w:r>
      <w:r w:rsidRPr="009B6468">
        <w:rPr>
          <w:bCs/>
          <w:lang w:eastAsia="zh-CN"/>
        </w:rPr>
        <w:t>打击垃圾信息的联合讲习班</w:t>
      </w:r>
      <w:r w:rsidRPr="009B6468">
        <w:rPr>
          <w:rFonts w:hint="eastAsia"/>
          <w:bCs/>
          <w:lang w:eastAsia="zh-CN"/>
        </w:rPr>
        <w:t>（</w:t>
      </w:r>
      <w:r w:rsidRPr="009B6468">
        <w:rPr>
          <w:rFonts w:hint="eastAsia"/>
          <w:bCs/>
          <w:lang w:eastAsia="zh-CN"/>
        </w:rPr>
        <w:t>2013</w:t>
      </w:r>
      <w:r w:rsidRPr="009B6468">
        <w:rPr>
          <w:rFonts w:hint="eastAsia"/>
          <w:bCs/>
          <w:lang w:eastAsia="zh-CN"/>
        </w:rPr>
        <w:t>年</w:t>
      </w:r>
      <w:r w:rsidRPr="009B6468">
        <w:rPr>
          <w:rFonts w:hint="eastAsia"/>
          <w:bCs/>
          <w:lang w:eastAsia="zh-CN"/>
        </w:rPr>
        <w:t>10</w:t>
      </w:r>
      <w:r w:rsidRPr="009B6468">
        <w:rPr>
          <w:rFonts w:hint="eastAsia"/>
          <w:bCs/>
          <w:lang w:eastAsia="zh-CN"/>
        </w:rPr>
        <w:t>月</w:t>
      </w:r>
      <w:r w:rsidRPr="009B6468">
        <w:rPr>
          <w:rFonts w:hint="eastAsia"/>
          <w:bCs/>
          <w:lang w:eastAsia="zh-CN"/>
        </w:rPr>
        <w:t>7</w:t>
      </w:r>
      <w:r w:rsidRPr="009B6468">
        <w:rPr>
          <w:rFonts w:hint="eastAsia"/>
          <w:bCs/>
          <w:lang w:eastAsia="zh-CN"/>
        </w:rPr>
        <w:t>日</w:t>
      </w:r>
      <w:r w:rsidRPr="009B6468">
        <w:rPr>
          <w:bCs/>
          <w:lang w:eastAsia="zh-CN"/>
        </w:rPr>
        <w:t>，阿根廷</w:t>
      </w:r>
      <w:r w:rsidRPr="009B6468">
        <w:rPr>
          <w:rFonts w:hint="eastAsia"/>
          <w:bCs/>
          <w:lang w:eastAsia="zh-CN"/>
        </w:rPr>
        <w:t>）</w:t>
      </w:r>
      <w:r w:rsidR="0081322C" w:rsidRPr="009B6468">
        <w:rPr>
          <w:rFonts w:hint="eastAsia"/>
          <w:bCs/>
          <w:lang w:eastAsia="zh-CN"/>
        </w:rPr>
        <w:t>）</w:t>
      </w:r>
      <w:r w:rsidRPr="009B6468">
        <w:rPr>
          <w:rFonts w:hint="eastAsia"/>
          <w:bCs/>
          <w:lang w:eastAsia="zh-CN"/>
        </w:rPr>
        <w:t>。</w:t>
      </w:r>
      <w:r w:rsidRPr="009B6468">
        <w:rPr>
          <w:bCs/>
          <w:lang w:eastAsia="zh-CN"/>
        </w:rPr>
        <w:t>两届</w:t>
      </w:r>
      <w:r w:rsidRPr="009B6468">
        <w:rPr>
          <w:rFonts w:hint="eastAsia"/>
          <w:bCs/>
          <w:lang w:eastAsia="zh-CN"/>
        </w:rPr>
        <w:t>讲习班</w:t>
      </w:r>
      <w:r w:rsidRPr="009B6468">
        <w:rPr>
          <w:bCs/>
          <w:lang w:eastAsia="zh-CN"/>
        </w:rPr>
        <w:t>均十分富有成效且产生了</w:t>
      </w:r>
      <w:r w:rsidRPr="009B6468">
        <w:rPr>
          <w:rFonts w:hint="eastAsia"/>
          <w:bCs/>
          <w:lang w:eastAsia="zh-CN"/>
        </w:rPr>
        <w:t>可观</w:t>
      </w:r>
      <w:r w:rsidRPr="009B6468">
        <w:rPr>
          <w:bCs/>
          <w:lang w:eastAsia="zh-CN"/>
        </w:rPr>
        <w:t>影响。</w:t>
      </w:r>
    </w:p>
    <w:p w:rsidR="00DF7EC0" w:rsidRPr="009B6468" w:rsidRDefault="00617415">
      <w:pPr>
        <w:ind w:firstLineChars="200" w:firstLine="480"/>
        <w:rPr>
          <w:bCs/>
          <w:lang w:eastAsia="zh-CN"/>
        </w:rPr>
      </w:pPr>
      <w:r w:rsidRPr="009B6468">
        <w:rPr>
          <w:bCs/>
          <w:lang w:eastAsia="zh-CN"/>
        </w:rPr>
        <w:t>2014</w:t>
      </w:r>
      <w:r w:rsidRPr="009B6468">
        <w:rPr>
          <w:rFonts w:hint="eastAsia"/>
          <w:bCs/>
          <w:lang w:eastAsia="zh-CN"/>
        </w:rPr>
        <w:t>年</w:t>
      </w:r>
      <w:r w:rsidRPr="009B6468">
        <w:rPr>
          <w:bCs/>
          <w:lang w:eastAsia="zh-CN"/>
        </w:rPr>
        <w:t>，第</w:t>
      </w:r>
      <w:r w:rsidRPr="009B6468">
        <w:rPr>
          <w:rFonts w:hint="eastAsia"/>
          <w:bCs/>
          <w:lang w:eastAsia="zh-CN"/>
        </w:rPr>
        <w:t>17</w:t>
      </w:r>
      <w:r w:rsidRPr="009B6468">
        <w:rPr>
          <w:rFonts w:hint="eastAsia"/>
          <w:bCs/>
          <w:lang w:eastAsia="zh-CN"/>
        </w:rPr>
        <w:t>研究组</w:t>
      </w:r>
      <w:r w:rsidRPr="009B6468">
        <w:rPr>
          <w:bCs/>
          <w:lang w:eastAsia="zh-CN"/>
        </w:rPr>
        <w:t>组织了国际电联</w:t>
      </w:r>
      <w:r w:rsidRPr="009B6468">
        <w:rPr>
          <w:rFonts w:hint="eastAsia"/>
          <w:bCs/>
          <w:lang w:eastAsia="zh-CN"/>
        </w:rPr>
        <w:t>为期</w:t>
      </w:r>
      <w:r w:rsidRPr="009B6468">
        <w:rPr>
          <w:bCs/>
          <w:lang w:eastAsia="zh-CN"/>
        </w:rPr>
        <w:t>一天半的</w:t>
      </w:r>
      <w:r w:rsidR="00A118BC" w:rsidRPr="009B6468">
        <w:rPr>
          <w:rFonts w:ascii="SimSun" w:hAnsi="SimSun" w:cs="SimSun" w:hint="eastAsia"/>
          <w:szCs w:val="24"/>
          <w:lang w:eastAsia="zh-CN"/>
        </w:rPr>
        <w:t>关于“</w:t>
      </w:r>
      <w:r w:rsidR="00A118BC" w:rsidRPr="009B6468">
        <w:rPr>
          <w:szCs w:val="24"/>
          <w:lang w:eastAsia="zh-CN"/>
        </w:rPr>
        <w:t>ICT</w:t>
      </w:r>
      <w:r w:rsidR="00A118BC" w:rsidRPr="009B6468">
        <w:rPr>
          <w:rFonts w:hint="eastAsia"/>
          <w:szCs w:val="24"/>
          <w:lang w:eastAsia="zh-CN"/>
        </w:rPr>
        <w:t>安全</w:t>
      </w:r>
      <w:r w:rsidR="00A118BC" w:rsidRPr="009B6468">
        <w:rPr>
          <w:rFonts w:ascii="SimSun" w:hAnsi="SimSun" w:cs="SimSun" w:hint="eastAsia"/>
          <w:szCs w:val="24"/>
          <w:lang w:eastAsia="zh-CN"/>
        </w:rPr>
        <w:t>标准化工作对于发展中国家的挑战”讲习班</w:t>
      </w:r>
      <w:r w:rsidRPr="009B6468">
        <w:rPr>
          <w:rFonts w:hint="eastAsia"/>
          <w:szCs w:val="24"/>
          <w:lang w:eastAsia="zh-CN"/>
        </w:rPr>
        <w:t>（</w:t>
      </w:r>
      <w:r w:rsidR="00A118BC" w:rsidRPr="009B6468">
        <w:rPr>
          <w:szCs w:val="24"/>
          <w:lang w:eastAsia="zh-CN"/>
        </w:rPr>
        <w:t>201</w:t>
      </w:r>
      <w:r w:rsidR="00A118BC" w:rsidRPr="009B6468">
        <w:rPr>
          <w:rFonts w:hint="eastAsia"/>
          <w:szCs w:val="24"/>
          <w:lang w:eastAsia="zh-CN"/>
        </w:rPr>
        <w:t>4</w:t>
      </w:r>
      <w:r w:rsidR="00A118BC" w:rsidRPr="009B6468">
        <w:rPr>
          <w:rFonts w:ascii="SimSun" w:hAnsi="SimSun" w:cs="SimSun" w:hint="eastAsia"/>
          <w:szCs w:val="24"/>
          <w:lang w:eastAsia="zh-CN"/>
        </w:rPr>
        <w:t>年</w:t>
      </w:r>
      <w:r w:rsidR="00A118BC" w:rsidRPr="009B6468">
        <w:rPr>
          <w:rFonts w:ascii="??" w:hAnsi="??" w:hint="eastAsia"/>
          <w:szCs w:val="24"/>
          <w:lang w:eastAsia="zh-CN"/>
        </w:rPr>
        <w:t>9</w:t>
      </w:r>
      <w:r w:rsidR="00A118BC" w:rsidRPr="009B6468">
        <w:rPr>
          <w:rFonts w:ascii="SimSun" w:hAnsi="SimSun" w:cs="SimSun" w:hint="eastAsia"/>
          <w:szCs w:val="24"/>
          <w:lang w:eastAsia="zh-CN"/>
        </w:rPr>
        <w:t>月1</w:t>
      </w:r>
      <w:r w:rsidR="00A118BC" w:rsidRPr="009B6468">
        <w:rPr>
          <w:rFonts w:hint="eastAsia"/>
          <w:szCs w:val="24"/>
          <w:lang w:eastAsia="zh-CN"/>
        </w:rPr>
        <w:t>5</w:t>
      </w:r>
      <w:r w:rsidR="00A118BC" w:rsidRPr="009B6468">
        <w:rPr>
          <w:szCs w:val="24"/>
          <w:lang w:eastAsia="zh-CN"/>
        </w:rPr>
        <w:t>-</w:t>
      </w:r>
      <w:r w:rsidR="00A118BC" w:rsidRPr="009B6468">
        <w:rPr>
          <w:rFonts w:hint="eastAsia"/>
          <w:szCs w:val="24"/>
          <w:lang w:eastAsia="zh-CN"/>
        </w:rPr>
        <w:t>16</w:t>
      </w:r>
      <w:r w:rsidR="00A118BC" w:rsidRPr="009B6468">
        <w:rPr>
          <w:rFonts w:ascii="SimSun" w:hAnsi="SimSun" w:cs="SimSun" w:hint="eastAsia"/>
          <w:szCs w:val="24"/>
          <w:lang w:eastAsia="zh-CN"/>
        </w:rPr>
        <w:t>日，日内瓦</w:t>
      </w:r>
      <w:r w:rsidRPr="009B6468">
        <w:rPr>
          <w:rFonts w:hint="eastAsia"/>
          <w:szCs w:val="24"/>
          <w:lang w:eastAsia="zh-CN"/>
        </w:rPr>
        <w:t>）</w:t>
      </w:r>
      <w:r w:rsidR="00A118BC" w:rsidRPr="009B6468">
        <w:rPr>
          <w:rFonts w:ascii="SimSun" w:hAnsi="SimSun" w:cs="SimSun" w:hint="eastAsia"/>
          <w:szCs w:val="24"/>
          <w:lang w:eastAsia="zh-CN"/>
        </w:rPr>
        <w:t>。</w:t>
      </w:r>
      <w:r w:rsidRPr="009B6468">
        <w:rPr>
          <w:szCs w:val="24"/>
          <w:lang w:eastAsia="zh-CN"/>
        </w:rPr>
        <w:t>90</w:t>
      </w:r>
      <w:r w:rsidRPr="009B6468">
        <w:rPr>
          <w:szCs w:val="24"/>
          <w:lang w:eastAsia="zh-CN"/>
        </w:rPr>
        <w:t>多名与会者出席了该讲习班，其中多数为发展中国家与会者。该讲习班旨在强化相关国家的标准化能力，就国际</w:t>
      </w:r>
      <w:r w:rsidRPr="009B6468">
        <w:rPr>
          <w:szCs w:val="24"/>
          <w:lang w:eastAsia="zh-CN"/>
        </w:rPr>
        <w:t>ICT</w:t>
      </w:r>
      <w:r w:rsidRPr="009B6468">
        <w:rPr>
          <w:szCs w:val="24"/>
          <w:lang w:eastAsia="zh-CN"/>
        </w:rPr>
        <w:t>安全标准的技术构成和最佳做法提出建议和意见。除使</w:t>
      </w:r>
      <w:r w:rsidRPr="009B6468">
        <w:rPr>
          <w:szCs w:val="24"/>
          <w:lang w:eastAsia="zh-CN"/>
        </w:rPr>
        <w:t>ITU-T</w:t>
      </w:r>
      <w:r w:rsidR="008F3EDF" w:rsidRPr="009B6468">
        <w:rPr>
          <w:rFonts w:hint="eastAsia"/>
          <w:szCs w:val="24"/>
          <w:lang w:eastAsia="zh-CN"/>
        </w:rPr>
        <w:t>受益</w:t>
      </w:r>
      <w:r w:rsidRPr="009B6468">
        <w:rPr>
          <w:szCs w:val="24"/>
          <w:lang w:eastAsia="zh-CN"/>
        </w:rPr>
        <w:t>于与其他标准制定组织的协作外，该讲习班还强化了国际电联标准化和发展部门（</w:t>
      </w:r>
      <w:r w:rsidRPr="009B6468">
        <w:rPr>
          <w:szCs w:val="24"/>
          <w:lang w:eastAsia="zh-CN"/>
        </w:rPr>
        <w:t>ITU-T</w:t>
      </w:r>
      <w:r w:rsidRPr="009B6468">
        <w:rPr>
          <w:szCs w:val="24"/>
          <w:lang w:eastAsia="zh-CN"/>
        </w:rPr>
        <w:t>和</w:t>
      </w:r>
      <w:r w:rsidRPr="009B6468">
        <w:rPr>
          <w:szCs w:val="24"/>
          <w:lang w:eastAsia="zh-CN"/>
        </w:rPr>
        <w:t>ITU-D</w:t>
      </w:r>
      <w:r w:rsidRPr="009B6468">
        <w:rPr>
          <w:szCs w:val="24"/>
          <w:lang w:eastAsia="zh-CN"/>
        </w:rPr>
        <w:t>）之间的协作。该安全讲习班的成果之一是设立了负责调查研究第</w:t>
      </w:r>
      <w:r w:rsidRPr="009B6468">
        <w:rPr>
          <w:szCs w:val="24"/>
          <w:lang w:eastAsia="zh-CN"/>
        </w:rPr>
        <w:t>17</w:t>
      </w:r>
      <w:r w:rsidRPr="009B6468">
        <w:rPr>
          <w:szCs w:val="24"/>
          <w:lang w:eastAsia="zh-CN"/>
        </w:rPr>
        <w:t>研究组新标准化主题的信函组</w:t>
      </w:r>
      <w:r w:rsidRPr="009B6468">
        <w:rPr>
          <w:rFonts w:ascii="SimSun" w:hAnsi="SimSun" w:cs="SimSun"/>
          <w:szCs w:val="24"/>
          <w:lang w:eastAsia="zh-CN"/>
        </w:rPr>
        <w:t>。</w:t>
      </w:r>
    </w:p>
    <w:p w:rsidR="00DF7EC0" w:rsidRPr="009B6468" w:rsidRDefault="00DF7EC0">
      <w:pPr>
        <w:tabs>
          <w:tab w:val="left" w:pos="180"/>
        </w:tabs>
        <w:spacing w:after="120"/>
        <w:ind w:firstLineChars="200" w:firstLine="480"/>
        <w:rPr>
          <w:color w:val="000000"/>
          <w:lang w:eastAsia="zh-CN"/>
        </w:rPr>
      </w:pPr>
      <w:r w:rsidRPr="009B6468">
        <w:rPr>
          <w:lang w:eastAsia="ja-JP"/>
        </w:rPr>
        <w:t>2015</w:t>
      </w:r>
      <w:r w:rsidR="00617415" w:rsidRPr="009B6468">
        <w:rPr>
          <w:lang w:eastAsia="zh-CN"/>
        </w:rPr>
        <w:t>年，</w:t>
      </w:r>
      <w:r w:rsidR="00A118BC" w:rsidRPr="009B6468">
        <w:rPr>
          <w:szCs w:val="24"/>
          <w:lang w:eastAsia="zh-CN"/>
        </w:rPr>
        <w:t>电信标准化局与电信发展局在</w:t>
      </w:r>
      <w:r w:rsidR="00A118BC" w:rsidRPr="009B6468">
        <w:rPr>
          <w:szCs w:val="24"/>
          <w:lang w:eastAsia="zh-CN"/>
        </w:rPr>
        <w:t>2015</w:t>
      </w:r>
      <w:r w:rsidR="00A118BC" w:rsidRPr="009B6468">
        <w:rPr>
          <w:szCs w:val="24"/>
          <w:lang w:eastAsia="zh-CN"/>
        </w:rPr>
        <w:t>年</w:t>
      </w:r>
      <w:r w:rsidR="00A118BC" w:rsidRPr="009B6468">
        <w:rPr>
          <w:szCs w:val="24"/>
          <w:lang w:eastAsia="zh-CN"/>
        </w:rPr>
        <w:t>9</w:t>
      </w:r>
      <w:r w:rsidR="00A118BC" w:rsidRPr="009B6468">
        <w:rPr>
          <w:szCs w:val="24"/>
          <w:lang w:eastAsia="zh-CN"/>
        </w:rPr>
        <w:t>月</w:t>
      </w:r>
      <w:r w:rsidR="00A118BC" w:rsidRPr="009B6468">
        <w:rPr>
          <w:szCs w:val="24"/>
          <w:lang w:eastAsia="zh-CN"/>
        </w:rPr>
        <w:t>8</w:t>
      </w:r>
      <w:r w:rsidR="008B40E1" w:rsidRPr="009B6468">
        <w:rPr>
          <w:szCs w:val="24"/>
          <w:lang w:eastAsia="zh-CN"/>
        </w:rPr>
        <w:t>日</w:t>
      </w:r>
      <w:r w:rsidR="008B40E1" w:rsidRPr="009B6468">
        <w:rPr>
          <w:rFonts w:hint="eastAsia"/>
          <w:szCs w:val="24"/>
          <w:lang w:eastAsia="zh-CN"/>
        </w:rPr>
        <w:t>下午（</w:t>
      </w:r>
      <w:r w:rsidR="00A118BC" w:rsidRPr="009B6468">
        <w:rPr>
          <w:szCs w:val="24"/>
          <w:lang w:eastAsia="zh-CN"/>
        </w:rPr>
        <w:t>ITU-D</w:t>
      </w:r>
      <w:r w:rsidR="00A118BC" w:rsidRPr="009B6468">
        <w:rPr>
          <w:szCs w:val="24"/>
          <w:lang w:eastAsia="zh-CN"/>
        </w:rPr>
        <w:t>第</w:t>
      </w:r>
      <w:r w:rsidR="00A118BC" w:rsidRPr="009B6468">
        <w:rPr>
          <w:szCs w:val="24"/>
          <w:lang w:eastAsia="zh-CN"/>
        </w:rPr>
        <w:t>2</w:t>
      </w:r>
      <w:r w:rsidR="00A118BC" w:rsidRPr="009B6468">
        <w:rPr>
          <w:szCs w:val="24"/>
          <w:lang w:eastAsia="zh-CN"/>
        </w:rPr>
        <w:t>研究组和</w:t>
      </w:r>
      <w:r w:rsidR="00A118BC" w:rsidRPr="009B6468">
        <w:rPr>
          <w:szCs w:val="24"/>
          <w:lang w:eastAsia="zh-CN"/>
        </w:rPr>
        <w:t>ITU-T</w:t>
      </w:r>
      <w:r w:rsidR="00A118BC" w:rsidRPr="009B6468">
        <w:rPr>
          <w:szCs w:val="24"/>
          <w:lang w:eastAsia="zh-CN"/>
        </w:rPr>
        <w:t>第</w:t>
      </w:r>
      <w:r w:rsidR="00A118BC" w:rsidRPr="009B6468">
        <w:rPr>
          <w:szCs w:val="24"/>
          <w:lang w:eastAsia="zh-CN"/>
        </w:rPr>
        <w:t>17</w:t>
      </w:r>
      <w:r w:rsidR="00A118BC" w:rsidRPr="009B6468">
        <w:rPr>
          <w:szCs w:val="24"/>
          <w:lang w:eastAsia="zh-CN"/>
        </w:rPr>
        <w:t>研究组会议期间</w:t>
      </w:r>
      <w:r w:rsidR="008B40E1" w:rsidRPr="009B6468">
        <w:rPr>
          <w:rFonts w:asciiTheme="minorHAnsi" w:hAnsiTheme="minorHAnsi" w:cstheme="majorBidi" w:hint="eastAsia"/>
          <w:szCs w:val="24"/>
          <w:lang w:eastAsia="zh-CN"/>
        </w:rPr>
        <w:t>）</w:t>
      </w:r>
      <w:r w:rsidR="00A118BC" w:rsidRPr="009B6468">
        <w:rPr>
          <w:rFonts w:asciiTheme="minorHAnsi" w:hAnsiTheme="minorHAnsi" w:hint="eastAsia"/>
          <w:szCs w:val="24"/>
          <w:lang w:eastAsia="zh-CN"/>
        </w:rPr>
        <w:t>联合举办了有关</w:t>
      </w:r>
      <w:r w:rsidR="00A118BC" w:rsidRPr="009B6468">
        <w:rPr>
          <w:rFonts w:ascii="STKaiti" w:eastAsia="STKaiti" w:hAnsi="STKaiti" w:cstheme="majorBidi" w:hint="eastAsia"/>
          <w:szCs w:val="24"/>
          <w:lang w:eastAsia="zh-CN"/>
        </w:rPr>
        <w:t>“全球网络安全挑战</w:t>
      </w:r>
      <w:r w:rsidR="00617415" w:rsidRPr="009B6468">
        <w:rPr>
          <w:rFonts w:eastAsia="STKaiti"/>
          <w:szCs w:val="24"/>
          <w:lang w:eastAsia="zh-CN"/>
        </w:rPr>
        <w:t xml:space="preserve"> – </w:t>
      </w:r>
      <w:r w:rsidR="00A118BC" w:rsidRPr="009B6468">
        <w:rPr>
          <w:rFonts w:ascii="STKaiti" w:eastAsia="STKaiti" w:hAnsi="STKaiti" w:cstheme="majorBidi" w:hint="eastAsia"/>
          <w:szCs w:val="24"/>
          <w:lang w:eastAsia="zh-CN"/>
        </w:rPr>
        <w:t>为有效加强发展中国家网络安全开展合作”</w:t>
      </w:r>
      <w:r w:rsidR="00A118BC" w:rsidRPr="009B6468">
        <w:rPr>
          <w:rFonts w:asciiTheme="minorHAnsi" w:hAnsiTheme="minorHAnsi" w:cstheme="majorBidi" w:hint="eastAsia"/>
          <w:szCs w:val="24"/>
          <w:lang w:eastAsia="zh-CN"/>
        </w:rPr>
        <w:t>的</w:t>
      </w:r>
      <w:r w:rsidR="008B40E1" w:rsidRPr="009B6468">
        <w:rPr>
          <w:rFonts w:asciiTheme="minorHAnsi" w:hAnsiTheme="minorHAnsi" w:cstheme="majorBidi" w:hint="eastAsia"/>
          <w:szCs w:val="24"/>
          <w:lang w:eastAsia="zh-CN"/>
        </w:rPr>
        <w:t>讲习班</w:t>
      </w:r>
      <w:r w:rsidR="00A118BC" w:rsidRPr="009B6468">
        <w:rPr>
          <w:rFonts w:asciiTheme="minorHAnsi" w:hAnsiTheme="minorHAnsi" w:cstheme="majorBidi" w:hint="eastAsia"/>
          <w:szCs w:val="24"/>
          <w:lang w:eastAsia="zh-CN"/>
        </w:rPr>
        <w:t>。</w:t>
      </w:r>
      <w:r w:rsidR="008B40E1" w:rsidRPr="009B6468">
        <w:rPr>
          <w:rFonts w:asciiTheme="minorHAnsi" w:hAnsiTheme="minorHAnsi" w:cstheme="majorBidi" w:hint="eastAsia"/>
          <w:szCs w:val="24"/>
          <w:lang w:eastAsia="zh-CN"/>
        </w:rPr>
        <w:t>讲习班</w:t>
      </w:r>
      <w:r w:rsidR="00A118BC" w:rsidRPr="009B6468">
        <w:rPr>
          <w:rFonts w:asciiTheme="minorHAnsi" w:hAnsiTheme="minorHAnsi" w:cstheme="majorBidi" w:hint="eastAsia"/>
          <w:szCs w:val="24"/>
          <w:lang w:eastAsia="zh-CN"/>
        </w:rPr>
        <w:t>重点剖析了发展中国家面临的问题，展示了解决这些问题的最佳做法。</w:t>
      </w:r>
      <w:r w:rsidR="00617415" w:rsidRPr="009B6468">
        <w:rPr>
          <w:szCs w:val="24"/>
          <w:lang w:eastAsia="zh-CN"/>
        </w:rPr>
        <w:t>该讲习班显示出</w:t>
      </w:r>
      <w:r w:rsidR="00617415" w:rsidRPr="009B6468">
        <w:rPr>
          <w:szCs w:val="24"/>
          <w:lang w:eastAsia="zh-CN"/>
        </w:rPr>
        <w:t>ITU-T</w:t>
      </w:r>
      <w:r w:rsidR="008B40E1" w:rsidRPr="009B6468">
        <w:rPr>
          <w:rFonts w:hint="eastAsia"/>
          <w:szCs w:val="24"/>
          <w:lang w:eastAsia="zh-CN"/>
        </w:rPr>
        <w:t>与</w:t>
      </w:r>
      <w:r w:rsidR="00617415" w:rsidRPr="009B6468">
        <w:rPr>
          <w:szCs w:val="24"/>
          <w:lang w:eastAsia="zh-CN"/>
        </w:rPr>
        <w:t>ITU-D</w:t>
      </w:r>
      <w:r w:rsidR="00617415" w:rsidRPr="009B6468">
        <w:rPr>
          <w:szCs w:val="24"/>
          <w:lang w:eastAsia="zh-CN"/>
        </w:rPr>
        <w:t>之间的良好协作精神，且讲习班在结束之际承诺将扩大这种协作。</w:t>
      </w:r>
    </w:p>
    <w:p w:rsidR="008E0526" w:rsidRPr="009B6468" w:rsidRDefault="008E0526" w:rsidP="007A0BF7">
      <w:pPr>
        <w:ind w:firstLineChars="200" w:firstLine="480"/>
        <w:rPr>
          <w:lang w:val="en-US" w:eastAsia="zh-CN"/>
        </w:rPr>
      </w:pPr>
      <w:r w:rsidRPr="009B6468">
        <w:rPr>
          <w:rFonts w:hint="eastAsia"/>
          <w:lang w:val="en-US" w:eastAsia="zh-CN"/>
        </w:rPr>
        <w:t>特别</w:t>
      </w:r>
      <w:r w:rsidRPr="009B6468">
        <w:rPr>
          <w:lang w:val="en-US" w:eastAsia="zh-CN"/>
        </w:rPr>
        <w:t>是</w:t>
      </w:r>
      <w:r w:rsidRPr="009B6468">
        <w:rPr>
          <w:rFonts w:hint="eastAsia"/>
          <w:lang w:val="en-US" w:eastAsia="zh-CN"/>
        </w:rPr>
        <w:t>，</w:t>
      </w:r>
      <w:r w:rsidR="007A0BF7">
        <w:rPr>
          <w:rFonts w:hint="eastAsia"/>
          <w:lang w:val="en-US" w:eastAsia="zh-CN"/>
        </w:rPr>
        <w:t>第</w:t>
      </w:r>
      <w:r w:rsidR="007A0BF7">
        <w:rPr>
          <w:rFonts w:hint="eastAsia"/>
          <w:lang w:val="en-US" w:eastAsia="zh-CN"/>
        </w:rPr>
        <w:t>17</w:t>
      </w:r>
      <w:r w:rsidR="007A0BF7">
        <w:rPr>
          <w:rFonts w:hint="eastAsia"/>
          <w:lang w:val="en-US" w:eastAsia="zh-CN"/>
        </w:rPr>
        <w:t>研究组</w:t>
      </w:r>
      <w:r w:rsidRPr="009B6468">
        <w:rPr>
          <w:rFonts w:hint="eastAsia"/>
          <w:bCs/>
          <w:lang w:val="en-US" w:eastAsia="zh-CN"/>
        </w:rPr>
        <w:t>安全工作计划考虑到</w:t>
      </w:r>
      <w:r w:rsidRPr="009B6468">
        <w:rPr>
          <w:rFonts w:hint="eastAsia"/>
          <w:lang w:val="en-US" w:eastAsia="zh-CN"/>
        </w:rPr>
        <w:t>：</w:t>
      </w:r>
    </w:p>
    <w:p w:rsidR="008E0526" w:rsidRPr="009B6468" w:rsidRDefault="008E0526">
      <w:pPr>
        <w:pStyle w:val="enumlev1"/>
        <w:rPr>
          <w:lang w:val="en-US" w:eastAsia="zh-CN"/>
        </w:rPr>
      </w:pPr>
      <w:r w:rsidRPr="009B6468">
        <w:rPr>
          <w:rFonts w:ascii="Symbol" w:hAnsi="Symbol"/>
          <w:lang w:val="en-US" w:eastAsia="zh-CN"/>
        </w:rPr>
        <w:t></w:t>
      </w:r>
      <w:r w:rsidRPr="009B6468">
        <w:rPr>
          <w:rFonts w:ascii="Symbol" w:hAnsi="Symbol"/>
          <w:lang w:val="en-US" w:eastAsia="zh-CN"/>
        </w:rPr>
        <w:tab/>
      </w:r>
      <w:r w:rsidRPr="009B6468">
        <w:rPr>
          <w:rFonts w:hint="eastAsia"/>
          <w:lang w:val="en-US" w:eastAsia="zh-CN"/>
        </w:rPr>
        <w:t>实施</w:t>
      </w:r>
      <w:r w:rsidRPr="009B6468">
        <w:rPr>
          <w:lang w:val="en-US" w:eastAsia="zh-CN"/>
        </w:rPr>
        <w:t>WTSA-12</w:t>
      </w:r>
      <w:r w:rsidRPr="009B6468">
        <w:rPr>
          <w:rFonts w:hint="eastAsia"/>
          <w:lang w:val="en-US" w:eastAsia="zh-CN"/>
        </w:rPr>
        <w:t>第</w:t>
      </w:r>
      <w:r w:rsidRPr="009B6468">
        <w:rPr>
          <w:lang w:val="en-US" w:eastAsia="zh-CN"/>
        </w:rPr>
        <w:t>7</w:t>
      </w:r>
      <w:r w:rsidRPr="009B6468">
        <w:rPr>
          <w:rFonts w:hint="eastAsia"/>
          <w:lang w:val="en-US" w:eastAsia="zh-CN"/>
        </w:rPr>
        <w:t>、</w:t>
      </w:r>
      <w:r w:rsidRPr="009B6468">
        <w:rPr>
          <w:rFonts w:hint="eastAsia"/>
          <w:lang w:val="en-US" w:eastAsia="zh-CN"/>
        </w:rPr>
        <w:t>1</w:t>
      </w:r>
      <w:r w:rsidRPr="009B6468">
        <w:rPr>
          <w:lang w:val="en-US" w:eastAsia="zh-CN"/>
        </w:rPr>
        <w:t>1</w:t>
      </w:r>
      <w:r w:rsidRPr="009B6468">
        <w:rPr>
          <w:lang w:val="en-US" w:eastAsia="zh-CN"/>
        </w:rPr>
        <w:t>、</w:t>
      </w:r>
      <w:r w:rsidRPr="009B6468">
        <w:rPr>
          <w:lang w:val="en-US" w:eastAsia="zh-CN"/>
        </w:rPr>
        <w:t>40</w:t>
      </w:r>
      <w:r w:rsidRPr="009B6468">
        <w:rPr>
          <w:lang w:val="en-US" w:eastAsia="zh-CN"/>
        </w:rPr>
        <w:t>、</w:t>
      </w:r>
      <w:r w:rsidRPr="009B6468">
        <w:rPr>
          <w:lang w:val="en-US" w:eastAsia="zh-CN"/>
        </w:rPr>
        <w:t>50</w:t>
      </w:r>
      <w:r w:rsidRPr="009B6468">
        <w:rPr>
          <w:rFonts w:hint="eastAsia"/>
          <w:lang w:val="en-US" w:eastAsia="zh-CN"/>
        </w:rPr>
        <w:t>、</w:t>
      </w:r>
      <w:r w:rsidRPr="009B6468">
        <w:rPr>
          <w:lang w:val="en-US" w:eastAsia="zh-CN"/>
        </w:rPr>
        <w:t>52</w:t>
      </w:r>
      <w:r w:rsidRPr="009B6468">
        <w:rPr>
          <w:rFonts w:hint="eastAsia"/>
          <w:lang w:val="en-US" w:eastAsia="zh-CN"/>
        </w:rPr>
        <w:t>、</w:t>
      </w:r>
      <w:r w:rsidRPr="009B6468">
        <w:rPr>
          <w:lang w:val="en-US" w:eastAsia="zh-CN"/>
        </w:rPr>
        <w:t>58</w:t>
      </w:r>
      <w:r w:rsidRPr="009B6468">
        <w:rPr>
          <w:rFonts w:hint="eastAsia"/>
          <w:lang w:val="en-US" w:eastAsia="zh-CN"/>
        </w:rPr>
        <w:t>、</w:t>
      </w:r>
      <w:r w:rsidRPr="009B6468">
        <w:rPr>
          <w:lang w:val="en-US" w:eastAsia="zh-CN"/>
        </w:rPr>
        <w:t>64</w:t>
      </w:r>
      <w:r w:rsidRPr="009B6468">
        <w:rPr>
          <w:rFonts w:hint="eastAsia"/>
          <w:lang w:val="en-US" w:eastAsia="zh-CN"/>
        </w:rPr>
        <w:t>、</w:t>
      </w:r>
      <w:r w:rsidRPr="009B6468">
        <w:rPr>
          <w:lang w:val="en-US" w:eastAsia="zh-CN"/>
        </w:rPr>
        <w:t>65</w:t>
      </w:r>
      <w:r w:rsidRPr="009B6468">
        <w:rPr>
          <w:rFonts w:hint="eastAsia"/>
          <w:lang w:val="en-US" w:eastAsia="zh-CN"/>
        </w:rPr>
        <w:t>、</w:t>
      </w:r>
      <w:r w:rsidRPr="009B6468">
        <w:rPr>
          <w:lang w:val="en-US" w:eastAsia="zh-CN"/>
        </w:rPr>
        <w:t>67</w:t>
      </w:r>
      <w:r w:rsidRPr="009B6468">
        <w:rPr>
          <w:rFonts w:hint="eastAsia"/>
          <w:lang w:val="en-US" w:eastAsia="zh-CN"/>
        </w:rPr>
        <w:t>、</w:t>
      </w:r>
      <w:r w:rsidRPr="009B6468">
        <w:rPr>
          <w:lang w:val="en-US" w:eastAsia="zh-CN"/>
        </w:rPr>
        <w:t>70</w:t>
      </w:r>
      <w:r w:rsidRPr="009B6468">
        <w:rPr>
          <w:rFonts w:hint="eastAsia"/>
          <w:lang w:val="en-US" w:eastAsia="zh-CN"/>
        </w:rPr>
        <w:t>、</w:t>
      </w:r>
      <w:r w:rsidRPr="009B6468">
        <w:rPr>
          <w:rFonts w:hint="eastAsia"/>
          <w:lang w:val="en-US" w:eastAsia="zh-CN"/>
        </w:rPr>
        <w:t>7</w:t>
      </w:r>
      <w:r w:rsidRPr="009B6468">
        <w:rPr>
          <w:lang w:val="en-US" w:eastAsia="zh-CN"/>
        </w:rPr>
        <w:t>3</w:t>
      </w:r>
      <w:r w:rsidRPr="009B6468">
        <w:rPr>
          <w:lang w:val="en-US" w:eastAsia="zh-CN"/>
        </w:rPr>
        <w:t>、</w:t>
      </w:r>
      <w:r w:rsidRPr="009B6468">
        <w:rPr>
          <w:lang w:val="en-US" w:eastAsia="zh-CN"/>
        </w:rPr>
        <w:t>75</w:t>
      </w:r>
      <w:r w:rsidRPr="009B6468">
        <w:rPr>
          <w:lang w:val="en-US" w:eastAsia="zh-CN"/>
        </w:rPr>
        <w:t>、</w:t>
      </w:r>
      <w:r w:rsidRPr="009B6468">
        <w:rPr>
          <w:lang w:val="en-US" w:eastAsia="zh-CN"/>
        </w:rPr>
        <w:t>76</w:t>
      </w:r>
      <w:r w:rsidRPr="009B6468">
        <w:rPr>
          <w:rFonts w:hint="eastAsia"/>
          <w:lang w:val="en-US" w:eastAsia="zh-CN"/>
        </w:rPr>
        <w:t>和</w:t>
      </w:r>
      <w:r w:rsidRPr="009B6468">
        <w:rPr>
          <w:lang w:val="en-US" w:eastAsia="zh-CN"/>
        </w:rPr>
        <w:t>7</w:t>
      </w:r>
      <w:bookmarkStart w:id="1029" w:name="OLE_LINK39"/>
      <w:bookmarkStart w:id="1030" w:name="OLE_LINK40"/>
      <w:bookmarkStart w:id="1031" w:name="OLE_LINK41"/>
      <w:r w:rsidRPr="009B6468">
        <w:rPr>
          <w:lang w:val="en-US" w:eastAsia="zh-CN"/>
        </w:rPr>
        <w:t>8</w:t>
      </w:r>
      <w:r w:rsidRPr="009B6468">
        <w:rPr>
          <w:rFonts w:hint="eastAsia"/>
          <w:lang w:val="en-US" w:eastAsia="zh-CN"/>
        </w:rPr>
        <w:t>号决议；</w:t>
      </w:r>
      <w:bookmarkEnd w:id="1029"/>
      <w:bookmarkEnd w:id="1030"/>
      <w:bookmarkEnd w:id="1031"/>
    </w:p>
    <w:p w:rsidR="008E0526" w:rsidRPr="009B6468" w:rsidRDefault="008E0526">
      <w:pPr>
        <w:pStyle w:val="enumlev1"/>
        <w:rPr>
          <w:lang w:val="en-US" w:eastAsia="zh-CN"/>
        </w:rPr>
      </w:pPr>
      <w:r w:rsidRPr="009B6468">
        <w:rPr>
          <w:rFonts w:ascii="Symbol" w:hAnsi="Symbol"/>
          <w:lang w:val="en-US" w:eastAsia="zh-CN"/>
        </w:rPr>
        <w:t></w:t>
      </w:r>
      <w:r w:rsidRPr="009B6468">
        <w:rPr>
          <w:rFonts w:ascii="Symbol" w:hAnsi="Symbol"/>
          <w:lang w:val="en-US" w:eastAsia="zh-CN"/>
        </w:rPr>
        <w:tab/>
      </w:r>
      <w:r w:rsidRPr="009B6468">
        <w:rPr>
          <w:rFonts w:hint="eastAsia"/>
          <w:lang w:val="en-US" w:eastAsia="zh-CN"/>
        </w:rPr>
        <w:t>实施</w:t>
      </w:r>
      <w:r w:rsidRPr="009B6468">
        <w:rPr>
          <w:lang w:val="en-US" w:eastAsia="zh-CN"/>
        </w:rPr>
        <w:t>PP-10</w:t>
      </w:r>
      <w:r w:rsidRPr="009B6468">
        <w:rPr>
          <w:rFonts w:hint="eastAsia"/>
          <w:lang w:val="en-US" w:eastAsia="zh-CN"/>
        </w:rPr>
        <w:t>和</w:t>
      </w:r>
      <w:r w:rsidRPr="009B6468">
        <w:rPr>
          <w:lang w:val="en-US" w:eastAsia="zh-CN"/>
        </w:rPr>
        <w:t>PP-14</w:t>
      </w:r>
      <w:r w:rsidRPr="009B6468">
        <w:rPr>
          <w:rFonts w:hint="eastAsia"/>
          <w:lang w:val="en-US" w:eastAsia="zh-CN"/>
        </w:rPr>
        <w:t>第</w:t>
      </w:r>
      <w:r w:rsidRPr="009B6468">
        <w:rPr>
          <w:lang w:val="en-US" w:eastAsia="zh-CN"/>
        </w:rPr>
        <w:t>101</w:t>
      </w:r>
      <w:r w:rsidRPr="009B6468">
        <w:rPr>
          <w:rFonts w:hint="eastAsia"/>
          <w:lang w:val="en-US" w:eastAsia="zh-CN"/>
        </w:rPr>
        <w:t>、</w:t>
      </w:r>
      <w:r w:rsidRPr="009B6468">
        <w:rPr>
          <w:lang w:val="en-US" w:eastAsia="zh-CN"/>
        </w:rPr>
        <w:t>130</w:t>
      </w:r>
      <w:r w:rsidRPr="009B6468">
        <w:rPr>
          <w:rFonts w:hint="eastAsia"/>
          <w:lang w:val="en-US" w:eastAsia="zh-CN"/>
        </w:rPr>
        <w:t>、</w:t>
      </w:r>
      <w:r w:rsidRPr="009B6468">
        <w:rPr>
          <w:lang w:val="en-US" w:eastAsia="zh-CN"/>
        </w:rPr>
        <w:t>136</w:t>
      </w:r>
      <w:r w:rsidRPr="009B6468">
        <w:rPr>
          <w:rFonts w:hint="eastAsia"/>
          <w:lang w:val="en-US" w:eastAsia="zh-CN"/>
        </w:rPr>
        <w:t>、</w:t>
      </w:r>
      <w:r w:rsidRPr="009B6468">
        <w:rPr>
          <w:lang w:val="en-US" w:eastAsia="zh-CN"/>
        </w:rPr>
        <w:t>174</w:t>
      </w:r>
      <w:r w:rsidRPr="009B6468">
        <w:rPr>
          <w:rFonts w:hint="eastAsia"/>
          <w:lang w:val="en-US" w:eastAsia="zh-CN"/>
        </w:rPr>
        <w:t>、</w:t>
      </w:r>
      <w:r w:rsidRPr="009B6468">
        <w:rPr>
          <w:lang w:val="en-US" w:eastAsia="zh-CN"/>
        </w:rPr>
        <w:t>177</w:t>
      </w:r>
      <w:r w:rsidRPr="009B6468">
        <w:rPr>
          <w:rFonts w:hint="eastAsia"/>
          <w:lang w:val="en-US" w:eastAsia="zh-CN"/>
        </w:rPr>
        <w:t>、</w:t>
      </w:r>
      <w:r w:rsidRPr="009B6468">
        <w:rPr>
          <w:lang w:val="en-US" w:eastAsia="zh-CN"/>
        </w:rPr>
        <w:t>178</w:t>
      </w:r>
      <w:r w:rsidRPr="009B6468">
        <w:rPr>
          <w:rFonts w:hint="eastAsia"/>
          <w:lang w:val="en-US" w:eastAsia="zh-CN"/>
        </w:rPr>
        <w:t>、</w:t>
      </w:r>
      <w:r w:rsidRPr="009B6468">
        <w:rPr>
          <w:lang w:val="en-US" w:eastAsia="zh-CN"/>
        </w:rPr>
        <w:t>179</w:t>
      </w:r>
      <w:bookmarkStart w:id="1032" w:name="OLE_LINK42"/>
      <w:bookmarkStart w:id="1033" w:name="OLE_LINK43"/>
      <w:r w:rsidRPr="009B6468">
        <w:rPr>
          <w:rFonts w:hint="eastAsia"/>
          <w:lang w:val="en-US" w:eastAsia="zh-CN"/>
        </w:rPr>
        <w:t>、</w:t>
      </w:r>
      <w:r w:rsidRPr="009B6468">
        <w:rPr>
          <w:lang w:val="en-US" w:eastAsia="zh-CN"/>
        </w:rPr>
        <w:t>181</w:t>
      </w:r>
      <w:r w:rsidRPr="009B6468">
        <w:rPr>
          <w:lang w:val="en-US" w:eastAsia="zh-CN"/>
        </w:rPr>
        <w:t>、</w:t>
      </w:r>
      <w:r w:rsidRPr="009B6468">
        <w:rPr>
          <w:rFonts w:hint="eastAsia"/>
          <w:lang w:val="en-US" w:eastAsia="zh-CN"/>
        </w:rPr>
        <w:t>1</w:t>
      </w:r>
      <w:r w:rsidRPr="009B6468">
        <w:rPr>
          <w:lang w:val="en-US" w:eastAsia="zh-CN"/>
        </w:rPr>
        <w:t>88</w:t>
      </w:r>
      <w:r w:rsidRPr="009B6468">
        <w:rPr>
          <w:lang w:val="en-US" w:eastAsia="zh-CN"/>
        </w:rPr>
        <w:t>、</w:t>
      </w:r>
      <w:r w:rsidRPr="009B6468">
        <w:rPr>
          <w:lang w:val="en-US" w:eastAsia="zh-CN"/>
        </w:rPr>
        <w:t>189</w:t>
      </w:r>
      <w:r w:rsidRPr="009B6468">
        <w:rPr>
          <w:lang w:val="en-US" w:eastAsia="zh-CN"/>
        </w:rPr>
        <w:t>、</w:t>
      </w:r>
      <w:r w:rsidRPr="009B6468">
        <w:rPr>
          <w:lang w:val="en-US" w:eastAsia="zh-CN"/>
        </w:rPr>
        <w:t>197</w:t>
      </w:r>
      <w:r w:rsidRPr="009B6468">
        <w:rPr>
          <w:lang w:val="en-US" w:eastAsia="zh-CN"/>
        </w:rPr>
        <w:t>、</w:t>
      </w:r>
      <w:r w:rsidRPr="009B6468">
        <w:rPr>
          <w:lang w:val="en-US" w:eastAsia="zh-CN"/>
        </w:rPr>
        <w:t>199</w:t>
      </w:r>
      <w:r w:rsidRPr="009B6468">
        <w:rPr>
          <w:lang w:val="en-US" w:eastAsia="zh-CN"/>
        </w:rPr>
        <w:t>、</w:t>
      </w:r>
      <w:r w:rsidRPr="009B6468">
        <w:rPr>
          <w:lang w:val="en-US" w:eastAsia="zh-CN"/>
        </w:rPr>
        <w:t>200</w:t>
      </w:r>
      <w:r w:rsidRPr="009B6468">
        <w:rPr>
          <w:lang w:val="en-US" w:eastAsia="zh-CN"/>
        </w:rPr>
        <w:t>和</w:t>
      </w:r>
      <w:r w:rsidRPr="009B6468">
        <w:rPr>
          <w:lang w:val="en-US" w:eastAsia="zh-CN"/>
        </w:rPr>
        <w:t>201</w:t>
      </w:r>
      <w:r w:rsidRPr="009B6468">
        <w:rPr>
          <w:rFonts w:hint="eastAsia"/>
          <w:lang w:val="en-US" w:eastAsia="zh-CN"/>
        </w:rPr>
        <w:t>号决议；和</w:t>
      </w:r>
      <w:bookmarkEnd w:id="1032"/>
      <w:bookmarkEnd w:id="1033"/>
    </w:p>
    <w:p w:rsidR="008E0526" w:rsidRPr="009B6468" w:rsidRDefault="008E0526">
      <w:pPr>
        <w:pStyle w:val="enumlev1"/>
        <w:rPr>
          <w:lang w:val="en-US" w:eastAsia="zh-CN"/>
        </w:rPr>
      </w:pPr>
      <w:r w:rsidRPr="009B6468">
        <w:rPr>
          <w:rFonts w:ascii="Symbol" w:hAnsi="Symbol"/>
          <w:lang w:val="en-US" w:eastAsia="zh-CN"/>
        </w:rPr>
        <w:lastRenderedPageBreak/>
        <w:t></w:t>
      </w:r>
      <w:r w:rsidRPr="009B6468">
        <w:rPr>
          <w:rFonts w:ascii="Symbol" w:hAnsi="Symbol"/>
          <w:lang w:val="en-US" w:eastAsia="zh-CN"/>
        </w:rPr>
        <w:tab/>
      </w:r>
      <w:r w:rsidRPr="009B6468">
        <w:rPr>
          <w:rFonts w:hint="eastAsia"/>
          <w:lang w:val="en-US" w:eastAsia="zh-CN"/>
        </w:rPr>
        <w:t>实施</w:t>
      </w:r>
      <w:r w:rsidRPr="009B6468">
        <w:rPr>
          <w:lang w:val="en-US" w:eastAsia="zh-CN"/>
        </w:rPr>
        <w:t>WTDC-10</w:t>
      </w:r>
      <w:r w:rsidRPr="009B6468">
        <w:rPr>
          <w:rFonts w:hint="eastAsia"/>
          <w:lang w:val="en-US" w:eastAsia="zh-CN"/>
        </w:rPr>
        <w:t>和</w:t>
      </w:r>
      <w:r w:rsidRPr="009B6468">
        <w:rPr>
          <w:lang w:val="en-US" w:eastAsia="zh-CN"/>
        </w:rPr>
        <w:t>WTDC-14</w:t>
      </w:r>
      <w:r w:rsidRPr="009B6468">
        <w:rPr>
          <w:rFonts w:hint="eastAsia"/>
          <w:lang w:val="en-US" w:eastAsia="zh-CN"/>
        </w:rPr>
        <w:t>第</w:t>
      </w:r>
      <w:r w:rsidRPr="009B6468">
        <w:rPr>
          <w:lang w:val="en-US" w:eastAsia="zh-CN"/>
        </w:rPr>
        <w:t>23</w:t>
      </w:r>
      <w:r w:rsidRPr="009B6468">
        <w:rPr>
          <w:rFonts w:hint="eastAsia"/>
          <w:lang w:val="en-US" w:eastAsia="zh-CN"/>
        </w:rPr>
        <w:t>、</w:t>
      </w:r>
      <w:r w:rsidRPr="009B6468">
        <w:rPr>
          <w:lang w:val="en-US" w:eastAsia="zh-CN"/>
        </w:rPr>
        <w:t>30</w:t>
      </w:r>
      <w:r w:rsidRPr="009B6468">
        <w:rPr>
          <w:rFonts w:hint="eastAsia"/>
          <w:lang w:val="en-US" w:eastAsia="zh-CN"/>
        </w:rPr>
        <w:t>、</w:t>
      </w:r>
      <w:r w:rsidRPr="009B6468">
        <w:rPr>
          <w:rFonts w:hint="eastAsia"/>
          <w:lang w:val="en-US" w:eastAsia="zh-CN"/>
        </w:rPr>
        <w:t>3</w:t>
      </w:r>
      <w:r w:rsidRPr="009B6468">
        <w:rPr>
          <w:lang w:val="en-US" w:eastAsia="zh-CN"/>
        </w:rPr>
        <w:t>4</w:t>
      </w:r>
      <w:r w:rsidRPr="009B6468">
        <w:rPr>
          <w:lang w:val="en-US" w:eastAsia="zh-CN"/>
        </w:rPr>
        <w:t>、</w:t>
      </w:r>
      <w:r w:rsidRPr="009B6468">
        <w:rPr>
          <w:lang w:val="en-US" w:eastAsia="zh-CN"/>
        </w:rPr>
        <w:t>45</w:t>
      </w:r>
      <w:r w:rsidRPr="009B6468">
        <w:rPr>
          <w:rFonts w:hint="eastAsia"/>
          <w:lang w:val="en-US" w:eastAsia="zh-CN"/>
        </w:rPr>
        <w:t>、</w:t>
      </w:r>
      <w:r w:rsidRPr="009B6468">
        <w:rPr>
          <w:lang w:val="en-US" w:eastAsia="zh-CN"/>
        </w:rPr>
        <w:t>47</w:t>
      </w:r>
      <w:r w:rsidRPr="009B6468">
        <w:rPr>
          <w:rFonts w:hint="eastAsia"/>
          <w:lang w:val="en-US" w:eastAsia="zh-CN"/>
        </w:rPr>
        <w:t>、</w:t>
      </w:r>
      <w:r w:rsidRPr="009B6468">
        <w:rPr>
          <w:lang w:val="en-US" w:eastAsia="zh-CN"/>
        </w:rPr>
        <w:t>54</w:t>
      </w:r>
      <w:r w:rsidRPr="009B6468">
        <w:rPr>
          <w:rFonts w:hint="eastAsia"/>
          <w:lang w:val="en-US" w:eastAsia="zh-CN"/>
        </w:rPr>
        <w:t>、</w:t>
      </w:r>
      <w:r w:rsidRPr="009B6468">
        <w:rPr>
          <w:lang w:val="en-US" w:eastAsia="zh-CN"/>
        </w:rPr>
        <w:t>63</w:t>
      </w:r>
      <w:r w:rsidRPr="009B6468">
        <w:rPr>
          <w:rFonts w:hint="eastAsia"/>
          <w:lang w:val="en-US" w:eastAsia="zh-CN"/>
        </w:rPr>
        <w:t>、</w:t>
      </w:r>
      <w:r w:rsidRPr="009B6468">
        <w:rPr>
          <w:lang w:val="en-US" w:eastAsia="zh-CN"/>
        </w:rPr>
        <w:t>67</w:t>
      </w:r>
      <w:r w:rsidRPr="009B6468">
        <w:rPr>
          <w:rFonts w:hint="eastAsia"/>
          <w:lang w:val="en-US" w:eastAsia="zh-CN"/>
        </w:rPr>
        <w:t>、</w:t>
      </w:r>
      <w:r w:rsidRPr="009B6468">
        <w:rPr>
          <w:lang w:val="en-US" w:eastAsia="zh-CN"/>
        </w:rPr>
        <w:t>69</w:t>
      </w:r>
      <w:r w:rsidRPr="009B6468">
        <w:rPr>
          <w:rFonts w:hint="eastAsia"/>
          <w:lang w:val="en-US" w:eastAsia="zh-CN"/>
        </w:rPr>
        <w:t>、</w:t>
      </w:r>
      <w:r w:rsidRPr="009B6468">
        <w:rPr>
          <w:lang w:val="en-US" w:eastAsia="zh-CN"/>
        </w:rPr>
        <w:t>79</w:t>
      </w:r>
      <w:r w:rsidRPr="009B6468">
        <w:rPr>
          <w:rFonts w:hint="eastAsia"/>
          <w:lang w:val="en-US" w:eastAsia="zh-CN"/>
        </w:rPr>
        <w:t>和</w:t>
      </w:r>
      <w:r w:rsidRPr="009B6468">
        <w:rPr>
          <w:lang w:val="en-US" w:eastAsia="zh-CN"/>
        </w:rPr>
        <w:t>80</w:t>
      </w:r>
      <w:r w:rsidRPr="009B6468">
        <w:rPr>
          <w:rFonts w:hint="eastAsia"/>
          <w:lang w:val="en-US" w:eastAsia="zh-CN"/>
        </w:rPr>
        <w:t>号决议。</w:t>
      </w:r>
    </w:p>
    <w:p w:rsidR="008E0526" w:rsidRPr="009B6468" w:rsidRDefault="008E0526">
      <w:pPr>
        <w:ind w:firstLineChars="200" w:firstLine="480"/>
        <w:rPr>
          <w:lang w:eastAsia="zh-CN"/>
        </w:rPr>
      </w:pPr>
      <w:r w:rsidRPr="009B6468">
        <w:rPr>
          <w:lang w:eastAsia="zh-CN"/>
        </w:rPr>
        <w:t>第</w:t>
      </w:r>
      <w:r w:rsidRPr="009B6468">
        <w:rPr>
          <w:lang w:eastAsia="zh-CN"/>
        </w:rPr>
        <w:t>17</w:t>
      </w:r>
      <w:r w:rsidRPr="009B6468">
        <w:rPr>
          <w:lang w:eastAsia="zh-CN"/>
        </w:rPr>
        <w:t>研究组</w:t>
      </w:r>
      <w:r w:rsidRPr="009B6468">
        <w:rPr>
          <w:rFonts w:hint="eastAsia"/>
          <w:lang w:eastAsia="zh-CN"/>
        </w:rPr>
        <w:t>已经</w:t>
      </w:r>
      <w:r w:rsidR="008B40E1" w:rsidRPr="009B6468">
        <w:rPr>
          <w:rFonts w:hint="eastAsia"/>
          <w:lang w:eastAsia="zh-CN"/>
        </w:rPr>
        <w:t>制定</w:t>
      </w:r>
      <w:r w:rsidRPr="009B6468">
        <w:rPr>
          <w:rFonts w:hint="eastAsia"/>
          <w:lang w:eastAsia="zh-CN"/>
        </w:rPr>
        <w:t>出支持</w:t>
      </w:r>
      <w:r w:rsidRPr="009B6468">
        <w:rPr>
          <w:lang w:eastAsia="zh-CN"/>
        </w:rPr>
        <w:t>WTSA-12</w:t>
      </w:r>
      <w:r w:rsidRPr="009B6468">
        <w:rPr>
          <w:lang w:eastAsia="zh-CN"/>
        </w:rPr>
        <w:t>决议</w:t>
      </w:r>
      <w:r w:rsidRPr="009B6468">
        <w:rPr>
          <w:rFonts w:hint="eastAsia"/>
          <w:lang w:eastAsia="zh-CN"/>
        </w:rPr>
        <w:t>的活动计划并在每次会议上更新。</w:t>
      </w:r>
    </w:p>
    <w:p w:rsidR="008E0526" w:rsidRPr="009B6468" w:rsidRDefault="008E0526">
      <w:pPr>
        <w:ind w:firstLineChars="200" w:firstLine="480"/>
        <w:rPr>
          <w:lang w:eastAsia="zh-CN"/>
        </w:rPr>
      </w:pPr>
      <w:r w:rsidRPr="009B6468">
        <w:rPr>
          <w:rFonts w:hint="eastAsia"/>
          <w:lang w:eastAsia="zh-CN"/>
        </w:rPr>
        <w:t>此外，安全</w:t>
      </w:r>
      <w:r w:rsidRPr="009B6468">
        <w:rPr>
          <w:lang w:eastAsia="zh-CN"/>
        </w:rPr>
        <w:t>牵头研究组</w:t>
      </w:r>
      <w:r w:rsidRPr="009B6468">
        <w:rPr>
          <w:rFonts w:hint="eastAsia"/>
          <w:lang w:eastAsia="zh-CN"/>
        </w:rPr>
        <w:t>的网页在</w:t>
      </w:r>
      <w:r w:rsidRPr="009B6468">
        <w:rPr>
          <w:lang w:eastAsia="zh-CN"/>
        </w:rPr>
        <w:t>第</w:t>
      </w:r>
      <w:r w:rsidRPr="009B6468">
        <w:rPr>
          <w:lang w:eastAsia="zh-CN"/>
        </w:rPr>
        <w:t>17</w:t>
      </w:r>
      <w:r w:rsidRPr="009B6468">
        <w:rPr>
          <w:lang w:eastAsia="zh-CN"/>
        </w:rPr>
        <w:t>研究组</w:t>
      </w:r>
      <w:r w:rsidRPr="009B6468">
        <w:rPr>
          <w:rFonts w:hint="eastAsia"/>
          <w:lang w:eastAsia="zh-CN"/>
        </w:rPr>
        <w:t>网站上维护，直接链接关键的安全产品和服务。</w:t>
      </w:r>
    </w:p>
    <w:p w:rsidR="00DF7EC0" w:rsidRPr="009B6468" w:rsidRDefault="00825AE3">
      <w:pPr>
        <w:ind w:firstLineChars="200" w:firstLine="480"/>
        <w:rPr>
          <w:bCs/>
          <w:lang w:eastAsia="zh-CN"/>
        </w:rPr>
      </w:pPr>
      <w:r w:rsidRPr="009B6468">
        <w:rPr>
          <w:rFonts w:hint="eastAsia"/>
          <w:bCs/>
          <w:lang w:eastAsia="zh-CN"/>
        </w:rPr>
        <w:t>第</w:t>
      </w:r>
      <w:r w:rsidRPr="009B6468">
        <w:rPr>
          <w:rFonts w:hint="eastAsia"/>
          <w:bCs/>
          <w:lang w:eastAsia="zh-CN"/>
        </w:rPr>
        <w:t>17</w:t>
      </w:r>
      <w:r w:rsidRPr="009B6468">
        <w:rPr>
          <w:rFonts w:hint="eastAsia"/>
          <w:bCs/>
          <w:lang w:eastAsia="zh-CN"/>
        </w:rPr>
        <w:t>研究组</w:t>
      </w:r>
      <w:r w:rsidRPr="009B6468">
        <w:rPr>
          <w:bCs/>
          <w:lang w:eastAsia="zh-CN"/>
        </w:rPr>
        <w:t>积极更新得到批准的</w:t>
      </w:r>
      <w:r w:rsidRPr="009B6468">
        <w:rPr>
          <w:rFonts w:hint="eastAsia"/>
          <w:bCs/>
          <w:lang w:eastAsia="zh-CN"/>
        </w:rPr>
        <w:t>ICT</w:t>
      </w:r>
      <w:r w:rsidRPr="009B6468">
        <w:rPr>
          <w:rFonts w:hint="eastAsia"/>
          <w:bCs/>
          <w:lang w:eastAsia="zh-CN"/>
        </w:rPr>
        <w:t>安全</w:t>
      </w:r>
      <w:r w:rsidRPr="009B6468">
        <w:rPr>
          <w:bCs/>
          <w:lang w:eastAsia="zh-CN"/>
        </w:rPr>
        <w:t>标准路线图所含标准的标准数据库，为避免重复工作，这对于标准制定者是一项重要工具。更新</w:t>
      </w:r>
      <w:r w:rsidRPr="009B6468">
        <w:rPr>
          <w:rFonts w:hint="eastAsia"/>
          <w:bCs/>
          <w:lang w:eastAsia="zh-CN"/>
        </w:rPr>
        <w:t>了</w:t>
      </w:r>
      <w:r w:rsidRPr="009B6468">
        <w:rPr>
          <w:bCs/>
          <w:lang w:eastAsia="zh-CN"/>
        </w:rPr>
        <w:t>路线图第</w:t>
      </w:r>
      <w:r w:rsidRPr="009B6468">
        <w:rPr>
          <w:rFonts w:hint="eastAsia"/>
          <w:bCs/>
          <w:lang w:eastAsia="zh-CN"/>
        </w:rPr>
        <w:t>1</w:t>
      </w:r>
      <w:r w:rsidRPr="009B6468">
        <w:rPr>
          <w:rFonts w:hint="eastAsia"/>
          <w:bCs/>
          <w:lang w:eastAsia="zh-CN"/>
        </w:rPr>
        <w:t>、</w:t>
      </w:r>
      <w:r w:rsidRPr="009B6468">
        <w:rPr>
          <w:bCs/>
          <w:lang w:eastAsia="zh-CN"/>
        </w:rPr>
        <w:t>第</w:t>
      </w:r>
      <w:r w:rsidRPr="009B6468">
        <w:rPr>
          <w:rFonts w:hint="eastAsia"/>
          <w:bCs/>
          <w:lang w:eastAsia="zh-CN"/>
        </w:rPr>
        <w:t>2</w:t>
      </w:r>
      <w:r w:rsidRPr="009B6468">
        <w:rPr>
          <w:rFonts w:hint="eastAsia"/>
          <w:bCs/>
          <w:lang w:eastAsia="zh-CN"/>
        </w:rPr>
        <w:t>和</w:t>
      </w:r>
      <w:r w:rsidRPr="009B6468">
        <w:rPr>
          <w:bCs/>
          <w:lang w:eastAsia="zh-CN"/>
        </w:rPr>
        <w:t>第</w:t>
      </w:r>
      <w:r w:rsidRPr="009B6468">
        <w:rPr>
          <w:rFonts w:hint="eastAsia"/>
          <w:bCs/>
          <w:lang w:eastAsia="zh-CN"/>
        </w:rPr>
        <w:t>3</w:t>
      </w:r>
      <w:r w:rsidRPr="009B6468">
        <w:rPr>
          <w:rFonts w:hint="eastAsia"/>
          <w:bCs/>
          <w:lang w:eastAsia="zh-CN"/>
        </w:rPr>
        <w:t>部分</w:t>
      </w:r>
      <w:r w:rsidRPr="009B6468">
        <w:rPr>
          <w:bCs/>
          <w:lang w:eastAsia="zh-CN"/>
        </w:rPr>
        <w:t>的网页。</w:t>
      </w:r>
    </w:p>
    <w:p w:rsidR="00DF7EC0" w:rsidRPr="009B6468" w:rsidRDefault="00825AE3">
      <w:pPr>
        <w:ind w:firstLineChars="200" w:firstLine="480"/>
        <w:rPr>
          <w:bCs/>
          <w:lang w:eastAsia="zh-CN"/>
        </w:rPr>
      </w:pPr>
      <w:r w:rsidRPr="009B6468">
        <w:rPr>
          <w:rFonts w:hint="eastAsia"/>
          <w:bCs/>
          <w:lang w:eastAsia="zh-CN"/>
        </w:rPr>
        <w:t>第</w:t>
      </w:r>
      <w:r w:rsidRPr="009B6468">
        <w:rPr>
          <w:rFonts w:hint="eastAsia"/>
          <w:bCs/>
          <w:lang w:eastAsia="zh-CN"/>
        </w:rPr>
        <w:t>17</w:t>
      </w:r>
      <w:r w:rsidRPr="009B6468">
        <w:rPr>
          <w:rFonts w:hint="eastAsia"/>
          <w:bCs/>
          <w:lang w:eastAsia="zh-CN"/>
        </w:rPr>
        <w:t>研究组</w:t>
      </w:r>
      <w:r w:rsidRPr="009B6468">
        <w:rPr>
          <w:bCs/>
          <w:lang w:eastAsia="zh-CN"/>
        </w:rPr>
        <w:t>还更新了安全大全，该大全提供国际电联在安全标准化活动方面的信息，包括涉及安全的</w:t>
      </w:r>
      <w:r w:rsidRPr="009B6468">
        <w:rPr>
          <w:rFonts w:hint="eastAsia"/>
          <w:bCs/>
          <w:lang w:eastAsia="zh-CN"/>
        </w:rPr>
        <w:t>ITU-T</w:t>
      </w:r>
      <w:r w:rsidRPr="009B6468">
        <w:rPr>
          <w:rFonts w:hint="eastAsia"/>
          <w:bCs/>
          <w:lang w:eastAsia="zh-CN"/>
        </w:rPr>
        <w:t>建议书</w:t>
      </w:r>
      <w:r w:rsidRPr="009B6468">
        <w:rPr>
          <w:bCs/>
          <w:lang w:eastAsia="zh-CN"/>
        </w:rPr>
        <w:t>目录和</w:t>
      </w:r>
      <w:r w:rsidRPr="009B6468">
        <w:rPr>
          <w:rFonts w:hint="eastAsia"/>
          <w:bCs/>
          <w:lang w:eastAsia="zh-CN"/>
        </w:rPr>
        <w:t>I</w:t>
      </w:r>
      <w:r w:rsidRPr="009B6468">
        <w:rPr>
          <w:bCs/>
          <w:lang w:eastAsia="zh-CN"/>
        </w:rPr>
        <w:t>TU-T</w:t>
      </w:r>
      <w:r w:rsidRPr="009B6468">
        <w:rPr>
          <w:rFonts w:hint="eastAsia"/>
          <w:bCs/>
          <w:lang w:eastAsia="zh-CN"/>
        </w:rPr>
        <w:t>批准</w:t>
      </w:r>
      <w:r w:rsidRPr="009B6468">
        <w:rPr>
          <w:bCs/>
          <w:lang w:eastAsia="zh-CN"/>
        </w:rPr>
        <w:t>的安全定义和缩略语目录。</w:t>
      </w:r>
    </w:p>
    <w:p w:rsidR="00DF7EC0" w:rsidRPr="009B6468" w:rsidRDefault="00440510">
      <w:pPr>
        <w:ind w:firstLineChars="200" w:firstLine="480"/>
        <w:rPr>
          <w:bCs/>
          <w:lang w:eastAsia="zh-CN"/>
        </w:rPr>
      </w:pPr>
      <w:r w:rsidRPr="009B6468">
        <w:rPr>
          <w:rFonts w:hint="eastAsia"/>
          <w:bCs/>
          <w:lang w:eastAsia="zh-CN"/>
        </w:rPr>
        <w:t>已</w:t>
      </w:r>
      <w:del w:id="1034" w:author="Huang,  Jie, Miss" w:date="2016-10-18T15:36:00Z">
        <w:r w:rsidRPr="009B6468" w:rsidDel="003D53D0">
          <w:rPr>
            <w:bCs/>
            <w:lang w:eastAsia="zh-CN"/>
          </w:rPr>
          <w:delText>启动了</w:delText>
        </w:r>
      </w:del>
      <w:ins w:id="1035" w:author="Huang,  Jie, Miss" w:date="2016-10-18T15:37:00Z">
        <w:r w:rsidR="003D53D0">
          <w:rPr>
            <w:rFonts w:hint="eastAsia"/>
            <w:bCs/>
            <w:lang w:eastAsia="zh-CN"/>
          </w:rPr>
          <w:t>完成了</w:t>
        </w:r>
      </w:ins>
      <w:r w:rsidRPr="009B6468">
        <w:rPr>
          <w:bCs/>
          <w:lang w:eastAsia="zh-CN"/>
        </w:rPr>
        <w:t>旨在制定有关成功使用安全标准的技术报告的</w:t>
      </w:r>
      <w:r w:rsidRPr="009B6468">
        <w:rPr>
          <w:rFonts w:hint="eastAsia"/>
          <w:bCs/>
          <w:lang w:eastAsia="zh-CN"/>
        </w:rPr>
        <w:t>X.TR</w:t>
      </w:r>
      <w:r w:rsidRPr="009B6468">
        <w:rPr>
          <w:bCs/>
          <w:lang w:eastAsia="zh-CN"/>
        </w:rPr>
        <w:t>suss</w:t>
      </w:r>
      <w:del w:id="1036" w:author="Huang,  Jie, Miss" w:date="2016-10-18T15:37:00Z">
        <w:r w:rsidRPr="009B6468" w:rsidDel="003D53D0">
          <w:rPr>
            <w:rFonts w:hint="eastAsia"/>
            <w:bCs/>
            <w:lang w:eastAsia="zh-CN"/>
          </w:rPr>
          <w:delText>新</w:delText>
        </w:r>
      </w:del>
      <w:r w:rsidRPr="009B6468">
        <w:rPr>
          <w:bCs/>
          <w:lang w:eastAsia="zh-CN"/>
        </w:rPr>
        <w:t>工作项目，其目的是帮助用户，特别是发展中国家的用户，更好地了解在各种不同环境中（</w:t>
      </w:r>
      <w:r w:rsidRPr="009B6468">
        <w:rPr>
          <w:rFonts w:hint="eastAsia"/>
          <w:bCs/>
          <w:lang w:eastAsia="zh-CN"/>
        </w:rPr>
        <w:t>如</w:t>
      </w:r>
      <w:r w:rsidRPr="009B6468">
        <w:rPr>
          <w:bCs/>
          <w:lang w:eastAsia="zh-CN"/>
        </w:rPr>
        <w:t>工业、商业、政府和企业）</w:t>
      </w:r>
      <w:r w:rsidRPr="009B6468">
        <w:rPr>
          <w:rFonts w:hint="eastAsia"/>
          <w:bCs/>
          <w:lang w:eastAsia="zh-CN"/>
        </w:rPr>
        <w:t>使用</w:t>
      </w:r>
      <w:r w:rsidRPr="009B6468">
        <w:rPr>
          <w:rFonts w:hint="eastAsia"/>
          <w:bCs/>
          <w:lang w:eastAsia="zh-CN"/>
        </w:rPr>
        <w:t>ITU-T</w:t>
      </w:r>
      <w:r w:rsidRPr="009B6468">
        <w:rPr>
          <w:rFonts w:hint="eastAsia"/>
          <w:bCs/>
          <w:lang w:eastAsia="zh-CN"/>
        </w:rPr>
        <w:t>安全</w:t>
      </w:r>
      <w:r w:rsidRPr="009B6468">
        <w:rPr>
          <w:bCs/>
          <w:lang w:eastAsia="zh-CN"/>
        </w:rPr>
        <w:t>相关建议书的价值。</w:t>
      </w:r>
      <w:r w:rsidR="007A0BF7">
        <w:rPr>
          <w:rFonts w:hint="eastAsia"/>
          <w:bCs/>
          <w:lang w:eastAsia="zh-CN"/>
        </w:rPr>
        <w:t>技术</w:t>
      </w:r>
      <w:r w:rsidR="007A0BF7">
        <w:rPr>
          <w:bCs/>
          <w:lang w:eastAsia="zh-CN"/>
        </w:rPr>
        <w:t>报告（</w:t>
      </w:r>
      <w:r w:rsidRPr="009B6468">
        <w:rPr>
          <w:rFonts w:hint="eastAsia"/>
          <w:bCs/>
          <w:lang w:eastAsia="zh-CN"/>
        </w:rPr>
        <w:t>T</w:t>
      </w:r>
      <w:r w:rsidRPr="009B6468">
        <w:rPr>
          <w:bCs/>
          <w:lang w:eastAsia="zh-CN"/>
        </w:rPr>
        <w:t>R</w:t>
      </w:r>
      <w:r w:rsidR="007A0BF7">
        <w:rPr>
          <w:rFonts w:hint="eastAsia"/>
          <w:bCs/>
          <w:lang w:eastAsia="zh-CN"/>
        </w:rPr>
        <w:t>）</w:t>
      </w:r>
      <w:r w:rsidRPr="009B6468">
        <w:rPr>
          <w:rFonts w:hint="eastAsia"/>
          <w:bCs/>
          <w:lang w:eastAsia="zh-CN"/>
        </w:rPr>
        <w:t>将</w:t>
      </w:r>
      <w:r w:rsidRPr="009B6468">
        <w:rPr>
          <w:bCs/>
          <w:lang w:eastAsia="zh-CN"/>
        </w:rPr>
        <w:t>涵盖多种不同应用中安全标准的使用，并向读者介绍诸如架构标准</w:t>
      </w:r>
      <w:r w:rsidRPr="009B6468">
        <w:rPr>
          <w:rFonts w:hint="eastAsia"/>
          <w:bCs/>
          <w:lang w:eastAsia="zh-CN"/>
        </w:rPr>
        <w:t>、</w:t>
      </w:r>
      <w:r w:rsidRPr="009B6468">
        <w:rPr>
          <w:bCs/>
          <w:lang w:eastAsia="zh-CN"/>
        </w:rPr>
        <w:t>方法定义等基本安全标准的相关性和重要性以及其它高层指南。其</w:t>
      </w:r>
      <w:r w:rsidRPr="009B6468">
        <w:rPr>
          <w:rFonts w:hint="eastAsia"/>
          <w:bCs/>
          <w:lang w:eastAsia="zh-CN"/>
        </w:rPr>
        <w:t>总体</w:t>
      </w:r>
      <w:r w:rsidRPr="009B6468">
        <w:rPr>
          <w:bCs/>
          <w:lang w:eastAsia="zh-CN"/>
        </w:rPr>
        <w:t>重点是鼓励人们</w:t>
      </w:r>
      <w:r w:rsidRPr="009B6468">
        <w:rPr>
          <w:rFonts w:hint="eastAsia"/>
          <w:bCs/>
          <w:lang w:eastAsia="zh-CN"/>
        </w:rPr>
        <w:t>成功</w:t>
      </w:r>
      <w:r w:rsidRPr="009B6468">
        <w:rPr>
          <w:bCs/>
          <w:lang w:eastAsia="zh-CN"/>
        </w:rPr>
        <w:t>和有效使用这些标准。</w:t>
      </w:r>
    </w:p>
    <w:p w:rsidR="00DF7EC0" w:rsidRPr="009B6468" w:rsidRDefault="00C2364C">
      <w:pPr>
        <w:overflowPunct/>
        <w:autoSpaceDE/>
        <w:autoSpaceDN/>
        <w:adjustRightInd/>
        <w:ind w:firstLineChars="200" w:firstLine="480"/>
        <w:textAlignment w:val="auto"/>
        <w:rPr>
          <w:lang w:eastAsia="zh-CN"/>
        </w:rPr>
      </w:pPr>
      <w:r w:rsidRPr="009B6468">
        <w:rPr>
          <w:lang w:eastAsia="zh-CN"/>
        </w:rPr>
        <w:t>已完成了作为技术报告的第</w:t>
      </w:r>
      <w:r w:rsidRPr="009B6468">
        <w:rPr>
          <w:lang w:eastAsia="zh-CN"/>
        </w:rPr>
        <w:t>6</w:t>
      </w:r>
      <w:r w:rsidRPr="009B6468">
        <w:rPr>
          <w:lang w:eastAsia="zh-CN"/>
        </w:rPr>
        <w:t>版安全手册的制定工作。</w:t>
      </w:r>
      <w:r w:rsidR="00A118BC" w:rsidRPr="009B6468">
        <w:rPr>
          <w:bCs/>
          <w:szCs w:val="24"/>
          <w:lang w:eastAsia="zh-CN"/>
        </w:rPr>
        <w:t>该《安全手册》是</w:t>
      </w:r>
      <w:r w:rsidR="00A118BC" w:rsidRPr="009B6468">
        <w:rPr>
          <w:bCs/>
          <w:szCs w:val="24"/>
          <w:lang w:eastAsia="zh-CN"/>
        </w:rPr>
        <w:t>ITU-T</w:t>
      </w:r>
      <w:r w:rsidR="00A118BC" w:rsidRPr="009B6468">
        <w:rPr>
          <w:bCs/>
          <w:szCs w:val="24"/>
          <w:lang w:eastAsia="zh-CN"/>
        </w:rPr>
        <w:t>的一项重要宣传工具，以简单易懂的方式突出强调了</w:t>
      </w:r>
      <w:r w:rsidR="00A118BC" w:rsidRPr="009B6468">
        <w:rPr>
          <w:bCs/>
          <w:szCs w:val="24"/>
          <w:lang w:eastAsia="zh-CN"/>
        </w:rPr>
        <w:t>ITU-T</w:t>
      </w:r>
      <w:r w:rsidR="00A118BC" w:rsidRPr="009B6468">
        <w:rPr>
          <w:bCs/>
          <w:szCs w:val="24"/>
          <w:lang w:eastAsia="zh-CN"/>
        </w:rPr>
        <w:t>各研究组开展的重要安全工作</w:t>
      </w:r>
      <w:r w:rsidR="00A118BC" w:rsidRPr="009B6468">
        <w:rPr>
          <w:rFonts w:asciiTheme="minorHAnsi" w:hAnsiTheme="minorHAnsi" w:hint="eastAsia"/>
          <w:bCs/>
          <w:szCs w:val="24"/>
          <w:lang w:eastAsia="zh-CN"/>
        </w:rPr>
        <w:t>。</w:t>
      </w:r>
    </w:p>
    <w:p w:rsidR="00DF7EC0" w:rsidRPr="009B6468" w:rsidRDefault="00C2364C">
      <w:pPr>
        <w:overflowPunct/>
        <w:autoSpaceDE/>
        <w:autoSpaceDN/>
        <w:adjustRightInd/>
        <w:ind w:firstLineChars="200" w:firstLine="480"/>
        <w:textAlignment w:val="auto"/>
        <w:rPr>
          <w:lang w:eastAsia="zh-CN"/>
        </w:rPr>
      </w:pPr>
      <w:r w:rsidRPr="009B6468">
        <w:rPr>
          <w:lang w:eastAsia="zh-CN"/>
        </w:rPr>
        <w:t>ITU-T</w:t>
      </w:r>
      <w:r w:rsidR="00AF19A3" w:rsidRPr="009B6468">
        <w:rPr>
          <w:rFonts w:hint="eastAsia"/>
          <w:lang w:eastAsia="zh-CN"/>
        </w:rPr>
        <w:t>各</w:t>
      </w:r>
      <w:r w:rsidRPr="009B6468">
        <w:rPr>
          <w:rFonts w:hint="eastAsia"/>
          <w:lang w:eastAsia="zh-CN"/>
        </w:rPr>
        <w:t>研究组</w:t>
      </w:r>
      <w:r w:rsidRPr="009B6468">
        <w:rPr>
          <w:lang w:eastAsia="zh-CN"/>
        </w:rPr>
        <w:t>（</w:t>
      </w:r>
      <w:r w:rsidRPr="009B6468">
        <w:rPr>
          <w:rFonts w:hint="eastAsia"/>
          <w:lang w:eastAsia="zh-CN"/>
        </w:rPr>
        <w:t>第</w:t>
      </w:r>
      <w:r w:rsidRPr="009B6468">
        <w:rPr>
          <w:rFonts w:hint="eastAsia"/>
          <w:lang w:eastAsia="zh-CN"/>
        </w:rPr>
        <w:t>17</w:t>
      </w:r>
      <w:r w:rsidRPr="009B6468">
        <w:rPr>
          <w:rFonts w:hint="eastAsia"/>
          <w:lang w:eastAsia="zh-CN"/>
        </w:rPr>
        <w:t>研究组以外</w:t>
      </w:r>
      <w:r w:rsidRPr="009B6468">
        <w:rPr>
          <w:lang w:eastAsia="zh-CN"/>
        </w:rPr>
        <w:t>的研究组）</w:t>
      </w:r>
      <w:r w:rsidRPr="009B6468">
        <w:rPr>
          <w:rFonts w:hint="eastAsia"/>
          <w:lang w:eastAsia="zh-CN"/>
        </w:rPr>
        <w:t>在</w:t>
      </w:r>
      <w:r w:rsidRPr="009B6468">
        <w:rPr>
          <w:lang w:eastAsia="zh-CN"/>
        </w:rPr>
        <w:t>其安全建议书工作方面已取得了下列成果：</w:t>
      </w:r>
    </w:p>
    <w:p w:rsidR="00DF7EC0" w:rsidRPr="009B6468" w:rsidRDefault="005131A2">
      <w:pPr>
        <w:pStyle w:val="NO"/>
        <w:spacing w:before="180" w:after="120"/>
        <w:ind w:left="851"/>
        <w:rPr>
          <w:rFonts w:eastAsiaTheme="minorEastAsia"/>
          <w:b/>
          <w:color w:val="000000"/>
          <w:sz w:val="24"/>
          <w:lang w:eastAsia="zh-CN"/>
        </w:rPr>
      </w:pPr>
      <w:r w:rsidRPr="009B6468">
        <w:rPr>
          <w:rFonts w:eastAsiaTheme="minorEastAsia" w:hint="eastAsia"/>
          <w:b/>
          <w:color w:val="000000"/>
          <w:sz w:val="24"/>
          <w:lang w:eastAsia="zh-CN"/>
        </w:rPr>
        <w:t>批准</w:t>
      </w:r>
      <w:r w:rsidRPr="009B6468">
        <w:rPr>
          <w:rFonts w:eastAsiaTheme="minorEastAsia"/>
          <w:b/>
          <w:color w:val="000000"/>
          <w:sz w:val="24"/>
          <w:lang w:eastAsia="zh-CN"/>
        </w:rPr>
        <w:t>的建议书</w:t>
      </w:r>
      <w:r w:rsidRPr="009B6468">
        <w:rPr>
          <w:rFonts w:eastAsiaTheme="minorEastAsia" w:hint="eastAsia"/>
          <w:b/>
          <w:color w:val="000000"/>
          <w:sz w:val="24"/>
          <w:lang w:eastAsia="zh-CN"/>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88"/>
        <w:gridCol w:w="1459"/>
        <w:gridCol w:w="7166"/>
      </w:tblGrid>
      <w:tr w:rsidR="00DF7EC0" w:rsidRPr="009B6468" w:rsidTr="005131A2">
        <w:trPr>
          <w:cantSplit/>
          <w:trHeight w:val="355"/>
          <w:tblHeader/>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spacing w:before="40" w:after="40"/>
              <w:jc w:val="center"/>
              <w:rPr>
                <w:b/>
                <w:bCs/>
                <w:szCs w:val="24"/>
                <w:lang w:eastAsia="zh-CN"/>
              </w:rPr>
            </w:pPr>
            <w:r w:rsidRPr="009B6468">
              <w:rPr>
                <w:rFonts w:hint="eastAsia"/>
                <w:b/>
                <w:bCs/>
                <w:szCs w:val="24"/>
                <w:lang w:eastAsia="zh-CN"/>
              </w:rPr>
              <w:t>研究</w:t>
            </w:r>
            <w:r w:rsidRPr="009B6468">
              <w:rPr>
                <w:b/>
                <w:bCs/>
                <w:szCs w:val="24"/>
                <w:lang w:eastAsia="zh-CN"/>
              </w:rPr>
              <w:t>组</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pStyle w:val="Tabletext"/>
              <w:jc w:val="center"/>
              <w:rPr>
                <w:b/>
                <w:bCs/>
                <w:sz w:val="24"/>
                <w:szCs w:val="24"/>
                <w:lang w:eastAsia="zh-CN"/>
              </w:rPr>
            </w:pPr>
            <w:r w:rsidRPr="009B6468">
              <w:rPr>
                <w:rFonts w:hint="eastAsia"/>
                <w:b/>
                <w:bCs/>
                <w:sz w:val="24"/>
                <w:szCs w:val="24"/>
                <w:lang w:eastAsia="zh-CN"/>
              </w:rPr>
              <w:t>建议</w:t>
            </w:r>
            <w:r w:rsidRPr="009B6468">
              <w:rPr>
                <w:b/>
                <w:bCs/>
                <w:sz w:val="24"/>
                <w:szCs w:val="24"/>
                <w:lang w:eastAsia="zh-CN"/>
              </w:rPr>
              <w:t>书</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spacing w:before="40" w:after="40"/>
              <w:jc w:val="center"/>
              <w:rPr>
                <w:b/>
                <w:bCs/>
                <w:szCs w:val="24"/>
                <w:lang w:eastAsia="zh-CN"/>
              </w:rPr>
            </w:pPr>
            <w:r w:rsidRPr="009B6468">
              <w:rPr>
                <w:rFonts w:hint="eastAsia"/>
                <w:b/>
                <w:bCs/>
                <w:szCs w:val="24"/>
                <w:lang w:eastAsia="zh-CN"/>
              </w:rPr>
              <w:t>标题</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K.58</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pStyle w:val="Tabletext"/>
              <w:rPr>
                <w:sz w:val="22"/>
                <w:szCs w:val="22"/>
                <w:lang w:eastAsia="zh-CN"/>
              </w:rPr>
            </w:pPr>
            <w:r w:rsidRPr="009B6468">
              <w:rPr>
                <w:rFonts w:hint="eastAsia"/>
                <w:sz w:val="22"/>
                <w:szCs w:val="22"/>
                <w:lang w:eastAsia="zh-CN"/>
              </w:rPr>
              <w:t>用于确定共址电信装置责任的电磁兼容性（</w:t>
            </w:r>
            <w:r w:rsidRPr="009B6468">
              <w:rPr>
                <w:sz w:val="22"/>
                <w:szCs w:val="22"/>
                <w:lang w:eastAsia="zh-CN"/>
              </w:rPr>
              <w:t>EMC</w:t>
            </w:r>
            <w:r w:rsidRPr="009B6468">
              <w:rPr>
                <w:rFonts w:hint="eastAsia"/>
                <w:sz w:val="22"/>
                <w:szCs w:val="22"/>
                <w:lang w:eastAsia="zh-CN"/>
              </w:rPr>
              <w:t>）、可靠性和安全性要求与导则</w:t>
            </w:r>
          </w:p>
        </w:tc>
      </w:tr>
      <w:tr w:rsidR="007A0BF7" w:rsidRPr="009B6468" w:rsidTr="005131A2">
        <w:trPr>
          <w:cantSplit/>
          <w:trHeight w:val="355"/>
          <w:ins w:id="1037" w:author="Liu, Sanping" w:date="2016-10-20T14:17:00Z"/>
        </w:trPr>
        <w:tc>
          <w:tcPr>
            <w:tcW w:w="988"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pStyle w:val="Tabletext"/>
              <w:rPr>
                <w:ins w:id="1038" w:author="Liu, Sanping" w:date="2016-10-20T14:17:00Z"/>
                <w:sz w:val="22"/>
                <w:szCs w:val="22"/>
              </w:rPr>
            </w:pPr>
            <w:ins w:id="1039" w:author="Liu, Sanping" w:date="2016-10-20T14:17:00Z">
              <w:r w:rsidRPr="009B6468">
                <w:rPr>
                  <w:rFonts w:eastAsia="Times New Roman"/>
                  <w:sz w:val="22"/>
                  <w:szCs w:val="22"/>
                </w:rPr>
                <w:t>SG5</w:t>
              </w:r>
            </w:ins>
          </w:p>
        </w:tc>
        <w:tc>
          <w:tcPr>
            <w:tcW w:w="1459"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pStyle w:val="Tabletext"/>
              <w:rPr>
                <w:ins w:id="1040" w:author="Liu, Sanping" w:date="2016-10-20T14:17:00Z"/>
                <w:sz w:val="22"/>
                <w:szCs w:val="22"/>
                <w:lang w:eastAsia="ko-KR"/>
              </w:rPr>
            </w:pPr>
            <w:ins w:id="1041" w:author="Liu, Sanping" w:date="2016-10-20T14:17:00Z">
              <w:r w:rsidRPr="009B6468">
                <w:rPr>
                  <w:rFonts w:eastAsia="Times New Roman"/>
                  <w:sz w:val="22"/>
                  <w:szCs w:val="22"/>
                </w:rPr>
                <w:t>K.87</w:t>
              </w:r>
            </w:ins>
          </w:p>
        </w:tc>
        <w:tc>
          <w:tcPr>
            <w:tcW w:w="7166"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pStyle w:val="Tabletext"/>
              <w:rPr>
                <w:ins w:id="1042" w:author="Liu, Sanping" w:date="2016-10-20T14:17:00Z"/>
                <w:rFonts w:hint="eastAsia"/>
                <w:sz w:val="22"/>
                <w:szCs w:val="22"/>
                <w:lang w:eastAsia="zh-CN"/>
              </w:rPr>
            </w:pPr>
            <w:ins w:id="1043" w:author="Liu, Sanping" w:date="2016-10-20T14:17:00Z">
              <w:r w:rsidRPr="009B6468">
                <w:rPr>
                  <w:rFonts w:asciiTheme="majorBidi" w:hAnsiTheme="majorBidi" w:cstheme="majorBidi"/>
                  <w:sz w:val="22"/>
                  <w:szCs w:val="22"/>
                  <w:lang w:eastAsia="zh-CN"/>
                </w:rPr>
                <w:t>电磁安全性要求的应用指南</w:t>
              </w:r>
              <w:r w:rsidRPr="009B6468">
                <w:rPr>
                  <w:rFonts w:asciiTheme="majorBidi" w:hAnsiTheme="majorBidi" w:cstheme="majorBidi"/>
                  <w:sz w:val="22"/>
                  <w:szCs w:val="22"/>
                  <w:lang w:eastAsia="zh-CN"/>
                </w:rPr>
                <w:t xml:space="preserve"> – </w:t>
              </w:r>
              <w:r w:rsidRPr="009B6468">
                <w:rPr>
                  <w:rFonts w:asciiTheme="majorBidi" w:hAnsiTheme="majorBidi" w:cstheme="majorBidi"/>
                  <w:sz w:val="22"/>
                  <w:szCs w:val="22"/>
                  <w:lang w:eastAsia="zh-CN"/>
                </w:rPr>
                <w:t>概述</w:t>
              </w:r>
            </w:ins>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lang w:eastAsia="ko-KR"/>
              </w:rPr>
              <w:t>J.1002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pStyle w:val="Tabletext"/>
              <w:rPr>
                <w:sz w:val="22"/>
                <w:szCs w:val="22"/>
                <w:lang w:eastAsia="zh-CN"/>
              </w:rPr>
            </w:pPr>
            <w:r w:rsidRPr="009B6468">
              <w:rPr>
                <w:rFonts w:hint="eastAsia"/>
                <w:sz w:val="22"/>
                <w:szCs w:val="22"/>
                <w:lang w:eastAsia="zh-CN"/>
              </w:rPr>
              <w:t>可续有条件接入系统的配对协议规范</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J.1003</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pStyle w:val="Tabletext"/>
              <w:rPr>
                <w:sz w:val="22"/>
                <w:szCs w:val="22"/>
                <w:lang w:eastAsia="zh-CN"/>
              </w:rPr>
            </w:pPr>
            <w:r w:rsidRPr="009B6468">
              <w:rPr>
                <w:rFonts w:hint="eastAsia"/>
                <w:sz w:val="22"/>
                <w:szCs w:val="22"/>
                <w:lang w:eastAsia="zh-CN"/>
              </w:rPr>
              <w:t>可再生有条件接入系统的网络协议规范</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J.1004</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5131A2">
            <w:pPr>
              <w:pStyle w:val="Tabletext"/>
              <w:rPr>
                <w:sz w:val="22"/>
                <w:szCs w:val="22"/>
                <w:lang w:eastAsia="zh-CN"/>
              </w:rPr>
            </w:pPr>
            <w:r w:rsidRPr="009B6468">
              <w:rPr>
                <w:rFonts w:hint="eastAsia"/>
                <w:sz w:val="22"/>
                <w:szCs w:val="22"/>
                <w:lang w:eastAsia="zh-CN"/>
              </w:rPr>
              <w:t>可延期条件准入系统的授权中心接口规范</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SG9</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J.1005</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rsidP="007A0BF7">
            <w:pPr>
              <w:pStyle w:val="Tabletext"/>
              <w:rPr>
                <w:sz w:val="22"/>
                <w:szCs w:val="22"/>
                <w:lang w:eastAsia="zh-CN"/>
              </w:rPr>
              <w:pPrChange w:id="1044" w:author="Liu, Sanping" w:date="2016-10-20T14:20:00Z">
                <w:pPr>
                  <w:pStyle w:val="Tabletext"/>
                </w:pPr>
              </w:pPrChange>
            </w:pPr>
            <w:r w:rsidRPr="009B6468">
              <w:rPr>
                <w:rFonts w:hint="eastAsia"/>
                <w:sz w:val="22"/>
                <w:szCs w:val="22"/>
                <w:lang w:eastAsia="zh-CN"/>
              </w:rPr>
              <w:t>有线电视</w:t>
            </w:r>
            <w:ins w:id="1045" w:author="Liu, Sanping" w:date="2016-10-20T14:19:00Z">
              <w:r w:rsidR="007A0BF7" w:rsidRPr="009B6468">
                <w:rPr>
                  <w:rFonts w:hint="eastAsia"/>
                  <w:sz w:val="22"/>
                  <w:szCs w:val="22"/>
                  <w:lang w:eastAsia="zh-CN"/>
                </w:rPr>
                <w:t>多屏幕数字版权管理</w:t>
              </w:r>
            </w:ins>
            <w:r w:rsidRPr="009B6468">
              <w:rPr>
                <w:rFonts w:hint="eastAsia"/>
                <w:sz w:val="22"/>
                <w:szCs w:val="22"/>
                <w:lang w:eastAsia="zh-CN"/>
              </w:rPr>
              <w:t>（</w:t>
            </w:r>
            <w:r w:rsidRPr="009B6468">
              <w:rPr>
                <w:sz w:val="22"/>
                <w:szCs w:val="22"/>
                <w:lang w:eastAsia="zh-CN"/>
              </w:rPr>
              <w:t>DRM</w:t>
            </w:r>
            <w:r w:rsidRPr="009B6468">
              <w:rPr>
                <w:rFonts w:hint="eastAsia"/>
                <w:sz w:val="22"/>
                <w:szCs w:val="22"/>
                <w:lang w:eastAsia="zh-CN"/>
              </w:rPr>
              <w:t>）</w:t>
            </w:r>
            <w:del w:id="1046" w:author="Liu, Sanping" w:date="2016-10-20T14:20:00Z">
              <w:r w:rsidR="007A0BF7" w:rsidDel="007A0BF7">
                <w:rPr>
                  <w:rFonts w:hint="eastAsia"/>
                  <w:sz w:val="22"/>
                  <w:szCs w:val="22"/>
                  <w:lang w:eastAsia="zh-CN"/>
                </w:rPr>
                <w:delText>内容</w:delText>
              </w:r>
              <w:r w:rsidR="007A0BF7" w:rsidDel="007A0BF7">
                <w:rPr>
                  <w:sz w:val="22"/>
                  <w:szCs w:val="22"/>
                  <w:lang w:eastAsia="zh-CN"/>
                </w:rPr>
                <w:delText>提供业务（</w:delText>
              </w:r>
              <w:r w:rsidR="007A0BF7" w:rsidDel="007A0BF7">
                <w:rPr>
                  <w:rFonts w:hint="eastAsia"/>
                  <w:sz w:val="22"/>
                  <w:szCs w:val="22"/>
                  <w:lang w:eastAsia="zh-CN"/>
                </w:rPr>
                <w:delText>包括</w:delText>
              </w:r>
              <w:r w:rsidR="007A0BF7" w:rsidDel="007A0BF7">
                <w:rPr>
                  <w:sz w:val="22"/>
                  <w:szCs w:val="22"/>
                  <w:lang w:eastAsia="zh-CN"/>
                </w:rPr>
                <w:delText>多设备观看体验）</w:delText>
              </w:r>
            </w:del>
            <w:r w:rsidRPr="009B6468">
              <w:rPr>
                <w:rFonts w:hint="eastAsia"/>
                <w:sz w:val="22"/>
                <w:szCs w:val="22"/>
                <w:lang w:eastAsia="zh-CN"/>
              </w:rPr>
              <w:t>的架构与要求</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lang w:eastAsia="ko-KR"/>
              </w:rPr>
              <w:t>Y.2705</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应急通信服务互连的最低安全要求（</w:t>
            </w:r>
            <w:r w:rsidRPr="009B6468">
              <w:rPr>
                <w:sz w:val="22"/>
                <w:szCs w:val="22"/>
                <w:lang w:eastAsia="zh-CN"/>
              </w:rPr>
              <w:t>ETS</w:t>
            </w:r>
            <w:r w:rsidRPr="009B6468">
              <w:rPr>
                <w:rFonts w:hint="eastAsia"/>
                <w:sz w:val="22"/>
                <w:szCs w:val="22"/>
                <w:lang w:eastAsia="zh-CN"/>
              </w:rPr>
              <w:t>）</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Y.2725</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rPr>
            </w:pPr>
            <w:bookmarkStart w:id="1047" w:name="OLE_LINK5"/>
            <w:bookmarkStart w:id="1048" w:name="OLE_LINK6"/>
            <w:r w:rsidRPr="009B6468">
              <w:rPr>
                <w:sz w:val="22"/>
                <w:szCs w:val="22"/>
              </w:rPr>
              <w:t>在下一代</w:t>
            </w:r>
            <w:r w:rsidRPr="009B6468">
              <w:rPr>
                <w:rFonts w:hint="eastAsia"/>
                <w:sz w:val="22"/>
                <w:szCs w:val="22"/>
              </w:rPr>
              <w:t>网络（</w:t>
            </w:r>
            <w:r w:rsidRPr="009B6468">
              <w:rPr>
                <w:sz w:val="22"/>
                <w:szCs w:val="22"/>
              </w:rPr>
              <w:t>NGN</w:t>
            </w:r>
            <w:r w:rsidRPr="009B6468">
              <w:rPr>
                <w:sz w:val="22"/>
                <w:szCs w:val="22"/>
              </w:rPr>
              <w:t>）中支持</w:t>
            </w:r>
            <w:r w:rsidRPr="009B6468">
              <w:rPr>
                <w:sz w:val="22"/>
                <w:szCs w:val="22"/>
              </w:rPr>
              <w:t>OpenID</w:t>
            </w:r>
            <w:bookmarkEnd w:id="1047"/>
            <w:bookmarkEnd w:id="1048"/>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lang w:eastAsia="ko-KR"/>
              </w:rPr>
              <w:t>Y.2770</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下一代网络深度包检测的要求</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Y.2771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rPr>
            </w:pPr>
            <w:r w:rsidRPr="009B6468">
              <w:rPr>
                <w:rFonts w:hint="eastAsia"/>
                <w:sz w:val="22"/>
                <w:szCs w:val="22"/>
              </w:rPr>
              <w:t>深度包检测框架</w:t>
            </w:r>
          </w:p>
        </w:tc>
      </w:tr>
      <w:tr w:rsidR="007A0BF7" w:rsidRPr="009B6468" w:rsidTr="005131A2">
        <w:trPr>
          <w:cantSplit/>
          <w:trHeight w:val="355"/>
          <w:ins w:id="1049" w:author="Liu, Sanping" w:date="2016-10-20T14:20:00Z"/>
        </w:trPr>
        <w:tc>
          <w:tcPr>
            <w:tcW w:w="988"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spacing w:before="40" w:after="40"/>
              <w:rPr>
                <w:ins w:id="1050" w:author="Liu, Sanping" w:date="2016-10-20T14:20:00Z"/>
                <w:rFonts w:eastAsia="Times New Roman"/>
                <w:sz w:val="22"/>
                <w:szCs w:val="22"/>
              </w:rPr>
            </w:pPr>
            <w:ins w:id="1051" w:author="Liu, Sanping" w:date="2016-10-20T14:20:00Z">
              <w:r w:rsidRPr="009B6468">
                <w:rPr>
                  <w:rFonts w:eastAsia="Times New Roman"/>
                  <w:sz w:val="22"/>
                  <w:szCs w:val="22"/>
                </w:rPr>
                <w:t>SG13</w:t>
              </w:r>
            </w:ins>
          </w:p>
        </w:tc>
        <w:tc>
          <w:tcPr>
            <w:tcW w:w="1459"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2" w:author="Liu, Sanping" w:date="2016-10-20T14:20:00Z"/>
                <w:rFonts w:eastAsia="Times New Roman"/>
                <w:sz w:val="22"/>
                <w:szCs w:val="22"/>
              </w:rPr>
            </w:pPr>
            <w:ins w:id="1053" w:author="Liu, Sanping" w:date="2016-10-20T14:20:00Z">
              <w:r w:rsidRPr="009B6468">
                <w:rPr>
                  <w:rFonts w:eastAsia="Times New Roman"/>
                  <w:sz w:val="22"/>
                  <w:szCs w:val="22"/>
                </w:rPr>
                <w:t>Y.2772</w:t>
              </w:r>
            </w:ins>
          </w:p>
        </w:tc>
        <w:tc>
          <w:tcPr>
            <w:tcW w:w="7166"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spacing w:before="40" w:after="40"/>
              <w:rPr>
                <w:ins w:id="1054" w:author="Liu, Sanping" w:date="2016-10-20T14:20:00Z"/>
                <w:rFonts w:asciiTheme="majorEastAsia" w:eastAsiaTheme="majorEastAsia" w:hAnsiTheme="majorEastAsia" w:cs="Arial" w:hint="eastAsia"/>
                <w:sz w:val="22"/>
                <w:szCs w:val="22"/>
                <w:lang w:val="en-US" w:eastAsia="zh-CN"/>
              </w:rPr>
            </w:pPr>
            <w:ins w:id="1055" w:author="Liu, Sanping" w:date="2016-10-20T14:20:00Z">
              <w:r w:rsidRPr="009B6468">
                <w:rPr>
                  <w:rFonts w:asciiTheme="majorEastAsia" w:eastAsiaTheme="majorEastAsia" w:hAnsiTheme="majorEastAsia" w:cs="Arial" w:hint="eastAsia"/>
                  <w:sz w:val="22"/>
                  <w:szCs w:val="22"/>
                  <w:lang w:val="en-US" w:eastAsia="zh-CN"/>
                </w:rPr>
                <w:t>支持</w:t>
              </w:r>
              <w:r w:rsidRPr="009B6468">
                <w:rPr>
                  <w:rFonts w:asciiTheme="majorEastAsia" w:eastAsiaTheme="majorEastAsia" w:hAnsiTheme="majorEastAsia" w:cs="Arial"/>
                  <w:sz w:val="22"/>
                  <w:szCs w:val="22"/>
                  <w:lang w:val="en-US" w:eastAsia="zh-CN"/>
                </w:rPr>
                <w:t>深度包检测的网元机制</w:t>
              </w:r>
            </w:ins>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Y.3032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节点标识符的配置及其通过定位器在未来网络中的映射</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SG13</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zh-CN"/>
              </w:rPr>
            </w:pPr>
            <w:r w:rsidRPr="009B6468">
              <w:rPr>
                <w:sz w:val="22"/>
                <w:szCs w:val="22"/>
              </w:rPr>
              <w:t>Y.3520</w:t>
            </w:r>
            <w:r w:rsidR="009C4D65" w:rsidRPr="009B6468">
              <w:rPr>
                <w:sz w:val="22"/>
                <w:szCs w:val="22"/>
              </w:rPr>
              <w:br/>
            </w:r>
            <w:r w:rsidR="009C4D65" w:rsidRPr="009B6468">
              <w:rPr>
                <w:rFonts w:hint="eastAsia"/>
                <w:sz w:val="22"/>
                <w:szCs w:val="22"/>
                <w:lang w:eastAsia="zh-CN"/>
              </w:rPr>
              <w:t>（修订</w:t>
            </w:r>
            <w:r w:rsidR="009C4D65" w:rsidRPr="009B6468">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用于端到端资源管理的云计算框架</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lastRenderedPageBreak/>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G.808.1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一般保护倒换</w:t>
            </w:r>
            <w:r w:rsidRPr="009B6468">
              <w:rPr>
                <w:rFonts w:hint="eastAsia"/>
                <w:sz w:val="22"/>
                <w:szCs w:val="22"/>
                <w:lang w:eastAsia="zh-CN"/>
              </w:rPr>
              <w:t xml:space="preserve"> </w:t>
            </w:r>
            <w:r w:rsidRPr="009B6468">
              <w:rPr>
                <w:sz w:val="22"/>
                <w:szCs w:val="22"/>
                <w:lang w:eastAsia="zh-CN"/>
              </w:rPr>
              <w:t xml:space="preserve">– </w:t>
            </w:r>
            <w:r w:rsidRPr="009B6468">
              <w:rPr>
                <w:rFonts w:hint="eastAsia"/>
                <w:sz w:val="22"/>
                <w:szCs w:val="22"/>
                <w:lang w:eastAsia="zh-CN"/>
              </w:rPr>
              <w:t>线性路经和子网保护</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lang w:eastAsia="ko-KR"/>
              </w:rPr>
              <w:t>G.808.3</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一般保护交换</w:t>
            </w:r>
            <w:r w:rsidRPr="009B6468">
              <w:rPr>
                <w:sz w:val="22"/>
                <w:szCs w:val="22"/>
                <w:lang w:eastAsia="zh-CN"/>
              </w:rPr>
              <w:t xml:space="preserve"> – </w:t>
            </w:r>
            <w:r w:rsidRPr="009B6468">
              <w:rPr>
                <w:rFonts w:hint="eastAsia"/>
                <w:sz w:val="22"/>
                <w:szCs w:val="22"/>
                <w:lang w:eastAsia="zh-CN"/>
              </w:rPr>
              <w:t>共用</w:t>
            </w:r>
            <w:r w:rsidRPr="009B6468">
              <w:rPr>
                <w:sz w:val="22"/>
                <w:szCs w:val="22"/>
                <w:lang w:eastAsia="zh-CN"/>
              </w:rPr>
              <w:t>Mesh</w:t>
            </w:r>
            <w:r w:rsidRPr="009B6468">
              <w:rPr>
                <w:rFonts w:hint="eastAsia"/>
                <w:sz w:val="22"/>
                <w:szCs w:val="22"/>
                <w:lang w:eastAsia="zh-CN"/>
              </w:rPr>
              <w:t>保护</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G.873.1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光传送网（</w:t>
            </w:r>
            <w:r w:rsidRPr="009B6468">
              <w:rPr>
                <w:sz w:val="22"/>
                <w:szCs w:val="22"/>
                <w:lang w:eastAsia="zh-CN"/>
              </w:rPr>
              <w:t>OTN</w:t>
            </w:r>
            <w:r w:rsidRPr="009B6468">
              <w:rPr>
                <w:rFonts w:hint="eastAsia"/>
                <w:sz w:val="22"/>
                <w:szCs w:val="22"/>
                <w:lang w:eastAsia="zh-CN"/>
              </w:rPr>
              <w:t>）：线性保护</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rStyle w:val="TableTextChar0"/>
                <w:rFonts w:eastAsia="SimSun"/>
                <w:szCs w:val="22"/>
              </w:rPr>
              <w:t>G.873.1 Amd.1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光传送网（</w:t>
            </w:r>
            <w:r w:rsidRPr="009B6468">
              <w:rPr>
                <w:sz w:val="22"/>
                <w:szCs w:val="22"/>
                <w:lang w:eastAsia="zh-CN"/>
              </w:rPr>
              <w:t>OTN</w:t>
            </w:r>
            <w:r w:rsidRPr="009B6468">
              <w:rPr>
                <w:rFonts w:hint="eastAsia"/>
                <w:sz w:val="22"/>
                <w:szCs w:val="22"/>
                <w:lang w:eastAsia="zh-CN"/>
              </w:rPr>
              <w:t>）：线性保护</w:t>
            </w:r>
            <w:r w:rsidR="00DF7EC0" w:rsidRPr="009B6468">
              <w:rPr>
                <w:sz w:val="22"/>
                <w:szCs w:val="22"/>
                <w:lang w:eastAsia="zh-CN"/>
              </w:rPr>
              <w:t xml:space="preserve"> </w:t>
            </w:r>
            <w:r w:rsidR="007A0BF7" w:rsidRPr="007A0BF7">
              <w:rPr>
                <w:sz w:val="22"/>
                <w:szCs w:val="22"/>
                <w:lang w:eastAsia="zh-CN"/>
              </w:rPr>
              <w:t>–</w:t>
            </w:r>
            <w:r w:rsidR="00DF7EC0" w:rsidRPr="009B6468">
              <w:rPr>
                <w:sz w:val="22"/>
                <w:szCs w:val="22"/>
                <w:lang w:eastAsia="zh-CN"/>
              </w:rPr>
              <w:t xml:space="preserve"> </w:t>
            </w:r>
            <w:r w:rsidRPr="009B6468">
              <w:rPr>
                <w:rFonts w:hint="eastAsia"/>
                <w:sz w:val="22"/>
                <w:szCs w:val="22"/>
                <w:lang w:eastAsia="zh-CN"/>
              </w:rPr>
              <w:t>修正</w:t>
            </w:r>
            <w:r w:rsidRPr="009B6468">
              <w:rPr>
                <w:sz w:val="22"/>
                <w:szCs w:val="22"/>
                <w:lang w:eastAsia="zh-CN"/>
              </w:rPr>
              <w:t>案</w:t>
            </w:r>
            <w:r w:rsidR="00DF7EC0" w:rsidRPr="009B6468">
              <w:rPr>
                <w:sz w:val="22"/>
                <w:szCs w:val="22"/>
                <w:lang w:eastAsia="zh-CN"/>
              </w:rPr>
              <w:t>1</w:t>
            </w:r>
            <w:r w:rsidRPr="009B6468">
              <w:rPr>
                <w:rFonts w:hint="eastAsia"/>
                <w:sz w:val="22"/>
                <w:szCs w:val="22"/>
                <w:lang w:eastAsia="zh-CN"/>
              </w:rPr>
              <w:t>：</w:t>
            </w:r>
            <w:r w:rsidR="006A54C7" w:rsidRPr="009B6468">
              <w:rPr>
                <w:rFonts w:hint="eastAsia"/>
                <w:sz w:val="22"/>
                <w:szCs w:val="22"/>
                <w:lang w:eastAsia="zh-CN"/>
              </w:rPr>
              <w:t>新</w:t>
            </w:r>
            <w:r w:rsidR="006A54C7" w:rsidRPr="009B6468">
              <w:rPr>
                <w:sz w:val="22"/>
                <w:szCs w:val="22"/>
                <w:lang w:eastAsia="zh-CN"/>
              </w:rPr>
              <w:t>附录</w:t>
            </w:r>
            <w:r w:rsidR="006A54C7" w:rsidRPr="009B6468">
              <w:rPr>
                <w:rFonts w:hint="eastAsia"/>
                <w:sz w:val="22"/>
                <w:szCs w:val="22"/>
                <w:lang w:eastAsia="zh-CN"/>
              </w:rPr>
              <w:t xml:space="preserve">3 </w:t>
            </w:r>
            <w:r w:rsidR="006A54C7" w:rsidRPr="009B6468">
              <w:rPr>
                <w:sz w:val="22"/>
                <w:szCs w:val="22"/>
                <w:lang w:eastAsia="zh-CN"/>
              </w:rPr>
              <w:t xml:space="preserve">– </w:t>
            </w:r>
            <w:r w:rsidR="006A54C7" w:rsidRPr="009B6468">
              <w:rPr>
                <w:rFonts w:hint="eastAsia"/>
                <w:sz w:val="22"/>
                <w:szCs w:val="22"/>
                <w:lang w:eastAsia="zh-CN"/>
              </w:rPr>
              <w:t>光</w:t>
            </w:r>
            <w:r w:rsidR="006A54C7" w:rsidRPr="009B6468">
              <w:rPr>
                <w:sz w:val="22"/>
                <w:szCs w:val="22"/>
                <w:lang w:eastAsia="zh-CN"/>
              </w:rPr>
              <w:t>层保护</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rStyle w:val="TableTextChar0"/>
                <w:rFonts w:eastAsia="SimSun"/>
                <w:szCs w:val="22"/>
              </w:rPr>
            </w:pPr>
            <w:r w:rsidRPr="009B6468">
              <w:rPr>
                <w:rStyle w:val="TableTextChar0"/>
                <w:rFonts w:eastAsia="SimSun"/>
                <w:szCs w:val="22"/>
              </w:rPr>
              <w:t>G.873.2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rPr>
            </w:pPr>
            <w:r w:rsidRPr="009B6468">
              <w:rPr>
                <w:sz w:val="22"/>
                <w:szCs w:val="22"/>
              </w:rPr>
              <w:t>ODUk</w:t>
            </w:r>
            <w:r w:rsidRPr="009B6468">
              <w:rPr>
                <w:rFonts w:hint="eastAsia"/>
                <w:sz w:val="22"/>
                <w:szCs w:val="22"/>
              </w:rPr>
              <w:t>共享保护环</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SG15</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rStyle w:val="TableTextChar0"/>
                <w:rFonts w:eastAsia="SimSun"/>
                <w:szCs w:val="22"/>
              </w:rPr>
              <w:t>G.8031/Y.1342</w:t>
            </w:r>
            <w:r w:rsidR="009C4D65" w:rsidRPr="009B6468">
              <w:rPr>
                <w:rFonts w:hint="eastAsia"/>
                <w:sz w:val="22"/>
                <w:szCs w:val="22"/>
                <w:lang w:eastAsia="zh-CN"/>
              </w:rPr>
              <w:t>（修订</w:t>
            </w:r>
            <w:r w:rsidR="009C4D65" w:rsidRPr="009B6468">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rPr>
            </w:pPr>
            <w:r w:rsidRPr="009B6468">
              <w:rPr>
                <w:rFonts w:hint="eastAsia"/>
                <w:sz w:val="22"/>
                <w:szCs w:val="22"/>
              </w:rPr>
              <w:t>以太网线性保护交换</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tcPr>
          <w:p w:rsidR="00DF7EC0" w:rsidRPr="009B6468" w:rsidRDefault="00DF7EC0">
            <w:pPr>
              <w:pStyle w:val="Tabletext"/>
              <w:rPr>
                <w:sz w:val="22"/>
                <w:szCs w:val="22"/>
              </w:rPr>
            </w:pPr>
            <w:r w:rsidRPr="009B6468">
              <w:rPr>
                <w:sz w:val="22"/>
                <w:szCs w:val="22"/>
              </w:rPr>
              <w:t>F.748.1</w:t>
            </w:r>
          </w:p>
        </w:tc>
        <w:tc>
          <w:tcPr>
            <w:tcW w:w="7166" w:type="dxa"/>
            <w:tcBorders>
              <w:top w:val="single" w:sz="4" w:space="0" w:color="auto"/>
              <w:left w:val="single" w:sz="4" w:space="0" w:color="auto"/>
              <w:bottom w:val="single" w:sz="4" w:space="0" w:color="auto"/>
              <w:right w:val="single" w:sz="4" w:space="0" w:color="auto"/>
            </w:tcBorders>
          </w:tcPr>
          <w:p w:rsidR="00DF7EC0" w:rsidRPr="009B6468" w:rsidRDefault="009C4D65">
            <w:pPr>
              <w:pStyle w:val="Tabletext"/>
              <w:rPr>
                <w:sz w:val="22"/>
                <w:szCs w:val="22"/>
                <w:lang w:eastAsia="zh-CN"/>
              </w:rPr>
            </w:pPr>
            <w:r w:rsidRPr="009B6468">
              <w:rPr>
                <w:rFonts w:hint="eastAsia"/>
                <w:sz w:val="22"/>
                <w:szCs w:val="22"/>
                <w:lang w:eastAsia="zh-CN"/>
              </w:rPr>
              <w:t>用于物联网业务的物联网标识符的要求和通用特性</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F.771 Amd.1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rFonts w:hint="eastAsia"/>
                <w:sz w:val="22"/>
                <w:szCs w:val="22"/>
                <w:lang w:eastAsia="zh-CN"/>
              </w:rPr>
              <w:t>基于标签的识别所引发的多媒体信息接入的业务描述和要求</w:t>
            </w:r>
            <w:r w:rsidR="00DF7EC0" w:rsidRPr="009B6468">
              <w:rPr>
                <w:sz w:val="22"/>
                <w:szCs w:val="22"/>
                <w:lang w:eastAsia="zh-CN"/>
              </w:rPr>
              <w:t xml:space="preserve"> –</w:t>
            </w:r>
            <w:r w:rsidRPr="009B6468">
              <w:rPr>
                <w:sz w:val="22"/>
                <w:szCs w:val="22"/>
                <w:lang w:eastAsia="zh-CN"/>
              </w:rPr>
              <w:t xml:space="preserve"> </w:t>
            </w:r>
            <w:r w:rsidRPr="009B6468">
              <w:rPr>
                <w:rFonts w:hint="eastAsia"/>
                <w:sz w:val="22"/>
                <w:szCs w:val="22"/>
                <w:lang w:eastAsia="zh-CN"/>
              </w:rPr>
              <w:t>修正</w:t>
            </w:r>
            <w:r w:rsidRPr="009B6468">
              <w:rPr>
                <w:sz w:val="22"/>
                <w:szCs w:val="22"/>
                <w:lang w:eastAsia="zh-CN"/>
              </w:rPr>
              <w:t>案</w:t>
            </w:r>
            <w:r w:rsidR="00DF7EC0" w:rsidRPr="009B6468">
              <w:rPr>
                <w:sz w:val="22"/>
                <w:szCs w:val="22"/>
                <w:lang w:eastAsia="zh-CN"/>
              </w:rPr>
              <w:t>1</w:t>
            </w:r>
            <w:r w:rsidRPr="009B6468">
              <w:rPr>
                <w:rFonts w:hint="eastAsia"/>
                <w:sz w:val="22"/>
                <w:szCs w:val="22"/>
                <w:lang w:eastAsia="zh-CN"/>
              </w:rPr>
              <w:t>：对多空中接口的支持</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H.235.0</w:t>
            </w:r>
            <w:r w:rsidR="009C4D65" w:rsidRPr="009B6468">
              <w:rPr>
                <w:sz w:val="22"/>
                <w:szCs w:val="22"/>
              </w:rPr>
              <w:br/>
            </w:r>
            <w:r w:rsidR="009C4D65" w:rsidRPr="009B6468">
              <w:rPr>
                <w:rFonts w:hint="eastAsia"/>
                <w:sz w:val="22"/>
                <w:szCs w:val="22"/>
                <w:lang w:eastAsia="zh-CN"/>
              </w:rPr>
              <w:t>（修订</w:t>
            </w:r>
            <w:r w:rsidR="009C4D65" w:rsidRPr="009B6468">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sz w:val="22"/>
                <w:szCs w:val="22"/>
                <w:lang w:eastAsia="zh-CN"/>
              </w:rPr>
              <w:t>H.323</w:t>
            </w:r>
            <w:r w:rsidRPr="009B6468">
              <w:rPr>
                <w:rFonts w:hint="eastAsia"/>
                <w:sz w:val="22"/>
                <w:szCs w:val="22"/>
                <w:lang w:eastAsia="zh-CN"/>
              </w:rPr>
              <w:t>安全性：</w:t>
            </w:r>
            <w:r w:rsidRPr="009B6468">
              <w:rPr>
                <w:sz w:val="22"/>
                <w:szCs w:val="22"/>
                <w:lang w:eastAsia="zh-CN"/>
              </w:rPr>
              <w:t>H</w:t>
            </w:r>
            <w:r w:rsidRPr="009B6468">
              <w:rPr>
                <w:rFonts w:hint="eastAsia"/>
                <w:sz w:val="22"/>
                <w:szCs w:val="22"/>
                <w:lang w:eastAsia="zh-CN"/>
              </w:rPr>
              <w:t>系列（</w:t>
            </w:r>
            <w:r w:rsidRPr="009B6468">
              <w:rPr>
                <w:sz w:val="22"/>
                <w:szCs w:val="22"/>
                <w:lang w:eastAsia="zh-CN"/>
              </w:rPr>
              <w:t>H.323</w:t>
            </w:r>
            <w:r w:rsidRPr="009B6468">
              <w:rPr>
                <w:rFonts w:hint="eastAsia"/>
                <w:sz w:val="22"/>
                <w:szCs w:val="22"/>
                <w:lang w:eastAsia="zh-CN"/>
              </w:rPr>
              <w:t>和其他基于</w:t>
            </w:r>
            <w:r w:rsidRPr="009B6468">
              <w:rPr>
                <w:sz w:val="22"/>
                <w:szCs w:val="22"/>
                <w:lang w:eastAsia="zh-CN"/>
              </w:rPr>
              <w:t>H.245</w:t>
            </w:r>
            <w:r w:rsidRPr="009B6468">
              <w:rPr>
                <w:rFonts w:hint="eastAsia"/>
                <w:sz w:val="22"/>
                <w:szCs w:val="22"/>
                <w:lang w:eastAsia="zh-CN"/>
              </w:rPr>
              <w:t>的）多媒体系统的安全性框架</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ja-JP"/>
              </w:rPr>
            </w:pPr>
            <w:r w:rsidRPr="009B6468">
              <w:rPr>
                <w:sz w:val="22"/>
                <w:szCs w:val="22"/>
              </w:rPr>
              <w:t>H.235.6</w:t>
            </w:r>
            <w:r w:rsidR="009C4D65" w:rsidRPr="009B6468">
              <w:rPr>
                <w:sz w:val="22"/>
                <w:szCs w:val="22"/>
              </w:rPr>
              <w:br/>
            </w:r>
            <w:r w:rsidR="009C4D65" w:rsidRPr="009B6468">
              <w:rPr>
                <w:rFonts w:hint="eastAsia"/>
                <w:sz w:val="22"/>
                <w:szCs w:val="22"/>
                <w:lang w:eastAsia="zh-CN"/>
              </w:rPr>
              <w:t>（修订</w:t>
            </w:r>
            <w:r w:rsidR="009C4D65" w:rsidRPr="009B6468">
              <w:rPr>
                <w:sz w:val="22"/>
                <w:szCs w:val="22"/>
                <w:lang w:eastAsia="zh-CN"/>
              </w:rPr>
              <w:t>）</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9C4D65">
            <w:pPr>
              <w:pStyle w:val="Tabletext"/>
              <w:rPr>
                <w:sz w:val="22"/>
                <w:szCs w:val="22"/>
                <w:lang w:eastAsia="zh-CN"/>
              </w:rPr>
            </w:pPr>
            <w:r w:rsidRPr="009B6468">
              <w:rPr>
                <w:sz w:val="22"/>
                <w:szCs w:val="22"/>
                <w:lang w:eastAsia="zh-CN"/>
              </w:rPr>
              <w:t>H.323</w:t>
            </w:r>
            <w:r w:rsidRPr="009B6468">
              <w:rPr>
                <w:rFonts w:hint="eastAsia"/>
                <w:sz w:val="22"/>
                <w:szCs w:val="22"/>
                <w:lang w:eastAsia="zh-CN"/>
              </w:rPr>
              <w:t>安全性：具有本地</w:t>
            </w:r>
            <w:r w:rsidRPr="009B6468">
              <w:rPr>
                <w:sz w:val="22"/>
                <w:szCs w:val="22"/>
                <w:lang w:eastAsia="zh-CN"/>
              </w:rPr>
              <w:t>H.235/H.245</w:t>
            </w:r>
            <w:r w:rsidRPr="009B6468">
              <w:rPr>
                <w:rFonts w:hint="eastAsia"/>
                <w:sz w:val="22"/>
                <w:szCs w:val="22"/>
                <w:lang w:eastAsia="zh-CN"/>
              </w:rPr>
              <w:t>密钥管理的话音加密概要</w:t>
            </w:r>
          </w:p>
        </w:tc>
      </w:tr>
      <w:tr w:rsidR="007A0BF7" w:rsidRPr="009B6468" w:rsidTr="005131A2">
        <w:trPr>
          <w:cantSplit/>
          <w:trHeight w:val="355"/>
          <w:ins w:id="1056" w:author="Liu, Sanping" w:date="2016-10-20T14:22:00Z"/>
        </w:trPr>
        <w:tc>
          <w:tcPr>
            <w:tcW w:w="988"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spacing w:before="40" w:after="40"/>
              <w:rPr>
                <w:ins w:id="1057" w:author="Liu, Sanping" w:date="2016-10-20T14:22:00Z"/>
                <w:rFonts w:eastAsia="Times New Roman"/>
                <w:sz w:val="22"/>
                <w:szCs w:val="18"/>
              </w:rPr>
            </w:pPr>
            <w:ins w:id="1058" w:author="Liu, Sanping" w:date="2016-10-20T14:22:00Z">
              <w:r w:rsidRPr="009B6468">
                <w:rPr>
                  <w:rFonts w:eastAsia="Times New Roman"/>
                  <w:sz w:val="22"/>
                  <w:szCs w:val="18"/>
                </w:rPr>
                <w:t>SG16</w:t>
              </w:r>
            </w:ins>
          </w:p>
        </w:tc>
        <w:tc>
          <w:tcPr>
            <w:tcW w:w="1459"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059" w:author="Liu, Sanping" w:date="2016-10-20T14:22:00Z"/>
                <w:rFonts w:eastAsia="Times New Roman"/>
                <w:sz w:val="22"/>
                <w:szCs w:val="18"/>
              </w:rPr>
            </w:pPr>
            <w:ins w:id="1060" w:author="Liu, Sanping" w:date="2016-10-20T14:22:00Z">
              <w:r w:rsidRPr="009B6468">
                <w:rPr>
                  <w:rFonts w:eastAsia="Times New Roman"/>
                  <w:sz w:val="22"/>
                  <w:szCs w:val="18"/>
                </w:rPr>
                <w:t>H.248.50</w:t>
              </w:r>
            </w:ins>
          </w:p>
        </w:tc>
        <w:tc>
          <w:tcPr>
            <w:tcW w:w="7166"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061" w:author="Liu, Sanping" w:date="2016-10-20T14:22:00Z"/>
                <w:color w:val="000000"/>
                <w:sz w:val="22"/>
                <w:szCs w:val="18"/>
                <w:lang w:eastAsia="zh-CN"/>
              </w:rPr>
            </w:pPr>
            <w:ins w:id="1062" w:author="Liu, Sanping" w:date="2016-10-20T14:22:00Z">
              <w:r w:rsidRPr="009B6468">
                <w:rPr>
                  <w:color w:val="000000"/>
                  <w:sz w:val="22"/>
                  <w:szCs w:val="18"/>
                  <w:lang w:eastAsia="zh-CN"/>
                </w:rPr>
                <w:t>网关控制协议：</w:t>
              </w:r>
              <w:r w:rsidRPr="009B6468">
                <w:rPr>
                  <w:color w:val="000000"/>
                  <w:sz w:val="22"/>
                  <w:szCs w:val="18"/>
                  <w:lang w:eastAsia="zh-CN"/>
                </w:rPr>
                <w:t>NAT</w:t>
              </w:r>
              <w:r w:rsidRPr="009B6468">
                <w:rPr>
                  <w:color w:val="000000"/>
                  <w:sz w:val="22"/>
                  <w:szCs w:val="18"/>
                  <w:lang w:eastAsia="zh-CN"/>
                </w:rPr>
                <w:t>穿越工具包</w:t>
              </w:r>
            </w:ins>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lang w:eastAsia="ko-KR"/>
              </w:rPr>
              <w:t>H.248.84</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网关控制协议：对等业务的</w:t>
            </w:r>
            <w:r w:rsidRPr="009B6468">
              <w:rPr>
                <w:sz w:val="22"/>
                <w:szCs w:val="22"/>
                <w:lang w:eastAsia="zh-CN"/>
              </w:rPr>
              <w:t>NAT</w:t>
            </w:r>
            <w:r w:rsidRPr="009B6468">
              <w:rPr>
                <w:rFonts w:hint="eastAsia"/>
                <w:sz w:val="22"/>
                <w:szCs w:val="22"/>
                <w:lang w:eastAsia="zh-CN"/>
              </w:rPr>
              <w:t>遍历</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H.248.86</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网关控制协议：</w:t>
            </w:r>
            <w:r w:rsidRPr="009B6468">
              <w:rPr>
                <w:sz w:val="22"/>
                <w:szCs w:val="22"/>
                <w:lang w:eastAsia="zh-CN"/>
              </w:rPr>
              <w:t>ITU-T H.248</w:t>
            </w:r>
            <w:r w:rsidRPr="009B6468">
              <w:rPr>
                <w:rFonts w:hint="eastAsia"/>
                <w:sz w:val="22"/>
                <w:szCs w:val="22"/>
                <w:lang w:eastAsia="zh-CN"/>
              </w:rPr>
              <w:t>对深度包检测的支持</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H.248.90</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网关控制协议：</w:t>
            </w:r>
            <w:r w:rsidRPr="009B6468">
              <w:rPr>
                <w:sz w:val="22"/>
                <w:szCs w:val="22"/>
                <w:lang w:eastAsia="zh-CN"/>
              </w:rPr>
              <w:t>H.248</w:t>
            </w:r>
            <w:r w:rsidRPr="009B6468">
              <w:rPr>
                <w:rFonts w:hint="eastAsia"/>
                <w:sz w:val="22"/>
                <w:szCs w:val="22"/>
                <w:lang w:eastAsia="zh-CN"/>
              </w:rPr>
              <w:t>包使用传输层安全机制（</w:t>
            </w:r>
            <w:r w:rsidRPr="009B6468">
              <w:rPr>
                <w:sz w:val="22"/>
                <w:szCs w:val="22"/>
                <w:lang w:eastAsia="zh-CN"/>
              </w:rPr>
              <w:t>TLS</w:t>
            </w:r>
            <w:r w:rsidRPr="009B6468">
              <w:rPr>
                <w:rFonts w:hint="eastAsia"/>
                <w:sz w:val="22"/>
                <w:szCs w:val="22"/>
                <w:lang w:eastAsia="zh-CN"/>
              </w:rPr>
              <w:t>）控制传输安全</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H.248.91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网关控制协议：在</w:t>
            </w:r>
            <w:r w:rsidRPr="009B6468">
              <w:rPr>
                <w:sz w:val="22"/>
                <w:szCs w:val="22"/>
                <w:lang w:eastAsia="zh-CN"/>
              </w:rPr>
              <w:t>ITU-T H.248</w:t>
            </w:r>
            <w:r w:rsidRPr="009B6468">
              <w:rPr>
                <w:sz w:val="22"/>
                <w:szCs w:val="22"/>
                <w:lang w:eastAsia="zh-CN"/>
              </w:rPr>
              <w:t>特征的</w:t>
            </w:r>
            <w:r w:rsidRPr="009B6468">
              <w:rPr>
                <w:sz w:val="22"/>
                <w:szCs w:val="22"/>
                <w:lang w:eastAsia="zh-CN"/>
              </w:rPr>
              <w:t>TLS</w:t>
            </w:r>
            <w:r w:rsidRPr="009B6468">
              <w:rPr>
                <w:rFonts w:hint="eastAsia"/>
                <w:sz w:val="22"/>
                <w:szCs w:val="22"/>
                <w:lang w:eastAsia="zh-CN"/>
              </w:rPr>
              <w:t>网络中使用</w:t>
            </w:r>
            <w:r w:rsidRPr="009B6468">
              <w:rPr>
                <w:sz w:val="22"/>
                <w:szCs w:val="22"/>
                <w:lang w:eastAsia="zh-CN"/>
              </w:rPr>
              <w:t>H.248</w:t>
            </w:r>
            <w:r w:rsidRPr="009B6468">
              <w:rPr>
                <w:sz w:val="22"/>
                <w:szCs w:val="22"/>
                <w:lang w:eastAsia="zh-CN"/>
              </w:rPr>
              <w:t>功能保</w:t>
            </w:r>
            <w:r w:rsidRPr="009B6468">
              <w:rPr>
                <w:rFonts w:hint="eastAsia"/>
                <w:sz w:val="22"/>
                <w:szCs w:val="22"/>
                <w:lang w:eastAsia="zh-CN"/>
              </w:rPr>
              <w:t>证传输安全的指南</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H.248.93</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网关控制协议：</w:t>
            </w:r>
            <w:r w:rsidRPr="009B6468">
              <w:rPr>
                <w:sz w:val="22"/>
                <w:szCs w:val="22"/>
                <w:lang w:eastAsia="zh-CN"/>
              </w:rPr>
              <w:t>H.248</w:t>
            </w:r>
            <w:r w:rsidRPr="009B6468">
              <w:rPr>
                <w:rFonts w:hint="eastAsia"/>
                <w:sz w:val="22"/>
                <w:szCs w:val="22"/>
                <w:lang w:eastAsia="zh-CN"/>
              </w:rPr>
              <w:t>支持使用数据报传输层安全机制（</w:t>
            </w:r>
            <w:r w:rsidRPr="009B6468">
              <w:rPr>
                <w:sz w:val="22"/>
                <w:szCs w:val="22"/>
                <w:lang w:eastAsia="zh-CN"/>
              </w:rPr>
              <w:t>DTLS</w:t>
            </w:r>
            <w:r w:rsidRPr="009B6468">
              <w:rPr>
                <w:rFonts w:hint="eastAsia"/>
                <w:sz w:val="22"/>
                <w:szCs w:val="22"/>
                <w:lang w:eastAsia="zh-CN"/>
              </w:rPr>
              <w:t>）控制传输安全</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lang w:eastAsia="ko-KR"/>
              </w:rPr>
              <w:t>H.460.18</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网络地址转换器和防火墙上的</w:t>
            </w:r>
            <w:r w:rsidRPr="009B6468">
              <w:rPr>
                <w:sz w:val="22"/>
                <w:szCs w:val="22"/>
                <w:lang w:eastAsia="zh-CN"/>
              </w:rPr>
              <w:t>H.323</w:t>
            </w:r>
            <w:r w:rsidRPr="009B6468">
              <w:rPr>
                <w:rFonts w:hint="eastAsia"/>
                <w:sz w:val="22"/>
                <w:szCs w:val="22"/>
                <w:lang w:eastAsia="zh-CN"/>
              </w:rPr>
              <w:t>信令穿越</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lang w:eastAsia="ko-KR"/>
              </w:rPr>
              <w:t>H.460.19</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网络地址转换器和防火墙上的</w:t>
            </w:r>
            <w:r w:rsidRPr="009B6468">
              <w:rPr>
                <w:sz w:val="22"/>
                <w:szCs w:val="22"/>
                <w:lang w:eastAsia="zh-CN"/>
              </w:rPr>
              <w:t>H.323</w:t>
            </w:r>
            <w:r w:rsidRPr="009B6468">
              <w:rPr>
                <w:rFonts w:hint="eastAsia"/>
                <w:sz w:val="22"/>
                <w:szCs w:val="22"/>
                <w:lang w:eastAsia="zh-CN"/>
              </w:rPr>
              <w:t>媒体穿越</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rPr>
              <w:t>H.460.22</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为保护</w:t>
            </w:r>
            <w:r w:rsidRPr="009B6468">
              <w:rPr>
                <w:sz w:val="22"/>
                <w:szCs w:val="22"/>
                <w:lang w:eastAsia="zh-CN"/>
              </w:rPr>
              <w:t>H.225.0</w:t>
            </w:r>
            <w:r w:rsidRPr="009B6468">
              <w:rPr>
                <w:rFonts w:hint="eastAsia"/>
                <w:sz w:val="22"/>
                <w:szCs w:val="22"/>
                <w:lang w:eastAsia="zh-CN"/>
              </w:rPr>
              <w:t>呼叫信令消息的安全协议协商</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H.621 Amd.1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标签识别所引发的多媒体信息接入系统的架构：修正</w:t>
            </w:r>
            <w:r w:rsidRPr="009B6468">
              <w:rPr>
                <w:sz w:val="22"/>
                <w:szCs w:val="22"/>
                <w:lang w:eastAsia="zh-CN"/>
              </w:rPr>
              <w:t>案</w:t>
            </w:r>
            <w:r w:rsidRPr="009B6468">
              <w:rPr>
                <w:sz w:val="22"/>
                <w:szCs w:val="22"/>
                <w:lang w:eastAsia="zh-CN"/>
              </w:rPr>
              <w:t>1</w:t>
            </w:r>
            <w:r w:rsidRPr="009B6468">
              <w:rPr>
                <w:rFonts w:hint="eastAsia"/>
                <w:sz w:val="22"/>
                <w:szCs w:val="22"/>
                <w:lang w:eastAsia="zh-CN"/>
              </w:rPr>
              <w:t>：对多空中接口的支持</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lang w:eastAsia="ko-KR"/>
              </w:rPr>
            </w:pPr>
            <w:r w:rsidRPr="009B6468">
              <w:rPr>
                <w:sz w:val="22"/>
                <w:szCs w:val="22"/>
                <w:lang w:eastAsia="ko-KR"/>
              </w:rPr>
              <w:t>H.751</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sz w:val="22"/>
                <w:szCs w:val="22"/>
                <w:lang w:eastAsia="zh-CN"/>
              </w:rPr>
              <w:t>IP</w:t>
            </w:r>
            <w:r w:rsidRPr="009B6468">
              <w:rPr>
                <w:rFonts w:hint="eastAsia"/>
                <w:sz w:val="22"/>
                <w:szCs w:val="22"/>
                <w:lang w:eastAsia="zh-CN"/>
              </w:rPr>
              <w:t>电视业务中权利信息互操作的元数据</w:t>
            </w:r>
          </w:p>
        </w:tc>
      </w:tr>
      <w:tr w:rsidR="00DF7EC0" w:rsidRPr="009B6468" w:rsidTr="005131A2">
        <w:trPr>
          <w:cantSplit/>
          <w:trHeight w:val="355"/>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SG16</w:t>
            </w:r>
          </w:p>
        </w:tc>
        <w:tc>
          <w:tcPr>
            <w:tcW w:w="1459"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pStyle w:val="Tabletext"/>
              <w:rPr>
                <w:sz w:val="22"/>
                <w:szCs w:val="22"/>
              </w:rPr>
            </w:pPr>
            <w:r w:rsidRPr="009B6468">
              <w:rPr>
                <w:sz w:val="22"/>
                <w:szCs w:val="22"/>
              </w:rPr>
              <w:t>H.810</w:t>
            </w:r>
          </w:p>
        </w:tc>
        <w:tc>
          <w:tcPr>
            <w:tcW w:w="7166"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rPr>
                <w:sz w:val="22"/>
                <w:szCs w:val="22"/>
                <w:lang w:eastAsia="zh-CN"/>
              </w:rPr>
            </w:pPr>
            <w:r w:rsidRPr="009B6468">
              <w:rPr>
                <w:rFonts w:hint="eastAsia"/>
                <w:sz w:val="22"/>
                <w:szCs w:val="22"/>
                <w:lang w:eastAsia="zh-CN"/>
              </w:rPr>
              <w:t>个人健康系统的互操作设计导则</w:t>
            </w:r>
          </w:p>
        </w:tc>
      </w:tr>
      <w:tr w:rsidR="007A0BF7" w:rsidRPr="009B6468" w:rsidTr="005131A2">
        <w:trPr>
          <w:cantSplit/>
          <w:trHeight w:val="355"/>
          <w:ins w:id="1063" w:author="Liu, Sanping" w:date="2016-10-20T14:22:00Z"/>
        </w:trPr>
        <w:tc>
          <w:tcPr>
            <w:tcW w:w="988"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spacing w:before="40" w:after="40"/>
              <w:rPr>
                <w:ins w:id="1064" w:author="Liu, Sanping" w:date="2016-10-20T14:22:00Z"/>
                <w:rFonts w:eastAsia="Times New Roman"/>
                <w:sz w:val="22"/>
                <w:szCs w:val="22"/>
              </w:rPr>
            </w:pPr>
            <w:ins w:id="1065" w:author="Liu, Sanping" w:date="2016-10-20T14:22:00Z">
              <w:r w:rsidRPr="009B6468">
                <w:rPr>
                  <w:rFonts w:eastAsia="Times New Roman"/>
                  <w:sz w:val="22"/>
                  <w:szCs w:val="22"/>
                </w:rPr>
                <w:t>SG16</w:t>
              </w:r>
            </w:ins>
          </w:p>
        </w:tc>
        <w:tc>
          <w:tcPr>
            <w:tcW w:w="1459"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066" w:author="Liu, Sanping" w:date="2016-10-20T14:22:00Z"/>
                <w:rFonts w:eastAsia="Times New Roman"/>
                <w:sz w:val="22"/>
                <w:szCs w:val="22"/>
              </w:rPr>
            </w:pPr>
            <w:ins w:id="1067" w:author="Liu, Sanping" w:date="2016-10-20T14:22:00Z">
              <w:r w:rsidRPr="009B6468">
                <w:rPr>
                  <w:rFonts w:eastAsia="Times New Roman"/>
                  <w:sz w:val="22"/>
                  <w:szCs w:val="22"/>
                </w:rPr>
                <w:t>H.812.4</w:t>
              </w:r>
            </w:ins>
          </w:p>
        </w:tc>
        <w:tc>
          <w:tcPr>
            <w:tcW w:w="7166" w:type="dxa"/>
            <w:tcBorders>
              <w:top w:val="single" w:sz="4" w:space="0" w:color="auto"/>
              <w:left w:val="single" w:sz="4" w:space="0" w:color="auto"/>
              <w:bottom w:val="single" w:sz="4" w:space="0" w:color="auto"/>
              <w:right w:val="single" w:sz="4" w:space="0" w:color="auto"/>
            </w:tcBorders>
            <w:vAlign w:val="center"/>
          </w:tcPr>
          <w:p w:rsidR="007A0BF7" w:rsidRPr="009B6468" w:rsidRDefault="007A0BF7" w:rsidP="007A0BF7">
            <w:pPr>
              <w:keepNext/>
              <w:keepLines/>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068" w:author="Liu, Sanping" w:date="2016-10-20T14:22:00Z"/>
                <w:color w:val="000000"/>
                <w:sz w:val="22"/>
                <w:szCs w:val="22"/>
                <w:lang w:eastAsia="zh-CN"/>
              </w:rPr>
            </w:pPr>
            <w:ins w:id="1069" w:author="Liu, Sanping" w:date="2016-10-20T14:22:00Z">
              <w:r w:rsidRPr="009B6468">
                <w:rPr>
                  <w:color w:val="000000"/>
                  <w:sz w:val="22"/>
                  <w:szCs w:val="22"/>
                  <w:lang w:eastAsia="zh-CN"/>
                </w:rPr>
                <w:t>个人健康系统的互操作性设计导则：</w:t>
              </w:r>
              <w:r w:rsidRPr="009B6468">
                <w:rPr>
                  <w:color w:val="000000"/>
                  <w:sz w:val="22"/>
                  <w:szCs w:val="22"/>
                  <w:lang w:eastAsia="zh-CN"/>
                </w:rPr>
                <w:t>WAN</w:t>
              </w:r>
              <w:r w:rsidRPr="009B6468">
                <w:rPr>
                  <w:color w:val="000000"/>
                  <w:sz w:val="22"/>
                  <w:szCs w:val="22"/>
                  <w:lang w:eastAsia="zh-CN"/>
                </w:rPr>
                <w:t>接口：认证的持续会话设备类别</w:t>
              </w:r>
            </w:ins>
          </w:p>
        </w:tc>
      </w:tr>
    </w:tbl>
    <w:p w:rsidR="00DF7EC0" w:rsidRPr="009B6468" w:rsidRDefault="00C15AD9">
      <w:pPr>
        <w:pStyle w:val="NO"/>
        <w:keepLines w:val="0"/>
        <w:spacing w:before="120" w:after="0"/>
        <w:ind w:left="0" w:firstLine="0"/>
        <w:rPr>
          <w:b/>
          <w:color w:val="000000"/>
          <w:sz w:val="24"/>
          <w:lang w:eastAsia="zh-CN"/>
        </w:rPr>
      </w:pPr>
      <w:r w:rsidRPr="009B6468">
        <w:rPr>
          <w:rFonts w:eastAsiaTheme="minorEastAsia" w:hint="eastAsia"/>
          <w:b/>
          <w:color w:val="000000"/>
          <w:sz w:val="24"/>
          <w:lang w:eastAsia="zh-CN"/>
        </w:rPr>
        <w:t>注</w:t>
      </w:r>
      <w:r w:rsidRPr="009B6468">
        <w:rPr>
          <w:rFonts w:eastAsiaTheme="minorEastAsia"/>
          <w:b/>
          <w:color w:val="000000"/>
          <w:sz w:val="24"/>
          <w:lang w:eastAsia="zh-CN"/>
        </w:rPr>
        <w:t>：</w:t>
      </w:r>
    </w:p>
    <w:p w:rsidR="00DF7EC0" w:rsidRPr="009B6468" w:rsidRDefault="00DF7EC0">
      <w:pPr>
        <w:rPr>
          <w:lang w:eastAsia="zh-CN"/>
        </w:rPr>
      </w:pPr>
      <w:r w:rsidRPr="009B6468">
        <w:rPr>
          <w:b/>
          <w:color w:val="000000"/>
          <w:lang w:eastAsia="zh-CN"/>
        </w:rPr>
        <w:t>*</w:t>
      </w:r>
      <w:r w:rsidRPr="009B6468">
        <w:rPr>
          <w:b/>
          <w:color w:val="000000"/>
          <w:lang w:eastAsia="zh-CN"/>
        </w:rPr>
        <w:tab/>
      </w:r>
      <w:r w:rsidR="006A54C7" w:rsidRPr="009B6468">
        <w:rPr>
          <w:rFonts w:hint="eastAsia"/>
          <w:bCs/>
          <w:color w:val="000000"/>
          <w:lang w:eastAsia="zh-CN"/>
        </w:rPr>
        <w:t>以此标注</w:t>
      </w:r>
      <w:r w:rsidR="006A54C7" w:rsidRPr="009B6468">
        <w:rPr>
          <w:bCs/>
          <w:color w:val="000000"/>
          <w:lang w:eastAsia="zh-CN"/>
        </w:rPr>
        <w:t>的建议书采用</w:t>
      </w:r>
      <w:r w:rsidR="006A54C7" w:rsidRPr="009B6468">
        <w:rPr>
          <w:rFonts w:hint="eastAsia"/>
          <w:bCs/>
          <w:color w:val="000000"/>
          <w:lang w:eastAsia="zh-CN"/>
        </w:rPr>
        <w:t>TAP</w:t>
      </w:r>
      <w:r w:rsidR="006A54C7" w:rsidRPr="009B6468">
        <w:rPr>
          <w:rFonts w:hint="eastAsia"/>
          <w:bCs/>
          <w:color w:val="000000"/>
          <w:lang w:eastAsia="zh-CN"/>
        </w:rPr>
        <w:t>程序</w:t>
      </w:r>
      <w:r w:rsidR="006A54C7" w:rsidRPr="009B6468">
        <w:rPr>
          <w:bCs/>
          <w:color w:val="000000"/>
          <w:lang w:eastAsia="zh-CN"/>
        </w:rPr>
        <w:t>批准。</w:t>
      </w:r>
    </w:p>
    <w:p w:rsidR="00DF7EC0" w:rsidRPr="009B6468" w:rsidRDefault="00C15AD9">
      <w:pPr>
        <w:pStyle w:val="NO"/>
        <w:keepNext/>
        <w:spacing w:before="240" w:after="240"/>
        <w:ind w:left="0" w:firstLine="0"/>
        <w:rPr>
          <w:b/>
          <w:color w:val="000000"/>
          <w:sz w:val="24"/>
        </w:rPr>
      </w:pPr>
      <w:r w:rsidRPr="009B6468">
        <w:rPr>
          <w:rFonts w:eastAsiaTheme="minorEastAsia" w:hint="eastAsia"/>
          <w:b/>
          <w:color w:val="000000"/>
          <w:sz w:val="24"/>
          <w:lang w:eastAsia="zh-CN"/>
        </w:rPr>
        <w:lastRenderedPageBreak/>
        <w:t>同意</w:t>
      </w:r>
      <w:r w:rsidRPr="009B6468">
        <w:rPr>
          <w:rFonts w:eastAsiaTheme="minorEastAsia"/>
          <w:b/>
          <w:color w:val="000000"/>
          <w:sz w:val="24"/>
          <w:lang w:eastAsia="zh-CN"/>
        </w:rPr>
        <w:t>的增补和附录</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988"/>
        <w:gridCol w:w="1395"/>
        <w:gridCol w:w="7230"/>
      </w:tblGrid>
      <w:tr w:rsidR="00DF7EC0" w:rsidRPr="009B6468" w:rsidTr="00C15AD9">
        <w:trPr>
          <w:cantSplit/>
          <w:tblHeader/>
        </w:trPr>
        <w:tc>
          <w:tcPr>
            <w:tcW w:w="988" w:type="dxa"/>
            <w:tcBorders>
              <w:top w:val="single" w:sz="4" w:space="0" w:color="auto"/>
              <w:left w:val="single" w:sz="4" w:space="0" w:color="auto"/>
              <w:bottom w:val="single" w:sz="4" w:space="0" w:color="auto"/>
              <w:right w:val="single" w:sz="4" w:space="0" w:color="auto"/>
            </w:tcBorders>
          </w:tcPr>
          <w:p w:rsidR="00DF7EC0" w:rsidRPr="009B6468" w:rsidRDefault="00C15AD9">
            <w:pPr>
              <w:spacing w:before="40" w:after="40"/>
              <w:jc w:val="center"/>
              <w:rPr>
                <w:b/>
                <w:bCs/>
                <w:szCs w:val="24"/>
                <w:lang w:eastAsia="zh-CN"/>
              </w:rPr>
            </w:pPr>
            <w:r w:rsidRPr="009B6468">
              <w:rPr>
                <w:rFonts w:hint="eastAsia"/>
                <w:b/>
                <w:bCs/>
                <w:szCs w:val="24"/>
                <w:lang w:eastAsia="zh-CN"/>
              </w:rPr>
              <w:t>研究组</w:t>
            </w:r>
          </w:p>
        </w:tc>
        <w:tc>
          <w:tcPr>
            <w:tcW w:w="1395" w:type="dxa"/>
            <w:tcBorders>
              <w:top w:val="single" w:sz="4" w:space="0" w:color="auto"/>
              <w:left w:val="single" w:sz="4" w:space="0" w:color="auto"/>
              <w:bottom w:val="single" w:sz="4" w:space="0" w:color="auto"/>
              <w:right w:val="single" w:sz="4" w:space="0" w:color="auto"/>
            </w:tcBorders>
          </w:tcPr>
          <w:p w:rsidR="00DF7EC0" w:rsidRPr="009B6468" w:rsidRDefault="00C15AD9">
            <w:pPr>
              <w:spacing w:before="40" w:after="40"/>
              <w:jc w:val="center"/>
              <w:rPr>
                <w:b/>
                <w:bCs/>
                <w:szCs w:val="24"/>
                <w:lang w:eastAsia="zh-CN"/>
              </w:rPr>
            </w:pPr>
            <w:r w:rsidRPr="009B6468">
              <w:rPr>
                <w:rFonts w:hint="eastAsia"/>
                <w:b/>
                <w:bCs/>
                <w:szCs w:val="24"/>
                <w:lang w:eastAsia="zh-CN"/>
              </w:rPr>
              <w:t>编号</w:t>
            </w:r>
          </w:p>
        </w:tc>
        <w:tc>
          <w:tcPr>
            <w:tcW w:w="7230" w:type="dxa"/>
            <w:tcBorders>
              <w:top w:val="single" w:sz="4" w:space="0" w:color="auto"/>
              <w:left w:val="single" w:sz="4" w:space="0" w:color="auto"/>
              <w:bottom w:val="single" w:sz="4" w:space="0" w:color="auto"/>
              <w:right w:val="single" w:sz="4" w:space="0" w:color="auto"/>
            </w:tcBorders>
          </w:tcPr>
          <w:p w:rsidR="00DF7EC0" w:rsidRPr="009B6468" w:rsidRDefault="00C15AD9">
            <w:pPr>
              <w:spacing w:before="40" w:after="40"/>
              <w:jc w:val="center"/>
              <w:rPr>
                <w:b/>
                <w:bCs/>
                <w:szCs w:val="24"/>
                <w:lang w:eastAsia="zh-CN"/>
              </w:rPr>
            </w:pPr>
            <w:r w:rsidRPr="009B6468">
              <w:rPr>
                <w:rFonts w:hint="eastAsia"/>
                <w:b/>
                <w:bCs/>
                <w:szCs w:val="24"/>
                <w:lang w:eastAsia="zh-CN"/>
              </w:rPr>
              <w:t>标题</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lang w:eastAsia="ko-KR"/>
              </w:rPr>
            </w:pPr>
            <w:r w:rsidRPr="009B6468">
              <w:rPr>
                <w:sz w:val="22"/>
                <w:szCs w:val="22"/>
                <w:lang w:eastAsia="ko-KR"/>
              </w:rPr>
              <w:t>Y.Sup19</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rPr>
                <w:sz w:val="22"/>
                <w:szCs w:val="22"/>
                <w:lang w:eastAsia="ko-KR"/>
              </w:rPr>
            </w:pPr>
            <w:r w:rsidRPr="009B6468">
              <w:rPr>
                <w:sz w:val="22"/>
                <w:szCs w:val="22"/>
                <w:lang w:eastAsia="ko-KR"/>
              </w:rPr>
              <w:t>ITU-T Y.2200</w:t>
            </w:r>
            <w:r w:rsidR="00C15AD9" w:rsidRPr="009B6468">
              <w:rPr>
                <w:rFonts w:hint="eastAsia"/>
                <w:sz w:val="22"/>
                <w:szCs w:val="22"/>
                <w:lang w:eastAsia="zh-CN"/>
              </w:rPr>
              <w:t>系列</w:t>
            </w:r>
            <w:r w:rsidR="00C15AD9" w:rsidRPr="009B6468">
              <w:rPr>
                <w:rFonts w:hint="eastAsia"/>
                <w:sz w:val="22"/>
                <w:szCs w:val="22"/>
                <w:lang w:eastAsia="zh-CN"/>
              </w:rPr>
              <w:t xml:space="preserve"> </w:t>
            </w:r>
            <w:r w:rsidRPr="009B6468">
              <w:rPr>
                <w:sz w:val="22"/>
                <w:szCs w:val="22"/>
                <w:lang w:eastAsia="ko-KR"/>
              </w:rPr>
              <w:t xml:space="preserve">– </w:t>
            </w:r>
            <w:r w:rsidR="006A54C7" w:rsidRPr="009B6468">
              <w:rPr>
                <w:rFonts w:hint="eastAsia"/>
                <w:sz w:val="22"/>
                <w:szCs w:val="22"/>
                <w:lang w:eastAsia="zh-CN"/>
              </w:rPr>
              <w:t>关于</w:t>
            </w:r>
            <w:r w:rsidR="006A54C7" w:rsidRPr="009B6468">
              <w:rPr>
                <w:sz w:val="22"/>
                <w:szCs w:val="22"/>
                <w:lang w:eastAsia="zh-CN"/>
              </w:rPr>
              <w:t>下一代网络风险分析业务的增补</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lang w:eastAsia="ko-KR"/>
              </w:rPr>
            </w:pPr>
            <w:r w:rsidRPr="009B6468">
              <w:rPr>
                <w:sz w:val="22"/>
                <w:szCs w:val="22"/>
                <w:lang w:eastAsia="ko-KR"/>
              </w:rPr>
              <w:t>Y.Sup18</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rPr>
                <w:sz w:val="22"/>
                <w:szCs w:val="22"/>
                <w:lang w:eastAsia="ko-KR"/>
              </w:rPr>
            </w:pPr>
            <w:r w:rsidRPr="009B6468">
              <w:rPr>
                <w:sz w:val="22"/>
                <w:szCs w:val="22"/>
                <w:lang w:eastAsia="ko-KR"/>
              </w:rPr>
              <w:t>ITU-T Y.2700</w:t>
            </w:r>
            <w:r w:rsidR="00C15AD9" w:rsidRPr="009B6468">
              <w:rPr>
                <w:rFonts w:hint="eastAsia"/>
                <w:sz w:val="22"/>
                <w:szCs w:val="22"/>
                <w:lang w:eastAsia="zh-CN"/>
              </w:rPr>
              <w:t>系列</w:t>
            </w:r>
            <w:r w:rsidR="00C15AD9" w:rsidRPr="009B6468">
              <w:rPr>
                <w:rFonts w:hint="eastAsia"/>
                <w:sz w:val="22"/>
                <w:szCs w:val="22"/>
                <w:lang w:eastAsia="zh-CN"/>
              </w:rPr>
              <w:t xml:space="preserve"> </w:t>
            </w:r>
            <w:r w:rsidRPr="009B6468">
              <w:rPr>
                <w:sz w:val="22"/>
                <w:szCs w:val="22"/>
                <w:lang w:eastAsia="ko-KR"/>
              </w:rPr>
              <w:t xml:space="preserve">– </w:t>
            </w:r>
            <w:r w:rsidR="006A54C7" w:rsidRPr="009B6468">
              <w:rPr>
                <w:rFonts w:hint="eastAsia"/>
                <w:sz w:val="22"/>
                <w:szCs w:val="22"/>
                <w:lang w:eastAsia="zh-CN"/>
              </w:rPr>
              <w:t>关于</w:t>
            </w:r>
            <w:r w:rsidR="006A54C7" w:rsidRPr="009B6468">
              <w:rPr>
                <w:sz w:val="22"/>
                <w:szCs w:val="22"/>
                <w:lang w:eastAsia="zh-CN"/>
              </w:rPr>
              <w:t>下一代网络证书管理的增补</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pStyle w:val="Tabletext"/>
              <w:jc w:val="center"/>
              <w:rPr>
                <w:szCs w:val="22"/>
              </w:rPr>
            </w:pPr>
            <w:r w:rsidRPr="009B6468">
              <w:rPr>
                <w:rFonts w:hint="eastAsia"/>
                <w:szCs w:val="22"/>
                <w:lang w:eastAsia="zh-CN"/>
              </w:rPr>
              <w:t>增补</w:t>
            </w:r>
            <w:r w:rsidRPr="009B6468">
              <w:rPr>
                <w:szCs w:val="22"/>
                <w:lang w:eastAsia="zh-CN"/>
              </w:rPr>
              <w:br/>
            </w:r>
            <w:r w:rsidR="00DF7EC0" w:rsidRPr="009B6468">
              <w:rPr>
                <w:szCs w:val="22"/>
              </w:rPr>
              <w:t>23</w:t>
            </w:r>
            <w:r w:rsidRPr="009B6468">
              <w:rPr>
                <w:rFonts w:hint="eastAsia"/>
                <w:szCs w:val="22"/>
                <w:lang w:eastAsia="zh-CN"/>
              </w:rPr>
              <w:t>至</w:t>
            </w:r>
            <w:r w:rsidR="00DF7EC0" w:rsidRPr="009B6468">
              <w:rPr>
                <w:szCs w:val="22"/>
              </w:rPr>
              <w:t>Y.2770</w:t>
            </w:r>
            <w:r w:rsidRPr="009B6468">
              <w:rPr>
                <w:rFonts w:hint="eastAsia"/>
                <w:szCs w:val="22"/>
                <w:lang w:eastAsia="zh-CN"/>
              </w:rPr>
              <w:t>系列</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rPr>
                <w:sz w:val="22"/>
                <w:szCs w:val="22"/>
                <w:lang w:val="fr-CH"/>
              </w:rPr>
            </w:pPr>
            <w:r w:rsidRPr="009B6468">
              <w:rPr>
                <w:sz w:val="22"/>
                <w:szCs w:val="22"/>
                <w:lang w:val="fr-CH"/>
              </w:rPr>
              <w:t>ITU-T Y.2770</w:t>
            </w:r>
            <w:r w:rsidR="00C15AD9" w:rsidRPr="009B6468">
              <w:rPr>
                <w:rFonts w:hint="eastAsia"/>
                <w:sz w:val="22"/>
                <w:szCs w:val="22"/>
                <w:lang w:eastAsia="zh-CN"/>
              </w:rPr>
              <w:t>系列</w:t>
            </w:r>
            <w:r w:rsidR="00C15AD9" w:rsidRPr="009B6468">
              <w:rPr>
                <w:rFonts w:hint="eastAsia"/>
                <w:sz w:val="22"/>
                <w:szCs w:val="22"/>
                <w:lang w:val="fr-CH" w:eastAsia="zh-CN"/>
              </w:rPr>
              <w:t xml:space="preserve"> </w:t>
            </w:r>
            <w:r w:rsidRPr="009B6468">
              <w:rPr>
                <w:sz w:val="22"/>
                <w:szCs w:val="22"/>
                <w:lang w:val="fr-CH"/>
              </w:rPr>
              <w:t xml:space="preserve">– </w:t>
            </w:r>
            <w:r w:rsidR="006A54C7" w:rsidRPr="009B6468">
              <w:rPr>
                <w:rFonts w:hint="eastAsia"/>
                <w:sz w:val="22"/>
                <w:szCs w:val="22"/>
                <w:lang w:val="fr-CH" w:eastAsia="zh-CN"/>
              </w:rPr>
              <w:t>关于</w:t>
            </w:r>
            <w:r w:rsidR="006A54C7" w:rsidRPr="009B6468">
              <w:rPr>
                <w:rFonts w:hint="eastAsia"/>
                <w:sz w:val="22"/>
                <w:szCs w:val="22"/>
                <w:lang w:val="fr-CH" w:eastAsia="zh-CN"/>
              </w:rPr>
              <w:t>DPI</w:t>
            </w:r>
            <w:r w:rsidR="006A54C7" w:rsidRPr="009B6468">
              <w:rPr>
                <w:rFonts w:hint="eastAsia"/>
                <w:sz w:val="22"/>
                <w:szCs w:val="22"/>
                <w:lang w:val="fr-CH" w:eastAsia="zh-CN"/>
              </w:rPr>
              <w:t>术语</w:t>
            </w:r>
            <w:r w:rsidR="006A54C7" w:rsidRPr="009B6468">
              <w:rPr>
                <w:sz w:val="22"/>
                <w:szCs w:val="22"/>
                <w:lang w:val="fr-CH" w:eastAsia="zh-CN"/>
              </w:rPr>
              <w:t>的增补</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SG13</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rPr>
            </w:pPr>
            <w:r w:rsidRPr="009B6468">
              <w:rPr>
                <w:rFonts w:hint="eastAsia"/>
                <w:sz w:val="22"/>
                <w:szCs w:val="22"/>
                <w:lang w:eastAsia="zh-CN"/>
              </w:rPr>
              <w:t>增补</w:t>
            </w:r>
            <w:r w:rsidR="00DF7EC0" w:rsidRPr="009B6468">
              <w:rPr>
                <w:sz w:val="22"/>
                <w:szCs w:val="22"/>
              </w:rPr>
              <w:t>25</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2"/>
                <w:szCs w:val="22"/>
              </w:rPr>
            </w:pPr>
            <w:r w:rsidRPr="009B6468">
              <w:rPr>
                <w:sz w:val="22"/>
                <w:szCs w:val="22"/>
              </w:rPr>
              <w:t>ITU-T Y.2770</w:t>
            </w:r>
            <w:r w:rsidR="00C15AD9" w:rsidRPr="009B6468">
              <w:rPr>
                <w:rFonts w:hint="eastAsia"/>
                <w:sz w:val="22"/>
                <w:szCs w:val="22"/>
                <w:lang w:eastAsia="zh-CN"/>
              </w:rPr>
              <w:t>系列</w:t>
            </w:r>
            <w:r w:rsidR="00C15AD9" w:rsidRPr="009B6468">
              <w:rPr>
                <w:rFonts w:hint="eastAsia"/>
                <w:sz w:val="22"/>
                <w:szCs w:val="22"/>
                <w:lang w:eastAsia="zh-CN"/>
              </w:rPr>
              <w:t xml:space="preserve"> </w:t>
            </w:r>
            <w:r w:rsidRPr="009B6468">
              <w:rPr>
                <w:sz w:val="22"/>
                <w:szCs w:val="22"/>
              </w:rPr>
              <w:t xml:space="preserve">– </w:t>
            </w:r>
            <w:r w:rsidR="006A54C7" w:rsidRPr="009B6468">
              <w:rPr>
                <w:rFonts w:hint="eastAsia"/>
                <w:sz w:val="22"/>
                <w:szCs w:val="22"/>
                <w:lang w:eastAsia="zh-CN"/>
              </w:rPr>
              <w:t>关于</w:t>
            </w:r>
            <w:r w:rsidR="006A54C7" w:rsidRPr="009B6468">
              <w:rPr>
                <w:rFonts w:hint="eastAsia"/>
                <w:sz w:val="22"/>
                <w:szCs w:val="22"/>
                <w:lang w:eastAsia="zh-CN"/>
              </w:rPr>
              <w:t>DPI</w:t>
            </w:r>
            <w:r w:rsidR="006A54C7" w:rsidRPr="009B6468">
              <w:rPr>
                <w:rFonts w:hint="eastAsia"/>
                <w:sz w:val="22"/>
                <w:szCs w:val="22"/>
                <w:lang w:eastAsia="zh-CN"/>
              </w:rPr>
              <w:t>使用</w:t>
            </w:r>
            <w:r w:rsidR="006A54C7" w:rsidRPr="009B6468">
              <w:rPr>
                <w:sz w:val="22"/>
                <w:szCs w:val="22"/>
                <w:lang w:eastAsia="zh-CN"/>
              </w:rPr>
              <w:t>案例和应用情形的增补</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SG15</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lang w:eastAsia="ko-KR"/>
              </w:rPr>
            </w:pPr>
            <w:r w:rsidRPr="009B6468">
              <w:rPr>
                <w:sz w:val="22"/>
                <w:szCs w:val="22"/>
                <w:lang w:eastAsia="ko-KR"/>
              </w:rPr>
              <w:t>G.Suppl.52</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rPr>
                <w:sz w:val="22"/>
                <w:szCs w:val="22"/>
                <w:lang w:eastAsia="ko-KR"/>
              </w:rPr>
            </w:pPr>
            <w:r w:rsidRPr="009B6468">
              <w:rPr>
                <w:sz w:val="22"/>
                <w:szCs w:val="22"/>
                <w:lang w:eastAsia="ko-KR"/>
              </w:rPr>
              <w:t>ITU-T G</w:t>
            </w:r>
            <w:r w:rsidR="00C15AD9" w:rsidRPr="009B6468">
              <w:rPr>
                <w:rFonts w:hint="eastAsia"/>
                <w:sz w:val="22"/>
                <w:szCs w:val="22"/>
                <w:lang w:eastAsia="zh-CN"/>
              </w:rPr>
              <w:t>系列建议</w:t>
            </w:r>
            <w:r w:rsidR="00C15AD9" w:rsidRPr="009B6468">
              <w:rPr>
                <w:sz w:val="22"/>
                <w:szCs w:val="22"/>
                <w:lang w:eastAsia="zh-CN"/>
              </w:rPr>
              <w:t>书</w:t>
            </w:r>
            <w:r w:rsidRPr="009B6468">
              <w:rPr>
                <w:sz w:val="22"/>
                <w:szCs w:val="22"/>
                <w:lang w:eastAsia="ko-KR"/>
              </w:rPr>
              <w:t xml:space="preserve"> – </w:t>
            </w:r>
            <w:r w:rsidR="006A54C7" w:rsidRPr="009B6468">
              <w:rPr>
                <w:rFonts w:hint="eastAsia"/>
                <w:sz w:val="22"/>
                <w:szCs w:val="22"/>
                <w:lang w:eastAsia="zh-CN"/>
              </w:rPr>
              <w:t>关于</w:t>
            </w:r>
            <w:r w:rsidR="006A54C7" w:rsidRPr="009B6468">
              <w:rPr>
                <w:sz w:val="22"/>
                <w:szCs w:val="22"/>
                <w:lang w:eastAsia="zh-CN"/>
              </w:rPr>
              <w:t>以太网环形保护交换的增补</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SG15</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lang w:eastAsia="ko-KR"/>
              </w:rPr>
            </w:pPr>
            <w:r w:rsidRPr="009B6468">
              <w:rPr>
                <w:sz w:val="22"/>
                <w:szCs w:val="22"/>
              </w:rPr>
              <w:t>G.sup54</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Del="00FF40CA" w:rsidRDefault="00DF7EC0">
            <w:pPr>
              <w:spacing w:before="40" w:after="40"/>
              <w:rPr>
                <w:sz w:val="22"/>
                <w:szCs w:val="22"/>
                <w:lang w:eastAsia="ko-KR"/>
              </w:rPr>
            </w:pPr>
            <w:r w:rsidRPr="009B6468">
              <w:rPr>
                <w:sz w:val="22"/>
                <w:szCs w:val="22"/>
                <w:lang w:eastAsia="zh-CN"/>
              </w:rPr>
              <w:t>ITU-T G</w:t>
            </w:r>
            <w:r w:rsidR="00C15AD9" w:rsidRPr="009B6468">
              <w:rPr>
                <w:rFonts w:hint="eastAsia"/>
                <w:sz w:val="22"/>
                <w:szCs w:val="22"/>
                <w:lang w:eastAsia="zh-CN"/>
              </w:rPr>
              <w:t>系列建议</w:t>
            </w:r>
            <w:r w:rsidR="00C15AD9" w:rsidRPr="009B6468">
              <w:rPr>
                <w:sz w:val="22"/>
                <w:szCs w:val="22"/>
                <w:lang w:eastAsia="zh-CN"/>
              </w:rPr>
              <w:t>书</w:t>
            </w:r>
            <w:r w:rsidR="00C15AD9" w:rsidRPr="009B6468">
              <w:rPr>
                <w:rFonts w:hint="eastAsia"/>
                <w:sz w:val="22"/>
                <w:szCs w:val="22"/>
                <w:lang w:eastAsia="zh-CN"/>
              </w:rPr>
              <w:t xml:space="preserve"> </w:t>
            </w:r>
            <w:r w:rsidRPr="009B6468">
              <w:rPr>
                <w:sz w:val="22"/>
                <w:szCs w:val="22"/>
                <w:lang w:eastAsia="zh-CN"/>
              </w:rPr>
              <w:t xml:space="preserve">– </w:t>
            </w:r>
            <w:r w:rsidR="006A54C7" w:rsidRPr="009B6468">
              <w:rPr>
                <w:rFonts w:hint="eastAsia"/>
                <w:sz w:val="22"/>
                <w:szCs w:val="22"/>
                <w:lang w:eastAsia="zh-CN"/>
              </w:rPr>
              <w:t>关于</w:t>
            </w:r>
            <w:r w:rsidR="006A54C7" w:rsidRPr="009B6468">
              <w:rPr>
                <w:sz w:val="22"/>
                <w:szCs w:val="22"/>
                <w:lang w:eastAsia="zh-CN"/>
              </w:rPr>
              <w:t>以太网线性保护交换的增补</w:t>
            </w:r>
          </w:p>
        </w:tc>
      </w:tr>
      <w:tr w:rsidR="00DF7EC0" w:rsidRPr="009B6468" w:rsidTr="00C15AD9">
        <w:trPr>
          <w:cantSplit/>
        </w:trPr>
        <w:tc>
          <w:tcPr>
            <w:tcW w:w="988"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rPr>
            </w:pPr>
            <w:r w:rsidRPr="009B6468">
              <w:rPr>
                <w:sz w:val="22"/>
                <w:szCs w:val="22"/>
              </w:rPr>
              <w:t>SG16</w:t>
            </w:r>
          </w:p>
        </w:tc>
        <w:tc>
          <w:tcPr>
            <w:tcW w:w="1395" w:type="dxa"/>
            <w:tcBorders>
              <w:top w:val="single" w:sz="4" w:space="0" w:color="auto"/>
              <w:left w:val="single" w:sz="4" w:space="0" w:color="auto"/>
              <w:bottom w:val="single" w:sz="4" w:space="0" w:color="auto"/>
              <w:right w:val="single" w:sz="4" w:space="0" w:color="auto"/>
            </w:tcBorders>
            <w:vAlign w:val="center"/>
          </w:tcPr>
          <w:p w:rsidR="00DF7EC0" w:rsidRPr="009B6468" w:rsidRDefault="00DF7EC0">
            <w:pPr>
              <w:spacing w:before="40" w:after="40"/>
              <w:jc w:val="center"/>
              <w:rPr>
                <w:sz w:val="22"/>
                <w:szCs w:val="22"/>
                <w:lang w:eastAsia="ko-KR"/>
              </w:rPr>
            </w:pPr>
            <w:r w:rsidRPr="009B6468">
              <w:rPr>
                <w:sz w:val="22"/>
                <w:szCs w:val="22"/>
                <w:lang w:eastAsia="ko-KR"/>
              </w:rPr>
              <w:t>H.460.24 (2009) Amd.2</w:t>
            </w:r>
          </w:p>
        </w:tc>
        <w:tc>
          <w:tcPr>
            <w:tcW w:w="7230" w:type="dxa"/>
            <w:tcBorders>
              <w:top w:val="single" w:sz="4" w:space="0" w:color="auto"/>
              <w:left w:val="single" w:sz="4" w:space="0" w:color="auto"/>
              <w:bottom w:val="single" w:sz="4" w:space="0" w:color="auto"/>
              <w:right w:val="single" w:sz="4" w:space="0" w:color="auto"/>
            </w:tcBorders>
            <w:vAlign w:val="center"/>
          </w:tcPr>
          <w:p w:rsidR="00DF7EC0" w:rsidRPr="009B6468" w:rsidRDefault="00C15AD9">
            <w:pPr>
              <w:rPr>
                <w:sz w:val="22"/>
                <w:szCs w:val="22"/>
                <w:lang w:eastAsia="zh-CN"/>
              </w:rPr>
            </w:pPr>
            <w:r w:rsidRPr="009B6468">
              <w:rPr>
                <w:rFonts w:hint="eastAsia"/>
                <w:sz w:val="22"/>
                <w:szCs w:val="22"/>
                <w:lang w:eastAsia="zh-CN"/>
              </w:rPr>
              <w:t>在</w:t>
            </w:r>
            <w:r w:rsidRPr="009B6468">
              <w:rPr>
                <w:sz w:val="22"/>
                <w:szCs w:val="22"/>
                <w:lang w:eastAsia="zh-CN"/>
              </w:rPr>
              <w:t>ITU-T H.323</w:t>
            </w:r>
            <w:r w:rsidRPr="009B6468">
              <w:rPr>
                <w:sz w:val="22"/>
                <w:szCs w:val="22"/>
                <w:lang w:eastAsia="zh-CN"/>
              </w:rPr>
              <w:t>系统内通过网络地址转换器和防火墙的点到点媒</w:t>
            </w:r>
            <w:r w:rsidRPr="009B6468">
              <w:rPr>
                <w:rFonts w:hint="eastAsia"/>
                <w:sz w:val="22"/>
                <w:szCs w:val="22"/>
                <w:lang w:eastAsia="zh-CN"/>
              </w:rPr>
              <w:t>体：支持</w:t>
            </w:r>
            <w:r w:rsidRPr="009B6468">
              <w:rPr>
                <w:sz w:val="22"/>
                <w:szCs w:val="22"/>
                <w:lang w:eastAsia="zh-CN"/>
              </w:rPr>
              <w:t>ITU H.460.19</w:t>
            </w:r>
            <w:r w:rsidRPr="009B6468">
              <w:rPr>
                <w:sz w:val="22"/>
                <w:szCs w:val="22"/>
                <w:lang w:eastAsia="zh-CN"/>
              </w:rPr>
              <w:t>点到点媒体多路复用媒体模</w:t>
            </w:r>
            <w:r w:rsidRPr="009B6468">
              <w:rPr>
                <w:rFonts w:hint="eastAsia"/>
                <w:sz w:val="22"/>
                <w:szCs w:val="22"/>
                <w:lang w:eastAsia="zh-CN"/>
              </w:rPr>
              <w:t>式</w:t>
            </w:r>
          </w:p>
        </w:tc>
      </w:tr>
    </w:tbl>
    <w:p w:rsidR="00DF7EC0" w:rsidRPr="009B6468" w:rsidRDefault="00DF7EC0">
      <w:pPr>
        <w:pStyle w:val="Heading3"/>
        <w:rPr>
          <w:lang w:eastAsia="zh-CN"/>
        </w:rPr>
      </w:pPr>
      <w:r w:rsidRPr="009B6468">
        <w:rPr>
          <w:lang w:eastAsia="zh-CN"/>
        </w:rPr>
        <w:t>3.3.2</w:t>
      </w:r>
      <w:r w:rsidRPr="009B6468">
        <w:rPr>
          <w:lang w:eastAsia="zh-CN"/>
        </w:rPr>
        <w:tab/>
      </w:r>
      <w:r w:rsidR="00A226EC" w:rsidRPr="009B6468">
        <w:rPr>
          <w:rFonts w:hint="eastAsia"/>
          <w:lang w:eastAsia="zh-CN"/>
        </w:rPr>
        <w:t>身份管理（</w:t>
      </w:r>
      <w:r w:rsidR="00A226EC" w:rsidRPr="009B6468">
        <w:rPr>
          <w:rFonts w:hint="eastAsia"/>
          <w:lang w:eastAsia="zh-CN"/>
        </w:rPr>
        <w:t>IdM</w:t>
      </w:r>
      <w:r w:rsidR="00A226EC" w:rsidRPr="009B6468">
        <w:rPr>
          <w:rFonts w:hint="eastAsia"/>
          <w:lang w:eastAsia="zh-CN"/>
        </w:rPr>
        <w:t>）</w:t>
      </w:r>
      <w:bookmarkStart w:id="1070" w:name="OLE_LINK49"/>
      <w:bookmarkStart w:id="1071" w:name="OLE_LINK50"/>
      <w:r w:rsidR="00A226EC" w:rsidRPr="009B6468">
        <w:rPr>
          <w:lang w:eastAsia="zh-CN"/>
        </w:rPr>
        <w:t>牵头研究组</w:t>
      </w:r>
      <w:bookmarkEnd w:id="1070"/>
      <w:bookmarkEnd w:id="1071"/>
      <w:r w:rsidR="00A226EC" w:rsidRPr="009B6468">
        <w:rPr>
          <w:rFonts w:hint="eastAsia"/>
          <w:lang w:eastAsia="zh-CN"/>
        </w:rPr>
        <w:t>活动</w:t>
      </w:r>
    </w:p>
    <w:p w:rsidR="00A226EC" w:rsidRPr="009B6468" w:rsidRDefault="00A226EC">
      <w:pPr>
        <w:overflowPunct/>
        <w:autoSpaceDE/>
        <w:autoSpaceDN/>
        <w:adjustRightInd/>
        <w:ind w:firstLineChars="200" w:firstLine="480"/>
        <w:textAlignment w:val="auto"/>
        <w:rPr>
          <w:szCs w:val="24"/>
          <w:lang w:val="en-US" w:eastAsia="zh-CN"/>
        </w:rPr>
      </w:pPr>
      <w:r w:rsidRPr="009B6468">
        <w:rPr>
          <w:szCs w:val="24"/>
          <w:lang w:val="en-US" w:eastAsia="zh-CN"/>
        </w:rPr>
        <w:t>根据世界电信标准化</w:t>
      </w:r>
      <w:r w:rsidR="006542E7" w:rsidRPr="009B6468">
        <w:rPr>
          <w:rFonts w:hint="eastAsia"/>
          <w:szCs w:val="24"/>
          <w:lang w:val="en-US" w:eastAsia="zh-CN"/>
        </w:rPr>
        <w:t>全会</w:t>
      </w:r>
      <w:r w:rsidRPr="009B6468">
        <w:rPr>
          <w:szCs w:val="24"/>
          <w:lang w:val="en-US" w:eastAsia="zh-CN"/>
        </w:rPr>
        <w:t>（</w:t>
      </w:r>
      <w:r w:rsidRPr="009B6468">
        <w:rPr>
          <w:szCs w:val="24"/>
          <w:lang w:eastAsia="zh-CN"/>
        </w:rPr>
        <w:t>WTSA-12</w:t>
      </w:r>
      <w:r w:rsidRPr="009B6468">
        <w:rPr>
          <w:szCs w:val="24"/>
          <w:lang w:val="en-US" w:eastAsia="zh-CN"/>
        </w:rPr>
        <w:t>）第</w:t>
      </w:r>
      <w:r w:rsidRPr="009B6468">
        <w:rPr>
          <w:szCs w:val="24"/>
          <w:lang w:val="en-US" w:eastAsia="zh-CN"/>
        </w:rPr>
        <w:t>2</w:t>
      </w:r>
      <w:r w:rsidRPr="009B6468">
        <w:rPr>
          <w:szCs w:val="24"/>
          <w:lang w:val="en-US" w:eastAsia="zh-CN"/>
        </w:rPr>
        <w:t>号决议</w:t>
      </w:r>
      <w:r w:rsidRPr="009B6468">
        <w:rPr>
          <w:rFonts w:hint="eastAsia"/>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00AF19A3" w:rsidRPr="009B6468">
        <w:rPr>
          <w:rFonts w:hint="eastAsia"/>
          <w:szCs w:val="24"/>
          <w:lang w:val="en-US" w:eastAsia="zh-CN"/>
        </w:rPr>
        <w:t>被指定</w:t>
      </w:r>
      <w:r w:rsidRPr="009B6468">
        <w:rPr>
          <w:rFonts w:hint="eastAsia"/>
          <w:szCs w:val="24"/>
          <w:lang w:val="en-US" w:eastAsia="zh-CN"/>
        </w:rPr>
        <w:t>为负责</w:t>
      </w:r>
      <w:r w:rsidRPr="009B6468">
        <w:rPr>
          <w:szCs w:val="24"/>
          <w:lang w:val="en-US" w:eastAsia="zh-CN"/>
        </w:rPr>
        <w:t>身份管理（</w:t>
      </w:r>
      <w:r w:rsidRPr="009B6468">
        <w:rPr>
          <w:szCs w:val="24"/>
          <w:lang w:val="en-US" w:eastAsia="zh-CN"/>
        </w:rPr>
        <w:t>IdM</w:t>
      </w:r>
      <w:r w:rsidRPr="009B6468">
        <w:rPr>
          <w:szCs w:val="24"/>
          <w:lang w:val="en-US" w:eastAsia="zh-CN"/>
        </w:rPr>
        <w:t>）</w:t>
      </w:r>
      <w:r w:rsidRPr="009B6468">
        <w:rPr>
          <w:rFonts w:hint="eastAsia"/>
          <w:szCs w:val="24"/>
          <w:lang w:val="en-US" w:eastAsia="zh-CN"/>
        </w:rPr>
        <w:t>研究工作的</w:t>
      </w:r>
      <w:r w:rsidRPr="009B6468">
        <w:rPr>
          <w:szCs w:val="24"/>
          <w:lang w:val="en-US" w:eastAsia="zh-CN"/>
        </w:rPr>
        <w:t>牵头研究组</w:t>
      </w:r>
      <w:r w:rsidRPr="009B6468">
        <w:rPr>
          <w:rFonts w:hint="eastAsia"/>
          <w:szCs w:val="24"/>
          <w:lang w:val="en-US" w:eastAsia="zh-CN"/>
        </w:rPr>
        <w:t>。</w:t>
      </w:r>
    </w:p>
    <w:p w:rsidR="00A226EC" w:rsidRPr="009B6468" w:rsidRDefault="00A226EC">
      <w:pPr>
        <w:overflowPunct/>
        <w:autoSpaceDE/>
        <w:autoSpaceDN/>
        <w:adjustRightInd/>
        <w:ind w:firstLineChars="200" w:firstLine="480"/>
        <w:textAlignment w:val="auto"/>
        <w:rPr>
          <w:szCs w:val="24"/>
          <w:lang w:val="en-US" w:eastAsia="zh-CN"/>
        </w:rPr>
      </w:pPr>
      <w:r w:rsidRPr="009B6468">
        <w:rPr>
          <w:rFonts w:hint="eastAsia"/>
          <w:szCs w:val="24"/>
          <w:lang w:val="en-US" w:eastAsia="zh-CN"/>
        </w:rPr>
        <w:t>作为</w:t>
      </w:r>
      <w:r w:rsidRPr="009B6468">
        <w:rPr>
          <w:szCs w:val="24"/>
          <w:lang w:val="en-US" w:eastAsia="zh-CN"/>
        </w:rPr>
        <w:t>身份管理</w:t>
      </w:r>
      <w:r w:rsidRPr="009B6468">
        <w:rPr>
          <w:rFonts w:hint="eastAsia"/>
          <w:szCs w:val="24"/>
          <w:lang w:val="en-US" w:eastAsia="zh-CN"/>
        </w:rPr>
        <w:t>的</w:t>
      </w:r>
      <w:r w:rsidRPr="009B6468">
        <w:rPr>
          <w:szCs w:val="24"/>
          <w:lang w:val="en-US" w:eastAsia="zh-CN"/>
        </w:rPr>
        <w:t>牵头研究组</w:t>
      </w:r>
      <w:r w:rsidRPr="009B6468">
        <w:rPr>
          <w:rFonts w:hint="eastAsia"/>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负责研究有关</w:t>
      </w:r>
      <w:r w:rsidRPr="009B6468">
        <w:rPr>
          <w:rFonts w:hint="eastAsia"/>
          <w:szCs w:val="24"/>
          <w:lang w:val="en-US" w:eastAsia="zh-CN"/>
        </w:rPr>
        <w:t>IdM</w:t>
      </w:r>
      <w:r w:rsidR="00AF19A3" w:rsidRPr="009B6468">
        <w:rPr>
          <w:rFonts w:hint="eastAsia"/>
          <w:szCs w:val="24"/>
          <w:lang w:val="en-US" w:eastAsia="zh-CN"/>
        </w:rPr>
        <w:t>适当</w:t>
      </w:r>
      <w:r w:rsidRPr="009B6468">
        <w:rPr>
          <w:rFonts w:hint="eastAsia"/>
          <w:szCs w:val="24"/>
          <w:lang w:val="en-US" w:eastAsia="zh-CN"/>
        </w:rPr>
        <w:t>的核心课题。此外，</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与其他相关研究组</w:t>
      </w:r>
      <w:bookmarkStart w:id="1072" w:name="OLE_LINK51"/>
      <w:r w:rsidRPr="009B6468">
        <w:rPr>
          <w:rFonts w:hint="eastAsia"/>
          <w:szCs w:val="24"/>
          <w:lang w:val="en-US" w:eastAsia="zh-CN"/>
        </w:rPr>
        <w:t>协商和合作</w:t>
      </w:r>
      <w:bookmarkEnd w:id="1072"/>
      <w:r w:rsidR="00AF19A3" w:rsidRPr="009B6468">
        <w:rPr>
          <w:rFonts w:hint="eastAsia"/>
          <w:szCs w:val="24"/>
          <w:lang w:val="en-US" w:eastAsia="zh-CN"/>
        </w:rPr>
        <w:t>（</w:t>
      </w:r>
      <w:r w:rsidRPr="009B6468">
        <w:rPr>
          <w:rFonts w:hint="eastAsia"/>
          <w:szCs w:val="24"/>
          <w:lang w:val="en-US" w:eastAsia="zh-CN"/>
        </w:rPr>
        <w:t>必要时与其他标准机构协商和合作</w:t>
      </w:r>
      <w:r w:rsidR="00AF19A3" w:rsidRPr="009B6468">
        <w:rPr>
          <w:rFonts w:hint="eastAsia"/>
          <w:szCs w:val="24"/>
          <w:lang w:val="en-US" w:eastAsia="zh-CN"/>
        </w:rPr>
        <w:t>）</w:t>
      </w:r>
      <w:r w:rsidRPr="009B6468">
        <w:rPr>
          <w:rFonts w:hint="eastAsia"/>
          <w:szCs w:val="24"/>
          <w:lang w:val="en-US" w:eastAsia="zh-CN"/>
        </w:rPr>
        <w:t>，负责定义和维护整体框架，并协调、分配（</w:t>
      </w:r>
      <w:r w:rsidR="00AF19A3" w:rsidRPr="009B6468">
        <w:rPr>
          <w:rFonts w:hint="eastAsia"/>
          <w:szCs w:val="24"/>
          <w:lang w:val="en-US" w:eastAsia="zh-CN"/>
        </w:rPr>
        <w:t>认识到</w:t>
      </w:r>
      <w:r w:rsidRPr="009B6468">
        <w:rPr>
          <w:rFonts w:hint="eastAsia"/>
          <w:szCs w:val="24"/>
          <w:lang w:val="en-US" w:eastAsia="zh-CN"/>
        </w:rPr>
        <w:t>研究组</w:t>
      </w:r>
      <w:r w:rsidR="00AF19A3" w:rsidRPr="009B6468">
        <w:rPr>
          <w:rFonts w:hint="eastAsia"/>
          <w:szCs w:val="24"/>
          <w:lang w:val="en-US" w:eastAsia="zh-CN"/>
        </w:rPr>
        <w:t>的职责</w:t>
      </w:r>
      <w:r w:rsidRPr="009B6468">
        <w:rPr>
          <w:rFonts w:hint="eastAsia"/>
          <w:szCs w:val="24"/>
          <w:lang w:val="en-US" w:eastAsia="zh-CN"/>
        </w:rPr>
        <w:t>）和</w:t>
      </w:r>
      <w:r w:rsidR="00AF19A3" w:rsidRPr="009B6468">
        <w:rPr>
          <w:rFonts w:hint="eastAsia"/>
          <w:szCs w:val="24"/>
          <w:lang w:val="en-US" w:eastAsia="zh-CN"/>
        </w:rPr>
        <w:t>确定各</w:t>
      </w:r>
      <w:r w:rsidRPr="009B6468">
        <w:rPr>
          <w:rFonts w:hint="eastAsia"/>
          <w:szCs w:val="24"/>
          <w:lang w:val="en-US" w:eastAsia="zh-CN"/>
        </w:rPr>
        <w:t>研究组将进行的研究的</w:t>
      </w:r>
      <w:r w:rsidR="00AF19A3" w:rsidRPr="009B6468">
        <w:rPr>
          <w:rFonts w:hint="eastAsia"/>
          <w:szCs w:val="24"/>
          <w:lang w:val="en-US" w:eastAsia="zh-CN"/>
        </w:rPr>
        <w:t>轻重缓急</w:t>
      </w:r>
      <w:r w:rsidRPr="009B6468">
        <w:rPr>
          <w:rFonts w:hint="eastAsia"/>
          <w:szCs w:val="24"/>
          <w:lang w:val="en-US" w:eastAsia="zh-CN"/>
        </w:rPr>
        <w:t>，确保建议书编制的一致性、完整性和</w:t>
      </w:r>
      <w:r w:rsidR="00AF19A3" w:rsidRPr="009B6468">
        <w:rPr>
          <w:rFonts w:hint="eastAsia"/>
          <w:szCs w:val="24"/>
          <w:lang w:val="en-US" w:eastAsia="zh-CN"/>
        </w:rPr>
        <w:t>及时</w:t>
      </w:r>
      <w:r w:rsidRPr="009B6468">
        <w:rPr>
          <w:rFonts w:hint="eastAsia"/>
          <w:szCs w:val="24"/>
          <w:lang w:val="en-US" w:eastAsia="zh-CN"/>
        </w:rPr>
        <w:t>性。</w:t>
      </w:r>
    </w:p>
    <w:p w:rsidR="00A226EC" w:rsidRPr="009B6468" w:rsidRDefault="00A226EC">
      <w:pPr>
        <w:overflowPunct/>
        <w:autoSpaceDE/>
        <w:autoSpaceDN/>
        <w:adjustRightInd/>
        <w:ind w:firstLineChars="200" w:firstLine="480"/>
        <w:textAlignment w:val="auto"/>
        <w:rPr>
          <w:lang w:val="en-US" w:eastAsia="zh-CN"/>
        </w:rPr>
      </w:pPr>
      <w:r w:rsidRPr="009B6468">
        <w:rPr>
          <w:rFonts w:hint="eastAsia"/>
          <w:lang w:val="en-US" w:eastAsia="zh-CN"/>
        </w:rPr>
        <w:t>特别</w:t>
      </w:r>
      <w:r w:rsidRPr="009B6468">
        <w:rPr>
          <w:lang w:val="en-US" w:eastAsia="zh-CN"/>
        </w:rPr>
        <w:t>是</w:t>
      </w:r>
      <w:r w:rsidRPr="009B6468">
        <w:rPr>
          <w:rFonts w:hint="eastAsia"/>
          <w:lang w:val="en-US" w:eastAsia="zh-CN"/>
        </w:rPr>
        <w:t>，</w:t>
      </w:r>
      <w:r w:rsidRPr="009B6468">
        <w:rPr>
          <w:lang w:val="en-US" w:eastAsia="zh-CN"/>
        </w:rPr>
        <w:t>第</w:t>
      </w:r>
      <w:r w:rsidRPr="009B6468">
        <w:rPr>
          <w:lang w:val="en-US" w:eastAsia="zh-CN"/>
        </w:rPr>
        <w:t>17</w:t>
      </w:r>
      <w:r w:rsidRPr="009B6468">
        <w:rPr>
          <w:lang w:val="en-US" w:eastAsia="zh-CN"/>
        </w:rPr>
        <w:t>研究组</w:t>
      </w:r>
      <w:r w:rsidRPr="009B6468">
        <w:rPr>
          <w:rFonts w:hint="eastAsia"/>
          <w:lang w:val="en-US" w:eastAsia="zh-CN"/>
        </w:rPr>
        <w:t>负责研究开发</w:t>
      </w:r>
      <w:r w:rsidR="003A3A78" w:rsidRPr="009B6468">
        <w:rPr>
          <w:rFonts w:hint="eastAsia"/>
          <w:lang w:val="en-US" w:eastAsia="zh-CN"/>
        </w:rPr>
        <w:t>一种</w:t>
      </w:r>
      <w:r w:rsidRPr="009B6468">
        <w:rPr>
          <w:rFonts w:hint="eastAsia"/>
          <w:lang w:val="en-US" w:eastAsia="zh-CN"/>
        </w:rPr>
        <w:t>通用的身份管理模式，该模式独立于网络技术，并支持实体之间的身份信息的安全交换。这项工作还包括研究发现身份信息的权威来源的过程；不同身份信息格式的桥接</w:t>
      </w:r>
      <w:r w:rsidRPr="009B6468">
        <w:rPr>
          <w:rFonts w:hint="eastAsia"/>
          <w:lang w:val="en-US" w:eastAsia="zh-CN"/>
        </w:rPr>
        <w:t>/</w:t>
      </w:r>
      <w:r w:rsidRPr="009B6468">
        <w:rPr>
          <w:rFonts w:hint="eastAsia"/>
          <w:lang w:val="en-US" w:eastAsia="zh-CN"/>
        </w:rPr>
        <w:t>互操作的通用机制；身份管理威胁以及防范机制</w:t>
      </w:r>
      <w:r w:rsidR="003A3A78" w:rsidRPr="009B6468">
        <w:rPr>
          <w:rFonts w:hint="eastAsia"/>
          <w:lang w:val="en-US" w:eastAsia="zh-CN"/>
        </w:rPr>
        <w:t>；</w:t>
      </w:r>
      <w:r w:rsidRPr="009B6468">
        <w:rPr>
          <w:rFonts w:hint="eastAsia"/>
          <w:lang w:val="en-US" w:eastAsia="zh-CN"/>
        </w:rPr>
        <w:t>保护个人身份信息</w:t>
      </w:r>
      <w:r w:rsidRPr="009B6468">
        <w:rPr>
          <w:lang w:val="en-US" w:eastAsia="zh-CN"/>
        </w:rPr>
        <w:t>（</w:t>
      </w:r>
      <w:r w:rsidRPr="009B6468">
        <w:rPr>
          <w:lang w:val="en-US" w:eastAsia="zh-CN"/>
        </w:rPr>
        <w:t>PII</w:t>
      </w:r>
      <w:r w:rsidRPr="009B6468">
        <w:rPr>
          <w:lang w:val="en-US" w:eastAsia="zh-CN"/>
        </w:rPr>
        <w:t>）</w:t>
      </w:r>
      <w:r w:rsidRPr="009B6468">
        <w:rPr>
          <w:rFonts w:hint="eastAsia"/>
          <w:lang w:val="en-US" w:eastAsia="zh-CN"/>
        </w:rPr>
        <w:t>，</w:t>
      </w:r>
      <w:r w:rsidR="003A3A78" w:rsidRPr="009B6468">
        <w:rPr>
          <w:rFonts w:hint="eastAsia"/>
          <w:lang w:val="en-US" w:eastAsia="zh-CN"/>
        </w:rPr>
        <w:t>并</w:t>
      </w:r>
      <w:r w:rsidRPr="009B6468">
        <w:rPr>
          <w:rFonts w:hint="eastAsia"/>
          <w:lang w:val="en-US" w:eastAsia="zh-CN"/>
        </w:rPr>
        <w:t>开发确保仅有通过授权并适当时才能访问</w:t>
      </w:r>
      <w:r w:rsidRPr="009B6468">
        <w:rPr>
          <w:lang w:val="en-US" w:eastAsia="zh-CN"/>
        </w:rPr>
        <w:t>PII</w:t>
      </w:r>
      <w:r w:rsidRPr="009B6468">
        <w:rPr>
          <w:rFonts w:hint="eastAsia"/>
          <w:lang w:val="en-US" w:eastAsia="zh-CN"/>
        </w:rPr>
        <w:t>的机制。</w:t>
      </w:r>
    </w:p>
    <w:p w:rsidR="00A226EC" w:rsidRPr="009B6468" w:rsidRDefault="00A226EC">
      <w:pPr>
        <w:overflowPunct/>
        <w:autoSpaceDE/>
        <w:autoSpaceDN/>
        <w:adjustRightInd/>
        <w:ind w:firstLineChars="200" w:firstLine="480"/>
        <w:textAlignment w:val="auto"/>
        <w:rPr>
          <w:iCs/>
          <w:szCs w:val="24"/>
          <w:lang w:eastAsia="zh-CN"/>
        </w:rPr>
      </w:pPr>
      <w:r w:rsidRPr="009B6468">
        <w:rPr>
          <w:rFonts w:hint="eastAsia"/>
          <w:iCs/>
          <w:szCs w:val="24"/>
          <w:lang w:val="en-US" w:eastAsia="zh-CN"/>
        </w:rPr>
        <w:t>以下是国际电联各研究组关于</w:t>
      </w:r>
      <w:r w:rsidRPr="009B6468">
        <w:rPr>
          <w:iCs/>
          <w:szCs w:val="24"/>
          <w:lang w:val="en-US" w:eastAsia="zh-CN"/>
        </w:rPr>
        <w:t>IdM</w:t>
      </w:r>
      <w:r w:rsidRPr="009B6468">
        <w:rPr>
          <w:rFonts w:hint="eastAsia"/>
          <w:iCs/>
          <w:szCs w:val="24"/>
          <w:lang w:val="en-US" w:eastAsia="zh-CN"/>
        </w:rPr>
        <w:t>问题的工作</w:t>
      </w:r>
      <w:r w:rsidR="009E480A" w:rsidRPr="009B6468">
        <w:rPr>
          <w:rFonts w:hint="eastAsia"/>
          <w:iCs/>
          <w:szCs w:val="24"/>
          <w:lang w:val="en-US" w:eastAsia="zh-CN"/>
        </w:rPr>
        <w:t>现状</w:t>
      </w:r>
      <w:r w:rsidRPr="009B6468">
        <w:rPr>
          <w:rFonts w:hint="eastAsia"/>
          <w:iCs/>
          <w:szCs w:val="24"/>
          <w:lang w:val="en-US" w:eastAsia="zh-CN"/>
        </w:rPr>
        <w:t>：</w:t>
      </w:r>
    </w:p>
    <w:p w:rsidR="00DF7EC0" w:rsidRPr="009B6468" w:rsidRDefault="008650CD">
      <w:pPr>
        <w:ind w:firstLineChars="200" w:firstLine="480"/>
        <w:rPr>
          <w:lang w:eastAsia="zh-CN"/>
        </w:rPr>
      </w:pPr>
      <w:r w:rsidRPr="009B6468">
        <w:rPr>
          <w:lang w:eastAsia="zh-CN"/>
        </w:rPr>
        <w:t>ITU-T</w:t>
      </w:r>
      <w:r w:rsidR="00FA71A0" w:rsidRPr="009B6468">
        <w:rPr>
          <w:rFonts w:hint="eastAsia"/>
          <w:lang w:eastAsia="zh-CN"/>
        </w:rPr>
        <w:t>各</w:t>
      </w:r>
      <w:r w:rsidRPr="009B6468">
        <w:rPr>
          <w:rFonts w:hint="eastAsia"/>
          <w:lang w:eastAsia="zh-CN"/>
        </w:rPr>
        <w:t>研究组</w:t>
      </w:r>
      <w:r w:rsidRPr="009B6468">
        <w:rPr>
          <w:lang w:eastAsia="zh-CN"/>
        </w:rPr>
        <w:t>（</w:t>
      </w:r>
      <w:r w:rsidRPr="009B6468">
        <w:rPr>
          <w:rFonts w:hint="eastAsia"/>
          <w:lang w:eastAsia="zh-CN"/>
        </w:rPr>
        <w:t>第</w:t>
      </w:r>
      <w:r w:rsidRPr="009B6468">
        <w:rPr>
          <w:rFonts w:hint="eastAsia"/>
          <w:lang w:eastAsia="zh-CN"/>
        </w:rPr>
        <w:t>17</w:t>
      </w:r>
      <w:r w:rsidRPr="009B6468">
        <w:rPr>
          <w:rFonts w:hint="eastAsia"/>
          <w:lang w:eastAsia="zh-CN"/>
        </w:rPr>
        <w:t>研究组以外</w:t>
      </w:r>
      <w:r w:rsidRPr="009B6468">
        <w:rPr>
          <w:lang w:eastAsia="zh-CN"/>
        </w:rPr>
        <w:t>的研究组）</w:t>
      </w:r>
      <w:r w:rsidRPr="009B6468">
        <w:rPr>
          <w:rFonts w:hint="eastAsia"/>
          <w:lang w:eastAsia="zh-CN"/>
        </w:rPr>
        <w:t>在</w:t>
      </w:r>
      <w:r w:rsidRPr="009B6468">
        <w:rPr>
          <w:lang w:eastAsia="zh-CN"/>
        </w:rPr>
        <w:t>其</w:t>
      </w:r>
      <w:r w:rsidR="00F85D87" w:rsidRPr="009B6468">
        <w:rPr>
          <w:rFonts w:hint="eastAsia"/>
          <w:lang w:eastAsia="zh-CN"/>
        </w:rPr>
        <w:t>I</w:t>
      </w:r>
      <w:r w:rsidR="00FA71A0" w:rsidRPr="009B6468">
        <w:rPr>
          <w:rFonts w:hint="eastAsia"/>
          <w:lang w:eastAsia="zh-CN"/>
        </w:rPr>
        <w:t>d</w:t>
      </w:r>
      <w:r w:rsidR="00F85D87" w:rsidRPr="009B6468">
        <w:rPr>
          <w:lang w:eastAsia="zh-CN"/>
        </w:rPr>
        <w:t>M</w:t>
      </w:r>
      <w:r w:rsidRPr="009B6468">
        <w:rPr>
          <w:lang w:eastAsia="zh-CN"/>
        </w:rPr>
        <w:t>建议书工作方面已取得了下列成果：</w:t>
      </w:r>
    </w:p>
    <w:p w:rsidR="00DF7EC0" w:rsidRPr="009B6468" w:rsidRDefault="00A226EC">
      <w:pPr>
        <w:spacing w:before="240" w:after="120"/>
        <w:rPr>
          <w:b/>
          <w:bCs/>
          <w:szCs w:val="24"/>
        </w:rPr>
      </w:pPr>
      <w:r w:rsidRPr="009B6468">
        <w:rPr>
          <w:rFonts w:hint="eastAsia"/>
          <w:b/>
          <w:bCs/>
          <w:szCs w:val="24"/>
          <w:lang w:eastAsia="zh-CN"/>
        </w:rPr>
        <w:t>批准</w:t>
      </w:r>
      <w:r w:rsidRPr="009B6468">
        <w:rPr>
          <w:b/>
          <w:bCs/>
          <w:szCs w:val="24"/>
          <w:lang w:eastAsia="zh-CN"/>
        </w:rPr>
        <w:t>的建议书</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736"/>
        <w:gridCol w:w="6798"/>
      </w:tblGrid>
      <w:tr w:rsidR="00DF7EC0" w:rsidRPr="009B6468" w:rsidTr="00A226EC">
        <w:trPr>
          <w:cantSplit/>
          <w:tblHeader/>
        </w:trPr>
        <w:tc>
          <w:tcPr>
            <w:tcW w:w="1073" w:type="dxa"/>
            <w:shd w:val="clear" w:color="auto" w:fill="auto"/>
          </w:tcPr>
          <w:p w:rsidR="00DF7EC0" w:rsidRPr="009B6468" w:rsidRDefault="00A226EC">
            <w:pPr>
              <w:spacing w:before="40" w:after="40"/>
              <w:jc w:val="center"/>
              <w:rPr>
                <w:b/>
                <w:bCs/>
                <w:szCs w:val="24"/>
                <w:lang w:eastAsia="zh-CN"/>
              </w:rPr>
            </w:pPr>
            <w:r w:rsidRPr="009B6468">
              <w:rPr>
                <w:rFonts w:hint="eastAsia"/>
                <w:b/>
                <w:bCs/>
                <w:szCs w:val="24"/>
                <w:lang w:eastAsia="zh-CN"/>
              </w:rPr>
              <w:t>研究组</w:t>
            </w:r>
          </w:p>
        </w:tc>
        <w:tc>
          <w:tcPr>
            <w:tcW w:w="1700" w:type="dxa"/>
            <w:shd w:val="clear" w:color="auto" w:fill="auto"/>
          </w:tcPr>
          <w:p w:rsidR="00DF7EC0" w:rsidRPr="009B6468" w:rsidRDefault="00A226EC">
            <w:pPr>
              <w:pStyle w:val="Tabletext"/>
              <w:jc w:val="center"/>
              <w:rPr>
                <w:b/>
                <w:bCs/>
                <w:sz w:val="24"/>
                <w:szCs w:val="24"/>
              </w:rPr>
            </w:pPr>
            <w:r w:rsidRPr="009B6468">
              <w:rPr>
                <w:b/>
                <w:bCs/>
                <w:sz w:val="24"/>
                <w:szCs w:val="24"/>
                <w:lang w:eastAsia="zh-CN"/>
              </w:rPr>
              <w:t>建议书</w:t>
            </w:r>
          </w:p>
        </w:tc>
        <w:tc>
          <w:tcPr>
            <w:tcW w:w="6658" w:type="dxa"/>
            <w:shd w:val="clear" w:color="auto" w:fill="auto"/>
          </w:tcPr>
          <w:p w:rsidR="00DF7EC0" w:rsidRPr="009B6468" w:rsidRDefault="00A226EC">
            <w:pPr>
              <w:spacing w:before="40" w:after="40"/>
              <w:jc w:val="center"/>
              <w:rPr>
                <w:b/>
                <w:bCs/>
                <w:szCs w:val="24"/>
                <w:lang w:eastAsia="zh-CN"/>
              </w:rPr>
            </w:pPr>
            <w:r w:rsidRPr="009B6468">
              <w:rPr>
                <w:rFonts w:hint="eastAsia"/>
                <w:b/>
                <w:bCs/>
                <w:szCs w:val="24"/>
                <w:lang w:eastAsia="zh-CN"/>
              </w:rPr>
              <w:t>标题</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SG13</w:t>
            </w:r>
          </w:p>
        </w:tc>
        <w:tc>
          <w:tcPr>
            <w:tcW w:w="1700" w:type="dxa"/>
            <w:shd w:val="clear" w:color="auto" w:fill="auto"/>
            <w:vAlign w:val="center"/>
          </w:tcPr>
          <w:p w:rsidR="00DF7EC0" w:rsidRPr="009B6468" w:rsidRDefault="00DF7EC0">
            <w:pPr>
              <w:pStyle w:val="Tabletext"/>
              <w:jc w:val="center"/>
              <w:rPr>
                <w:szCs w:val="22"/>
              </w:rPr>
            </w:pPr>
            <w:r w:rsidRPr="009B6468">
              <w:rPr>
                <w:szCs w:val="22"/>
              </w:rPr>
              <w:t>Y.2084</w:t>
            </w:r>
          </w:p>
        </w:tc>
        <w:tc>
          <w:tcPr>
            <w:tcW w:w="6658" w:type="dxa"/>
            <w:shd w:val="clear" w:color="auto" w:fill="auto"/>
            <w:vAlign w:val="center"/>
          </w:tcPr>
          <w:p w:rsidR="00DF7EC0" w:rsidRPr="009B6468" w:rsidRDefault="003D53D0">
            <w:pPr>
              <w:spacing w:before="40" w:after="40"/>
              <w:rPr>
                <w:sz w:val="22"/>
                <w:szCs w:val="22"/>
                <w:lang w:eastAsia="zh-CN"/>
              </w:rPr>
            </w:pPr>
            <w:ins w:id="1073" w:author="Huang,  Jie, Miss" w:date="2016-10-18T15:38:00Z">
              <w:r w:rsidRPr="009B6468">
                <w:rPr>
                  <w:rFonts w:hint="eastAsia"/>
                  <w:sz w:val="22"/>
                  <w:szCs w:val="22"/>
                  <w:lang w:eastAsia="zh-CN"/>
                </w:rPr>
                <w:t>分布式业务</w:t>
              </w:r>
              <w:r w:rsidRPr="009B6468">
                <w:rPr>
                  <w:sz w:val="22"/>
                  <w:szCs w:val="22"/>
                  <w:lang w:eastAsia="zh-CN"/>
                </w:rPr>
                <w:t>网络</w:t>
              </w:r>
            </w:ins>
            <w:ins w:id="1074" w:author="Huang,  Jie, Miss" w:date="2016-10-18T15:39:00Z">
              <w:r w:rsidRPr="009B6468">
                <w:rPr>
                  <w:rFonts w:hint="eastAsia"/>
                  <w:sz w:val="22"/>
                  <w:szCs w:val="22"/>
                  <w:lang w:eastAsia="zh-CN"/>
                </w:rPr>
                <w:t>的内容分布功能</w:t>
              </w:r>
            </w:ins>
            <w:del w:id="1075" w:author="Huang,  Jie, Miss" w:date="2016-10-18T15:41:00Z">
              <w:r w:rsidDel="004A1250">
                <w:rPr>
                  <w:rFonts w:hint="eastAsia"/>
                  <w:sz w:val="22"/>
                  <w:szCs w:val="22"/>
                  <w:lang w:eastAsia="zh-CN"/>
                </w:rPr>
                <w:delText>基于</w:delText>
              </w:r>
              <w:r w:rsidDel="004A1250">
                <w:rPr>
                  <w:sz w:val="22"/>
                  <w:szCs w:val="22"/>
                  <w:lang w:eastAsia="zh-CN"/>
                </w:rPr>
                <w:delText>未来网络</w:delText>
              </w:r>
              <w:r w:rsidDel="004A1250">
                <w:rPr>
                  <w:rFonts w:hint="eastAsia"/>
                  <w:sz w:val="22"/>
                  <w:szCs w:val="22"/>
                  <w:lang w:eastAsia="zh-CN"/>
                </w:rPr>
                <w:delText>的</w:delText>
              </w:r>
            </w:del>
            <w:del w:id="1076" w:author="Huang,  Jie, Miss" w:date="2016-10-18T15:43:00Z">
              <w:r w:rsidR="004A1250" w:rsidDel="004A1250">
                <w:rPr>
                  <w:rFonts w:hint="eastAsia"/>
                  <w:sz w:val="22"/>
                  <w:szCs w:val="22"/>
                  <w:lang w:eastAsia="zh-CN"/>
                </w:rPr>
                <w:delText>、</w:delText>
              </w:r>
            </w:del>
            <w:del w:id="1077" w:author="Huang,  Jie, Miss" w:date="2016-10-18T15:41:00Z">
              <w:r w:rsidR="004A1250" w:rsidDel="004A1250">
                <w:rPr>
                  <w:rFonts w:hint="eastAsia"/>
                  <w:sz w:val="22"/>
                  <w:szCs w:val="22"/>
                  <w:lang w:eastAsia="zh-CN"/>
                </w:rPr>
                <w:delText>ID/</w:delText>
              </w:r>
              <w:r w:rsidR="004A1250" w:rsidDel="004A1250">
                <w:rPr>
                  <w:rFonts w:hint="eastAsia"/>
                  <w:sz w:val="22"/>
                  <w:szCs w:val="22"/>
                  <w:lang w:eastAsia="zh-CN"/>
                </w:rPr>
                <w:delText>定位器分离</w:delText>
              </w:r>
              <w:r w:rsidR="004A1250" w:rsidDel="004A1250">
                <w:rPr>
                  <w:sz w:val="22"/>
                  <w:szCs w:val="22"/>
                  <w:lang w:eastAsia="zh-CN"/>
                </w:rPr>
                <w:delText>中异质网络成分互通架构</w:delText>
              </w:r>
            </w:del>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SG13</w:t>
            </w:r>
          </w:p>
        </w:tc>
        <w:tc>
          <w:tcPr>
            <w:tcW w:w="1700" w:type="dxa"/>
            <w:shd w:val="clear" w:color="auto" w:fill="auto"/>
            <w:vAlign w:val="center"/>
          </w:tcPr>
          <w:p w:rsidR="00DF7EC0" w:rsidRPr="009B6468" w:rsidRDefault="00DF7EC0">
            <w:pPr>
              <w:pStyle w:val="Tabletext"/>
              <w:jc w:val="center"/>
              <w:rPr>
                <w:szCs w:val="22"/>
              </w:rPr>
            </w:pPr>
            <w:r w:rsidRPr="009B6468">
              <w:rPr>
                <w:szCs w:val="22"/>
              </w:rPr>
              <w:t>Y.2723</w:t>
            </w:r>
          </w:p>
        </w:tc>
        <w:tc>
          <w:tcPr>
            <w:tcW w:w="6658" w:type="dxa"/>
            <w:shd w:val="clear" w:color="auto" w:fill="auto"/>
            <w:vAlign w:val="center"/>
          </w:tcPr>
          <w:p w:rsidR="00DF7EC0" w:rsidRPr="009B6468" w:rsidRDefault="000C139E">
            <w:pPr>
              <w:spacing w:before="40" w:after="40"/>
              <w:rPr>
                <w:sz w:val="22"/>
                <w:szCs w:val="22"/>
              </w:rPr>
            </w:pPr>
            <w:r w:rsidRPr="009B6468">
              <w:rPr>
                <w:rFonts w:hint="eastAsia"/>
                <w:sz w:val="22"/>
                <w:szCs w:val="22"/>
              </w:rPr>
              <w:t>在下一代网络中支持</w:t>
            </w:r>
            <w:r w:rsidRPr="009B6468">
              <w:rPr>
                <w:sz w:val="22"/>
                <w:szCs w:val="22"/>
              </w:rPr>
              <w:t>OAuth</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SG13</w:t>
            </w:r>
          </w:p>
        </w:tc>
        <w:tc>
          <w:tcPr>
            <w:tcW w:w="1700" w:type="dxa"/>
            <w:shd w:val="clear" w:color="auto" w:fill="auto"/>
            <w:vAlign w:val="center"/>
          </w:tcPr>
          <w:p w:rsidR="00DF7EC0" w:rsidRPr="009B6468" w:rsidRDefault="00DF7EC0">
            <w:pPr>
              <w:pStyle w:val="Tabletext"/>
              <w:jc w:val="center"/>
              <w:rPr>
                <w:szCs w:val="22"/>
              </w:rPr>
            </w:pPr>
            <w:r w:rsidRPr="009B6468">
              <w:rPr>
                <w:szCs w:val="22"/>
              </w:rPr>
              <w:t>Y.2724</w:t>
            </w:r>
          </w:p>
        </w:tc>
        <w:tc>
          <w:tcPr>
            <w:tcW w:w="6658" w:type="dxa"/>
            <w:shd w:val="clear" w:color="auto" w:fill="auto"/>
            <w:vAlign w:val="center"/>
          </w:tcPr>
          <w:p w:rsidR="00DF7EC0" w:rsidRPr="009B6468" w:rsidRDefault="000C139E">
            <w:pPr>
              <w:spacing w:before="40" w:after="40"/>
              <w:rPr>
                <w:sz w:val="22"/>
                <w:szCs w:val="22"/>
              </w:rPr>
            </w:pPr>
            <w:r w:rsidRPr="009B6468">
              <w:rPr>
                <w:rFonts w:hint="eastAsia"/>
                <w:sz w:val="22"/>
                <w:szCs w:val="22"/>
              </w:rPr>
              <w:t>支持下一代网络</w:t>
            </w:r>
            <w:r w:rsidRPr="009B6468">
              <w:rPr>
                <w:sz w:val="22"/>
                <w:szCs w:val="22"/>
              </w:rPr>
              <w:t>OAuth</w:t>
            </w:r>
            <w:r w:rsidRPr="009B6468">
              <w:rPr>
                <w:rFonts w:hint="eastAsia"/>
                <w:sz w:val="22"/>
                <w:szCs w:val="22"/>
              </w:rPr>
              <w:t>和</w:t>
            </w:r>
            <w:r w:rsidRPr="009B6468">
              <w:rPr>
                <w:sz w:val="22"/>
                <w:szCs w:val="22"/>
              </w:rPr>
              <w:t>OpenID</w:t>
            </w:r>
            <w:r w:rsidRPr="009B6468">
              <w:rPr>
                <w:rFonts w:hint="eastAsia"/>
                <w:sz w:val="22"/>
                <w:szCs w:val="22"/>
              </w:rPr>
              <w:t>的框架</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SG13</w:t>
            </w:r>
          </w:p>
        </w:tc>
        <w:tc>
          <w:tcPr>
            <w:tcW w:w="1700" w:type="dxa"/>
            <w:shd w:val="clear" w:color="auto" w:fill="auto"/>
            <w:vAlign w:val="center"/>
          </w:tcPr>
          <w:p w:rsidR="00DF7EC0" w:rsidRPr="009B6468" w:rsidRDefault="00DF7EC0">
            <w:pPr>
              <w:pStyle w:val="Tabletext"/>
              <w:jc w:val="center"/>
              <w:rPr>
                <w:szCs w:val="22"/>
              </w:rPr>
            </w:pPr>
            <w:r w:rsidRPr="009B6468">
              <w:rPr>
                <w:szCs w:val="22"/>
              </w:rPr>
              <w:t>Y.2725</w:t>
            </w:r>
          </w:p>
        </w:tc>
        <w:tc>
          <w:tcPr>
            <w:tcW w:w="6658" w:type="dxa"/>
            <w:shd w:val="clear" w:color="auto" w:fill="auto"/>
            <w:vAlign w:val="center"/>
          </w:tcPr>
          <w:p w:rsidR="00DF7EC0" w:rsidRPr="009B6468" w:rsidRDefault="006232C2">
            <w:pPr>
              <w:spacing w:before="40" w:after="40"/>
              <w:rPr>
                <w:sz w:val="22"/>
                <w:szCs w:val="22"/>
                <w:lang w:eastAsia="zh-CN"/>
              </w:rPr>
            </w:pPr>
            <w:r w:rsidRPr="009B6468">
              <w:rPr>
                <w:rFonts w:hint="eastAsia"/>
                <w:sz w:val="22"/>
                <w:szCs w:val="22"/>
                <w:lang w:eastAsia="zh-CN"/>
              </w:rPr>
              <w:t>未来</w:t>
            </w:r>
            <w:r w:rsidRPr="009B6468">
              <w:rPr>
                <w:sz w:val="22"/>
                <w:szCs w:val="22"/>
                <w:lang w:eastAsia="zh-CN"/>
              </w:rPr>
              <w:t>网络对</w:t>
            </w:r>
            <w:r w:rsidRPr="009B6468">
              <w:rPr>
                <w:rFonts w:hint="eastAsia"/>
                <w:sz w:val="22"/>
                <w:szCs w:val="22"/>
                <w:lang w:eastAsia="zh-CN"/>
              </w:rPr>
              <w:t>开放</w:t>
            </w:r>
            <w:r w:rsidRPr="009B6468">
              <w:rPr>
                <w:rFonts w:hint="eastAsia"/>
                <w:sz w:val="22"/>
                <w:szCs w:val="22"/>
                <w:lang w:eastAsia="zh-CN"/>
              </w:rPr>
              <w:t>ID</w:t>
            </w:r>
            <w:r w:rsidRPr="009B6468">
              <w:rPr>
                <w:rFonts w:hint="eastAsia"/>
                <w:sz w:val="22"/>
                <w:szCs w:val="22"/>
                <w:lang w:eastAsia="zh-CN"/>
              </w:rPr>
              <w:t>的</w:t>
            </w:r>
            <w:r w:rsidRPr="009B6468">
              <w:rPr>
                <w:sz w:val="22"/>
                <w:szCs w:val="22"/>
                <w:lang w:eastAsia="zh-CN"/>
              </w:rPr>
              <w:t>支持</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SG13</w:t>
            </w:r>
          </w:p>
        </w:tc>
        <w:tc>
          <w:tcPr>
            <w:tcW w:w="1700" w:type="dxa"/>
            <w:shd w:val="clear" w:color="auto" w:fill="auto"/>
            <w:vAlign w:val="center"/>
          </w:tcPr>
          <w:p w:rsidR="00DF7EC0" w:rsidRPr="009B6468" w:rsidRDefault="00DF7EC0">
            <w:pPr>
              <w:spacing w:before="40" w:after="40"/>
              <w:jc w:val="center"/>
              <w:rPr>
                <w:sz w:val="22"/>
                <w:szCs w:val="22"/>
              </w:rPr>
            </w:pPr>
            <w:r w:rsidRPr="009B6468">
              <w:rPr>
                <w:sz w:val="22"/>
                <w:szCs w:val="22"/>
              </w:rPr>
              <w:t>Y.3031</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未来网络中的识别框架</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SG13</w:t>
            </w:r>
          </w:p>
        </w:tc>
        <w:tc>
          <w:tcPr>
            <w:tcW w:w="1700" w:type="dxa"/>
            <w:shd w:val="clear" w:color="auto" w:fill="auto"/>
            <w:vAlign w:val="center"/>
          </w:tcPr>
          <w:p w:rsidR="00DF7EC0" w:rsidRPr="009B6468" w:rsidRDefault="00DF7EC0">
            <w:pPr>
              <w:spacing w:before="40" w:after="40"/>
              <w:jc w:val="center"/>
              <w:rPr>
                <w:sz w:val="22"/>
                <w:szCs w:val="22"/>
              </w:rPr>
            </w:pPr>
            <w:r w:rsidRPr="009B6468">
              <w:rPr>
                <w:sz w:val="22"/>
                <w:szCs w:val="22"/>
              </w:rPr>
              <w:t>Y.3032</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节点标识符的配置及其通过定位器在未来网络中的映射</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lastRenderedPageBreak/>
              <w:t>SG13</w:t>
            </w:r>
          </w:p>
        </w:tc>
        <w:tc>
          <w:tcPr>
            <w:tcW w:w="1700" w:type="dxa"/>
            <w:shd w:val="clear" w:color="auto" w:fill="auto"/>
            <w:vAlign w:val="center"/>
          </w:tcPr>
          <w:p w:rsidR="00DF7EC0" w:rsidRPr="009B6468" w:rsidRDefault="00DF7EC0">
            <w:pPr>
              <w:spacing w:before="40" w:after="40"/>
              <w:jc w:val="center"/>
              <w:rPr>
                <w:sz w:val="22"/>
                <w:szCs w:val="22"/>
              </w:rPr>
            </w:pPr>
            <w:r w:rsidRPr="009B6468">
              <w:rPr>
                <w:sz w:val="22"/>
                <w:szCs w:val="22"/>
              </w:rPr>
              <w:t>Y.3034</w:t>
            </w:r>
          </w:p>
        </w:tc>
        <w:tc>
          <w:tcPr>
            <w:tcW w:w="6658" w:type="dxa"/>
            <w:shd w:val="clear" w:color="auto" w:fill="auto"/>
            <w:vAlign w:val="center"/>
          </w:tcPr>
          <w:p w:rsidR="00DF7EC0" w:rsidRPr="009B6468" w:rsidRDefault="006232C2">
            <w:pPr>
              <w:spacing w:before="40" w:after="40"/>
              <w:rPr>
                <w:sz w:val="22"/>
                <w:szCs w:val="22"/>
                <w:lang w:eastAsia="zh-CN"/>
              </w:rPr>
            </w:pPr>
            <w:r w:rsidRPr="009B6468">
              <w:rPr>
                <w:sz w:val="22"/>
                <w:szCs w:val="22"/>
                <w:lang w:eastAsia="zh-CN"/>
              </w:rPr>
              <w:t>ID/</w:t>
            </w:r>
            <w:r w:rsidRPr="009B6468">
              <w:rPr>
                <w:rFonts w:hint="eastAsia"/>
                <w:sz w:val="22"/>
                <w:szCs w:val="22"/>
                <w:lang w:eastAsia="zh-CN"/>
              </w:rPr>
              <w:t>定位器分裂</w:t>
            </w:r>
            <w:r w:rsidRPr="009B6468">
              <w:rPr>
                <w:sz w:val="22"/>
                <w:szCs w:val="22"/>
                <w:lang w:eastAsia="zh-CN"/>
              </w:rPr>
              <w:t>未来网络中异质成分网络普通架构</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SG16</w:t>
            </w:r>
          </w:p>
        </w:tc>
        <w:tc>
          <w:tcPr>
            <w:tcW w:w="1700" w:type="dxa"/>
            <w:shd w:val="clear" w:color="auto" w:fill="auto"/>
            <w:vAlign w:val="center"/>
          </w:tcPr>
          <w:p w:rsidR="00DF7EC0" w:rsidRPr="009B6468" w:rsidRDefault="00DF7EC0">
            <w:pPr>
              <w:spacing w:before="40" w:after="40"/>
              <w:jc w:val="center"/>
              <w:rPr>
                <w:sz w:val="22"/>
                <w:szCs w:val="22"/>
              </w:rPr>
            </w:pPr>
            <w:r w:rsidRPr="009B6468">
              <w:rPr>
                <w:sz w:val="22"/>
                <w:szCs w:val="22"/>
              </w:rPr>
              <w:t>F.748.1</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用于物联网业务的物联网标识符的要求和通用特性</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SG16</w:t>
            </w:r>
          </w:p>
        </w:tc>
        <w:tc>
          <w:tcPr>
            <w:tcW w:w="1700" w:type="dxa"/>
            <w:shd w:val="clear" w:color="auto" w:fill="auto"/>
            <w:vAlign w:val="center"/>
          </w:tcPr>
          <w:p w:rsidR="00DF7EC0" w:rsidRPr="009B6468" w:rsidRDefault="00DF7EC0">
            <w:pPr>
              <w:pStyle w:val="Tabletext"/>
              <w:jc w:val="center"/>
              <w:rPr>
                <w:szCs w:val="22"/>
              </w:rPr>
            </w:pPr>
            <w:r w:rsidRPr="009B6468">
              <w:rPr>
                <w:szCs w:val="22"/>
              </w:rPr>
              <w:t>F.771 Amd.1</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基于标签的识别所引发的多媒体信息接入的业务描述和要求</w:t>
            </w:r>
            <w:r w:rsidRPr="009B6468">
              <w:rPr>
                <w:sz w:val="22"/>
                <w:szCs w:val="22"/>
                <w:lang w:eastAsia="zh-CN"/>
              </w:rPr>
              <w:t xml:space="preserve"> </w:t>
            </w:r>
            <w:r w:rsidR="00DF7EC0" w:rsidRPr="009B6468">
              <w:rPr>
                <w:sz w:val="22"/>
                <w:szCs w:val="22"/>
                <w:lang w:eastAsia="zh-CN"/>
              </w:rPr>
              <w:t>–</w:t>
            </w:r>
            <w:r w:rsidRPr="009B6468">
              <w:rPr>
                <w:sz w:val="22"/>
                <w:szCs w:val="22"/>
                <w:lang w:eastAsia="zh-CN"/>
              </w:rPr>
              <w:t xml:space="preserve"> </w:t>
            </w:r>
            <w:r w:rsidR="004B0FB3" w:rsidRPr="009B6468">
              <w:rPr>
                <w:sz w:val="22"/>
                <w:szCs w:val="22"/>
                <w:lang w:eastAsia="zh-CN"/>
              </w:rPr>
              <w:br/>
            </w:r>
            <w:r w:rsidRPr="009B6468">
              <w:rPr>
                <w:rFonts w:hint="eastAsia"/>
                <w:sz w:val="22"/>
                <w:szCs w:val="22"/>
                <w:lang w:eastAsia="zh-CN"/>
              </w:rPr>
              <w:t>修正</w:t>
            </w:r>
            <w:r w:rsidRPr="009B6468">
              <w:rPr>
                <w:sz w:val="22"/>
                <w:szCs w:val="22"/>
                <w:lang w:eastAsia="zh-CN"/>
              </w:rPr>
              <w:t>案</w:t>
            </w:r>
            <w:r w:rsidRPr="009B6468">
              <w:rPr>
                <w:sz w:val="22"/>
                <w:szCs w:val="22"/>
                <w:lang w:eastAsia="zh-CN"/>
              </w:rPr>
              <w:t>1</w:t>
            </w:r>
            <w:r w:rsidRPr="009B6468">
              <w:rPr>
                <w:rFonts w:hint="eastAsia"/>
                <w:sz w:val="22"/>
                <w:szCs w:val="22"/>
                <w:lang w:eastAsia="zh-CN"/>
              </w:rPr>
              <w:t>：对多空中接口的支持</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lang w:eastAsia="zh-CN"/>
              </w:rPr>
            </w:pPr>
            <w:r w:rsidRPr="009B6468">
              <w:rPr>
                <w:sz w:val="22"/>
                <w:szCs w:val="22"/>
                <w:lang w:eastAsia="zh-CN"/>
              </w:rPr>
              <w:t>SG16</w:t>
            </w:r>
          </w:p>
        </w:tc>
        <w:tc>
          <w:tcPr>
            <w:tcW w:w="1700" w:type="dxa"/>
            <w:shd w:val="clear" w:color="auto" w:fill="auto"/>
            <w:vAlign w:val="center"/>
          </w:tcPr>
          <w:p w:rsidR="00DF7EC0" w:rsidRPr="009B6468" w:rsidRDefault="00DF7EC0">
            <w:pPr>
              <w:pStyle w:val="Tabletext"/>
              <w:jc w:val="center"/>
              <w:rPr>
                <w:szCs w:val="22"/>
                <w:lang w:eastAsia="zh-CN"/>
              </w:rPr>
            </w:pPr>
            <w:r w:rsidRPr="009B6468">
              <w:rPr>
                <w:szCs w:val="22"/>
                <w:lang w:eastAsia="zh-CN"/>
              </w:rPr>
              <w:t>H.621 Amd.1</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标签识别所引发的多媒体信息接入系统的架构</w:t>
            </w:r>
            <w:r w:rsidRPr="009B6468">
              <w:rPr>
                <w:rFonts w:hint="eastAsia"/>
                <w:sz w:val="22"/>
                <w:szCs w:val="22"/>
                <w:lang w:eastAsia="zh-CN"/>
              </w:rPr>
              <w:t xml:space="preserve"> </w:t>
            </w:r>
            <w:r w:rsidRPr="009B6468">
              <w:rPr>
                <w:sz w:val="22"/>
                <w:szCs w:val="22"/>
                <w:lang w:eastAsia="zh-CN"/>
              </w:rPr>
              <w:t xml:space="preserve">– </w:t>
            </w:r>
            <w:r w:rsidRPr="009B6468">
              <w:rPr>
                <w:rFonts w:hint="eastAsia"/>
                <w:sz w:val="22"/>
                <w:szCs w:val="22"/>
                <w:lang w:eastAsia="zh-CN"/>
              </w:rPr>
              <w:t>修正</w:t>
            </w:r>
            <w:r w:rsidRPr="009B6468">
              <w:rPr>
                <w:sz w:val="22"/>
                <w:szCs w:val="22"/>
                <w:lang w:eastAsia="zh-CN"/>
              </w:rPr>
              <w:t>案</w:t>
            </w:r>
            <w:r w:rsidRPr="009B6468">
              <w:rPr>
                <w:sz w:val="22"/>
                <w:szCs w:val="22"/>
                <w:lang w:eastAsia="zh-CN"/>
              </w:rPr>
              <w:t>1</w:t>
            </w:r>
            <w:r w:rsidRPr="009B6468">
              <w:rPr>
                <w:rFonts w:hint="eastAsia"/>
                <w:sz w:val="22"/>
                <w:szCs w:val="22"/>
                <w:lang w:eastAsia="zh-CN"/>
              </w:rPr>
              <w:t>：对多空中接口的支持</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lang w:eastAsia="zh-CN"/>
              </w:rPr>
            </w:pPr>
            <w:r w:rsidRPr="009B6468">
              <w:rPr>
                <w:sz w:val="22"/>
                <w:szCs w:val="22"/>
                <w:lang w:eastAsia="zh-CN"/>
              </w:rPr>
              <w:t>SG16</w:t>
            </w:r>
          </w:p>
        </w:tc>
        <w:tc>
          <w:tcPr>
            <w:tcW w:w="1700" w:type="dxa"/>
            <w:shd w:val="clear" w:color="auto" w:fill="auto"/>
            <w:vAlign w:val="center"/>
          </w:tcPr>
          <w:p w:rsidR="00DF7EC0" w:rsidRPr="009B6468" w:rsidRDefault="00DF7EC0">
            <w:pPr>
              <w:spacing w:before="40" w:after="40"/>
              <w:jc w:val="center"/>
              <w:rPr>
                <w:sz w:val="22"/>
                <w:szCs w:val="22"/>
                <w:lang w:eastAsia="zh-CN"/>
              </w:rPr>
            </w:pPr>
            <w:r w:rsidRPr="009B6468">
              <w:rPr>
                <w:sz w:val="22"/>
                <w:szCs w:val="22"/>
                <w:lang w:eastAsia="zh-CN"/>
              </w:rPr>
              <w:t>H.642.1</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由基于标签认证触发的多媒体信息接收</w:t>
            </w:r>
            <w:r w:rsidRPr="009B6468">
              <w:rPr>
                <w:sz w:val="22"/>
                <w:szCs w:val="22"/>
                <w:lang w:eastAsia="zh-CN"/>
              </w:rPr>
              <w:t xml:space="preserve"> – </w:t>
            </w:r>
            <w:r w:rsidRPr="009B6468">
              <w:rPr>
                <w:rFonts w:hint="eastAsia"/>
                <w:sz w:val="22"/>
                <w:szCs w:val="22"/>
                <w:lang w:eastAsia="zh-CN"/>
              </w:rPr>
              <w:t>认证方案</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lang w:eastAsia="zh-CN"/>
              </w:rPr>
            </w:pPr>
            <w:r w:rsidRPr="009B6468">
              <w:rPr>
                <w:sz w:val="22"/>
                <w:szCs w:val="22"/>
                <w:lang w:eastAsia="zh-CN"/>
              </w:rPr>
              <w:t>SG16</w:t>
            </w:r>
          </w:p>
        </w:tc>
        <w:tc>
          <w:tcPr>
            <w:tcW w:w="1700" w:type="dxa"/>
            <w:shd w:val="clear" w:color="auto" w:fill="auto"/>
            <w:vAlign w:val="center"/>
          </w:tcPr>
          <w:p w:rsidR="00DF7EC0" w:rsidRPr="009B6468" w:rsidRDefault="00DF7EC0">
            <w:pPr>
              <w:spacing w:before="40" w:after="40"/>
              <w:jc w:val="center"/>
              <w:rPr>
                <w:sz w:val="22"/>
                <w:szCs w:val="22"/>
                <w:lang w:eastAsia="zh-CN"/>
              </w:rPr>
            </w:pPr>
            <w:r w:rsidRPr="009B6468">
              <w:rPr>
                <w:sz w:val="22"/>
                <w:szCs w:val="22"/>
                <w:lang w:eastAsia="zh-CN"/>
              </w:rPr>
              <w:t>H.642.2</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由基于标签认证触发的多媒体信息获取</w:t>
            </w:r>
            <w:r w:rsidRPr="009B6468">
              <w:rPr>
                <w:sz w:val="22"/>
                <w:szCs w:val="22"/>
                <w:lang w:eastAsia="zh-CN"/>
              </w:rPr>
              <w:t xml:space="preserve"> – </w:t>
            </w:r>
            <w:r w:rsidRPr="009B6468">
              <w:rPr>
                <w:sz w:val="22"/>
                <w:szCs w:val="22"/>
                <w:lang w:eastAsia="zh-CN"/>
              </w:rPr>
              <w:t>识别符的注册程</w:t>
            </w:r>
            <w:r w:rsidRPr="009B6468">
              <w:rPr>
                <w:rFonts w:hint="eastAsia"/>
                <w:sz w:val="22"/>
                <w:szCs w:val="22"/>
                <w:lang w:eastAsia="zh-CN"/>
              </w:rPr>
              <w:t>序</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SG16</w:t>
            </w:r>
          </w:p>
        </w:tc>
        <w:tc>
          <w:tcPr>
            <w:tcW w:w="1700" w:type="dxa"/>
            <w:shd w:val="clear" w:color="auto" w:fill="auto"/>
            <w:vAlign w:val="center"/>
          </w:tcPr>
          <w:p w:rsidR="00DF7EC0" w:rsidRPr="009B6468" w:rsidRDefault="00DF7EC0">
            <w:pPr>
              <w:spacing w:before="40" w:after="40"/>
              <w:jc w:val="center"/>
              <w:rPr>
                <w:sz w:val="22"/>
                <w:szCs w:val="22"/>
              </w:rPr>
            </w:pPr>
            <w:r w:rsidRPr="009B6468">
              <w:rPr>
                <w:sz w:val="22"/>
                <w:szCs w:val="22"/>
              </w:rPr>
              <w:t>H.642.3</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信息技术</w:t>
            </w:r>
            <w:r w:rsidRPr="009B6468">
              <w:rPr>
                <w:sz w:val="22"/>
                <w:szCs w:val="22"/>
                <w:lang w:eastAsia="zh-CN"/>
              </w:rPr>
              <w:t xml:space="preserve"> – </w:t>
            </w:r>
            <w:r w:rsidRPr="009B6468">
              <w:rPr>
                <w:rFonts w:hint="eastAsia"/>
                <w:sz w:val="22"/>
                <w:szCs w:val="22"/>
                <w:lang w:eastAsia="zh-CN"/>
              </w:rPr>
              <w:t>自动识别和数据采集方法</w:t>
            </w:r>
            <w:r w:rsidRPr="009B6468">
              <w:rPr>
                <w:sz w:val="22"/>
                <w:szCs w:val="22"/>
                <w:lang w:eastAsia="zh-CN"/>
              </w:rPr>
              <w:t xml:space="preserve"> – </w:t>
            </w:r>
            <w:r w:rsidRPr="009B6468">
              <w:rPr>
                <w:sz w:val="22"/>
                <w:szCs w:val="22"/>
                <w:lang w:eastAsia="zh-CN"/>
              </w:rPr>
              <w:t>基于标签的识别触发的、用于多媒体信息接入的标识符解析协</w:t>
            </w:r>
            <w:r w:rsidRPr="009B6468">
              <w:rPr>
                <w:rFonts w:hint="eastAsia"/>
                <w:sz w:val="22"/>
                <w:szCs w:val="22"/>
                <w:lang w:eastAsia="zh-CN"/>
              </w:rPr>
              <w:t>议</w:t>
            </w:r>
          </w:p>
        </w:tc>
      </w:tr>
      <w:tr w:rsidR="00DF7EC0" w:rsidRPr="009B6468" w:rsidTr="00A226EC">
        <w:trPr>
          <w:cantSplit/>
        </w:trPr>
        <w:tc>
          <w:tcPr>
            <w:tcW w:w="1073" w:type="dxa"/>
            <w:shd w:val="clear" w:color="auto" w:fill="auto"/>
            <w:vAlign w:val="center"/>
          </w:tcPr>
          <w:p w:rsidR="00DF7EC0" w:rsidRPr="009B6468" w:rsidRDefault="00DF7EC0">
            <w:pPr>
              <w:spacing w:before="40" w:after="40"/>
              <w:jc w:val="center"/>
              <w:rPr>
                <w:sz w:val="22"/>
                <w:szCs w:val="22"/>
              </w:rPr>
            </w:pPr>
            <w:r w:rsidRPr="009B6468">
              <w:rPr>
                <w:sz w:val="22"/>
                <w:szCs w:val="22"/>
              </w:rPr>
              <w:t>SG16</w:t>
            </w:r>
          </w:p>
        </w:tc>
        <w:tc>
          <w:tcPr>
            <w:tcW w:w="1700" w:type="dxa"/>
            <w:shd w:val="clear" w:color="auto" w:fill="auto"/>
            <w:vAlign w:val="center"/>
          </w:tcPr>
          <w:p w:rsidR="00DF7EC0" w:rsidRPr="009B6468" w:rsidRDefault="00DF7EC0">
            <w:pPr>
              <w:spacing w:before="40" w:after="40"/>
              <w:jc w:val="center"/>
              <w:rPr>
                <w:sz w:val="22"/>
                <w:szCs w:val="22"/>
              </w:rPr>
            </w:pPr>
            <w:r w:rsidRPr="009B6468">
              <w:rPr>
                <w:sz w:val="22"/>
                <w:szCs w:val="22"/>
              </w:rPr>
              <w:t>H.642.2</w:t>
            </w:r>
          </w:p>
        </w:tc>
        <w:tc>
          <w:tcPr>
            <w:tcW w:w="6658" w:type="dxa"/>
            <w:shd w:val="clear" w:color="auto" w:fill="auto"/>
            <w:vAlign w:val="center"/>
          </w:tcPr>
          <w:p w:rsidR="00DF7EC0" w:rsidRPr="009B6468" w:rsidRDefault="000C139E">
            <w:pPr>
              <w:spacing w:before="40" w:after="40"/>
              <w:rPr>
                <w:sz w:val="22"/>
                <w:szCs w:val="22"/>
                <w:lang w:eastAsia="zh-CN"/>
              </w:rPr>
            </w:pPr>
            <w:r w:rsidRPr="009B6468">
              <w:rPr>
                <w:rFonts w:hint="eastAsia"/>
                <w:sz w:val="22"/>
                <w:szCs w:val="22"/>
                <w:lang w:eastAsia="zh-CN"/>
              </w:rPr>
              <w:t>由基于标签认证触发的多媒体信息获取</w:t>
            </w:r>
            <w:r w:rsidRPr="009B6468">
              <w:rPr>
                <w:sz w:val="22"/>
                <w:szCs w:val="22"/>
                <w:lang w:eastAsia="zh-CN"/>
              </w:rPr>
              <w:t xml:space="preserve"> – </w:t>
            </w:r>
            <w:r w:rsidRPr="009B6468">
              <w:rPr>
                <w:sz w:val="22"/>
                <w:szCs w:val="22"/>
                <w:lang w:eastAsia="zh-CN"/>
              </w:rPr>
              <w:t>识别符的注册程</w:t>
            </w:r>
            <w:r w:rsidRPr="009B6468">
              <w:rPr>
                <w:rFonts w:hint="eastAsia"/>
                <w:sz w:val="22"/>
                <w:szCs w:val="22"/>
                <w:lang w:eastAsia="zh-CN"/>
              </w:rPr>
              <w:t>序</w:t>
            </w:r>
          </w:p>
        </w:tc>
      </w:tr>
    </w:tbl>
    <w:p w:rsidR="00DF7EC0" w:rsidRPr="009B6468" w:rsidRDefault="000C139E">
      <w:pPr>
        <w:spacing w:before="240" w:after="120"/>
        <w:rPr>
          <w:b/>
          <w:bCs/>
          <w:szCs w:val="24"/>
        </w:rPr>
      </w:pPr>
      <w:r w:rsidRPr="009B6468">
        <w:rPr>
          <w:rFonts w:hint="eastAsia"/>
          <w:b/>
          <w:bCs/>
          <w:lang w:eastAsia="zh-CN"/>
        </w:rPr>
        <w:t>同意</w:t>
      </w:r>
      <w:r w:rsidRPr="009B6468">
        <w:rPr>
          <w:b/>
          <w:bCs/>
          <w:lang w:eastAsia="zh-CN"/>
        </w:rPr>
        <w:t>的增补</w:t>
      </w:r>
    </w:p>
    <w:tbl>
      <w:tblPr>
        <w:tblW w:w="500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759"/>
        <w:gridCol w:w="6774"/>
      </w:tblGrid>
      <w:tr w:rsidR="00DF7EC0" w:rsidRPr="009B6468" w:rsidTr="000C139E">
        <w:trPr>
          <w:tblHeader/>
        </w:trPr>
        <w:tc>
          <w:tcPr>
            <w:tcW w:w="1096" w:type="dxa"/>
            <w:shd w:val="clear" w:color="auto" w:fill="auto"/>
          </w:tcPr>
          <w:p w:rsidR="00DF7EC0" w:rsidRPr="009B6468" w:rsidRDefault="000C139E">
            <w:pPr>
              <w:spacing w:before="40" w:after="40"/>
              <w:jc w:val="center"/>
              <w:rPr>
                <w:b/>
                <w:bCs/>
                <w:szCs w:val="24"/>
              </w:rPr>
            </w:pPr>
            <w:r w:rsidRPr="009B6468">
              <w:rPr>
                <w:rFonts w:hint="eastAsia"/>
                <w:b/>
                <w:bCs/>
                <w:szCs w:val="24"/>
                <w:lang w:eastAsia="zh-CN"/>
              </w:rPr>
              <w:t>研究组</w:t>
            </w:r>
          </w:p>
        </w:tc>
        <w:tc>
          <w:tcPr>
            <w:tcW w:w="1759" w:type="dxa"/>
            <w:shd w:val="clear" w:color="auto" w:fill="auto"/>
          </w:tcPr>
          <w:p w:rsidR="00DF7EC0" w:rsidRPr="009B6468" w:rsidRDefault="000C139E">
            <w:pPr>
              <w:spacing w:before="40" w:after="40"/>
              <w:jc w:val="center"/>
              <w:rPr>
                <w:b/>
                <w:bCs/>
                <w:szCs w:val="24"/>
                <w:lang w:eastAsia="zh-CN"/>
              </w:rPr>
            </w:pPr>
            <w:r w:rsidRPr="009B6468">
              <w:rPr>
                <w:rFonts w:hint="eastAsia"/>
                <w:b/>
                <w:bCs/>
                <w:szCs w:val="24"/>
                <w:lang w:eastAsia="zh-CN"/>
              </w:rPr>
              <w:t>增补</w:t>
            </w:r>
          </w:p>
        </w:tc>
        <w:tc>
          <w:tcPr>
            <w:tcW w:w="6774" w:type="dxa"/>
            <w:shd w:val="clear" w:color="auto" w:fill="auto"/>
          </w:tcPr>
          <w:p w:rsidR="00DF7EC0" w:rsidRPr="009B6468" w:rsidRDefault="000C139E">
            <w:pPr>
              <w:spacing w:before="40" w:after="40"/>
              <w:jc w:val="center"/>
              <w:rPr>
                <w:b/>
                <w:bCs/>
                <w:szCs w:val="24"/>
              </w:rPr>
            </w:pPr>
            <w:r w:rsidRPr="009B6468">
              <w:rPr>
                <w:rFonts w:hint="eastAsia"/>
                <w:b/>
                <w:bCs/>
                <w:szCs w:val="24"/>
                <w:lang w:eastAsia="zh-CN"/>
              </w:rPr>
              <w:t>标题</w:t>
            </w:r>
          </w:p>
        </w:tc>
      </w:tr>
      <w:tr w:rsidR="00DF7EC0" w:rsidRPr="009B6468" w:rsidTr="000C139E">
        <w:tc>
          <w:tcPr>
            <w:tcW w:w="1096" w:type="dxa"/>
            <w:shd w:val="clear" w:color="auto" w:fill="auto"/>
          </w:tcPr>
          <w:p w:rsidR="00DF7EC0" w:rsidRPr="009B6468" w:rsidRDefault="00DF7EC0">
            <w:pPr>
              <w:spacing w:before="40" w:after="40"/>
              <w:jc w:val="center"/>
              <w:rPr>
                <w:sz w:val="22"/>
                <w:szCs w:val="22"/>
              </w:rPr>
            </w:pPr>
            <w:r w:rsidRPr="009B6468">
              <w:rPr>
                <w:sz w:val="22"/>
                <w:szCs w:val="22"/>
              </w:rPr>
              <w:t>SG13</w:t>
            </w:r>
          </w:p>
        </w:tc>
        <w:tc>
          <w:tcPr>
            <w:tcW w:w="1759" w:type="dxa"/>
            <w:shd w:val="clear" w:color="auto" w:fill="auto"/>
          </w:tcPr>
          <w:p w:rsidR="00DF7EC0" w:rsidRPr="009B6468" w:rsidRDefault="00DF7EC0">
            <w:pPr>
              <w:spacing w:before="40" w:after="40"/>
              <w:jc w:val="center"/>
              <w:rPr>
                <w:sz w:val="22"/>
                <w:szCs w:val="22"/>
              </w:rPr>
            </w:pPr>
            <w:r w:rsidRPr="009B6468">
              <w:rPr>
                <w:sz w:val="22"/>
                <w:szCs w:val="22"/>
              </w:rPr>
              <w:t>Y.Suppl.18</w:t>
            </w:r>
          </w:p>
        </w:tc>
        <w:tc>
          <w:tcPr>
            <w:tcW w:w="6774" w:type="dxa"/>
            <w:shd w:val="clear" w:color="auto" w:fill="auto"/>
          </w:tcPr>
          <w:p w:rsidR="00DF7EC0" w:rsidRPr="009B6468" w:rsidRDefault="00DF7EC0">
            <w:pPr>
              <w:spacing w:before="40" w:after="40"/>
              <w:rPr>
                <w:sz w:val="22"/>
                <w:szCs w:val="22"/>
              </w:rPr>
            </w:pPr>
            <w:r w:rsidRPr="009B6468">
              <w:rPr>
                <w:sz w:val="22"/>
                <w:szCs w:val="22"/>
              </w:rPr>
              <w:t>ITU-T Y.2700-</w:t>
            </w:r>
            <w:r w:rsidR="006232C2" w:rsidRPr="009B6468">
              <w:rPr>
                <w:rFonts w:hint="eastAsia"/>
                <w:sz w:val="22"/>
                <w:szCs w:val="22"/>
                <w:lang w:eastAsia="zh-CN"/>
              </w:rPr>
              <w:t>系列</w:t>
            </w:r>
            <w:r w:rsidRPr="009B6468">
              <w:rPr>
                <w:sz w:val="22"/>
                <w:szCs w:val="22"/>
              </w:rPr>
              <w:t xml:space="preserve"> – </w:t>
            </w:r>
            <w:r w:rsidR="006232C2" w:rsidRPr="009B6468">
              <w:rPr>
                <w:rFonts w:hint="eastAsia"/>
                <w:sz w:val="22"/>
                <w:szCs w:val="22"/>
                <w:lang w:eastAsia="zh-CN"/>
              </w:rPr>
              <w:t>关于</w:t>
            </w:r>
            <w:r w:rsidR="006232C2" w:rsidRPr="009B6468">
              <w:rPr>
                <w:sz w:val="22"/>
                <w:szCs w:val="22"/>
                <w:lang w:eastAsia="zh-CN"/>
              </w:rPr>
              <w:t>下一代网络证书管理的增补</w:t>
            </w:r>
          </w:p>
        </w:tc>
      </w:tr>
    </w:tbl>
    <w:p w:rsidR="00E07EC2" w:rsidRDefault="000C139E" w:rsidP="00E07EC2">
      <w:pPr>
        <w:pStyle w:val="NormalWeb"/>
        <w:ind w:firstLineChars="200" w:firstLine="480"/>
        <w:rPr>
          <w:rFonts w:eastAsiaTheme="minorEastAsia"/>
          <w:lang w:val="en-US" w:eastAsia="zh-CN"/>
        </w:rPr>
      </w:pPr>
      <w:r w:rsidRPr="009B6468">
        <w:rPr>
          <w:rFonts w:hint="eastAsia"/>
          <w:lang w:val="en-US" w:eastAsia="zh-CN"/>
        </w:rPr>
        <w:t>SG17</w:t>
      </w:r>
      <w:r w:rsidRPr="009B6468">
        <w:rPr>
          <w:rFonts w:hint="eastAsia"/>
          <w:lang w:val="en-US" w:eastAsia="zh-CN"/>
        </w:rPr>
        <w:t>已在网页上推出带有</w:t>
      </w:r>
      <w:bookmarkStart w:id="1078" w:name="OLE_LINK59"/>
      <w:bookmarkStart w:id="1079" w:name="OLE_LINK60"/>
      <w:r w:rsidRPr="009B6468">
        <w:rPr>
          <w:lang w:val="en-US" w:eastAsia="zh-CN"/>
        </w:rPr>
        <w:t>IdM</w:t>
      </w:r>
      <w:bookmarkStart w:id="1080" w:name="OLE_LINK74"/>
      <w:bookmarkStart w:id="1081" w:name="OLE_LINK75"/>
      <w:bookmarkEnd w:id="1078"/>
      <w:bookmarkEnd w:id="1079"/>
      <w:r w:rsidRPr="009B6468">
        <w:rPr>
          <w:rFonts w:hint="eastAsia"/>
          <w:lang w:val="en-US" w:eastAsia="zh-CN"/>
        </w:rPr>
        <w:t>路线图</w:t>
      </w:r>
      <w:bookmarkEnd w:id="1080"/>
      <w:bookmarkEnd w:id="1081"/>
      <w:r w:rsidRPr="009B6468">
        <w:rPr>
          <w:rFonts w:hint="eastAsia"/>
          <w:lang w:val="en-US" w:eastAsia="zh-CN"/>
        </w:rPr>
        <w:t>的</w:t>
      </w:r>
      <w:r w:rsidRPr="009B6468">
        <w:rPr>
          <w:lang w:val="en-US" w:eastAsia="zh-CN"/>
        </w:rPr>
        <w:t>WIKI</w:t>
      </w:r>
      <w:r w:rsidRPr="009B6468">
        <w:rPr>
          <w:rFonts w:hint="eastAsia"/>
          <w:lang w:val="en-US" w:eastAsia="zh-CN"/>
        </w:rPr>
        <w:t>百科，提供了全球现有的和正在开发的</w:t>
      </w:r>
      <w:r w:rsidRPr="009B6468">
        <w:rPr>
          <w:lang w:val="en-US" w:eastAsia="zh-CN"/>
        </w:rPr>
        <w:t>IdM</w:t>
      </w:r>
      <w:r w:rsidRPr="009B6468">
        <w:rPr>
          <w:rFonts w:hint="eastAsia"/>
          <w:lang w:val="en-US" w:eastAsia="zh-CN"/>
        </w:rPr>
        <w:t>标准汇编。</w:t>
      </w:r>
      <w:r w:rsidRPr="009B6468">
        <w:rPr>
          <w:lang w:val="en-US" w:eastAsia="zh-CN"/>
        </w:rPr>
        <w:t>IdM</w:t>
      </w:r>
      <w:r w:rsidRPr="009B6468">
        <w:rPr>
          <w:rFonts w:hint="eastAsia"/>
          <w:lang w:val="en-US" w:eastAsia="zh-CN"/>
        </w:rPr>
        <w:t>路线图</w:t>
      </w:r>
      <w:r w:rsidR="00F32C8B" w:rsidRPr="009B6468">
        <w:rPr>
          <w:rFonts w:hint="eastAsia"/>
          <w:lang w:val="en-US" w:eastAsia="zh-CN"/>
        </w:rPr>
        <w:t>反映</w:t>
      </w:r>
      <w:r w:rsidRPr="009B6468">
        <w:rPr>
          <w:rFonts w:hint="eastAsia"/>
          <w:lang w:val="en-US" w:eastAsia="zh-CN"/>
        </w:rPr>
        <w:t>了与其他</w:t>
      </w:r>
      <w:r w:rsidRPr="009B6468">
        <w:rPr>
          <w:rFonts w:hint="eastAsia"/>
          <w:lang w:val="en-US" w:eastAsia="zh-CN"/>
        </w:rPr>
        <w:t>SDO</w:t>
      </w:r>
      <w:r w:rsidR="00E07EC2">
        <w:rPr>
          <w:rFonts w:hint="eastAsia"/>
          <w:lang w:val="en-US" w:eastAsia="zh-CN"/>
        </w:rPr>
        <w:t>和论坛在身份管理方面的协调，以避免重复工作</w:t>
      </w:r>
      <w:r w:rsidR="00E07EC2">
        <w:rPr>
          <w:rFonts w:eastAsiaTheme="minorEastAsia" w:hint="eastAsia"/>
          <w:lang w:val="en-US" w:eastAsia="zh-CN"/>
        </w:rPr>
        <w:t>。</w:t>
      </w:r>
    </w:p>
    <w:p w:rsidR="00DF7EC0" w:rsidRPr="00E07EC2" w:rsidRDefault="00F32C8B" w:rsidP="00E07EC2">
      <w:pPr>
        <w:pStyle w:val="NormalWeb"/>
        <w:ind w:firstLineChars="200" w:firstLine="480"/>
        <w:rPr>
          <w:rFonts w:eastAsia="SimSun"/>
          <w:lang w:val="en-US" w:eastAsia="zh-CN"/>
        </w:rPr>
      </w:pPr>
      <w:r w:rsidRPr="00E07EC2">
        <w:rPr>
          <w:rFonts w:eastAsia="SimSun"/>
          <w:lang w:val="en-US" w:eastAsia="zh-CN"/>
        </w:rPr>
        <w:t>此外，</w:t>
      </w:r>
      <w:r w:rsidR="000C139E" w:rsidRPr="00E07EC2">
        <w:rPr>
          <w:rFonts w:eastAsia="SimSun"/>
          <w:lang w:val="en-US" w:eastAsia="zh-CN"/>
        </w:rPr>
        <w:t>关于身份管理的牵头研究组网页在第</w:t>
      </w:r>
      <w:r w:rsidR="000C139E" w:rsidRPr="00E07EC2">
        <w:rPr>
          <w:rFonts w:eastAsia="SimSun"/>
          <w:lang w:val="en-US" w:eastAsia="zh-CN"/>
        </w:rPr>
        <w:t>17</w:t>
      </w:r>
      <w:r w:rsidR="000C139E" w:rsidRPr="00E07EC2">
        <w:rPr>
          <w:rFonts w:eastAsia="SimSun"/>
          <w:lang w:val="en-US" w:eastAsia="zh-CN"/>
        </w:rPr>
        <w:t>研究组网站上维护，与关键资源直接链接。</w:t>
      </w:r>
    </w:p>
    <w:p w:rsidR="00DF7EC0" w:rsidRPr="009B6468" w:rsidRDefault="00DF7EC0">
      <w:pPr>
        <w:pStyle w:val="Heading3"/>
        <w:rPr>
          <w:lang w:eastAsia="zh-CN"/>
        </w:rPr>
      </w:pPr>
      <w:r w:rsidRPr="009B6468">
        <w:rPr>
          <w:lang w:eastAsia="zh-CN"/>
        </w:rPr>
        <w:t>3.3.3</w:t>
      </w:r>
      <w:r w:rsidRPr="009B6468">
        <w:rPr>
          <w:lang w:eastAsia="zh-CN"/>
        </w:rPr>
        <w:tab/>
      </w:r>
      <w:r w:rsidR="000C139E" w:rsidRPr="009B6468">
        <w:rPr>
          <w:rFonts w:hint="eastAsia"/>
          <w:lang w:val="en-US" w:eastAsia="zh-CN"/>
        </w:rPr>
        <w:t>关于语言和描述技术的牵头研究组</w:t>
      </w:r>
      <w:r w:rsidR="00F32C8B" w:rsidRPr="009B6468">
        <w:rPr>
          <w:rFonts w:hint="eastAsia"/>
          <w:lang w:val="en-US" w:eastAsia="zh-CN"/>
        </w:rPr>
        <w:t>活动</w:t>
      </w:r>
    </w:p>
    <w:p w:rsidR="000C139E" w:rsidRPr="009B6468" w:rsidRDefault="000C139E">
      <w:pPr>
        <w:ind w:firstLineChars="200" w:firstLine="480"/>
        <w:rPr>
          <w:szCs w:val="24"/>
          <w:lang w:val="en-US" w:eastAsia="zh-CN"/>
        </w:rPr>
      </w:pPr>
      <w:r w:rsidRPr="009B6468">
        <w:rPr>
          <w:szCs w:val="24"/>
          <w:lang w:val="en-US" w:eastAsia="zh-CN"/>
        </w:rPr>
        <w:t>根据世界电信标准化</w:t>
      </w:r>
      <w:r w:rsidR="006542E7" w:rsidRPr="009B6468">
        <w:rPr>
          <w:rFonts w:hint="eastAsia"/>
          <w:szCs w:val="24"/>
          <w:lang w:val="en-US" w:eastAsia="zh-CN"/>
        </w:rPr>
        <w:t>全会</w:t>
      </w:r>
      <w:r w:rsidRPr="009B6468">
        <w:rPr>
          <w:szCs w:val="24"/>
          <w:lang w:val="en-US" w:eastAsia="zh-CN"/>
        </w:rPr>
        <w:t>（</w:t>
      </w:r>
      <w:r w:rsidRPr="009B6468">
        <w:rPr>
          <w:szCs w:val="24"/>
          <w:lang w:val="en-US" w:eastAsia="zh-CN"/>
        </w:rPr>
        <w:t>WTSA-12</w:t>
      </w:r>
      <w:r w:rsidRPr="009B6468">
        <w:rPr>
          <w:szCs w:val="24"/>
          <w:lang w:val="en-US" w:eastAsia="zh-CN"/>
        </w:rPr>
        <w:t>）第</w:t>
      </w:r>
      <w:r w:rsidRPr="009B6468">
        <w:rPr>
          <w:szCs w:val="24"/>
          <w:lang w:val="en-US" w:eastAsia="zh-CN"/>
        </w:rPr>
        <w:t>2</w:t>
      </w:r>
      <w:r w:rsidRPr="009B6468">
        <w:rPr>
          <w:szCs w:val="24"/>
          <w:lang w:val="en-US" w:eastAsia="zh-CN"/>
        </w:rPr>
        <w:t>号决议</w:t>
      </w:r>
      <w:r w:rsidRPr="009B6468">
        <w:rPr>
          <w:rFonts w:hint="eastAsia"/>
          <w:szCs w:val="24"/>
          <w:lang w:val="en-US" w:eastAsia="zh-CN"/>
        </w:rPr>
        <w:t>，</w:t>
      </w:r>
      <w:r w:rsidRPr="009B6468">
        <w:rPr>
          <w:szCs w:val="24"/>
          <w:lang w:val="en-US" w:eastAsia="zh-CN"/>
        </w:rPr>
        <w:t>第</w:t>
      </w:r>
      <w:r w:rsidRPr="009B6468">
        <w:rPr>
          <w:szCs w:val="24"/>
          <w:lang w:val="en-US" w:eastAsia="zh-CN"/>
        </w:rPr>
        <w:t>17</w:t>
      </w:r>
      <w:r w:rsidRPr="009B6468">
        <w:rPr>
          <w:szCs w:val="24"/>
          <w:lang w:val="en-US" w:eastAsia="zh-CN"/>
        </w:rPr>
        <w:t>研究组</w:t>
      </w:r>
      <w:r w:rsidRPr="009B6468">
        <w:rPr>
          <w:rFonts w:hint="eastAsia"/>
          <w:szCs w:val="24"/>
          <w:lang w:val="en-US" w:eastAsia="zh-CN"/>
        </w:rPr>
        <w:t>被指定为关于</w:t>
      </w:r>
      <w:r w:rsidRPr="009B6468">
        <w:rPr>
          <w:szCs w:val="24"/>
          <w:lang w:val="en-US" w:eastAsia="zh-CN"/>
        </w:rPr>
        <w:t>语言和描述技术</w:t>
      </w:r>
      <w:r w:rsidRPr="009B6468">
        <w:rPr>
          <w:rFonts w:hint="eastAsia"/>
          <w:szCs w:val="24"/>
          <w:lang w:val="en-US" w:eastAsia="zh-CN"/>
        </w:rPr>
        <w:t>的</w:t>
      </w:r>
      <w:r w:rsidRPr="009B6468">
        <w:rPr>
          <w:szCs w:val="24"/>
          <w:lang w:val="en-US" w:eastAsia="zh-CN"/>
        </w:rPr>
        <w:t>牵头研究组</w:t>
      </w:r>
      <w:r w:rsidRPr="009B6468">
        <w:rPr>
          <w:rFonts w:hint="eastAsia"/>
          <w:szCs w:val="24"/>
          <w:lang w:val="en-US" w:eastAsia="zh-CN"/>
        </w:rPr>
        <w:t>。</w:t>
      </w:r>
    </w:p>
    <w:p w:rsidR="000C139E" w:rsidRPr="009B6468" w:rsidRDefault="000C139E">
      <w:pPr>
        <w:pStyle w:val="NormalWeb"/>
        <w:ind w:firstLineChars="200" w:firstLine="480"/>
        <w:rPr>
          <w:rFonts w:ascii="Verdana" w:eastAsiaTheme="minorEastAsia" w:hAnsi="Verdana"/>
          <w:color w:val="000000"/>
          <w:lang w:val="en-US" w:eastAsia="zh-CN"/>
        </w:rPr>
      </w:pPr>
      <w:r w:rsidRPr="009B6468">
        <w:rPr>
          <w:rFonts w:eastAsiaTheme="minorEastAsia" w:hint="eastAsia"/>
          <w:color w:val="000000"/>
          <w:lang w:val="en-US" w:eastAsia="zh-CN"/>
        </w:rPr>
        <w:t>作为</w:t>
      </w:r>
      <w:r w:rsidRPr="009B6468">
        <w:rPr>
          <w:rFonts w:ascii="SimSun" w:eastAsia="SimSun" w:hAnsi="SimSun" w:cs="SimSun" w:hint="eastAsia"/>
          <w:color w:val="000000"/>
          <w:lang w:val="en-US" w:eastAsia="zh-CN"/>
        </w:rPr>
        <w:t>语言和描述技术的牵头研究组</w:t>
      </w:r>
      <w:r w:rsidRPr="009B6468">
        <w:rPr>
          <w:rFonts w:eastAsiaTheme="minorEastAsia" w:hint="eastAsia"/>
          <w:color w:val="000000"/>
          <w:lang w:val="en-US" w:eastAsia="zh-CN"/>
        </w:rPr>
        <w:t>，</w:t>
      </w:r>
      <w:r w:rsidRPr="009B6468">
        <w:rPr>
          <w:rFonts w:ascii="SimSun" w:eastAsia="SimSun" w:hAnsi="SimSun" w:cs="SimSun" w:hint="eastAsia"/>
          <w:color w:val="000000"/>
          <w:lang w:val="en-US" w:eastAsia="zh-CN"/>
        </w:rPr>
        <w:t>第</w:t>
      </w:r>
      <w:r w:rsidRPr="009B6468">
        <w:rPr>
          <w:color w:val="000000"/>
          <w:lang w:val="en-US" w:eastAsia="zh-CN"/>
        </w:rPr>
        <w:t>17</w:t>
      </w:r>
      <w:r w:rsidRPr="009B6468">
        <w:rPr>
          <w:rFonts w:ascii="SimSun" w:eastAsia="SimSun" w:hAnsi="SimSun" w:cs="SimSun" w:hint="eastAsia"/>
          <w:color w:val="000000"/>
          <w:lang w:val="en-US" w:eastAsia="zh-CN"/>
        </w:rPr>
        <w:t>研究组负责关于电信的语言和描述技术</w:t>
      </w:r>
      <w:r w:rsidRPr="009B6468">
        <w:rPr>
          <w:rFonts w:eastAsiaTheme="minorEastAsia" w:hint="eastAsia"/>
          <w:color w:val="000000"/>
          <w:lang w:val="en-US" w:eastAsia="zh-CN"/>
        </w:rPr>
        <w:t>：</w:t>
      </w:r>
    </w:p>
    <w:p w:rsidR="000C139E" w:rsidRPr="009B6468" w:rsidRDefault="000C139E">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asciiTheme="majorBidi" w:eastAsiaTheme="minorEastAsia" w:hAnsiTheme="majorBidi" w:cstheme="majorBidi" w:hint="eastAsia"/>
          <w:lang w:val="en-US" w:eastAsia="zh-CN"/>
        </w:rPr>
        <w:t>向</w:t>
      </w:r>
      <w:r w:rsidRPr="009B6468">
        <w:rPr>
          <w:rFonts w:asciiTheme="majorBidi" w:hAnsiTheme="majorBidi" w:cstheme="majorBidi"/>
          <w:lang w:val="en-US" w:eastAsia="zh-CN"/>
        </w:rPr>
        <w:t>ITU-T</w:t>
      </w:r>
      <w:r w:rsidRPr="009B6468">
        <w:rPr>
          <w:rFonts w:hint="eastAsia"/>
          <w:lang w:val="en-US" w:eastAsia="zh-CN"/>
        </w:rPr>
        <w:t>成员</w:t>
      </w:r>
      <w:r w:rsidRPr="009B6468">
        <w:rPr>
          <w:rFonts w:asciiTheme="majorBidi" w:eastAsiaTheme="minorEastAsia" w:hAnsiTheme="majorBidi" w:cstheme="majorBidi" w:hint="eastAsia"/>
          <w:lang w:val="en-US" w:eastAsia="zh-CN"/>
        </w:rPr>
        <w:t>和其他</w:t>
      </w:r>
      <w:r w:rsidRPr="009B6468">
        <w:rPr>
          <w:rFonts w:hint="eastAsia"/>
          <w:lang w:val="en-US" w:eastAsia="zh-CN"/>
        </w:rPr>
        <w:t>研究组提供关于语言和描述技方面的指南；</w:t>
      </w:r>
    </w:p>
    <w:p w:rsidR="000C139E" w:rsidRPr="009B6468" w:rsidRDefault="000C139E">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asciiTheme="majorBidi" w:eastAsiaTheme="minorEastAsia" w:hAnsiTheme="majorBidi" w:cstheme="majorBidi" w:hint="eastAsia"/>
          <w:lang w:val="en-US" w:eastAsia="zh-CN"/>
        </w:rPr>
        <w:t>维护电信领域使用的关于</w:t>
      </w:r>
      <w:r w:rsidRPr="009B6468">
        <w:rPr>
          <w:rFonts w:hint="eastAsia"/>
          <w:lang w:val="en-US" w:eastAsia="zh-CN"/>
        </w:rPr>
        <w:t>语言和描述技术的</w:t>
      </w:r>
      <w:r w:rsidRPr="009B6468">
        <w:rPr>
          <w:rFonts w:asciiTheme="majorBidi" w:hAnsiTheme="majorBidi" w:cstheme="majorBidi"/>
          <w:lang w:val="en-US" w:eastAsia="zh-CN"/>
        </w:rPr>
        <w:t>ITU-T</w:t>
      </w:r>
      <w:r w:rsidR="006542E7" w:rsidRPr="009B6468">
        <w:rPr>
          <w:rFonts w:hint="eastAsia"/>
          <w:lang w:val="en-US" w:eastAsia="zh-CN"/>
        </w:rPr>
        <w:t>系列</w:t>
      </w:r>
      <w:r w:rsidRPr="009B6468">
        <w:rPr>
          <w:rFonts w:hint="eastAsia"/>
          <w:lang w:val="en-US" w:eastAsia="zh-CN"/>
        </w:rPr>
        <w:t>建议书</w:t>
      </w:r>
      <w:r w:rsidRPr="009B6468">
        <w:rPr>
          <w:rFonts w:asciiTheme="majorBidi" w:eastAsiaTheme="minorEastAsia" w:hAnsiTheme="majorBidi" w:cstheme="majorBidi" w:hint="eastAsia"/>
          <w:lang w:val="en-US" w:eastAsia="zh-CN"/>
        </w:rPr>
        <w:t>和其他</w:t>
      </w:r>
      <w:r w:rsidRPr="009B6468">
        <w:rPr>
          <w:rFonts w:hint="eastAsia"/>
          <w:lang w:val="en-US" w:eastAsia="zh-CN"/>
        </w:rPr>
        <w:t>指南</w:t>
      </w:r>
      <w:r w:rsidRPr="009B6468">
        <w:rPr>
          <w:rFonts w:asciiTheme="majorBidi" w:eastAsiaTheme="minorEastAsia" w:hAnsiTheme="majorBidi" w:cstheme="majorBidi" w:hint="eastAsia"/>
          <w:lang w:val="en-US" w:eastAsia="zh-CN"/>
        </w:rPr>
        <w:t>；</w:t>
      </w:r>
    </w:p>
    <w:p w:rsidR="000C139E" w:rsidRPr="009B6468" w:rsidRDefault="000C139E">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hint="eastAsia"/>
          <w:lang w:val="en-US" w:eastAsia="zh-CN"/>
        </w:rPr>
        <w:t>如果</w:t>
      </w:r>
      <w:r w:rsidR="006542E7" w:rsidRPr="009B6468">
        <w:rPr>
          <w:rFonts w:hint="eastAsia"/>
          <w:lang w:val="en-US" w:eastAsia="zh-CN"/>
        </w:rPr>
        <w:t>ITU-T</w:t>
      </w:r>
      <w:r w:rsidRPr="009B6468">
        <w:rPr>
          <w:rFonts w:hint="eastAsia"/>
          <w:lang w:val="en-US" w:eastAsia="zh-CN"/>
        </w:rPr>
        <w:t>的建议书未</w:t>
      </w:r>
      <w:r w:rsidR="006542E7" w:rsidRPr="009B6468">
        <w:rPr>
          <w:rFonts w:hint="eastAsia"/>
          <w:lang w:val="en-US" w:eastAsia="zh-CN"/>
        </w:rPr>
        <w:t>定义</w:t>
      </w:r>
      <w:r w:rsidRPr="009B6468">
        <w:rPr>
          <w:rFonts w:hint="eastAsia"/>
          <w:lang w:val="en-US" w:eastAsia="zh-CN"/>
        </w:rPr>
        <w:t>适用的语言，</w:t>
      </w:r>
      <w:r w:rsidR="006542E7" w:rsidRPr="009B6468">
        <w:rPr>
          <w:rFonts w:hint="eastAsia"/>
          <w:lang w:val="en-US" w:eastAsia="zh-CN"/>
        </w:rPr>
        <w:t>则</w:t>
      </w:r>
      <w:r w:rsidRPr="009B6468">
        <w:rPr>
          <w:rFonts w:hint="eastAsia"/>
          <w:lang w:val="en-US" w:eastAsia="zh-CN"/>
        </w:rPr>
        <w:t>通过使用其他渠道推荐合适的语言；</w:t>
      </w:r>
    </w:p>
    <w:p w:rsidR="000C139E" w:rsidRPr="009B6468" w:rsidRDefault="000C139E">
      <w:pPr>
        <w:pStyle w:val="enumlev1"/>
        <w:rPr>
          <w:rFonts w:asciiTheme="majorBidi" w:hAnsiTheme="majorBidi" w:cstheme="majorBidi"/>
          <w:lang w:val="en-US" w:eastAsia="zh-CN"/>
        </w:rPr>
      </w:pPr>
      <w:r w:rsidRPr="009B6468">
        <w:rPr>
          <w:rFonts w:asciiTheme="majorBidi" w:eastAsiaTheme="minorEastAsia" w:hAnsiTheme="majorBidi" w:cstheme="majorBidi"/>
          <w:lang w:val="en-US" w:eastAsia="zh-CN"/>
        </w:rPr>
        <w:t>–</w:t>
      </w:r>
      <w:r w:rsidRPr="009B6468">
        <w:rPr>
          <w:rFonts w:asciiTheme="majorBidi" w:eastAsiaTheme="minorEastAsia" w:hAnsiTheme="majorBidi" w:cstheme="majorBidi" w:hint="eastAsia"/>
          <w:lang w:val="en-US" w:eastAsia="zh-CN"/>
        </w:rPr>
        <w:tab/>
      </w:r>
      <w:r w:rsidRPr="009B6468">
        <w:rPr>
          <w:rFonts w:hint="eastAsia"/>
          <w:lang w:val="en-US" w:eastAsia="zh-CN"/>
        </w:rPr>
        <w:t>与其他使用或定义补充语言和描述技术的</w:t>
      </w:r>
      <w:r w:rsidR="006542E7" w:rsidRPr="009B6468">
        <w:rPr>
          <w:rFonts w:hint="eastAsia"/>
          <w:lang w:val="en-US" w:eastAsia="zh-CN"/>
        </w:rPr>
        <w:t>经</w:t>
      </w:r>
      <w:r w:rsidRPr="009B6468">
        <w:rPr>
          <w:rFonts w:hint="eastAsia"/>
          <w:lang w:val="en-US" w:eastAsia="zh-CN"/>
        </w:rPr>
        <w:t>认可机构</w:t>
      </w:r>
      <w:r w:rsidR="006542E7" w:rsidRPr="009B6468">
        <w:rPr>
          <w:rFonts w:hint="eastAsia"/>
          <w:lang w:val="en-US" w:eastAsia="zh-CN"/>
        </w:rPr>
        <w:t>（如</w:t>
      </w:r>
      <w:r w:rsidR="006542E7" w:rsidRPr="009B6468">
        <w:rPr>
          <w:rFonts w:asciiTheme="majorBidi" w:hAnsiTheme="majorBidi" w:cstheme="majorBidi" w:hint="eastAsia"/>
          <w:lang w:val="en-US" w:eastAsia="zh-CN"/>
        </w:rPr>
        <w:t>IETF</w:t>
      </w:r>
      <w:r w:rsidR="006542E7" w:rsidRPr="009B6468">
        <w:rPr>
          <w:rFonts w:hint="eastAsia"/>
          <w:lang w:val="en-US" w:eastAsia="zh-CN"/>
        </w:rPr>
        <w:t>和</w:t>
      </w:r>
      <w:r w:rsidR="006542E7" w:rsidRPr="009B6468">
        <w:rPr>
          <w:rFonts w:asciiTheme="majorBidi" w:hAnsiTheme="majorBidi" w:cstheme="majorBidi" w:hint="eastAsia"/>
          <w:lang w:val="en-US" w:eastAsia="zh-CN"/>
        </w:rPr>
        <w:t>OMG</w:t>
      </w:r>
      <w:r w:rsidR="006542E7" w:rsidRPr="009B6468">
        <w:rPr>
          <w:rFonts w:asciiTheme="majorBidi" w:hAnsiTheme="majorBidi" w:cstheme="majorBidi" w:hint="eastAsia"/>
          <w:lang w:val="en-US" w:eastAsia="zh-CN"/>
        </w:rPr>
        <w:t>）</w:t>
      </w:r>
      <w:r w:rsidRPr="009B6468">
        <w:rPr>
          <w:rFonts w:hint="eastAsia"/>
          <w:lang w:val="en-US" w:eastAsia="zh-CN"/>
        </w:rPr>
        <w:t>互动</w:t>
      </w:r>
      <w:r w:rsidRPr="009B6468">
        <w:rPr>
          <w:rFonts w:asciiTheme="majorBidi" w:eastAsiaTheme="minorEastAsia" w:hAnsiTheme="majorBidi" w:cstheme="majorBidi" w:hint="eastAsia"/>
          <w:lang w:val="en-US" w:eastAsia="zh-CN"/>
        </w:rPr>
        <w:t>。</w:t>
      </w:r>
    </w:p>
    <w:p w:rsidR="000C139E" w:rsidRPr="009B6468" w:rsidRDefault="000C139E">
      <w:pPr>
        <w:ind w:firstLineChars="200" w:firstLine="480"/>
        <w:rPr>
          <w:lang w:val="en-US" w:eastAsia="zh-CN"/>
        </w:rPr>
      </w:pPr>
      <w:r w:rsidRPr="009B6468">
        <w:rPr>
          <w:lang w:val="en-US" w:eastAsia="zh-CN"/>
        </w:rPr>
        <w:t xml:space="preserve">WP </w:t>
      </w:r>
      <w:r w:rsidRPr="009B6468">
        <w:rPr>
          <w:lang w:eastAsia="zh-CN"/>
        </w:rPr>
        <w:t>5/17</w:t>
      </w:r>
      <w:r w:rsidRPr="009B6468">
        <w:rPr>
          <w:rFonts w:hint="eastAsia"/>
          <w:lang w:val="en-US" w:eastAsia="zh-CN"/>
        </w:rPr>
        <w:t>的</w:t>
      </w:r>
      <w:r w:rsidRPr="009B6468">
        <w:rPr>
          <w:lang w:val="en-US" w:eastAsia="zh-CN"/>
        </w:rPr>
        <w:t>第</w:t>
      </w:r>
      <w:r w:rsidRPr="009B6468">
        <w:rPr>
          <w:lang w:eastAsia="zh-CN"/>
        </w:rPr>
        <w:t>11/17</w:t>
      </w:r>
      <w:r w:rsidRPr="009B6468">
        <w:rPr>
          <w:rFonts w:hint="eastAsia"/>
          <w:lang w:val="en-US" w:eastAsia="zh-CN"/>
        </w:rPr>
        <w:t>和</w:t>
      </w:r>
      <w:bookmarkStart w:id="1082" w:name="OLE_LINK22"/>
      <w:bookmarkStart w:id="1083" w:name="OLE_LINK44"/>
      <w:r w:rsidRPr="009B6468">
        <w:rPr>
          <w:lang w:eastAsia="zh-CN"/>
        </w:rPr>
        <w:t>12/17</w:t>
      </w:r>
      <w:r w:rsidRPr="009B6468">
        <w:rPr>
          <w:lang w:val="en-US" w:eastAsia="zh-CN"/>
        </w:rPr>
        <w:t>号课题</w:t>
      </w:r>
      <w:bookmarkEnd w:id="1082"/>
      <w:bookmarkEnd w:id="1083"/>
      <w:r w:rsidRPr="009B6468">
        <w:rPr>
          <w:rFonts w:hint="eastAsia"/>
          <w:lang w:val="en-US" w:eastAsia="zh-CN"/>
        </w:rPr>
        <w:t>已经在</w:t>
      </w:r>
      <w:r w:rsidRPr="009B6468">
        <w:rPr>
          <w:lang w:val="en-US" w:eastAsia="zh-CN"/>
        </w:rPr>
        <w:t>ASN.1</w:t>
      </w:r>
      <w:r w:rsidRPr="009B6468">
        <w:rPr>
          <w:rFonts w:hint="eastAsia"/>
          <w:lang w:val="en-US" w:eastAsia="zh-CN"/>
        </w:rPr>
        <w:t>、</w:t>
      </w:r>
      <w:r w:rsidRPr="009B6468">
        <w:rPr>
          <w:lang w:val="en-US" w:eastAsia="zh-CN"/>
        </w:rPr>
        <w:t>ODP</w:t>
      </w:r>
      <w:r w:rsidRPr="009B6468">
        <w:rPr>
          <w:rFonts w:hint="eastAsia"/>
          <w:lang w:val="en-US" w:eastAsia="zh-CN"/>
        </w:rPr>
        <w:t>、</w:t>
      </w:r>
      <w:r w:rsidRPr="009B6468">
        <w:rPr>
          <w:lang w:val="en-US" w:eastAsia="zh-CN"/>
        </w:rPr>
        <w:t>SDL</w:t>
      </w:r>
      <w:r w:rsidRPr="009B6468">
        <w:rPr>
          <w:rFonts w:hint="eastAsia"/>
          <w:lang w:val="en-US" w:eastAsia="zh-CN"/>
        </w:rPr>
        <w:t>、</w:t>
      </w:r>
      <w:r w:rsidRPr="009B6468">
        <w:rPr>
          <w:lang w:val="en-US" w:eastAsia="zh-CN"/>
        </w:rPr>
        <w:t>MSC</w:t>
      </w:r>
      <w:r w:rsidRPr="009B6468">
        <w:rPr>
          <w:rFonts w:hint="eastAsia"/>
          <w:lang w:val="en-US" w:eastAsia="zh-CN"/>
        </w:rPr>
        <w:t>、</w:t>
      </w:r>
      <w:r w:rsidRPr="009B6468">
        <w:rPr>
          <w:lang w:val="en-US" w:eastAsia="zh-CN"/>
        </w:rPr>
        <w:t>URN</w:t>
      </w:r>
      <w:r w:rsidRPr="009B6468">
        <w:rPr>
          <w:rFonts w:hint="eastAsia"/>
          <w:lang w:val="en-US" w:eastAsia="zh-CN"/>
        </w:rPr>
        <w:t>和</w:t>
      </w:r>
      <w:r w:rsidRPr="009B6468">
        <w:rPr>
          <w:lang w:val="en-US" w:eastAsia="zh-CN"/>
        </w:rPr>
        <w:t>TTCN</w:t>
      </w:r>
      <w:r w:rsidRPr="009B6468">
        <w:rPr>
          <w:rFonts w:hint="eastAsia"/>
          <w:lang w:val="en-US" w:eastAsia="zh-CN"/>
        </w:rPr>
        <w:t>的</w:t>
      </w:r>
      <w:r w:rsidRPr="009B6468">
        <w:rPr>
          <w:lang w:val="en-US" w:eastAsia="zh-CN"/>
        </w:rPr>
        <w:t>语言和描述技术</w:t>
      </w:r>
      <w:r w:rsidRPr="009B6468">
        <w:rPr>
          <w:rFonts w:hint="eastAsia"/>
          <w:lang w:val="en-US" w:eastAsia="zh-CN"/>
        </w:rPr>
        <w:t>方面取得富有成效的成果。与其他研究组和组织的广泛合作</w:t>
      </w:r>
      <w:r w:rsidR="00CC3AAF" w:rsidRPr="009B6468">
        <w:rPr>
          <w:rFonts w:hint="eastAsia"/>
          <w:lang w:val="en-US" w:eastAsia="zh-CN"/>
        </w:rPr>
        <w:t>帮助推进了相关</w:t>
      </w:r>
      <w:r w:rsidRPr="009B6468">
        <w:rPr>
          <w:rFonts w:hint="eastAsia"/>
          <w:lang w:val="en-US" w:eastAsia="zh-CN"/>
        </w:rPr>
        <w:t>工作。</w:t>
      </w:r>
    </w:p>
    <w:p w:rsidR="00DF7EC0" w:rsidRPr="009B6468" w:rsidRDefault="000C139E">
      <w:pPr>
        <w:ind w:firstLineChars="200" w:firstLine="480"/>
        <w:rPr>
          <w:lang w:eastAsia="zh-CN"/>
        </w:rPr>
      </w:pPr>
      <w:r w:rsidRPr="009B6468">
        <w:rPr>
          <w:rFonts w:hint="eastAsia"/>
          <w:lang w:val="en-US" w:eastAsia="zh-CN"/>
        </w:rPr>
        <w:t>第</w:t>
      </w:r>
      <w:r w:rsidRPr="009B6468">
        <w:rPr>
          <w:lang w:val="en-US" w:eastAsia="zh-CN"/>
        </w:rPr>
        <w:t>1</w:t>
      </w:r>
      <w:r w:rsidR="00F41559" w:rsidRPr="009B6468">
        <w:rPr>
          <w:lang w:val="en-US" w:eastAsia="zh-CN"/>
        </w:rPr>
        <w:t>1</w:t>
      </w:r>
      <w:r w:rsidRPr="009B6468">
        <w:rPr>
          <w:lang w:val="en-US" w:eastAsia="zh-CN"/>
        </w:rPr>
        <w:t>/17</w:t>
      </w:r>
      <w:bookmarkStart w:id="1084" w:name="OLE_LINK48"/>
      <w:bookmarkStart w:id="1085" w:name="OLE_LINK54"/>
      <w:r w:rsidRPr="009B6468">
        <w:rPr>
          <w:lang w:val="en-US" w:eastAsia="zh-CN"/>
        </w:rPr>
        <w:t>号课题</w:t>
      </w:r>
      <w:bookmarkEnd w:id="1084"/>
      <w:bookmarkEnd w:id="1085"/>
      <w:r w:rsidRPr="009B6468">
        <w:rPr>
          <w:rFonts w:hint="eastAsia"/>
          <w:lang w:val="en-US" w:eastAsia="zh-CN"/>
        </w:rPr>
        <w:t>与</w:t>
      </w:r>
      <w:r w:rsidRPr="009B6468">
        <w:rPr>
          <w:lang w:val="en-US" w:eastAsia="zh-CN"/>
        </w:rPr>
        <w:t xml:space="preserve">ISO/IEC JTC 1/SC 6/WG </w:t>
      </w:r>
      <w:r w:rsidR="00F41559" w:rsidRPr="009B6468">
        <w:rPr>
          <w:lang w:val="en-US" w:eastAsia="zh-CN"/>
        </w:rPr>
        <w:t>10</w:t>
      </w:r>
      <w:r w:rsidRPr="009B6468">
        <w:rPr>
          <w:lang w:val="en-US" w:eastAsia="zh-CN"/>
        </w:rPr>
        <w:t xml:space="preserve"> </w:t>
      </w:r>
      <w:r w:rsidR="00493742" w:rsidRPr="009B6468">
        <w:rPr>
          <w:rFonts w:hint="eastAsia"/>
          <w:lang w:val="en-US" w:eastAsia="zh-CN"/>
        </w:rPr>
        <w:t>就</w:t>
      </w:r>
      <w:r w:rsidRPr="009B6468">
        <w:rPr>
          <w:lang w:val="en-US" w:eastAsia="zh-CN"/>
        </w:rPr>
        <w:t>抽象</w:t>
      </w:r>
      <w:r w:rsidR="00493742" w:rsidRPr="009B6468">
        <w:rPr>
          <w:rFonts w:hint="eastAsia"/>
          <w:lang w:val="en-US" w:eastAsia="zh-CN"/>
        </w:rPr>
        <w:t>句法</w:t>
      </w:r>
      <w:r w:rsidRPr="009B6468">
        <w:rPr>
          <w:lang w:val="en-US" w:eastAsia="zh-CN"/>
        </w:rPr>
        <w:t>记法一</w:t>
      </w:r>
      <w:r w:rsidR="00F41559" w:rsidRPr="009B6468">
        <w:rPr>
          <w:lang w:val="en-US" w:eastAsia="zh-CN"/>
        </w:rPr>
        <w:t>（</w:t>
      </w:r>
      <w:r w:rsidRPr="009B6468">
        <w:rPr>
          <w:lang w:val="en-US" w:eastAsia="zh-CN"/>
        </w:rPr>
        <w:t>ASN.1</w:t>
      </w:r>
      <w:r w:rsidR="00F41559" w:rsidRPr="009B6468">
        <w:rPr>
          <w:lang w:val="en-US" w:eastAsia="zh-CN"/>
        </w:rPr>
        <w:t>）</w:t>
      </w:r>
      <w:r w:rsidR="00493742" w:rsidRPr="009B6468">
        <w:rPr>
          <w:rFonts w:hint="eastAsia"/>
          <w:lang w:val="en-US" w:eastAsia="zh-CN"/>
        </w:rPr>
        <w:t>的</w:t>
      </w:r>
      <w:r w:rsidRPr="009B6468">
        <w:rPr>
          <w:rFonts w:hint="eastAsia"/>
          <w:lang w:val="en-US" w:eastAsia="zh-CN"/>
        </w:rPr>
        <w:t>研究进行合作，</w:t>
      </w:r>
      <w:r w:rsidR="00493742" w:rsidRPr="009B6468">
        <w:rPr>
          <w:rFonts w:hint="eastAsia"/>
          <w:lang w:val="en-US" w:eastAsia="zh-CN"/>
        </w:rPr>
        <w:t>该标准</w:t>
      </w:r>
      <w:r w:rsidRPr="009B6468">
        <w:rPr>
          <w:rFonts w:hint="eastAsia"/>
          <w:lang w:val="en-US" w:eastAsia="zh-CN"/>
        </w:rPr>
        <w:t>作为通用文本在</w:t>
      </w:r>
      <w:r w:rsidRPr="009B6468">
        <w:rPr>
          <w:rFonts w:hint="eastAsia"/>
          <w:lang w:val="en-US" w:eastAsia="zh-CN"/>
        </w:rPr>
        <w:t>X.680/X.690/X.890-</w:t>
      </w:r>
      <w:r w:rsidRPr="009B6468">
        <w:rPr>
          <w:rFonts w:hint="eastAsia"/>
          <w:lang w:val="en-US" w:eastAsia="zh-CN"/>
        </w:rPr>
        <w:t>系列中出版。</w:t>
      </w:r>
      <w:r w:rsidR="006232C2" w:rsidRPr="009B6468">
        <w:rPr>
          <w:rFonts w:hint="eastAsia"/>
          <w:lang w:val="en-US" w:eastAsia="zh-CN"/>
        </w:rPr>
        <w:t>2015</w:t>
      </w:r>
      <w:r w:rsidR="006232C2" w:rsidRPr="009B6468">
        <w:rPr>
          <w:rFonts w:hint="eastAsia"/>
          <w:lang w:val="en-US" w:eastAsia="zh-CN"/>
        </w:rPr>
        <w:t>年</w:t>
      </w:r>
      <w:r w:rsidR="006232C2" w:rsidRPr="009B6468">
        <w:rPr>
          <w:lang w:val="en-US" w:eastAsia="zh-CN"/>
        </w:rPr>
        <w:t>修订了</w:t>
      </w:r>
      <w:r w:rsidR="00493742" w:rsidRPr="009B6468">
        <w:rPr>
          <w:rFonts w:hint="eastAsia"/>
          <w:lang w:val="en-US" w:eastAsia="zh-CN"/>
        </w:rPr>
        <w:t>关于</w:t>
      </w:r>
      <w:r w:rsidR="006232C2" w:rsidRPr="009B6468">
        <w:rPr>
          <w:rFonts w:hint="eastAsia"/>
          <w:lang w:val="en-US" w:eastAsia="zh-CN"/>
        </w:rPr>
        <w:t>ASN.1</w:t>
      </w:r>
      <w:r w:rsidR="00493742" w:rsidRPr="009B6468">
        <w:rPr>
          <w:rFonts w:hint="eastAsia"/>
          <w:lang w:val="en-US" w:eastAsia="zh-CN"/>
        </w:rPr>
        <w:t>的整套</w:t>
      </w:r>
      <w:r w:rsidR="00493742" w:rsidRPr="009B6468">
        <w:rPr>
          <w:lang w:eastAsia="zh-CN"/>
        </w:rPr>
        <w:t>X.680/X.690</w:t>
      </w:r>
      <w:r w:rsidR="006232C2" w:rsidRPr="009B6468">
        <w:rPr>
          <w:rFonts w:hint="eastAsia"/>
          <w:lang w:val="en-US" w:eastAsia="zh-CN"/>
        </w:rPr>
        <w:t>建议书</w:t>
      </w:r>
      <w:r w:rsidR="006232C2" w:rsidRPr="009B6468">
        <w:rPr>
          <w:rFonts w:hint="eastAsia"/>
          <w:lang w:eastAsia="zh-CN"/>
        </w:rPr>
        <w:t>。</w:t>
      </w:r>
    </w:p>
    <w:p w:rsidR="00DF7EC0" w:rsidRPr="009B6468" w:rsidRDefault="00F41559">
      <w:pPr>
        <w:widowControl w:val="0"/>
        <w:ind w:firstLineChars="200" w:firstLine="480"/>
        <w:rPr>
          <w:lang w:eastAsia="zh-CN"/>
        </w:rPr>
      </w:pPr>
      <w:r w:rsidRPr="009B6468">
        <w:rPr>
          <w:rFonts w:hint="eastAsia"/>
          <w:lang w:val="en-US" w:eastAsia="zh-CN"/>
        </w:rPr>
        <w:t>第</w:t>
      </w:r>
      <w:r w:rsidRPr="009B6468">
        <w:rPr>
          <w:lang w:val="en-US" w:eastAsia="zh-CN"/>
        </w:rPr>
        <w:t>11/17</w:t>
      </w:r>
      <w:bookmarkStart w:id="1086" w:name="OLE_LINK55"/>
      <w:bookmarkStart w:id="1087" w:name="OLE_LINK58"/>
      <w:r w:rsidRPr="009B6468">
        <w:rPr>
          <w:rFonts w:hint="eastAsia"/>
          <w:lang w:val="en-US" w:eastAsia="zh-CN"/>
        </w:rPr>
        <w:t>号课题</w:t>
      </w:r>
      <w:bookmarkEnd w:id="1086"/>
      <w:bookmarkEnd w:id="1087"/>
      <w:r w:rsidRPr="009B6468">
        <w:rPr>
          <w:rFonts w:hint="eastAsia"/>
          <w:lang w:val="en-US" w:eastAsia="zh-CN"/>
        </w:rPr>
        <w:t>还与</w:t>
      </w:r>
      <w:r w:rsidRPr="009B6468">
        <w:rPr>
          <w:lang w:val="en-US" w:eastAsia="zh-CN"/>
        </w:rPr>
        <w:t>ISO/IEC JTC 1/SC 7/WG 19</w:t>
      </w:r>
      <w:r w:rsidRPr="009B6468">
        <w:rPr>
          <w:rFonts w:hint="eastAsia"/>
          <w:lang w:val="en-US" w:eastAsia="zh-CN"/>
        </w:rPr>
        <w:t>合作，</w:t>
      </w:r>
      <w:r w:rsidR="00BC7996" w:rsidRPr="009B6468">
        <w:rPr>
          <w:rFonts w:hint="eastAsia"/>
          <w:lang w:val="en-US" w:eastAsia="zh-CN"/>
        </w:rPr>
        <w:t>制定</w:t>
      </w:r>
      <w:r w:rsidRPr="009B6468">
        <w:rPr>
          <w:rFonts w:hint="eastAsia"/>
          <w:lang w:val="en-US" w:eastAsia="zh-CN"/>
        </w:rPr>
        <w:t>关于开放</w:t>
      </w:r>
      <w:r w:rsidR="007D3B27" w:rsidRPr="009B6468">
        <w:rPr>
          <w:rFonts w:hint="eastAsia"/>
          <w:lang w:val="en-US" w:eastAsia="zh-CN"/>
        </w:rPr>
        <w:t>式</w:t>
      </w:r>
      <w:r w:rsidRPr="009B6468">
        <w:rPr>
          <w:rFonts w:hint="eastAsia"/>
          <w:lang w:val="en-US" w:eastAsia="zh-CN"/>
        </w:rPr>
        <w:t>分布处理（</w:t>
      </w:r>
      <w:r w:rsidRPr="009B6468">
        <w:rPr>
          <w:rFonts w:hint="eastAsia"/>
          <w:lang w:val="en-US" w:eastAsia="zh-CN"/>
        </w:rPr>
        <w:t>ODP</w:t>
      </w:r>
      <w:r w:rsidRPr="009B6468">
        <w:rPr>
          <w:rFonts w:hint="eastAsia"/>
          <w:lang w:val="en-US" w:eastAsia="zh-CN"/>
        </w:rPr>
        <w:t>）的通用文本。</w:t>
      </w:r>
      <w:r w:rsidR="00DF7EC0" w:rsidRPr="009B6468">
        <w:rPr>
          <w:lang w:eastAsia="zh-CN"/>
        </w:rPr>
        <w:t>X.906</w:t>
      </w:r>
      <w:r w:rsidR="006232C2" w:rsidRPr="009B6468">
        <w:rPr>
          <w:rFonts w:hint="eastAsia"/>
          <w:lang w:eastAsia="zh-CN"/>
        </w:rPr>
        <w:t>（用于</w:t>
      </w:r>
      <w:r w:rsidR="006232C2" w:rsidRPr="009B6468">
        <w:rPr>
          <w:rFonts w:hint="eastAsia"/>
          <w:lang w:eastAsia="zh-CN"/>
        </w:rPr>
        <w:t>ODP</w:t>
      </w:r>
      <w:r w:rsidR="006232C2" w:rsidRPr="009B6468">
        <w:rPr>
          <w:rFonts w:hint="eastAsia"/>
          <w:lang w:eastAsia="zh-CN"/>
        </w:rPr>
        <w:t>的</w:t>
      </w:r>
      <w:r w:rsidR="006232C2" w:rsidRPr="009B6468">
        <w:rPr>
          <w:rFonts w:hint="eastAsia"/>
          <w:lang w:eastAsia="zh-CN"/>
        </w:rPr>
        <w:t>UML</w:t>
      </w:r>
      <w:r w:rsidR="006232C2" w:rsidRPr="009B6468">
        <w:rPr>
          <w:rFonts w:hint="eastAsia"/>
          <w:lang w:eastAsia="zh-CN"/>
        </w:rPr>
        <w:t>）和</w:t>
      </w:r>
      <w:r w:rsidR="006232C2" w:rsidRPr="009B6468">
        <w:rPr>
          <w:rFonts w:hint="eastAsia"/>
          <w:lang w:eastAsia="zh-CN"/>
        </w:rPr>
        <w:t>X.</w:t>
      </w:r>
      <w:r w:rsidR="006232C2" w:rsidRPr="009B6468">
        <w:rPr>
          <w:lang w:eastAsia="zh-CN"/>
        </w:rPr>
        <w:t>911</w:t>
      </w:r>
      <w:r w:rsidR="006232C2" w:rsidRPr="009B6468">
        <w:rPr>
          <w:rFonts w:hint="eastAsia"/>
          <w:lang w:eastAsia="zh-CN"/>
        </w:rPr>
        <w:t>（企业</w:t>
      </w:r>
      <w:r w:rsidR="006232C2" w:rsidRPr="009B6468">
        <w:rPr>
          <w:lang w:eastAsia="zh-CN"/>
        </w:rPr>
        <w:t>语言</w:t>
      </w:r>
      <w:r w:rsidR="006232C2" w:rsidRPr="009B6468">
        <w:rPr>
          <w:rFonts w:hint="eastAsia"/>
          <w:lang w:eastAsia="zh-CN"/>
        </w:rPr>
        <w:t>）得到</w:t>
      </w:r>
      <w:r w:rsidR="006232C2" w:rsidRPr="009B6468">
        <w:rPr>
          <w:lang w:eastAsia="zh-CN"/>
        </w:rPr>
        <w:t>修订。</w:t>
      </w:r>
    </w:p>
    <w:p w:rsidR="00DF7EC0" w:rsidRPr="009B6468" w:rsidRDefault="00F41559">
      <w:pPr>
        <w:ind w:firstLineChars="200" w:firstLine="480"/>
        <w:rPr>
          <w:lang w:eastAsia="zh-CN"/>
        </w:rPr>
      </w:pPr>
      <w:r w:rsidRPr="009B6468">
        <w:rPr>
          <w:rFonts w:hint="eastAsia"/>
          <w:lang w:val="en-US" w:eastAsia="zh-CN"/>
        </w:rPr>
        <w:lastRenderedPageBreak/>
        <w:t>在</w:t>
      </w:r>
      <w:r w:rsidR="00BC7996" w:rsidRPr="009B6468">
        <w:rPr>
          <w:rFonts w:hint="eastAsia"/>
          <w:lang w:val="en-US" w:eastAsia="zh-CN"/>
        </w:rPr>
        <w:t>制定</w:t>
      </w:r>
      <w:r w:rsidRPr="009B6468">
        <w:rPr>
          <w:rFonts w:hint="eastAsia"/>
          <w:lang w:val="en-US" w:eastAsia="zh-CN"/>
        </w:rPr>
        <w:t>语言建议书和支持工具过程中，第</w:t>
      </w:r>
      <w:r w:rsidRPr="009B6468">
        <w:rPr>
          <w:rFonts w:hint="eastAsia"/>
          <w:lang w:val="en-US" w:eastAsia="zh-CN"/>
        </w:rPr>
        <w:t>1</w:t>
      </w:r>
      <w:r w:rsidRPr="009B6468">
        <w:rPr>
          <w:lang w:val="en-US" w:eastAsia="zh-CN"/>
        </w:rPr>
        <w:t>2</w:t>
      </w:r>
      <w:r w:rsidRPr="009B6468">
        <w:rPr>
          <w:rFonts w:hint="eastAsia"/>
          <w:lang w:val="en-US" w:eastAsia="zh-CN"/>
        </w:rPr>
        <w:t>/17</w:t>
      </w:r>
      <w:r w:rsidRPr="009B6468">
        <w:rPr>
          <w:rFonts w:hint="eastAsia"/>
          <w:lang w:val="en-US" w:eastAsia="zh-CN"/>
        </w:rPr>
        <w:t>号课题报告人参与和组织</w:t>
      </w:r>
      <w:r w:rsidR="00BC7996" w:rsidRPr="009B6468">
        <w:rPr>
          <w:rFonts w:hint="eastAsia"/>
          <w:lang w:val="en-US" w:eastAsia="zh-CN"/>
        </w:rPr>
        <w:t>了</w:t>
      </w:r>
      <w:r w:rsidRPr="009B6468">
        <w:rPr>
          <w:rFonts w:hint="eastAsia"/>
          <w:lang w:val="en-US" w:eastAsia="zh-CN"/>
        </w:rPr>
        <w:t>研讨会，以便得到更多来自产业界和学术界的参与。下列为本</w:t>
      </w:r>
      <w:r w:rsidRPr="009B6468">
        <w:rPr>
          <w:lang w:val="en-US" w:eastAsia="zh-CN"/>
        </w:rPr>
        <w:t>研究期</w:t>
      </w:r>
      <w:r w:rsidRPr="009B6468">
        <w:rPr>
          <w:rFonts w:hint="eastAsia"/>
          <w:lang w:val="en-US" w:eastAsia="zh-CN"/>
        </w:rPr>
        <w:t>召开的</w:t>
      </w:r>
      <w:r w:rsidRPr="009B6468">
        <w:rPr>
          <w:lang w:val="en-US" w:eastAsia="zh-CN"/>
        </w:rPr>
        <w:t>研讨会</w:t>
      </w:r>
      <w:r w:rsidRPr="009B6468">
        <w:rPr>
          <w:rFonts w:hint="eastAsia"/>
          <w:lang w:val="en-US" w:eastAsia="zh-CN"/>
        </w:rPr>
        <w:t>：</w:t>
      </w:r>
    </w:p>
    <w:p w:rsidR="00DF7EC0" w:rsidRPr="009B6468" w:rsidRDefault="006232C2">
      <w:pPr>
        <w:pStyle w:val="enumlev1"/>
        <w:rPr>
          <w:lang w:eastAsia="zh-CN"/>
        </w:rPr>
      </w:pPr>
      <w:r w:rsidRPr="009B6468">
        <w:rPr>
          <w:lang w:eastAsia="zh-CN"/>
        </w:rPr>
        <w:t>–</w:t>
      </w:r>
      <w:r w:rsidR="00DF7EC0" w:rsidRPr="009B6468">
        <w:rPr>
          <w:lang w:eastAsia="zh-CN"/>
        </w:rPr>
        <w:tab/>
      </w:r>
      <w:r w:rsidRPr="009B6468">
        <w:rPr>
          <w:rFonts w:hint="eastAsia"/>
          <w:lang w:eastAsia="zh-CN"/>
        </w:rPr>
        <w:t>第</w:t>
      </w:r>
      <w:r w:rsidRPr="009B6468">
        <w:rPr>
          <w:rFonts w:hint="eastAsia"/>
          <w:lang w:eastAsia="zh-CN"/>
        </w:rPr>
        <w:t>16</w:t>
      </w:r>
      <w:r w:rsidRPr="009B6468">
        <w:rPr>
          <w:rFonts w:hint="eastAsia"/>
          <w:lang w:eastAsia="zh-CN"/>
        </w:rPr>
        <w:t>届</w:t>
      </w:r>
      <w:r w:rsidRPr="009B6468">
        <w:rPr>
          <w:lang w:eastAsia="zh-CN"/>
        </w:rPr>
        <w:t>国际系统</w:t>
      </w:r>
      <w:r w:rsidRPr="009B6468">
        <w:rPr>
          <w:rFonts w:hint="eastAsia"/>
          <w:lang w:eastAsia="zh-CN"/>
        </w:rPr>
        <w:t>设计</w:t>
      </w:r>
      <w:r w:rsidRPr="009B6468">
        <w:rPr>
          <w:lang w:eastAsia="zh-CN"/>
        </w:rPr>
        <w:t>语言论坛</w:t>
      </w:r>
      <w:r w:rsidRPr="009B6468">
        <w:rPr>
          <w:rFonts w:hint="eastAsia"/>
          <w:lang w:eastAsia="zh-CN"/>
        </w:rPr>
        <w:t xml:space="preserve"> </w:t>
      </w:r>
      <w:r w:rsidRPr="009B6468">
        <w:rPr>
          <w:lang w:eastAsia="zh-CN"/>
        </w:rPr>
        <w:t xml:space="preserve">– </w:t>
      </w:r>
      <w:r w:rsidRPr="009B6468">
        <w:rPr>
          <w:rFonts w:hint="eastAsia"/>
          <w:lang w:eastAsia="zh-CN"/>
        </w:rPr>
        <w:t>模型</w:t>
      </w:r>
      <w:r w:rsidRPr="009B6468">
        <w:rPr>
          <w:lang w:eastAsia="zh-CN"/>
        </w:rPr>
        <w:t>驱动依赖性工程，</w:t>
      </w:r>
      <w:r w:rsidRPr="009B6468">
        <w:rPr>
          <w:rFonts w:hint="eastAsia"/>
          <w:lang w:eastAsia="zh-CN"/>
        </w:rPr>
        <w:t>2013</w:t>
      </w:r>
      <w:r w:rsidRPr="009B6468">
        <w:rPr>
          <w:rFonts w:hint="eastAsia"/>
          <w:lang w:eastAsia="zh-CN"/>
        </w:rPr>
        <w:t>年</w:t>
      </w:r>
      <w:r w:rsidRPr="009B6468">
        <w:rPr>
          <w:rFonts w:hint="eastAsia"/>
          <w:lang w:eastAsia="zh-CN"/>
        </w:rPr>
        <w:t>6</w:t>
      </w:r>
      <w:r w:rsidRPr="009B6468">
        <w:rPr>
          <w:rFonts w:hint="eastAsia"/>
          <w:lang w:eastAsia="zh-CN"/>
        </w:rPr>
        <w:t>月</w:t>
      </w:r>
      <w:r w:rsidRPr="009B6468">
        <w:rPr>
          <w:rFonts w:hint="eastAsia"/>
          <w:lang w:eastAsia="zh-CN"/>
        </w:rPr>
        <w:t>26</w:t>
      </w:r>
      <w:r w:rsidRPr="009B6468">
        <w:rPr>
          <w:lang w:eastAsia="zh-CN"/>
        </w:rPr>
        <w:t>-28</w:t>
      </w:r>
      <w:r w:rsidRPr="009B6468">
        <w:rPr>
          <w:rFonts w:hint="eastAsia"/>
          <w:lang w:eastAsia="zh-CN"/>
        </w:rPr>
        <w:t>日</w:t>
      </w:r>
      <w:r w:rsidRPr="009B6468">
        <w:rPr>
          <w:lang w:eastAsia="zh-CN"/>
        </w:rPr>
        <w:t>，加拿大蒙特利尔。</w:t>
      </w:r>
    </w:p>
    <w:p w:rsidR="0047069A" w:rsidRPr="009B6468" w:rsidRDefault="006232C2" w:rsidP="00A3151F">
      <w:pPr>
        <w:pStyle w:val="enumlev1"/>
        <w:rPr>
          <w:szCs w:val="24"/>
          <w:lang w:eastAsia="zh-CN"/>
        </w:rPr>
      </w:pPr>
      <w:r w:rsidRPr="009B6468">
        <w:rPr>
          <w:lang w:eastAsia="zh-CN"/>
        </w:rPr>
        <w:t>–</w:t>
      </w:r>
      <w:r w:rsidR="00DF7EC0" w:rsidRPr="009B6468">
        <w:rPr>
          <w:lang w:eastAsia="zh-CN"/>
        </w:rPr>
        <w:tab/>
      </w:r>
      <w:r w:rsidR="00DF7EC0" w:rsidRPr="009B6468">
        <w:rPr>
          <w:szCs w:val="24"/>
          <w:lang w:eastAsia="zh-CN"/>
        </w:rPr>
        <w:t>MODELS-2014</w:t>
      </w:r>
      <w:r w:rsidRPr="009B6468">
        <w:rPr>
          <w:rFonts w:hint="eastAsia"/>
          <w:szCs w:val="24"/>
          <w:lang w:eastAsia="zh-CN"/>
        </w:rPr>
        <w:t>框架</w:t>
      </w:r>
      <w:r w:rsidRPr="009B6468">
        <w:rPr>
          <w:szCs w:val="24"/>
          <w:lang w:eastAsia="zh-CN"/>
        </w:rPr>
        <w:t>内的第</w:t>
      </w:r>
      <w:r w:rsidRPr="009B6468">
        <w:rPr>
          <w:rFonts w:hint="eastAsia"/>
          <w:szCs w:val="24"/>
          <w:lang w:eastAsia="zh-CN"/>
        </w:rPr>
        <w:t>8</w:t>
      </w:r>
      <w:r w:rsidRPr="009B6468">
        <w:rPr>
          <w:rFonts w:hint="eastAsia"/>
          <w:szCs w:val="24"/>
          <w:lang w:eastAsia="zh-CN"/>
        </w:rPr>
        <w:t>届</w:t>
      </w:r>
      <w:r w:rsidRPr="009B6468">
        <w:rPr>
          <w:szCs w:val="24"/>
          <w:lang w:eastAsia="zh-CN"/>
        </w:rPr>
        <w:t>系统分析和建模（</w:t>
      </w:r>
      <w:r w:rsidRPr="009B6468">
        <w:rPr>
          <w:rFonts w:hint="eastAsia"/>
          <w:szCs w:val="24"/>
          <w:lang w:eastAsia="zh-CN"/>
        </w:rPr>
        <w:t>SAM</w:t>
      </w:r>
      <w:r w:rsidRPr="009B6468">
        <w:rPr>
          <w:szCs w:val="24"/>
          <w:lang w:eastAsia="zh-CN"/>
        </w:rPr>
        <w:t>）</w:t>
      </w:r>
      <w:r w:rsidRPr="009B6468">
        <w:rPr>
          <w:rFonts w:hint="eastAsia"/>
          <w:szCs w:val="24"/>
          <w:lang w:eastAsia="zh-CN"/>
        </w:rPr>
        <w:t>大会</w:t>
      </w:r>
      <w:r w:rsidRPr="009B6468">
        <w:rPr>
          <w:szCs w:val="24"/>
          <w:lang w:eastAsia="zh-CN"/>
        </w:rPr>
        <w:t>（</w:t>
      </w:r>
      <w:r w:rsidRPr="009B6468">
        <w:rPr>
          <w:rFonts w:hint="eastAsia"/>
          <w:szCs w:val="24"/>
          <w:lang w:eastAsia="zh-CN"/>
        </w:rPr>
        <w:t>SAM-2014</w:t>
      </w:r>
      <w:r w:rsidRPr="009B6468">
        <w:rPr>
          <w:szCs w:val="24"/>
          <w:lang w:eastAsia="zh-CN"/>
        </w:rPr>
        <w:t>）</w:t>
      </w:r>
      <w:r w:rsidR="00A3151F">
        <w:rPr>
          <w:rFonts w:hint="eastAsia"/>
          <w:szCs w:val="24"/>
          <w:lang w:eastAsia="zh-CN"/>
        </w:rPr>
        <w:t>，</w:t>
      </w:r>
      <w:r w:rsidRPr="009B6468">
        <w:rPr>
          <w:rFonts w:hint="eastAsia"/>
          <w:szCs w:val="24"/>
          <w:lang w:eastAsia="zh-CN"/>
        </w:rPr>
        <w:t>2014</w:t>
      </w:r>
      <w:r w:rsidRPr="009B6468">
        <w:rPr>
          <w:rFonts w:hint="eastAsia"/>
          <w:szCs w:val="24"/>
          <w:lang w:eastAsia="zh-CN"/>
        </w:rPr>
        <w:t>年</w:t>
      </w:r>
      <w:r w:rsidRPr="009B6468">
        <w:rPr>
          <w:rFonts w:hint="eastAsia"/>
          <w:szCs w:val="24"/>
          <w:lang w:eastAsia="zh-CN"/>
        </w:rPr>
        <w:t>9</w:t>
      </w:r>
      <w:r w:rsidRPr="009B6468">
        <w:rPr>
          <w:rFonts w:hint="eastAsia"/>
          <w:szCs w:val="24"/>
          <w:lang w:eastAsia="zh-CN"/>
        </w:rPr>
        <w:t>月</w:t>
      </w:r>
      <w:r w:rsidRPr="009B6468">
        <w:rPr>
          <w:rFonts w:hint="eastAsia"/>
          <w:szCs w:val="24"/>
          <w:lang w:eastAsia="zh-CN"/>
        </w:rPr>
        <w:t>29</w:t>
      </w:r>
      <w:r w:rsidRPr="009B6468">
        <w:rPr>
          <w:szCs w:val="24"/>
          <w:lang w:eastAsia="zh-CN"/>
        </w:rPr>
        <w:t>-30</w:t>
      </w:r>
      <w:r w:rsidRPr="009B6468">
        <w:rPr>
          <w:rFonts w:hint="eastAsia"/>
          <w:szCs w:val="24"/>
          <w:lang w:eastAsia="zh-CN"/>
        </w:rPr>
        <w:t>日</w:t>
      </w:r>
      <w:r w:rsidRPr="009B6468">
        <w:rPr>
          <w:szCs w:val="24"/>
          <w:lang w:eastAsia="zh-CN"/>
        </w:rPr>
        <w:t>，西班牙瓦伦西亚。</w:t>
      </w:r>
    </w:p>
    <w:p w:rsidR="00DF7EC0" w:rsidRPr="009B6468" w:rsidRDefault="006232C2">
      <w:pPr>
        <w:pStyle w:val="enumlev1"/>
        <w:rPr>
          <w:szCs w:val="24"/>
          <w:lang w:eastAsia="zh-CN"/>
        </w:rPr>
      </w:pPr>
      <w:r w:rsidRPr="009B6468">
        <w:rPr>
          <w:szCs w:val="24"/>
          <w:lang w:eastAsia="zh-CN"/>
        </w:rPr>
        <w:t>–</w:t>
      </w:r>
      <w:r w:rsidR="00DF7EC0" w:rsidRPr="009B6468">
        <w:rPr>
          <w:szCs w:val="24"/>
          <w:lang w:eastAsia="zh-CN"/>
        </w:rPr>
        <w:tab/>
      </w:r>
      <w:r w:rsidRPr="009B6468">
        <w:rPr>
          <w:rFonts w:hint="eastAsia"/>
          <w:szCs w:val="24"/>
          <w:lang w:eastAsia="zh-CN"/>
        </w:rPr>
        <w:t>第</w:t>
      </w:r>
      <w:r w:rsidRPr="009B6468">
        <w:rPr>
          <w:rFonts w:hint="eastAsia"/>
          <w:szCs w:val="24"/>
          <w:lang w:eastAsia="zh-CN"/>
        </w:rPr>
        <w:t>17</w:t>
      </w:r>
      <w:r w:rsidRPr="009B6468">
        <w:rPr>
          <w:rFonts w:hint="eastAsia"/>
          <w:szCs w:val="24"/>
          <w:lang w:eastAsia="zh-CN"/>
        </w:rPr>
        <w:t>届</w:t>
      </w:r>
      <w:r w:rsidRPr="009B6468">
        <w:rPr>
          <w:szCs w:val="24"/>
          <w:lang w:eastAsia="zh-CN"/>
        </w:rPr>
        <w:t>国际系统设计语言论坛，</w:t>
      </w:r>
      <w:r w:rsidRPr="009B6468">
        <w:rPr>
          <w:rFonts w:hint="eastAsia"/>
          <w:szCs w:val="24"/>
          <w:lang w:eastAsia="zh-CN"/>
        </w:rPr>
        <w:t>2015</w:t>
      </w:r>
      <w:r w:rsidRPr="009B6468">
        <w:rPr>
          <w:rFonts w:hint="eastAsia"/>
          <w:szCs w:val="24"/>
          <w:lang w:eastAsia="zh-CN"/>
        </w:rPr>
        <w:t>年</w:t>
      </w:r>
      <w:r w:rsidRPr="009B6468">
        <w:rPr>
          <w:rFonts w:hint="eastAsia"/>
          <w:szCs w:val="24"/>
          <w:lang w:eastAsia="zh-CN"/>
        </w:rPr>
        <w:t>10</w:t>
      </w:r>
      <w:r w:rsidRPr="009B6468">
        <w:rPr>
          <w:rFonts w:hint="eastAsia"/>
          <w:szCs w:val="24"/>
          <w:lang w:eastAsia="zh-CN"/>
        </w:rPr>
        <w:t>月</w:t>
      </w:r>
      <w:r w:rsidRPr="009B6468">
        <w:rPr>
          <w:rFonts w:hint="eastAsia"/>
          <w:szCs w:val="24"/>
          <w:lang w:eastAsia="zh-CN"/>
        </w:rPr>
        <w:t>12</w:t>
      </w:r>
      <w:r w:rsidRPr="009B6468">
        <w:rPr>
          <w:szCs w:val="24"/>
          <w:lang w:eastAsia="zh-CN"/>
        </w:rPr>
        <w:t>-14</w:t>
      </w:r>
      <w:r w:rsidRPr="009B6468">
        <w:rPr>
          <w:rFonts w:hint="eastAsia"/>
          <w:szCs w:val="24"/>
          <w:lang w:eastAsia="zh-CN"/>
        </w:rPr>
        <w:t>日</w:t>
      </w:r>
      <w:r w:rsidRPr="009B6468">
        <w:rPr>
          <w:szCs w:val="24"/>
          <w:lang w:eastAsia="zh-CN"/>
        </w:rPr>
        <w:t>，德国柏林。</w:t>
      </w:r>
    </w:p>
    <w:p w:rsidR="0047069A" w:rsidRPr="009B6468" w:rsidRDefault="0047069A">
      <w:pPr>
        <w:pStyle w:val="enumlev1"/>
        <w:rPr>
          <w:lang w:eastAsia="zh-CN"/>
        </w:rPr>
      </w:pPr>
      <w:ins w:id="1088" w:author="Zhang, Lan'ou" w:date="2016-10-17T09:46:00Z">
        <w:r w:rsidRPr="009B6468">
          <w:rPr>
            <w:lang w:eastAsia="zh-CN"/>
          </w:rPr>
          <w:t>–</w:t>
        </w:r>
      </w:ins>
      <w:ins w:id="1089" w:author="TSB-MEU" w:date="2016-09-13T13:13:00Z">
        <w:r w:rsidRPr="009B6468">
          <w:rPr>
            <w:lang w:eastAsia="zh-CN"/>
          </w:rPr>
          <w:tab/>
        </w:r>
      </w:ins>
      <w:ins w:id="1090" w:author="Huang,  Jie, Miss" w:date="2016-10-18T15:43:00Z">
        <w:r w:rsidR="004A1250">
          <w:rPr>
            <w:rFonts w:hint="eastAsia"/>
            <w:lang w:eastAsia="zh-CN"/>
          </w:rPr>
          <w:t>第</w:t>
        </w:r>
        <w:r w:rsidR="004A1250">
          <w:rPr>
            <w:rFonts w:hint="eastAsia"/>
            <w:lang w:eastAsia="zh-CN"/>
          </w:rPr>
          <w:t>9</w:t>
        </w:r>
        <w:r w:rsidR="004A1250">
          <w:rPr>
            <w:rFonts w:hint="eastAsia"/>
            <w:lang w:eastAsia="zh-CN"/>
          </w:rPr>
          <w:t>届</w:t>
        </w:r>
        <w:r w:rsidR="004A1250">
          <w:rPr>
            <w:lang w:eastAsia="zh-CN"/>
          </w:rPr>
          <w:t>系统分析和建模（</w:t>
        </w:r>
        <w:r w:rsidR="004A1250">
          <w:rPr>
            <w:rFonts w:hint="eastAsia"/>
            <w:lang w:eastAsia="zh-CN"/>
          </w:rPr>
          <w:t>SAM</w:t>
        </w:r>
        <w:r w:rsidR="004A1250">
          <w:rPr>
            <w:rFonts w:hint="eastAsia"/>
            <w:lang w:eastAsia="zh-CN"/>
          </w:rPr>
          <w:t>）</w:t>
        </w:r>
        <w:r w:rsidR="004A1250">
          <w:rPr>
            <w:lang w:eastAsia="zh-CN"/>
          </w:rPr>
          <w:t>大会，</w:t>
        </w:r>
        <w:r w:rsidR="004A1250">
          <w:rPr>
            <w:rFonts w:hint="eastAsia"/>
            <w:lang w:eastAsia="zh-CN"/>
          </w:rPr>
          <w:t>2016</w:t>
        </w:r>
        <w:r w:rsidR="004A1250">
          <w:rPr>
            <w:rFonts w:hint="eastAsia"/>
            <w:lang w:eastAsia="zh-CN"/>
          </w:rPr>
          <w:t>年</w:t>
        </w:r>
        <w:r w:rsidR="004A1250">
          <w:rPr>
            <w:rFonts w:hint="eastAsia"/>
            <w:lang w:eastAsia="zh-CN"/>
          </w:rPr>
          <w:t>10</w:t>
        </w:r>
        <w:r w:rsidR="004A1250">
          <w:rPr>
            <w:rFonts w:hint="eastAsia"/>
            <w:lang w:eastAsia="zh-CN"/>
          </w:rPr>
          <w:t>月</w:t>
        </w:r>
        <w:r w:rsidR="004A1250">
          <w:rPr>
            <w:rFonts w:hint="eastAsia"/>
            <w:lang w:eastAsia="zh-CN"/>
          </w:rPr>
          <w:t>3</w:t>
        </w:r>
        <w:r w:rsidR="004A1250">
          <w:rPr>
            <w:lang w:eastAsia="zh-CN"/>
          </w:rPr>
          <w:t>-4</w:t>
        </w:r>
      </w:ins>
      <w:ins w:id="1091" w:author="Huang,  Jie, Miss" w:date="2016-10-18T15:44:00Z">
        <w:r w:rsidR="004A1250">
          <w:rPr>
            <w:rFonts w:hint="eastAsia"/>
            <w:lang w:eastAsia="zh-CN"/>
          </w:rPr>
          <w:t>日</w:t>
        </w:r>
        <w:r w:rsidR="004A1250">
          <w:rPr>
            <w:lang w:eastAsia="zh-CN"/>
          </w:rPr>
          <w:t>，</w:t>
        </w:r>
        <w:r w:rsidR="004A1250">
          <w:rPr>
            <w:rFonts w:hint="eastAsia"/>
            <w:lang w:eastAsia="zh-CN"/>
          </w:rPr>
          <w:t>法国</w:t>
        </w:r>
        <w:r w:rsidR="004A1250" w:rsidRPr="009B6468">
          <w:rPr>
            <w:lang w:eastAsia="zh-CN"/>
          </w:rPr>
          <w:t>St Malo</w:t>
        </w:r>
        <w:r w:rsidR="004A1250">
          <w:rPr>
            <w:rFonts w:hint="eastAsia"/>
            <w:lang w:eastAsia="zh-CN"/>
          </w:rPr>
          <w:t>。</w:t>
        </w:r>
      </w:ins>
    </w:p>
    <w:p w:rsidR="00DF7EC0" w:rsidRPr="009B6468" w:rsidRDefault="00F41559">
      <w:pPr>
        <w:widowControl w:val="0"/>
        <w:ind w:firstLineChars="200" w:firstLine="480"/>
        <w:rPr>
          <w:lang w:eastAsia="zh-CN"/>
        </w:rPr>
      </w:pPr>
      <w:r w:rsidRPr="009B6468">
        <w:rPr>
          <w:rFonts w:hint="eastAsia"/>
          <w:szCs w:val="24"/>
          <w:lang w:val="en-US" w:eastAsia="zh-CN"/>
        </w:rPr>
        <w:t>国际电联是这些活动的“支持机构”</w:t>
      </w:r>
      <w:r w:rsidR="002255A7" w:rsidRPr="009B6468">
        <w:rPr>
          <w:rFonts w:hint="eastAsia"/>
          <w:szCs w:val="24"/>
          <w:lang w:val="en-US" w:eastAsia="zh-CN"/>
        </w:rPr>
        <w:t xml:space="preserve"> </w:t>
      </w:r>
      <w:r w:rsidR="002255A7" w:rsidRPr="009B6468">
        <w:rPr>
          <w:szCs w:val="24"/>
          <w:lang w:val="en-US" w:eastAsia="zh-CN"/>
        </w:rPr>
        <w:t xml:space="preserve">– </w:t>
      </w:r>
      <w:r w:rsidRPr="009B6468">
        <w:rPr>
          <w:rFonts w:hint="eastAsia"/>
          <w:szCs w:val="24"/>
          <w:lang w:val="en-US" w:eastAsia="zh-CN"/>
        </w:rPr>
        <w:t>由</w:t>
      </w:r>
      <w:r w:rsidRPr="009B6468">
        <w:rPr>
          <w:rFonts w:hint="eastAsia"/>
          <w:szCs w:val="24"/>
          <w:lang w:val="en-US" w:eastAsia="zh-CN"/>
        </w:rPr>
        <w:t>SG17</w:t>
      </w:r>
      <w:r w:rsidRPr="009B6468">
        <w:rPr>
          <w:rFonts w:hint="eastAsia"/>
          <w:szCs w:val="24"/>
          <w:lang w:val="en-US" w:eastAsia="zh-CN"/>
        </w:rPr>
        <w:t>日批准并获得国际电联宣传帮助。</w:t>
      </w:r>
      <w:r w:rsidR="001142AE" w:rsidRPr="009B6468">
        <w:rPr>
          <w:rFonts w:hint="eastAsia"/>
          <w:szCs w:val="24"/>
          <w:lang w:val="en-US" w:eastAsia="zh-CN"/>
        </w:rPr>
        <w:t>学会</w:t>
      </w:r>
      <w:r w:rsidRPr="009B6468">
        <w:rPr>
          <w:rFonts w:hint="eastAsia"/>
          <w:szCs w:val="24"/>
          <w:lang w:val="en-US" w:eastAsia="zh-CN"/>
        </w:rPr>
        <w:t>成员参与了</w:t>
      </w:r>
      <w:r w:rsidRPr="009B6468">
        <w:rPr>
          <w:rFonts w:hint="eastAsia"/>
          <w:szCs w:val="24"/>
          <w:lang w:val="en-US" w:eastAsia="zh-CN"/>
        </w:rPr>
        <w:t>Q1</w:t>
      </w:r>
      <w:r w:rsidRPr="009B6468">
        <w:rPr>
          <w:szCs w:val="24"/>
          <w:lang w:val="en-US" w:eastAsia="zh-CN"/>
        </w:rPr>
        <w:t>2</w:t>
      </w:r>
      <w:r w:rsidRPr="009B6468">
        <w:rPr>
          <w:rFonts w:hint="eastAsia"/>
          <w:szCs w:val="24"/>
          <w:lang w:val="en-US" w:eastAsia="zh-CN"/>
        </w:rPr>
        <w:t>/17</w:t>
      </w:r>
      <w:r w:rsidRPr="009B6468">
        <w:rPr>
          <w:rFonts w:hint="eastAsia"/>
          <w:szCs w:val="24"/>
          <w:lang w:val="en-US" w:eastAsia="zh-CN"/>
        </w:rPr>
        <w:t>正在进行的</w:t>
      </w:r>
      <w:r w:rsidRPr="009B6468">
        <w:rPr>
          <w:rFonts w:hint="eastAsia"/>
          <w:szCs w:val="24"/>
          <w:lang w:val="en-US" w:eastAsia="zh-CN"/>
        </w:rPr>
        <w:t>Z.100</w:t>
      </w:r>
      <w:r w:rsidRPr="009B6468">
        <w:rPr>
          <w:rFonts w:hint="eastAsia"/>
          <w:szCs w:val="24"/>
          <w:lang w:val="en-US" w:eastAsia="zh-CN"/>
        </w:rPr>
        <w:t>系列的标准化和描述语言（</w:t>
      </w:r>
      <w:r w:rsidRPr="009B6468">
        <w:rPr>
          <w:rFonts w:hint="eastAsia"/>
          <w:szCs w:val="24"/>
          <w:lang w:val="en-US" w:eastAsia="zh-CN"/>
        </w:rPr>
        <w:t>SDL-2010</w:t>
      </w:r>
      <w:r w:rsidRPr="009B6468">
        <w:rPr>
          <w:rFonts w:hint="eastAsia"/>
          <w:szCs w:val="24"/>
          <w:lang w:val="en-US" w:eastAsia="zh-CN"/>
        </w:rPr>
        <w:t>）修订工作。</w:t>
      </w:r>
    </w:p>
    <w:p w:rsidR="00F41559" w:rsidRPr="009B6468" w:rsidRDefault="00F41559">
      <w:pPr>
        <w:widowControl w:val="0"/>
        <w:ind w:firstLineChars="200" w:firstLine="480"/>
        <w:rPr>
          <w:lang w:val="en-US" w:eastAsia="zh-CN"/>
        </w:rPr>
      </w:pPr>
      <w:r w:rsidRPr="009B6468">
        <w:rPr>
          <w:rFonts w:hint="eastAsia"/>
          <w:lang w:val="en-US" w:eastAsia="zh-CN"/>
        </w:rPr>
        <w:t>第</w:t>
      </w:r>
      <w:r w:rsidRPr="009B6468">
        <w:rPr>
          <w:lang w:val="en-US" w:eastAsia="zh-CN"/>
        </w:rPr>
        <w:t>12/17</w:t>
      </w:r>
      <w:r w:rsidRPr="009B6468">
        <w:rPr>
          <w:rFonts w:hint="eastAsia"/>
          <w:lang w:val="en-US" w:eastAsia="zh-CN"/>
        </w:rPr>
        <w:t>号课题与</w:t>
      </w:r>
      <w:r w:rsidRPr="009B6468">
        <w:rPr>
          <w:rFonts w:hint="eastAsia"/>
          <w:lang w:val="en-US" w:eastAsia="zh-CN"/>
        </w:rPr>
        <w:t>ETSI TC MTS</w:t>
      </w:r>
      <w:r w:rsidRPr="009B6468">
        <w:rPr>
          <w:rFonts w:hint="eastAsia"/>
          <w:lang w:val="en-US" w:eastAsia="zh-CN"/>
        </w:rPr>
        <w:t>保持密切联系</w:t>
      </w:r>
      <w:r w:rsidR="001142AE" w:rsidRPr="009B6468">
        <w:rPr>
          <w:rFonts w:hint="eastAsia"/>
          <w:lang w:val="en-US" w:eastAsia="zh-CN"/>
        </w:rPr>
        <w:t>并</w:t>
      </w:r>
      <w:r w:rsidRPr="009B6468">
        <w:rPr>
          <w:rFonts w:hint="eastAsia"/>
          <w:lang w:val="en-US" w:eastAsia="zh-CN"/>
        </w:rPr>
        <w:t>合作维护关于</w:t>
      </w:r>
      <w:r w:rsidRPr="009B6468">
        <w:rPr>
          <w:rFonts w:hint="eastAsia"/>
          <w:lang w:val="en-US" w:eastAsia="zh-CN"/>
        </w:rPr>
        <w:t>TTCN-3</w:t>
      </w:r>
      <w:r w:rsidRPr="009B6468">
        <w:rPr>
          <w:rFonts w:hint="eastAsia"/>
          <w:lang w:val="en-US" w:eastAsia="zh-CN"/>
        </w:rPr>
        <w:t>的</w:t>
      </w:r>
      <w:r w:rsidRPr="009B6468">
        <w:rPr>
          <w:rFonts w:hint="eastAsia"/>
          <w:lang w:val="en-US" w:eastAsia="zh-CN"/>
        </w:rPr>
        <w:t>Z.160</w:t>
      </w:r>
      <w:r w:rsidRPr="009B6468">
        <w:rPr>
          <w:rFonts w:hint="eastAsia"/>
          <w:lang w:val="en-US" w:eastAsia="zh-CN"/>
        </w:rPr>
        <w:t>和</w:t>
      </w:r>
      <w:r w:rsidRPr="009B6468">
        <w:rPr>
          <w:rFonts w:hint="eastAsia"/>
          <w:lang w:val="en-US" w:eastAsia="zh-CN"/>
        </w:rPr>
        <w:t>Z.170</w:t>
      </w:r>
      <w:r w:rsidRPr="009B6468">
        <w:rPr>
          <w:rFonts w:hint="eastAsia"/>
          <w:lang w:val="en-US" w:eastAsia="zh-CN"/>
        </w:rPr>
        <w:t>系列建议书。批准了</w:t>
      </w:r>
      <w:r w:rsidRPr="009B6468">
        <w:rPr>
          <w:lang w:val="en-US" w:eastAsia="zh-CN"/>
        </w:rPr>
        <w:t>6</w:t>
      </w:r>
      <w:r w:rsidRPr="009B6468">
        <w:rPr>
          <w:rFonts w:hint="eastAsia"/>
          <w:lang w:val="en-US" w:eastAsia="zh-CN"/>
        </w:rPr>
        <w:t>个新的和</w:t>
      </w:r>
      <w:r w:rsidRPr="009B6468">
        <w:rPr>
          <w:lang w:val="en-US" w:eastAsia="zh-CN"/>
        </w:rPr>
        <w:t>24</w:t>
      </w:r>
      <w:r w:rsidRPr="009B6468">
        <w:rPr>
          <w:rFonts w:hint="eastAsia"/>
          <w:lang w:val="en-US" w:eastAsia="zh-CN"/>
        </w:rPr>
        <w:t>个修订文本。</w:t>
      </w:r>
    </w:p>
    <w:p w:rsidR="00DF7EC0" w:rsidRPr="009B6468" w:rsidRDefault="00F41559">
      <w:pPr>
        <w:widowControl w:val="0"/>
        <w:ind w:firstLineChars="200" w:firstLine="480"/>
        <w:rPr>
          <w:lang w:eastAsia="zh-CN"/>
        </w:rPr>
      </w:pPr>
      <w:r w:rsidRPr="009B6468">
        <w:rPr>
          <w:rFonts w:hint="eastAsia"/>
          <w:lang w:val="en-US" w:eastAsia="zh-CN"/>
        </w:rPr>
        <w:t>另外，关于</w:t>
      </w:r>
      <w:r w:rsidRPr="009B6468">
        <w:rPr>
          <w:lang w:val="en-US" w:eastAsia="zh-CN"/>
        </w:rPr>
        <w:t>语言和描述技术</w:t>
      </w:r>
      <w:r w:rsidRPr="009B6468">
        <w:rPr>
          <w:rFonts w:hint="eastAsia"/>
          <w:lang w:val="en-US" w:eastAsia="zh-CN"/>
        </w:rPr>
        <w:t>的</w:t>
      </w:r>
      <w:r w:rsidRPr="009B6468">
        <w:rPr>
          <w:lang w:val="en-US" w:eastAsia="zh-CN"/>
        </w:rPr>
        <w:t>牵头研究组主页</w:t>
      </w:r>
      <w:r w:rsidRPr="009B6468">
        <w:rPr>
          <w:rFonts w:hint="eastAsia"/>
          <w:lang w:val="en-US" w:eastAsia="zh-CN"/>
        </w:rPr>
        <w:t>由</w:t>
      </w:r>
      <w:r w:rsidRPr="009B6468">
        <w:rPr>
          <w:lang w:val="en-US" w:eastAsia="zh-CN"/>
        </w:rPr>
        <w:t>第</w:t>
      </w:r>
      <w:r w:rsidRPr="009B6468">
        <w:rPr>
          <w:lang w:val="en-US" w:eastAsia="zh-CN"/>
        </w:rPr>
        <w:t>17</w:t>
      </w:r>
      <w:r w:rsidRPr="009B6468">
        <w:rPr>
          <w:lang w:val="en-US" w:eastAsia="zh-CN"/>
        </w:rPr>
        <w:t>研究组网站</w:t>
      </w:r>
      <w:r w:rsidRPr="009B6468">
        <w:rPr>
          <w:rFonts w:hint="eastAsia"/>
          <w:lang w:val="en-US" w:eastAsia="zh-CN"/>
        </w:rPr>
        <w:t>维护，</w:t>
      </w:r>
      <w:r w:rsidR="001142AE" w:rsidRPr="009B6468">
        <w:rPr>
          <w:rFonts w:hint="eastAsia"/>
          <w:lang w:val="en-US" w:eastAsia="zh-CN"/>
        </w:rPr>
        <w:t>提供每种</w:t>
      </w:r>
      <w:r w:rsidRPr="009B6468">
        <w:rPr>
          <w:rFonts w:hint="eastAsia"/>
          <w:lang w:val="en-US" w:eastAsia="zh-CN"/>
        </w:rPr>
        <w:t>语言</w:t>
      </w:r>
      <w:r w:rsidR="001142AE" w:rsidRPr="009B6468">
        <w:rPr>
          <w:rFonts w:hint="eastAsia"/>
          <w:lang w:val="en-US" w:eastAsia="zh-CN"/>
        </w:rPr>
        <w:t>的</w:t>
      </w:r>
      <w:r w:rsidRPr="009B6468">
        <w:rPr>
          <w:rFonts w:hint="eastAsia"/>
          <w:lang w:val="en-US" w:eastAsia="zh-CN"/>
        </w:rPr>
        <w:t>概述。</w:t>
      </w:r>
    </w:p>
    <w:p w:rsidR="00DF7EC0" w:rsidRPr="009B6468" w:rsidRDefault="004B65D5">
      <w:pPr>
        <w:ind w:firstLineChars="200" w:firstLine="480"/>
        <w:rPr>
          <w:lang w:eastAsia="zh-CN"/>
        </w:rPr>
      </w:pPr>
      <w:r w:rsidRPr="009B6468">
        <w:rPr>
          <w:lang w:eastAsia="zh-CN"/>
        </w:rPr>
        <w:t>ITU-T</w:t>
      </w:r>
      <w:r w:rsidR="00A5093E" w:rsidRPr="009B6468">
        <w:rPr>
          <w:rFonts w:hint="eastAsia"/>
          <w:lang w:eastAsia="zh-CN"/>
        </w:rPr>
        <w:t>各</w:t>
      </w:r>
      <w:r w:rsidRPr="009B6468">
        <w:rPr>
          <w:rFonts w:hint="eastAsia"/>
          <w:lang w:eastAsia="zh-CN"/>
        </w:rPr>
        <w:t>研究组</w:t>
      </w:r>
      <w:r w:rsidRPr="009B6468">
        <w:rPr>
          <w:lang w:eastAsia="zh-CN"/>
        </w:rPr>
        <w:t>（</w:t>
      </w:r>
      <w:r w:rsidRPr="009B6468">
        <w:rPr>
          <w:rFonts w:hint="eastAsia"/>
          <w:lang w:eastAsia="zh-CN"/>
        </w:rPr>
        <w:t>第</w:t>
      </w:r>
      <w:r w:rsidRPr="009B6468">
        <w:rPr>
          <w:rFonts w:hint="eastAsia"/>
          <w:lang w:eastAsia="zh-CN"/>
        </w:rPr>
        <w:t>17</w:t>
      </w:r>
      <w:r w:rsidRPr="009B6468">
        <w:rPr>
          <w:rFonts w:hint="eastAsia"/>
          <w:lang w:eastAsia="zh-CN"/>
        </w:rPr>
        <w:t>研究组以外</w:t>
      </w:r>
      <w:r w:rsidRPr="009B6468">
        <w:rPr>
          <w:lang w:eastAsia="zh-CN"/>
        </w:rPr>
        <w:t>的研究组）</w:t>
      </w:r>
      <w:r w:rsidRPr="009B6468">
        <w:rPr>
          <w:rFonts w:hint="eastAsia"/>
          <w:lang w:eastAsia="zh-CN"/>
        </w:rPr>
        <w:t>在</w:t>
      </w:r>
      <w:r w:rsidRPr="009B6468">
        <w:rPr>
          <w:lang w:eastAsia="zh-CN"/>
        </w:rPr>
        <w:t>其</w:t>
      </w:r>
      <w:r w:rsidR="00F01018" w:rsidRPr="009B6468">
        <w:rPr>
          <w:rFonts w:hint="eastAsia"/>
          <w:lang w:eastAsia="zh-CN"/>
        </w:rPr>
        <w:t>语言</w:t>
      </w:r>
      <w:r w:rsidRPr="009B6468">
        <w:rPr>
          <w:lang w:eastAsia="zh-CN"/>
        </w:rPr>
        <w:t>建议书工作方面已取得了下列成果：</w:t>
      </w:r>
    </w:p>
    <w:p w:rsidR="00DF7EC0" w:rsidRPr="009B6468" w:rsidRDefault="00F41559">
      <w:pPr>
        <w:spacing w:before="240" w:after="120"/>
        <w:rPr>
          <w:b/>
          <w:bCs/>
          <w:szCs w:val="24"/>
        </w:rPr>
      </w:pPr>
      <w:r w:rsidRPr="009B6468">
        <w:rPr>
          <w:rFonts w:hint="eastAsia"/>
          <w:b/>
          <w:bCs/>
          <w:szCs w:val="24"/>
          <w:lang w:eastAsia="zh-CN"/>
        </w:rPr>
        <w:t>批准</w:t>
      </w:r>
      <w:r w:rsidRPr="009B6468">
        <w:rPr>
          <w:b/>
          <w:bCs/>
          <w:szCs w:val="24"/>
          <w:lang w:eastAsia="zh-CN"/>
        </w:rPr>
        <w:t>的建议书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826"/>
        <w:gridCol w:w="6815"/>
      </w:tblGrid>
      <w:tr w:rsidR="00DF7EC0" w:rsidRPr="009B6468" w:rsidTr="00F41559">
        <w:trPr>
          <w:cantSplit/>
          <w:tblHeader/>
        </w:trPr>
        <w:tc>
          <w:tcPr>
            <w:tcW w:w="988" w:type="dxa"/>
            <w:shd w:val="clear" w:color="auto" w:fill="auto"/>
          </w:tcPr>
          <w:p w:rsidR="00DF7EC0" w:rsidRPr="009B6468" w:rsidRDefault="00F41559">
            <w:pPr>
              <w:spacing w:before="40" w:after="40"/>
              <w:jc w:val="center"/>
              <w:rPr>
                <w:b/>
                <w:bCs/>
                <w:szCs w:val="24"/>
                <w:lang w:eastAsia="zh-CN"/>
              </w:rPr>
            </w:pPr>
            <w:r w:rsidRPr="009B6468">
              <w:rPr>
                <w:rFonts w:hint="eastAsia"/>
                <w:b/>
                <w:bCs/>
                <w:szCs w:val="24"/>
                <w:lang w:eastAsia="zh-CN"/>
              </w:rPr>
              <w:t>研究组</w:t>
            </w:r>
          </w:p>
        </w:tc>
        <w:tc>
          <w:tcPr>
            <w:tcW w:w="1826" w:type="dxa"/>
            <w:shd w:val="clear" w:color="auto" w:fill="auto"/>
          </w:tcPr>
          <w:p w:rsidR="00DF7EC0" w:rsidRPr="009B6468" w:rsidRDefault="00F41559">
            <w:pPr>
              <w:pStyle w:val="Tabletext"/>
              <w:jc w:val="center"/>
              <w:rPr>
                <w:b/>
                <w:bCs/>
                <w:sz w:val="24"/>
                <w:szCs w:val="24"/>
                <w:lang w:eastAsia="zh-CN"/>
              </w:rPr>
            </w:pPr>
            <w:r w:rsidRPr="009B6468">
              <w:rPr>
                <w:rFonts w:hint="eastAsia"/>
                <w:b/>
                <w:bCs/>
                <w:sz w:val="24"/>
                <w:szCs w:val="24"/>
                <w:lang w:eastAsia="zh-CN"/>
              </w:rPr>
              <w:t>建议书</w:t>
            </w:r>
          </w:p>
        </w:tc>
        <w:tc>
          <w:tcPr>
            <w:tcW w:w="6815" w:type="dxa"/>
            <w:shd w:val="clear" w:color="auto" w:fill="auto"/>
          </w:tcPr>
          <w:p w:rsidR="00DF7EC0" w:rsidRPr="009B6468" w:rsidRDefault="00F41559">
            <w:pPr>
              <w:spacing w:before="40" w:after="40"/>
              <w:jc w:val="center"/>
              <w:rPr>
                <w:b/>
                <w:bCs/>
                <w:szCs w:val="24"/>
                <w:lang w:eastAsia="zh-CN"/>
              </w:rPr>
            </w:pPr>
            <w:r w:rsidRPr="009B6468">
              <w:rPr>
                <w:rFonts w:hint="eastAsia"/>
                <w:b/>
                <w:bCs/>
                <w:szCs w:val="24"/>
                <w:lang w:eastAsia="zh-CN"/>
              </w:rPr>
              <w:t>标题</w:t>
            </w:r>
          </w:p>
        </w:tc>
      </w:tr>
      <w:tr w:rsidR="00DF7EC0" w:rsidRPr="009B6468" w:rsidTr="00F41559">
        <w:trPr>
          <w:cantSplit/>
        </w:trPr>
        <w:tc>
          <w:tcPr>
            <w:tcW w:w="988" w:type="dxa"/>
            <w:shd w:val="clear" w:color="auto" w:fill="auto"/>
            <w:vAlign w:val="center"/>
          </w:tcPr>
          <w:p w:rsidR="00DF7EC0" w:rsidRPr="009B6468" w:rsidRDefault="00DF7EC0">
            <w:pPr>
              <w:spacing w:before="40" w:after="40"/>
              <w:jc w:val="center"/>
              <w:rPr>
                <w:sz w:val="22"/>
                <w:szCs w:val="22"/>
                <w:lang w:eastAsia="ko-KR"/>
              </w:rPr>
              <w:pPrChange w:id="1092" w:author="Liu, Sanping" w:date="2016-10-19T15:55:00Z">
                <w:pPr>
                  <w:spacing w:before="40" w:after="40" w:line="240" w:lineRule="atLeast"/>
                  <w:jc w:val="center"/>
                </w:pPr>
              </w:pPrChange>
            </w:pPr>
            <w:r w:rsidRPr="009B6468">
              <w:rPr>
                <w:sz w:val="22"/>
                <w:szCs w:val="22"/>
                <w:lang w:eastAsia="ko-KR"/>
              </w:rPr>
              <w:t>SG13</w:t>
            </w:r>
          </w:p>
        </w:tc>
        <w:tc>
          <w:tcPr>
            <w:tcW w:w="1826" w:type="dxa"/>
            <w:shd w:val="clear" w:color="auto" w:fill="auto"/>
            <w:vAlign w:val="center"/>
          </w:tcPr>
          <w:p w:rsidR="00DF7EC0" w:rsidRPr="009B6468" w:rsidRDefault="00DF7EC0">
            <w:pPr>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2"/>
                <w:szCs w:val="22"/>
                <w:lang w:eastAsia="ja-JP"/>
              </w:rPr>
            </w:pPr>
            <w:r w:rsidRPr="009B6468">
              <w:rPr>
                <w:sz w:val="22"/>
                <w:szCs w:val="22"/>
                <w:lang w:eastAsia="ja-JP"/>
              </w:rPr>
              <w:t>Y.3320</w:t>
            </w:r>
          </w:p>
        </w:tc>
        <w:tc>
          <w:tcPr>
            <w:tcW w:w="6815" w:type="dxa"/>
            <w:shd w:val="clear" w:color="auto" w:fill="auto"/>
            <w:vAlign w:val="center"/>
          </w:tcPr>
          <w:p w:rsidR="00DF7EC0" w:rsidRPr="009B6468" w:rsidRDefault="00F41559">
            <w:pPr>
              <w:spacing w:before="40" w:after="40"/>
              <w:rPr>
                <w:sz w:val="22"/>
                <w:szCs w:val="22"/>
                <w:lang w:eastAsia="zh-CN"/>
              </w:rPr>
            </w:pPr>
            <w:r w:rsidRPr="009B6468">
              <w:rPr>
                <w:rFonts w:hint="eastAsia"/>
                <w:sz w:val="22"/>
                <w:szCs w:val="22"/>
                <w:lang w:eastAsia="zh-CN"/>
              </w:rPr>
              <w:t>软件定义网络应用形式化方法的要求</w:t>
            </w:r>
          </w:p>
        </w:tc>
      </w:tr>
    </w:tbl>
    <w:p w:rsidR="00DF7EC0" w:rsidRPr="009B6468" w:rsidRDefault="00DF7EC0">
      <w:pPr>
        <w:pStyle w:val="Heading3"/>
        <w:rPr>
          <w:color w:val="000000"/>
          <w:lang w:eastAsia="zh-CN"/>
        </w:rPr>
      </w:pPr>
      <w:r w:rsidRPr="009B6468">
        <w:rPr>
          <w:lang w:eastAsia="zh-CN"/>
        </w:rPr>
        <w:t>3.3.4</w:t>
      </w:r>
      <w:r w:rsidRPr="009B6468">
        <w:rPr>
          <w:lang w:eastAsia="zh-CN"/>
        </w:rPr>
        <w:tab/>
      </w:r>
      <w:r w:rsidR="008E6A31" w:rsidRPr="009B6468">
        <w:rPr>
          <w:color w:val="000000"/>
          <w:lang w:eastAsia="zh-CN"/>
        </w:rPr>
        <w:t>GSI</w:t>
      </w:r>
      <w:r w:rsidR="001340AD" w:rsidRPr="009B6468">
        <w:rPr>
          <w:rFonts w:hint="eastAsia"/>
          <w:color w:val="000000"/>
          <w:lang w:eastAsia="zh-CN"/>
        </w:rPr>
        <w:t>和</w:t>
      </w:r>
      <w:r w:rsidR="008E6A31" w:rsidRPr="009B6468">
        <w:rPr>
          <w:color w:val="000000"/>
          <w:lang w:eastAsia="zh-CN"/>
        </w:rPr>
        <w:t>JCA</w:t>
      </w:r>
    </w:p>
    <w:p w:rsidR="00DF7EC0" w:rsidRPr="009B6468" w:rsidRDefault="00A3151F" w:rsidP="00A3151F">
      <w:pPr>
        <w:keepNext/>
        <w:ind w:firstLineChars="200" w:firstLine="480"/>
        <w:rPr>
          <w:lang w:eastAsia="zh-CN"/>
        </w:rPr>
      </w:pPr>
      <w:r>
        <w:rPr>
          <w:rFonts w:hint="eastAsia"/>
          <w:lang w:val="en-US" w:eastAsia="zh-CN"/>
        </w:rPr>
        <w:t>第</w:t>
      </w:r>
      <w:r w:rsidR="0064125A" w:rsidRPr="009B6468">
        <w:rPr>
          <w:lang w:val="en-US" w:eastAsia="zh-CN"/>
        </w:rPr>
        <w:t>17</w:t>
      </w:r>
      <w:r>
        <w:rPr>
          <w:rFonts w:hint="eastAsia"/>
          <w:lang w:val="en-US" w:eastAsia="zh-CN"/>
        </w:rPr>
        <w:t>研究组</w:t>
      </w:r>
      <w:r w:rsidR="0064125A" w:rsidRPr="009B6468">
        <w:rPr>
          <w:rFonts w:hint="eastAsia"/>
          <w:lang w:val="en-US" w:eastAsia="zh-CN"/>
        </w:rPr>
        <w:t>在此</w:t>
      </w:r>
      <w:r w:rsidR="0064125A" w:rsidRPr="009B6468">
        <w:rPr>
          <w:lang w:val="en-US" w:eastAsia="zh-CN"/>
        </w:rPr>
        <w:t>研究期</w:t>
      </w:r>
      <w:r w:rsidR="0064125A" w:rsidRPr="009B6468">
        <w:rPr>
          <w:rFonts w:hint="eastAsia"/>
          <w:lang w:val="en-US" w:eastAsia="zh-CN"/>
        </w:rPr>
        <w:t>内没有全球标准</w:t>
      </w:r>
      <w:r w:rsidR="008E6A31" w:rsidRPr="009B6468">
        <w:rPr>
          <w:rFonts w:hint="eastAsia"/>
          <w:lang w:val="en-US" w:eastAsia="zh-CN"/>
        </w:rPr>
        <w:t>举措</w:t>
      </w:r>
      <w:r w:rsidR="0064125A" w:rsidRPr="009B6468">
        <w:rPr>
          <w:rFonts w:hint="eastAsia"/>
          <w:lang w:val="en-US" w:eastAsia="zh-CN"/>
        </w:rPr>
        <w:t>（</w:t>
      </w:r>
      <w:r w:rsidR="0064125A" w:rsidRPr="009B6468">
        <w:rPr>
          <w:rFonts w:hint="eastAsia"/>
          <w:lang w:val="en-US" w:eastAsia="zh-CN"/>
        </w:rPr>
        <w:t>GSI</w:t>
      </w:r>
      <w:r w:rsidR="0064125A" w:rsidRPr="009B6468">
        <w:rPr>
          <w:rFonts w:hint="eastAsia"/>
          <w:lang w:val="en-US" w:eastAsia="zh-CN"/>
        </w:rPr>
        <w:t>）的责任。根据赋予</w:t>
      </w:r>
      <w:r>
        <w:rPr>
          <w:rFonts w:hint="eastAsia"/>
          <w:lang w:val="en-US" w:eastAsia="zh-CN"/>
        </w:rPr>
        <w:t>第</w:t>
      </w:r>
      <w:r w:rsidRPr="009B6468">
        <w:rPr>
          <w:lang w:val="en-US" w:eastAsia="zh-CN"/>
        </w:rPr>
        <w:t>17</w:t>
      </w:r>
      <w:r>
        <w:rPr>
          <w:rFonts w:hint="eastAsia"/>
          <w:lang w:val="en-US" w:eastAsia="zh-CN"/>
        </w:rPr>
        <w:t>研究组</w:t>
      </w:r>
      <w:r w:rsidR="0064125A" w:rsidRPr="009B6468">
        <w:rPr>
          <w:rFonts w:hint="eastAsia"/>
          <w:lang w:val="en-US" w:eastAsia="zh-CN"/>
        </w:rPr>
        <w:t>的</w:t>
      </w:r>
      <w:r w:rsidR="0064125A" w:rsidRPr="009B6468">
        <w:rPr>
          <w:lang w:val="en-US" w:eastAsia="zh-CN"/>
        </w:rPr>
        <w:t>牵头研究组</w:t>
      </w:r>
      <w:r w:rsidR="008E6A31" w:rsidRPr="009B6468">
        <w:rPr>
          <w:rFonts w:hint="eastAsia"/>
          <w:lang w:val="en-US" w:eastAsia="zh-CN"/>
        </w:rPr>
        <w:t>职能</w:t>
      </w:r>
      <w:r w:rsidR="0064125A" w:rsidRPr="009B6468">
        <w:rPr>
          <w:rFonts w:hint="eastAsia"/>
          <w:lang w:val="en-US" w:eastAsia="zh-CN"/>
        </w:rPr>
        <w:t>，</w:t>
      </w:r>
      <w:r>
        <w:rPr>
          <w:rFonts w:hint="eastAsia"/>
          <w:lang w:val="en-US" w:eastAsia="zh-CN"/>
        </w:rPr>
        <w:t>第</w:t>
      </w:r>
      <w:r w:rsidRPr="009B6468">
        <w:rPr>
          <w:lang w:val="en-US" w:eastAsia="zh-CN"/>
        </w:rPr>
        <w:t>17</w:t>
      </w:r>
      <w:r>
        <w:rPr>
          <w:rFonts w:hint="eastAsia"/>
          <w:lang w:val="en-US" w:eastAsia="zh-CN"/>
        </w:rPr>
        <w:t>研究组</w:t>
      </w:r>
      <w:r w:rsidR="0064125A" w:rsidRPr="009B6468">
        <w:rPr>
          <w:rFonts w:hint="eastAsia"/>
          <w:lang w:val="en-US" w:eastAsia="zh-CN"/>
        </w:rPr>
        <w:t>支持开展了</w:t>
      </w:r>
      <w:r w:rsidR="008E6A31" w:rsidRPr="009B6468">
        <w:rPr>
          <w:rFonts w:hint="eastAsia"/>
          <w:lang w:val="en-US" w:eastAsia="zh-CN"/>
        </w:rPr>
        <w:t>两</w:t>
      </w:r>
      <w:r w:rsidR="0064125A" w:rsidRPr="009B6468">
        <w:rPr>
          <w:rFonts w:hint="eastAsia"/>
          <w:lang w:val="en-US" w:eastAsia="zh-CN"/>
        </w:rPr>
        <w:t>次</w:t>
      </w:r>
      <w:r w:rsidR="0064125A" w:rsidRPr="009B6468">
        <w:rPr>
          <w:lang w:val="en-US" w:eastAsia="zh-CN"/>
        </w:rPr>
        <w:t>联合协调活动（</w:t>
      </w:r>
      <w:r w:rsidR="0064125A" w:rsidRPr="009B6468">
        <w:rPr>
          <w:lang w:val="en-US" w:eastAsia="zh-CN"/>
        </w:rPr>
        <w:t>JCA</w:t>
      </w:r>
      <w:r w:rsidR="0064125A" w:rsidRPr="009B6468">
        <w:rPr>
          <w:lang w:val="en-US" w:eastAsia="zh-CN"/>
        </w:rPr>
        <w:t>）</w:t>
      </w:r>
      <w:r w:rsidR="0064125A" w:rsidRPr="009B6468">
        <w:rPr>
          <w:rFonts w:hint="eastAsia"/>
          <w:lang w:val="en-US" w:eastAsia="zh-CN"/>
        </w:rPr>
        <w:t>。</w:t>
      </w:r>
    </w:p>
    <w:p w:rsidR="00DF7EC0" w:rsidRPr="009B6468" w:rsidRDefault="00DF7EC0">
      <w:pPr>
        <w:pStyle w:val="Heading4"/>
        <w:rPr>
          <w:lang w:eastAsia="zh-CN"/>
        </w:rPr>
      </w:pPr>
      <w:r w:rsidRPr="009B6468">
        <w:rPr>
          <w:lang w:eastAsia="zh-CN"/>
        </w:rPr>
        <w:t>3.3.4.1</w:t>
      </w:r>
      <w:r w:rsidRPr="009B6468">
        <w:rPr>
          <w:lang w:eastAsia="zh-CN"/>
        </w:rPr>
        <w:tab/>
        <w:t>JCA-IdM</w:t>
      </w:r>
    </w:p>
    <w:p w:rsidR="00DF7EC0" w:rsidRPr="009B6468" w:rsidRDefault="0064125A">
      <w:pPr>
        <w:widowControl w:val="0"/>
        <w:ind w:firstLineChars="200" w:firstLine="480"/>
        <w:rPr>
          <w:lang w:eastAsia="zh-CN"/>
        </w:rPr>
      </w:pPr>
      <w:r w:rsidRPr="009B6468">
        <w:rPr>
          <w:rFonts w:hint="eastAsia"/>
          <w:lang w:val="en-US" w:eastAsia="zh-CN"/>
        </w:rPr>
        <w:t>关于</w:t>
      </w:r>
      <w:r w:rsidRPr="009B6468">
        <w:rPr>
          <w:lang w:val="en-US" w:eastAsia="zh-CN"/>
        </w:rPr>
        <w:t>身份管理（</w:t>
      </w:r>
      <w:r w:rsidRPr="009B6468">
        <w:rPr>
          <w:lang w:val="en-US" w:eastAsia="zh-CN"/>
        </w:rPr>
        <w:t>JCA-IdM</w:t>
      </w:r>
      <w:r w:rsidRPr="009B6468">
        <w:rPr>
          <w:lang w:val="en-US" w:eastAsia="zh-CN"/>
        </w:rPr>
        <w:t>）</w:t>
      </w:r>
      <w:r w:rsidRPr="009B6468">
        <w:rPr>
          <w:rFonts w:hint="eastAsia"/>
          <w:lang w:val="en-US" w:eastAsia="zh-CN"/>
        </w:rPr>
        <w:t>的</w:t>
      </w:r>
      <w:r w:rsidRPr="009B6468">
        <w:rPr>
          <w:lang w:val="en-US" w:eastAsia="zh-CN"/>
        </w:rPr>
        <w:t>联合协调活动</w:t>
      </w:r>
      <w:r w:rsidRPr="009B6468">
        <w:rPr>
          <w:rFonts w:hint="eastAsia"/>
          <w:lang w:val="en-US" w:eastAsia="zh-CN"/>
        </w:rPr>
        <w:t>从上个研究期一直持续到本研究期</w:t>
      </w:r>
      <w:r w:rsidR="008E6A31" w:rsidRPr="009B6468">
        <w:rPr>
          <w:rFonts w:hint="eastAsia"/>
          <w:lang w:val="en-US" w:eastAsia="zh-CN"/>
        </w:rPr>
        <w:t>（</w:t>
      </w:r>
      <w:r w:rsidRPr="009B6468">
        <w:rPr>
          <w:rFonts w:hint="eastAsia"/>
          <w:lang w:val="en-US" w:eastAsia="zh-CN"/>
        </w:rPr>
        <w:t>向</w:t>
      </w:r>
      <w:r w:rsidRPr="009B6468">
        <w:rPr>
          <w:rFonts w:hint="eastAsia"/>
          <w:lang w:val="en-US" w:eastAsia="zh-CN"/>
        </w:rPr>
        <w:t>TSAG</w:t>
      </w:r>
      <w:r w:rsidRPr="009B6468">
        <w:rPr>
          <w:rFonts w:hint="eastAsia"/>
          <w:lang w:val="en-US" w:eastAsia="zh-CN"/>
        </w:rPr>
        <w:t>推建并获得认可</w:t>
      </w:r>
      <w:r w:rsidR="008E6A31" w:rsidRPr="009B6468">
        <w:rPr>
          <w:rFonts w:hint="eastAsia"/>
          <w:lang w:val="en-US" w:eastAsia="zh-CN"/>
        </w:rPr>
        <w:t>）</w:t>
      </w:r>
      <w:r w:rsidRPr="009B6468">
        <w:rPr>
          <w:rFonts w:hint="eastAsia"/>
          <w:lang w:val="en-US" w:eastAsia="zh-CN"/>
        </w:rPr>
        <w:t>。</w:t>
      </w:r>
      <w:r w:rsidRPr="009B6468">
        <w:rPr>
          <w:lang w:val="en-US" w:eastAsia="zh-CN"/>
        </w:rPr>
        <w:t>JCA-IdM</w:t>
      </w:r>
      <w:r w:rsidRPr="009B6468">
        <w:rPr>
          <w:rFonts w:hint="eastAsia"/>
          <w:lang w:val="en-US" w:eastAsia="zh-CN"/>
        </w:rPr>
        <w:t>的目的是</w:t>
      </w:r>
      <w:r w:rsidR="007E2D79" w:rsidRPr="009B6468">
        <w:rPr>
          <w:rFonts w:hint="eastAsia"/>
          <w:lang w:val="en-US" w:eastAsia="zh-CN"/>
        </w:rPr>
        <w:t>确保很好地协调推进各研究组</w:t>
      </w:r>
      <w:r w:rsidR="007E2D79" w:rsidRPr="009B6468">
        <w:rPr>
          <w:lang w:val="en-US" w:eastAsia="zh-CN"/>
        </w:rPr>
        <w:t>（</w:t>
      </w:r>
      <w:r w:rsidR="008E6A31" w:rsidRPr="009B6468">
        <w:rPr>
          <w:rFonts w:hint="eastAsia"/>
          <w:lang w:val="en-US" w:eastAsia="zh-CN"/>
        </w:rPr>
        <w:t>特别</w:t>
      </w:r>
      <w:r w:rsidR="007E2D79" w:rsidRPr="009B6468">
        <w:rPr>
          <w:lang w:val="en-US" w:eastAsia="zh-CN"/>
        </w:rPr>
        <w:t>是第</w:t>
      </w:r>
      <w:r w:rsidR="007E2D79" w:rsidRPr="009B6468">
        <w:rPr>
          <w:rFonts w:hint="eastAsia"/>
          <w:lang w:val="en-US" w:eastAsia="zh-CN"/>
        </w:rPr>
        <w:t>2</w:t>
      </w:r>
      <w:r w:rsidR="007E2D79" w:rsidRPr="009B6468">
        <w:rPr>
          <w:rFonts w:hint="eastAsia"/>
          <w:lang w:val="en-US" w:eastAsia="zh-CN"/>
        </w:rPr>
        <w:t>、</w:t>
      </w:r>
      <w:r w:rsidR="007E2D79" w:rsidRPr="009B6468">
        <w:rPr>
          <w:rFonts w:hint="eastAsia"/>
          <w:lang w:val="en-US" w:eastAsia="zh-CN"/>
        </w:rPr>
        <w:t>13</w:t>
      </w:r>
      <w:r w:rsidR="007E2D79" w:rsidRPr="009B6468">
        <w:rPr>
          <w:rFonts w:hint="eastAsia"/>
          <w:lang w:val="en-US" w:eastAsia="zh-CN"/>
        </w:rPr>
        <w:t>、</w:t>
      </w:r>
      <w:r w:rsidR="007E2D79" w:rsidRPr="009B6468">
        <w:rPr>
          <w:rFonts w:hint="eastAsia"/>
          <w:lang w:val="en-US" w:eastAsia="zh-CN"/>
        </w:rPr>
        <w:t>1</w:t>
      </w:r>
      <w:r w:rsidR="007E2D79" w:rsidRPr="009B6468">
        <w:rPr>
          <w:lang w:val="en-US" w:eastAsia="zh-CN"/>
        </w:rPr>
        <w:t>7</w:t>
      </w:r>
      <w:r w:rsidR="007E2D79" w:rsidRPr="009B6468">
        <w:rPr>
          <w:rFonts w:hint="eastAsia"/>
          <w:lang w:val="en-US" w:eastAsia="zh-CN"/>
        </w:rPr>
        <w:t>和</w:t>
      </w:r>
      <w:r w:rsidR="007E2D79" w:rsidRPr="009B6468">
        <w:rPr>
          <w:rFonts w:hint="eastAsia"/>
          <w:lang w:val="en-US" w:eastAsia="zh-CN"/>
        </w:rPr>
        <w:t>20</w:t>
      </w:r>
      <w:r w:rsidR="007E2D79" w:rsidRPr="009B6468">
        <w:rPr>
          <w:rFonts w:hint="eastAsia"/>
          <w:lang w:val="en-US" w:eastAsia="zh-CN"/>
        </w:rPr>
        <w:t>研究组</w:t>
      </w:r>
      <w:r w:rsidR="007E2D79" w:rsidRPr="009B6468">
        <w:rPr>
          <w:lang w:val="en-US" w:eastAsia="zh-CN"/>
        </w:rPr>
        <w:t>）</w:t>
      </w:r>
      <w:r w:rsidR="007E2D79" w:rsidRPr="009B6468">
        <w:rPr>
          <w:rFonts w:hint="eastAsia"/>
          <w:lang w:val="en-US" w:eastAsia="zh-CN"/>
        </w:rPr>
        <w:t>之间</w:t>
      </w:r>
      <w:r w:rsidR="007E2D79" w:rsidRPr="009B6468">
        <w:rPr>
          <w:rFonts w:hint="eastAsia"/>
          <w:lang w:val="en-US" w:eastAsia="zh-CN"/>
        </w:rPr>
        <w:t>ITU-T</w:t>
      </w:r>
      <w:r w:rsidR="007E2D79" w:rsidRPr="009B6468">
        <w:rPr>
          <w:rFonts w:hint="eastAsia"/>
          <w:lang w:val="en-US" w:eastAsia="zh-CN"/>
        </w:rPr>
        <w:t>有关</w:t>
      </w:r>
      <w:r w:rsidR="007E2D79" w:rsidRPr="009B6468">
        <w:rPr>
          <w:rFonts w:hint="eastAsia"/>
          <w:lang w:val="en-US" w:eastAsia="zh-CN"/>
        </w:rPr>
        <w:t>I</w:t>
      </w:r>
      <w:r w:rsidR="007E2D79" w:rsidRPr="009B6468">
        <w:rPr>
          <w:lang w:val="en-US" w:eastAsia="zh-CN"/>
        </w:rPr>
        <w:t>d</w:t>
      </w:r>
      <w:r w:rsidR="007E2D79" w:rsidRPr="009B6468">
        <w:rPr>
          <w:rFonts w:hint="eastAsia"/>
          <w:lang w:val="en-US" w:eastAsia="zh-CN"/>
        </w:rPr>
        <w:t>M</w:t>
      </w:r>
      <w:r w:rsidR="007E2D79" w:rsidRPr="009B6468">
        <w:rPr>
          <w:rFonts w:hint="eastAsia"/>
          <w:lang w:val="en-US" w:eastAsia="zh-CN"/>
        </w:rPr>
        <w:t>的</w:t>
      </w:r>
      <w:r w:rsidR="007E2D79" w:rsidRPr="009B6468">
        <w:rPr>
          <w:lang w:val="en-US" w:eastAsia="zh-CN"/>
        </w:rPr>
        <w:t>工作，并在</w:t>
      </w:r>
      <w:r w:rsidR="007E2D79" w:rsidRPr="009B6468">
        <w:rPr>
          <w:rFonts w:hint="eastAsia"/>
          <w:lang w:val="en-US" w:eastAsia="zh-CN"/>
        </w:rPr>
        <w:t>ITU-T</w:t>
      </w:r>
      <w:r w:rsidR="007E2D79" w:rsidRPr="009B6468">
        <w:rPr>
          <w:rFonts w:hint="eastAsia"/>
          <w:lang w:val="en-US" w:eastAsia="zh-CN"/>
        </w:rPr>
        <w:t>内部</w:t>
      </w:r>
      <w:r w:rsidR="007E2D79" w:rsidRPr="009B6468">
        <w:rPr>
          <w:lang w:val="en-US" w:eastAsia="zh-CN"/>
        </w:rPr>
        <w:t>和其它</w:t>
      </w:r>
      <w:r w:rsidR="007E2D79" w:rsidRPr="009B6468">
        <w:rPr>
          <w:rFonts w:hint="eastAsia"/>
          <w:lang w:val="en-US" w:eastAsia="zh-CN"/>
        </w:rPr>
        <w:t>SDO</w:t>
      </w:r>
      <w:r w:rsidR="007E2D79" w:rsidRPr="009B6468">
        <w:rPr>
          <w:lang w:val="en-US" w:eastAsia="zh-CN"/>
        </w:rPr>
        <w:t>/</w:t>
      </w:r>
      <w:r w:rsidR="007E2D79" w:rsidRPr="009B6468">
        <w:rPr>
          <w:rFonts w:hint="eastAsia"/>
          <w:lang w:val="en-US" w:eastAsia="zh-CN"/>
        </w:rPr>
        <w:t>论坛</w:t>
      </w:r>
      <w:r w:rsidR="007E2D79" w:rsidRPr="009B6468">
        <w:rPr>
          <w:rFonts w:hint="eastAsia"/>
          <w:lang w:val="en-US" w:eastAsia="zh-CN"/>
        </w:rPr>
        <w:t>/</w:t>
      </w:r>
      <w:r w:rsidR="007E2D79" w:rsidRPr="009B6468">
        <w:rPr>
          <w:rFonts w:hint="eastAsia"/>
          <w:lang w:val="en-US" w:eastAsia="zh-CN"/>
        </w:rPr>
        <w:t>联盟</w:t>
      </w:r>
      <w:r w:rsidR="007E2D79" w:rsidRPr="009B6468">
        <w:rPr>
          <w:lang w:val="en-US" w:eastAsia="zh-CN"/>
        </w:rPr>
        <w:t>之间作为</w:t>
      </w:r>
      <w:r w:rsidR="007E2D79" w:rsidRPr="009B6468">
        <w:rPr>
          <w:rFonts w:hint="eastAsia"/>
          <w:lang w:val="en-US" w:eastAsia="zh-CN"/>
        </w:rPr>
        <w:t>I</w:t>
      </w:r>
      <w:r w:rsidR="007E2D79" w:rsidRPr="009B6468">
        <w:rPr>
          <w:lang w:val="en-US" w:eastAsia="zh-CN"/>
        </w:rPr>
        <w:t>dM</w:t>
      </w:r>
      <w:r w:rsidR="007E2D79" w:rsidRPr="009B6468">
        <w:rPr>
          <w:rFonts w:hint="eastAsia"/>
          <w:lang w:val="en-US" w:eastAsia="zh-CN"/>
        </w:rPr>
        <w:t>的</w:t>
      </w:r>
      <w:r w:rsidR="007E2D79" w:rsidRPr="009B6468">
        <w:rPr>
          <w:lang w:val="en-US" w:eastAsia="zh-CN"/>
        </w:rPr>
        <w:t>联系</w:t>
      </w:r>
      <w:r w:rsidR="008E6A31" w:rsidRPr="009B6468">
        <w:rPr>
          <w:rFonts w:hint="eastAsia"/>
          <w:lang w:val="en-US" w:eastAsia="zh-CN"/>
        </w:rPr>
        <w:t>方</w:t>
      </w:r>
      <w:r w:rsidR="008E6A31" w:rsidRPr="009B6468">
        <w:rPr>
          <w:lang w:val="en-US" w:eastAsia="zh-CN"/>
        </w:rPr>
        <w:t>，以避免重复工作</w:t>
      </w:r>
      <w:r w:rsidR="008E6A31" w:rsidRPr="009B6468">
        <w:rPr>
          <w:rFonts w:hint="eastAsia"/>
          <w:lang w:val="en-US" w:eastAsia="zh-CN"/>
        </w:rPr>
        <w:t>，同时</w:t>
      </w:r>
      <w:r w:rsidR="007E2D79" w:rsidRPr="009B6468">
        <w:rPr>
          <w:lang w:val="en-US" w:eastAsia="zh-CN"/>
        </w:rPr>
        <w:t>协助落实</w:t>
      </w:r>
      <w:r w:rsidR="007E2D79" w:rsidRPr="009B6468">
        <w:rPr>
          <w:rFonts w:hint="eastAsia"/>
          <w:lang w:val="en-US" w:eastAsia="zh-CN"/>
        </w:rPr>
        <w:t>WTSA-12</w:t>
      </w:r>
      <w:r w:rsidR="007E2D79" w:rsidRPr="009B6468">
        <w:rPr>
          <w:rFonts w:hint="eastAsia"/>
          <w:lang w:val="en-US" w:eastAsia="zh-CN"/>
        </w:rPr>
        <w:t>第</w:t>
      </w:r>
      <w:r w:rsidR="007E2D79" w:rsidRPr="009B6468">
        <w:rPr>
          <w:rFonts w:hint="eastAsia"/>
          <w:lang w:val="en-US" w:eastAsia="zh-CN"/>
        </w:rPr>
        <w:t>2</w:t>
      </w:r>
      <w:r w:rsidR="007E2D79" w:rsidRPr="009B6468">
        <w:rPr>
          <w:rFonts w:hint="eastAsia"/>
          <w:lang w:val="en-US" w:eastAsia="zh-CN"/>
        </w:rPr>
        <w:t>号</w:t>
      </w:r>
      <w:r w:rsidR="007E2D79" w:rsidRPr="009B6468">
        <w:rPr>
          <w:lang w:val="en-US" w:eastAsia="zh-CN"/>
        </w:rPr>
        <w:t>决议责成完成的有关</w:t>
      </w:r>
      <w:r w:rsidR="007E2D79" w:rsidRPr="009B6468">
        <w:rPr>
          <w:rFonts w:hint="eastAsia"/>
          <w:lang w:val="en-US" w:eastAsia="zh-CN"/>
        </w:rPr>
        <w:t>I</w:t>
      </w:r>
      <w:r w:rsidR="007E2D79" w:rsidRPr="009B6468">
        <w:rPr>
          <w:lang w:val="en-US" w:eastAsia="zh-CN"/>
        </w:rPr>
        <w:t>dM</w:t>
      </w:r>
      <w:r w:rsidR="007E2D79" w:rsidRPr="009B6468">
        <w:rPr>
          <w:rFonts w:hint="eastAsia"/>
          <w:lang w:val="en-US" w:eastAsia="zh-CN"/>
        </w:rPr>
        <w:t>的</w:t>
      </w:r>
      <w:r w:rsidR="007E2D79" w:rsidRPr="009B6468">
        <w:rPr>
          <w:lang w:val="en-US" w:eastAsia="zh-CN"/>
        </w:rPr>
        <w:t>任务并实施关于身份管理的</w:t>
      </w:r>
      <w:r w:rsidR="007E2D79" w:rsidRPr="009B6468">
        <w:rPr>
          <w:rFonts w:hint="eastAsia"/>
          <w:lang w:val="en-US" w:eastAsia="zh-CN"/>
        </w:rPr>
        <w:t>GSC-16</w:t>
      </w:r>
      <w:r w:rsidR="007E2D79" w:rsidRPr="009B6468">
        <w:rPr>
          <w:rFonts w:hint="eastAsia"/>
          <w:lang w:val="en-US" w:eastAsia="zh-CN"/>
        </w:rPr>
        <w:t>第</w:t>
      </w:r>
      <w:r w:rsidR="007E2D79" w:rsidRPr="009B6468">
        <w:rPr>
          <w:rFonts w:hint="eastAsia"/>
          <w:lang w:val="en-US" w:eastAsia="zh-CN"/>
        </w:rPr>
        <w:t>4</w:t>
      </w:r>
      <w:r w:rsidR="007E2D79" w:rsidRPr="009B6468">
        <w:rPr>
          <w:rFonts w:hint="eastAsia"/>
          <w:lang w:val="en-US" w:eastAsia="zh-CN"/>
        </w:rPr>
        <w:t>号</w:t>
      </w:r>
      <w:r w:rsidR="007E2D79" w:rsidRPr="009B6468">
        <w:rPr>
          <w:lang w:val="en-US" w:eastAsia="zh-CN"/>
        </w:rPr>
        <w:t>决议。</w:t>
      </w:r>
      <w:r w:rsidR="007E2D79" w:rsidRPr="009B6468">
        <w:rPr>
          <w:rFonts w:hint="eastAsia"/>
          <w:lang w:val="en-US" w:eastAsia="zh-CN"/>
        </w:rPr>
        <w:t>J</w:t>
      </w:r>
      <w:r w:rsidR="007E2D79" w:rsidRPr="009B6468">
        <w:rPr>
          <w:lang w:val="en-US" w:eastAsia="zh-CN"/>
        </w:rPr>
        <w:t>CA-IdM</w:t>
      </w:r>
      <w:r w:rsidR="007E2D79" w:rsidRPr="009B6468">
        <w:rPr>
          <w:rFonts w:hint="eastAsia"/>
          <w:lang w:val="en-US" w:eastAsia="zh-CN"/>
        </w:rPr>
        <w:t>一致</w:t>
      </w:r>
      <w:r w:rsidR="007E2D79" w:rsidRPr="009B6468">
        <w:rPr>
          <w:lang w:val="en-US" w:eastAsia="zh-CN"/>
        </w:rPr>
        <w:t>同意改变</w:t>
      </w:r>
      <w:r w:rsidR="007E2D79" w:rsidRPr="009B6468">
        <w:rPr>
          <w:rFonts w:hint="eastAsia"/>
          <w:lang w:val="en-US" w:eastAsia="zh-CN"/>
        </w:rPr>
        <w:t>JCA-I</w:t>
      </w:r>
      <w:r w:rsidR="007E2D79" w:rsidRPr="009B6468">
        <w:rPr>
          <w:lang w:val="en-US" w:eastAsia="zh-CN"/>
        </w:rPr>
        <w:t>dM</w:t>
      </w:r>
      <w:r w:rsidR="007E2D79" w:rsidRPr="009B6468">
        <w:rPr>
          <w:rFonts w:hint="eastAsia"/>
          <w:lang w:val="en-US" w:eastAsia="zh-CN"/>
        </w:rPr>
        <w:t>的</w:t>
      </w:r>
      <w:r w:rsidR="007E2D79" w:rsidRPr="009B6468">
        <w:rPr>
          <w:lang w:val="en-US" w:eastAsia="zh-CN"/>
        </w:rPr>
        <w:t>工作方向，将重点更多放在更为关键的</w:t>
      </w:r>
      <w:r w:rsidR="007E2D79" w:rsidRPr="009B6468">
        <w:rPr>
          <w:rFonts w:hint="eastAsia"/>
          <w:lang w:val="en-US" w:eastAsia="zh-CN"/>
        </w:rPr>
        <w:t>IdM</w:t>
      </w:r>
      <w:r w:rsidR="007E2D79" w:rsidRPr="009B6468">
        <w:rPr>
          <w:rFonts w:hint="eastAsia"/>
          <w:lang w:val="en-US" w:eastAsia="zh-CN"/>
        </w:rPr>
        <w:t>标准化</w:t>
      </w:r>
      <w:r w:rsidR="007E2D79" w:rsidRPr="009B6468">
        <w:rPr>
          <w:lang w:val="en-US" w:eastAsia="zh-CN"/>
        </w:rPr>
        <w:t>工作上，并充分利用同心协力一道工作的优势。</w:t>
      </w:r>
    </w:p>
    <w:p w:rsidR="00DF7EC0" w:rsidRPr="009B6468" w:rsidRDefault="0064125A" w:rsidP="00E07EC2">
      <w:pPr>
        <w:widowControl w:val="0"/>
        <w:ind w:firstLineChars="200" w:firstLine="480"/>
        <w:rPr>
          <w:lang w:eastAsia="zh-CN"/>
        </w:rPr>
        <w:pPrChange w:id="1093" w:author="Liu, Sanping" w:date="2016-10-20T14:27:00Z">
          <w:pPr>
            <w:widowControl w:val="0"/>
            <w:ind w:firstLineChars="200" w:firstLine="480"/>
          </w:pPr>
        </w:pPrChange>
      </w:pPr>
      <w:r w:rsidRPr="009B6468">
        <w:rPr>
          <w:rFonts w:hint="eastAsia"/>
          <w:lang w:val="en-US" w:eastAsia="zh-CN"/>
        </w:rPr>
        <w:t>第</w:t>
      </w:r>
      <w:r w:rsidRPr="009B6468">
        <w:rPr>
          <w:lang w:val="en-US" w:eastAsia="zh-CN"/>
        </w:rPr>
        <w:t>13</w:t>
      </w:r>
      <w:r w:rsidRPr="009B6468">
        <w:rPr>
          <w:rFonts w:hint="eastAsia"/>
          <w:lang w:val="en-US" w:eastAsia="zh-CN"/>
        </w:rPr>
        <w:t>和</w:t>
      </w:r>
      <w:r w:rsidRPr="009B6468">
        <w:rPr>
          <w:lang w:val="en-US" w:eastAsia="zh-CN"/>
        </w:rPr>
        <w:t>17</w:t>
      </w:r>
      <w:r w:rsidRPr="009B6468">
        <w:rPr>
          <w:lang w:val="en-US" w:eastAsia="zh-CN"/>
        </w:rPr>
        <w:t>研究组</w:t>
      </w:r>
      <w:r w:rsidRPr="009B6468">
        <w:rPr>
          <w:rFonts w:hint="eastAsia"/>
          <w:lang w:val="en-US" w:eastAsia="zh-CN"/>
        </w:rPr>
        <w:t>以及一些重要的相关外部机构的代表</w:t>
      </w:r>
      <w:bookmarkStart w:id="1094" w:name="OLE_LINK65"/>
      <w:r w:rsidRPr="009B6468">
        <w:rPr>
          <w:rFonts w:hint="eastAsia"/>
          <w:lang w:val="en-US" w:eastAsia="zh-CN"/>
        </w:rPr>
        <w:t>参加了</w:t>
      </w:r>
      <w:r w:rsidRPr="009B6468">
        <w:rPr>
          <w:lang w:val="en-US" w:eastAsia="zh-CN"/>
        </w:rPr>
        <w:t>JCA-IdM</w:t>
      </w:r>
      <w:r w:rsidRPr="009B6468">
        <w:rPr>
          <w:rFonts w:hint="eastAsia"/>
          <w:lang w:val="en-US" w:eastAsia="zh-CN"/>
        </w:rPr>
        <w:t>的</w:t>
      </w:r>
      <w:del w:id="1095" w:author="Liu, Sanping" w:date="2016-10-20T14:27:00Z">
        <w:r w:rsidR="0093499D" w:rsidRPr="009B6468" w:rsidDel="00E07EC2">
          <w:rPr>
            <w:rFonts w:hint="eastAsia"/>
            <w:lang w:val="en-US" w:eastAsia="zh-CN"/>
          </w:rPr>
          <w:delText>九</w:delText>
        </w:r>
      </w:del>
      <w:ins w:id="1096" w:author="Liu, Sanping" w:date="2016-10-20T14:27:00Z">
        <w:r w:rsidR="00E07EC2">
          <w:rPr>
            <w:rFonts w:hint="eastAsia"/>
            <w:lang w:val="en-US" w:eastAsia="zh-CN"/>
          </w:rPr>
          <w:t>十</w:t>
        </w:r>
      </w:ins>
      <w:r w:rsidRPr="009B6468">
        <w:rPr>
          <w:rFonts w:hint="eastAsia"/>
          <w:lang w:val="en-US" w:eastAsia="zh-CN"/>
        </w:rPr>
        <w:t>次会议</w:t>
      </w:r>
      <w:bookmarkEnd w:id="1094"/>
      <w:r w:rsidRPr="009B6468">
        <w:rPr>
          <w:rFonts w:hint="eastAsia"/>
          <w:lang w:val="en-US" w:eastAsia="zh-CN"/>
        </w:rPr>
        <w:t>，在这些会议上，</w:t>
      </w:r>
      <w:r w:rsidR="0093499D" w:rsidRPr="009B6468">
        <w:rPr>
          <w:rFonts w:hint="eastAsia"/>
          <w:lang w:val="en-US" w:eastAsia="zh-CN"/>
        </w:rPr>
        <w:t>处理了</w:t>
      </w:r>
      <w:r w:rsidR="00BB2BA4" w:rsidRPr="009B6468">
        <w:rPr>
          <w:rFonts w:eastAsia="Times New Roman"/>
          <w:lang w:eastAsia="zh-CN"/>
        </w:rPr>
        <w:t>4</w:t>
      </w:r>
      <w:ins w:id="1097" w:author="TSB-MEU" w:date="2016-09-13T13:15:00Z">
        <w:r w:rsidR="00BB2BA4" w:rsidRPr="009B6468">
          <w:rPr>
            <w:rFonts w:eastAsia="Times New Roman"/>
            <w:lang w:eastAsia="zh-CN"/>
          </w:rPr>
          <w:t>4</w:t>
        </w:r>
      </w:ins>
      <w:del w:id="1098" w:author="TSB-MEU" w:date="2016-09-13T13:15:00Z">
        <w:r w:rsidR="00BB2BA4" w:rsidRPr="009B6468" w:rsidDel="006342DA">
          <w:rPr>
            <w:rFonts w:eastAsia="Times New Roman"/>
            <w:lang w:eastAsia="zh-CN"/>
          </w:rPr>
          <w:delText>2</w:delText>
        </w:r>
      </w:del>
      <w:r w:rsidR="0093499D" w:rsidRPr="009B6468">
        <w:rPr>
          <w:rFonts w:hint="eastAsia"/>
          <w:lang w:val="en-US" w:eastAsia="zh-CN"/>
        </w:rPr>
        <w:t>份文件，</w:t>
      </w:r>
      <w:r w:rsidR="002C7184" w:rsidRPr="009B6468">
        <w:rPr>
          <w:lang w:eastAsia="zh-CN"/>
        </w:rPr>
        <w:t>且实现了研究组和多个不同外部标准机构之间的重要协调。总体</w:t>
      </w:r>
      <w:r w:rsidR="002C7184" w:rsidRPr="009B6468">
        <w:rPr>
          <w:rFonts w:hint="eastAsia"/>
          <w:lang w:eastAsia="zh-CN"/>
        </w:rPr>
        <w:t>而言</w:t>
      </w:r>
      <w:r w:rsidR="002C7184" w:rsidRPr="009B6468">
        <w:rPr>
          <w:lang w:eastAsia="zh-CN"/>
        </w:rPr>
        <w:t>，</w:t>
      </w:r>
      <w:r w:rsidR="002C7184" w:rsidRPr="009B6468">
        <w:rPr>
          <w:rFonts w:hint="eastAsia"/>
          <w:lang w:eastAsia="zh-CN"/>
        </w:rPr>
        <w:t>JCA-</w:t>
      </w:r>
      <w:r w:rsidR="002C7184" w:rsidRPr="009B6468">
        <w:rPr>
          <w:bCs/>
          <w:lang w:eastAsia="zh-CN"/>
        </w:rPr>
        <w:t>IdM</w:t>
      </w:r>
      <w:r w:rsidR="002C7184" w:rsidRPr="009B6468">
        <w:rPr>
          <w:rFonts w:hint="eastAsia"/>
          <w:lang w:eastAsia="zh-CN"/>
        </w:rPr>
        <w:t>会议</w:t>
      </w:r>
      <w:r w:rsidR="002C7184" w:rsidRPr="009B6468">
        <w:rPr>
          <w:lang w:eastAsia="zh-CN"/>
        </w:rPr>
        <w:t>的与会情况极好，且会议取得了极大进展。参加</w:t>
      </w:r>
      <w:r w:rsidR="002C7184" w:rsidRPr="009B6468">
        <w:rPr>
          <w:rFonts w:hint="eastAsia"/>
          <w:lang w:eastAsia="zh-CN"/>
        </w:rPr>
        <w:t>JCA-</w:t>
      </w:r>
      <w:r w:rsidR="002C7184" w:rsidRPr="009B6468">
        <w:rPr>
          <w:bCs/>
          <w:lang w:eastAsia="zh-CN"/>
        </w:rPr>
        <w:t>IdM</w:t>
      </w:r>
      <w:r w:rsidR="002C7184" w:rsidRPr="009B6468">
        <w:rPr>
          <w:rFonts w:hint="eastAsia"/>
          <w:lang w:eastAsia="zh-CN"/>
        </w:rPr>
        <w:t>会议</w:t>
      </w:r>
      <w:r w:rsidR="002C7184" w:rsidRPr="009B6468">
        <w:rPr>
          <w:lang w:eastAsia="zh-CN"/>
        </w:rPr>
        <w:t>的一些外部标准机构为：</w:t>
      </w:r>
      <w:r w:rsidR="00DF7EC0" w:rsidRPr="009B6468">
        <w:rPr>
          <w:lang w:eastAsia="zh-CN"/>
        </w:rPr>
        <w:t>ISO/IEC JTC</w:t>
      </w:r>
      <w:r w:rsidR="002C7184" w:rsidRPr="009B6468">
        <w:rPr>
          <w:lang w:eastAsia="zh-CN"/>
        </w:rPr>
        <w:t xml:space="preserve"> 1/SC 27/WG5</w:t>
      </w:r>
      <w:r w:rsidR="002C7184" w:rsidRPr="009B6468">
        <w:rPr>
          <w:rFonts w:hint="eastAsia"/>
          <w:lang w:eastAsia="zh-CN"/>
        </w:rPr>
        <w:t>、</w:t>
      </w:r>
      <w:r w:rsidR="002C7184" w:rsidRPr="009B6468">
        <w:rPr>
          <w:lang w:eastAsia="zh-CN"/>
        </w:rPr>
        <w:t>ETSI/ISG</w:t>
      </w:r>
      <w:r w:rsidR="002C7184" w:rsidRPr="009B6468">
        <w:rPr>
          <w:rFonts w:hint="eastAsia"/>
          <w:lang w:eastAsia="zh-CN"/>
        </w:rPr>
        <w:t>、</w:t>
      </w:r>
      <w:r w:rsidR="002C7184" w:rsidRPr="009B6468">
        <w:rPr>
          <w:lang w:eastAsia="zh-CN"/>
        </w:rPr>
        <w:t>ENISA</w:t>
      </w:r>
      <w:r w:rsidR="002C7184" w:rsidRPr="009B6468">
        <w:rPr>
          <w:rFonts w:hint="eastAsia"/>
          <w:lang w:eastAsia="zh-CN"/>
        </w:rPr>
        <w:t>、</w:t>
      </w:r>
      <w:r w:rsidR="002C7184" w:rsidRPr="009B6468">
        <w:rPr>
          <w:lang w:eastAsia="zh-CN"/>
        </w:rPr>
        <w:t>OASIS/IdCloud TC</w:t>
      </w:r>
      <w:r w:rsidR="002C7184" w:rsidRPr="009B6468">
        <w:rPr>
          <w:rFonts w:hint="eastAsia"/>
          <w:lang w:eastAsia="zh-CN"/>
        </w:rPr>
        <w:t>、</w:t>
      </w:r>
      <w:r w:rsidR="002C7184" w:rsidRPr="009B6468">
        <w:rPr>
          <w:lang w:eastAsia="zh-CN"/>
        </w:rPr>
        <w:t>OASIS Trust Elevation TC</w:t>
      </w:r>
      <w:r w:rsidR="002C7184" w:rsidRPr="009B6468">
        <w:rPr>
          <w:rFonts w:hint="eastAsia"/>
          <w:lang w:eastAsia="zh-CN"/>
        </w:rPr>
        <w:t>、</w:t>
      </w:r>
      <w:r w:rsidR="002C7184" w:rsidRPr="009B6468">
        <w:rPr>
          <w:lang w:eastAsia="zh-CN"/>
        </w:rPr>
        <w:t>OASIS IBOPS</w:t>
      </w:r>
      <w:r w:rsidR="002C7184" w:rsidRPr="009B6468">
        <w:rPr>
          <w:rFonts w:hint="eastAsia"/>
          <w:lang w:eastAsia="zh-CN"/>
        </w:rPr>
        <w:t>、</w:t>
      </w:r>
      <w:r w:rsidR="002C7184" w:rsidRPr="009B6468">
        <w:rPr>
          <w:lang w:eastAsia="zh-CN"/>
        </w:rPr>
        <w:t>OpenID</w:t>
      </w:r>
      <w:r w:rsidR="002C7184" w:rsidRPr="009B6468">
        <w:rPr>
          <w:rFonts w:hint="eastAsia"/>
          <w:lang w:eastAsia="zh-CN"/>
        </w:rPr>
        <w:t>基金会、</w:t>
      </w:r>
      <w:r w:rsidR="007E189C" w:rsidRPr="009B6468">
        <w:rPr>
          <w:lang w:eastAsia="zh-CN"/>
        </w:rPr>
        <w:t>FIDO</w:t>
      </w:r>
      <w:r w:rsidR="007E189C" w:rsidRPr="009B6468">
        <w:rPr>
          <w:rFonts w:hint="eastAsia"/>
          <w:lang w:eastAsia="zh-CN"/>
        </w:rPr>
        <w:t>同盟</w:t>
      </w:r>
      <w:r w:rsidR="002C7184" w:rsidRPr="009B6468">
        <w:rPr>
          <w:rFonts w:hint="eastAsia"/>
          <w:lang w:eastAsia="zh-CN"/>
        </w:rPr>
        <w:t>、</w:t>
      </w:r>
      <w:r w:rsidR="002C7184" w:rsidRPr="009B6468">
        <w:rPr>
          <w:lang w:eastAsia="zh-CN"/>
        </w:rPr>
        <w:t>OASIS TC IBOPS</w:t>
      </w:r>
      <w:r w:rsidR="002C7184" w:rsidRPr="009B6468">
        <w:rPr>
          <w:rFonts w:hint="eastAsia"/>
          <w:lang w:eastAsia="zh-CN"/>
        </w:rPr>
        <w:t>、</w:t>
      </w:r>
      <w:r w:rsidR="002C7184" w:rsidRPr="009B6468">
        <w:rPr>
          <w:lang w:eastAsia="zh-CN"/>
        </w:rPr>
        <w:t>Kantara Initiative</w:t>
      </w:r>
      <w:r w:rsidR="002C7184" w:rsidRPr="009B6468">
        <w:rPr>
          <w:rFonts w:hint="eastAsia"/>
          <w:lang w:eastAsia="zh-CN"/>
        </w:rPr>
        <w:t>、</w:t>
      </w:r>
      <w:r w:rsidR="007E189C" w:rsidRPr="009B6468">
        <w:rPr>
          <w:rFonts w:hint="eastAsia"/>
          <w:lang w:eastAsia="zh-CN"/>
        </w:rPr>
        <w:t>美国律师</w:t>
      </w:r>
      <w:r w:rsidR="007E189C" w:rsidRPr="009B6468">
        <w:rPr>
          <w:lang w:eastAsia="zh-CN"/>
        </w:rPr>
        <w:t>协会</w:t>
      </w:r>
      <w:r w:rsidR="002C7184" w:rsidRPr="009B6468">
        <w:rPr>
          <w:rFonts w:hint="eastAsia"/>
          <w:lang w:eastAsia="zh-CN"/>
        </w:rPr>
        <w:t>、</w:t>
      </w:r>
      <w:r w:rsidR="002C7184" w:rsidRPr="009B6468">
        <w:rPr>
          <w:lang w:eastAsia="zh-CN"/>
        </w:rPr>
        <w:t>GLEIF</w:t>
      </w:r>
      <w:r w:rsidR="002C7184" w:rsidRPr="009B6468">
        <w:rPr>
          <w:rFonts w:hint="eastAsia"/>
          <w:lang w:eastAsia="zh-CN"/>
        </w:rPr>
        <w:t>、</w:t>
      </w:r>
      <w:r w:rsidR="002C7184" w:rsidRPr="009B6468">
        <w:rPr>
          <w:lang w:eastAsia="zh-CN"/>
        </w:rPr>
        <w:t>STORK 2.0</w:t>
      </w:r>
      <w:r w:rsidR="007E189C" w:rsidRPr="009B6468">
        <w:rPr>
          <w:rFonts w:hint="eastAsia"/>
          <w:lang w:eastAsia="zh-CN"/>
        </w:rPr>
        <w:t>项目</w:t>
      </w:r>
      <w:r w:rsidR="002C7184" w:rsidRPr="009B6468">
        <w:rPr>
          <w:rFonts w:hint="eastAsia"/>
          <w:lang w:eastAsia="zh-CN"/>
        </w:rPr>
        <w:t>和</w:t>
      </w:r>
      <w:r w:rsidR="002C7184" w:rsidRPr="009B6468">
        <w:rPr>
          <w:lang w:eastAsia="zh-CN"/>
        </w:rPr>
        <w:t>UPU</w:t>
      </w:r>
      <w:r w:rsidR="002C7184" w:rsidRPr="009B6468">
        <w:rPr>
          <w:rFonts w:hint="eastAsia"/>
          <w:lang w:eastAsia="zh-CN"/>
        </w:rPr>
        <w:t>。</w:t>
      </w:r>
    </w:p>
    <w:p w:rsidR="00DF7EC0" w:rsidRPr="009B6468" w:rsidRDefault="007E189C">
      <w:pPr>
        <w:ind w:firstLineChars="200" w:firstLine="480"/>
        <w:rPr>
          <w:szCs w:val="24"/>
          <w:lang w:eastAsia="zh-CN"/>
        </w:rPr>
      </w:pPr>
      <w:r w:rsidRPr="009B6468">
        <w:rPr>
          <w:rFonts w:hint="eastAsia"/>
          <w:szCs w:val="24"/>
          <w:lang w:eastAsia="zh-CN"/>
        </w:rPr>
        <w:t>第</w:t>
      </w:r>
      <w:r w:rsidRPr="009B6468">
        <w:rPr>
          <w:rFonts w:hint="eastAsia"/>
          <w:szCs w:val="24"/>
          <w:lang w:eastAsia="zh-CN"/>
        </w:rPr>
        <w:t>17</w:t>
      </w:r>
      <w:r w:rsidRPr="009B6468">
        <w:rPr>
          <w:rFonts w:hint="eastAsia"/>
          <w:szCs w:val="24"/>
          <w:lang w:eastAsia="zh-CN"/>
        </w:rPr>
        <w:t>研究组</w:t>
      </w:r>
      <w:r w:rsidRPr="009B6468">
        <w:rPr>
          <w:szCs w:val="24"/>
          <w:lang w:eastAsia="zh-CN"/>
        </w:rPr>
        <w:t>按照</w:t>
      </w:r>
      <w:r w:rsidRPr="009B6468">
        <w:rPr>
          <w:rFonts w:hint="eastAsia"/>
          <w:szCs w:val="24"/>
          <w:lang w:eastAsia="zh-CN"/>
        </w:rPr>
        <w:t>ITU-T</w:t>
      </w:r>
      <w:r w:rsidRPr="009B6468">
        <w:rPr>
          <w:szCs w:val="24"/>
          <w:lang w:eastAsia="zh-CN"/>
        </w:rPr>
        <w:t xml:space="preserve"> </w:t>
      </w:r>
      <w:r w:rsidRPr="009B6468">
        <w:rPr>
          <w:lang w:eastAsia="zh-CN"/>
        </w:rPr>
        <w:t>A.4</w:t>
      </w:r>
      <w:r w:rsidRPr="009B6468">
        <w:rPr>
          <w:rFonts w:hint="eastAsia"/>
          <w:lang w:eastAsia="zh-CN"/>
        </w:rPr>
        <w:t>和</w:t>
      </w:r>
      <w:r w:rsidRPr="009B6468">
        <w:rPr>
          <w:lang w:eastAsia="zh-CN"/>
        </w:rPr>
        <w:t>A.5</w:t>
      </w:r>
      <w:r w:rsidRPr="009B6468">
        <w:rPr>
          <w:rFonts w:hint="eastAsia"/>
          <w:lang w:eastAsia="zh-CN"/>
        </w:rPr>
        <w:t>建议书</w:t>
      </w:r>
      <w:r w:rsidRPr="009B6468">
        <w:rPr>
          <w:lang w:eastAsia="zh-CN"/>
        </w:rPr>
        <w:t>批准了</w:t>
      </w:r>
      <w:r w:rsidRPr="009B6468">
        <w:rPr>
          <w:lang w:eastAsia="zh-CN"/>
        </w:rPr>
        <w:t>OpenID</w:t>
      </w:r>
      <w:r w:rsidRPr="009B6468">
        <w:rPr>
          <w:rFonts w:hint="eastAsia"/>
          <w:lang w:eastAsia="zh-CN"/>
        </w:rPr>
        <w:t>基金</w:t>
      </w:r>
      <w:r w:rsidRPr="009B6468">
        <w:rPr>
          <w:lang w:eastAsia="zh-CN"/>
        </w:rPr>
        <w:t>会的资格</w:t>
      </w:r>
      <w:ins w:id="1099" w:author="Huang,  Jie, Miss" w:date="2016-10-18T15:44:00Z">
        <w:r w:rsidR="004A1250">
          <w:rPr>
            <w:rFonts w:hint="eastAsia"/>
            <w:lang w:eastAsia="zh-CN"/>
          </w:rPr>
          <w:t>，</w:t>
        </w:r>
        <w:r w:rsidR="004A1250">
          <w:rPr>
            <w:lang w:eastAsia="zh-CN"/>
          </w:rPr>
          <w:t>并已开始对</w:t>
        </w:r>
        <w:r w:rsidR="004A1250">
          <w:rPr>
            <w:rFonts w:hint="eastAsia"/>
            <w:lang w:eastAsia="zh-CN"/>
          </w:rPr>
          <w:t>FIDO</w:t>
        </w:r>
        <w:r w:rsidR="004A1250">
          <w:rPr>
            <w:rFonts w:hint="eastAsia"/>
            <w:lang w:eastAsia="zh-CN"/>
          </w:rPr>
          <w:t>联盟</w:t>
        </w:r>
        <w:r w:rsidR="004A1250">
          <w:rPr>
            <w:lang w:eastAsia="zh-CN"/>
          </w:rPr>
          <w:t>的</w:t>
        </w:r>
        <w:r w:rsidR="004A1250">
          <w:rPr>
            <w:rFonts w:hint="eastAsia"/>
            <w:lang w:eastAsia="zh-CN"/>
          </w:rPr>
          <w:t>A.</w:t>
        </w:r>
        <w:r w:rsidR="004A1250">
          <w:rPr>
            <w:lang w:eastAsia="zh-CN"/>
          </w:rPr>
          <w:t>4</w:t>
        </w:r>
        <w:r w:rsidR="004A1250">
          <w:rPr>
            <w:rFonts w:hint="eastAsia"/>
            <w:lang w:eastAsia="zh-CN"/>
          </w:rPr>
          <w:t>和</w:t>
        </w:r>
        <w:r w:rsidR="004A1250">
          <w:rPr>
            <w:rFonts w:hint="eastAsia"/>
            <w:lang w:eastAsia="zh-CN"/>
          </w:rPr>
          <w:t>A.</w:t>
        </w:r>
        <w:r w:rsidR="004A1250">
          <w:rPr>
            <w:lang w:eastAsia="zh-CN"/>
          </w:rPr>
          <w:t>5</w:t>
        </w:r>
      </w:ins>
      <w:ins w:id="1100" w:author="Huang,  Jie, Miss" w:date="2016-10-18T15:45:00Z">
        <w:r w:rsidR="004A1250">
          <w:rPr>
            <w:rFonts w:hint="eastAsia"/>
            <w:lang w:eastAsia="zh-CN"/>
          </w:rPr>
          <w:t>资格</w:t>
        </w:r>
        <w:r w:rsidR="004A1250">
          <w:rPr>
            <w:lang w:eastAsia="zh-CN"/>
          </w:rPr>
          <w:t>进行审查</w:t>
        </w:r>
      </w:ins>
      <w:r w:rsidRPr="009B6468">
        <w:rPr>
          <w:lang w:eastAsia="zh-CN"/>
        </w:rPr>
        <w:t>。</w:t>
      </w:r>
    </w:p>
    <w:p w:rsidR="00DF7EC0" w:rsidRPr="009B6468" w:rsidRDefault="00A23DBA">
      <w:pPr>
        <w:ind w:firstLineChars="200" w:firstLine="480"/>
        <w:rPr>
          <w:lang w:eastAsia="zh-CN"/>
        </w:rPr>
      </w:pPr>
      <w:r w:rsidRPr="009B6468">
        <w:rPr>
          <w:rFonts w:hint="eastAsia"/>
          <w:lang w:eastAsia="zh-CN"/>
        </w:rPr>
        <w:lastRenderedPageBreak/>
        <w:t>在</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网页上发布了带有</w:t>
      </w:r>
      <w:r w:rsidRPr="009B6468">
        <w:rPr>
          <w:rFonts w:hint="eastAsia"/>
          <w:lang w:eastAsia="zh-CN"/>
        </w:rPr>
        <w:t>IdM</w:t>
      </w:r>
      <w:r w:rsidRPr="009B6468">
        <w:rPr>
          <w:rFonts w:hint="eastAsia"/>
          <w:lang w:eastAsia="zh-CN"/>
        </w:rPr>
        <w:t>路线</w:t>
      </w:r>
      <w:r w:rsidRPr="009B6468">
        <w:rPr>
          <w:lang w:eastAsia="zh-CN"/>
        </w:rPr>
        <w:t>图的</w:t>
      </w:r>
      <w:r w:rsidRPr="009B6468">
        <w:rPr>
          <w:rFonts w:hint="eastAsia"/>
          <w:lang w:eastAsia="zh-CN"/>
        </w:rPr>
        <w:t>WIKI</w:t>
      </w:r>
      <w:r w:rsidRPr="009B6468">
        <w:rPr>
          <w:rFonts w:hint="eastAsia"/>
          <w:lang w:eastAsia="zh-CN"/>
        </w:rPr>
        <w:t>，</w:t>
      </w:r>
      <w:r w:rsidRPr="009B6468">
        <w:rPr>
          <w:lang w:eastAsia="zh-CN"/>
        </w:rPr>
        <w:t>提供全球范围内已存在和正在制定中的所有</w:t>
      </w:r>
      <w:r w:rsidRPr="009B6468">
        <w:rPr>
          <w:rFonts w:hint="eastAsia"/>
          <w:lang w:eastAsia="zh-CN"/>
        </w:rPr>
        <w:t>Id</w:t>
      </w:r>
      <w:r w:rsidRPr="009B6468">
        <w:rPr>
          <w:lang w:eastAsia="zh-CN"/>
        </w:rPr>
        <w:t>M</w:t>
      </w:r>
      <w:r w:rsidRPr="009B6468">
        <w:rPr>
          <w:rFonts w:hint="eastAsia"/>
          <w:lang w:eastAsia="zh-CN"/>
        </w:rPr>
        <w:t>标准</w:t>
      </w:r>
      <w:r w:rsidRPr="009B6468">
        <w:rPr>
          <w:lang w:eastAsia="zh-CN"/>
        </w:rPr>
        <w:t>。该</w:t>
      </w:r>
      <w:r w:rsidRPr="009B6468">
        <w:rPr>
          <w:rFonts w:hint="eastAsia"/>
          <w:lang w:eastAsia="zh-CN"/>
        </w:rPr>
        <w:t>IdM</w:t>
      </w:r>
      <w:r w:rsidRPr="009B6468">
        <w:rPr>
          <w:rFonts w:hint="eastAsia"/>
          <w:lang w:eastAsia="zh-CN"/>
        </w:rPr>
        <w:t>路线</w:t>
      </w:r>
      <w:r w:rsidRPr="009B6468">
        <w:rPr>
          <w:lang w:eastAsia="zh-CN"/>
        </w:rPr>
        <w:t>图反映了与其他</w:t>
      </w:r>
      <w:r w:rsidRPr="009B6468">
        <w:rPr>
          <w:rFonts w:hint="eastAsia"/>
          <w:lang w:eastAsia="zh-CN"/>
        </w:rPr>
        <w:t>SDO</w:t>
      </w:r>
      <w:r w:rsidRPr="009B6468">
        <w:rPr>
          <w:rFonts w:hint="eastAsia"/>
          <w:lang w:eastAsia="zh-CN"/>
        </w:rPr>
        <w:t>和</w:t>
      </w:r>
      <w:r w:rsidRPr="009B6468">
        <w:rPr>
          <w:lang w:eastAsia="zh-CN"/>
        </w:rPr>
        <w:t>论坛就身份管理进行的协调并有助于避免重复工作。</w:t>
      </w:r>
    </w:p>
    <w:p w:rsidR="00DF7EC0" w:rsidRPr="009B6468" w:rsidRDefault="00DF7EC0">
      <w:pPr>
        <w:pStyle w:val="Heading4"/>
        <w:rPr>
          <w:lang w:eastAsia="zh-CN"/>
        </w:rPr>
      </w:pPr>
      <w:r w:rsidRPr="009B6468">
        <w:rPr>
          <w:lang w:eastAsia="zh-CN"/>
        </w:rPr>
        <w:t>3.3.4.2</w:t>
      </w:r>
      <w:r w:rsidRPr="009B6468">
        <w:rPr>
          <w:lang w:eastAsia="zh-CN"/>
        </w:rPr>
        <w:tab/>
        <w:t>JCA</w:t>
      </w:r>
      <w:r w:rsidRPr="009B6468">
        <w:rPr>
          <w:lang w:eastAsia="zh-CN"/>
        </w:rPr>
        <w:noBreakHyphen/>
        <w:t>COP</w:t>
      </w:r>
    </w:p>
    <w:p w:rsidR="00DF7EC0" w:rsidRPr="009B6468" w:rsidRDefault="0064125A">
      <w:pPr>
        <w:ind w:firstLineChars="200" w:firstLine="480"/>
        <w:rPr>
          <w:lang w:eastAsia="zh-CN"/>
        </w:rPr>
      </w:pPr>
      <w:r w:rsidRPr="009B6468">
        <w:rPr>
          <w:lang w:eastAsia="zh-CN"/>
        </w:rPr>
        <w:t>保护上网儿童</w:t>
      </w:r>
      <w:r w:rsidRPr="009B6468">
        <w:rPr>
          <w:rFonts w:hint="eastAsia"/>
          <w:lang w:eastAsia="zh-CN"/>
        </w:rPr>
        <w:t>联合协调活动（</w:t>
      </w:r>
      <w:r w:rsidRPr="009B6468">
        <w:rPr>
          <w:lang w:eastAsia="zh-CN"/>
        </w:rPr>
        <w:t>JCA</w:t>
      </w:r>
      <w:r w:rsidRPr="009B6468">
        <w:rPr>
          <w:rFonts w:hint="eastAsia"/>
          <w:lang w:eastAsia="zh-CN"/>
        </w:rPr>
        <w:t>-</w:t>
      </w:r>
      <w:r w:rsidRPr="009B6468">
        <w:rPr>
          <w:lang w:eastAsia="zh-CN"/>
        </w:rPr>
        <w:t>COP</w:t>
      </w:r>
      <w:r w:rsidRPr="009B6468">
        <w:rPr>
          <w:rFonts w:hint="eastAsia"/>
          <w:lang w:eastAsia="zh-CN"/>
        </w:rPr>
        <w:t>）</w:t>
      </w:r>
      <w:r w:rsidRPr="009B6468">
        <w:rPr>
          <w:lang w:eastAsia="zh-CN"/>
        </w:rPr>
        <w:t>的工作范围是协调</w:t>
      </w:r>
      <w:r w:rsidRPr="009B6468">
        <w:rPr>
          <w:lang w:eastAsia="zh-CN"/>
        </w:rPr>
        <w:t>ITU</w:t>
      </w:r>
      <w:r w:rsidRPr="009B6468">
        <w:rPr>
          <w:rFonts w:hint="eastAsia"/>
          <w:lang w:eastAsia="zh-CN"/>
        </w:rPr>
        <w:t>-</w:t>
      </w:r>
      <w:r w:rsidRPr="009B6468">
        <w:rPr>
          <w:lang w:eastAsia="zh-CN"/>
        </w:rPr>
        <w:t>T</w:t>
      </w:r>
      <w:r w:rsidRPr="009B6468">
        <w:rPr>
          <w:lang w:eastAsia="zh-CN"/>
        </w:rPr>
        <w:t>各研究组的</w:t>
      </w:r>
      <w:r w:rsidRPr="009B6468">
        <w:rPr>
          <w:lang w:eastAsia="zh-CN"/>
        </w:rPr>
        <w:t>ITU</w:t>
      </w:r>
      <w:r w:rsidRPr="009B6468">
        <w:rPr>
          <w:rFonts w:hint="eastAsia"/>
          <w:lang w:eastAsia="zh-CN"/>
        </w:rPr>
        <w:t>-</w:t>
      </w:r>
      <w:r w:rsidRPr="009B6468">
        <w:rPr>
          <w:lang w:eastAsia="zh-CN"/>
        </w:rPr>
        <w:t>T</w:t>
      </w:r>
      <w:r w:rsidRPr="009B6468">
        <w:rPr>
          <w:lang w:eastAsia="zh-CN"/>
        </w:rPr>
        <w:t>保护上网儿童（</w:t>
      </w:r>
      <w:r w:rsidRPr="009B6468">
        <w:rPr>
          <w:lang w:eastAsia="zh-CN"/>
        </w:rPr>
        <w:t>COP</w:t>
      </w:r>
      <w:r w:rsidRPr="009B6468">
        <w:rPr>
          <w:lang w:eastAsia="zh-CN"/>
        </w:rPr>
        <w:t>）工作，并与</w:t>
      </w:r>
      <w:r w:rsidRPr="009B6468">
        <w:rPr>
          <w:lang w:eastAsia="zh-CN"/>
        </w:rPr>
        <w:t>ITU</w:t>
      </w:r>
      <w:r w:rsidRPr="009B6468">
        <w:rPr>
          <w:rFonts w:hint="eastAsia"/>
          <w:lang w:eastAsia="zh-CN"/>
        </w:rPr>
        <w:t>-</w:t>
      </w:r>
      <w:r w:rsidRPr="009B6468">
        <w:rPr>
          <w:lang w:eastAsia="zh-CN"/>
        </w:rPr>
        <w:t>R</w:t>
      </w:r>
      <w:r w:rsidRPr="009B6468">
        <w:rPr>
          <w:lang w:eastAsia="zh-CN"/>
        </w:rPr>
        <w:t>和</w:t>
      </w:r>
      <w:r w:rsidRPr="009B6468">
        <w:rPr>
          <w:lang w:eastAsia="zh-CN"/>
        </w:rPr>
        <w:t>ITU</w:t>
      </w:r>
      <w:r w:rsidRPr="009B6468">
        <w:rPr>
          <w:rFonts w:hint="eastAsia"/>
          <w:lang w:eastAsia="zh-CN"/>
        </w:rPr>
        <w:t>-</w:t>
      </w:r>
      <w:r w:rsidRPr="009B6468">
        <w:rPr>
          <w:lang w:eastAsia="zh-CN"/>
        </w:rPr>
        <w:t>D</w:t>
      </w:r>
      <w:r w:rsidRPr="009B6468">
        <w:rPr>
          <w:lang w:eastAsia="zh-CN"/>
        </w:rPr>
        <w:t>以及理事会保护上网儿童工作组保持联络。</w:t>
      </w:r>
      <w:r w:rsidRPr="009B6468">
        <w:rPr>
          <w:lang w:eastAsia="zh-CN"/>
        </w:rPr>
        <w:t>JCA-COP</w:t>
      </w:r>
      <w:r w:rsidRPr="009B6468">
        <w:rPr>
          <w:lang w:eastAsia="zh-CN"/>
        </w:rPr>
        <w:t>将各利益攸关方聚集到一起，目的是了解各种活动和最佳做法，同时明确差距并为将来的保护上网儿童标准制定路线图。</w:t>
      </w:r>
    </w:p>
    <w:p w:rsidR="00DF7EC0" w:rsidRPr="009B6468" w:rsidRDefault="00A23DBA">
      <w:pPr>
        <w:ind w:firstLineChars="200" w:firstLine="480"/>
        <w:rPr>
          <w:iCs/>
          <w:lang w:eastAsia="zh-CN"/>
        </w:rPr>
      </w:pPr>
      <w:r w:rsidRPr="009B6468">
        <w:rPr>
          <w:rFonts w:hint="eastAsia"/>
          <w:lang w:eastAsia="zh-CN"/>
        </w:rPr>
        <w:t>本</w:t>
      </w:r>
      <w:r w:rsidRPr="009B6468">
        <w:rPr>
          <w:lang w:eastAsia="zh-CN"/>
        </w:rPr>
        <w:t>研究</w:t>
      </w:r>
      <w:r w:rsidRPr="009B6468">
        <w:rPr>
          <w:rFonts w:hint="eastAsia"/>
          <w:lang w:eastAsia="zh-CN"/>
        </w:rPr>
        <w:t>期</w:t>
      </w:r>
      <w:r w:rsidR="00B66400" w:rsidRPr="009B6468">
        <w:rPr>
          <w:rFonts w:hint="eastAsia"/>
          <w:lang w:eastAsia="zh-CN"/>
        </w:rPr>
        <w:t>内</w:t>
      </w:r>
      <w:r w:rsidRPr="009B6468">
        <w:rPr>
          <w:rFonts w:hint="eastAsia"/>
          <w:lang w:eastAsia="zh-CN"/>
        </w:rPr>
        <w:t>，</w:t>
      </w:r>
      <w:r w:rsidR="00DF7EC0" w:rsidRPr="009B6468">
        <w:rPr>
          <w:lang w:eastAsia="zh-CN"/>
        </w:rPr>
        <w:t>JCA</w:t>
      </w:r>
      <w:r w:rsidR="00DF7EC0" w:rsidRPr="009B6468">
        <w:rPr>
          <w:iCs/>
          <w:lang w:eastAsia="zh-CN"/>
        </w:rPr>
        <w:t>-COP</w:t>
      </w:r>
      <w:r w:rsidRPr="009B6468">
        <w:rPr>
          <w:rFonts w:hint="eastAsia"/>
          <w:iCs/>
          <w:lang w:eastAsia="zh-CN"/>
        </w:rPr>
        <w:t>举行</w:t>
      </w:r>
      <w:r w:rsidRPr="009B6468">
        <w:rPr>
          <w:iCs/>
          <w:lang w:eastAsia="zh-CN"/>
        </w:rPr>
        <w:t>了</w:t>
      </w:r>
      <w:r w:rsidR="00B66400" w:rsidRPr="009B6468">
        <w:rPr>
          <w:rFonts w:hint="eastAsia"/>
          <w:iCs/>
          <w:lang w:eastAsia="zh-CN"/>
        </w:rPr>
        <w:t>八</w:t>
      </w:r>
      <w:r w:rsidRPr="009B6468">
        <w:rPr>
          <w:rFonts w:hint="eastAsia"/>
          <w:iCs/>
          <w:lang w:eastAsia="zh-CN"/>
        </w:rPr>
        <w:t>次</w:t>
      </w:r>
      <w:r w:rsidRPr="009B6468">
        <w:rPr>
          <w:iCs/>
          <w:lang w:eastAsia="zh-CN"/>
        </w:rPr>
        <w:t>会议（</w:t>
      </w:r>
      <w:r w:rsidR="00B66400" w:rsidRPr="009B6468">
        <w:rPr>
          <w:rFonts w:hint="eastAsia"/>
          <w:iCs/>
          <w:lang w:eastAsia="zh-CN"/>
        </w:rPr>
        <w:t>两次</w:t>
      </w:r>
      <w:r w:rsidRPr="009B6468">
        <w:rPr>
          <w:rFonts w:hint="eastAsia"/>
          <w:iCs/>
          <w:lang w:eastAsia="zh-CN"/>
        </w:rPr>
        <w:t>次</w:t>
      </w:r>
      <w:r w:rsidRPr="009B6468">
        <w:rPr>
          <w:iCs/>
          <w:lang w:eastAsia="zh-CN"/>
        </w:rPr>
        <w:t>为面对面的且是与第</w:t>
      </w:r>
      <w:r w:rsidRPr="009B6468">
        <w:rPr>
          <w:rFonts w:hint="eastAsia"/>
          <w:iCs/>
          <w:lang w:eastAsia="zh-CN"/>
        </w:rPr>
        <w:t>17</w:t>
      </w:r>
      <w:r w:rsidRPr="009B6468">
        <w:rPr>
          <w:rFonts w:hint="eastAsia"/>
          <w:iCs/>
          <w:lang w:eastAsia="zh-CN"/>
        </w:rPr>
        <w:t>研究组</w:t>
      </w:r>
      <w:r w:rsidRPr="009B6468">
        <w:rPr>
          <w:iCs/>
          <w:lang w:eastAsia="zh-CN"/>
        </w:rPr>
        <w:t>同时同地举行的会议，两次为电子会议）</w:t>
      </w:r>
      <w:r w:rsidRPr="009B6468">
        <w:rPr>
          <w:rFonts w:hint="eastAsia"/>
          <w:iCs/>
          <w:lang w:eastAsia="zh-CN"/>
        </w:rPr>
        <w:t>；</w:t>
      </w:r>
      <w:r w:rsidR="00DF7EC0" w:rsidRPr="009B6468">
        <w:rPr>
          <w:iCs/>
          <w:lang w:eastAsia="zh-CN"/>
        </w:rPr>
        <w:t>JCA-COP</w:t>
      </w:r>
      <w:r w:rsidR="00786173" w:rsidRPr="009B6468">
        <w:rPr>
          <w:rFonts w:hint="eastAsia"/>
          <w:iCs/>
          <w:lang w:eastAsia="zh-CN"/>
        </w:rPr>
        <w:t>的</w:t>
      </w:r>
      <w:r w:rsidR="00786173" w:rsidRPr="009B6468">
        <w:rPr>
          <w:iCs/>
          <w:lang w:eastAsia="zh-CN"/>
        </w:rPr>
        <w:t>所有会议都得到诸多方面的参与。</w:t>
      </w:r>
    </w:p>
    <w:p w:rsidR="00DF7EC0" w:rsidRPr="009B6468" w:rsidRDefault="00786173">
      <w:pPr>
        <w:ind w:firstLineChars="200" w:firstLine="480"/>
        <w:rPr>
          <w:iCs/>
          <w:lang w:eastAsia="zh-CN"/>
        </w:rPr>
      </w:pPr>
      <w:r w:rsidRPr="009B6468">
        <w:rPr>
          <w:rFonts w:hint="eastAsia"/>
          <w:iCs/>
          <w:lang w:eastAsia="zh-CN"/>
        </w:rPr>
        <w:t>收到</w:t>
      </w:r>
      <w:r w:rsidRPr="009B6468">
        <w:rPr>
          <w:iCs/>
          <w:lang w:eastAsia="zh-CN"/>
        </w:rPr>
        <w:t>了来自下列方面的输入文件：</w:t>
      </w:r>
      <w:r w:rsidR="00DF7EC0" w:rsidRPr="009B6468">
        <w:rPr>
          <w:szCs w:val="24"/>
        </w:rPr>
        <w:t>ISO/IEC JTC 1/SC 27/WG5</w:t>
      </w:r>
      <w:r w:rsidRPr="009B6468">
        <w:rPr>
          <w:rFonts w:hint="eastAsia"/>
          <w:szCs w:val="24"/>
          <w:lang w:eastAsia="zh-CN"/>
        </w:rPr>
        <w:t>、</w:t>
      </w:r>
      <w:r w:rsidR="00DF7EC0" w:rsidRPr="009B6468">
        <w:t>IETF/ISOC</w:t>
      </w:r>
      <w:r w:rsidRPr="009B6468">
        <w:rPr>
          <w:rFonts w:hint="eastAsia"/>
          <w:iCs/>
          <w:lang w:eastAsia="zh-CN"/>
        </w:rPr>
        <w:t>、</w:t>
      </w:r>
      <w:r w:rsidR="00DF7EC0" w:rsidRPr="009B6468">
        <w:rPr>
          <w:iCs/>
        </w:rPr>
        <w:t>ITU-D Q3/2</w:t>
      </w:r>
      <w:r w:rsidRPr="009B6468">
        <w:rPr>
          <w:rFonts w:hint="eastAsia"/>
          <w:iCs/>
          <w:lang w:eastAsia="zh-CN"/>
        </w:rPr>
        <w:t>、</w:t>
      </w:r>
      <w:r w:rsidRPr="009B6468">
        <w:rPr>
          <w:iCs/>
        </w:rPr>
        <w:t>DeafKidzInternational</w:t>
      </w:r>
      <w:r w:rsidRPr="009B6468">
        <w:rPr>
          <w:rFonts w:hint="eastAsia"/>
          <w:iCs/>
          <w:lang w:eastAsia="zh-CN"/>
        </w:rPr>
        <w:t>、</w:t>
      </w:r>
      <w:r w:rsidR="00DF7EC0" w:rsidRPr="009B6468">
        <w:rPr>
          <w:iCs/>
        </w:rPr>
        <w:t>ECPAT</w:t>
      </w:r>
      <w:r w:rsidRPr="009B6468">
        <w:rPr>
          <w:rFonts w:hint="eastAsia"/>
          <w:iCs/>
          <w:lang w:eastAsia="zh-CN"/>
        </w:rPr>
        <w:t>、</w:t>
      </w:r>
      <w:r w:rsidRPr="009B6468">
        <w:t>EFC</w:t>
      </w:r>
      <w:r w:rsidRPr="009B6468">
        <w:rPr>
          <w:rFonts w:hint="eastAsia"/>
          <w:lang w:eastAsia="zh-CN"/>
        </w:rPr>
        <w:t>、</w:t>
      </w:r>
      <w:r w:rsidR="00DF7EC0" w:rsidRPr="009B6468">
        <w:t>FCACP</w:t>
      </w:r>
      <w:r w:rsidRPr="009B6468">
        <w:rPr>
          <w:rFonts w:hint="eastAsia"/>
          <w:lang w:eastAsia="zh-CN"/>
        </w:rPr>
        <w:t>、</w:t>
      </w:r>
      <w:r w:rsidR="00DF7EC0" w:rsidRPr="009B6468">
        <w:rPr>
          <w:iCs/>
        </w:rPr>
        <w:t>FOSI</w:t>
      </w:r>
      <w:r w:rsidRPr="009B6468">
        <w:rPr>
          <w:rFonts w:hint="eastAsia"/>
          <w:lang w:eastAsia="zh-CN"/>
        </w:rPr>
        <w:t>、</w:t>
      </w:r>
      <w:r w:rsidR="00DF7EC0" w:rsidRPr="009B6468">
        <w:rPr>
          <w:iCs/>
        </w:rPr>
        <w:t>GSMA</w:t>
      </w:r>
      <w:r w:rsidRPr="009B6468">
        <w:rPr>
          <w:rFonts w:hint="eastAsia"/>
          <w:lang w:eastAsia="zh-CN"/>
        </w:rPr>
        <w:t>、</w:t>
      </w:r>
      <w:r w:rsidR="00DF7EC0" w:rsidRPr="009B6468">
        <w:t>ICMEC</w:t>
      </w:r>
      <w:r w:rsidRPr="009B6468">
        <w:rPr>
          <w:rFonts w:hint="eastAsia"/>
          <w:lang w:eastAsia="zh-CN"/>
        </w:rPr>
        <w:t>、</w:t>
      </w:r>
      <w:r w:rsidR="00DF7EC0" w:rsidRPr="009B6468">
        <w:rPr>
          <w:rFonts w:asciiTheme="majorBidi" w:hAnsiTheme="majorBidi" w:cstheme="majorBidi"/>
        </w:rPr>
        <w:t>I-KiZ</w:t>
      </w:r>
      <w:r w:rsidRPr="009B6468">
        <w:rPr>
          <w:rFonts w:asciiTheme="majorBidi" w:hAnsiTheme="majorBidi" w:cstheme="majorBidi" w:hint="eastAsia"/>
          <w:lang w:eastAsia="zh-CN"/>
        </w:rPr>
        <w:t>和</w:t>
      </w:r>
      <w:r w:rsidRPr="009B6468">
        <w:rPr>
          <w:rFonts w:hint="eastAsia"/>
          <w:szCs w:val="24"/>
          <w:lang w:eastAsia="zh-CN"/>
        </w:rPr>
        <w:t>伊朗（伊斯兰共和国）。</w:t>
      </w:r>
    </w:p>
    <w:p w:rsidR="00DF7EC0" w:rsidRPr="009B6468" w:rsidRDefault="00786173">
      <w:pPr>
        <w:ind w:firstLineChars="200" w:firstLine="480"/>
        <w:rPr>
          <w:iCs/>
          <w:lang w:eastAsia="zh-CN"/>
        </w:rPr>
      </w:pPr>
      <w:r w:rsidRPr="009B6468">
        <w:rPr>
          <w:rFonts w:hint="eastAsia"/>
          <w:lang w:eastAsia="zh-CN"/>
        </w:rPr>
        <w:t>收到</w:t>
      </w:r>
      <w:r w:rsidRPr="009B6468">
        <w:rPr>
          <w:lang w:eastAsia="zh-CN"/>
        </w:rPr>
        <w:t>了下列方面发来的联络声明：</w:t>
      </w:r>
      <w:r w:rsidR="00DF7EC0" w:rsidRPr="009B6468">
        <w:t>ITU-D SG1 Q22-1/1</w:t>
      </w:r>
      <w:r w:rsidRPr="009B6468">
        <w:rPr>
          <w:rFonts w:hint="eastAsia"/>
          <w:lang w:eastAsia="zh-CN"/>
        </w:rPr>
        <w:t>、</w:t>
      </w:r>
      <w:r w:rsidR="00DF7EC0" w:rsidRPr="009B6468">
        <w:rPr>
          <w:iCs/>
        </w:rPr>
        <w:t>ITU-T FGs</w:t>
      </w:r>
      <w:r w:rsidRPr="009B6468">
        <w:rPr>
          <w:rFonts w:hint="eastAsia"/>
          <w:iCs/>
          <w:lang w:eastAsia="zh-CN"/>
        </w:rPr>
        <w:t>（</w:t>
      </w:r>
      <w:r w:rsidRPr="009B6468">
        <w:rPr>
          <w:iCs/>
        </w:rPr>
        <w:t>SSC</w:t>
      </w:r>
      <w:r w:rsidRPr="009B6468">
        <w:rPr>
          <w:rFonts w:hint="eastAsia"/>
          <w:iCs/>
          <w:lang w:eastAsia="zh-CN"/>
        </w:rPr>
        <w:t>、</w:t>
      </w:r>
      <w:r w:rsidR="00DF7EC0" w:rsidRPr="009B6468">
        <w:rPr>
          <w:iCs/>
        </w:rPr>
        <w:t>DR&amp;NRR</w:t>
      </w:r>
      <w:r w:rsidRPr="009B6468">
        <w:rPr>
          <w:rFonts w:hint="eastAsia"/>
          <w:iCs/>
          <w:lang w:eastAsia="zh-CN"/>
        </w:rPr>
        <w:t>）、</w:t>
      </w:r>
      <w:r w:rsidR="00DF7EC0" w:rsidRPr="009B6468">
        <w:t>ITU-T JCAs</w:t>
      </w:r>
      <w:r w:rsidRPr="009B6468">
        <w:rPr>
          <w:rFonts w:hint="eastAsia"/>
          <w:lang w:eastAsia="zh-CN"/>
        </w:rPr>
        <w:t>（</w:t>
      </w:r>
      <w:r w:rsidRPr="009B6468">
        <w:t>AHF</w:t>
      </w:r>
      <w:r w:rsidRPr="009B6468">
        <w:rPr>
          <w:rFonts w:hint="eastAsia"/>
          <w:lang w:eastAsia="zh-CN"/>
        </w:rPr>
        <w:t>、</w:t>
      </w:r>
      <w:r w:rsidR="00DF7EC0" w:rsidRPr="009B6468">
        <w:rPr>
          <w:iCs/>
        </w:rPr>
        <w:t>SG&amp;HN</w:t>
      </w:r>
      <w:r w:rsidRPr="009B6468">
        <w:rPr>
          <w:rFonts w:hint="eastAsia"/>
          <w:lang w:eastAsia="zh-CN"/>
        </w:rPr>
        <w:t>）</w:t>
      </w:r>
      <w:r w:rsidRPr="009B6468">
        <w:rPr>
          <w:rFonts w:hint="eastAsia"/>
          <w:iCs/>
          <w:lang w:eastAsia="zh-CN"/>
        </w:rPr>
        <w:t>、</w:t>
      </w:r>
      <w:r w:rsidR="00DF7EC0" w:rsidRPr="009B6468">
        <w:rPr>
          <w:iCs/>
        </w:rPr>
        <w:t>ITU-T SG</w:t>
      </w:r>
      <w:r w:rsidRPr="009B6468">
        <w:rPr>
          <w:iCs/>
        </w:rPr>
        <w:t>s</w:t>
      </w:r>
      <w:r w:rsidRPr="009B6468">
        <w:rPr>
          <w:rFonts w:hint="eastAsia"/>
          <w:iCs/>
          <w:lang w:eastAsia="zh-CN"/>
        </w:rPr>
        <w:t>（</w:t>
      </w:r>
      <w:r w:rsidR="00DF7EC0" w:rsidRPr="009B6468">
        <w:rPr>
          <w:iCs/>
        </w:rPr>
        <w:t>2</w:t>
      </w:r>
      <w:r w:rsidRPr="009B6468">
        <w:rPr>
          <w:rFonts w:hint="eastAsia"/>
          <w:iCs/>
          <w:lang w:eastAsia="zh-CN"/>
        </w:rPr>
        <w:t>、</w:t>
      </w:r>
      <w:r w:rsidRPr="009B6468">
        <w:t>3</w:t>
      </w:r>
      <w:r w:rsidRPr="009B6468">
        <w:rPr>
          <w:rFonts w:hint="eastAsia"/>
          <w:lang w:eastAsia="zh-CN"/>
        </w:rPr>
        <w:t>、</w:t>
      </w:r>
      <w:r w:rsidRPr="009B6468">
        <w:rPr>
          <w:iCs/>
        </w:rPr>
        <w:t>9</w:t>
      </w:r>
      <w:r w:rsidRPr="009B6468">
        <w:rPr>
          <w:rFonts w:hint="eastAsia"/>
          <w:iCs/>
          <w:lang w:eastAsia="zh-CN"/>
        </w:rPr>
        <w:t>、</w:t>
      </w:r>
      <w:r w:rsidR="00DF7EC0" w:rsidRPr="009B6468">
        <w:rPr>
          <w:iCs/>
        </w:rPr>
        <w:t>16</w:t>
      </w:r>
      <w:r w:rsidRPr="009B6468">
        <w:rPr>
          <w:rFonts w:hint="eastAsia"/>
          <w:iCs/>
          <w:lang w:eastAsia="zh-CN"/>
        </w:rPr>
        <w:t>、</w:t>
      </w:r>
      <w:r w:rsidR="00DF7EC0" w:rsidRPr="009B6468">
        <w:t>17</w:t>
      </w:r>
      <w:r w:rsidRPr="009B6468">
        <w:rPr>
          <w:rFonts w:hint="eastAsia"/>
          <w:lang w:eastAsia="zh-CN"/>
        </w:rPr>
        <w:t>和</w:t>
      </w:r>
      <w:r w:rsidR="00DF7EC0" w:rsidRPr="009B6468">
        <w:t>20</w:t>
      </w:r>
      <w:r w:rsidRPr="009B6468">
        <w:rPr>
          <w:rFonts w:hint="eastAsia"/>
          <w:iCs/>
          <w:lang w:eastAsia="zh-CN"/>
        </w:rPr>
        <w:t>）</w:t>
      </w:r>
      <w:r w:rsidRPr="009B6468">
        <w:rPr>
          <w:rFonts w:hint="eastAsia"/>
          <w:lang w:eastAsia="zh-CN"/>
        </w:rPr>
        <w:t>、</w:t>
      </w:r>
      <w:r w:rsidR="004B0FB3" w:rsidRPr="009B6468">
        <w:rPr>
          <w:lang w:eastAsia="zh-CN"/>
        </w:rPr>
        <w:br/>
      </w:r>
      <w:r w:rsidR="00DF7EC0" w:rsidRPr="009B6468">
        <w:t>ITU-T RevCom</w:t>
      </w:r>
      <w:r w:rsidRPr="009B6468">
        <w:rPr>
          <w:rFonts w:hint="eastAsia"/>
          <w:lang w:eastAsia="zh-CN"/>
        </w:rPr>
        <w:t>以及</w:t>
      </w:r>
      <w:r w:rsidRPr="009B6468">
        <w:rPr>
          <w:lang w:eastAsia="zh-CN"/>
        </w:rPr>
        <w:t>国际电联</w:t>
      </w:r>
      <w:r w:rsidRPr="009B6468">
        <w:rPr>
          <w:iCs/>
        </w:rPr>
        <w:t>CWG-COP</w:t>
      </w:r>
      <w:r w:rsidRPr="009B6468">
        <w:rPr>
          <w:rFonts w:hint="eastAsia"/>
          <w:iCs/>
          <w:lang w:eastAsia="zh-CN"/>
        </w:rPr>
        <w:t>的</w:t>
      </w:r>
      <w:r w:rsidRPr="009B6468">
        <w:rPr>
          <w:iCs/>
          <w:lang w:eastAsia="zh-CN"/>
        </w:rPr>
        <w:t>定期报告。</w:t>
      </w:r>
    </w:p>
    <w:p w:rsidR="00DF7EC0" w:rsidRPr="009B6468" w:rsidRDefault="00786173">
      <w:pPr>
        <w:ind w:firstLineChars="200" w:firstLine="480"/>
        <w:rPr>
          <w:iCs/>
          <w:lang w:eastAsia="zh-CN"/>
        </w:rPr>
      </w:pPr>
      <w:r w:rsidRPr="009B6468">
        <w:rPr>
          <w:rFonts w:hint="eastAsia"/>
          <w:iCs/>
          <w:lang w:eastAsia="zh-CN"/>
        </w:rPr>
        <w:t>向</w:t>
      </w:r>
      <w:r w:rsidRPr="009B6468">
        <w:rPr>
          <w:iCs/>
          <w:lang w:eastAsia="zh-CN"/>
        </w:rPr>
        <w:t>下列方面发出了</w:t>
      </w:r>
      <w:r w:rsidRPr="009B6468">
        <w:rPr>
          <w:rFonts w:hint="eastAsia"/>
          <w:iCs/>
          <w:lang w:eastAsia="zh-CN"/>
        </w:rPr>
        <w:t>联络声明</w:t>
      </w:r>
      <w:r w:rsidRPr="009B6468">
        <w:rPr>
          <w:iCs/>
          <w:lang w:eastAsia="zh-CN"/>
        </w:rPr>
        <w:t>：</w:t>
      </w:r>
      <w:r w:rsidR="00DF7EC0" w:rsidRPr="009B6468">
        <w:rPr>
          <w:iCs/>
        </w:rPr>
        <w:t xml:space="preserve">ITU-T </w:t>
      </w:r>
      <w:r w:rsidRPr="009B6468">
        <w:rPr>
          <w:iCs/>
        </w:rPr>
        <w:t>FG-SSC</w:t>
      </w:r>
      <w:r w:rsidRPr="009B6468">
        <w:rPr>
          <w:rFonts w:hint="eastAsia"/>
          <w:iCs/>
          <w:lang w:eastAsia="zh-CN"/>
        </w:rPr>
        <w:t>、</w:t>
      </w:r>
      <w:r w:rsidR="00DF7EC0" w:rsidRPr="009B6468">
        <w:rPr>
          <w:iCs/>
        </w:rPr>
        <w:t>ITU-T JCA-AHF</w:t>
      </w:r>
      <w:r w:rsidRPr="009B6468">
        <w:rPr>
          <w:rFonts w:hint="eastAsia"/>
          <w:iCs/>
          <w:lang w:eastAsia="zh-CN"/>
        </w:rPr>
        <w:t>和</w:t>
      </w:r>
      <w:r w:rsidRPr="009B6468">
        <w:rPr>
          <w:iCs/>
        </w:rPr>
        <w:t>ITU-D Q22-1/1</w:t>
      </w:r>
      <w:r w:rsidRPr="009B6468">
        <w:rPr>
          <w:rFonts w:hint="eastAsia"/>
          <w:iCs/>
          <w:lang w:eastAsia="zh-CN"/>
        </w:rPr>
        <w:t>。</w:t>
      </w:r>
    </w:p>
    <w:p w:rsidR="00DF7EC0" w:rsidRPr="009B6468" w:rsidRDefault="00DF7EC0">
      <w:pPr>
        <w:pStyle w:val="Heading3"/>
        <w:rPr>
          <w:b w:val="0"/>
          <w:bCs/>
          <w:iCs/>
          <w:lang w:eastAsia="zh-CN"/>
        </w:rPr>
      </w:pPr>
      <w:r w:rsidRPr="009B6468">
        <w:rPr>
          <w:lang w:val="en-US" w:eastAsia="zh-CN"/>
        </w:rPr>
        <w:t>3.3.5</w:t>
      </w:r>
      <w:r w:rsidRPr="009B6468">
        <w:rPr>
          <w:lang w:val="en-US" w:eastAsia="zh-CN"/>
        </w:rPr>
        <w:tab/>
      </w:r>
      <w:r w:rsidR="00786173" w:rsidRPr="009B6468">
        <w:rPr>
          <w:rFonts w:hint="eastAsia"/>
          <w:lang w:val="en-US" w:eastAsia="zh-CN"/>
        </w:rPr>
        <w:t>第</w:t>
      </w:r>
      <w:r w:rsidR="00786173" w:rsidRPr="009B6468">
        <w:rPr>
          <w:rFonts w:hint="eastAsia"/>
          <w:lang w:val="en-US" w:eastAsia="zh-CN"/>
        </w:rPr>
        <w:t>17</w:t>
      </w:r>
      <w:r w:rsidR="00786173" w:rsidRPr="009B6468">
        <w:rPr>
          <w:rFonts w:hint="eastAsia"/>
          <w:lang w:val="en-US" w:eastAsia="zh-CN"/>
        </w:rPr>
        <w:t>研究组</w:t>
      </w:r>
      <w:r w:rsidR="00786173" w:rsidRPr="009B6468">
        <w:rPr>
          <w:lang w:val="en-US" w:eastAsia="zh-CN"/>
        </w:rPr>
        <w:t>非洲区域组（</w:t>
      </w:r>
      <w:r w:rsidR="00786173" w:rsidRPr="009B6468">
        <w:rPr>
          <w:rFonts w:hint="eastAsia"/>
          <w:lang w:val="en-US" w:eastAsia="zh-CN"/>
        </w:rPr>
        <w:t>SG17-RG-AFR</w:t>
      </w:r>
      <w:r w:rsidR="00786173" w:rsidRPr="009B6468">
        <w:rPr>
          <w:lang w:val="en-US" w:eastAsia="zh-CN"/>
        </w:rPr>
        <w:t>）</w:t>
      </w:r>
    </w:p>
    <w:p w:rsidR="00DF7EC0" w:rsidRPr="008615A9" w:rsidRDefault="00786173">
      <w:pPr>
        <w:ind w:firstLineChars="200" w:firstLine="480"/>
        <w:rPr>
          <w:rFonts w:eastAsiaTheme="minorEastAsia"/>
          <w:szCs w:val="24"/>
          <w:lang w:eastAsia="zh-CN"/>
          <w:rPrChange w:id="1101" w:author="Huang,  Jie, Miss" w:date="2016-10-18T15:52:00Z">
            <w:rPr>
              <w:rFonts w:eastAsia="Times New Roman"/>
              <w:szCs w:val="24"/>
            </w:rPr>
          </w:rPrChange>
        </w:rPr>
      </w:pPr>
      <w:r w:rsidRPr="009B6468">
        <w:rPr>
          <w:rFonts w:asciiTheme="majorBidi" w:hAnsiTheme="majorBidi" w:cstheme="majorBidi" w:hint="eastAsia"/>
          <w:szCs w:val="24"/>
          <w:lang w:eastAsia="zh-CN"/>
        </w:rPr>
        <w:t>第</w:t>
      </w:r>
      <w:r w:rsidRPr="009B6468">
        <w:rPr>
          <w:rFonts w:asciiTheme="majorBidi" w:hAnsiTheme="majorBidi" w:cstheme="majorBidi" w:hint="eastAsia"/>
          <w:szCs w:val="24"/>
          <w:lang w:eastAsia="zh-CN"/>
        </w:rPr>
        <w:t>17</w:t>
      </w:r>
      <w:r w:rsidRPr="009B6468">
        <w:rPr>
          <w:rFonts w:asciiTheme="majorBidi" w:hAnsiTheme="majorBidi" w:cstheme="majorBidi" w:hint="eastAsia"/>
          <w:szCs w:val="24"/>
          <w:lang w:eastAsia="zh-CN"/>
        </w:rPr>
        <w:t>研究组</w:t>
      </w:r>
      <w:r w:rsidRPr="009B6468">
        <w:rPr>
          <w:rFonts w:asciiTheme="majorBidi" w:hAnsiTheme="majorBidi" w:cstheme="majorBidi"/>
          <w:szCs w:val="24"/>
          <w:lang w:eastAsia="zh-CN"/>
        </w:rPr>
        <w:t>在其</w:t>
      </w:r>
      <w:r w:rsidRPr="009B6468">
        <w:rPr>
          <w:rFonts w:asciiTheme="majorBidi" w:hAnsiTheme="majorBidi" w:cstheme="majorBidi" w:hint="eastAsia"/>
          <w:szCs w:val="24"/>
          <w:lang w:eastAsia="zh-CN"/>
        </w:rPr>
        <w:t>2015</w:t>
      </w:r>
      <w:r w:rsidRPr="009B6468">
        <w:rPr>
          <w:rFonts w:asciiTheme="majorBidi" w:hAnsiTheme="majorBidi" w:cstheme="majorBidi" w:hint="eastAsia"/>
          <w:szCs w:val="24"/>
          <w:lang w:eastAsia="zh-CN"/>
        </w:rPr>
        <w:t>年</w:t>
      </w:r>
      <w:r w:rsidRPr="009B6468">
        <w:rPr>
          <w:rFonts w:asciiTheme="majorBidi" w:hAnsiTheme="majorBidi" w:cstheme="majorBidi" w:hint="eastAsia"/>
          <w:szCs w:val="24"/>
          <w:lang w:eastAsia="zh-CN"/>
        </w:rPr>
        <w:t>4</w:t>
      </w:r>
      <w:r w:rsidRPr="009B6468">
        <w:rPr>
          <w:rFonts w:asciiTheme="majorBidi" w:hAnsiTheme="majorBidi" w:cstheme="majorBidi" w:hint="eastAsia"/>
          <w:szCs w:val="24"/>
          <w:lang w:eastAsia="zh-CN"/>
        </w:rPr>
        <w:t>月</w:t>
      </w:r>
      <w:r w:rsidRPr="009B6468">
        <w:rPr>
          <w:rFonts w:asciiTheme="majorBidi" w:hAnsiTheme="majorBidi" w:cstheme="majorBidi"/>
          <w:szCs w:val="24"/>
          <w:lang w:eastAsia="zh-CN"/>
        </w:rPr>
        <w:t>的会议上成立了第</w:t>
      </w:r>
      <w:r w:rsidRPr="009B6468">
        <w:rPr>
          <w:rFonts w:asciiTheme="majorBidi" w:hAnsiTheme="majorBidi" w:cstheme="majorBidi" w:hint="eastAsia"/>
          <w:szCs w:val="24"/>
          <w:lang w:eastAsia="zh-CN"/>
        </w:rPr>
        <w:t>17</w:t>
      </w:r>
      <w:r w:rsidRPr="009B6468">
        <w:rPr>
          <w:rFonts w:asciiTheme="majorBidi" w:hAnsiTheme="majorBidi" w:cstheme="majorBidi" w:hint="eastAsia"/>
          <w:szCs w:val="24"/>
          <w:lang w:eastAsia="zh-CN"/>
        </w:rPr>
        <w:t>研究组</w:t>
      </w:r>
      <w:r w:rsidRPr="009B6468">
        <w:rPr>
          <w:rFonts w:asciiTheme="majorBidi" w:hAnsiTheme="majorBidi" w:cstheme="majorBidi"/>
          <w:szCs w:val="24"/>
          <w:lang w:eastAsia="zh-CN"/>
        </w:rPr>
        <w:t>非洲区域组。</w:t>
      </w:r>
      <w:r w:rsidRPr="009B6468">
        <w:rPr>
          <w:rFonts w:asciiTheme="majorBidi" w:hAnsiTheme="majorBidi" w:cstheme="majorBidi"/>
          <w:szCs w:val="24"/>
          <w:lang w:eastAsia="zh-CN"/>
        </w:rPr>
        <w:t>Michael KATUNDU</w:t>
      </w:r>
      <w:r w:rsidRPr="009B6468">
        <w:rPr>
          <w:rFonts w:asciiTheme="majorBidi" w:hAnsiTheme="majorBidi" w:cstheme="majorBidi" w:hint="eastAsia"/>
          <w:szCs w:val="24"/>
          <w:lang w:eastAsia="zh-CN"/>
        </w:rPr>
        <w:t>先生</w:t>
      </w:r>
      <w:r w:rsidRPr="009B6468">
        <w:rPr>
          <w:rFonts w:asciiTheme="majorBidi" w:hAnsiTheme="majorBidi" w:cstheme="majorBidi"/>
          <w:szCs w:val="24"/>
          <w:lang w:eastAsia="zh-CN"/>
        </w:rPr>
        <w:t>（</w:t>
      </w:r>
      <w:r w:rsidRPr="009B6468">
        <w:rPr>
          <w:rFonts w:asciiTheme="majorBidi" w:hAnsiTheme="majorBidi" w:cstheme="majorBidi" w:hint="eastAsia"/>
          <w:szCs w:val="24"/>
          <w:lang w:eastAsia="zh-CN"/>
        </w:rPr>
        <w:t>肯尼亚</w:t>
      </w:r>
      <w:r w:rsidRPr="009B6468">
        <w:rPr>
          <w:rFonts w:asciiTheme="majorBidi" w:hAnsiTheme="majorBidi" w:cstheme="majorBidi"/>
          <w:szCs w:val="24"/>
          <w:lang w:eastAsia="zh-CN"/>
        </w:rPr>
        <w:t>）</w:t>
      </w:r>
      <w:r w:rsidR="00897987" w:rsidRPr="009B6468">
        <w:rPr>
          <w:rFonts w:asciiTheme="majorBidi" w:hAnsiTheme="majorBidi" w:cstheme="majorBidi" w:hint="eastAsia"/>
          <w:szCs w:val="24"/>
          <w:lang w:eastAsia="zh-CN"/>
        </w:rPr>
        <w:t>任</w:t>
      </w:r>
      <w:r w:rsidR="00897987" w:rsidRPr="009B6468">
        <w:rPr>
          <w:rFonts w:asciiTheme="majorBidi" w:hAnsiTheme="majorBidi" w:cstheme="majorBidi"/>
          <w:szCs w:val="24"/>
          <w:lang w:eastAsia="zh-CN"/>
        </w:rPr>
        <w:t>非洲区域组主席，</w:t>
      </w:r>
      <w:r w:rsidR="00DF7EC0" w:rsidRPr="009B6468">
        <w:rPr>
          <w:rFonts w:asciiTheme="majorBidi" w:hAnsiTheme="majorBidi" w:cstheme="majorBidi"/>
          <w:szCs w:val="24"/>
          <w:lang w:eastAsia="zh-CN"/>
        </w:rPr>
        <w:t>Mohamed ELHAJ</w:t>
      </w:r>
      <w:r w:rsidR="00897987" w:rsidRPr="009B6468">
        <w:rPr>
          <w:rFonts w:asciiTheme="majorBidi" w:hAnsiTheme="majorBidi" w:cstheme="majorBidi" w:hint="eastAsia"/>
          <w:szCs w:val="24"/>
          <w:lang w:eastAsia="zh-CN"/>
        </w:rPr>
        <w:t>先生</w:t>
      </w:r>
      <w:r w:rsidR="00897987" w:rsidRPr="009B6468">
        <w:rPr>
          <w:rFonts w:asciiTheme="majorBidi" w:hAnsiTheme="majorBidi" w:cstheme="majorBidi"/>
          <w:szCs w:val="24"/>
          <w:lang w:eastAsia="zh-CN"/>
        </w:rPr>
        <w:t>（</w:t>
      </w:r>
      <w:r w:rsidR="00897987" w:rsidRPr="009B6468">
        <w:rPr>
          <w:rFonts w:asciiTheme="majorBidi" w:hAnsiTheme="majorBidi" w:cstheme="majorBidi" w:hint="eastAsia"/>
          <w:szCs w:val="24"/>
          <w:lang w:eastAsia="zh-CN"/>
        </w:rPr>
        <w:t>苏丹</w:t>
      </w:r>
      <w:r w:rsidR="00897987" w:rsidRPr="009B6468">
        <w:rPr>
          <w:rFonts w:asciiTheme="majorBidi" w:hAnsiTheme="majorBidi" w:cstheme="majorBidi"/>
          <w:szCs w:val="24"/>
          <w:lang w:eastAsia="zh-CN"/>
        </w:rPr>
        <w:t>）</w:t>
      </w:r>
      <w:r w:rsidR="00897987" w:rsidRPr="009B6468">
        <w:rPr>
          <w:rFonts w:asciiTheme="majorBidi" w:hAnsiTheme="majorBidi" w:cstheme="majorBidi" w:hint="eastAsia"/>
          <w:szCs w:val="24"/>
          <w:lang w:eastAsia="zh-CN"/>
        </w:rPr>
        <w:t>和</w:t>
      </w:r>
      <w:r w:rsidR="00DF7EC0" w:rsidRPr="009B6468">
        <w:rPr>
          <w:rFonts w:asciiTheme="majorBidi" w:hAnsiTheme="majorBidi" w:cstheme="majorBidi"/>
          <w:szCs w:val="24"/>
          <w:lang w:eastAsia="zh-CN"/>
        </w:rPr>
        <w:t>Patrick M</w:t>
      </w:r>
      <w:r w:rsidR="00897987" w:rsidRPr="009B6468">
        <w:rPr>
          <w:rFonts w:asciiTheme="majorBidi" w:hAnsiTheme="majorBidi" w:cstheme="majorBidi"/>
          <w:szCs w:val="24"/>
          <w:lang w:eastAsia="zh-CN"/>
        </w:rPr>
        <w:t>WESIGWA</w:t>
      </w:r>
      <w:r w:rsidR="00897987" w:rsidRPr="009B6468">
        <w:rPr>
          <w:rFonts w:asciiTheme="majorBidi" w:hAnsiTheme="majorBidi" w:cstheme="majorBidi" w:hint="eastAsia"/>
          <w:szCs w:val="24"/>
          <w:lang w:eastAsia="zh-CN"/>
        </w:rPr>
        <w:t>先生</w:t>
      </w:r>
      <w:r w:rsidR="00897987" w:rsidRPr="009B6468">
        <w:rPr>
          <w:rFonts w:asciiTheme="majorBidi" w:hAnsiTheme="majorBidi" w:cstheme="majorBidi"/>
          <w:szCs w:val="24"/>
          <w:lang w:eastAsia="zh-CN"/>
        </w:rPr>
        <w:t>（</w:t>
      </w:r>
      <w:r w:rsidR="00897987" w:rsidRPr="009B6468">
        <w:rPr>
          <w:rFonts w:asciiTheme="majorBidi" w:hAnsiTheme="majorBidi" w:cstheme="majorBidi" w:hint="eastAsia"/>
          <w:szCs w:val="24"/>
          <w:lang w:eastAsia="zh-CN"/>
        </w:rPr>
        <w:t>乌干达</w:t>
      </w:r>
      <w:r w:rsidR="00897987" w:rsidRPr="009B6468">
        <w:rPr>
          <w:rFonts w:asciiTheme="majorBidi" w:hAnsiTheme="majorBidi" w:cstheme="majorBidi"/>
          <w:szCs w:val="24"/>
          <w:lang w:eastAsia="zh-CN"/>
        </w:rPr>
        <w:t>）</w:t>
      </w:r>
      <w:r w:rsidR="00897987" w:rsidRPr="009B6468">
        <w:rPr>
          <w:rFonts w:asciiTheme="majorBidi" w:hAnsiTheme="majorBidi" w:cstheme="majorBidi" w:hint="eastAsia"/>
          <w:szCs w:val="24"/>
          <w:lang w:eastAsia="zh-CN"/>
        </w:rPr>
        <w:t>以及</w:t>
      </w:r>
      <w:r w:rsidR="00DF7EC0" w:rsidRPr="009B6468">
        <w:rPr>
          <w:rFonts w:asciiTheme="majorBidi" w:hAnsiTheme="majorBidi" w:cstheme="majorBidi"/>
          <w:szCs w:val="24"/>
          <w:lang w:eastAsia="zh-CN"/>
        </w:rPr>
        <w:t>Mohamed TOURÉ</w:t>
      </w:r>
      <w:r w:rsidR="00897987" w:rsidRPr="009B6468">
        <w:rPr>
          <w:rFonts w:asciiTheme="majorBidi" w:hAnsiTheme="majorBidi" w:cstheme="majorBidi" w:hint="eastAsia"/>
          <w:szCs w:val="24"/>
          <w:lang w:eastAsia="zh-CN"/>
        </w:rPr>
        <w:t>（几内亚）任</w:t>
      </w:r>
      <w:r w:rsidR="00897987" w:rsidRPr="009B6468">
        <w:rPr>
          <w:rFonts w:asciiTheme="majorBidi" w:hAnsiTheme="majorBidi" w:cstheme="majorBidi"/>
          <w:szCs w:val="24"/>
          <w:lang w:eastAsia="zh-CN"/>
        </w:rPr>
        <w:t>该组副主席。</w:t>
      </w:r>
      <w:r w:rsidR="00DF7EC0" w:rsidRPr="009B6468">
        <w:rPr>
          <w:rFonts w:asciiTheme="majorBidi" w:hAnsiTheme="majorBidi" w:cstheme="majorBidi"/>
          <w:szCs w:val="24"/>
          <w:lang w:eastAsia="zh-CN"/>
        </w:rPr>
        <w:t>SG17-RG-AFR</w:t>
      </w:r>
      <w:r w:rsidR="00897987" w:rsidRPr="009B6468">
        <w:rPr>
          <w:rFonts w:asciiTheme="majorBidi" w:hAnsiTheme="majorBidi" w:cstheme="majorBidi" w:hint="eastAsia"/>
          <w:szCs w:val="24"/>
          <w:lang w:eastAsia="zh-CN"/>
        </w:rPr>
        <w:t>于</w:t>
      </w:r>
      <w:r w:rsidR="00897987" w:rsidRPr="009B6468">
        <w:rPr>
          <w:rFonts w:asciiTheme="majorBidi" w:hAnsiTheme="majorBidi" w:cstheme="majorBidi" w:hint="eastAsia"/>
          <w:szCs w:val="24"/>
          <w:lang w:eastAsia="zh-CN"/>
        </w:rPr>
        <w:t>2016</w:t>
      </w:r>
      <w:r w:rsidR="00897987" w:rsidRPr="009B6468">
        <w:rPr>
          <w:rFonts w:asciiTheme="majorBidi" w:hAnsiTheme="majorBidi" w:cstheme="majorBidi" w:hint="eastAsia"/>
          <w:szCs w:val="24"/>
          <w:lang w:eastAsia="zh-CN"/>
        </w:rPr>
        <w:t>年</w:t>
      </w:r>
      <w:r w:rsidR="00897987" w:rsidRPr="009B6468">
        <w:rPr>
          <w:rFonts w:asciiTheme="majorBidi" w:hAnsiTheme="majorBidi" w:cstheme="majorBidi" w:hint="eastAsia"/>
          <w:szCs w:val="24"/>
          <w:lang w:eastAsia="zh-CN"/>
        </w:rPr>
        <w:t>1</w:t>
      </w:r>
      <w:r w:rsidR="00897987" w:rsidRPr="009B6468">
        <w:rPr>
          <w:rFonts w:asciiTheme="majorBidi" w:hAnsiTheme="majorBidi" w:cstheme="majorBidi" w:hint="eastAsia"/>
          <w:szCs w:val="24"/>
          <w:lang w:eastAsia="zh-CN"/>
        </w:rPr>
        <w:t>月</w:t>
      </w:r>
      <w:r w:rsidR="00897987" w:rsidRPr="009B6468">
        <w:rPr>
          <w:rFonts w:asciiTheme="majorBidi" w:hAnsiTheme="majorBidi" w:cstheme="majorBidi" w:hint="eastAsia"/>
          <w:szCs w:val="24"/>
          <w:lang w:eastAsia="zh-CN"/>
        </w:rPr>
        <w:t>21</w:t>
      </w:r>
      <w:r w:rsidR="00897987" w:rsidRPr="009B6468">
        <w:rPr>
          <w:rFonts w:asciiTheme="majorBidi" w:hAnsiTheme="majorBidi" w:cstheme="majorBidi"/>
          <w:szCs w:val="24"/>
          <w:lang w:eastAsia="zh-CN"/>
        </w:rPr>
        <w:t>-22</w:t>
      </w:r>
      <w:r w:rsidR="00897987" w:rsidRPr="009B6468">
        <w:rPr>
          <w:rFonts w:asciiTheme="majorBidi" w:hAnsiTheme="majorBidi" w:cstheme="majorBidi" w:hint="eastAsia"/>
          <w:szCs w:val="24"/>
          <w:lang w:eastAsia="zh-CN"/>
        </w:rPr>
        <w:t>日</w:t>
      </w:r>
      <w:r w:rsidR="00897987" w:rsidRPr="009B6468">
        <w:rPr>
          <w:rFonts w:asciiTheme="majorBidi" w:hAnsiTheme="majorBidi" w:cstheme="majorBidi"/>
          <w:szCs w:val="24"/>
          <w:lang w:eastAsia="zh-CN"/>
        </w:rPr>
        <w:t>在科特迪瓦</w:t>
      </w:r>
      <w:r w:rsidR="006B49CA" w:rsidRPr="009B6468">
        <w:rPr>
          <w:rFonts w:asciiTheme="majorBidi" w:hAnsiTheme="majorBidi" w:cstheme="majorBidi" w:hint="eastAsia"/>
          <w:szCs w:val="24"/>
          <w:lang w:eastAsia="zh-CN"/>
        </w:rPr>
        <w:t>阿比让</w:t>
      </w:r>
      <w:ins w:id="1102" w:author="Huang,  Jie, Miss" w:date="2016-10-18T15:46:00Z">
        <w:r w:rsidR="008915A9">
          <w:rPr>
            <w:rFonts w:asciiTheme="majorBidi" w:hAnsiTheme="majorBidi" w:cstheme="majorBidi" w:hint="eastAsia"/>
            <w:szCs w:val="24"/>
            <w:lang w:eastAsia="zh-CN"/>
          </w:rPr>
          <w:t>并</w:t>
        </w:r>
        <w:r w:rsidR="008915A9">
          <w:rPr>
            <w:rFonts w:asciiTheme="majorBidi" w:hAnsiTheme="majorBidi" w:cstheme="majorBidi"/>
            <w:szCs w:val="24"/>
            <w:lang w:eastAsia="zh-CN"/>
          </w:rPr>
          <w:t>于</w:t>
        </w:r>
        <w:r w:rsidR="008915A9">
          <w:rPr>
            <w:rFonts w:asciiTheme="majorBidi" w:hAnsiTheme="majorBidi" w:cstheme="majorBidi" w:hint="eastAsia"/>
            <w:szCs w:val="24"/>
            <w:lang w:eastAsia="zh-CN"/>
          </w:rPr>
          <w:t>2016</w:t>
        </w:r>
        <w:r w:rsidR="008915A9">
          <w:rPr>
            <w:rFonts w:asciiTheme="majorBidi" w:hAnsiTheme="majorBidi" w:cstheme="majorBidi" w:hint="eastAsia"/>
            <w:szCs w:val="24"/>
            <w:lang w:eastAsia="zh-CN"/>
          </w:rPr>
          <w:t>年</w:t>
        </w:r>
        <w:r w:rsidR="008915A9">
          <w:rPr>
            <w:rFonts w:asciiTheme="majorBidi" w:hAnsiTheme="majorBidi" w:cstheme="majorBidi" w:hint="eastAsia"/>
            <w:szCs w:val="24"/>
            <w:lang w:eastAsia="zh-CN"/>
          </w:rPr>
          <w:t>7</w:t>
        </w:r>
        <w:r w:rsidR="008915A9">
          <w:rPr>
            <w:rFonts w:asciiTheme="majorBidi" w:hAnsiTheme="majorBidi" w:cstheme="majorBidi" w:hint="eastAsia"/>
            <w:szCs w:val="24"/>
            <w:lang w:eastAsia="zh-CN"/>
          </w:rPr>
          <w:t>月</w:t>
        </w:r>
        <w:r w:rsidR="008915A9">
          <w:rPr>
            <w:rFonts w:asciiTheme="majorBidi" w:hAnsiTheme="majorBidi" w:cstheme="majorBidi" w:hint="eastAsia"/>
            <w:szCs w:val="24"/>
            <w:lang w:eastAsia="zh-CN"/>
          </w:rPr>
          <w:t>27</w:t>
        </w:r>
        <w:r w:rsidR="008915A9">
          <w:rPr>
            <w:rFonts w:asciiTheme="majorBidi" w:hAnsiTheme="majorBidi" w:cstheme="majorBidi"/>
            <w:szCs w:val="24"/>
            <w:lang w:eastAsia="zh-CN"/>
          </w:rPr>
          <w:t>-28</w:t>
        </w:r>
        <w:r w:rsidR="008915A9">
          <w:rPr>
            <w:rFonts w:asciiTheme="majorBidi" w:hAnsiTheme="majorBidi" w:cstheme="majorBidi" w:hint="eastAsia"/>
            <w:szCs w:val="24"/>
            <w:lang w:eastAsia="zh-CN"/>
          </w:rPr>
          <w:t>日</w:t>
        </w:r>
        <w:r w:rsidR="008915A9">
          <w:rPr>
            <w:rFonts w:asciiTheme="majorBidi" w:hAnsiTheme="majorBidi" w:cstheme="majorBidi"/>
            <w:szCs w:val="24"/>
            <w:lang w:eastAsia="zh-CN"/>
          </w:rPr>
          <w:t>在苏丹（共和国）喀土穆</w:t>
        </w:r>
      </w:ins>
      <w:r w:rsidR="00897987" w:rsidRPr="009B6468">
        <w:rPr>
          <w:rFonts w:asciiTheme="majorBidi" w:hAnsiTheme="majorBidi" w:cstheme="majorBidi" w:hint="eastAsia"/>
          <w:szCs w:val="24"/>
          <w:lang w:eastAsia="zh-CN"/>
        </w:rPr>
        <w:t>举行</w:t>
      </w:r>
      <w:r w:rsidR="00897987" w:rsidRPr="009B6468">
        <w:rPr>
          <w:rFonts w:asciiTheme="majorBidi" w:hAnsiTheme="majorBidi" w:cstheme="majorBidi"/>
          <w:szCs w:val="24"/>
          <w:lang w:eastAsia="zh-CN"/>
        </w:rPr>
        <w:t>过</w:t>
      </w:r>
      <w:ins w:id="1103" w:author="Huang,  Jie, Miss" w:date="2016-10-18T15:47:00Z">
        <w:r w:rsidR="008915A9">
          <w:rPr>
            <w:rFonts w:asciiTheme="majorBidi" w:hAnsiTheme="majorBidi" w:cstheme="majorBidi" w:hint="eastAsia"/>
            <w:szCs w:val="24"/>
            <w:lang w:eastAsia="zh-CN"/>
          </w:rPr>
          <w:t>两</w:t>
        </w:r>
      </w:ins>
      <w:del w:id="1104" w:author="Huang,  Jie, Miss" w:date="2016-10-18T15:47:00Z">
        <w:r w:rsidR="00897987" w:rsidRPr="009B6468" w:rsidDel="008915A9">
          <w:rPr>
            <w:rFonts w:asciiTheme="majorBidi" w:hAnsiTheme="majorBidi" w:cstheme="majorBidi"/>
            <w:szCs w:val="24"/>
            <w:lang w:eastAsia="zh-CN"/>
          </w:rPr>
          <w:delText>一</w:delText>
        </w:r>
      </w:del>
      <w:r w:rsidR="00897987" w:rsidRPr="009B6468">
        <w:rPr>
          <w:rFonts w:asciiTheme="majorBidi" w:hAnsiTheme="majorBidi" w:cstheme="majorBidi"/>
          <w:szCs w:val="24"/>
          <w:lang w:eastAsia="zh-CN"/>
        </w:rPr>
        <w:t>次会议，明确了非洲感兴趣的</w:t>
      </w:r>
      <w:r w:rsidR="006B49CA" w:rsidRPr="009B6468">
        <w:rPr>
          <w:rFonts w:asciiTheme="majorBidi" w:hAnsiTheme="majorBidi" w:cstheme="majorBidi"/>
          <w:szCs w:val="24"/>
          <w:lang w:eastAsia="zh-CN"/>
        </w:rPr>
        <w:t>若干</w:t>
      </w:r>
      <w:r w:rsidR="00897987" w:rsidRPr="009B6468">
        <w:rPr>
          <w:rFonts w:asciiTheme="majorBidi" w:hAnsiTheme="majorBidi" w:cstheme="majorBidi"/>
          <w:szCs w:val="24"/>
          <w:lang w:eastAsia="zh-CN"/>
        </w:rPr>
        <w:t>热点</w:t>
      </w:r>
      <w:r w:rsidR="00897987" w:rsidRPr="009B6468">
        <w:rPr>
          <w:rFonts w:asciiTheme="majorBidi" w:hAnsiTheme="majorBidi" w:cstheme="majorBidi" w:hint="eastAsia"/>
          <w:szCs w:val="24"/>
          <w:lang w:eastAsia="zh-CN"/>
        </w:rPr>
        <w:t>议题</w:t>
      </w:r>
      <w:r w:rsidR="00897987" w:rsidRPr="009B6468">
        <w:rPr>
          <w:rFonts w:asciiTheme="majorBidi" w:hAnsiTheme="majorBidi" w:cstheme="majorBidi"/>
          <w:szCs w:val="24"/>
          <w:lang w:eastAsia="zh-CN"/>
        </w:rPr>
        <w:t>。此外</w:t>
      </w:r>
      <w:r w:rsidR="00897987" w:rsidRPr="009B6468">
        <w:rPr>
          <w:rFonts w:asciiTheme="majorBidi" w:hAnsiTheme="majorBidi" w:cstheme="majorBidi" w:hint="eastAsia"/>
          <w:szCs w:val="24"/>
          <w:lang w:eastAsia="zh-CN"/>
        </w:rPr>
        <w:t>，</w:t>
      </w:r>
      <w:r w:rsidR="00897987" w:rsidRPr="009B6468">
        <w:rPr>
          <w:rFonts w:asciiTheme="majorBidi" w:hAnsiTheme="majorBidi" w:cstheme="majorBidi"/>
          <w:szCs w:val="24"/>
          <w:lang w:eastAsia="zh-CN"/>
        </w:rPr>
        <w:t>该会议就该区域组的结构产生了一些想法，包括联系人的候选</w:t>
      </w:r>
      <w:r w:rsidR="006B49CA" w:rsidRPr="009B6468">
        <w:rPr>
          <w:rFonts w:asciiTheme="majorBidi" w:hAnsiTheme="majorBidi" w:cstheme="majorBidi" w:hint="eastAsia"/>
          <w:szCs w:val="24"/>
          <w:lang w:eastAsia="zh-CN"/>
        </w:rPr>
        <w:t>人</w:t>
      </w:r>
      <w:r w:rsidR="00897987" w:rsidRPr="009B6468">
        <w:rPr>
          <w:rFonts w:asciiTheme="majorBidi" w:hAnsiTheme="majorBidi" w:cstheme="majorBidi"/>
          <w:szCs w:val="24"/>
          <w:lang w:eastAsia="zh-CN"/>
        </w:rPr>
        <w:t>。会议</w:t>
      </w:r>
      <w:r w:rsidR="00897987" w:rsidRPr="009B6468">
        <w:rPr>
          <w:rFonts w:asciiTheme="majorBidi" w:hAnsiTheme="majorBidi" w:cstheme="majorBidi" w:hint="eastAsia"/>
          <w:szCs w:val="24"/>
          <w:lang w:eastAsia="zh-CN"/>
        </w:rPr>
        <w:t>讨论</w:t>
      </w:r>
      <w:r w:rsidR="00897987" w:rsidRPr="009B6468">
        <w:rPr>
          <w:rFonts w:asciiTheme="majorBidi" w:hAnsiTheme="majorBidi" w:cstheme="majorBidi"/>
          <w:szCs w:val="24"/>
          <w:lang w:eastAsia="zh-CN"/>
        </w:rPr>
        <w:t>了三分输入文稿并制定了两份将提交第</w:t>
      </w:r>
      <w:r w:rsidR="00897987" w:rsidRPr="009B6468">
        <w:rPr>
          <w:rFonts w:asciiTheme="majorBidi" w:hAnsiTheme="majorBidi" w:cstheme="majorBidi" w:hint="eastAsia"/>
          <w:szCs w:val="24"/>
          <w:lang w:eastAsia="zh-CN"/>
        </w:rPr>
        <w:t>17</w:t>
      </w:r>
      <w:r w:rsidR="00897987" w:rsidRPr="009B6468">
        <w:rPr>
          <w:rFonts w:asciiTheme="majorBidi" w:hAnsiTheme="majorBidi" w:cstheme="majorBidi" w:hint="eastAsia"/>
          <w:szCs w:val="24"/>
          <w:lang w:eastAsia="zh-CN"/>
        </w:rPr>
        <w:t>研究组</w:t>
      </w:r>
      <w:r w:rsidR="00897987" w:rsidRPr="009B6468">
        <w:rPr>
          <w:rFonts w:asciiTheme="majorBidi" w:hAnsiTheme="majorBidi" w:cstheme="majorBidi"/>
          <w:szCs w:val="24"/>
          <w:lang w:eastAsia="zh-CN"/>
        </w:rPr>
        <w:t>于</w:t>
      </w:r>
      <w:r w:rsidR="00897987" w:rsidRPr="009B6468">
        <w:rPr>
          <w:rFonts w:asciiTheme="majorBidi" w:hAnsiTheme="majorBidi" w:cstheme="majorBidi" w:hint="eastAsia"/>
          <w:szCs w:val="24"/>
          <w:lang w:eastAsia="zh-CN"/>
        </w:rPr>
        <w:t>2016</w:t>
      </w:r>
      <w:r w:rsidR="00897987" w:rsidRPr="009B6468">
        <w:rPr>
          <w:rFonts w:asciiTheme="majorBidi" w:hAnsiTheme="majorBidi" w:cstheme="majorBidi" w:hint="eastAsia"/>
          <w:szCs w:val="24"/>
          <w:lang w:eastAsia="zh-CN"/>
        </w:rPr>
        <w:t>年</w:t>
      </w:r>
      <w:r w:rsidR="00897987" w:rsidRPr="009B6468">
        <w:rPr>
          <w:rFonts w:asciiTheme="majorBidi" w:hAnsiTheme="majorBidi" w:cstheme="majorBidi" w:hint="eastAsia"/>
          <w:szCs w:val="24"/>
          <w:lang w:eastAsia="zh-CN"/>
        </w:rPr>
        <w:t>3</w:t>
      </w:r>
      <w:r w:rsidR="00897987" w:rsidRPr="009B6468">
        <w:rPr>
          <w:rFonts w:asciiTheme="majorBidi" w:hAnsiTheme="majorBidi" w:cstheme="majorBidi" w:hint="eastAsia"/>
          <w:szCs w:val="24"/>
          <w:lang w:eastAsia="zh-CN"/>
        </w:rPr>
        <w:t>月</w:t>
      </w:r>
      <w:r w:rsidR="00897987" w:rsidRPr="009B6468">
        <w:rPr>
          <w:rFonts w:asciiTheme="majorBidi" w:hAnsiTheme="majorBidi" w:cstheme="majorBidi"/>
          <w:szCs w:val="24"/>
          <w:lang w:eastAsia="zh-CN"/>
        </w:rPr>
        <w:t>举行的下次会议的两份输出文稿。</w:t>
      </w:r>
      <w:ins w:id="1105" w:author="Huang,  Jie, Miss" w:date="2016-10-18T15:53:00Z">
        <w:r w:rsidR="008615A9">
          <w:rPr>
            <w:rFonts w:eastAsiaTheme="minorEastAsia" w:hint="eastAsia"/>
            <w:szCs w:val="24"/>
            <w:lang w:eastAsia="zh-CN"/>
          </w:rPr>
          <w:t>第二</w:t>
        </w:r>
      </w:ins>
      <w:ins w:id="1106" w:author="Huang,  Jie, Miss" w:date="2016-10-18T15:52:00Z">
        <w:r w:rsidR="008615A9">
          <w:rPr>
            <w:rFonts w:eastAsiaTheme="minorEastAsia" w:hint="eastAsia"/>
            <w:szCs w:val="24"/>
            <w:lang w:eastAsia="zh-CN"/>
          </w:rPr>
          <w:t>次会议就</w:t>
        </w:r>
        <w:r w:rsidR="008615A9">
          <w:rPr>
            <w:rFonts w:eastAsiaTheme="minorEastAsia"/>
            <w:szCs w:val="24"/>
            <w:lang w:eastAsia="zh-CN"/>
          </w:rPr>
          <w:t>该区域组的结构</w:t>
        </w:r>
      </w:ins>
      <w:ins w:id="1107" w:author="Huang,  Jie, Miss" w:date="2016-10-18T15:53:00Z">
        <w:r w:rsidR="008615A9">
          <w:rPr>
            <w:rFonts w:eastAsiaTheme="minorEastAsia"/>
            <w:szCs w:val="24"/>
            <w:lang w:eastAsia="zh-CN"/>
          </w:rPr>
          <w:t>达成了一致</w:t>
        </w:r>
        <w:r w:rsidR="008615A9">
          <w:rPr>
            <w:rFonts w:eastAsiaTheme="minorEastAsia" w:hint="eastAsia"/>
            <w:szCs w:val="24"/>
            <w:lang w:eastAsia="zh-CN"/>
          </w:rPr>
          <w:t>，即该</w:t>
        </w:r>
        <w:r w:rsidR="008615A9">
          <w:rPr>
            <w:rFonts w:eastAsiaTheme="minorEastAsia"/>
            <w:szCs w:val="24"/>
            <w:lang w:eastAsia="zh-CN"/>
          </w:rPr>
          <w:t>区域组由三个工作组组成：</w:t>
        </w:r>
      </w:ins>
    </w:p>
    <w:p w:rsidR="00BB2BA4" w:rsidRPr="008615A9" w:rsidRDefault="008615A9" w:rsidP="00E07EC2">
      <w:pPr>
        <w:ind w:firstLineChars="200" w:firstLine="480"/>
        <w:rPr>
          <w:ins w:id="1108" w:author="TSB-MEU" w:date="2016-08-22T20:45:00Z"/>
          <w:rFonts w:eastAsiaTheme="minorEastAsia"/>
          <w:szCs w:val="24"/>
          <w:lang w:eastAsia="zh-CN"/>
          <w:rPrChange w:id="1109" w:author="Huang,  Jie, Miss" w:date="2016-10-18T15:55:00Z">
            <w:rPr>
              <w:ins w:id="1110" w:author="TSB-MEU" w:date="2016-08-22T20:45:00Z"/>
              <w:rFonts w:eastAsia="Times New Roman"/>
              <w:szCs w:val="24"/>
            </w:rPr>
          </w:rPrChange>
        </w:rPr>
      </w:pPr>
      <w:ins w:id="1111" w:author="Huang,  Jie, Miss" w:date="2016-10-18T15:54:00Z">
        <w:r>
          <w:rPr>
            <w:rFonts w:eastAsiaTheme="minorEastAsia" w:hint="eastAsia"/>
            <w:szCs w:val="24"/>
            <w:lang w:eastAsia="zh-CN"/>
          </w:rPr>
          <w:t>第</w:t>
        </w:r>
        <w:r>
          <w:rPr>
            <w:rFonts w:eastAsiaTheme="minorEastAsia" w:hint="eastAsia"/>
            <w:szCs w:val="24"/>
            <w:lang w:eastAsia="zh-CN"/>
          </w:rPr>
          <w:t>1</w:t>
        </w:r>
        <w:r>
          <w:rPr>
            <w:rFonts w:eastAsiaTheme="minorEastAsia" w:hint="eastAsia"/>
            <w:szCs w:val="24"/>
            <w:lang w:eastAsia="zh-CN"/>
          </w:rPr>
          <w:t>工作组</w:t>
        </w:r>
        <w:r>
          <w:rPr>
            <w:rFonts w:eastAsiaTheme="minorEastAsia"/>
            <w:szCs w:val="24"/>
            <w:lang w:eastAsia="zh-CN"/>
          </w:rPr>
          <w:t>：网络安全，由</w:t>
        </w:r>
        <w:r w:rsidRPr="009B6468">
          <w:rPr>
            <w:rFonts w:eastAsia="Times New Roman"/>
            <w:szCs w:val="24"/>
          </w:rPr>
          <w:t>Adetunji BASORUN</w:t>
        </w:r>
        <w:r>
          <w:rPr>
            <w:rFonts w:eastAsiaTheme="minorEastAsia" w:hint="eastAsia"/>
            <w:szCs w:val="24"/>
            <w:lang w:eastAsia="zh-CN"/>
          </w:rPr>
          <w:t>先生</w:t>
        </w:r>
        <w:r>
          <w:rPr>
            <w:rFonts w:eastAsiaTheme="minorEastAsia"/>
            <w:szCs w:val="24"/>
            <w:lang w:eastAsia="zh-CN"/>
          </w:rPr>
          <w:t>（尼日尔）和</w:t>
        </w:r>
        <w:r w:rsidRPr="009B6468">
          <w:rPr>
            <w:rFonts w:eastAsia="Times New Roman"/>
            <w:szCs w:val="24"/>
          </w:rPr>
          <w:t>N’takpe Ernest ’OKA</w:t>
        </w:r>
      </w:ins>
      <w:ins w:id="1112" w:author="Huang,  Jie, Miss" w:date="2016-10-18T15:55:00Z">
        <w:r>
          <w:rPr>
            <w:rFonts w:eastAsiaTheme="minorEastAsia" w:hint="eastAsia"/>
            <w:szCs w:val="24"/>
            <w:lang w:eastAsia="zh-CN"/>
          </w:rPr>
          <w:t>先生</w:t>
        </w:r>
        <w:r>
          <w:rPr>
            <w:rFonts w:eastAsiaTheme="minorEastAsia"/>
            <w:szCs w:val="24"/>
            <w:lang w:eastAsia="zh-CN"/>
          </w:rPr>
          <w:t>（科特迪瓦共和国）共同担任主席。</w:t>
        </w:r>
      </w:ins>
    </w:p>
    <w:p w:rsidR="00BB2BA4" w:rsidRPr="008615A9" w:rsidRDefault="008615A9" w:rsidP="00E07EC2">
      <w:pPr>
        <w:ind w:firstLineChars="200" w:firstLine="480"/>
        <w:rPr>
          <w:ins w:id="1113" w:author="TSB-MEU" w:date="2016-08-22T20:45:00Z"/>
          <w:rFonts w:eastAsiaTheme="minorEastAsia"/>
          <w:szCs w:val="24"/>
          <w:lang w:eastAsia="zh-CN"/>
          <w:rPrChange w:id="1114" w:author="Huang,  Jie, Miss" w:date="2016-10-18T15:56:00Z">
            <w:rPr>
              <w:ins w:id="1115" w:author="TSB-MEU" w:date="2016-08-22T20:45:00Z"/>
              <w:rFonts w:eastAsia="Times New Roman"/>
              <w:szCs w:val="24"/>
            </w:rPr>
          </w:rPrChange>
        </w:rPr>
      </w:pPr>
      <w:ins w:id="1116" w:author="Huang,  Jie, Miss" w:date="2016-10-18T15:55:00Z">
        <w:r>
          <w:rPr>
            <w:rFonts w:eastAsiaTheme="minorEastAsia" w:hint="eastAsia"/>
            <w:szCs w:val="24"/>
            <w:lang w:eastAsia="zh-CN"/>
          </w:rPr>
          <w:t>第</w:t>
        </w:r>
      </w:ins>
      <w:ins w:id="1117" w:author="Huang,  Jie, Miss" w:date="2016-10-18T15:57:00Z">
        <w:r>
          <w:rPr>
            <w:rFonts w:eastAsiaTheme="minorEastAsia" w:hint="eastAsia"/>
            <w:szCs w:val="24"/>
            <w:lang w:eastAsia="zh-CN"/>
          </w:rPr>
          <w:t>2</w:t>
        </w:r>
      </w:ins>
      <w:ins w:id="1118" w:author="Huang,  Jie, Miss" w:date="2016-10-18T15:55:00Z">
        <w:r>
          <w:rPr>
            <w:rFonts w:eastAsiaTheme="minorEastAsia"/>
            <w:szCs w:val="24"/>
            <w:lang w:eastAsia="zh-CN"/>
          </w:rPr>
          <w:t>工作组：电子交易和移动安全性，</w:t>
        </w:r>
        <w:r>
          <w:rPr>
            <w:rFonts w:eastAsiaTheme="minorEastAsia" w:hint="eastAsia"/>
            <w:szCs w:val="24"/>
            <w:lang w:eastAsia="zh-CN"/>
          </w:rPr>
          <w:t>由</w:t>
        </w:r>
        <w:r w:rsidRPr="009B6468">
          <w:rPr>
            <w:rFonts w:eastAsia="Times New Roman"/>
            <w:szCs w:val="24"/>
          </w:rPr>
          <w:t>Abubakar MAINA</w:t>
        </w:r>
        <w:r>
          <w:rPr>
            <w:rFonts w:eastAsiaTheme="minorEastAsia" w:hint="eastAsia"/>
            <w:szCs w:val="24"/>
            <w:lang w:eastAsia="zh-CN"/>
          </w:rPr>
          <w:t>先生</w:t>
        </w:r>
        <w:r>
          <w:rPr>
            <w:rFonts w:eastAsiaTheme="minorEastAsia"/>
            <w:szCs w:val="24"/>
            <w:lang w:eastAsia="zh-CN"/>
          </w:rPr>
          <w:t>（尼日利亚）和</w:t>
        </w:r>
      </w:ins>
      <w:ins w:id="1119" w:author="Huang,  Jie, Miss" w:date="2016-10-18T15:56:00Z">
        <w:r w:rsidRPr="009B6468">
          <w:rPr>
            <w:rFonts w:eastAsia="Times New Roman"/>
            <w:szCs w:val="24"/>
          </w:rPr>
          <w:t>William K’DIO</w:t>
        </w:r>
        <w:r>
          <w:rPr>
            <w:rFonts w:eastAsiaTheme="minorEastAsia" w:hint="eastAsia"/>
            <w:szCs w:val="24"/>
            <w:lang w:eastAsia="zh-CN"/>
          </w:rPr>
          <w:t>先生</w:t>
        </w:r>
        <w:r>
          <w:rPr>
            <w:rFonts w:eastAsiaTheme="minorEastAsia"/>
            <w:szCs w:val="24"/>
            <w:lang w:eastAsia="zh-CN"/>
          </w:rPr>
          <w:t>（科特迪瓦共和国）共同担任主席。</w:t>
        </w:r>
      </w:ins>
    </w:p>
    <w:p w:rsidR="00BB2BA4" w:rsidRPr="008615A9" w:rsidRDefault="008615A9" w:rsidP="00E07EC2">
      <w:pPr>
        <w:ind w:firstLineChars="200" w:firstLine="480"/>
        <w:rPr>
          <w:rFonts w:eastAsiaTheme="minorEastAsia"/>
          <w:szCs w:val="24"/>
          <w:lang w:eastAsia="zh-CN"/>
          <w:rPrChange w:id="1120" w:author="Huang,  Jie, Miss" w:date="2016-10-18T15:57:00Z">
            <w:rPr>
              <w:rFonts w:eastAsia="Times New Roman"/>
              <w:szCs w:val="24"/>
            </w:rPr>
          </w:rPrChange>
        </w:rPr>
      </w:pPr>
      <w:ins w:id="1121" w:author="Huang,  Jie, Miss" w:date="2016-10-18T15:56:00Z">
        <w:r>
          <w:rPr>
            <w:rFonts w:eastAsiaTheme="minorEastAsia" w:hint="eastAsia"/>
            <w:szCs w:val="24"/>
            <w:lang w:eastAsia="zh-CN"/>
          </w:rPr>
          <w:t>第</w:t>
        </w:r>
        <w:r>
          <w:rPr>
            <w:rFonts w:eastAsiaTheme="minorEastAsia" w:hint="eastAsia"/>
            <w:szCs w:val="24"/>
            <w:lang w:eastAsia="zh-CN"/>
          </w:rPr>
          <w:t>3</w:t>
        </w:r>
        <w:r>
          <w:rPr>
            <w:rFonts w:eastAsiaTheme="minorEastAsia" w:hint="eastAsia"/>
            <w:szCs w:val="24"/>
            <w:lang w:eastAsia="zh-CN"/>
          </w:rPr>
          <w:t>工作组</w:t>
        </w:r>
        <w:r>
          <w:rPr>
            <w:rFonts w:eastAsiaTheme="minorEastAsia"/>
            <w:szCs w:val="24"/>
            <w:lang w:eastAsia="zh-CN"/>
          </w:rPr>
          <w:t>：互联网基础设施安全，由</w:t>
        </w:r>
        <w:r w:rsidRPr="009B6468">
          <w:rPr>
            <w:rFonts w:eastAsia="Times New Roman"/>
            <w:szCs w:val="24"/>
          </w:rPr>
          <w:t>Mutaz ISHAG</w:t>
        </w:r>
        <w:r>
          <w:rPr>
            <w:rFonts w:eastAsiaTheme="minorEastAsia" w:hint="eastAsia"/>
            <w:szCs w:val="24"/>
            <w:lang w:eastAsia="zh-CN"/>
          </w:rPr>
          <w:t>先生</w:t>
        </w:r>
        <w:r>
          <w:rPr>
            <w:rFonts w:eastAsiaTheme="minorEastAsia"/>
            <w:szCs w:val="24"/>
            <w:lang w:eastAsia="zh-CN"/>
          </w:rPr>
          <w:t>（苏丹共和国）和</w:t>
        </w:r>
        <w:r w:rsidRPr="009B6468">
          <w:rPr>
            <w:rFonts w:eastAsia="Times New Roman"/>
            <w:szCs w:val="24"/>
          </w:rPr>
          <w:t>Egide NDAYIZEYE</w:t>
        </w:r>
        <w:r>
          <w:rPr>
            <w:rFonts w:eastAsiaTheme="minorEastAsia" w:hint="eastAsia"/>
            <w:szCs w:val="24"/>
            <w:lang w:eastAsia="zh-CN"/>
          </w:rPr>
          <w:t>先生</w:t>
        </w:r>
        <w:r>
          <w:rPr>
            <w:rFonts w:eastAsiaTheme="minorEastAsia"/>
            <w:szCs w:val="24"/>
            <w:lang w:eastAsia="zh-CN"/>
          </w:rPr>
          <w:t>（布隆迪</w:t>
        </w:r>
      </w:ins>
      <w:ins w:id="1122" w:author="Huang,  Jie, Miss" w:date="2016-10-18T15:57:00Z">
        <w:r>
          <w:rPr>
            <w:rFonts w:eastAsiaTheme="minorEastAsia"/>
            <w:szCs w:val="24"/>
            <w:lang w:eastAsia="zh-CN"/>
          </w:rPr>
          <w:t>）</w:t>
        </w:r>
        <w:r>
          <w:rPr>
            <w:rFonts w:eastAsiaTheme="minorEastAsia" w:hint="eastAsia"/>
            <w:szCs w:val="24"/>
            <w:lang w:eastAsia="zh-CN"/>
          </w:rPr>
          <w:t>、</w:t>
        </w:r>
        <w:r w:rsidRPr="009B6468">
          <w:rPr>
            <w:rFonts w:eastAsia="Times New Roman"/>
            <w:szCs w:val="24"/>
          </w:rPr>
          <w:t>Bertrand Kisito NGA</w:t>
        </w:r>
        <w:r>
          <w:rPr>
            <w:rFonts w:eastAsiaTheme="minorEastAsia" w:hint="eastAsia"/>
            <w:szCs w:val="24"/>
            <w:lang w:eastAsia="zh-CN"/>
          </w:rPr>
          <w:t>先生</w:t>
        </w:r>
        <w:r>
          <w:rPr>
            <w:rFonts w:eastAsiaTheme="minorEastAsia"/>
            <w:szCs w:val="24"/>
            <w:lang w:eastAsia="zh-CN"/>
          </w:rPr>
          <w:t>（喀麦隆）共同担任主席。</w:t>
        </w:r>
      </w:ins>
    </w:p>
    <w:p w:rsidR="00DF7EC0" w:rsidRPr="009B6468" w:rsidRDefault="00DF7EC0">
      <w:pPr>
        <w:pStyle w:val="Heading2"/>
        <w:rPr>
          <w:color w:val="000000"/>
          <w:lang w:eastAsia="zh-CN"/>
        </w:rPr>
      </w:pPr>
      <w:r w:rsidRPr="009B6468">
        <w:rPr>
          <w:color w:val="000000"/>
          <w:lang w:eastAsia="zh-CN"/>
        </w:rPr>
        <w:t>3.4</w:t>
      </w:r>
      <w:r w:rsidRPr="009B6468">
        <w:rPr>
          <w:color w:val="000000"/>
          <w:lang w:eastAsia="zh-CN"/>
        </w:rPr>
        <w:tab/>
      </w:r>
      <w:r w:rsidR="0064125A" w:rsidRPr="009B6468">
        <w:rPr>
          <w:rFonts w:hint="eastAsia"/>
          <w:color w:val="000000"/>
          <w:lang w:eastAsia="zh-CN"/>
        </w:rPr>
        <w:t>项目</w:t>
      </w:r>
    </w:p>
    <w:p w:rsidR="00382EFA" w:rsidRPr="009B6468" w:rsidRDefault="00382EFA">
      <w:pPr>
        <w:ind w:firstLineChars="200" w:firstLine="480"/>
        <w:rPr>
          <w:szCs w:val="24"/>
          <w:lang w:val="en-US" w:eastAsia="zh-CN"/>
        </w:rPr>
      </w:pPr>
      <w:r w:rsidRPr="009B6468">
        <w:rPr>
          <w:szCs w:val="24"/>
          <w:lang w:val="en-US" w:eastAsia="zh-CN"/>
        </w:rPr>
        <w:t>SG 17 ASN.1 &amp; OID</w:t>
      </w:r>
      <w:r w:rsidRPr="009B6468">
        <w:rPr>
          <w:rFonts w:hint="eastAsia"/>
          <w:szCs w:val="24"/>
          <w:lang w:val="en-US" w:eastAsia="zh-CN"/>
        </w:rPr>
        <w:t>项目继续协助：</w:t>
      </w:r>
    </w:p>
    <w:p w:rsidR="00382EFA" w:rsidRPr="009B6468" w:rsidRDefault="00382EFA" w:rsidP="00E07EC2">
      <w:pPr>
        <w:pStyle w:val="enumlev1"/>
        <w:rPr>
          <w:lang w:val="en-US" w:eastAsia="zh-CN"/>
        </w:rPr>
      </w:pPr>
      <w:r w:rsidRPr="009B6468">
        <w:rPr>
          <w:lang w:val="en-US" w:eastAsia="zh-CN"/>
        </w:rPr>
        <w:t>•</w:t>
      </w:r>
      <w:r w:rsidRPr="009B6468">
        <w:rPr>
          <w:lang w:val="en-US" w:eastAsia="zh-CN"/>
        </w:rPr>
        <w:tab/>
      </w:r>
      <w:r w:rsidR="00E07EC2" w:rsidRPr="00E07EC2">
        <w:rPr>
          <w:lang w:val="en-US" w:eastAsia="zh-CN"/>
        </w:rPr>
        <w:t>ITU-T</w:t>
      </w:r>
      <w:r w:rsidRPr="009B6468">
        <w:rPr>
          <w:rFonts w:ascii="SimSun" w:hAnsi="SimSun" w:cs="SimSun" w:hint="eastAsia"/>
          <w:lang w:val="en-US" w:eastAsia="zh-CN"/>
        </w:rPr>
        <w:t>内部和外部现有的</w:t>
      </w:r>
      <w:r w:rsidRPr="009B6468">
        <w:rPr>
          <w:rFonts w:hint="eastAsia"/>
          <w:lang w:val="en-US" w:eastAsia="zh-CN"/>
        </w:rPr>
        <w:t>ASN.1</w:t>
      </w:r>
      <w:r w:rsidRPr="009B6468">
        <w:rPr>
          <w:rFonts w:eastAsiaTheme="minorEastAsia" w:hint="eastAsia"/>
          <w:lang w:val="en-US" w:eastAsia="zh-CN"/>
        </w:rPr>
        <w:t>和</w:t>
      </w:r>
      <w:r w:rsidRPr="009B6468">
        <w:rPr>
          <w:rFonts w:ascii="SimSun" w:hAnsi="SimSun" w:cs="SimSun" w:hint="eastAsia"/>
          <w:lang w:val="en-US" w:eastAsia="zh-CN"/>
        </w:rPr>
        <w:t>对象标识符（</w:t>
      </w:r>
      <w:r w:rsidRPr="009B6468">
        <w:rPr>
          <w:rFonts w:hint="eastAsia"/>
          <w:lang w:val="en-US" w:eastAsia="zh-CN"/>
        </w:rPr>
        <w:t>OID</w:t>
      </w:r>
      <w:r w:rsidRPr="009B6468">
        <w:rPr>
          <w:rFonts w:ascii="SimSun" w:hAnsi="SimSun" w:cs="SimSun" w:hint="eastAsia"/>
          <w:lang w:val="en-US" w:eastAsia="zh-CN"/>
        </w:rPr>
        <w:t>）用户</w:t>
      </w:r>
      <w:r w:rsidRPr="009B6468">
        <w:rPr>
          <w:lang w:val="en-US" w:eastAsia="zh-CN"/>
        </w:rPr>
        <w:t>（</w:t>
      </w:r>
      <w:r w:rsidRPr="009B6468">
        <w:rPr>
          <w:rFonts w:eastAsiaTheme="minorEastAsia" w:hint="eastAsia"/>
          <w:lang w:val="en-US" w:eastAsia="zh-CN"/>
        </w:rPr>
        <w:t>例如，</w:t>
      </w:r>
      <w:r w:rsidRPr="009B6468">
        <w:rPr>
          <w:lang w:val="en-US" w:eastAsia="zh-CN"/>
        </w:rPr>
        <w:t>ITU</w:t>
      </w:r>
      <w:r w:rsidRPr="009B6468">
        <w:rPr>
          <w:lang w:val="en-US" w:eastAsia="zh-CN"/>
        </w:rPr>
        <w:noBreakHyphen/>
        <w:t>T SG 16</w:t>
      </w:r>
      <w:r w:rsidRPr="009B6468">
        <w:rPr>
          <w:rFonts w:ascii="SimSun" w:hAnsi="SimSun" w:cs="SimSun" w:hint="eastAsia"/>
          <w:lang w:val="en-US" w:eastAsia="zh-CN"/>
        </w:rPr>
        <w:t>、</w:t>
      </w:r>
      <w:r w:rsidRPr="009B6468">
        <w:rPr>
          <w:lang w:val="en-US" w:eastAsia="zh-CN"/>
        </w:rPr>
        <w:t>ISO/IEC JTC 1/SC 27</w:t>
      </w:r>
      <w:r w:rsidRPr="009B6468">
        <w:rPr>
          <w:rFonts w:ascii="SimSun" w:hAnsi="SimSun" w:cs="SimSun" w:hint="eastAsia"/>
          <w:lang w:val="en-US" w:eastAsia="zh-CN"/>
        </w:rPr>
        <w:t>、</w:t>
      </w:r>
      <w:r w:rsidRPr="009B6468">
        <w:rPr>
          <w:lang w:val="en-US" w:eastAsia="zh-CN"/>
        </w:rPr>
        <w:t>ISO TC 215</w:t>
      </w:r>
      <w:r w:rsidRPr="009B6468">
        <w:rPr>
          <w:rFonts w:ascii="SimSun" w:hAnsi="SimSun" w:cs="SimSun" w:hint="eastAsia"/>
          <w:lang w:val="en-US" w:eastAsia="zh-CN"/>
        </w:rPr>
        <w:t>、</w:t>
      </w:r>
      <w:r w:rsidRPr="009B6468">
        <w:rPr>
          <w:lang w:val="en-US" w:eastAsia="zh-CN"/>
        </w:rPr>
        <w:t>3GPP</w:t>
      </w:r>
      <w:r w:rsidRPr="009B6468">
        <w:rPr>
          <w:rFonts w:ascii="SimSun" w:hAnsi="SimSun" w:cs="SimSun" w:hint="eastAsia"/>
          <w:lang w:val="en-US" w:eastAsia="zh-CN"/>
        </w:rPr>
        <w:t>、</w:t>
      </w:r>
      <w:r w:rsidRPr="009B6468">
        <w:rPr>
          <w:rFonts w:eastAsiaTheme="minorEastAsia" w:hint="eastAsia"/>
          <w:lang w:val="en-US" w:eastAsia="zh-CN"/>
        </w:rPr>
        <w:t>等</w:t>
      </w:r>
      <w:r w:rsidRPr="009B6468">
        <w:rPr>
          <w:lang w:val="en-US" w:eastAsia="zh-CN"/>
        </w:rPr>
        <w:t>）</w:t>
      </w:r>
      <w:r w:rsidRPr="009B6468">
        <w:rPr>
          <w:rFonts w:eastAsiaTheme="minorEastAsia" w:hint="eastAsia"/>
          <w:lang w:val="en-US" w:eastAsia="zh-CN"/>
        </w:rPr>
        <w:t>。</w:t>
      </w:r>
    </w:p>
    <w:p w:rsidR="00382EFA" w:rsidRPr="009B6468" w:rsidRDefault="00382EFA">
      <w:pPr>
        <w:pStyle w:val="enumlev1"/>
        <w:rPr>
          <w:lang w:val="en-US" w:eastAsia="zh-CN"/>
        </w:rPr>
      </w:pPr>
      <w:r w:rsidRPr="009B6468">
        <w:rPr>
          <w:lang w:val="fr-CH" w:eastAsia="zh-CN"/>
        </w:rPr>
        <w:t>•</w:t>
      </w:r>
      <w:r w:rsidRPr="009B6468">
        <w:rPr>
          <w:lang w:val="fr-CH" w:eastAsia="zh-CN"/>
        </w:rPr>
        <w:tab/>
      </w:r>
      <w:r w:rsidRPr="009B6468">
        <w:rPr>
          <w:rFonts w:ascii="SimSun" w:hAnsi="SimSun" w:cs="SimSun" w:hint="eastAsia"/>
          <w:lang w:val="en-US" w:eastAsia="zh-CN"/>
        </w:rPr>
        <w:t>国家，尤其是发展中国家为</w:t>
      </w:r>
      <w:r w:rsidRPr="009B6468">
        <w:rPr>
          <w:lang w:eastAsia="zh-CN"/>
        </w:rPr>
        <w:t>OID</w:t>
      </w:r>
      <w:r w:rsidR="00E07EC2">
        <w:rPr>
          <w:rFonts w:hint="eastAsia"/>
          <w:lang w:eastAsia="zh-CN"/>
        </w:rPr>
        <w:t>建立</w:t>
      </w:r>
      <w:r w:rsidRPr="009B6468">
        <w:rPr>
          <w:rFonts w:hint="eastAsia"/>
          <w:lang w:eastAsia="zh-CN"/>
        </w:rPr>
        <w:t>注册机构</w:t>
      </w:r>
      <w:r w:rsidRPr="009B6468">
        <w:rPr>
          <w:rFonts w:ascii="SimSun" w:hAnsi="SimSun" w:cs="SimSun" w:hint="eastAsia"/>
          <w:lang w:val="en-US" w:eastAsia="zh-CN"/>
        </w:rPr>
        <w:t>。</w:t>
      </w:r>
    </w:p>
    <w:p w:rsidR="00382EFA" w:rsidRPr="009B6468" w:rsidRDefault="00382EFA">
      <w:pPr>
        <w:ind w:firstLineChars="200" w:firstLine="480"/>
        <w:rPr>
          <w:color w:val="000000"/>
          <w:lang w:val="en-US" w:eastAsia="zh-CN"/>
        </w:rPr>
      </w:pPr>
      <w:r w:rsidRPr="009B6468">
        <w:rPr>
          <w:rFonts w:hint="eastAsia"/>
          <w:color w:val="000000"/>
          <w:lang w:val="en-US" w:eastAsia="zh-CN"/>
        </w:rPr>
        <w:t>该项目提供扬声器和辅导材料，并协调</w:t>
      </w:r>
      <w:r w:rsidR="00A629AB" w:rsidRPr="009B6468">
        <w:rPr>
          <w:rFonts w:hint="eastAsia"/>
          <w:color w:val="000000"/>
          <w:lang w:val="en-US" w:eastAsia="zh-CN"/>
        </w:rPr>
        <w:t>用户支持和相关</w:t>
      </w:r>
      <w:r w:rsidRPr="009B6468">
        <w:rPr>
          <w:rFonts w:hint="eastAsia"/>
          <w:color w:val="000000"/>
          <w:lang w:val="en-US" w:eastAsia="zh-CN"/>
        </w:rPr>
        <w:t>网站</w:t>
      </w:r>
      <w:r w:rsidR="00A629AB" w:rsidRPr="009B6468">
        <w:rPr>
          <w:rFonts w:hint="eastAsia"/>
          <w:color w:val="000000"/>
          <w:lang w:val="en-US" w:eastAsia="zh-CN"/>
        </w:rPr>
        <w:t>内容提供</w:t>
      </w:r>
      <w:r w:rsidRPr="009B6468">
        <w:rPr>
          <w:rFonts w:hint="eastAsia"/>
          <w:color w:val="000000"/>
          <w:lang w:val="en-US" w:eastAsia="zh-CN"/>
        </w:rPr>
        <w:t>工具。</w:t>
      </w:r>
    </w:p>
    <w:p w:rsidR="00DF7EC0" w:rsidRPr="009B6468" w:rsidRDefault="00DF7EC0">
      <w:pPr>
        <w:pStyle w:val="Heading3"/>
      </w:pPr>
      <w:r w:rsidRPr="009B6468">
        <w:lastRenderedPageBreak/>
        <w:t>3.4.1</w:t>
      </w:r>
      <w:r w:rsidRPr="009B6468">
        <w:tab/>
        <w:t>ASN.1</w:t>
      </w:r>
      <w:r w:rsidR="00382EFA" w:rsidRPr="009B6468">
        <w:rPr>
          <w:rFonts w:hint="eastAsia"/>
        </w:rPr>
        <w:t>项目</w:t>
      </w:r>
    </w:p>
    <w:p w:rsidR="00DF7EC0" w:rsidRPr="009B6468" w:rsidRDefault="00897987" w:rsidP="00E07EC2">
      <w:pPr>
        <w:tabs>
          <w:tab w:val="right" w:pos="9639"/>
        </w:tabs>
        <w:ind w:firstLineChars="200" w:firstLine="480"/>
        <w:rPr>
          <w:lang w:eastAsia="zh-CN"/>
        </w:rPr>
      </w:pPr>
      <w:r w:rsidRPr="009B6468">
        <w:rPr>
          <w:rFonts w:hint="eastAsia"/>
          <w:lang w:eastAsia="zh-CN"/>
        </w:rPr>
        <w:t>由</w:t>
      </w:r>
      <w:r w:rsidRPr="009B6468">
        <w:t>Thorpe</w:t>
      </w:r>
      <w:r w:rsidRPr="009B6468">
        <w:rPr>
          <w:rFonts w:hint="eastAsia"/>
          <w:lang w:eastAsia="zh-CN"/>
        </w:rPr>
        <w:t>先生</w:t>
      </w:r>
      <w:r w:rsidRPr="009B6468">
        <w:rPr>
          <w:lang w:eastAsia="zh-CN"/>
        </w:rPr>
        <w:t>领导的</w:t>
      </w:r>
      <w:r w:rsidRPr="009B6468">
        <w:rPr>
          <w:rFonts w:hint="eastAsia"/>
          <w:lang w:eastAsia="zh-CN"/>
        </w:rPr>
        <w:t>ASN.</w:t>
      </w:r>
      <w:r w:rsidRPr="009B6468">
        <w:rPr>
          <w:lang w:eastAsia="zh-CN"/>
        </w:rPr>
        <w:t>1</w:t>
      </w:r>
      <w:r w:rsidRPr="009B6468">
        <w:rPr>
          <w:rFonts w:hint="eastAsia"/>
          <w:lang w:eastAsia="zh-CN"/>
        </w:rPr>
        <w:t>项目</w:t>
      </w:r>
      <w:r w:rsidRPr="009B6468">
        <w:rPr>
          <w:lang w:eastAsia="zh-CN"/>
        </w:rPr>
        <w:t>旨在在</w:t>
      </w:r>
      <w:r w:rsidRPr="009B6468">
        <w:rPr>
          <w:rFonts w:hint="eastAsia"/>
          <w:lang w:eastAsia="zh-CN"/>
        </w:rPr>
        <w:t>ITU-T</w:t>
      </w:r>
      <w:r w:rsidRPr="009B6468">
        <w:rPr>
          <w:rFonts w:hint="eastAsia"/>
          <w:lang w:eastAsia="zh-CN"/>
        </w:rPr>
        <w:t>内外</w:t>
      </w:r>
      <w:r w:rsidRPr="009B6468">
        <w:rPr>
          <w:lang w:eastAsia="zh-CN"/>
        </w:rPr>
        <w:t>（</w:t>
      </w:r>
      <w:r w:rsidRPr="009B6468">
        <w:rPr>
          <w:rFonts w:hint="eastAsia"/>
          <w:lang w:eastAsia="zh-CN"/>
        </w:rPr>
        <w:t>如</w:t>
      </w:r>
      <w:r w:rsidRPr="009B6468">
        <w:rPr>
          <w:lang w:eastAsia="zh-CN"/>
        </w:rPr>
        <w:t>ITU-T SG16</w:t>
      </w:r>
      <w:r w:rsidRPr="009B6468">
        <w:rPr>
          <w:rFonts w:hint="eastAsia"/>
          <w:lang w:eastAsia="zh-CN"/>
        </w:rPr>
        <w:t>、</w:t>
      </w:r>
      <w:r w:rsidRPr="009B6468">
        <w:rPr>
          <w:lang w:eastAsia="zh-CN"/>
        </w:rPr>
        <w:t>ISO/IEC JTC 1/SC27</w:t>
      </w:r>
      <w:r w:rsidRPr="009B6468">
        <w:rPr>
          <w:rFonts w:hint="eastAsia"/>
          <w:lang w:eastAsia="zh-CN"/>
        </w:rPr>
        <w:t>、</w:t>
      </w:r>
      <w:r w:rsidRPr="009B6468">
        <w:rPr>
          <w:lang w:eastAsia="zh-CN"/>
        </w:rPr>
        <w:t>ISO/TC 215</w:t>
      </w:r>
      <w:r w:rsidRPr="009B6468">
        <w:rPr>
          <w:rFonts w:hint="eastAsia"/>
          <w:lang w:eastAsia="zh-CN"/>
        </w:rPr>
        <w:t>、</w:t>
      </w:r>
      <w:r w:rsidRPr="009B6468">
        <w:rPr>
          <w:lang w:eastAsia="zh-CN"/>
        </w:rPr>
        <w:t>ETSI LI</w:t>
      </w:r>
      <w:r w:rsidRPr="009B6468">
        <w:rPr>
          <w:rFonts w:hint="eastAsia"/>
          <w:lang w:eastAsia="zh-CN"/>
        </w:rPr>
        <w:t>、</w:t>
      </w:r>
      <w:r w:rsidRPr="009B6468">
        <w:rPr>
          <w:lang w:eastAsia="zh-CN"/>
        </w:rPr>
        <w:t>3GPP</w:t>
      </w:r>
      <w:r w:rsidRPr="009B6468">
        <w:rPr>
          <w:rFonts w:hint="eastAsia"/>
          <w:lang w:eastAsia="zh-CN"/>
        </w:rPr>
        <w:t>等</w:t>
      </w:r>
      <w:r w:rsidRPr="009B6468">
        <w:rPr>
          <w:lang w:eastAsia="zh-CN"/>
        </w:rPr>
        <w:t>）</w:t>
      </w:r>
      <w:r w:rsidRPr="009B6468">
        <w:rPr>
          <w:rFonts w:hint="eastAsia"/>
          <w:lang w:eastAsia="zh-CN"/>
        </w:rPr>
        <w:t>为</w:t>
      </w:r>
      <w:r w:rsidR="00DF7EC0" w:rsidRPr="009B6468">
        <w:t>ASN.1</w:t>
      </w:r>
      <w:r w:rsidRPr="009B6468">
        <w:rPr>
          <w:rFonts w:hint="eastAsia"/>
          <w:lang w:eastAsia="zh-CN"/>
        </w:rPr>
        <w:t>（</w:t>
      </w:r>
      <w:r w:rsidR="00DF7EC0" w:rsidRPr="009B6468">
        <w:t>ITU-T</w:t>
      </w:r>
      <w:r w:rsidRPr="009B6468">
        <w:t xml:space="preserve"> X.680</w:t>
      </w:r>
      <w:r w:rsidRPr="009B6468">
        <w:rPr>
          <w:rFonts w:hint="eastAsia"/>
          <w:lang w:eastAsia="zh-CN"/>
        </w:rPr>
        <w:t>、</w:t>
      </w:r>
      <w:r w:rsidRPr="009B6468">
        <w:t>X.690</w:t>
      </w:r>
      <w:r w:rsidRPr="009B6468">
        <w:rPr>
          <w:rFonts w:hint="eastAsia"/>
          <w:lang w:eastAsia="zh-CN"/>
        </w:rPr>
        <w:t>和</w:t>
      </w:r>
      <w:r w:rsidRPr="009B6468">
        <w:t>X.890</w:t>
      </w:r>
      <w:r w:rsidRPr="009B6468">
        <w:rPr>
          <w:rFonts w:hint="eastAsia"/>
          <w:lang w:eastAsia="zh-CN"/>
        </w:rPr>
        <w:t>系列）用户提供</w:t>
      </w:r>
      <w:r w:rsidRPr="009B6468">
        <w:rPr>
          <w:lang w:eastAsia="zh-CN"/>
        </w:rPr>
        <w:t>帮助</w:t>
      </w:r>
      <w:r w:rsidRPr="009B6468">
        <w:rPr>
          <w:rFonts w:hint="eastAsia"/>
          <w:lang w:eastAsia="zh-CN"/>
        </w:rPr>
        <w:t>。</w:t>
      </w:r>
      <w:r w:rsidRPr="009B6468">
        <w:rPr>
          <w:lang w:eastAsia="zh-CN"/>
        </w:rPr>
        <w:t>它</w:t>
      </w:r>
      <w:r w:rsidRPr="009B6468">
        <w:rPr>
          <w:rFonts w:hint="eastAsia"/>
          <w:lang w:eastAsia="zh-CN"/>
        </w:rPr>
        <w:t>还</w:t>
      </w:r>
      <w:r w:rsidRPr="009B6468">
        <w:rPr>
          <w:lang w:eastAsia="zh-CN"/>
        </w:rPr>
        <w:t>有助于</w:t>
      </w:r>
      <w:r w:rsidRPr="009B6468">
        <w:rPr>
          <w:rFonts w:hint="eastAsia"/>
          <w:lang w:eastAsia="zh-CN"/>
        </w:rPr>
        <w:t>电信标准化</w:t>
      </w:r>
      <w:r w:rsidRPr="009B6468">
        <w:rPr>
          <w:lang w:eastAsia="zh-CN"/>
        </w:rPr>
        <w:t>局</w:t>
      </w:r>
      <w:r w:rsidRPr="009B6468">
        <w:rPr>
          <w:rFonts w:hint="eastAsia"/>
          <w:lang w:eastAsia="zh-CN"/>
        </w:rPr>
        <w:t>不断</w:t>
      </w:r>
      <w:r w:rsidRPr="009B6468">
        <w:rPr>
          <w:lang w:eastAsia="zh-CN"/>
        </w:rPr>
        <w:t>更新</w:t>
      </w:r>
      <w:r w:rsidRPr="009B6468">
        <w:rPr>
          <w:rFonts w:hint="eastAsia"/>
          <w:lang w:eastAsia="zh-CN"/>
        </w:rPr>
        <w:t>无误差</w:t>
      </w:r>
      <w:r w:rsidRPr="009B6468">
        <w:rPr>
          <w:lang w:eastAsia="zh-CN"/>
        </w:rPr>
        <w:t>的</w:t>
      </w:r>
      <w:r w:rsidRPr="009B6468">
        <w:rPr>
          <w:rFonts w:hint="eastAsia"/>
          <w:lang w:eastAsia="zh-CN"/>
        </w:rPr>
        <w:t>AS</w:t>
      </w:r>
      <w:r w:rsidRPr="009B6468">
        <w:rPr>
          <w:lang w:eastAsia="zh-CN"/>
        </w:rPr>
        <w:t>N.1</w:t>
      </w:r>
      <w:r w:rsidRPr="009B6468">
        <w:rPr>
          <w:rFonts w:hint="eastAsia"/>
          <w:lang w:eastAsia="zh-CN"/>
        </w:rPr>
        <w:t>模块数据库</w:t>
      </w:r>
      <w:r w:rsidRPr="009B6468">
        <w:rPr>
          <w:lang w:eastAsia="zh-CN"/>
        </w:rPr>
        <w:t>。</w:t>
      </w:r>
      <w:r w:rsidR="00382EFA" w:rsidRPr="009B6468">
        <w:rPr>
          <w:rFonts w:hint="eastAsia"/>
          <w:lang w:val="en-US" w:eastAsia="zh-CN"/>
        </w:rPr>
        <w:t>ASN.1</w:t>
      </w:r>
      <w:r w:rsidR="00382EFA" w:rsidRPr="009B6468">
        <w:rPr>
          <w:rFonts w:hint="eastAsia"/>
          <w:lang w:val="en-US" w:eastAsia="zh-CN"/>
        </w:rPr>
        <w:t>模块数据库不断有新的增加，使</w:t>
      </w:r>
      <w:r w:rsidR="00382EFA" w:rsidRPr="009B6468">
        <w:rPr>
          <w:rStyle w:val="trans"/>
          <w:lang w:eastAsia="zh-CN"/>
        </w:rPr>
        <w:t>实施者</w:t>
      </w:r>
      <w:r w:rsidR="00382EFA" w:rsidRPr="009B6468">
        <w:rPr>
          <w:rStyle w:val="trans"/>
          <w:rFonts w:hint="eastAsia"/>
          <w:lang w:eastAsia="zh-CN"/>
        </w:rPr>
        <w:t>可以获得经</w:t>
      </w:r>
      <w:r w:rsidR="00382EFA" w:rsidRPr="009B6468">
        <w:rPr>
          <w:rFonts w:hint="eastAsia"/>
          <w:lang w:val="en-US" w:eastAsia="zh-CN"/>
        </w:rPr>
        <w:t>检查的语法、机器可读、公布的</w:t>
      </w:r>
      <w:r w:rsidR="00382EFA" w:rsidRPr="009B6468">
        <w:rPr>
          <w:lang w:val="en-US" w:eastAsia="zh-CN"/>
        </w:rPr>
        <w:t>ASN.1</w:t>
      </w:r>
      <w:r w:rsidR="00382EFA" w:rsidRPr="009B6468">
        <w:rPr>
          <w:rFonts w:hint="eastAsia"/>
          <w:lang w:val="en-US" w:eastAsia="zh-CN"/>
        </w:rPr>
        <w:t>规范。</w:t>
      </w:r>
      <w:r w:rsidRPr="009B6468">
        <w:rPr>
          <w:rFonts w:hint="eastAsia"/>
          <w:lang w:eastAsia="zh-CN"/>
        </w:rPr>
        <w:t>该</w:t>
      </w:r>
      <w:r w:rsidRPr="009B6468">
        <w:rPr>
          <w:lang w:eastAsia="zh-CN"/>
        </w:rPr>
        <w:t>数据库包含</w:t>
      </w:r>
      <w:r w:rsidRPr="009B6468">
        <w:rPr>
          <w:rFonts w:hint="eastAsia"/>
          <w:lang w:eastAsia="zh-CN"/>
        </w:rPr>
        <w:t>200</w:t>
      </w:r>
      <w:r w:rsidRPr="009B6468">
        <w:rPr>
          <w:rFonts w:hint="eastAsia"/>
          <w:lang w:eastAsia="zh-CN"/>
        </w:rPr>
        <w:t>多</w:t>
      </w:r>
      <w:r w:rsidR="00E07EC2">
        <w:rPr>
          <w:rFonts w:hint="eastAsia"/>
          <w:lang w:eastAsia="zh-CN"/>
        </w:rPr>
        <w:t>份</w:t>
      </w:r>
      <w:r w:rsidRPr="009B6468">
        <w:rPr>
          <w:rFonts w:hint="eastAsia"/>
          <w:lang w:eastAsia="zh-CN"/>
        </w:rPr>
        <w:t>ITU-T</w:t>
      </w:r>
      <w:r w:rsidRPr="009B6468">
        <w:rPr>
          <w:rFonts w:hint="eastAsia"/>
          <w:lang w:eastAsia="zh-CN"/>
        </w:rPr>
        <w:t>建议书</w:t>
      </w:r>
      <w:r w:rsidRPr="009B6468">
        <w:rPr>
          <w:lang w:eastAsia="zh-CN"/>
        </w:rPr>
        <w:t>的</w:t>
      </w:r>
      <w:ins w:id="1123" w:author="TSB-MEU" w:date="2016-08-13T15:00:00Z">
        <w:r w:rsidR="00BB2BA4" w:rsidRPr="009B6468">
          <w:rPr>
            <w:rFonts w:eastAsia="Times New Roman"/>
            <w:lang w:eastAsia="zh-CN"/>
          </w:rPr>
          <w:t>840</w:t>
        </w:r>
      </w:ins>
      <w:ins w:id="1124" w:author="Huang,  Jie, Miss" w:date="2016-10-18T15:58:00Z">
        <w:r w:rsidR="00B87AE6">
          <w:rPr>
            <w:rFonts w:eastAsiaTheme="minorEastAsia" w:hint="eastAsia"/>
            <w:lang w:eastAsia="zh-CN"/>
          </w:rPr>
          <w:t>多个</w:t>
        </w:r>
      </w:ins>
      <w:r w:rsidRPr="009B6468">
        <w:rPr>
          <w:lang w:eastAsia="zh-CN"/>
        </w:rPr>
        <w:t>模块</w:t>
      </w:r>
      <w:r w:rsidRPr="009B6468">
        <w:rPr>
          <w:rFonts w:hint="eastAsia"/>
          <w:lang w:eastAsia="zh-CN"/>
        </w:rPr>
        <w:t>以及</w:t>
      </w:r>
      <w:r w:rsidRPr="009B6468">
        <w:rPr>
          <w:lang w:eastAsia="zh-CN"/>
        </w:rPr>
        <w:t>这些建议书参考的其它</w:t>
      </w:r>
      <w:r w:rsidRPr="009B6468">
        <w:rPr>
          <w:rFonts w:hint="eastAsia"/>
          <w:lang w:eastAsia="zh-CN"/>
        </w:rPr>
        <w:t>SDO</w:t>
      </w:r>
      <w:r w:rsidRPr="009B6468">
        <w:rPr>
          <w:rFonts w:hint="eastAsia"/>
          <w:lang w:eastAsia="zh-CN"/>
        </w:rPr>
        <w:t>的</w:t>
      </w:r>
      <w:r w:rsidRPr="009B6468">
        <w:rPr>
          <w:lang w:eastAsia="zh-CN"/>
        </w:rPr>
        <w:t>模块。</w:t>
      </w:r>
    </w:p>
    <w:p w:rsidR="00DF7EC0" w:rsidRPr="009B6468" w:rsidRDefault="00382EFA">
      <w:pPr>
        <w:ind w:firstLineChars="200" w:firstLine="480"/>
        <w:rPr>
          <w:color w:val="000000"/>
          <w:lang w:eastAsia="zh-CN"/>
        </w:rPr>
      </w:pPr>
      <w:r w:rsidRPr="009B6468">
        <w:rPr>
          <w:rFonts w:hint="eastAsia"/>
          <w:lang w:eastAsia="zh-CN"/>
        </w:rPr>
        <w:t>与电信标准化局合作建立的数据库，包括一份</w:t>
      </w:r>
      <w:r w:rsidRPr="009B6468">
        <w:rPr>
          <w:rFonts w:ascii="Arial" w:hAnsi="Arial" w:cs="Arial"/>
          <w:lang w:eastAsia="zh-CN"/>
        </w:rPr>
        <w:t>机器可处理</w:t>
      </w:r>
      <w:r w:rsidRPr="009B6468">
        <w:rPr>
          <w:rFonts w:ascii="Arial" w:hAnsi="Arial" w:cs="Arial" w:hint="eastAsia"/>
          <w:lang w:eastAsia="zh-CN"/>
        </w:rPr>
        <w:t>的拷贝，内存有所有纳入</w:t>
      </w:r>
      <w:r w:rsidRPr="009B6468">
        <w:rPr>
          <w:lang w:eastAsia="zh-CN"/>
        </w:rPr>
        <w:t>ITU-T</w:t>
      </w:r>
      <w:r w:rsidRPr="009B6468">
        <w:rPr>
          <w:rFonts w:hint="eastAsia"/>
          <w:lang w:eastAsia="zh-CN"/>
        </w:rPr>
        <w:t>建议书</w:t>
      </w:r>
      <w:r w:rsidRPr="009B6468">
        <w:rPr>
          <w:rFonts w:ascii="Arial" w:hAnsi="Arial" w:cs="Arial" w:hint="eastAsia"/>
          <w:lang w:eastAsia="zh-CN"/>
        </w:rPr>
        <w:t>的在用版本的</w:t>
      </w:r>
      <w:r w:rsidRPr="009B6468">
        <w:rPr>
          <w:lang w:eastAsia="zh-CN"/>
        </w:rPr>
        <w:t>ASN.1</w:t>
      </w:r>
      <w:r w:rsidRPr="009B6468">
        <w:rPr>
          <w:rFonts w:hint="eastAsia"/>
          <w:lang w:eastAsia="zh-CN"/>
        </w:rPr>
        <w:t>模块。与其它标准制定机构相比，提供的在线</w:t>
      </w:r>
      <w:r w:rsidRPr="009B6468">
        <w:rPr>
          <w:lang w:eastAsia="zh-CN"/>
        </w:rPr>
        <w:t>ASN.1</w:t>
      </w:r>
      <w:r w:rsidRPr="009B6468">
        <w:rPr>
          <w:rFonts w:hint="eastAsia"/>
          <w:lang w:eastAsia="zh-CN"/>
        </w:rPr>
        <w:t>模块数据库是可供</w:t>
      </w:r>
      <w:r w:rsidRPr="009B6468">
        <w:rPr>
          <w:lang w:eastAsia="zh-CN"/>
        </w:rPr>
        <w:t>ITU-T</w:t>
      </w:r>
      <w:r w:rsidRPr="009B6468">
        <w:rPr>
          <w:rFonts w:hint="eastAsia"/>
          <w:lang w:eastAsia="zh-CN"/>
        </w:rPr>
        <w:t>使用的极具增值性的工具。它能够提高行业效率，节约时间和资金。相关</w:t>
      </w:r>
      <w:r w:rsidRPr="009B6468">
        <w:rPr>
          <w:lang w:eastAsia="zh-CN"/>
        </w:rPr>
        <w:t>ITU-T</w:t>
      </w:r>
      <w:r w:rsidRPr="009B6468">
        <w:rPr>
          <w:rFonts w:hint="eastAsia"/>
          <w:lang w:eastAsia="zh-CN"/>
        </w:rPr>
        <w:t>建议书的实施工作要求使用电子格式（使用</w:t>
      </w:r>
      <w:r w:rsidRPr="009B6468">
        <w:rPr>
          <w:lang w:eastAsia="zh-CN"/>
        </w:rPr>
        <w:t>ASCII</w:t>
      </w:r>
      <w:r w:rsidRPr="009B6468">
        <w:rPr>
          <w:rFonts w:hint="eastAsia"/>
          <w:lang w:eastAsia="zh-CN"/>
        </w:rPr>
        <w:t>编码），以便在现有工具中</w:t>
      </w:r>
      <w:r w:rsidR="00DD4EF7" w:rsidRPr="009B6468">
        <w:rPr>
          <w:rFonts w:hint="eastAsia"/>
          <w:lang w:eastAsia="zh-CN"/>
        </w:rPr>
        <w:t>直接</w:t>
      </w:r>
      <w:r w:rsidRPr="009B6468">
        <w:rPr>
          <w:rFonts w:hint="eastAsia"/>
          <w:lang w:eastAsia="zh-CN"/>
        </w:rPr>
        <w:t>处理</w:t>
      </w:r>
      <w:r w:rsidR="00DD4EF7" w:rsidRPr="009B6468">
        <w:rPr>
          <w:rFonts w:hint="eastAsia"/>
          <w:lang w:eastAsia="zh-CN"/>
        </w:rPr>
        <w:t>形式</w:t>
      </w:r>
      <w:r w:rsidRPr="009B6468">
        <w:rPr>
          <w:rFonts w:hint="eastAsia"/>
          <w:lang w:eastAsia="zh-CN"/>
        </w:rPr>
        <w:t>定义。从打印或</w:t>
      </w:r>
      <w:r w:rsidR="00DD4EF7" w:rsidRPr="009B6468">
        <w:rPr>
          <w:rFonts w:hint="eastAsia"/>
          <w:lang w:eastAsia="zh-CN"/>
        </w:rPr>
        <w:t>后记（</w:t>
      </w:r>
      <w:r w:rsidR="00DD4EF7" w:rsidRPr="009B6468">
        <w:rPr>
          <w:rFonts w:hint="eastAsia"/>
          <w:lang w:eastAsia="zh-CN"/>
        </w:rPr>
        <w:t>post script</w:t>
      </w:r>
      <w:r w:rsidR="00DD4EF7" w:rsidRPr="009B6468">
        <w:rPr>
          <w:rFonts w:hint="eastAsia"/>
          <w:lang w:eastAsia="zh-CN"/>
        </w:rPr>
        <w:t>）</w:t>
      </w:r>
      <w:r w:rsidRPr="009B6468">
        <w:rPr>
          <w:rFonts w:hint="eastAsia"/>
          <w:lang w:eastAsia="zh-CN"/>
        </w:rPr>
        <w:t>文件中获得</w:t>
      </w:r>
      <w:r w:rsidRPr="009B6468">
        <w:rPr>
          <w:lang w:eastAsia="zh-CN"/>
        </w:rPr>
        <w:t>ASCII</w:t>
      </w:r>
      <w:r w:rsidRPr="009B6468">
        <w:rPr>
          <w:rFonts w:hint="eastAsia"/>
          <w:lang w:eastAsia="zh-CN"/>
        </w:rPr>
        <w:t>编码需要重新打字，这既妨碍了迅速实施，又可能导致错误。将所有</w:t>
      </w:r>
      <w:r w:rsidRPr="009B6468">
        <w:rPr>
          <w:lang w:eastAsia="zh-CN"/>
        </w:rPr>
        <w:t>ASN.1</w:t>
      </w:r>
      <w:r w:rsidRPr="009B6468">
        <w:rPr>
          <w:rFonts w:hint="eastAsia"/>
          <w:lang w:eastAsia="zh-CN"/>
        </w:rPr>
        <w:t>模块集中起来，可以极大方便相关协议的实施。</w:t>
      </w:r>
      <w:r w:rsidRPr="009B6468">
        <w:rPr>
          <w:lang w:eastAsia="zh-CN"/>
        </w:rPr>
        <w:t>ASN.1</w:t>
      </w:r>
      <w:r w:rsidRPr="009B6468">
        <w:rPr>
          <w:rFonts w:hint="eastAsia"/>
          <w:lang w:eastAsia="zh-CN"/>
        </w:rPr>
        <w:t>数据库还包括选自多个其它标准机构的模块。</w:t>
      </w:r>
    </w:p>
    <w:p w:rsidR="00DF7EC0" w:rsidRPr="009B6468" w:rsidRDefault="00DF7EC0">
      <w:pPr>
        <w:pStyle w:val="Heading3"/>
        <w:rPr>
          <w:lang w:eastAsia="zh-CN"/>
        </w:rPr>
      </w:pPr>
      <w:r w:rsidRPr="009B6468">
        <w:rPr>
          <w:lang w:eastAsia="zh-CN"/>
        </w:rPr>
        <w:t>3.4.2</w:t>
      </w:r>
      <w:r w:rsidRPr="009B6468">
        <w:rPr>
          <w:lang w:eastAsia="zh-CN"/>
        </w:rPr>
        <w:tab/>
        <w:t>OID</w:t>
      </w:r>
      <w:r w:rsidR="00382EFA" w:rsidRPr="009B6468">
        <w:rPr>
          <w:rFonts w:hint="eastAsia"/>
          <w:lang w:eastAsia="zh-CN"/>
        </w:rPr>
        <w:t>项目</w:t>
      </w:r>
    </w:p>
    <w:p w:rsidR="00DF7EC0" w:rsidRPr="009B6468" w:rsidRDefault="00382EFA">
      <w:pPr>
        <w:ind w:firstLineChars="200" w:firstLine="480"/>
        <w:rPr>
          <w:szCs w:val="24"/>
          <w:lang w:eastAsia="zh-CN"/>
        </w:rPr>
      </w:pPr>
      <w:r w:rsidRPr="009B6468">
        <w:rPr>
          <w:lang w:eastAsia="zh-CN"/>
        </w:rPr>
        <w:t>OID</w:t>
      </w:r>
      <w:r w:rsidRPr="009B6468">
        <w:rPr>
          <w:rFonts w:hint="eastAsia"/>
          <w:lang w:eastAsia="zh-CN"/>
        </w:rPr>
        <w:t>是一种对标准中使用或定义的对象进行普遍和明确引证的方式。</w:t>
      </w:r>
      <w:r w:rsidR="006644D6" w:rsidRPr="009B6468">
        <w:rPr>
          <w:rFonts w:hint="eastAsia"/>
          <w:lang w:eastAsia="zh-CN"/>
        </w:rPr>
        <w:t>正在</w:t>
      </w:r>
      <w:r w:rsidR="006644D6" w:rsidRPr="009B6468">
        <w:rPr>
          <w:lang w:eastAsia="zh-CN"/>
        </w:rPr>
        <w:t>积极通过与</w:t>
      </w:r>
      <w:r w:rsidR="006644D6" w:rsidRPr="009B6468">
        <w:rPr>
          <w:szCs w:val="24"/>
          <w:lang w:eastAsia="zh-CN"/>
        </w:rPr>
        <w:t>ISO/IEC JTC 1/SC 6</w:t>
      </w:r>
      <w:r w:rsidR="00DF744A" w:rsidRPr="009B6468">
        <w:rPr>
          <w:rFonts w:hint="eastAsia"/>
          <w:szCs w:val="24"/>
          <w:lang w:eastAsia="zh-CN"/>
        </w:rPr>
        <w:t>协作</w:t>
      </w:r>
      <w:r w:rsidR="00DF744A" w:rsidRPr="009B6468">
        <w:rPr>
          <w:szCs w:val="24"/>
          <w:lang w:eastAsia="zh-CN"/>
        </w:rPr>
        <w:t>，继续开展</w:t>
      </w:r>
      <w:r w:rsidR="00DD4EF7" w:rsidRPr="009B6468">
        <w:rPr>
          <w:rFonts w:hint="eastAsia"/>
          <w:szCs w:val="24"/>
          <w:lang w:eastAsia="zh-CN"/>
        </w:rPr>
        <w:t>第</w:t>
      </w:r>
      <w:r w:rsidR="00DF744A" w:rsidRPr="009B6468">
        <w:rPr>
          <w:rFonts w:hint="eastAsia"/>
          <w:szCs w:val="24"/>
          <w:lang w:eastAsia="zh-CN"/>
        </w:rPr>
        <w:t>11/17</w:t>
      </w:r>
      <w:r w:rsidR="00DF744A" w:rsidRPr="009B6468">
        <w:rPr>
          <w:rFonts w:hint="eastAsia"/>
          <w:szCs w:val="24"/>
          <w:lang w:eastAsia="zh-CN"/>
        </w:rPr>
        <w:t>号</w:t>
      </w:r>
      <w:r w:rsidR="00DF744A" w:rsidRPr="009B6468">
        <w:rPr>
          <w:szCs w:val="24"/>
          <w:lang w:eastAsia="zh-CN"/>
        </w:rPr>
        <w:t>课题的工作</w:t>
      </w:r>
      <w:r w:rsidR="00DF744A" w:rsidRPr="009B6468">
        <w:rPr>
          <w:rFonts w:hint="eastAsia"/>
          <w:szCs w:val="24"/>
          <w:lang w:eastAsia="zh-CN"/>
        </w:rPr>
        <w:t xml:space="preserve"> </w:t>
      </w:r>
      <w:r w:rsidR="00DF744A" w:rsidRPr="009B6468">
        <w:rPr>
          <w:szCs w:val="24"/>
          <w:lang w:eastAsia="zh-CN"/>
        </w:rPr>
        <w:t>– ITU-T</w:t>
      </w:r>
      <w:r w:rsidR="00DF744A" w:rsidRPr="009B6468">
        <w:rPr>
          <w:rFonts w:hint="eastAsia"/>
          <w:szCs w:val="24"/>
          <w:lang w:eastAsia="zh-CN"/>
        </w:rPr>
        <w:t>的</w:t>
      </w:r>
      <w:r w:rsidR="00DF744A" w:rsidRPr="009B6468">
        <w:rPr>
          <w:szCs w:val="24"/>
          <w:lang w:eastAsia="zh-CN"/>
        </w:rPr>
        <w:t>对象识别符（</w:t>
      </w:r>
      <w:r w:rsidR="00DF744A" w:rsidRPr="009B6468">
        <w:rPr>
          <w:rFonts w:hint="eastAsia"/>
          <w:szCs w:val="24"/>
          <w:lang w:eastAsia="zh-CN"/>
        </w:rPr>
        <w:t>OID</w:t>
      </w:r>
      <w:r w:rsidR="00DF744A" w:rsidRPr="009B6468">
        <w:rPr>
          <w:szCs w:val="24"/>
          <w:lang w:eastAsia="zh-CN"/>
        </w:rPr>
        <w:t>）</w:t>
      </w:r>
      <w:r w:rsidR="00DF744A" w:rsidRPr="009B6468">
        <w:rPr>
          <w:rFonts w:hint="eastAsia"/>
          <w:szCs w:val="24"/>
          <w:lang w:eastAsia="zh-CN"/>
        </w:rPr>
        <w:t>分层</w:t>
      </w:r>
      <w:r w:rsidR="00DF744A" w:rsidRPr="009B6468">
        <w:rPr>
          <w:szCs w:val="24"/>
          <w:lang w:eastAsia="zh-CN"/>
        </w:rPr>
        <w:t>注册（</w:t>
      </w:r>
      <w:r w:rsidR="00DF744A" w:rsidRPr="009B6468">
        <w:rPr>
          <w:szCs w:val="24"/>
          <w:lang w:eastAsia="zh-CN"/>
        </w:rPr>
        <w:t>ITU-T X.660</w:t>
      </w:r>
      <w:r w:rsidR="00DF744A" w:rsidRPr="009B6468">
        <w:rPr>
          <w:rFonts w:hint="eastAsia"/>
          <w:szCs w:val="24"/>
          <w:lang w:eastAsia="zh-CN"/>
        </w:rPr>
        <w:t>和</w:t>
      </w:r>
      <w:r w:rsidR="00DF744A" w:rsidRPr="009B6468">
        <w:rPr>
          <w:szCs w:val="24"/>
          <w:lang w:eastAsia="zh-CN"/>
        </w:rPr>
        <w:t>X.670</w:t>
      </w:r>
      <w:r w:rsidR="00DF744A" w:rsidRPr="009B6468">
        <w:rPr>
          <w:rFonts w:hint="eastAsia"/>
          <w:szCs w:val="24"/>
          <w:lang w:eastAsia="zh-CN"/>
        </w:rPr>
        <w:t>系列</w:t>
      </w:r>
      <w:r w:rsidR="00DF744A" w:rsidRPr="009B6468">
        <w:rPr>
          <w:szCs w:val="24"/>
          <w:lang w:eastAsia="zh-CN"/>
        </w:rPr>
        <w:t>）</w:t>
      </w:r>
      <w:r w:rsidR="00DF744A" w:rsidRPr="009B6468">
        <w:rPr>
          <w:rFonts w:hint="eastAsia"/>
          <w:szCs w:val="24"/>
          <w:lang w:eastAsia="zh-CN"/>
        </w:rPr>
        <w:t>。</w:t>
      </w:r>
    </w:p>
    <w:p w:rsidR="00DF7EC0" w:rsidRPr="009B6468" w:rsidRDefault="00DF744A">
      <w:pPr>
        <w:tabs>
          <w:tab w:val="clear" w:pos="1134"/>
          <w:tab w:val="num" w:pos="1151"/>
        </w:tabs>
        <w:overflowPunct/>
        <w:autoSpaceDE/>
        <w:autoSpaceDN/>
        <w:adjustRightInd/>
        <w:ind w:firstLineChars="200" w:firstLine="480"/>
        <w:textAlignment w:val="auto"/>
        <w:rPr>
          <w:szCs w:val="24"/>
          <w:lang w:eastAsia="zh-CN"/>
        </w:rPr>
        <w:pPrChange w:id="1125" w:author="Liu, Sanping" w:date="2016-10-19T15:55:00Z">
          <w:pPr>
            <w:tabs>
              <w:tab w:val="clear" w:pos="1134"/>
              <w:tab w:val="num" w:pos="1151"/>
            </w:tabs>
            <w:overflowPunct/>
            <w:autoSpaceDE/>
            <w:autoSpaceDN/>
            <w:adjustRightInd/>
            <w:spacing w:line="240" w:lineRule="atLeast"/>
            <w:ind w:firstLineChars="200" w:firstLine="480"/>
            <w:textAlignment w:val="auto"/>
          </w:pPr>
        </w:pPrChange>
      </w:pPr>
      <w:r w:rsidRPr="009B6468">
        <w:rPr>
          <w:rFonts w:hint="eastAsia"/>
          <w:szCs w:val="24"/>
          <w:lang w:eastAsia="zh-CN"/>
        </w:rPr>
        <w:t>在</w:t>
      </w:r>
      <w:r w:rsidRPr="009B6468">
        <w:rPr>
          <w:szCs w:val="24"/>
          <w:lang w:eastAsia="zh-CN"/>
        </w:rPr>
        <w:t>网站</w:t>
      </w:r>
      <w:r w:rsidR="00797255">
        <w:fldChar w:fldCharType="begin"/>
      </w:r>
      <w:r w:rsidR="00797255">
        <w:rPr>
          <w:lang w:eastAsia="zh-CN"/>
        </w:rPr>
        <w:instrText xml:space="preserve"> HYPERLINK "http://www.oid-info.com" </w:instrText>
      </w:r>
      <w:r w:rsidR="00797255">
        <w:fldChar w:fldCharType="separate"/>
      </w:r>
      <w:r w:rsidRPr="009B6468">
        <w:rPr>
          <w:rStyle w:val="Hyperlink"/>
          <w:szCs w:val="24"/>
          <w:lang w:eastAsia="zh-CN"/>
        </w:rPr>
        <w:t>http://www.oid-info.com</w:t>
      </w:r>
      <w:r w:rsidR="00797255">
        <w:rPr>
          <w:rStyle w:val="Hyperlink"/>
          <w:szCs w:val="24"/>
          <w:lang w:eastAsia="zh-CN"/>
        </w:rPr>
        <w:fldChar w:fldCharType="end"/>
      </w:r>
      <w:r w:rsidRPr="009B6468">
        <w:rPr>
          <w:szCs w:val="24"/>
          <w:lang w:eastAsia="zh-CN"/>
        </w:rPr>
        <w:t>上，</w:t>
      </w:r>
      <w:r w:rsidRPr="009B6468">
        <w:rPr>
          <w:rFonts w:hint="eastAsia"/>
          <w:szCs w:val="24"/>
          <w:lang w:eastAsia="zh-CN"/>
        </w:rPr>
        <w:t>OID</w:t>
      </w:r>
      <w:r w:rsidRPr="009B6468">
        <w:rPr>
          <w:rFonts w:hint="eastAsia"/>
          <w:szCs w:val="24"/>
          <w:lang w:eastAsia="zh-CN"/>
        </w:rPr>
        <w:t>存储</w:t>
      </w:r>
      <w:r w:rsidRPr="009B6468">
        <w:rPr>
          <w:szCs w:val="24"/>
          <w:lang w:eastAsia="zh-CN"/>
        </w:rPr>
        <w:t>库记录的国际</w:t>
      </w:r>
      <w:r w:rsidRPr="009B6468">
        <w:rPr>
          <w:rFonts w:hint="eastAsia"/>
          <w:szCs w:val="24"/>
          <w:lang w:eastAsia="zh-CN"/>
        </w:rPr>
        <w:t>OID</w:t>
      </w:r>
      <w:r w:rsidR="00E07EC2">
        <w:rPr>
          <w:rFonts w:hint="eastAsia"/>
          <w:szCs w:val="24"/>
          <w:lang w:eastAsia="zh-CN"/>
        </w:rPr>
        <w:t>树</w:t>
      </w:r>
      <w:r w:rsidRPr="009B6468">
        <w:rPr>
          <w:szCs w:val="24"/>
          <w:lang w:eastAsia="zh-CN"/>
        </w:rPr>
        <w:t>的注册超过</w:t>
      </w:r>
      <w:r w:rsidR="00BB2BA4" w:rsidRPr="009B6468">
        <w:rPr>
          <w:rFonts w:eastAsia="Times New Roman"/>
          <w:szCs w:val="24"/>
          <w:lang w:eastAsia="zh-CN"/>
        </w:rPr>
        <w:t>966</w:t>
      </w:r>
      <w:ins w:id="1126" w:author="TSB-MEU" w:date="2016-08-13T14:59:00Z">
        <w:r w:rsidR="00BB2BA4" w:rsidRPr="009B6468">
          <w:rPr>
            <w:rFonts w:eastAsia="Times New Roman"/>
            <w:szCs w:val="24"/>
            <w:lang w:eastAsia="zh-CN"/>
          </w:rPr>
          <w:t xml:space="preserve"> 000</w:t>
        </w:r>
      </w:ins>
      <w:del w:id="1127" w:author="TSB-MEU" w:date="2016-08-13T14:59:00Z">
        <w:r w:rsidR="00BB2BA4" w:rsidRPr="009B6468" w:rsidDel="00BF7F8D">
          <w:rPr>
            <w:rFonts w:eastAsia="Times New Roman"/>
            <w:szCs w:val="24"/>
            <w:lang w:eastAsia="zh-CN"/>
          </w:rPr>
          <w:delText>4 046</w:delText>
        </w:r>
      </w:del>
      <w:r w:rsidRPr="009B6468">
        <w:rPr>
          <w:rFonts w:hint="eastAsia"/>
          <w:szCs w:val="24"/>
          <w:lang w:eastAsia="zh-CN"/>
        </w:rPr>
        <w:t>个</w:t>
      </w:r>
      <w:r w:rsidRPr="009B6468">
        <w:rPr>
          <w:szCs w:val="24"/>
          <w:lang w:eastAsia="zh-CN"/>
        </w:rPr>
        <w:t>，通过由</w:t>
      </w:r>
      <w:r w:rsidRPr="009B6468">
        <w:rPr>
          <w:rFonts w:hint="eastAsia"/>
          <w:szCs w:val="24"/>
          <w:lang w:eastAsia="zh-CN"/>
        </w:rPr>
        <w:t>ITU-T</w:t>
      </w:r>
      <w:r w:rsidRPr="009B6468">
        <w:rPr>
          <w:rFonts w:hint="eastAsia"/>
          <w:szCs w:val="24"/>
          <w:lang w:eastAsia="zh-CN"/>
        </w:rPr>
        <w:t>和</w:t>
      </w:r>
      <w:r w:rsidRPr="009B6468">
        <w:rPr>
          <w:szCs w:val="24"/>
          <w:lang w:eastAsia="zh-CN"/>
        </w:rPr>
        <w:t>ISO/IEC</w:t>
      </w:r>
      <w:r w:rsidRPr="009B6468">
        <w:rPr>
          <w:rFonts w:hint="eastAsia"/>
          <w:szCs w:val="24"/>
          <w:lang w:eastAsia="zh-CN"/>
        </w:rPr>
        <w:t>联合</w:t>
      </w:r>
      <w:r w:rsidRPr="009B6468">
        <w:rPr>
          <w:szCs w:val="24"/>
          <w:lang w:eastAsia="zh-CN"/>
        </w:rPr>
        <w:t>控制的分层分配方案提供对象识别（</w:t>
      </w:r>
      <w:r w:rsidRPr="009B6468">
        <w:rPr>
          <w:rFonts w:hint="eastAsia"/>
          <w:szCs w:val="24"/>
          <w:lang w:eastAsia="zh-CN"/>
        </w:rPr>
        <w:t>任何</w:t>
      </w:r>
      <w:r w:rsidRPr="009B6468">
        <w:rPr>
          <w:szCs w:val="24"/>
          <w:lang w:eastAsia="zh-CN"/>
        </w:rPr>
        <w:t>类别的）</w:t>
      </w:r>
      <w:r w:rsidRPr="009B6468">
        <w:rPr>
          <w:rFonts w:hint="eastAsia"/>
          <w:szCs w:val="24"/>
          <w:lang w:eastAsia="zh-CN"/>
        </w:rPr>
        <w:t>。</w:t>
      </w:r>
      <w:r w:rsidRPr="009B6468">
        <w:rPr>
          <w:rFonts w:hint="eastAsia"/>
          <w:szCs w:val="24"/>
          <w:lang w:eastAsia="zh-CN"/>
        </w:rPr>
        <w:t>OID</w:t>
      </w:r>
      <w:r w:rsidRPr="009B6468">
        <w:rPr>
          <w:rFonts w:hint="eastAsia"/>
          <w:szCs w:val="24"/>
          <w:lang w:eastAsia="zh-CN"/>
        </w:rPr>
        <w:t>有助于</w:t>
      </w:r>
      <w:r w:rsidRPr="009B6468">
        <w:rPr>
          <w:szCs w:val="24"/>
          <w:lang w:eastAsia="zh-CN"/>
        </w:rPr>
        <w:t>使用世界上任何语言（</w:t>
      </w:r>
      <w:r w:rsidRPr="009B6468">
        <w:rPr>
          <w:rFonts w:hint="eastAsia"/>
          <w:szCs w:val="24"/>
          <w:lang w:eastAsia="zh-CN"/>
        </w:rPr>
        <w:t>以</w:t>
      </w:r>
      <w:r w:rsidRPr="009B6468">
        <w:rPr>
          <w:szCs w:val="24"/>
          <w:lang w:eastAsia="zh-CN"/>
        </w:rPr>
        <w:t>结构和分层方式）</w:t>
      </w:r>
      <w:r w:rsidRPr="009B6468">
        <w:rPr>
          <w:rFonts w:hint="eastAsia"/>
          <w:szCs w:val="24"/>
          <w:lang w:eastAsia="zh-CN"/>
        </w:rPr>
        <w:t>识别</w:t>
      </w:r>
      <w:r w:rsidRPr="009B6468">
        <w:rPr>
          <w:szCs w:val="24"/>
          <w:lang w:eastAsia="zh-CN"/>
        </w:rPr>
        <w:t>对象。</w:t>
      </w:r>
    </w:p>
    <w:p w:rsidR="00DF7EC0" w:rsidRPr="009B6468" w:rsidRDefault="00C513F8">
      <w:pPr>
        <w:ind w:firstLineChars="200" w:firstLine="480"/>
        <w:rPr>
          <w:color w:val="000000"/>
          <w:lang w:eastAsia="zh-CN"/>
        </w:rPr>
      </w:pPr>
      <w:r w:rsidRPr="009B6468">
        <w:rPr>
          <w:rFonts w:hint="eastAsia"/>
          <w:color w:val="000000"/>
          <w:lang w:eastAsia="zh-CN"/>
        </w:rPr>
        <w:t>由</w:t>
      </w:r>
      <w:r w:rsidR="00DF7EC0" w:rsidRPr="009B6468">
        <w:rPr>
          <w:color w:val="000000"/>
          <w:lang w:eastAsia="zh-CN"/>
        </w:rPr>
        <w:t>Olivier Dubuisson</w:t>
      </w:r>
      <w:r w:rsidRPr="009B6468">
        <w:rPr>
          <w:rFonts w:hint="eastAsia"/>
          <w:color w:val="000000"/>
          <w:lang w:eastAsia="zh-CN"/>
        </w:rPr>
        <w:t>先生</w:t>
      </w:r>
      <w:r w:rsidRPr="009B6468">
        <w:rPr>
          <w:color w:val="000000"/>
          <w:lang w:eastAsia="zh-CN"/>
        </w:rPr>
        <w:t>领导的</w:t>
      </w:r>
      <w:r w:rsidRPr="009B6468">
        <w:rPr>
          <w:rFonts w:hint="eastAsia"/>
          <w:color w:val="000000"/>
          <w:lang w:eastAsia="zh-CN"/>
        </w:rPr>
        <w:t>OID</w:t>
      </w:r>
      <w:r w:rsidRPr="009B6468">
        <w:rPr>
          <w:rFonts w:hint="eastAsia"/>
          <w:color w:val="000000"/>
          <w:lang w:eastAsia="zh-CN"/>
        </w:rPr>
        <w:t>项目</w:t>
      </w:r>
      <w:r w:rsidR="00382EFA" w:rsidRPr="009B6468">
        <w:rPr>
          <w:rFonts w:hint="eastAsia"/>
          <w:lang w:eastAsia="zh-CN"/>
        </w:rPr>
        <w:t>有助于国家主管部门和</w:t>
      </w:r>
      <w:r w:rsidR="00382EFA" w:rsidRPr="009B6468">
        <w:rPr>
          <w:lang w:eastAsia="zh-CN"/>
        </w:rPr>
        <w:t>ISO/IEC</w:t>
      </w:r>
      <w:r w:rsidR="00DD4EF7" w:rsidRPr="009B6468">
        <w:rPr>
          <w:rFonts w:hint="eastAsia"/>
          <w:lang w:eastAsia="zh-CN"/>
        </w:rPr>
        <w:t>的</w:t>
      </w:r>
      <w:r w:rsidR="00382EFA" w:rsidRPr="009B6468">
        <w:rPr>
          <w:rFonts w:hint="eastAsia"/>
          <w:lang w:eastAsia="zh-CN"/>
        </w:rPr>
        <w:t>各国机构为其国家的</w:t>
      </w:r>
      <w:bookmarkStart w:id="1128" w:name="OLE_LINK63"/>
      <w:bookmarkStart w:id="1129" w:name="OLE_LINK64"/>
      <w:r w:rsidR="00382EFA" w:rsidRPr="009B6468">
        <w:rPr>
          <w:lang w:eastAsia="zh-CN"/>
        </w:rPr>
        <w:t>OID</w:t>
      </w:r>
      <w:r w:rsidR="00382EFA" w:rsidRPr="009B6468">
        <w:rPr>
          <w:rFonts w:hint="eastAsia"/>
          <w:lang w:eastAsia="zh-CN"/>
        </w:rPr>
        <w:t>确定</w:t>
      </w:r>
      <w:bookmarkStart w:id="1130" w:name="OLE_LINK68"/>
      <w:bookmarkStart w:id="1131" w:name="OLE_LINK70"/>
      <w:bookmarkStart w:id="1132" w:name="OLE_LINK86"/>
      <w:r w:rsidR="00382EFA" w:rsidRPr="009B6468">
        <w:rPr>
          <w:rFonts w:hint="eastAsia"/>
          <w:lang w:eastAsia="zh-CN"/>
        </w:rPr>
        <w:t>注册机构</w:t>
      </w:r>
      <w:bookmarkEnd w:id="1128"/>
      <w:bookmarkEnd w:id="1129"/>
      <w:bookmarkEnd w:id="1130"/>
      <w:bookmarkEnd w:id="1131"/>
      <w:bookmarkEnd w:id="1132"/>
      <w:r w:rsidR="00DD4EF7" w:rsidRPr="009B6468">
        <w:rPr>
          <w:rFonts w:hint="eastAsia"/>
          <w:lang w:eastAsia="zh-CN"/>
        </w:rPr>
        <w:t>，</w:t>
      </w:r>
      <w:r w:rsidR="00382EFA" w:rsidRPr="009B6468">
        <w:rPr>
          <w:rFonts w:hint="eastAsia"/>
          <w:lang w:eastAsia="zh-CN"/>
        </w:rPr>
        <w:t>如</w:t>
      </w:r>
      <w:r w:rsidR="00382EFA" w:rsidRPr="009B6468">
        <w:rPr>
          <w:lang w:eastAsia="zh-CN"/>
        </w:rPr>
        <w:t>阿尔及利亚、</w:t>
      </w:r>
      <w:r w:rsidR="00382EFA" w:rsidRPr="009B6468">
        <w:rPr>
          <w:szCs w:val="24"/>
          <w:lang w:eastAsia="zh-CN"/>
        </w:rPr>
        <w:t>安道尔、阿根廷、</w:t>
      </w:r>
      <w:del w:id="1133" w:author="Huang,  Jie, Miss" w:date="2016-10-18T15:58:00Z">
        <w:r w:rsidR="00382EFA" w:rsidRPr="009B6468" w:rsidDel="00B87AE6">
          <w:rPr>
            <w:lang w:eastAsia="zh-CN"/>
          </w:rPr>
          <w:delText>孟加拉、</w:delText>
        </w:r>
      </w:del>
      <w:r w:rsidR="00382EFA" w:rsidRPr="009B6468">
        <w:rPr>
          <w:lang w:eastAsia="zh-CN"/>
        </w:rPr>
        <w:t>玻利维亚、</w:t>
      </w:r>
      <w:r w:rsidR="00382EFA" w:rsidRPr="009B6468">
        <w:rPr>
          <w:szCs w:val="24"/>
          <w:lang w:eastAsia="zh-CN"/>
        </w:rPr>
        <w:t>波斯尼亚与黑塞哥维那、巴西、</w:t>
      </w:r>
      <w:del w:id="1134" w:author="Huang,  Jie, Miss" w:date="2016-10-18T15:58:00Z">
        <w:r w:rsidR="00382EFA" w:rsidRPr="009B6468" w:rsidDel="00B87AE6">
          <w:rPr>
            <w:szCs w:val="24"/>
            <w:lang w:eastAsia="zh-CN"/>
          </w:rPr>
          <w:delText>加拿大、</w:delText>
        </w:r>
      </w:del>
      <w:r w:rsidR="00382EFA" w:rsidRPr="009B6468">
        <w:rPr>
          <w:szCs w:val="24"/>
          <w:lang w:eastAsia="zh-CN"/>
        </w:rPr>
        <w:t>洪都拉斯、</w:t>
      </w:r>
      <w:del w:id="1135" w:author="Huang,  Jie, Miss" w:date="2016-10-18T15:58:00Z">
        <w:r w:rsidR="00382EFA" w:rsidRPr="009B6468" w:rsidDel="00B87AE6">
          <w:rPr>
            <w:rFonts w:hint="eastAsia"/>
            <w:szCs w:val="24"/>
            <w:lang w:eastAsia="zh-CN"/>
          </w:rPr>
          <w:delText>伊朗</w:delText>
        </w:r>
        <w:r w:rsidR="00382EFA" w:rsidRPr="009B6468" w:rsidDel="00B87AE6">
          <w:rPr>
            <w:szCs w:val="24"/>
            <w:lang w:eastAsia="zh-CN"/>
          </w:rPr>
          <w:delText>、</w:delText>
        </w:r>
      </w:del>
      <w:r w:rsidR="00382EFA" w:rsidRPr="009B6468">
        <w:rPr>
          <w:szCs w:val="24"/>
          <w:lang w:eastAsia="zh-CN"/>
        </w:rPr>
        <w:t>立陶宛、马来西亚、</w:t>
      </w:r>
      <w:r w:rsidR="00382EFA" w:rsidRPr="009B6468">
        <w:rPr>
          <w:lang w:eastAsia="zh-CN"/>
        </w:rPr>
        <w:t>蒙古、</w:t>
      </w:r>
      <w:r w:rsidR="00382EFA" w:rsidRPr="009B6468">
        <w:rPr>
          <w:szCs w:val="24"/>
          <w:lang w:eastAsia="zh-CN"/>
        </w:rPr>
        <w:t>尼加拉瓜、阿曼、</w:t>
      </w:r>
      <w:r w:rsidR="00382EFA" w:rsidRPr="009B6468">
        <w:rPr>
          <w:lang w:eastAsia="zh-CN"/>
        </w:rPr>
        <w:t>菲律宾、</w:t>
      </w:r>
      <w:r w:rsidR="00DD4EF7" w:rsidRPr="009B6468">
        <w:rPr>
          <w:szCs w:val="24"/>
          <w:lang w:eastAsia="zh-CN"/>
        </w:rPr>
        <w:t>卢旺达</w:t>
      </w:r>
      <w:del w:id="1136" w:author="Huang,  Jie, Miss" w:date="2016-10-18T15:59:00Z">
        <w:r w:rsidR="00DD4EF7" w:rsidRPr="009B6468" w:rsidDel="00B87AE6">
          <w:rPr>
            <w:szCs w:val="24"/>
            <w:lang w:eastAsia="zh-CN"/>
          </w:rPr>
          <w:delText>、</w:delText>
        </w:r>
      </w:del>
      <w:ins w:id="1137" w:author="Huang,  Jie, Miss" w:date="2016-10-18T15:59:00Z">
        <w:r w:rsidR="00B87AE6">
          <w:rPr>
            <w:rFonts w:hint="eastAsia"/>
            <w:szCs w:val="24"/>
            <w:lang w:eastAsia="zh-CN"/>
          </w:rPr>
          <w:t>和</w:t>
        </w:r>
      </w:ins>
      <w:r w:rsidR="00DD4EF7" w:rsidRPr="009B6468">
        <w:rPr>
          <w:szCs w:val="24"/>
          <w:lang w:eastAsia="zh-CN"/>
        </w:rPr>
        <w:t>斯里兰卡</w:t>
      </w:r>
      <w:del w:id="1138" w:author="Huang,  Jie, Miss" w:date="2016-10-18T15:59:00Z">
        <w:r w:rsidR="00DD4EF7" w:rsidRPr="009B6468" w:rsidDel="00B87AE6">
          <w:rPr>
            <w:szCs w:val="24"/>
            <w:lang w:eastAsia="zh-CN"/>
          </w:rPr>
          <w:delText>、突尼斯、乌克兰</w:delText>
        </w:r>
        <w:r w:rsidR="00382EFA" w:rsidRPr="009B6468" w:rsidDel="00B87AE6">
          <w:rPr>
            <w:rFonts w:hint="eastAsia"/>
            <w:szCs w:val="24"/>
            <w:lang w:eastAsia="zh-CN"/>
          </w:rPr>
          <w:delText>和</w:delText>
        </w:r>
        <w:r w:rsidR="00382EFA" w:rsidRPr="009B6468" w:rsidDel="00B87AE6">
          <w:rPr>
            <w:szCs w:val="24"/>
            <w:lang w:eastAsia="zh-CN"/>
          </w:rPr>
          <w:delText>乌拉圭</w:delText>
        </w:r>
      </w:del>
      <w:r w:rsidR="00382EFA" w:rsidRPr="009B6468">
        <w:rPr>
          <w:rFonts w:hint="eastAsia"/>
          <w:szCs w:val="24"/>
          <w:lang w:eastAsia="zh-CN"/>
        </w:rPr>
        <w:t>。</w:t>
      </w:r>
    </w:p>
    <w:p w:rsidR="00DF7EC0" w:rsidRPr="009B6468" w:rsidRDefault="00DF7EC0">
      <w:pPr>
        <w:pStyle w:val="Heading2"/>
        <w:rPr>
          <w:lang w:eastAsia="zh-CN"/>
        </w:rPr>
      </w:pPr>
      <w:r w:rsidRPr="009B6468">
        <w:rPr>
          <w:lang w:eastAsia="zh-CN"/>
        </w:rPr>
        <w:t>3.5</w:t>
      </w:r>
      <w:r w:rsidRPr="009B6468">
        <w:rPr>
          <w:lang w:eastAsia="zh-CN"/>
        </w:rPr>
        <w:tab/>
      </w:r>
      <w:r w:rsidR="00382EFA" w:rsidRPr="009B6468">
        <w:rPr>
          <w:rFonts w:hint="eastAsia"/>
          <w:lang w:eastAsia="zh-CN"/>
        </w:rPr>
        <w:t>其它活动</w:t>
      </w:r>
    </w:p>
    <w:p w:rsidR="00DF7EC0" w:rsidRPr="009B6468" w:rsidRDefault="00DF7EC0">
      <w:pPr>
        <w:pStyle w:val="Heading3"/>
        <w:rPr>
          <w:lang w:eastAsia="zh-CN"/>
        </w:rPr>
      </w:pPr>
      <w:r w:rsidRPr="009B6468">
        <w:rPr>
          <w:lang w:eastAsia="zh-CN"/>
        </w:rPr>
        <w:t>3.5.1</w:t>
      </w:r>
      <w:r w:rsidRPr="009B6468">
        <w:rPr>
          <w:lang w:eastAsia="zh-CN"/>
        </w:rPr>
        <w:tab/>
      </w:r>
      <w:r w:rsidR="00502E27" w:rsidRPr="009B6468">
        <w:rPr>
          <w:rFonts w:hint="eastAsia"/>
          <w:lang w:eastAsia="zh-CN"/>
        </w:rPr>
        <w:t>缩小</w:t>
      </w:r>
      <w:r w:rsidR="00502E27" w:rsidRPr="009B6468">
        <w:rPr>
          <w:lang w:eastAsia="zh-CN"/>
        </w:rPr>
        <w:t>标准化工作差距</w:t>
      </w:r>
    </w:p>
    <w:p w:rsidR="00DF7EC0" w:rsidRPr="009B6468" w:rsidRDefault="006746FA">
      <w:pPr>
        <w:ind w:firstLineChars="200" w:firstLine="480"/>
        <w:rPr>
          <w:b/>
          <w:lang w:eastAsia="zh-CN"/>
        </w:rPr>
      </w:pPr>
      <w:r w:rsidRPr="009B6468">
        <w:rPr>
          <w:rFonts w:hint="eastAsia"/>
          <w:bCs/>
          <w:lang w:eastAsia="zh-CN"/>
        </w:rPr>
        <w:t>自</w:t>
      </w:r>
      <w:r w:rsidRPr="009B6468">
        <w:rPr>
          <w:rFonts w:hint="eastAsia"/>
          <w:bCs/>
          <w:lang w:eastAsia="zh-CN"/>
        </w:rPr>
        <w:t>2013</w:t>
      </w:r>
      <w:r w:rsidRPr="009B6468">
        <w:rPr>
          <w:rFonts w:hint="eastAsia"/>
          <w:bCs/>
          <w:lang w:eastAsia="zh-CN"/>
        </w:rPr>
        <w:t>年</w:t>
      </w:r>
      <w:r w:rsidRPr="009B6468">
        <w:rPr>
          <w:rFonts w:hint="eastAsia"/>
          <w:bCs/>
          <w:lang w:eastAsia="zh-CN"/>
        </w:rPr>
        <w:t>9</w:t>
      </w:r>
      <w:r w:rsidRPr="009B6468">
        <w:rPr>
          <w:rFonts w:hint="eastAsia"/>
          <w:bCs/>
          <w:lang w:eastAsia="zh-CN"/>
        </w:rPr>
        <w:t>月</w:t>
      </w:r>
      <w:r w:rsidRPr="009B6468">
        <w:rPr>
          <w:bCs/>
          <w:lang w:eastAsia="zh-CN"/>
        </w:rPr>
        <w:t>以来，第</w:t>
      </w:r>
      <w:r w:rsidRPr="009B6468">
        <w:rPr>
          <w:rFonts w:hint="eastAsia"/>
          <w:bCs/>
          <w:lang w:eastAsia="zh-CN"/>
        </w:rPr>
        <w:t>17</w:t>
      </w:r>
      <w:r w:rsidRPr="009B6468">
        <w:rPr>
          <w:rFonts w:hint="eastAsia"/>
          <w:bCs/>
          <w:lang w:eastAsia="zh-CN"/>
        </w:rPr>
        <w:t>研究组</w:t>
      </w:r>
      <w:r w:rsidRPr="009B6468">
        <w:rPr>
          <w:bCs/>
          <w:lang w:eastAsia="zh-CN"/>
        </w:rPr>
        <w:t>在其研究组会议期间定期组织有关缩小标准化工作差距会议。通过</w:t>
      </w:r>
      <w:r w:rsidRPr="009B6468">
        <w:rPr>
          <w:rFonts w:hint="eastAsia"/>
          <w:bCs/>
          <w:lang w:eastAsia="zh-CN"/>
        </w:rPr>
        <w:t>这些</w:t>
      </w:r>
      <w:r w:rsidRPr="009B6468">
        <w:rPr>
          <w:bCs/>
          <w:lang w:eastAsia="zh-CN"/>
        </w:rPr>
        <w:t>会议广泛介绍了国际电联的缩小标准化工作差距（</w:t>
      </w:r>
      <w:r w:rsidRPr="009B6468">
        <w:rPr>
          <w:rFonts w:hint="eastAsia"/>
          <w:bCs/>
          <w:lang w:eastAsia="zh-CN"/>
        </w:rPr>
        <w:t>BSG</w:t>
      </w:r>
      <w:r w:rsidRPr="009B6468">
        <w:rPr>
          <w:bCs/>
          <w:lang w:eastAsia="zh-CN"/>
        </w:rPr>
        <w:t>）</w:t>
      </w:r>
      <w:r w:rsidR="009168A6" w:rsidRPr="009B6468">
        <w:rPr>
          <w:bCs/>
          <w:lang w:eastAsia="zh-CN"/>
        </w:rPr>
        <w:t>计划</w:t>
      </w:r>
      <w:r w:rsidR="009168A6" w:rsidRPr="009B6468">
        <w:rPr>
          <w:rFonts w:hint="eastAsia"/>
          <w:bCs/>
          <w:lang w:eastAsia="zh-CN"/>
        </w:rPr>
        <w:t>、</w:t>
      </w:r>
      <w:r w:rsidR="009168A6" w:rsidRPr="009B6468">
        <w:rPr>
          <w:bCs/>
          <w:lang w:eastAsia="zh-CN"/>
        </w:rPr>
        <w:t>活动</w:t>
      </w:r>
      <w:r w:rsidR="009168A6" w:rsidRPr="009B6468">
        <w:rPr>
          <w:rFonts w:hint="eastAsia"/>
          <w:bCs/>
          <w:lang w:eastAsia="zh-CN"/>
        </w:rPr>
        <w:t>和</w:t>
      </w:r>
      <w:r w:rsidRPr="009B6468">
        <w:rPr>
          <w:bCs/>
          <w:lang w:eastAsia="zh-CN"/>
        </w:rPr>
        <w:t>项目，并为发展中国家提供了极佳的向第</w:t>
      </w:r>
      <w:r w:rsidRPr="009B6468">
        <w:rPr>
          <w:rFonts w:hint="eastAsia"/>
          <w:bCs/>
          <w:lang w:eastAsia="zh-CN"/>
        </w:rPr>
        <w:t>17</w:t>
      </w:r>
      <w:r w:rsidRPr="009B6468">
        <w:rPr>
          <w:rFonts w:hint="eastAsia"/>
          <w:bCs/>
          <w:lang w:eastAsia="zh-CN"/>
        </w:rPr>
        <w:t>研究组</w:t>
      </w:r>
      <w:r w:rsidRPr="009B6468">
        <w:rPr>
          <w:bCs/>
          <w:lang w:eastAsia="zh-CN"/>
        </w:rPr>
        <w:t>提出建议的平台。这些</w:t>
      </w:r>
      <w:r w:rsidRPr="009B6468">
        <w:rPr>
          <w:rFonts w:hint="eastAsia"/>
          <w:bCs/>
          <w:lang w:eastAsia="zh-CN"/>
        </w:rPr>
        <w:t>相关</w:t>
      </w:r>
      <w:r w:rsidR="009168A6" w:rsidRPr="009B6468">
        <w:rPr>
          <w:bCs/>
          <w:lang w:eastAsia="zh-CN"/>
        </w:rPr>
        <w:t>会议大大促进了发展中国家表达自身</w:t>
      </w:r>
      <w:r w:rsidR="009168A6" w:rsidRPr="009B6468">
        <w:rPr>
          <w:rFonts w:hint="eastAsia"/>
          <w:bCs/>
          <w:lang w:eastAsia="zh-CN"/>
        </w:rPr>
        <w:t>利益和</w:t>
      </w:r>
      <w:r w:rsidRPr="009B6468">
        <w:rPr>
          <w:bCs/>
          <w:lang w:eastAsia="zh-CN"/>
        </w:rPr>
        <w:t>要求。</w:t>
      </w:r>
    </w:p>
    <w:p w:rsidR="00DF7EC0" w:rsidRPr="009B6468" w:rsidRDefault="00DF7EC0">
      <w:pPr>
        <w:pStyle w:val="Heading3"/>
        <w:rPr>
          <w:lang w:eastAsia="zh-CN"/>
        </w:rPr>
      </w:pPr>
      <w:r w:rsidRPr="009B6468">
        <w:rPr>
          <w:lang w:eastAsia="zh-CN"/>
        </w:rPr>
        <w:t>3.5.2</w:t>
      </w:r>
      <w:r w:rsidRPr="009B6468">
        <w:rPr>
          <w:lang w:eastAsia="zh-CN"/>
        </w:rPr>
        <w:tab/>
      </w:r>
      <w:r w:rsidR="00382EFA" w:rsidRPr="009B6468">
        <w:rPr>
          <w:rFonts w:hint="eastAsia"/>
          <w:lang w:eastAsia="zh-CN"/>
        </w:rPr>
        <w:t>电子商务谅解备忘录</w:t>
      </w:r>
    </w:p>
    <w:p w:rsidR="00382EFA" w:rsidRPr="009B6468" w:rsidRDefault="00382EFA">
      <w:pPr>
        <w:ind w:firstLineChars="200" w:firstLine="480"/>
        <w:rPr>
          <w:lang w:eastAsia="zh-CN"/>
        </w:rPr>
      </w:pPr>
      <w:r w:rsidRPr="009B6468">
        <w:rPr>
          <w:rFonts w:ascii="Arial" w:hAnsi="Arial" w:cs="Arial"/>
          <w:color w:val="000000"/>
          <w:lang w:eastAsia="zh-CN"/>
        </w:rPr>
        <w:t>国际电工委员会</w:t>
      </w:r>
      <w:r w:rsidRPr="009B6468">
        <w:rPr>
          <w:rFonts w:ascii="Arial" w:hAnsi="Arial" w:cs="Arial" w:hint="eastAsia"/>
          <w:color w:val="000000"/>
          <w:lang w:eastAsia="zh-CN"/>
        </w:rPr>
        <w:t>（</w:t>
      </w:r>
      <w:r w:rsidRPr="009B6468">
        <w:rPr>
          <w:lang w:eastAsia="zh-CN"/>
        </w:rPr>
        <w:t>IEC</w:t>
      </w:r>
      <w:r w:rsidRPr="009B6468">
        <w:rPr>
          <w:rFonts w:ascii="Arial" w:hAnsi="Arial" w:cs="Arial" w:hint="eastAsia"/>
          <w:color w:val="000000"/>
          <w:lang w:eastAsia="zh-CN"/>
        </w:rPr>
        <w:t>）、</w:t>
      </w:r>
      <w:r w:rsidRPr="009B6468">
        <w:rPr>
          <w:rFonts w:ascii="Arial" w:hAnsi="Arial" w:cs="Arial"/>
          <w:color w:val="000000"/>
          <w:lang w:eastAsia="zh-CN"/>
        </w:rPr>
        <w:t>国际标准化组织</w:t>
      </w:r>
      <w:r w:rsidRPr="009B6468">
        <w:rPr>
          <w:rFonts w:ascii="Arial" w:hAnsi="Arial" w:cs="Arial" w:hint="eastAsia"/>
          <w:color w:val="000000"/>
          <w:lang w:eastAsia="zh-CN"/>
        </w:rPr>
        <w:t>（</w:t>
      </w:r>
      <w:r w:rsidRPr="009B6468">
        <w:rPr>
          <w:lang w:eastAsia="zh-CN"/>
        </w:rPr>
        <w:t>ISO</w:t>
      </w:r>
      <w:r w:rsidRPr="009B6468">
        <w:rPr>
          <w:rFonts w:ascii="Arial" w:hAnsi="Arial" w:cs="Arial" w:hint="eastAsia"/>
          <w:color w:val="000000"/>
          <w:lang w:eastAsia="zh-CN"/>
        </w:rPr>
        <w:t>）、</w:t>
      </w:r>
      <w:r w:rsidRPr="009B6468">
        <w:rPr>
          <w:lang w:eastAsia="zh-CN"/>
        </w:rPr>
        <w:t>ITU-T</w:t>
      </w:r>
      <w:r w:rsidRPr="009B6468">
        <w:rPr>
          <w:rFonts w:hint="eastAsia"/>
          <w:lang w:eastAsia="zh-CN"/>
        </w:rPr>
        <w:t>和</w:t>
      </w:r>
      <w:r w:rsidRPr="009B6468">
        <w:rPr>
          <w:rFonts w:ascii="Arial" w:hAnsi="Arial" w:cs="Arial"/>
          <w:color w:val="000000"/>
          <w:lang w:eastAsia="zh-CN"/>
        </w:rPr>
        <w:t>联合国欧洲经济委员会</w:t>
      </w:r>
      <w:r w:rsidRPr="009B6468">
        <w:rPr>
          <w:rFonts w:ascii="Arial" w:hAnsi="Arial" w:cs="Arial" w:hint="eastAsia"/>
          <w:color w:val="000000"/>
          <w:lang w:eastAsia="zh-CN"/>
        </w:rPr>
        <w:t>（</w:t>
      </w:r>
      <w:r w:rsidRPr="009B6468">
        <w:rPr>
          <w:lang w:eastAsia="zh-CN"/>
        </w:rPr>
        <w:t>UN/ECE</w:t>
      </w:r>
      <w:r w:rsidRPr="009B6468">
        <w:rPr>
          <w:rFonts w:ascii="Arial" w:hAnsi="Arial" w:cs="Arial" w:hint="eastAsia"/>
          <w:color w:val="000000"/>
          <w:lang w:eastAsia="zh-CN"/>
        </w:rPr>
        <w:t>）签署了</w:t>
      </w:r>
      <w:r w:rsidRPr="009B6468">
        <w:rPr>
          <w:rFonts w:hint="eastAsia"/>
          <w:lang w:eastAsia="zh-CN"/>
        </w:rPr>
        <w:t>电子商务谅解备忘录（</w:t>
      </w:r>
      <w:r w:rsidRPr="009B6468">
        <w:rPr>
          <w:lang w:eastAsia="zh-CN"/>
        </w:rPr>
        <w:t>MoU</w:t>
      </w:r>
      <w:r w:rsidRPr="009B6468">
        <w:rPr>
          <w:rFonts w:hint="eastAsia"/>
          <w:lang w:eastAsia="zh-CN"/>
        </w:rPr>
        <w:t>）。国际用户</w:t>
      </w:r>
      <w:r w:rsidR="009168A6" w:rsidRPr="009B6468">
        <w:rPr>
          <w:rFonts w:hint="eastAsia"/>
          <w:lang w:eastAsia="zh-CN"/>
        </w:rPr>
        <w:t>群</w:t>
      </w:r>
      <w:r w:rsidRPr="009B6468">
        <w:rPr>
          <w:rFonts w:hint="eastAsia"/>
          <w:lang w:eastAsia="zh-CN"/>
        </w:rPr>
        <w:t>以及某些论坛和</w:t>
      </w:r>
      <w:r w:rsidR="009168A6" w:rsidRPr="009B6468">
        <w:rPr>
          <w:rFonts w:hint="eastAsia"/>
          <w:lang w:eastAsia="zh-CN"/>
        </w:rPr>
        <w:t>联盟</w:t>
      </w:r>
      <w:r w:rsidRPr="009B6468">
        <w:rPr>
          <w:rFonts w:hint="eastAsia"/>
          <w:lang w:eastAsia="zh-CN"/>
        </w:rPr>
        <w:t>也参加</w:t>
      </w:r>
      <w:r w:rsidR="009168A6" w:rsidRPr="009B6468">
        <w:rPr>
          <w:rFonts w:hint="eastAsia"/>
          <w:lang w:eastAsia="zh-CN"/>
        </w:rPr>
        <w:t>该</w:t>
      </w:r>
      <w:r w:rsidRPr="009B6468">
        <w:rPr>
          <w:lang w:eastAsia="zh-CN"/>
        </w:rPr>
        <w:t>MoU</w:t>
      </w:r>
      <w:r w:rsidRPr="009B6468">
        <w:rPr>
          <w:rFonts w:hint="eastAsia"/>
          <w:lang w:eastAsia="zh-CN"/>
        </w:rPr>
        <w:t>的实施工作。</w:t>
      </w:r>
      <w:r w:rsidR="009168A6" w:rsidRPr="009B6468">
        <w:rPr>
          <w:rFonts w:hint="eastAsia"/>
          <w:lang w:eastAsia="zh-CN"/>
        </w:rPr>
        <w:t>这项</w:t>
      </w:r>
      <w:r w:rsidRPr="009B6468">
        <w:rPr>
          <w:lang w:eastAsia="zh-CN"/>
        </w:rPr>
        <w:t>MoU</w:t>
      </w:r>
      <w:r w:rsidRPr="009B6468">
        <w:rPr>
          <w:rFonts w:hint="eastAsia"/>
          <w:lang w:eastAsia="zh-CN"/>
        </w:rPr>
        <w:t>的宗旨是最大限度地降低不同和竞争性方式给标准化带来的风险，避免重复工作和给用户造成混乱。</w:t>
      </w:r>
    </w:p>
    <w:p w:rsidR="00DF7EC0" w:rsidRPr="009B6468" w:rsidRDefault="00382EFA">
      <w:pPr>
        <w:ind w:firstLineChars="200" w:firstLine="480"/>
        <w:rPr>
          <w:lang w:eastAsia="zh-CN"/>
        </w:rPr>
      </w:pPr>
      <w:r w:rsidRPr="009B6468">
        <w:rPr>
          <w:rFonts w:hint="eastAsia"/>
          <w:lang w:eastAsia="zh-CN"/>
        </w:rPr>
        <w:t>参与</w:t>
      </w:r>
      <w:r w:rsidRPr="009B6468">
        <w:rPr>
          <w:lang w:eastAsia="zh-CN"/>
        </w:rPr>
        <w:t>MoU</w:t>
      </w:r>
      <w:r w:rsidR="006746FA" w:rsidRPr="009B6468">
        <w:rPr>
          <w:rFonts w:hint="eastAsia"/>
          <w:lang w:eastAsia="zh-CN"/>
        </w:rPr>
        <w:t>管理组</w:t>
      </w:r>
      <w:r w:rsidRPr="009B6468">
        <w:rPr>
          <w:rFonts w:hint="eastAsia"/>
          <w:lang w:eastAsia="zh-CN"/>
        </w:rPr>
        <w:t>不仅能够加强协调，还能够交流有关第</w:t>
      </w:r>
      <w:r w:rsidRPr="009B6468">
        <w:rPr>
          <w:rFonts w:hint="eastAsia"/>
          <w:lang w:eastAsia="zh-CN"/>
        </w:rPr>
        <w:t>17</w:t>
      </w:r>
      <w:r w:rsidRPr="009B6468">
        <w:rPr>
          <w:rFonts w:hint="eastAsia"/>
          <w:lang w:eastAsia="zh-CN"/>
        </w:rPr>
        <w:t>研究组的安全、</w:t>
      </w:r>
      <w:r w:rsidR="009168A6" w:rsidRPr="009B6468">
        <w:rPr>
          <w:rFonts w:hint="eastAsia"/>
          <w:lang w:eastAsia="zh-CN"/>
        </w:rPr>
        <w:t>电子</w:t>
      </w:r>
      <w:r w:rsidRPr="009B6468">
        <w:rPr>
          <w:rFonts w:hint="eastAsia"/>
          <w:lang w:eastAsia="zh-CN"/>
        </w:rPr>
        <w:t>生物</w:t>
      </w:r>
      <w:r w:rsidR="009168A6" w:rsidRPr="009B6468">
        <w:rPr>
          <w:rFonts w:hint="eastAsia"/>
          <w:lang w:eastAsia="zh-CN"/>
        </w:rPr>
        <w:t>特征识别</w:t>
      </w:r>
      <w:r w:rsidRPr="009B6468">
        <w:rPr>
          <w:rFonts w:hint="eastAsia"/>
          <w:lang w:eastAsia="zh-CN"/>
        </w:rPr>
        <w:t>、身份管理、</w:t>
      </w:r>
      <w:r w:rsidRPr="009B6468">
        <w:rPr>
          <w:rFonts w:ascii="Arial" w:hAnsi="Arial" w:cs="Arial"/>
          <w:color w:val="000000"/>
          <w:lang w:eastAsia="zh-CN"/>
        </w:rPr>
        <w:t>无所不在</w:t>
      </w:r>
      <w:r w:rsidRPr="009B6468">
        <w:rPr>
          <w:rFonts w:ascii="Arial" w:hAnsi="Arial" w:cs="Arial" w:hint="eastAsia"/>
          <w:color w:val="000000"/>
          <w:lang w:eastAsia="zh-CN"/>
        </w:rPr>
        <w:t>的</w:t>
      </w:r>
      <w:r w:rsidR="00073D67" w:rsidRPr="009B6468">
        <w:rPr>
          <w:rFonts w:ascii="Arial" w:hAnsi="Arial" w:cs="Arial" w:hint="eastAsia"/>
          <w:color w:val="000000"/>
          <w:lang w:eastAsia="zh-CN"/>
        </w:rPr>
        <w:t>传感</w:t>
      </w:r>
      <w:r w:rsidRPr="009B6468">
        <w:rPr>
          <w:rFonts w:ascii="Arial" w:hAnsi="Arial" w:cs="Arial"/>
          <w:color w:val="000000"/>
          <w:lang w:eastAsia="zh-CN"/>
        </w:rPr>
        <w:t>网路</w:t>
      </w:r>
      <w:r w:rsidRPr="009B6468">
        <w:rPr>
          <w:rFonts w:hint="eastAsia"/>
          <w:lang w:eastAsia="zh-CN"/>
        </w:rPr>
        <w:t>（</w:t>
      </w:r>
      <w:r w:rsidRPr="009B6468">
        <w:rPr>
          <w:lang w:eastAsia="zh-CN"/>
        </w:rPr>
        <w:t>USN</w:t>
      </w:r>
      <w:r w:rsidRPr="009B6468">
        <w:rPr>
          <w:rFonts w:hint="eastAsia"/>
          <w:lang w:eastAsia="zh-CN"/>
        </w:rPr>
        <w:t>）、</w:t>
      </w:r>
      <w:r w:rsidRPr="009B6468">
        <w:rPr>
          <w:lang w:eastAsia="zh-CN"/>
        </w:rPr>
        <w:t>ASN.1</w:t>
      </w:r>
      <w:r w:rsidRPr="009B6468">
        <w:rPr>
          <w:rFonts w:hint="eastAsia"/>
          <w:lang w:eastAsia="zh-CN"/>
        </w:rPr>
        <w:t>、对象标识符（</w:t>
      </w:r>
      <w:r w:rsidRPr="009B6468">
        <w:rPr>
          <w:lang w:eastAsia="zh-CN"/>
        </w:rPr>
        <w:t>OID</w:t>
      </w:r>
      <w:r w:rsidRPr="009B6468">
        <w:rPr>
          <w:rFonts w:hint="eastAsia"/>
          <w:lang w:eastAsia="zh-CN"/>
        </w:rPr>
        <w:t>）以及其它研究组相关工作的信息。</w:t>
      </w:r>
    </w:p>
    <w:p w:rsidR="00DF7EC0" w:rsidRPr="009B6468" w:rsidRDefault="00DF7EC0">
      <w:pPr>
        <w:pStyle w:val="Heading3"/>
        <w:rPr>
          <w:lang w:eastAsia="zh-CN"/>
        </w:rPr>
      </w:pPr>
      <w:r w:rsidRPr="009B6468">
        <w:rPr>
          <w:lang w:eastAsia="zh-CN"/>
        </w:rPr>
        <w:lastRenderedPageBreak/>
        <w:t>3.5.3</w:t>
      </w:r>
      <w:r w:rsidRPr="009B6468">
        <w:rPr>
          <w:lang w:eastAsia="zh-CN"/>
        </w:rPr>
        <w:tab/>
        <w:t>ITU</w:t>
      </w:r>
      <w:r w:rsidR="006746FA" w:rsidRPr="009B6468">
        <w:rPr>
          <w:lang w:eastAsia="zh-CN"/>
        </w:rPr>
        <w:t>-</w:t>
      </w:r>
      <w:r w:rsidRPr="009B6468">
        <w:rPr>
          <w:lang w:eastAsia="zh-CN"/>
        </w:rPr>
        <w:t>T/ISO/IEC/</w:t>
      </w:r>
      <w:r w:rsidR="0024485A" w:rsidRPr="009B6468">
        <w:rPr>
          <w:rFonts w:hint="eastAsia"/>
          <w:lang w:eastAsia="zh-CN"/>
        </w:rPr>
        <w:t>安全战略顾问组（</w:t>
      </w:r>
      <w:r w:rsidR="0024485A" w:rsidRPr="009B6468">
        <w:rPr>
          <w:lang w:eastAsia="zh-CN"/>
        </w:rPr>
        <w:t>SAG-S</w:t>
      </w:r>
      <w:r w:rsidR="0024485A" w:rsidRPr="009B6468">
        <w:rPr>
          <w:rFonts w:hint="eastAsia"/>
          <w:lang w:eastAsia="zh-CN"/>
        </w:rPr>
        <w:t>）</w:t>
      </w:r>
    </w:p>
    <w:p w:rsidR="00DF7EC0" w:rsidRPr="009B6468" w:rsidRDefault="008967AB">
      <w:pPr>
        <w:ind w:firstLineChars="200" w:firstLine="480"/>
        <w:rPr>
          <w:lang w:eastAsia="zh-CN"/>
        </w:rPr>
      </w:pPr>
      <w:r w:rsidRPr="009B6468">
        <w:rPr>
          <w:rFonts w:hint="eastAsia"/>
          <w:lang w:eastAsia="zh-CN"/>
        </w:rPr>
        <w:t>重组</w:t>
      </w:r>
      <w:r w:rsidRPr="009B6468">
        <w:rPr>
          <w:lang w:eastAsia="zh-CN"/>
        </w:rPr>
        <w:t>的</w:t>
      </w:r>
      <w:r w:rsidRPr="009B6468">
        <w:rPr>
          <w:rFonts w:hint="eastAsia"/>
          <w:lang w:eastAsia="zh-CN"/>
        </w:rPr>
        <w:t>SAG-S</w:t>
      </w:r>
      <w:r w:rsidRPr="009B6468">
        <w:rPr>
          <w:rFonts w:hint="eastAsia"/>
          <w:lang w:eastAsia="zh-CN"/>
        </w:rPr>
        <w:t>是</w:t>
      </w:r>
      <w:r w:rsidRPr="009B6468">
        <w:rPr>
          <w:rFonts w:hint="eastAsia"/>
          <w:lang w:eastAsia="zh-CN"/>
        </w:rPr>
        <w:t>ISO</w:t>
      </w:r>
      <w:r w:rsidRPr="009B6468">
        <w:rPr>
          <w:rFonts w:hint="eastAsia"/>
          <w:lang w:eastAsia="zh-CN"/>
        </w:rPr>
        <w:t>技术</w:t>
      </w:r>
      <w:r w:rsidRPr="009B6468">
        <w:rPr>
          <w:lang w:eastAsia="zh-CN"/>
        </w:rPr>
        <w:t>管理委员会</w:t>
      </w:r>
      <w:r w:rsidRPr="009B6468">
        <w:rPr>
          <w:rFonts w:hint="eastAsia"/>
          <w:lang w:eastAsia="zh-CN"/>
        </w:rPr>
        <w:t>下属</w:t>
      </w:r>
      <w:r w:rsidRPr="009B6468">
        <w:rPr>
          <w:lang w:eastAsia="zh-CN"/>
        </w:rPr>
        <w:t>的一个组。</w:t>
      </w:r>
      <w:r w:rsidRPr="009B6468">
        <w:rPr>
          <w:rFonts w:hint="eastAsia"/>
          <w:lang w:eastAsia="zh-CN"/>
        </w:rPr>
        <w:t>I</w:t>
      </w:r>
      <w:r w:rsidR="002F058C" w:rsidRPr="009B6468">
        <w:rPr>
          <w:lang w:eastAsia="zh-CN"/>
        </w:rPr>
        <w:t>TU-</w:t>
      </w:r>
      <w:r w:rsidR="002F058C" w:rsidRPr="009B6468">
        <w:rPr>
          <w:rFonts w:hint="eastAsia"/>
          <w:lang w:eastAsia="zh-CN"/>
        </w:rPr>
        <w:t>T</w:t>
      </w: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lang w:eastAsia="zh-CN"/>
        </w:rPr>
        <w:t>作为</w:t>
      </w:r>
      <w:r w:rsidRPr="009B6468">
        <w:rPr>
          <w:rFonts w:hint="eastAsia"/>
          <w:lang w:eastAsia="zh-CN"/>
        </w:rPr>
        <w:t>ITU-T</w:t>
      </w:r>
      <w:r w:rsidRPr="009B6468">
        <w:rPr>
          <w:rFonts w:hint="eastAsia"/>
          <w:lang w:eastAsia="zh-CN"/>
        </w:rPr>
        <w:t>安全</w:t>
      </w:r>
      <w:r w:rsidRPr="009B6468">
        <w:rPr>
          <w:lang w:eastAsia="zh-CN"/>
        </w:rPr>
        <w:t>问题牵头研究组在整个</w:t>
      </w:r>
      <w:r w:rsidRPr="009B6468">
        <w:rPr>
          <w:rFonts w:hint="eastAsia"/>
          <w:lang w:eastAsia="zh-CN"/>
        </w:rPr>
        <w:t>2013</w:t>
      </w:r>
      <w:r w:rsidRPr="009B6468">
        <w:rPr>
          <w:rFonts w:hint="eastAsia"/>
          <w:lang w:eastAsia="zh-CN"/>
        </w:rPr>
        <w:t>年</w:t>
      </w:r>
      <w:r w:rsidRPr="009B6468">
        <w:rPr>
          <w:lang w:eastAsia="zh-CN"/>
        </w:rPr>
        <w:t>期间都参加了</w:t>
      </w:r>
      <w:r w:rsidRPr="009B6468">
        <w:rPr>
          <w:rFonts w:hint="eastAsia"/>
          <w:lang w:eastAsia="zh-CN"/>
        </w:rPr>
        <w:t>SAG-S</w:t>
      </w:r>
      <w:r w:rsidRPr="009B6468">
        <w:rPr>
          <w:rFonts w:hint="eastAsia"/>
          <w:lang w:eastAsia="zh-CN"/>
        </w:rPr>
        <w:t>的</w:t>
      </w:r>
      <w:r w:rsidRPr="009B6468">
        <w:rPr>
          <w:lang w:eastAsia="zh-CN"/>
        </w:rPr>
        <w:t>电子会议</w:t>
      </w:r>
      <w:r w:rsidRPr="009B6468">
        <w:rPr>
          <w:rFonts w:hint="eastAsia"/>
          <w:lang w:eastAsia="zh-CN"/>
        </w:rPr>
        <w:t>，</w:t>
      </w:r>
      <w:r w:rsidRPr="009B6468">
        <w:rPr>
          <w:lang w:eastAsia="zh-CN"/>
        </w:rPr>
        <w:t>并</w:t>
      </w:r>
      <w:r w:rsidR="00CA1ABC" w:rsidRPr="009B6468">
        <w:rPr>
          <w:rFonts w:hint="eastAsia"/>
          <w:lang w:eastAsia="zh-CN"/>
        </w:rPr>
        <w:t>如</w:t>
      </w:r>
      <w:r w:rsidRPr="009B6468">
        <w:rPr>
          <w:lang w:eastAsia="zh-CN"/>
        </w:rPr>
        <w:t>《</w:t>
      </w:r>
      <w:r w:rsidRPr="009B6468">
        <w:rPr>
          <w:rFonts w:hint="eastAsia"/>
          <w:lang w:eastAsia="zh-CN"/>
        </w:rPr>
        <w:t>威胁全集</w:t>
      </w:r>
      <w:r w:rsidRPr="009B6468">
        <w:rPr>
          <w:lang w:eastAsia="zh-CN"/>
        </w:rPr>
        <w:t>》</w:t>
      </w:r>
      <w:r w:rsidRPr="009B6468">
        <w:rPr>
          <w:rFonts w:hint="eastAsia"/>
          <w:lang w:eastAsia="zh-CN"/>
        </w:rPr>
        <w:t>这一</w:t>
      </w:r>
      <w:r w:rsidRPr="009B6468">
        <w:rPr>
          <w:lang w:eastAsia="zh-CN"/>
        </w:rPr>
        <w:t>实际成果所反映</w:t>
      </w:r>
      <w:r w:rsidR="00CA1ABC" w:rsidRPr="009B6468">
        <w:rPr>
          <w:rFonts w:hint="eastAsia"/>
          <w:lang w:eastAsia="zh-CN"/>
        </w:rPr>
        <w:t>，</w:t>
      </w:r>
      <w:r w:rsidR="00CA1ABC" w:rsidRPr="009B6468">
        <w:rPr>
          <w:lang w:eastAsia="zh-CN"/>
        </w:rPr>
        <w:t>继续为</w:t>
      </w:r>
      <w:r w:rsidR="00CA1ABC" w:rsidRPr="009B6468">
        <w:rPr>
          <w:rFonts w:hint="eastAsia"/>
          <w:lang w:eastAsia="zh-CN"/>
        </w:rPr>
        <w:t>SAG-S</w:t>
      </w:r>
      <w:r w:rsidR="00CA1ABC" w:rsidRPr="009B6468">
        <w:rPr>
          <w:rFonts w:hint="eastAsia"/>
          <w:lang w:eastAsia="zh-CN"/>
        </w:rPr>
        <w:t>提供</w:t>
      </w:r>
      <w:r w:rsidR="00CA1ABC" w:rsidRPr="009B6468">
        <w:rPr>
          <w:lang w:eastAsia="zh-CN"/>
        </w:rPr>
        <w:t>有关已出版</w:t>
      </w:r>
      <w:r w:rsidR="00CA1ABC" w:rsidRPr="009B6468">
        <w:rPr>
          <w:rFonts w:hint="eastAsia"/>
          <w:lang w:eastAsia="zh-CN"/>
        </w:rPr>
        <w:t>ITU-T</w:t>
      </w:r>
      <w:r w:rsidR="00CA1ABC" w:rsidRPr="009B6468">
        <w:rPr>
          <w:rFonts w:hint="eastAsia"/>
          <w:lang w:eastAsia="zh-CN"/>
        </w:rPr>
        <w:t>安全</w:t>
      </w:r>
      <w:r w:rsidR="00CA1ABC" w:rsidRPr="009B6468">
        <w:rPr>
          <w:lang w:eastAsia="zh-CN"/>
        </w:rPr>
        <w:t>建议书的输入材料和草案。</w:t>
      </w:r>
      <w:r w:rsidR="00CA1ABC" w:rsidRPr="009B6468">
        <w:rPr>
          <w:rFonts w:hint="eastAsia"/>
          <w:lang w:eastAsia="zh-CN"/>
        </w:rPr>
        <w:t>重组</w:t>
      </w:r>
      <w:r w:rsidR="00CA1ABC" w:rsidRPr="009B6468">
        <w:rPr>
          <w:lang w:eastAsia="zh-CN"/>
        </w:rPr>
        <w:t>的</w:t>
      </w:r>
      <w:r w:rsidR="00CA1ABC" w:rsidRPr="009B6468">
        <w:rPr>
          <w:rFonts w:hint="eastAsia"/>
          <w:lang w:eastAsia="zh-CN"/>
        </w:rPr>
        <w:t>SAG-S</w:t>
      </w:r>
      <w:r w:rsidR="00CA1ABC" w:rsidRPr="009B6468">
        <w:rPr>
          <w:rFonts w:hint="eastAsia"/>
          <w:lang w:eastAsia="zh-CN"/>
        </w:rPr>
        <w:t>更加</w:t>
      </w:r>
      <w:r w:rsidR="00CA1ABC" w:rsidRPr="009B6468">
        <w:rPr>
          <w:lang w:eastAsia="zh-CN"/>
        </w:rPr>
        <w:t>侧重于</w:t>
      </w:r>
      <w:r w:rsidR="00CA1ABC" w:rsidRPr="009B6468">
        <w:rPr>
          <w:rFonts w:hint="eastAsia"/>
          <w:lang w:eastAsia="zh-CN"/>
        </w:rPr>
        <w:t>ISO</w:t>
      </w:r>
      <w:r w:rsidR="00CA1ABC" w:rsidRPr="009B6468">
        <w:rPr>
          <w:rFonts w:hint="eastAsia"/>
          <w:lang w:eastAsia="zh-CN"/>
        </w:rPr>
        <w:t>，</w:t>
      </w:r>
      <w:r w:rsidR="00CA1ABC" w:rsidRPr="009B6468">
        <w:rPr>
          <w:lang w:eastAsia="zh-CN"/>
        </w:rPr>
        <w:t>但遗憾的是，不再像此前那样在</w:t>
      </w:r>
      <w:r w:rsidR="00CA1ABC" w:rsidRPr="009B6468">
        <w:rPr>
          <w:rFonts w:hint="eastAsia"/>
          <w:lang w:eastAsia="zh-CN"/>
        </w:rPr>
        <w:t>ISO</w:t>
      </w:r>
      <w:r w:rsidR="00CA1ABC" w:rsidRPr="009B6468">
        <w:rPr>
          <w:rFonts w:hint="eastAsia"/>
          <w:lang w:eastAsia="zh-CN"/>
        </w:rPr>
        <w:t>、</w:t>
      </w:r>
      <w:r w:rsidR="00CA1ABC" w:rsidRPr="009B6468">
        <w:rPr>
          <w:rFonts w:hint="eastAsia"/>
          <w:lang w:eastAsia="zh-CN"/>
        </w:rPr>
        <w:t>IEC</w:t>
      </w:r>
      <w:r w:rsidR="00CA1ABC" w:rsidRPr="009B6468">
        <w:rPr>
          <w:rFonts w:hint="eastAsia"/>
          <w:lang w:eastAsia="zh-CN"/>
        </w:rPr>
        <w:t>和</w:t>
      </w:r>
      <w:r w:rsidR="00CA1ABC" w:rsidRPr="009B6468">
        <w:rPr>
          <w:rFonts w:hint="eastAsia"/>
          <w:lang w:eastAsia="zh-CN"/>
        </w:rPr>
        <w:t>ITU-T</w:t>
      </w:r>
      <w:r w:rsidR="00CA1ABC" w:rsidRPr="009B6468">
        <w:rPr>
          <w:rFonts w:hint="eastAsia"/>
          <w:lang w:eastAsia="zh-CN"/>
        </w:rPr>
        <w:t>之间</w:t>
      </w:r>
      <w:r w:rsidR="00CA1ABC" w:rsidRPr="009B6468">
        <w:rPr>
          <w:lang w:eastAsia="zh-CN"/>
        </w:rPr>
        <w:t>发挥协调作用。</w:t>
      </w:r>
      <w:r w:rsidR="00CA1ABC" w:rsidRPr="009B6468">
        <w:rPr>
          <w:rFonts w:hint="eastAsia"/>
          <w:lang w:eastAsia="zh-CN"/>
        </w:rPr>
        <w:t>I</w:t>
      </w:r>
      <w:r w:rsidR="00CA1ABC" w:rsidRPr="009B6468">
        <w:rPr>
          <w:lang w:eastAsia="zh-CN"/>
        </w:rPr>
        <w:t>SO TMB</w:t>
      </w:r>
      <w:r w:rsidR="00CA1ABC" w:rsidRPr="009B6468">
        <w:rPr>
          <w:rFonts w:hint="eastAsia"/>
          <w:lang w:eastAsia="zh-CN"/>
        </w:rPr>
        <w:t>于</w:t>
      </w:r>
      <w:r w:rsidR="00CA1ABC" w:rsidRPr="009B6468">
        <w:rPr>
          <w:rFonts w:hint="eastAsia"/>
          <w:lang w:eastAsia="zh-CN"/>
        </w:rPr>
        <w:t>2014</w:t>
      </w:r>
      <w:r w:rsidR="00CA1ABC" w:rsidRPr="009B6468">
        <w:rPr>
          <w:rFonts w:hint="eastAsia"/>
          <w:lang w:eastAsia="zh-CN"/>
        </w:rPr>
        <w:t>年终止</w:t>
      </w:r>
      <w:r w:rsidR="00CA1ABC" w:rsidRPr="009B6468">
        <w:rPr>
          <w:lang w:eastAsia="zh-CN"/>
        </w:rPr>
        <w:t>了</w:t>
      </w:r>
      <w:r w:rsidR="00CA1ABC" w:rsidRPr="009B6468">
        <w:rPr>
          <w:rFonts w:hint="eastAsia"/>
          <w:lang w:eastAsia="zh-CN"/>
        </w:rPr>
        <w:t>SAG-S</w:t>
      </w:r>
      <w:r w:rsidR="00CA1ABC" w:rsidRPr="009B6468">
        <w:rPr>
          <w:rFonts w:hint="eastAsia"/>
          <w:lang w:eastAsia="zh-CN"/>
        </w:rPr>
        <w:t>。</w:t>
      </w:r>
    </w:p>
    <w:p w:rsidR="00DF7EC0" w:rsidRPr="009B6468" w:rsidRDefault="00DF7EC0">
      <w:pPr>
        <w:pStyle w:val="Heading1"/>
        <w:rPr>
          <w:lang w:eastAsia="zh-CN"/>
        </w:rPr>
      </w:pPr>
      <w:bookmarkStart w:id="1139" w:name="_Toc320869660"/>
      <w:bookmarkStart w:id="1140" w:name="_Toc457289488"/>
      <w:r w:rsidRPr="009B6468">
        <w:rPr>
          <w:lang w:eastAsia="zh-CN"/>
        </w:rPr>
        <w:t>4</w:t>
      </w:r>
      <w:r w:rsidRPr="009B6468">
        <w:rPr>
          <w:lang w:eastAsia="zh-CN"/>
        </w:rPr>
        <w:tab/>
      </w:r>
      <w:bookmarkEnd w:id="1139"/>
      <w:r w:rsidR="0024485A" w:rsidRPr="009B6468">
        <w:rPr>
          <w:lang w:eastAsia="zh-CN"/>
        </w:rPr>
        <w:t>有关今后工作的考虑</w:t>
      </w:r>
      <w:bookmarkEnd w:id="1140"/>
    </w:p>
    <w:p w:rsidR="00DF7EC0" w:rsidRPr="009B6468" w:rsidRDefault="0024485A">
      <w:pPr>
        <w:ind w:firstLineChars="200" w:firstLine="480"/>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研究组的安全研究工作在整个研究期内有了持续和显著的进展，建成了一个具有安全核心能力的高级培训中心。</w:t>
      </w:r>
      <w:r w:rsidR="008200A9" w:rsidRPr="009B6468">
        <w:rPr>
          <w:rFonts w:hint="eastAsia"/>
          <w:lang w:eastAsia="zh-CN"/>
        </w:rPr>
        <w:t>第</w:t>
      </w:r>
      <w:r w:rsidR="008200A9" w:rsidRPr="009B6468">
        <w:rPr>
          <w:rFonts w:hint="eastAsia"/>
          <w:lang w:eastAsia="zh-CN"/>
        </w:rPr>
        <w:t>17</w:t>
      </w:r>
      <w:r w:rsidR="008200A9" w:rsidRPr="009B6468">
        <w:rPr>
          <w:rFonts w:hint="eastAsia"/>
          <w:lang w:eastAsia="zh-CN"/>
        </w:rPr>
        <w:t>研究组</w:t>
      </w:r>
      <w:r w:rsidR="008200A9" w:rsidRPr="009B6468">
        <w:rPr>
          <w:lang w:eastAsia="zh-CN"/>
        </w:rPr>
        <w:t>是标准化部门负责安全工作的牵头研究组。在</w:t>
      </w:r>
      <w:r w:rsidR="008200A9" w:rsidRPr="009B6468">
        <w:rPr>
          <w:rFonts w:hint="eastAsia"/>
          <w:lang w:eastAsia="zh-CN"/>
        </w:rPr>
        <w:t>本</w:t>
      </w:r>
      <w:r w:rsidR="008200A9" w:rsidRPr="009B6468">
        <w:rPr>
          <w:lang w:eastAsia="zh-CN"/>
        </w:rPr>
        <w:t>研究期内，第</w:t>
      </w:r>
      <w:r w:rsidR="008200A9" w:rsidRPr="009B6468">
        <w:rPr>
          <w:rFonts w:hint="eastAsia"/>
          <w:lang w:eastAsia="zh-CN"/>
        </w:rPr>
        <w:t>17</w:t>
      </w:r>
      <w:r w:rsidR="008200A9" w:rsidRPr="009B6468">
        <w:rPr>
          <w:rFonts w:hint="eastAsia"/>
          <w:lang w:eastAsia="zh-CN"/>
        </w:rPr>
        <w:t>研究组一直</w:t>
      </w:r>
      <w:r w:rsidR="008200A9" w:rsidRPr="009B6468">
        <w:rPr>
          <w:lang w:eastAsia="zh-CN"/>
        </w:rPr>
        <w:t>在持续开展良好工作。</w:t>
      </w:r>
      <w:r w:rsidRPr="009B6468">
        <w:rPr>
          <w:rFonts w:hint="eastAsia"/>
          <w:lang w:eastAsia="zh-CN"/>
        </w:rPr>
        <w:t>为安全建议书的制定奠定了坚实基础，与其它机构的良好合作已安排就绪，并且通过第</w:t>
      </w:r>
      <w:r w:rsidRPr="009B6468">
        <w:rPr>
          <w:rFonts w:hint="eastAsia"/>
          <w:lang w:eastAsia="zh-CN"/>
        </w:rPr>
        <w:t>17</w:t>
      </w:r>
      <w:r w:rsidRPr="009B6468">
        <w:rPr>
          <w:rFonts w:hint="eastAsia"/>
          <w:lang w:eastAsia="zh-CN"/>
        </w:rPr>
        <w:t>研究组报告的第二部分为下一研究期提出了强有力的安全课题持续研究计划。鉴于</w:t>
      </w:r>
      <w:r w:rsidR="002F058C" w:rsidRPr="009B6468">
        <w:rPr>
          <w:rFonts w:hint="eastAsia"/>
          <w:lang w:eastAsia="zh-CN"/>
        </w:rPr>
        <w:t>树立使用信息通信技术（</w:t>
      </w:r>
      <w:r w:rsidR="002F058C" w:rsidRPr="009B6468">
        <w:rPr>
          <w:rFonts w:hint="eastAsia"/>
          <w:lang w:eastAsia="zh-CN"/>
        </w:rPr>
        <w:t>ICT</w:t>
      </w:r>
      <w:r w:rsidR="002F058C" w:rsidRPr="009B6468">
        <w:rPr>
          <w:rFonts w:hint="eastAsia"/>
          <w:lang w:eastAsia="zh-CN"/>
        </w:rPr>
        <w:t>）的信心并提高安全性</w:t>
      </w:r>
      <w:r w:rsidRPr="009B6468">
        <w:rPr>
          <w:rFonts w:hint="eastAsia"/>
          <w:lang w:eastAsia="zh-CN"/>
        </w:rPr>
        <w:t>是国际电联的重点工作之一，</w:t>
      </w:r>
      <w:r w:rsidRPr="009B6468">
        <w:rPr>
          <w:lang w:eastAsia="zh-CN"/>
        </w:rPr>
        <w:t>ITU-T</w:t>
      </w:r>
      <w:r w:rsidRPr="009B6468">
        <w:rPr>
          <w:rFonts w:hint="eastAsia"/>
          <w:lang w:eastAsia="zh-CN"/>
        </w:rPr>
        <w:t>的</w:t>
      </w:r>
      <w:r w:rsidR="002F058C" w:rsidRPr="009B6468">
        <w:rPr>
          <w:rFonts w:hint="eastAsia"/>
          <w:lang w:eastAsia="zh-CN"/>
        </w:rPr>
        <w:t>这一</w:t>
      </w:r>
      <w:r w:rsidRPr="009B6468">
        <w:rPr>
          <w:rFonts w:hint="eastAsia"/>
          <w:lang w:eastAsia="zh-CN"/>
        </w:rPr>
        <w:t>安全能力得到</w:t>
      </w:r>
      <w:r w:rsidR="002F058C" w:rsidRPr="009B6468">
        <w:rPr>
          <w:rFonts w:hint="eastAsia"/>
          <w:lang w:eastAsia="zh-CN"/>
        </w:rPr>
        <w:t>培育</w:t>
      </w:r>
      <w:r w:rsidRPr="009B6468">
        <w:rPr>
          <w:rFonts w:hint="eastAsia"/>
          <w:lang w:eastAsia="zh-CN"/>
        </w:rPr>
        <w:t>和加强</w:t>
      </w:r>
      <w:r w:rsidR="002F058C" w:rsidRPr="009B6468">
        <w:rPr>
          <w:rFonts w:hint="eastAsia"/>
          <w:lang w:eastAsia="zh-CN"/>
        </w:rPr>
        <w:t>、而非</w:t>
      </w:r>
      <w:r w:rsidRPr="009B6468">
        <w:rPr>
          <w:rFonts w:hint="eastAsia"/>
          <w:lang w:eastAsia="zh-CN"/>
        </w:rPr>
        <w:t>分裂瓦解</w:t>
      </w:r>
      <w:r w:rsidR="002F058C" w:rsidRPr="009B6468">
        <w:rPr>
          <w:rFonts w:hint="eastAsia"/>
          <w:lang w:eastAsia="zh-CN"/>
        </w:rPr>
        <w:t>是至关重要的</w:t>
      </w:r>
      <w:r w:rsidRPr="009B6468">
        <w:rPr>
          <w:rFonts w:hint="eastAsia"/>
          <w:lang w:eastAsia="zh-CN"/>
        </w:rPr>
        <w:t>。</w:t>
      </w:r>
    </w:p>
    <w:p w:rsidR="00DF7EC0" w:rsidRPr="009B6468" w:rsidRDefault="0024485A">
      <w:pPr>
        <w:ind w:firstLineChars="200" w:firstLine="480"/>
        <w:rPr>
          <w:lang w:eastAsia="zh-CN"/>
        </w:rPr>
      </w:pPr>
      <w:r w:rsidRPr="009B6468">
        <w:rPr>
          <w:rFonts w:hint="eastAsia"/>
          <w:lang w:eastAsia="zh-CN"/>
        </w:rPr>
        <w:t>电信网络和</w:t>
      </w:r>
      <w:r w:rsidR="002F058C" w:rsidRPr="009B6468">
        <w:rPr>
          <w:rFonts w:hint="eastAsia"/>
          <w:lang w:eastAsia="zh-CN"/>
        </w:rPr>
        <w:t>信息</w:t>
      </w:r>
      <w:r w:rsidRPr="009B6468">
        <w:rPr>
          <w:rFonts w:hint="eastAsia"/>
          <w:lang w:eastAsia="zh-CN"/>
        </w:rPr>
        <w:t>网络</w:t>
      </w:r>
      <w:r w:rsidR="002F058C" w:rsidRPr="009B6468">
        <w:rPr>
          <w:rFonts w:hint="eastAsia"/>
          <w:lang w:eastAsia="zh-CN"/>
        </w:rPr>
        <w:t>及应用</w:t>
      </w:r>
      <w:r w:rsidRPr="009B6468">
        <w:rPr>
          <w:rFonts w:hint="eastAsia"/>
          <w:lang w:eastAsia="zh-CN"/>
        </w:rPr>
        <w:t>之间的差异正在迅速消逝，第</w:t>
      </w:r>
      <w:r w:rsidRPr="009B6468">
        <w:rPr>
          <w:rFonts w:hint="eastAsia"/>
          <w:lang w:eastAsia="zh-CN"/>
        </w:rPr>
        <w:t>17</w:t>
      </w:r>
      <w:r w:rsidRPr="009B6468">
        <w:rPr>
          <w:rFonts w:hint="eastAsia"/>
          <w:lang w:eastAsia="zh-CN"/>
        </w:rPr>
        <w:t>研究组</w:t>
      </w:r>
      <w:r w:rsidR="002F058C" w:rsidRPr="009B6468">
        <w:rPr>
          <w:rFonts w:hint="eastAsia"/>
          <w:lang w:eastAsia="zh-CN"/>
        </w:rPr>
        <w:t>已开展的</w:t>
      </w:r>
      <w:r w:rsidRPr="009B6468">
        <w:rPr>
          <w:rFonts w:hint="eastAsia"/>
          <w:lang w:eastAsia="zh-CN"/>
        </w:rPr>
        <w:t>有关安全（包括</w:t>
      </w:r>
      <w:r w:rsidR="002F058C" w:rsidRPr="009B6468">
        <w:rPr>
          <w:rFonts w:hint="eastAsia"/>
          <w:lang w:eastAsia="zh-CN"/>
        </w:rPr>
        <w:t>异质</w:t>
      </w:r>
      <w:r w:rsidRPr="009B6468">
        <w:rPr>
          <w:rFonts w:hint="eastAsia"/>
          <w:lang w:eastAsia="zh-CN"/>
        </w:rPr>
        <w:t>网络</w:t>
      </w:r>
      <w:r w:rsidRPr="009B6468">
        <w:rPr>
          <w:rFonts w:hint="eastAsia"/>
          <w:lang w:eastAsia="zh-CN"/>
        </w:rPr>
        <w:t>/</w:t>
      </w:r>
      <w:r w:rsidRPr="009B6468">
        <w:rPr>
          <w:rFonts w:hint="eastAsia"/>
          <w:lang w:eastAsia="zh-CN"/>
        </w:rPr>
        <w:t>系统</w:t>
      </w:r>
      <w:r w:rsidRPr="009B6468">
        <w:rPr>
          <w:rFonts w:hint="eastAsia"/>
          <w:lang w:eastAsia="zh-CN"/>
        </w:rPr>
        <w:t>/</w:t>
      </w:r>
      <w:r w:rsidRPr="009B6468">
        <w:rPr>
          <w:rFonts w:hint="eastAsia"/>
          <w:lang w:eastAsia="zh-CN"/>
        </w:rPr>
        <w:t>服务的通用安全架构、</w:t>
      </w:r>
      <w:r w:rsidR="002F058C" w:rsidRPr="009B6468">
        <w:rPr>
          <w:rFonts w:hint="eastAsia"/>
          <w:lang w:eastAsia="zh-CN"/>
        </w:rPr>
        <w:t>框架和管理导</w:t>
      </w:r>
      <w:r w:rsidRPr="009B6468">
        <w:rPr>
          <w:rFonts w:hint="eastAsia"/>
          <w:lang w:eastAsia="zh-CN"/>
        </w:rPr>
        <w:t>则）的研究工作应该延续，而且需要一个安全问题牵头研究组负责国际电联内部以及与其它</w:t>
      </w:r>
      <w:r w:rsidRPr="009B6468">
        <w:rPr>
          <w:lang w:eastAsia="zh-CN"/>
        </w:rPr>
        <w:t>SDO</w:t>
      </w:r>
      <w:r w:rsidRPr="009B6468">
        <w:rPr>
          <w:rFonts w:hint="eastAsia"/>
          <w:lang w:eastAsia="zh-CN"/>
        </w:rPr>
        <w:t>的协调。</w:t>
      </w:r>
      <w:r w:rsidR="004961B7" w:rsidRPr="009B6468">
        <w:rPr>
          <w:rFonts w:hint="eastAsia"/>
          <w:lang w:eastAsia="zh-CN"/>
        </w:rPr>
        <w:t>第</w:t>
      </w:r>
      <w:r w:rsidR="004961B7" w:rsidRPr="009B6468">
        <w:rPr>
          <w:rFonts w:hint="eastAsia"/>
          <w:lang w:eastAsia="zh-CN"/>
        </w:rPr>
        <w:t>17</w:t>
      </w:r>
      <w:r w:rsidR="004961B7" w:rsidRPr="009B6468">
        <w:rPr>
          <w:rFonts w:hint="eastAsia"/>
          <w:lang w:eastAsia="zh-CN"/>
        </w:rPr>
        <w:t>研究组</w:t>
      </w:r>
      <w:r w:rsidR="004961B7" w:rsidRPr="009B6468">
        <w:rPr>
          <w:lang w:eastAsia="zh-CN"/>
        </w:rPr>
        <w:t>还预期，发展中国家将会更加需要</w:t>
      </w:r>
      <w:r w:rsidR="004961B7" w:rsidRPr="009B6468">
        <w:rPr>
          <w:rFonts w:hint="eastAsia"/>
          <w:lang w:eastAsia="zh-CN"/>
        </w:rPr>
        <w:t>满足</w:t>
      </w:r>
      <w:r w:rsidR="004961B7" w:rsidRPr="009B6468">
        <w:rPr>
          <w:lang w:eastAsia="zh-CN"/>
        </w:rPr>
        <w:t>各国需求的有关安全的导则。</w:t>
      </w:r>
    </w:p>
    <w:p w:rsidR="00DF7EC0" w:rsidRPr="009B6468" w:rsidRDefault="004961B7">
      <w:pPr>
        <w:ind w:firstLineChars="200" w:firstLine="480"/>
        <w:rPr>
          <w:lang w:eastAsia="zh-CN"/>
        </w:rPr>
      </w:pPr>
      <w:r w:rsidRPr="009B6468">
        <w:rPr>
          <w:rFonts w:hint="eastAsia"/>
          <w:lang w:eastAsia="zh-CN"/>
        </w:rPr>
        <w:t>对于</w:t>
      </w:r>
      <w:r w:rsidRPr="009B6468">
        <w:rPr>
          <w:lang w:eastAsia="zh-CN"/>
        </w:rPr>
        <w:t>发展信息社会并强化用户对</w:t>
      </w:r>
      <w:r w:rsidRPr="009B6468">
        <w:rPr>
          <w:rFonts w:hint="eastAsia"/>
          <w:lang w:eastAsia="zh-CN"/>
        </w:rPr>
        <w:t>ICT</w:t>
      </w:r>
      <w:r w:rsidRPr="009B6468">
        <w:rPr>
          <w:rFonts w:hint="eastAsia"/>
          <w:lang w:eastAsia="zh-CN"/>
        </w:rPr>
        <w:t>的</w:t>
      </w:r>
      <w:r w:rsidR="008E4147" w:rsidRPr="009B6468">
        <w:rPr>
          <w:lang w:eastAsia="zh-CN"/>
        </w:rPr>
        <w:t>信心，加强诚信框架</w:t>
      </w:r>
      <w:r w:rsidR="008E4147" w:rsidRPr="009B6468">
        <w:rPr>
          <w:rFonts w:hint="eastAsia"/>
          <w:lang w:eastAsia="zh-CN"/>
        </w:rPr>
        <w:t>、</w:t>
      </w:r>
      <w:r w:rsidRPr="009B6468">
        <w:rPr>
          <w:lang w:eastAsia="zh-CN"/>
        </w:rPr>
        <w:t>认证并保护可识别个人信息是前提所在。</w:t>
      </w:r>
      <w:r w:rsidR="005720A1" w:rsidRPr="009B6468">
        <w:rPr>
          <w:rFonts w:hint="eastAsia"/>
          <w:lang w:val="en-US" w:eastAsia="zh-CN"/>
        </w:rPr>
        <w:t>电信与信息和通信技术（</w:t>
      </w:r>
      <w:r w:rsidR="005720A1" w:rsidRPr="009B6468">
        <w:rPr>
          <w:rFonts w:hint="eastAsia"/>
          <w:lang w:val="en-US" w:eastAsia="zh-CN"/>
        </w:rPr>
        <w:t>ICT</w:t>
      </w:r>
      <w:r w:rsidR="005720A1" w:rsidRPr="009B6468">
        <w:rPr>
          <w:rFonts w:hint="eastAsia"/>
          <w:lang w:val="en-US" w:eastAsia="zh-CN"/>
        </w:rPr>
        <w:t>安全）安全仍然是</w:t>
      </w:r>
      <w:r w:rsidR="008E4147" w:rsidRPr="009B6468">
        <w:rPr>
          <w:rFonts w:hint="eastAsia"/>
          <w:lang w:val="en-US" w:eastAsia="zh-CN"/>
        </w:rPr>
        <w:t>需要安全标准的</w:t>
      </w:r>
      <w:r w:rsidR="005720A1" w:rsidRPr="009B6468">
        <w:rPr>
          <w:rFonts w:hint="eastAsia"/>
          <w:lang w:val="en-US" w:eastAsia="zh-CN"/>
        </w:rPr>
        <w:t>一个</w:t>
      </w:r>
      <w:r w:rsidR="008E4147" w:rsidRPr="009B6468">
        <w:rPr>
          <w:rFonts w:hint="eastAsia"/>
          <w:lang w:val="en-US" w:eastAsia="zh-CN"/>
        </w:rPr>
        <w:t>领域。</w:t>
      </w:r>
      <w:r w:rsidR="005720A1" w:rsidRPr="009B6468">
        <w:rPr>
          <w:rFonts w:hint="eastAsia"/>
          <w:lang w:val="en-US" w:eastAsia="zh-CN"/>
        </w:rPr>
        <w:t>新兴的安全技术</w:t>
      </w:r>
      <w:r w:rsidR="008E4147" w:rsidRPr="009B6468">
        <w:rPr>
          <w:rFonts w:hint="eastAsia"/>
          <w:lang w:val="en-US" w:eastAsia="zh-CN"/>
        </w:rPr>
        <w:t>，</w:t>
      </w:r>
      <w:r w:rsidR="005720A1" w:rsidRPr="009B6468">
        <w:rPr>
          <w:rFonts w:hint="eastAsia"/>
          <w:lang w:val="en-US" w:eastAsia="zh-CN"/>
        </w:rPr>
        <w:t>如云计算、智能电网、智能交通系统、</w:t>
      </w:r>
      <w:r w:rsidR="008E4147" w:rsidRPr="009B6468">
        <w:rPr>
          <w:rFonts w:hint="eastAsia"/>
          <w:lang w:val="en-US" w:eastAsia="zh-CN"/>
        </w:rPr>
        <w:t>第</w:t>
      </w:r>
      <w:r w:rsidR="008E4147" w:rsidRPr="009B6468">
        <w:rPr>
          <w:rFonts w:hint="eastAsia"/>
          <w:lang w:val="en-US" w:eastAsia="zh-CN"/>
        </w:rPr>
        <w:t>5</w:t>
      </w:r>
      <w:r w:rsidR="008E4147" w:rsidRPr="009B6468">
        <w:rPr>
          <w:rFonts w:hint="eastAsia"/>
          <w:lang w:val="en-US" w:eastAsia="zh-CN"/>
        </w:rPr>
        <w:t>代蜂窝网络、软件定义网络、大数据分析和</w:t>
      </w:r>
      <w:r w:rsidR="005720A1" w:rsidRPr="009B6468">
        <w:rPr>
          <w:rFonts w:hint="eastAsia"/>
          <w:lang w:val="en-US" w:eastAsia="zh-CN"/>
        </w:rPr>
        <w:t>物联网</w:t>
      </w:r>
      <w:r w:rsidR="008E4147" w:rsidRPr="009B6468">
        <w:rPr>
          <w:rFonts w:hint="eastAsia"/>
          <w:lang w:val="en-US" w:eastAsia="zh-CN"/>
        </w:rPr>
        <w:t>，都需要技术措施来</w:t>
      </w:r>
      <w:r w:rsidR="005720A1" w:rsidRPr="009B6468">
        <w:rPr>
          <w:rFonts w:hint="eastAsia"/>
          <w:lang w:val="en-US" w:eastAsia="zh-CN"/>
        </w:rPr>
        <w:t>保护公民的个人身份信息（</w:t>
      </w:r>
      <w:r w:rsidR="005720A1" w:rsidRPr="009B6468">
        <w:rPr>
          <w:rFonts w:hint="eastAsia"/>
          <w:lang w:val="en-US" w:eastAsia="zh-CN"/>
        </w:rPr>
        <w:t>PII</w:t>
      </w:r>
      <w:r w:rsidR="005720A1" w:rsidRPr="009B6468">
        <w:rPr>
          <w:rFonts w:hint="eastAsia"/>
          <w:lang w:val="en-US" w:eastAsia="zh-CN"/>
        </w:rPr>
        <w:t>）</w:t>
      </w:r>
      <w:r w:rsidR="008E4147" w:rsidRPr="009B6468">
        <w:rPr>
          <w:rFonts w:hint="eastAsia"/>
          <w:lang w:val="en-US" w:eastAsia="zh-CN"/>
        </w:rPr>
        <w:t>，并需要</w:t>
      </w:r>
      <w:r w:rsidR="005720A1" w:rsidRPr="009B6468">
        <w:rPr>
          <w:rFonts w:hint="eastAsia"/>
          <w:lang w:val="en-US" w:eastAsia="zh-CN"/>
        </w:rPr>
        <w:t>保护儿童上网的</w:t>
      </w:r>
      <w:r w:rsidR="008E4147" w:rsidRPr="009B6468">
        <w:rPr>
          <w:rFonts w:hint="eastAsia"/>
          <w:lang w:val="en-US" w:eastAsia="zh-CN"/>
        </w:rPr>
        <w:t>技术措施。可能</w:t>
      </w:r>
      <w:r w:rsidR="005720A1" w:rsidRPr="009B6468">
        <w:rPr>
          <w:rFonts w:hint="eastAsia"/>
          <w:lang w:val="en-US" w:eastAsia="zh-CN"/>
        </w:rPr>
        <w:t>需要新的安全</w:t>
      </w:r>
      <w:r w:rsidR="008E4147" w:rsidRPr="009B6468">
        <w:rPr>
          <w:rFonts w:hint="eastAsia"/>
          <w:lang w:val="en-US" w:eastAsia="zh-CN"/>
        </w:rPr>
        <w:t>方式充分应对安全</w:t>
      </w:r>
      <w:r w:rsidR="005720A1" w:rsidRPr="009B6468">
        <w:rPr>
          <w:rFonts w:hint="eastAsia"/>
          <w:lang w:val="en-US" w:eastAsia="zh-CN"/>
        </w:rPr>
        <w:t>威胁。在</w:t>
      </w:r>
      <w:r w:rsidR="008D1A33" w:rsidRPr="009B6468">
        <w:rPr>
          <w:rFonts w:hint="eastAsia"/>
          <w:lang w:val="en-US" w:eastAsia="zh-CN"/>
        </w:rPr>
        <w:t>制定这些领域的</w:t>
      </w:r>
      <w:r w:rsidR="005720A1" w:rsidRPr="009B6468">
        <w:rPr>
          <w:rFonts w:hint="eastAsia"/>
          <w:lang w:val="en-US" w:eastAsia="zh-CN"/>
        </w:rPr>
        <w:t>国际建议书</w:t>
      </w:r>
      <w:r w:rsidR="008D1A33" w:rsidRPr="009B6468">
        <w:rPr>
          <w:rFonts w:hint="eastAsia"/>
          <w:lang w:val="en-US" w:eastAsia="zh-CN"/>
        </w:rPr>
        <w:t>方面</w:t>
      </w:r>
      <w:r w:rsidR="005720A1" w:rsidRPr="009B6468">
        <w:rPr>
          <w:rFonts w:hint="eastAsia"/>
          <w:lang w:val="en-US" w:eastAsia="zh-CN"/>
        </w:rPr>
        <w:t>，</w:t>
      </w:r>
      <w:r w:rsidR="005720A1" w:rsidRPr="009B6468">
        <w:rPr>
          <w:lang w:val="en-US" w:eastAsia="zh-CN"/>
        </w:rPr>
        <w:t>第</w:t>
      </w:r>
      <w:r w:rsidR="005720A1" w:rsidRPr="009B6468">
        <w:rPr>
          <w:lang w:val="en-US" w:eastAsia="zh-CN"/>
        </w:rPr>
        <w:t>17</w:t>
      </w:r>
      <w:r w:rsidR="005720A1" w:rsidRPr="009B6468">
        <w:rPr>
          <w:lang w:val="en-US" w:eastAsia="zh-CN"/>
        </w:rPr>
        <w:t>研究组</w:t>
      </w:r>
      <w:r w:rsidR="008D1A33" w:rsidRPr="009B6468">
        <w:rPr>
          <w:rFonts w:hint="eastAsia"/>
          <w:lang w:val="en-US" w:eastAsia="zh-CN"/>
        </w:rPr>
        <w:t>可发挥关键</w:t>
      </w:r>
      <w:r w:rsidR="005720A1" w:rsidRPr="009B6468">
        <w:rPr>
          <w:rFonts w:hint="eastAsia"/>
          <w:lang w:val="en-US" w:eastAsia="zh-CN"/>
        </w:rPr>
        <w:t>作用</w:t>
      </w:r>
      <w:r w:rsidRPr="009B6468">
        <w:rPr>
          <w:rFonts w:hint="eastAsia"/>
          <w:lang w:val="en-US" w:eastAsia="zh-CN"/>
        </w:rPr>
        <w:t>。</w:t>
      </w:r>
      <w:r w:rsidRPr="009B6468">
        <w:rPr>
          <w:lang w:val="en-US" w:eastAsia="zh-CN"/>
        </w:rPr>
        <w:t>利用</w:t>
      </w:r>
      <w:r w:rsidRPr="009B6468">
        <w:rPr>
          <w:rFonts w:hint="eastAsia"/>
          <w:lang w:val="en-US" w:eastAsia="zh-CN"/>
        </w:rPr>
        <w:t>本</w:t>
      </w:r>
      <w:r w:rsidRPr="009B6468">
        <w:rPr>
          <w:lang w:val="en-US" w:eastAsia="zh-CN"/>
        </w:rPr>
        <w:t>研究组的专业力量并在现有安全</w:t>
      </w:r>
      <w:r w:rsidR="008D1A33" w:rsidRPr="009B6468">
        <w:rPr>
          <w:rFonts w:hint="eastAsia"/>
          <w:lang w:val="en-US" w:eastAsia="zh-CN"/>
        </w:rPr>
        <w:t>方式</w:t>
      </w:r>
      <w:r w:rsidRPr="009B6468">
        <w:rPr>
          <w:lang w:val="en-US" w:eastAsia="zh-CN"/>
        </w:rPr>
        <w:t>基础上，为不断演变的技术制定</w:t>
      </w:r>
      <w:r w:rsidRPr="009B6468">
        <w:rPr>
          <w:rFonts w:hint="eastAsia"/>
          <w:lang w:val="en-US" w:eastAsia="zh-CN"/>
        </w:rPr>
        <w:t>安全</w:t>
      </w:r>
      <w:r w:rsidRPr="009B6468">
        <w:rPr>
          <w:lang w:val="en-US" w:eastAsia="zh-CN"/>
        </w:rPr>
        <w:t>方法</w:t>
      </w:r>
      <w:r w:rsidR="002F65FE" w:rsidRPr="009B6468">
        <w:rPr>
          <w:rFonts w:hint="eastAsia"/>
          <w:lang w:val="en-US" w:eastAsia="zh-CN"/>
        </w:rPr>
        <w:t>在</w:t>
      </w:r>
      <w:r w:rsidR="002F65FE" w:rsidRPr="009B6468">
        <w:rPr>
          <w:lang w:val="en-US" w:eastAsia="zh-CN"/>
        </w:rPr>
        <w:t>本研究组内进行</w:t>
      </w:r>
      <w:r w:rsidR="008D1A33" w:rsidRPr="009B6468">
        <w:rPr>
          <w:rFonts w:hint="eastAsia"/>
          <w:lang w:val="en-US" w:eastAsia="zh-CN"/>
        </w:rPr>
        <w:t>是</w:t>
      </w:r>
      <w:r w:rsidR="002F65FE" w:rsidRPr="009B6468">
        <w:rPr>
          <w:lang w:val="en-US" w:eastAsia="zh-CN"/>
        </w:rPr>
        <w:t>最佳选择。</w:t>
      </w:r>
    </w:p>
    <w:p w:rsidR="00DF7EC0" w:rsidRPr="009B6468" w:rsidRDefault="00716560" w:rsidP="00A3151F">
      <w:pPr>
        <w:ind w:firstLineChars="200" w:firstLine="480"/>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lang w:eastAsia="zh-CN"/>
        </w:rPr>
        <w:t>通过其在安全方面开展的牵头研究活动以及相关</w:t>
      </w:r>
      <w:r w:rsidRPr="009B6468">
        <w:rPr>
          <w:rFonts w:hint="eastAsia"/>
          <w:lang w:eastAsia="zh-CN"/>
        </w:rPr>
        <w:t>联络</w:t>
      </w:r>
      <w:r w:rsidRPr="009B6468">
        <w:rPr>
          <w:lang w:eastAsia="zh-CN"/>
        </w:rPr>
        <w:t>和协调工作，不断认识到其他研究组开展的安全活动和</w:t>
      </w:r>
      <w:r w:rsidRPr="009B6468">
        <w:rPr>
          <w:rFonts w:hint="eastAsia"/>
          <w:lang w:eastAsia="zh-CN"/>
        </w:rPr>
        <w:t>其他</w:t>
      </w:r>
      <w:r w:rsidRPr="009B6468">
        <w:rPr>
          <w:lang w:eastAsia="zh-CN"/>
        </w:rPr>
        <w:t>标准化机构及联盟进行的工作。</w:t>
      </w:r>
      <w:r w:rsidRPr="009B6468">
        <w:rPr>
          <w:rFonts w:hint="eastAsia"/>
          <w:lang w:eastAsia="zh-CN"/>
        </w:rPr>
        <w:t>预期</w:t>
      </w:r>
      <w:r w:rsidRPr="009B6468">
        <w:rPr>
          <w:lang w:eastAsia="zh-CN"/>
        </w:rPr>
        <w:t>在未来</w:t>
      </w:r>
      <w:r w:rsidR="00853EC6" w:rsidRPr="009B6468">
        <w:rPr>
          <w:rFonts w:hint="eastAsia"/>
          <w:lang w:eastAsia="zh-CN"/>
        </w:rPr>
        <w:t>，</w:t>
      </w:r>
      <w:r w:rsidRPr="009B6468">
        <w:rPr>
          <w:lang w:eastAsia="zh-CN"/>
        </w:rPr>
        <w:t>第</w:t>
      </w:r>
      <w:r w:rsidRPr="009B6468">
        <w:rPr>
          <w:rFonts w:hint="eastAsia"/>
          <w:lang w:eastAsia="zh-CN"/>
        </w:rPr>
        <w:t>17</w:t>
      </w:r>
      <w:r w:rsidRPr="009B6468">
        <w:rPr>
          <w:rFonts w:hint="eastAsia"/>
          <w:lang w:eastAsia="zh-CN"/>
        </w:rPr>
        <w:t>研究组</w:t>
      </w:r>
      <w:r w:rsidRPr="009B6468">
        <w:rPr>
          <w:lang w:eastAsia="zh-CN"/>
        </w:rPr>
        <w:t>将继续开展十分重要的</w:t>
      </w:r>
      <w:r w:rsidRPr="009B6468">
        <w:rPr>
          <w:rFonts w:hint="eastAsia"/>
          <w:lang w:eastAsia="zh-CN"/>
        </w:rPr>
        <w:t>联络</w:t>
      </w:r>
      <w:r w:rsidRPr="009B6468">
        <w:rPr>
          <w:lang w:eastAsia="zh-CN"/>
        </w:rPr>
        <w:t>和协调活动。第</w:t>
      </w:r>
      <w:r w:rsidRPr="009B6468">
        <w:rPr>
          <w:rFonts w:hint="eastAsia"/>
          <w:lang w:eastAsia="zh-CN"/>
        </w:rPr>
        <w:t>17</w:t>
      </w:r>
      <w:r w:rsidRPr="009B6468">
        <w:rPr>
          <w:rFonts w:hint="eastAsia"/>
          <w:lang w:eastAsia="zh-CN"/>
        </w:rPr>
        <w:t>研究组</w:t>
      </w:r>
      <w:r w:rsidRPr="009B6468">
        <w:rPr>
          <w:lang w:eastAsia="zh-CN"/>
        </w:rPr>
        <w:t>以其过去良好的行动表明，它能与其他标准制定组织进行良好协作，共同制定建议书</w:t>
      </w:r>
      <w:r w:rsidRPr="009B6468">
        <w:rPr>
          <w:rFonts w:hint="eastAsia"/>
          <w:lang w:eastAsia="zh-CN"/>
        </w:rPr>
        <w:t>/</w:t>
      </w:r>
      <w:r w:rsidRPr="009B6468">
        <w:rPr>
          <w:rFonts w:hint="eastAsia"/>
          <w:lang w:eastAsia="zh-CN"/>
        </w:rPr>
        <w:t>标准</w:t>
      </w:r>
      <w:r w:rsidRPr="009B6468">
        <w:rPr>
          <w:lang w:eastAsia="zh-CN"/>
        </w:rPr>
        <w:t>。总体而言</w:t>
      </w:r>
      <w:r w:rsidRPr="009B6468">
        <w:rPr>
          <w:rFonts w:hint="eastAsia"/>
          <w:lang w:eastAsia="zh-CN"/>
        </w:rPr>
        <w:t>，</w:t>
      </w:r>
      <w:r w:rsidR="00A3151F">
        <w:rPr>
          <w:rFonts w:hint="eastAsia"/>
          <w:lang w:val="en-US" w:eastAsia="zh-CN"/>
        </w:rPr>
        <w:t>第</w:t>
      </w:r>
      <w:r w:rsidR="00A3151F" w:rsidRPr="009B6468">
        <w:rPr>
          <w:lang w:val="en-US" w:eastAsia="zh-CN"/>
        </w:rPr>
        <w:t>17</w:t>
      </w:r>
      <w:r w:rsidR="00A3151F">
        <w:rPr>
          <w:rFonts w:hint="eastAsia"/>
          <w:lang w:val="en-US" w:eastAsia="zh-CN"/>
        </w:rPr>
        <w:t>研究组</w:t>
      </w:r>
      <w:r w:rsidR="005720A1" w:rsidRPr="009B6468">
        <w:rPr>
          <w:rFonts w:hint="eastAsia"/>
          <w:lang w:val="en-US" w:eastAsia="zh-CN"/>
        </w:rPr>
        <w:t>作为牵头研究组，为了能够更好地支持其安全标准化活动，</w:t>
      </w:r>
      <w:r w:rsidR="00853EC6" w:rsidRPr="009B6468">
        <w:rPr>
          <w:rFonts w:hint="eastAsia"/>
          <w:lang w:val="en-US" w:eastAsia="zh-CN"/>
        </w:rPr>
        <w:t>充分利用了</w:t>
      </w:r>
      <w:r w:rsidR="005720A1" w:rsidRPr="009B6468">
        <w:rPr>
          <w:rFonts w:hint="eastAsia"/>
          <w:lang w:val="en-US" w:eastAsia="zh-CN"/>
        </w:rPr>
        <w:t>联络</w:t>
      </w:r>
      <w:r w:rsidR="00853EC6" w:rsidRPr="009B6468">
        <w:rPr>
          <w:rFonts w:hint="eastAsia"/>
          <w:lang w:val="en-US" w:eastAsia="zh-CN"/>
        </w:rPr>
        <w:t>手段</w:t>
      </w:r>
      <w:r w:rsidR="005720A1" w:rsidRPr="009B6468">
        <w:rPr>
          <w:rFonts w:hint="eastAsia"/>
          <w:lang w:val="en-US" w:eastAsia="zh-CN"/>
        </w:rPr>
        <w:t>（</w:t>
      </w:r>
      <w:r w:rsidR="00853EC6" w:rsidRPr="009B6468">
        <w:rPr>
          <w:rFonts w:hint="eastAsia"/>
          <w:lang w:val="en-US" w:eastAsia="zh-CN"/>
        </w:rPr>
        <w:t>信函</w:t>
      </w:r>
      <w:r w:rsidR="005720A1" w:rsidRPr="009B6468">
        <w:rPr>
          <w:rFonts w:hint="eastAsia"/>
          <w:lang w:val="en-US" w:eastAsia="zh-CN"/>
        </w:rPr>
        <w:t>通信、正式的</w:t>
      </w:r>
      <w:r w:rsidR="005720A1" w:rsidRPr="009B6468">
        <w:rPr>
          <w:rFonts w:hint="eastAsia"/>
          <w:lang w:val="en-US" w:eastAsia="zh-CN"/>
        </w:rPr>
        <w:t>A.4/A.5/A.6</w:t>
      </w:r>
      <w:r w:rsidR="005720A1" w:rsidRPr="009B6468">
        <w:rPr>
          <w:rFonts w:hint="eastAsia"/>
          <w:lang w:val="en-US" w:eastAsia="zh-CN"/>
        </w:rPr>
        <w:t>联络合作）</w:t>
      </w:r>
      <w:r w:rsidRPr="009B6468">
        <w:rPr>
          <w:rFonts w:hint="eastAsia"/>
          <w:lang w:val="en-US" w:eastAsia="zh-CN"/>
        </w:rPr>
        <w:t>以及</w:t>
      </w:r>
      <w:r w:rsidRPr="009B6468">
        <w:rPr>
          <w:lang w:val="en-US" w:eastAsia="zh-CN"/>
        </w:rPr>
        <w:t>相互参引和共同开发（</w:t>
      </w:r>
      <w:r w:rsidRPr="009B6468">
        <w:rPr>
          <w:lang w:eastAsia="zh-CN"/>
        </w:rPr>
        <w:t>A.23/A.25</w:t>
      </w:r>
      <w:r w:rsidRPr="009B6468">
        <w:rPr>
          <w:lang w:val="en-US" w:eastAsia="zh-CN"/>
        </w:rPr>
        <w:t>）</w:t>
      </w:r>
      <w:r w:rsidR="005720A1" w:rsidRPr="009B6468">
        <w:rPr>
          <w:rFonts w:hint="eastAsia"/>
          <w:lang w:val="en-US" w:eastAsia="zh-CN"/>
        </w:rPr>
        <w:t>。</w:t>
      </w:r>
    </w:p>
    <w:p w:rsidR="00DF7EC0" w:rsidRPr="009B6468" w:rsidRDefault="00A3151F">
      <w:pPr>
        <w:ind w:firstLineChars="200" w:firstLine="480"/>
        <w:rPr>
          <w:lang w:eastAsia="zh-CN"/>
        </w:rPr>
      </w:pPr>
      <w:r>
        <w:rPr>
          <w:rFonts w:hint="eastAsia"/>
          <w:lang w:val="en-US" w:eastAsia="zh-CN"/>
        </w:rPr>
        <w:t>第</w:t>
      </w:r>
      <w:r w:rsidRPr="009B6468">
        <w:rPr>
          <w:lang w:val="en-US" w:eastAsia="zh-CN"/>
        </w:rPr>
        <w:t>17</w:t>
      </w:r>
      <w:r>
        <w:rPr>
          <w:rFonts w:hint="eastAsia"/>
          <w:lang w:val="en-US" w:eastAsia="zh-CN"/>
        </w:rPr>
        <w:t>研究组</w:t>
      </w:r>
      <w:r w:rsidR="00737232" w:rsidRPr="009B6468">
        <w:rPr>
          <w:rFonts w:hint="eastAsia"/>
          <w:lang w:eastAsia="zh-CN"/>
        </w:rPr>
        <w:t>亦是</w:t>
      </w:r>
      <w:r w:rsidR="003E1098" w:rsidRPr="009B6468">
        <w:rPr>
          <w:rFonts w:hint="eastAsia"/>
          <w:lang w:eastAsia="zh-CN"/>
        </w:rPr>
        <w:t>身份管理（</w:t>
      </w:r>
      <w:r w:rsidR="003E1098" w:rsidRPr="009B6468">
        <w:rPr>
          <w:lang w:eastAsia="zh-CN"/>
        </w:rPr>
        <w:t>IdM</w:t>
      </w:r>
      <w:r w:rsidR="003E1098" w:rsidRPr="009B6468">
        <w:rPr>
          <w:rFonts w:hint="eastAsia"/>
          <w:lang w:eastAsia="zh-CN"/>
        </w:rPr>
        <w:t>）</w:t>
      </w:r>
      <w:r w:rsidR="00737232" w:rsidRPr="009B6468">
        <w:rPr>
          <w:rFonts w:hint="eastAsia"/>
          <w:lang w:eastAsia="zh-CN"/>
        </w:rPr>
        <w:t>牵头研究组，是全球范围内</w:t>
      </w:r>
      <w:r w:rsidR="003E1098" w:rsidRPr="009B6468">
        <w:rPr>
          <w:rFonts w:hint="eastAsia"/>
          <w:lang w:eastAsia="zh-CN"/>
        </w:rPr>
        <w:t>数字身份管理、建立信任、保护个人信息、实现包括网络或服务接入控制的网络运行、实施在线电子交易</w:t>
      </w:r>
      <w:r w:rsidR="00737232" w:rsidRPr="009B6468">
        <w:rPr>
          <w:rFonts w:hint="eastAsia"/>
          <w:lang w:eastAsia="zh-CN"/>
        </w:rPr>
        <w:t>等</w:t>
      </w:r>
      <w:r w:rsidR="003E1098" w:rsidRPr="009B6468">
        <w:rPr>
          <w:rFonts w:hint="eastAsia"/>
          <w:lang w:eastAsia="zh-CN"/>
        </w:rPr>
        <w:t>的关键</w:t>
      </w:r>
      <w:r w:rsidR="00737232" w:rsidRPr="009B6468">
        <w:rPr>
          <w:rFonts w:hint="eastAsia"/>
          <w:lang w:eastAsia="zh-CN"/>
        </w:rPr>
        <w:t>性促成方</w:t>
      </w:r>
      <w:r w:rsidR="003E1098" w:rsidRPr="009B6468">
        <w:rPr>
          <w:rFonts w:hint="eastAsia"/>
          <w:lang w:eastAsia="zh-CN"/>
        </w:rPr>
        <w:t>。鉴于</w:t>
      </w:r>
      <w:r w:rsidR="00737232" w:rsidRPr="009B6468">
        <w:rPr>
          <w:rFonts w:hint="eastAsia"/>
          <w:lang w:eastAsia="zh-CN"/>
        </w:rPr>
        <w:t>身份管理在</w:t>
      </w:r>
      <w:r w:rsidR="003E1098" w:rsidRPr="009B6468">
        <w:rPr>
          <w:rFonts w:hint="eastAsia"/>
          <w:lang w:eastAsia="zh-CN"/>
        </w:rPr>
        <w:t>增强使用</w:t>
      </w:r>
      <w:r w:rsidR="003E1098" w:rsidRPr="009B6468">
        <w:rPr>
          <w:lang w:eastAsia="zh-CN"/>
        </w:rPr>
        <w:t>ICT</w:t>
      </w:r>
      <w:r w:rsidR="003E1098" w:rsidRPr="009B6468">
        <w:rPr>
          <w:rFonts w:hint="eastAsia"/>
          <w:lang w:eastAsia="zh-CN"/>
        </w:rPr>
        <w:t>的信心和安全性方面的重要作用，</w:t>
      </w:r>
      <w:r w:rsidR="00737232" w:rsidRPr="009B6468">
        <w:rPr>
          <w:rFonts w:hint="eastAsia"/>
          <w:lang w:eastAsia="zh-CN"/>
        </w:rPr>
        <w:t>因此是作为</w:t>
      </w:r>
      <w:r w:rsidR="003E1098" w:rsidRPr="009B6468">
        <w:rPr>
          <w:lang w:eastAsia="zh-CN"/>
        </w:rPr>
        <w:t>ITU-T</w:t>
      </w:r>
      <w:r w:rsidR="003E1098" w:rsidRPr="009B6468">
        <w:rPr>
          <w:rFonts w:hint="eastAsia"/>
          <w:lang w:eastAsia="zh-CN"/>
        </w:rPr>
        <w:t>安全牵头研究组</w:t>
      </w:r>
      <w:r w:rsidR="00737232" w:rsidRPr="009B6468">
        <w:rPr>
          <w:rFonts w:hint="eastAsia"/>
          <w:lang w:eastAsia="zh-CN"/>
        </w:rPr>
        <w:t>的第</w:t>
      </w:r>
      <w:r w:rsidR="00737232" w:rsidRPr="009B6468">
        <w:rPr>
          <w:rFonts w:hint="eastAsia"/>
          <w:lang w:eastAsia="zh-CN"/>
        </w:rPr>
        <w:t>17</w:t>
      </w:r>
      <w:r w:rsidR="00737232" w:rsidRPr="009B6468">
        <w:rPr>
          <w:rFonts w:hint="eastAsia"/>
          <w:lang w:eastAsia="zh-CN"/>
        </w:rPr>
        <w:t>研究组活动不可分割的部分。第</w:t>
      </w:r>
      <w:r w:rsidR="00737232" w:rsidRPr="009B6468">
        <w:rPr>
          <w:rFonts w:hint="eastAsia"/>
          <w:lang w:eastAsia="zh-CN"/>
        </w:rPr>
        <w:t>17</w:t>
      </w:r>
      <w:r w:rsidR="00737232" w:rsidRPr="009B6468">
        <w:rPr>
          <w:rFonts w:hint="eastAsia"/>
          <w:lang w:eastAsia="zh-CN"/>
        </w:rPr>
        <w:t>研究组继续</w:t>
      </w:r>
      <w:r w:rsidR="003E1098" w:rsidRPr="009B6468">
        <w:rPr>
          <w:rFonts w:hint="eastAsia"/>
          <w:lang w:eastAsia="zh-CN"/>
        </w:rPr>
        <w:t>在国际电联内部以及与其它</w:t>
      </w:r>
      <w:r w:rsidR="003E1098" w:rsidRPr="009B6468">
        <w:rPr>
          <w:lang w:eastAsia="zh-CN"/>
        </w:rPr>
        <w:t>SDO</w:t>
      </w:r>
      <w:r w:rsidR="008C1584" w:rsidRPr="009B6468">
        <w:rPr>
          <w:rFonts w:hint="eastAsia"/>
          <w:lang w:eastAsia="zh-CN"/>
        </w:rPr>
        <w:t>之间开展协调工作，</w:t>
      </w:r>
      <w:r w:rsidR="00716560" w:rsidRPr="009B6468">
        <w:rPr>
          <w:rFonts w:hint="eastAsia"/>
          <w:lang w:eastAsia="zh-CN"/>
        </w:rPr>
        <w:t>其</w:t>
      </w:r>
      <w:r w:rsidR="00716560" w:rsidRPr="009B6468">
        <w:rPr>
          <w:lang w:eastAsia="zh-CN"/>
        </w:rPr>
        <w:t>有关</w:t>
      </w:r>
      <w:r w:rsidR="00716560" w:rsidRPr="009B6468">
        <w:rPr>
          <w:rFonts w:hint="eastAsia"/>
          <w:lang w:eastAsia="zh-CN"/>
        </w:rPr>
        <w:t>PKI</w:t>
      </w:r>
      <w:r w:rsidR="00716560" w:rsidRPr="009B6468">
        <w:rPr>
          <w:rFonts w:hint="eastAsia"/>
          <w:lang w:eastAsia="zh-CN"/>
        </w:rPr>
        <w:t>、</w:t>
      </w:r>
      <w:r w:rsidR="00716560" w:rsidRPr="009B6468">
        <w:rPr>
          <w:rFonts w:hint="eastAsia"/>
          <w:lang w:eastAsia="zh-CN"/>
        </w:rPr>
        <w:t>ASN.1</w:t>
      </w:r>
      <w:r w:rsidR="00716560" w:rsidRPr="009B6468">
        <w:rPr>
          <w:rFonts w:hint="eastAsia"/>
          <w:lang w:eastAsia="zh-CN"/>
        </w:rPr>
        <w:t>和</w:t>
      </w:r>
      <w:r w:rsidR="00716560" w:rsidRPr="009B6468">
        <w:rPr>
          <w:rFonts w:hint="eastAsia"/>
          <w:lang w:eastAsia="zh-CN"/>
        </w:rPr>
        <w:t>OID</w:t>
      </w:r>
      <w:r w:rsidR="00716560" w:rsidRPr="009B6468">
        <w:rPr>
          <w:rFonts w:hint="eastAsia"/>
          <w:lang w:eastAsia="zh-CN"/>
        </w:rPr>
        <w:t>的</w:t>
      </w:r>
      <w:r w:rsidR="00716560" w:rsidRPr="009B6468">
        <w:rPr>
          <w:lang w:eastAsia="zh-CN"/>
        </w:rPr>
        <w:t>工作对诸多</w:t>
      </w:r>
      <w:r w:rsidR="00716560" w:rsidRPr="009B6468">
        <w:rPr>
          <w:rFonts w:hint="eastAsia"/>
          <w:lang w:eastAsia="zh-CN"/>
        </w:rPr>
        <w:t>ICT</w:t>
      </w:r>
      <w:r w:rsidR="00716560" w:rsidRPr="009B6468">
        <w:rPr>
          <w:rFonts w:hint="eastAsia"/>
          <w:lang w:eastAsia="zh-CN"/>
        </w:rPr>
        <w:t>部门</w:t>
      </w:r>
      <w:r w:rsidR="00716560" w:rsidRPr="009B6468">
        <w:rPr>
          <w:lang w:eastAsia="zh-CN"/>
        </w:rPr>
        <w:t>均十分有益。</w:t>
      </w:r>
    </w:p>
    <w:p w:rsidR="00DF7EC0" w:rsidRPr="009B6468" w:rsidRDefault="0051282D">
      <w:pPr>
        <w:ind w:firstLineChars="200" w:firstLine="480"/>
        <w:rPr>
          <w:lang w:eastAsia="zh-CN"/>
        </w:rPr>
      </w:pPr>
      <w:r w:rsidRPr="009B6468">
        <w:rPr>
          <w:rFonts w:hint="eastAsia"/>
          <w:lang w:eastAsia="zh-CN"/>
        </w:rPr>
        <w:t>为</w:t>
      </w:r>
      <w:r w:rsidRPr="009B6468">
        <w:rPr>
          <w:lang w:eastAsia="zh-CN"/>
        </w:rPr>
        <w:t>有效实现安全，需要制定新的标准。国际电联</w:t>
      </w:r>
      <w:r w:rsidRPr="009B6468">
        <w:rPr>
          <w:rFonts w:hint="eastAsia"/>
          <w:lang w:eastAsia="zh-CN"/>
        </w:rPr>
        <w:t>电联</w:t>
      </w:r>
      <w:r w:rsidRPr="009B6468">
        <w:rPr>
          <w:lang w:eastAsia="zh-CN"/>
        </w:rPr>
        <w:t>一直都认识到，诸如抽象</w:t>
      </w:r>
      <w:r w:rsidR="00851BA8" w:rsidRPr="009B6468">
        <w:rPr>
          <w:rFonts w:hint="eastAsia"/>
          <w:lang w:eastAsia="zh-CN"/>
        </w:rPr>
        <w:t>句法记法</w:t>
      </w:r>
      <w:r w:rsidRPr="009B6468">
        <w:rPr>
          <w:lang w:eastAsia="zh-CN"/>
        </w:rPr>
        <w:t>一（</w:t>
      </w:r>
      <w:r w:rsidRPr="009B6468">
        <w:rPr>
          <w:rFonts w:hint="eastAsia"/>
          <w:lang w:eastAsia="zh-CN"/>
        </w:rPr>
        <w:t>ASN.</w:t>
      </w:r>
      <w:r w:rsidRPr="009B6468">
        <w:rPr>
          <w:lang w:eastAsia="zh-CN"/>
        </w:rPr>
        <w:t>1</w:t>
      </w:r>
      <w:r w:rsidRPr="009B6468">
        <w:rPr>
          <w:lang w:eastAsia="zh-CN"/>
        </w:rPr>
        <w:t>）</w:t>
      </w:r>
      <w:r w:rsidRPr="009B6468">
        <w:rPr>
          <w:rFonts w:hint="eastAsia"/>
          <w:lang w:eastAsia="zh-CN"/>
        </w:rPr>
        <w:t>等</w:t>
      </w:r>
      <w:r w:rsidRPr="009B6468">
        <w:rPr>
          <w:lang w:eastAsia="zh-CN"/>
        </w:rPr>
        <w:t>结构表达平台十分重要。在</w:t>
      </w:r>
      <w:r w:rsidRPr="009B6468">
        <w:rPr>
          <w:rFonts w:hint="eastAsia"/>
          <w:lang w:eastAsia="zh-CN"/>
        </w:rPr>
        <w:t>ASN</w:t>
      </w:r>
      <w:r w:rsidRPr="009B6468">
        <w:rPr>
          <w:lang w:eastAsia="zh-CN"/>
        </w:rPr>
        <w:t>.1</w:t>
      </w:r>
      <w:r w:rsidRPr="009B6468">
        <w:rPr>
          <w:rFonts w:hint="eastAsia"/>
          <w:lang w:eastAsia="zh-CN"/>
        </w:rPr>
        <w:t>方面</w:t>
      </w:r>
      <w:r w:rsidRPr="009B6468">
        <w:rPr>
          <w:lang w:eastAsia="zh-CN"/>
        </w:rPr>
        <w:t>，已取得了</w:t>
      </w:r>
      <w:r w:rsidRPr="009B6468">
        <w:rPr>
          <w:rFonts w:hint="eastAsia"/>
          <w:lang w:eastAsia="zh-CN"/>
        </w:rPr>
        <w:t>极大</w:t>
      </w:r>
      <w:r w:rsidRPr="009B6468">
        <w:rPr>
          <w:lang w:eastAsia="zh-CN"/>
        </w:rPr>
        <w:t>进步，确保</w:t>
      </w:r>
      <w:r w:rsidRPr="009B6468">
        <w:rPr>
          <w:rFonts w:hint="eastAsia"/>
          <w:lang w:eastAsia="zh-CN"/>
        </w:rPr>
        <w:t>ITU-T</w:t>
      </w:r>
      <w:r w:rsidRPr="009B6468">
        <w:rPr>
          <w:rFonts w:hint="eastAsia"/>
          <w:lang w:eastAsia="zh-CN"/>
        </w:rPr>
        <w:t>建议书</w:t>
      </w:r>
      <w:r w:rsidRPr="009B6468">
        <w:rPr>
          <w:lang w:eastAsia="zh-CN"/>
        </w:rPr>
        <w:t>中的</w:t>
      </w:r>
      <w:r w:rsidRPr="009B6468">
        <w:rPr>
          <w:rFonts w:hint="eastAsia"/>
          <w:lang w:eastAsia="zh-CN"/>
        </w:rPr>
        <w:t>ASN.1</w:t>
      </w:r>
      <w:r w:rsidRPr="009B6468">
        <w:rPr>
          <w:rFonts w:hint="eastAsia"/>
          <w:lang w:eastAsia="zh-CN"/>
        </w:rPr>
        <w:t>符合</w:t>
      </w:r>
      <w:r w:rsidRPr="009B6468">
        <w:rPr>
          <w:rFonts w:hint="eastAsia"/>
          <w:lang w:eastAsia="zh-CN"/>
        </w:rPr>
        <w:t>ASN.1</w:t>
      </w:r>
      <w:r w:rsidRPr="009B6468">
        <w:rPr>
          <w:rFonts w:hint="eastAsia"/>
          <w:lang w:eastAsia="zh-CN"/>
        </w:rPr>
        <w:t>定义</w:t>
      </w:r>
      <w:r w:rsidRPr="009B6468">
        <w:rPr>
          <w:lang w:eastAsia="zh-CN"/>
        </w:rPr>
        <w:t>并提供机器可读文档。将</w:t>
      </w:r>
      <w:r w:rsidRPr="009B6468">
        <w:rPr>
          <w:rFonts w:hint="eastAsia"/>
          <w:lang w:eastAsia="zh-CN"/>
        </w:rPr>
        <w:t>这一</w:t>
      </w:r>
      <w:r w:rsidRPr="009B6468">
        <w:rPr>
          <w:lang w:eastAsia="zh-CN"/>
        </w:rPr>
        <w:t>方法（</w:t>
      </w:r>
      <w:r w:rsidRPr="009B6468">
        <w:rPr>
          <w:rFonts w:hint="eastAsia"/>
          <w:lang w:eastAsia="zh-CN"/>
        </w:rPr>
        <w:t>和</w:t>
      </w:r>
      <w:r w:rsidRPr="009B6468">
        <w:rPr>
          <w:lang w:eastAsia="zh-CN"/>
        </w:rPr>
        <w:t>支持</w:t>
      </w:r>
      <w:r w:rsidRPr="009B6468">
        <w:rPr>
          <w:rFonts w:hint="eastAsia"/>
          <w:lang w:eastAsia="zh-CN"/>
        </w:rPr>
        <w:t>国际电联</w:t>
      </w:r>
      <w:r w:rsidRPr="009B6468">
        <w:rPr>
          <w:lang w:eastAsia="zh-CN"/>
        </w:rPr>
        <w:t>资源）</w:t>
      </w:r>
      <w:r w:rsidRPr="009B6468">
        <w:rPr>
          <w:rFonts w:hint="eastAsia"/>
          <w:lang w:eastAsia="zh-CN"/>
        </w:rPr>
        <w:t>扩大至</w:t>
      </w:r>
      <w:r w:rsidRPr="009B6468">
        <w:rPr>
          <w:lang w:eastAsia="zh-CN"/>
        </w:rPr>
        <w:t>其它规范语言（</w:t>
      </w:r>
      <w:r w:rsidRPr="009B6468">
        <w:rPr>
          <w:rFonts w:hint="eastAsia"/>
          <w:lang w:eastAsia="zh-CN"/>
        </w:rPr>
        <w:t>如</w:t>
      </w:r>
      <w:r w:rsidRPr="009B6468">
        <w:rPr>
          <w:lang w:eastAsia="zh-CN"/>
        </w:rPr>
        <w:t>规范和描述语言（</w:t>
      </w:r>
      <w:r w:rsidRPr="009B6468">
        <w:rPr>
          <w:rFonts w:hint="eastAsia"/>
          <w:lang w:eastAsia="zh-CN"/>
        </w:rPr>
        <w:t>SDL</w:t>
      </w:r>
      <w:r w:rsidRPr="009B6468">
        <w:rPr>
          <w:lang w:eastAsia="zh-CN"/>
        </w:rPr>
        <w:t>）</w:t>
      </w:r>
      <w:r w:rsidR="00851BA8" w:rsidRPr="009B6468">
        <w:rPr>
          <w:rFonts w:hint="eastAsia"/>
          <w:lang w:eastAsia="zh-CN"/>
        </w:rPr>
        <w:t>）</w:t>
      </w:r>
      <w:r w:rsidRPr="009B6468">
        <w:rPr>
          <w:rFonts w:hint="eastAsia"/>
          <w:lang w:eastAsia="zh-CN"/>
        </w:rPr>
        <w:t>可</w:t>
      </w:r>
      <w:r w:rsidRPr="009B6468">
        <w:rPr>
          <w:lang w:eastAsia="zh-CN"/>
        </w:rPr>
        <w:t>进一步增强优质建议书固有</w:t>
      </w:r>
      <w:r w:rsidR="00851BA8" w:rsidRPr="009B6468">
        <w:rPr>
          <w:lang w:eastAsia="zh-CN"/>
        </w:rPr>
        <w:t>的安全性</w:t>
      </w:r>
      <w:r w:rsidRPr="009B6468">
        <w:rPr>
          <w:lang w:eastAsia="zh-CN"/>
        </w:rPr>
        <w:t>。</w:t>
      </w:r>
      <w:r w:rsidRPr="009B6468">
        <w:rPr>
          <w:rFonts w:hint="eastAsia"/>
          <w:lang w:eastAsia="zh-CN"/>
        </w:rPr>
        <w:lastRenderedPageBreak/>
        <w:t>产品使用</w:t>
      </w:r>
      <w:r w:rsidRPr="009B6468">
        <w:rPr>
          <w:lang w:eastAsia="zh-CN"/>
        </w:rPr>
        <w:t>这些建议书将受益匪浅。</w:t>
      </w:r>
      <w:r w:rsidRPr="009B6468">
        <w:rPr>
          <w:rFonts w:hint="eastAsia"/>
          <w:lang w:eastAsia="zh-CN"/>
        </w:rPr>
        <w:t>除</w:t>
      </w:r>
      <w:r w:rsidRPr="009B6468">
        <w:rPr>
          <w:lang w:eastAsia="zh-CN"/>
        </w:rPr>
        <w:t>编拟建议书的</w:t>
      </w:r>
      <w:r w:rsidR="00851BA8" w:rsidRPr="009B6468">
        <w:rPr>
          <w:rFonts w:hint="eastAsia"/>
          <w:lang w:eastAsia="zh-CN"/>
        </w:rPr>
        <w:t>形式</w:t>
      </w:r>
      <w:r w:rsidRPr="009B6468">
        <w:rPr>
          <w:lang w:eastAsia="zh-CN"/>
        </w:rPr>
        <w:t>语言外，</w:t>
      </w:r>
      <w:r w:rsidR="005720A1" w:rsidRPr="009B6468">
        <w:rPr>
          <w:rFonts w:hint="eastAsia"/>
          <w:lang w:eastAsia="zh-CN"/>
        </w:rPr>
        <w:t>国际电联也为编写一致性（及其它）测试提供了测试和测试控制标记（</w:t>
      </w:r>
      <w:r w:rsidR="005720A1" w:rsidRPr="009B6468">
        <w:rPr>
          <w:lang w:eastAsia="zh-CN"/>
        </w:rPr>
        <w:t>TTCN</w:t>
      </w:r>
      <w:r w:rsidR="005720A1" w:rsidRPr="009B6468">
        <w:rPr>
          <w:rFonts w:hint="eastAsia"/>
          <w:lang w:eastAsia="zh-CN"/>
        </w:rPr>
        <w:t>）。</w:t>
      </w:r>
    </w:p>
    <w:p w:rsidR="00DF7EC0" w:rsidRPr="009B6468" w:rsidRDefault="009D7786">
      <w:pPr>
        <w:ind w:firstLineChars="200" w:firstLine="480"/>
        <w:rPr>
          <w:lang w:eastAsia="zh-CN"/>
        </w:rPr>
      </w:pPr>
      <w:r w:rsidRPr="009B6468">
        <w:rPr>
          <w:rFonts w:hint="eastAsia"/>
          <w:lang w:eastAsia="zh-CN"/>
        </w:rPr>
        <w:t>诸如</w:t>
      </w:r>
      <w:r w:rsidRPr="009B6468">
        <w:rPr>
          <w:lang w:eastAsia="zh-CN"/>
        </w:rPr>
        <w:t>物联网（</w:t>
      </w:r>
      <w:r w:rsidRPr="009B6468">
        <w:rPr>
          <w:rFonts w:hint="eastAsia"/>
          <w:lang w:eastAsia="zh-CN"/>
        </w:rPr>
        <w:t>IoT</w:t>
      </w:r>
      <w:r w:rsidRPr="009B6468">
        <w:rPr>
          <w:lang w:eastAsia="zh-CN"/>
        </w:rPr>
        <w:t>）</w:t>
      </w:r>
      <w:r w:rsidRPr="009B6468">
        <w:rPr>
          <w:rFonts w:hint="eastAsia"/>
          <w:lang w:eastAsia="zh-CN"/>
        </w:rPr>
        <w:t>和</w:t>
      </w:r>
      <w:r w:rsidRPr="009B6468">
        <w:rPr>
          <w:lang w:eastAsia="zh-CN"/>
        </w:rPr>
        <w:t>智能电网等新环境对</w:t>
      </w:r>
      <w:r w:rsidRPr="009B6468">
        <w:rPr>
          <w:rFonts w:hint="eastAsia"/>
          <w:lang w:eastAsia="zh-CN"/>
        </w:rPr>
        <w:t>PKI</w:t>
      </w:r>
      <w:r w:rsidRPr="009B6468">
        <w:rPr>
          <w:rFonts w:hint="eastAsia"/>
          <w:lang w:eastAsia="zh-CN"/>
        </w:rPr>
        <w:t>提出</w:t>
      </w:r>
      <w:r w:rsidRPr="009B6468">
        <w:rPr>
          <w:lang w:eastAsia="zh-CN"/>
        </w:rPr>
        <w:t>了有关安全方面的要求，但现有</w:t>
      </w:r>
      <w:r w:rsidRPr="009B6468">
        <w:rPr>
          <w:rFonts w:hint="eastAsia"/>
          <w:lang w:eastAsia="zh-CN"/>
        </w:rPr>
        <w:t>ITU-T</w:t>
      </w:r>
      <w:r w:rsidR="00DF7EC0" w:rsidRPr="009B6468">
        <w:rPr>
          <w:lang w:eastAsia="zh-CN"/>
        </w:rPr>
        <w:t xml:space="preserve"> X.509</w:t>
      </w:r>
      <w:r w:rsidRPr="009B6468">
        <w:rPr>
          <w:rFonts w:hint="eastAsia"/>
          <w:lang w:eastAsia="zh-CN"/>
        </w:rPr>
        <w:t>建议书</w:t>
      </w:r>
      <w:r w:rsidRPr="009B6468">
        <w:rPr>
          <w:lang w:eastAsia="zh-CN"/>
        </w:rPr>
        <w:t>并不包含这一内容。现有</w:t>
      </w:r>
      <w:r w:rsidRPr="009B6468">
        <w:rPr>
          <w:rFonts w:hint="eastAsia"/>
          <w:lang w:eastAsia="zh-CN"/>
        </w:rPr>
        <w:t>PKI</w:t>
      </w:r>
      <w:r w:rsidRPr="009B6468">
        <w:rPr>
          <w:rFonts w:hint="eastAsia"/>
          <w:lang w:eastAsia="zh-CN"/>
        </w:rPr>
        <w:t>仅</w:t>
      </w:r>
      <w:r w:rsidRPr="009B6468">
        <w:rPr>
          <w:lang w:eastAsia="zh-CN"/>
        </w:rPr>
        <w:t>旨在确保银行业务和电子政务</w:t>
      </w:r>
      <w:r w:rsidR="00833FD9" w:rsidRPr="009B6468">
        <w:rPr>
          <w:rFonts w:hint="eastAsia"/>
          <w:lang w:eastAsia="zh-CN"/>
        </w:rPr>
        <w:t>的</w:t>
      </w:r>
      <w:r w:rsidRPr="009B6468">
        <w:rPr>
          <w:lang w:eastAsia="zh-CN"/>
        </w:rPr>
        <w:t>安全，目的不是应对低容量实体环境（</w:t>
      </w:r>
      <w:r w:rsidRPr="009B6468">
        <w:rPr>
          <w:rFonts w:hint="eastAsia"/>
          <w:lang w:eastAsia="zh-CN"/>
        </w:rPr>
        <w:t>如</w:t>
      </w:r>
      <w:r w:rsidR="00833FD9" w:rsidRPr="009B6468">
        <w:rPr>
          <w:rFonts w:hint="eastAsia"/>
          <w:lang w:eastAsia="zh-CN"/>
        </w:rPr>
        <w:t>无</w:t>
      </w:r>
      <w:r w:rsidRPr="009B6468">
        <w:rPr>
          <w:lang w:eastAsia="zh-CN"/>
        </w:rPr>
        <w:t>人员互动的数百万或数十亿实体）</w:t>
      </w:r>
      <w:r w:rsidRPr="009B6468">
        <w:rPr>
          <w:rFonts w:hint="eastAsia"/>
          <w:lang w:eastAsia="zh-CN"/>
        </w:rPr>
        <w:t>。</w:t>
      </w:r>
      <w:r w:rsidRPr="009B6468">
        <w:rPr>
          <w:lang w:eastAsia="zh-CN"/>
        </w:rPr>
        <w:t>若</w:t>
      </w:r>
      <w:r w:rsidRPr="009B6468">
        <w:rPr>
          <w:rFonts w:hint="eastAsia"/>
          <w:lang w:eastAsia="zh-CN"/>
        </w:rPr>
        <w:t>不增强</w:t>
      </w:r>
      <w:r w:rsidRPr="009B6468">
        <w:rPr>
          <w:rFonts w:hint="eastAsia"/>
          <w:lang w:eastAsia="zh-CN"/>
        </w:rPr>
        <w:t>PKI</w:t>
      </w:r>
      <w:r w:rsidRPr="009B6468">
        <w:rPr>
          <w:rFonts w:hint="eastAsia"/>
          <w:lang w:eastAsia="zh-CN"/>
        </w:rPr>
        <w:t>以</w:t>
      </w:r>
      <w:r w:rsidRPr="009B6468">
        <w:rPr>
          <w:lang w:eastAsia="zh-CN"/>
        </w:rPr>
        <w:t>使其适应这一新的环境，则</w:t>
      </w:r>
      <w:r w:rsidRPr="009B6468">
        <w:rPr>
          <w:rFonts w:hint="eastAsia"/>
          <w:lang w:eastAsia="zh-CN"/>
        </w:rPr>
        <w:t>IoT</w:t>
      </w:r>
      <w:r w:rsidRPr="009B6468">
        <w:rPr>
          <w:rFonts w:hint="eastAsia"/>
          <w:lang w:eastAsia="zh-CN"/>
        </w:rPr>
        <w:t>和智能</w:t>
      </w:r>
      <w:r w:rsidRPr="009B6468">
        <w:rPr>
          <w:lang w:eastAsia="zh-CN"/>
        </w:rPr>
        <w:t>电网的主要安全</w:t>
      </w:r>
      <w:r w:rsidR="00833FD9" w:rsidRPr="009B6468">
        <w:rPr>
          <w:rFonts w:hint="eastAsia"/>
          <w:lang w:eastAsia="zh-CN"/>
        </w:rPr>
        <w:t>性</w:t>
      </w:r>
      <w:r w:rsidRPr="009B6468">
        <w:rPr>
          <w:lang w:eastAsia="zh-CN"/>
        </w:rPr>
        <w:t>会不能到位，为社会带来极大影响，因为这将影响到基本基础设施主要部分的稳定性。在</w:t>
      </w:r>
      <w:r w:rsidRPr="009B6468">
        <w:rPr>
          <w:rFonts w:hint="eastAsia"/>
          <w:lang w:eastAsia="zh-CN"/>
        </w:rPr>
        <w:t>下一研究期</w:t>
      </w:r>
      <w:r w:rsidRPr="009B6468">
        <w:rPr>
          <w:lang w:eastAsia="zh-CN"/>
        </w:rPr>
        <w:t>内，应高度优先关注增强</w:t>
      </w:r>
      <w:r w:rsidRPr="009B6468">
        <w:rPr>
          <w:rFonts w:hint="eastAsia"/>
          <w:lang w:eastAsia="zh-CN"/>
        </w:rPr>
        <w:t>PKI</w:t>
      </w:r>
      <w:r w:rsidRPr="009B6468">
        <w:rPr>
          <w:rFonts w:hint="eastAsia"/>
          <w:lang w:eastAsia="zh-CN"/>
        </w:rPr>
        <w:t>以</w:t>
      </w:r>
      <w:r w:rsidRPr="009B6468">
        <w:rPr>
          <w:lang w:eastAsia="zh-CN"/>
        </w:rPr>
        <w:t>使其适</w:t>
      </w:r>
      <w:r w:rsidRPr="009B6468">
        <w:rPr>
          <w:rFonts w:hint="eastAsia"/>
          <w:lang w:eastAsia="zh-CN"/>
        </w:rPr>
        <w:t>应</w:t>
      </w:r>
      <w:r w:rsidRPr="009B6468">
        <w:rPr>
          <w:lang w:eastAsia="zh-CN"/>
        </w:rPr>
        <w:t>新环境的工作。</w:t>
      </w:r>
    </w:p>
    <w:p w:rsidR="00DF7EC0" w:rsidRPr="009B6468" w:rsidRDefault="00DF7EC0">
      <w:pPr>
        <w:pStyle w:val="Heading1"/>
        <w:rPr>
          <w:lang w:eastAsia="zh-CN"/>
        </w:rPr>
      </w:pPr>
      <w:bookmarkStart w:id="1141" w:name="_Toc457289489"/>
      <w:r w:rsidRPr="009B6468">
        <w:rPr>
          <w:lang w:eastAsia="zh-CN"/>
        </w:rPr>
        <w:t>5</w:t>
      </w:r>
      <w:r w:rsidRPr="009B6468">
        <w:rPr>
          <w:lang w:eastAsia="zh-CN"/>
        </w:rPr>
        <w:tab/>
      </w:r>
      <w:r w:rsidR="003E1098" w:rsidRPr="009B6468">
        <w:rPr>
          <w:rFonts w:hint="eastAsia"/>
          <w:lang w:eastAsia="zh-CN"/>
        </w:rPr>
        <w:t>为</w:t>
      </w:r>
      <w:r w:rsidR="003E1098" w:rsidRPr="009B6468">
        <w:rPr>
          <w:rFonts w:hint="eastAsia"/>
          <w:lang w:eastAsia="zh-CN"/>
        </w:rPr>
        <w:t>2017</w:t>
      </w:r>
      <w:r w:rsidR="003E1098" w:rsidRPr="009B6468">
        <w:rPr>
          <w:lang w:eastAsia="zh-CN"/>
        </w:rPr>
        <w:t>-2020</w:t>
      </w:r>
      <w:r w:rsidR="003E1098" w:rsidRPr="009B6468">
        <w:rPr>
          <w:rFonts w:hint="eastAsia"/>
          <w:lang w:eastAsia="zh-CN"/>
        </w:rPr>
        <w:t>年</w:t>
      </w:r>
      <w:r w:rsidR="003E1098" w:rsidRPr="009B6468">
        <w:rPr>
          <w:lang w:eastAsia="zh-CN"/>
        </w:rPr>
        <w:t>研究期更新</w:t>
      </w:r>
      <w:r w:rsidR="003E1098" w:rsidRPr="009B6468">
        <w:rPr>
          <w:rFonts w:hint="eastAsia"/>
          <w:lang w:eastAsia="zh-CN"/>
        </w:rPr>
        <w:t>WTSA</w:t>
      </w:r>
      <w:r w:rsidR="003E1098" w:rsidRPr="009B6468">
        <w:rPr>
          <w:rFonts w:hint="eastAsia"/>
          <w:lang w:eastAsia="zh-CN"/>
        </w:rPr>
        <w:t>第</w:t>
      </w:r>
      <w:r w:rsidR="003E1098" w:rsidRPr="009B6468">
        <w:rPr>
          <w:rFonts w:hint="eastAsia"/>
          <w:lang w:eastAsia="zh-CN"/>
        </w:rPr>
        <w:t>2</w:t>
      </w:r>
      <w:r w:rsidR="003E1098" w:rsidRPr="009B6468">
        <w:rPr>
          <w:rFonts w:hint="eastAsia"/>
          <w:lang w:eastAsia="zh-CN"/>
        </w:rPr>
        <w:t>号</w:t>
      </w:r>
      <w:r w:rsidR="003E1098" w:rsidRPr="009B6468">
        <w:rPr>
          <w:lang w:eastAsia="zh-CN"/>
        </w:rPr>
        <w:t>决议</w:t>
      </w:r>
      <w:bookmarkEnd w:id="1141"/>
    </w:p>
    <w:p w:rsidR="00DF7EC0" w:rsidRPr="009B6468" w:rsidRDefault="003E1098">
      <w:pPr>
        <w:ind w:firstLineChars="200" w:firstLine="480"/>
        <w:rPr>
          <w:lang w:eastAsia="zh-CN"/>
        </w:rPr>
      </w:pPr>
      <w:r w:rsidRPr="009B6468">
        <w:rPr>
          <w:rFonts w:hint="eastAsia"/>
          <w:lang w:eastAsia="zh-CN"/>
        </w:rPr>
        <w:t>附件</w:t>
      </w:r>
      <w:r w:rsidRPr="009B6468">
        <w:rPr>
          <w:rFonts w:hint="eastAsia"/>
          <w:lang w:eastAsia="zh-CN"/>
        </w:rPr>
        <w:t>2</w:t>
      </w:r>
      <w:r w:rsidRPr="009B6468">
        <w:rPr>
          <w:rFonts w:hint="eastAsia"/>
          <w:lang w:eastAsia="zh-CN"/>
        </w:rPr>
        <w:t>包含</w:t>
      </w:r>
      <w:r w:rsidRPr="009B6468">
        <w:rPr>
          <w:lang w:eastAsia="zh-CN"/>
        </w:rPr>
        <w:t>第</w:t>
      </w:r>
      <w:r w:rsidRPr="009B6468">
        <w:rPr>
          <w:lang w:eastAsia="zh-CN"/>
        </w:rPr>
        <w:t>17</w:t>
      </w:r>
      <w:r w:rsidRPr="009B6468">
        <w:rPr>
          <w:rFonts w:hint="eastAsia"/>
          <w:lang w:eastAsia="zh-CN"/>
        </w:rPr>
        <w:t>研究组</w:t>
      </w:r>
      <w:r w:rsidRPr="009B6468">
        <w:rPr>
          <w:lang w:eastAsia="zh-CN"/>
        </w:rPr>
        <w:t>就下一研究期的总体研究领域、题目、职责、牵头作用和指导要点提出的、对</w:t>
      </w:r>
      <w:r w:rsidRPr="009B6468">
        <w:rPr>
          <w:rFonts w:hint="eastAsia"/>
          <w:lang w:eastAsia="zh-CN"/>
        </w:rPr>
        <w:t>WTSA</w:t>
      </w:r>
      <w:r w:rsidRPr="009B6468">
        <w:rPr>
          <w:rFonts w:hint="eastAsia"/>
          <w:lang w:eastAsia="zh-CN"/>
        </w:rPr>
        <w:t>第</w:t>
      </w:r>
      <w:r w:rsidRPr="009B6468">
        <w:rPr>
          <w:rFonts w:hint="eastAsia"/>
          <w:lang w:eastAsia="zh-CN"/>
        </w:rPr>
        <w:t>2</w:t>
      </w:r>
      <w:r w:rsidRPr="009B6468">
        <w:rPr>
          <w:rFonts w:hint="eastAsia"/>
          <w:lang w:eastAsia="zh-CN"/>
        </w:rPr>
        <w:t>号</w:t>
      </w:r>
      <w:r w:rsidRPr="009B6468">
        <w:rPr>
          <w:lang w:eastAsia="zh-CN"/>
        </w:rPr>
        <w:t>决议的更新。</w:t>
      </w:r>
    </w:p>
    <w:p w:rsidR="000769FD" w:rsidRDefault="000769FD">
      <w:pPr>
        <w:tabs>
          <w:tab w:val="clear" w:pos="1134"/>
          <w:tab w:val="clear" w:pos="1871"/>
          <w:tab w:val="clear" w:pos="2268"/>
        </w:tabs>
        <w:overflowPunct/>
        <w:autoSpaceDE/>
        <w:autoSpaceDN/>
        <w:adjustRightInd/>
        <w:spacing w:before="0"/>
        <w:textAlignment w:val="auto"/>
        <w:rPr>
          <w:rFonts w:eastAsia="Batang"/>
          <w:b/>
          <w:sz w:val="28"/>
          <w:lang w:eastAsia="zh-CN"/>
        </w:rPr>
      </w:pPr>
      <w:bookmarkStart w:id="1142" w:name="_Toc457289490"/>
      <w:r>
        <w:rPr>
          <w:lang w:eastAsia="zh-CN"/>
        </w:rPr>
        <w:br w:type="page"/>
      </w:r>
    </w:p>
    <w:p w:rsidR="00DF7EC0" w:rsidRPr="009B6468" w:rsidRDefault="007B6AB4" w:rsidP="000769FD">
      <w:pPr>
        <w:pStyle w:val="AnnexNotitle0"/>
        <w:rPr>
          <w:lang w:eastAsia="zh-CN"/>
        </w:rPr>
      </w:pPr>
      <w:r w:rsidRPr="009B6468">
        <w:rPr>
          <w:rFonts w:hint="eastAsia"/>
          <w:lang w:eastAsia="zh-CN"/>
        </w:rPr>
        <w:lastRenderedPageBreak/>
        <w:t>附件</w:t>
      </w:r>
      <w:r w:rsidR="00DF7EC0" w:rsidRPr="009B6468">
        <w:rPr>
          <w:bCs/>
          <w:lang w:eastAsia="zh-CN"/>
        </w:rPr>
        <w:t>1</w:t>
      </w:r>
      <w:r w:rsidR="00DF7EC0" w:rsidRPr="009B6468">
        <w:rPr>
          <w:lang w:eastAsia="zh-CN"/>
        </w:rPr>
        <w:br/>
      </w:r>
      <w:r w:rsidR="00DF7EC0" w:rsidRPr="009B6468">
        <w:rPr>
          <w:lang w:eastAsia="zh-CN"/>
        </w:rPr>
        <w:br/>
      </w:r>
      <w:r w:rsidRPr="00A3151F">
        <w:rPr>
          <w:rFonts w:ascii="SimSun" w:eastAsia="SimSun" w:hAnsi="SimSun" w:hint="eastAsia"/>
          <w:lang w:eastAsia="zh-CN"/>
        </w:rPr>
        <w:t>本</w:t>
      </w:r>
      <w:r w:rsidRPr="00A3151F">
        <w:rPr>
          <w:rFonts w:ascii="SimSun" w:eastAsia="SimSun" w:hAnsi="SimSun" w:cs="SimSun" w:hint="eastAsia"/>
          <w:lang w:eastAsia="zh-CN"/>
        </w:rPr>
        <w:t>研</w:t>
      </w:r>
      <w:r w:rsidRPr="00A3151F">
        <w:rPr>
          <w:rFonts w:ascii="SimSun" w:eastAsia="SimSun" w:hAnsi="SimSun" w:cs="Batang" w:hint="eastAsia"/>
          <w:lang w:eastAsia="zh-CN"/>
        </w:rPr>
        <w:t>究期制定或</w:t>
      </w:r>
      <w:r w:rsidRPr="00A3151F">
        <w:rPr>
          <w:rFonts w:ascii="SimSun" w:eastAsia="SimSun" w:hAnsi="SimSun" w:cs="SimSun" w:hint="eastAsia"/>
          <w:lang w:eastAsia="zh-CN"/>
        </w:rPr>
        <w:t>删</w:t>
      </w:r>
      <w:r w:rsidRPr="00A3151F">
        <w:rPr>
          <w:rFonts w:ascii="SimSun" w:eastAsia="SimSun" w:hAnsi="SimSun" w:cs="Batang" w:hint="eastAsia"/>
          <w:lang w:eastAsia="zh-CN"/>
        </w:rPr>
        <w:t>除的建</w:t>
      </w:r>
      <w:r w:rsidRPr="00A3151F">
        <w:rPr>
          <w:rFonts w:ascii="SimSun" w:eastAsia="SimSun" w:hAnsi="SimSun" w:cs="SimSun" w:hint="eastAsia"/>
          <w:lang w:eastAsia="zh-CN"/>
        </w:rPr>
        <w:t>议书</w:t>
      </w:r>
      <w:r w:rsidRPr="00A3151F">
        <w:rPr>
          <w:rFonts w:ascii="SimSun" w:eastAsia="SimSun" w:hAnsi="SimSun" w:cs="Batang" w:hint="eastAsia"/>
          <w:lang w:eastAsia="zh-CN"/>
        </w:rPr>
        <w:t>、增</w:t>
      </w:r>
      <w:r w:rsidRPr="00A3151F">
        <w:rPr>
          <w:rFonts w:ascii="SimSun" w:eastAsia="SimSun" w:hAnsi="SimSun" w:cs="SimSun" w:hint="eastAsia"/>
          <w:lang w:eastAsia="zh-CN"/>
        </w:rPr>
        <w:t>补</w:t>
      </w:r>
      <w:r w:rsidRPr="00A3151F">
        <w:rPr>
          <w:rFonts w:ascii="SimSun" w:eastAsia="SimSun" w:hAnsi="SimSun" w:cs="Batang" w:hint="eastAsia"/>
          <w:lang w:eastAsia="zh-CN"/>
        </w:rPr>
        <w:t>及其</w:t>
      </w:r>
      <w:r w:rsidRPr="00A3151F">
        <w:rPr>
          <w:rFonts w:ascii="SimSun" w:eastAsia="SimSun" w:hAnsi="SimSun" w:cs="SimSun" w:hint="eastAsia"/>
          <w:lang w:eastAsia="zh-CN"/>
        </w:rPr>
        <w:t>它资</w:t>
      </w:r>
      <w:r w:rsidRPr="00A3151F">
        <w:rPr>
          <w:rFonts w:ascii="SimSun" w:eastAsia="SimSun" w:hAnsi="SimSun" w:cs="Batang" w:hint="eastAsia"/>
          <w:lang w:eastAsia="zh-CN"/>
        </w:rPr>
        <w:t>料</w:t>
      </w:r>
      <w:r w:rsidRPr="00A3151F">
        <w:rPr>
          <w:rFonts w:ascii="SimSun" w:eastAsia="SimSun" w:hAnsi="SimSun" w:cs="SimSun" w:hint="eastAsia"/>
          <w:lang w:eastAsia="zh-CN"/>
        </w:rPr>
        <w:t>清单</w:t>
      </w:r>
      <w:bookmarkEnd w:id="1142"/>
    </w:p>
    <w:p w:rsidR="00DF7EC0" w:rsidRPr="009B6468" w:rsidRDefault="007B6AB4">
      <w:pPr>
        <w:ind w:firstLineChars="200" w:firstLine="480"/>
        <w:rPr>
          <w:lang w:eastAsia="zh-CN"/>
        </w:rPr>
      </w:pPr>
      <w:r w:rsidRPr="009B6468">
        <w:rPr>
          <w:lang w:eastAsia="zh-CN"/>
        </w:rPr>
        <w:t>表</w:t>
      </w:r>
      <w:r w:rsidRPr="009B6468">
        <w:rPr>
          <w:lang w:eastAsia="zh-CN"/>
        </w:rPr>
        <w:t>7</w:t>
      </w:r>
      <w:r w:rsidRPr="009B6468">
        <w:rPr>
          <w:rFonts w:hint="eastAsia"/>
          <w:lang w:eastAsia="zh-CN"/>
        </w:rPr>
        <w:t>列出了本研究期批准的新建议书和经修订建议书清单。</w:t>
      </w:r>
    </w:p>
    <w:p w:rsidR="007B6AB4" w:rsidRPr="009B6468" w:rsidRDefault="007B6AB4">
      <w:pPr>
        <w:ind w:firstLineChars="200" w:firstLine="480"/>
        <w:rPr>
          <w:lang w:eastAsia="zh-CN"/>
        </w:rPr>
      </w:pPr>
      <w:r w:rsidRPr="009B6468">
        <w:rPr>
          <w:rFonts w:hAnsi="SimSun"/>
          <w:lang w:val="en-US" w:eastAsia="zh-CN"/>
        </w:rPr>
        <w:t>表</w:t>
      </w:r>
      <w:r w:rsidRPr="009B6468">
        <w:rPr>
          <w:lang w:val="en-US" w:eastAsia="zh-CN"/>
        </w:rPr>
        <w:t>7</w:t>
      </w:r>
      <w:r w:rsidRPr="009B6468">
        <w:rPr>
          <w:rFonts w:hAnsi="SimSun"/>
          <w:lang w:val="en-US" w:eastAsia="zh-CN"/>
        </w:rPr>
        <w:t>列出了本研究期内</w:t>
      </w:r>
      <w:r w:rsidRPr="009B6468">
        <w:rPr>
          <w:rFonts w:hint="eastAsia"/>
          <w:b/>
          <w:u w:val="single"/>
          <w:lang w:eastAsia="zh-CN"/>
        </w:rPr>
        <w:t>截至</w:t>
      </w:r>
      <w:r w:rsidRPr="009B6468">
        <w:rPr>
          <w:rFonts w:hAnsi="SimSun"/>
          <w:lang w:val="en-US" w:eastAsia="zh-CN"/>
        </w:rPr>
        <w:t>本表制成</w:t>
      </w:r>
      <w:r w:rsidRPr="009B6468">
        <w:rPr>
          <w:rFonts w:hAnsi="SimSun"/>
          <w:b/>
          <w:u w:val="single"/>
          <w:lang w:val="en-US" w:eastAsia="zh-CN"/>
        </w:rPr>
        <w:t>之日</w:t>
      </w:r>
      <w:r w:rsidRPr="009B6468">
        <w:rPr>
          <w:rFonts w:hAnsi="SimSun"/>
          <w:lang w:val="en-US" w:eastAsia="zh-CN"/>
        </w:rPr>
        <w:t>批准的</w:t>
      </w:r>
      <w:r w:rsidRPr="009B6468">
        <w:rPr>
          <w:rFonts w:hAnsi="SimSun"/>
          <w:b/>
          <w:lang w:val="en-US" w:eastAsia="zh-CN"/>
        </w:rPr>
        <w:t>建议书、修正案和勘误</w:t>
      </w:r>
      <w:r w:rsidRPr="009B6468">
        <w:rPr>
          <w:rFonts w:hAnsi="SimSun"/>
          <w:lang w:val="en-US" w:eastAsia="zh-CN"/>
        </w:rPr>
        <w:t>的清单。案文按建议书（字母数字）和批准日期（最早的版本在前）排序。两次编号的建议书将出现一次。其他研究组也在研究的建议书，将只出现在批准它的研究组的清单中。</w:t>
      </w:r>
    </w:p>
    <w:p w:rsidR="00DF7EC0" w:rsidRPr="009B6468" w:rsidRDefault="007B6AB4">
      <w:pPr>
        <w:ind w:firstLineChars="200" w:firstLine="480"/>
        <w:rPr>
          <w:lang w:eastAsia="zh-CN"/>
        </w:rPr>
      </w:pPr>
      <w:r w:rsidRPr="009B6468">
        <w:rPr>
          <w:rFonts w:hint="eastAsia"/>
          <w:lang w:eastAsia="zh-CN"/>
        </w:rPr>
        <w:t>表</w:t>
      </w:r>
      <w:r w:rsidRPr="009B6468">
        <w:rPr>
          <w:rFonts w:hint="eastAsia"/>
          <w:lang w:eastAsia="zh-CN"/>
        </w:rPr>
        <w:t>8</w:t>
      </w:r>
      <w:r w:rsidRPr="009B6468">
        <w:rPr>
          <w:rFonts w:hint="eastAsia"/>
          <w:lang w:eastAsia="zh-CN"/>
        </w:rPr>
        <w:t>列出</w:t>
      </w:r>
      <w:r w:rsidRPr="009B6468">
        <w:rPr>
          <w:lang w:eastAsia="zh-CN"/>
        </w:rPr>
        <w:t>第</w:t>
      </w:r>
      <w:r w:rsidRPr="009B6468">
        <w:rPr>
          <w:rFonts w:hint="eastAsia"/>
          <w:lang w:eastAsia="zh-CN"/>
        </w:rPr>
        <w:t>1</w:t>
      </w:r>
      <w:r w:rsidRPr="009B6468">
        <w:rPr>
          <w:lang w:eastAsia="zh-CN"/>
        </w:rPr>
        <w:t>7</w:t>
      </w:r>
      <w:r w:rsidRPr="009B6468">
        <w:rPr>
          <w:rFonts w:hint="eastAsia"/>
          <w:lang w:eastAsia="zh-CN"/>
        </w:rPr>
        <w:t>研究组</w:t>
      </w:r>
      <w:r w:rsidR="005F0E37" w:rsidRPr="009B6468">
        <w:rPr>
          <w:rFonts w:hint="eastAsia"/>
          <w:lang w:eastAsia="zh-CN"/>
        </w:rPr>
        <w:t>上一次</w:t>
      </w:r>
      <w:r w:rsidRPr="009B6468">
        <w:rPr>
          <w:lang w:eastAsia="zh-CN"/>
        </w:rPr>
        <w:t>会议确定</w:t>
      </w:r>
      <w:r w:rsidRPr="009B6468">
        <w:rPr>
          <w:rFonts w:hint="eastAsia"/>
          <w:lang w:eastAsia="zh-CN"/>
        </w:rPr>
        <w:t>/</w:t>
      </w:r>
      <w:r w:rsidRPr="009B6468">
        <w:rPr>
          <w:rFonts w:hint="eastAsia"/>
          <w:lang w:eastAsia="zh-CN"/>
        </w:rPr>
        <w:t>同意</w:t>
      </w:r>
      <w:r w:rsidRPr="009B6468">
        <w:rPr>
          <w:lang w:eastAsia="zh-CN"/>
        </w:rPr>
        <w:t>的建议书。</w:t>
      </w:r>
    </w:p>
    <w:p w:rsidR="00DF7EC0" w:rsidRPr="009B6468" w:rsidRDefault="005F0E37">
      <w:pPr>
        <w:ind w:firstLineChars="200" w:firstLine="480"/>
        <w:rPr>
          <w:lang w:eastAsia="zh-CN"/>
        </w:rPr>
      </w:pPr>
      <w:r w:rsidRPr="009B6468">
        <w:rPr>
          <w:rFonts w:hint="eastAsia"/>
          <w:lang w:eastAsia="zh-CN"/>
        </w:rPr>
        <w:t>案文按建议书（字母数字）排序。</w:t>
      </w:r>
      <w:r w:rsidR="007B6AB4" w:rsidRPr="009B6468">
        <w:rPr>
          <w:rFonts w:hint="eastAsia"/>
          <w:lang w:eastAsia="zh-CN"/>
        </w:rPr>
        <w:t>两</w:t>
      </w:r>
      <w:r w:rsidRPr="009B6468">
        <w:rPr>
          <w:rFonts w:hint="eastAsia"/>
          <w:lang w:eastAsia="zh-CN"/>
        </w:rPr>
        <w:t>次编号的建议书将</w:t>
      </w:r>
      <w:r w:rsidR="007B6AB4" w:rsidRPr="009B6468">
        <w:rPr>
          <w:rFonts w:hint="eastAsia"/>
          <w:lang w:eastAsia="zh-CN"/>
        </w:rPr>
        <w:t>出现一次。</w:t>
      </w:r>
      <w:r w:rsidRPr="009B6468">
        <w:rPr>
          <w:rFonts w:hAnsi="SimSun"/>
          <w:lang w:val="en-US" w:eastAsia="zh-CN"/>
        </w:rPr>
        <w:t>其他研究组也在研究的建议书，将只出现在</w:t>
      </w:r>
      <w:r w:rsidRPr="009B6468">
        <w:rPr>
          <w:rFonts w:hAnsi="SimSun" w:hint="eastAsia"/>
          <w:lang w:val="en-US" w:eastAsia="zh-CN"/>
        </w:rPr>
        <w:t>同意或确定</w:t>
      </w:r>
      <w:r w:rsidRPr="009B6468">
        <w:rPr>
          <w:rFonts w:hAnsi="SimSun"/>
          <w:lang w:val="en-US" w:eastAsia="zh-CN"/>
        </w:rPr>
        <w:t>它的研究组的清单中。</w:t>
      </w:r>
      <w:r w:rsidR="007B6AB4" w:rsidRPr="009B6468">
        <w:rPr>
          <w:rFonts w:hint="eastAsia"/>
          <w:lang w:val="en-US" w:eastAsia="zh-CN"/>
        </w:rPr>
        <w:t>。</w:t>
      </w:r>
    </w:p>
    <w:p w:rsidR="00DF7EC0" w:rsidRPr="009B6468" w:rsidRDefault="007B6AB4">
      <w:pPr>
        <w:rPr>
          <w:lang w:eastAsia="zh-CN"/>
        </w:rPr>
      </w:pPr>
      <w:r w:rsidRPr="009B6468">
        <w:rPr>
          <w:lang w:val="en-US" w:eastAsia="zh-CN"/>
        </w:rPr>
        <w:t>注</w:t>
      </w:r>
      <w:r w:rsidRPr="009B6468">
        <w:rPr>
          <w:lang w:val="en-US" w:eastAsia="zh-CN"/>
        </w:rPr>
        <w:t xml:space="preserve"> –</w:t>
      </w:r>
      <w:r w:rsidR="000769FD">
        <w:rPr>
          <w:lang w:val="en-US" w:eastAsia="zh-CN"/>
        </w:rPr>
        <w:t xml:space="preserve"> </w:t>
      </w:r>
      <w:r w:rsidRPr="009B6468">
        <w:rPr>
          <w:rFonts w:hint="eastAsia"/>
          <w:lang w:val="en-US" w:eastAsia="zh-CN"/>
        </w:rPr>
        <w:t>本报告中的</w:t>
      </w:r>
      <w:r w:rsidR="00124DDD">
        <w:rPr>
          <w:rFonts w:hint="eastAsia"/>
          <w:lang w:val="en-US" w:eastAsia="zh-CN"/>
        </w:rPr>
        <w:t>最后</w:t>
      </w:r>
      <w:r w:rsidR="00124DDD">
        <w:rPr>
          <w:lang w:val="en-US" w:eastAsia="zh-CN"/>
        </w:rPr>
        <w:t>一次</w:t>
      </w:r>
      <w:r w:rsidRPr="009B6468">
        <w:rPr>
          <w:rFonts w:hint="eastAsia"/>
          <w:lang w:val="en-US" w:eastAsia="zh-CN"/>
        </w:rPr>
        <w:t>会议指</w:t>
      </w:r>
      <w:r w:rsidRPr="009B6468">
        <w:rPr>
          <w:rFonts w:hint="eastAsia"/>
          <w:lang w:val="en-US" w:eastAsia="zh-CN"/>
        </w:rPr>
        <w:t>201</w:t>
      </w:r>
      <w:r w:rsidRPr="009B6468">
        <w:rPr>
          <w:lang w:val="en-US" w:eastAsia="zh-CN"/>
        </w:rPr>
        <w:t>6</w:t>
      </w:r>
      <w:r w:rsidRPr="009B6468">
        <w:rPr>
          <w:rFonts w:hint="eastAsia"/>
          <w:lang w:val="en-US" w:eastAsia="zh-CN"/>
        </w:rPr>
        <w:t>年</w:t>
      </w:r>
      <w:ins w:id="1143" w:author="Huang,  Jie, Miss" w:date="2016-10-18T16:00:00Z">
        <w:r w:rsidR="00124DDD">
          <w:rPr>
            <w:rFonts w:hint="eastAsia"/>
            <w:lang w:val="en-US" w:eastAsia="zh-CN"/>
          </w:rPr>
          <w:t>9</w:t>
        </w:r>
        <w:r w:rsidR="00124DDD">
          <w:rPr>
            <w:rFonts w:hint="eastAsia"/>
            <w:lang w:val="en-US" w:eastAsia="zh-CN"/>
          </w:rPr>
          <w:t>月</w:t>
        </w:r>
        <w:r w:rsidR="00124DDD">
          <w:rPr>
            <w:rFonts w:hint="eastAsia"/>
            <w:lang w:val="en-US" w:eastAsia="zh-CN"/>
          </w:rPr>
          <w:t>7</w:t>
        </w:r>
        <w:r w:rsidR="00124DDD">
          <w:rPr>
            <w:rFonts w:hint="eastAsia"/>
            <w:lang w:val="en-US" w:eastAsia="zh-CN"/>
          </w:rPr>
          <w:t>日</w:t>
        </w:r>
      </w:ins>
      <w:del w:id="1144" w:author="Huang,  Jie, Miss" w:date="2016-10-18T16:01:00Z">
        <w:r w:rsidRPr="009B6468" w:rsidDel="00124DDD">
          <w:rPr>
            <w:rFonts w:hint="eastAsia"/>
            <w:lang w:val="en-US" w:eastAsia="zh-CN"/>
          </w:rPr>
          <w:delText>3</w:delText>
        </w:r>
        <w:r w:rsidRPr="009B6468" w:rsidDel="00124DDD">
          <w:rPr>
            <w:rFonts w:hint="eastAsia"/>
            <w:lang w:val="en-US" w:eastAsia="zh-CN"/>
          </w:rPr>
          <w:delText>月</w:delText>
        </w:r>
        <w:r w:rsidRPr="009B6468" w:rsidDel="00124DDD">
          <w:rPr>
            <w:rFonts w:hint="eastAsia"/>
            <w:lang w:val="en-US" w:eastAsia="zh-CN"/>
          </w:rPr>
          <w:delText>2</w:delText>
        </w:r>
        <w:r w:rsidRPr="009B6468" w:rsidDel="00124DDD">
          <w:rPr>
            <w:lang w:val="en-US" w:eastAsia="zh-CN"/>
          </w:rPr>
          <w:delText>3</w:delText>
        </w:r>
        <w:r w:rsidRPr="009B6468" w:rsidDel="00124DDD">
          <w:rPr>
            <w:rFonts w:hint="eastAsia"/>
            <w:lang w:val="en-US" w:eastAsia="zh-CN"/>
          </w:rPr>
          <w:delText>日</w:delText>
        </w:r>
      </w:del>
      <w:r w:rsidR="005F0E37" w:rsidRPr="009B6468">
        <w:rPr>
          <w:rFonts w:hint="eastAsia"/>
          <w:lang w:val="en-US" w:eastAsia="zh-CN"/>
        </w:rPr>
        <w:t>的会议</w:t>
      </w:r>
      <w:r w:rsidRPr="009B6468">
        <w:rPr>
          <w:rFonts w:hint="eastAsia"/>
          <w:lang w:val="en-US" w:eastAsia="zh-CN"/>
        </w:rPr>
        <w:t>。</w:t>
      </w:r>
      <w:del w:id="1145" w:author="Huang,  Jie, Miss" w:date="2016-10-18T16:01:00Z">
        <w:r w:rsidR="005F0E37" w:rsidRPr="009B6468" w:rsidDel="00124DDD">
          <w:rPr>
            <w:rFonts w:hint="eastAsia"/>
            <w:lang w:val="en-US" w:eastAsia="zh-CN"/>
          </w:rPr>
          <w:delText>将提供</w:delText>
        </w:r>
        <w:r w:rsidRPr="009B6468" w:rsidDel="00124DDD">
          <w:rPr>
            <w:rFonts w:hint="eastAsia"/>
            <w:lang w:val="en-US" w:eastAsia="zh-CN"/>
          </w:rPr>
          <w:delText>本报告</w:delText>
        </w:r>
        <w:r w:rsidR="005F0E37" w:rsidRPr="009B6468" w:rsidDel="00124DDD">
          <w:rPr>
            <w:rFonts w:hint="eastAsia"/>
            <w:lang w:val="en-US" w:eastAsia="zh-CN"/>
          </w:rPr>
          <w:delText>补遗，以</w:delText>
        </w:r>
        <w:r w:rsidRPr="009B6468" w:rsidDel="00124DDD">
          <w:rPr>
            <w:rFonts w:hint="eastAsia"/>
            <w:lang w:val="en-US" w:eastAsia="zh-CN"/>
          </w:rPr>
          <w:delText>201</w:delText>
        </w:r>
        <w:r w:rsidRPr="009B6468" w:rsidDel="00124DDD">
          <w:rPr>
            <w:lang w:val="en-US" w:eastAsia="zh-CN"/>
          </w:rPr>
          <w:delText>6</w:delText>
        </w:r>
        <w:r w:rsidRPr="009B6468" w:rsidDel="00124DDD">
          <w:rPr>
            <w:rFonts w:hint="eastAsia"/>
            <w:lang w:val="en-US" w:eastAsia="zh-CN"/>
          </w:rPr>
          <w:delText>年</w:delText>
        </w:r>
        <w:r w:rsidRPr="009B6468" w:rsidDel="00124DDD">
          <w:rPr>
            <w:rFonts w:hint="eastAsia"/>
            <w:lang w:val="en-US" w:eastAsia="zh-CN"/>
          </w:rPr>
          <w:delText>8</w:delText>
        </w:r>
        <w:r w:rsidRPr="009B6468" w:rsidDel="00124DDD">
          <w:rPr>
            <w:rFonts w:hint="eastAsia"/>
            <w:lang w:val="en-US" w:eastAsia="zh-CN"/>
          </w:rPr>
          <w:delText>月</w:delText>
        </w:r>
        <w:r w:rsidRPr="009B6468" w:rsidDel="00124DDD">
          <w:rPr>
            <w:rFonts w:hint="eastAsia"/>
            <w:lang w:val="en-US" w:eastAsia="zh-CN"/>
          </w:rPr>
          <w:delText>29</w:delText>
        </w:r>
        <w:r w:rsidRPr="009B6468" w:rsidDel="00124DDD">
          <w:rPr>
            <w:rFonts w:hint="eastAsia"/>
            <w:lang w:val="en-US" w:eastAsia="zh-CN"/>
          </w:rPr>
          <w:delText>日至</w:delText>
        </w:r>
        <w:r w:rsidRPr="009B6468" w:rsidDel="00124DDD">
          <w:rPr>
            <w:rFonts w:hint="eastAsia"/>
            <w:lang w:val="en-US" w:eastAsia="zh-CN"/>
          </w:rPr>
          <w:delText>9</w:delText>
        </w:r>
        <w:r w:rsidRPr="009B6468" w:rsidDel="00124DDD">
          <w:rPr>
            <w:rFonts w:hint="eastAsia"/>
            <w:lang w:val="en-US" w:eastAsia="zh-CN"/>
          </w:rPr>
          <w:delText>月</w:delText>
        </w:r>
        <w:r w:rsidRPr="009B6468" w:rsidDel="00124DDD">
          <w:rPr>
            <w:rFonts w:hint="eastAsia"/>
            <w:lang w:val="en-US" w:eastAsia="zh-CN"/>
          </w:rPr>
          <w:delText>7</w:delText>
        </w:r>
        <w:r w:rsidRPr="009B6468" w:rsidDel="00124DDD">
          <w:rPr>
            <w:rFonts w:hint="eastAsia"/>
            <w:lang w:val="en-US" w:eastAsia="zh-CN"/>
          </w:rPr>
          <w:delText>日召开的</w:delText>
        </w:r>
        <w:r w:rsidRPr="009B6468" w:rsidDel="00124DDD">
          <w:rPr>
            <w:rFonts w:hint="eastAsia"/>
            <w:lang w:val="en-US" w:eastAsia="zh-CN"/>
          </w:rPr>
          <w:delText>SG17</w:delText>
        </w:r>
        <w:r w:rsidRPr="009B6468" w:rsidDel="00124DDD">
          <w:rPr>
            <w:rFonts w:hint="eastAsia"/>
            <w:lang w:val="en-US" w:eastAsia="zh-CN"/>
          </w:rPr>
          <w:delText>最后会议更新</w:delText>
        </w:r>
        <w:r w:rsidR="005F0E37" w:rsidRPr="009B6468" w:rsidDel="00124DDD">
          <w:rPr>
            <w:rFonts w:hint="eastAsia"/>
            <w:lang w:val="en-US" w:eastAsia="zh-CN"/>
          </w:rPr>
          <w:delText>此处提供的信息</w:delText>
        </w:r>
        <w:r w:rsidRPr="009B6468" w:rsidDel="00124DDD">
          <w:rPr>
            <w:rFonts w:hint="eastAsia"/>
            <w:lang w:val="en-US" w:eastAsia="zh-CN"/>
          </w:rPr>
          <w:delText>。</w:delText>
        </w:r>
      </w:del>
    </w:p>
    <w:p w:rsidR="00DF7EC0" w:rsidRPr="009B6468" w:rsidRDefault="007B6AB4">
      <w:pPr>
        <w:ind w:firstLineChars="200" w:firstLine="480"/>
        <w:rPr>
          <w:lang w:eastAsia="zh-CN"/>
        </w:rPr>
      </w:pPr>
      <w:r w:rsidRPr="009B6468">
        <w:rPr>
          <w:rFonts w:hint="eastAsia"/>
          <w:lang w:eastAsia="zh-CN"/>
        </w:rPr>
        <w:t>表</w:t>
      </w:r>
      <w:r w:rsidRPr="009B6468">
        <w:rPr>
          <w:rFonts w:hint="eastAsia"/>
          <w:lang w:eastAsia="zh-CN"/>
        </w:rPr>
        <w:t>9</w:t>
      </w:r>
      <w:r w:rsidRPr="009B6468">
        <w:rPr>
          <w:rFonts w:hint="eastAsia"/>
          <w:lang w:eastAsia="zh-CN"/>
        </w:rPr>
        <w:t>列出</w:t>
      </w:r>
      <w:r w:rsidRPr="009B6468">
        <w:rPr>
          <w:lang w:eastAsia="zh-CN"/>
        </w:rPr>
        <w:t>第</w:t>
      </w:r>
      <w:r w:rsidRPr="009B6468">
        <w:rPr>
          <w:rFonts w:hint="eastAsia"/>
          <w:lang w:val="en-US" w:eastAsia="zh-CN"/>
        </w:rPr>
        <w:t>17</w:t>
      </w:r>
      <w:r w:rsidRPr="009B6468">
        <w:rPr>
          <w:rFonts w:hint="eastAsia"/>
          <w:lang w:eastAsia="zh-CN"/>
        </w:rPr>
        <w:t>研究组</w:t>
      </w:r>
      <w:r w:rsidRPr="009B6468">
        <w:rPr>
          <w:lang w:eastAsia="zh-CN"/>
        </w:rPr>
        <w:t>在本研究期删除的建议书。</w:t>
      </w:r>
      <w:r w:rsidRPr="009B6468">
        <w:rPr>
          <w:rFonts w:hint="eastAsia"/>
          <w:lang w:eastAsia="zh-CN"/>
        </w:rPr>
        <w:t>案文按建议书（字母数字）排序。</w:t>
      </w:r>
      <w:r w:rsidR="003D2E12" w:rsidRPr="009B6468">
        <w:rPr>
          <w:rFonts w:hint="eastAsia"/>
          <w:lang w:eastAsia="zh-CN"/>
        </w:rPr>
        <w:t>两次编号的建议书将出现一次。</w:t>
      </w:r>
    </w:p>
    <w:p w:rsidR="007B6AB4" w:rsidRPr="009B6468" w:rsidRDefault="007B6AB4">
      <w:pPr>
        <w:ind w:firstLineChars="200" w:firstLine="480"/>
        <w:rPr>
          <w:lang w:eastAsia="zh-CN"/>
        </w:rPr>
      </w:pPr>
      <w:r w:rsidRPr="009B6468">
        <w:rPr>
          <w:rFonts w:hint="eastAsia"/>
          <w:lang w:eastAsia="zh-CN"/>
        </w:rPr>
        <w:t>表</w:t>
      </w:r>
      <w:r w:rsidRPr="009B6468">
        <w:rPr>
          <w:rFonts w:hint="eastAsia"/>
          <w:lang w:eastAsia="zh-CN"/>
        </w:rPr>
        <w:t>10</w:t>
      </w:r>
      <w:r w:rsidRPr="009B6468">
        <w:rPr>
          <w:rFonts w:hint="eastAsia"/>
          <w:lang w:eastAsia="zh-CN"/>
        </w:rPr>
        <w:t>列出</w:t>
      </w:r>
      <w:r w:rsidRPr="009B6468">
        <w:rPr>
          <w:lang w:eastAsia="zh-CN"/>
        </w:rPr>
        <w:t>第</w:t>
      </w:r>
      <w:r w:rsidRPr="009B6468">
        <w:rPr>
          <w:rFonts w:hint="eastAsia"/>
          <w:lang w:eastAsia="zh-CN"/>
        </w:rPr>
        <w:t>1</w:t>
      </w:r>
      <w:r w:rsidRPr="009B6468">
        <w:rPr>
          <w:lang w:eastAsia="zh-CN"/>
        </w:rPr>
        <w:t>7</w:t>
      </w:r>
      <w:r w:rsidRPr="009B6468">
        <w:rPr>
          <w:rFonts w:hint="eastAsia"/>
          <w:lang w:eastAsia="zh-CN"/>
        </w:rPr>
        <w:t>研究组</w:t>
      </w:r>
      <w:r w:rsidRPr="009B6468">
        <w:rPr>
          <w:lang w:eastAsia="zh-CN"/>
        </w:rPr>
        <w:t>提交</w:t>
      </w:r>
      <w:r w:rsidRPr="009B6468">
        <w:rPr>
          <w:rFonts w:hint="eastAsia"/>
          <w:lang w:eastAsia="zh-CN"/>
        </w:rPr>
        <w:t>WTSA-16</w:t>
      </w:r>
      <w:r w:rsidRPr="009B6468">
        <w:rPr>
          <w:rFonts w:hint="eastAsia"/>
          <w:lang w:eastAsia="zh-CN"/>
        </w:rPr>
        <w:t>批准</w:t>
      </w:r>
      <w:r w:rsidRPr="009B6468">
        <w:rPr>
          <w:lang w:eastAsia="zh-CN"/>
        </w:rPr>
        <w:t>的建议书。</w:t>
      </w:r>
    </w:p>
    <w:p w:rsidR="007B6AB4" w:rsidRPr="009B6468" w:rsidRDefault="007B6AB4">
      <w:pPr>
        <w:ind w:firstLineChars="200" w:firstLine="480"/>
        <w:rPr>
          <w:lang w:eastAsia="zh-CN"/>
        </w:rPr>
      </w:pPr>
      <w:r w:rsidRPr="009B6468">
        <w:rPr>
          <w:rFonts w:hint="eastAsia"/>
          <w:lang w:eastAsia="zh-CN"/>
        </w:rPr>
        <w:t>从</w:t>
      </w:r>
      <w:r w:rsidRPr="009B6468">
        <w:rPr>
          <w:lang w:eastAsia="zh-CN"/>
        </w:rPr>
        <w:t>表</w:t>
      </w:r>
      <w:r w:rsidRPr="009B6468">
        <w:rPr>
          <w:rFonts w:hint="eastAsia"/>
          <w:lang w:eastAsia="zh-CN"/>
        </w:rPr>
        <w:t>11</w:t>
      </w:r>
      <w:r w:rsidRPr="009B6468">
        <w:rPr>
          <w:rFonts w:hint="eastAsia"/>
          <w:lang w:eastAsia="zh-CN"/>
        </w:rPr>
        <w:t>起</w:t>
      </w:r>
      <w:r w:rsidRPr="009B6468">
        <w:rPr>
          <w:lang w:eastAsia="zh-CN"/>
        </w:rPr>
        <w:t>列出第</w:t>
      </w:r>
      <w:r w:rsidRPr="009B6468">
        <w:rPr>
          <w:rFonts w:hint="eastAsia"/>
          <w:lang w:eastAsia="zh-CN"/>
        </w:rPr>
        <w:t>1</w:t>
      </w:r>
      <w:r w:rsidRPr="009B6468">
        <w:rPr>
          <w:lang w:eastAsia="zh-CN"/>
        </w:rPr>
        <w:t>7</w:t>
      </w:r>
      <w:r w:rsidRPr="009B6468">
        <w:rPr>
          <w:rFonts w:hint="eastAsia"/>
          <w:lang w:eastAsia="zh-CN"/>
        </w:rPr>
        <w:t>研究组</w:t>
      </w:r>
      <w:r w:rsidRPr="009B6468">
        <w:rPr>
          <w:lang w:eastAsia="zh-CN"/>
        </w:rPr>
        <w:t>在本研究期批准和</w:t>
      </w:r>
      <w:r w:rsidRPr="009B6468">
        <w:rPr>
          <w:rFonts w:hint="eastAsia"/>
          <w:lang w:eastAsia="zh-CN"/>
        </w:rPr>
        <w:t>/</w:t>
      </w:r>
      <w:r w:rsidRPr="009B6468">
        <w:rPr>
          <w:rFonts w:hint="eastAsia"/>
          <w:lang w:eastAsia="zh-CN"/>
        </w:rPr>
        <w:t>或</w:t>
      </w:r>
      <w:r w:rsidRPr="009B6468">
        <w:rPr>
          <w:lang w:eastAsia="zh-CN"/>
        </w:rPr>
        <w:t>删除的其它出版物。</w:t>
      </w:r>
    </w:p>
    <w:p w:rsidR="00DF7EC0" w:rsidRPr="009B6468" w:rsidRDefault="007B6AB4">
      <w:pPr>
        <w:ind w:firstLineChars="200" w:firstLine="480"/>
        <w:rPr>
          <w:lang w:eastAsia="zh-CN"/>
        </w:rPr>
      </w:pPr>
      <w:r w:rsidRPr="009B6468">
        <w:rPr>
          <w:rFonts w:hint="eastAsia"/>
          <w:lang w:eastAsia="zh-CN"/>
        </w:rPr>
        <w:t>表</w:t>
      </w:r>
      <w:r w:rsidRPr="009B6468">
        <w:rPr>
          <w:rFonts w:hint="eastAsia"/>
          <w:lang w:eastAsia="zh-CN"/>
        </w:rPr>
        <w:t>11</w:t>
      </w:r>
      <w:r w:rsidRPr="009B6468">
        <w:rPr>
          <w:rFonts w:hint="eastAsia"/>
          <w:lang w:eastAsia="zh-CN"/>
        </w:rPr>
        <w:t>列出了本研究期</w:t>
      </w:r>
      <w:r w:rsidRPr="009B6468">
        <w:rPr>
          <w:rFonts w:hint="eastAsia"/>
          <w:b/>
          <w:u w:val="single"/>
          <w:lang w:eastAsia="zh-CN"/>
        </w:rPr>
        <w:t>截至</w:t>
      </w:r>
      <w:r w:rsidRPr="009B6468">
        <w:rPr>
          <w:rFonts w:hint="eastAsia"/>
          <w:lang w:eastAsia="zh-CN"/>
        </w:rPr>
        <w:t>本表编制完成</w:t>
      </w:r>
      <w:r w:rsidRPr="009B6468">
        <w:rPr>
          <w:rFonts w:hint="eastAsia"/>
          <w:b/>
          <w:u w:val="single"/>
          <w:lang w:eastAsia="zh-CN"/>
        </w:rPr>
        <w:t>之日</w:t>
      </w:r>
      <w:r w:rsidR="00577451" w:rsidRPr="009B6468">
        <w:rPr>
          <w:rFonts w:hint="eastAsia"/>
          <w:lang w:eastAsia="zh-CN"/>
        </w:rPr>
        <w:t>同意</w:t>
      </w:r>
      <w:r w:rsidRPr="009B6468">
        <w:rPr>
          <w:lang w:val="en-US" w:eastAsia="zh-CN"/>
        </w:rPr>
        <w:t>的</w:t>
      </w:r>
      <w:r w:rsidRPr="009B6468">
        <w:rPr>
          <w:rFonts w:hint="eastAsia"/>
          <w:lang w:val="en-US" w:eastAsia="zh-CN"/>
        </w:rPr>
        <w:t>增补</w:t>
      </w:r>
      <w:r w:rsidRPr="009B6468">
        <w:rPr>
          <w:rFonts w:hint="eastAsia"/>
          <w:lang w:eastAsia="zh-CN"/>
        </w:rPr>
        <w:t>。</w:t>
      </w:r>
    </w:p>
    <w:p w:rsidR="00DF7EC0" w:rsidRPr="009B6468" w:rsidRDefault="00954018">
      <w:pPr>
        <w:pStyle w:val="TableNoTitle"/>
        <w:spacing w:line="240" w:lineRule="auto"/>
        <w:pPrChange w:id="1146" w:author="Liu, Sanping" w:date="2016-10-19T15:55:00Z">
          <w:pPr>
            <w:pStyle w:val="TableNoTitle"/>
          </w:pPr>
        </w:pPrChange>
      </w:pPr>
      <w:r w:rsidRPr="009B6468">
        <w:rPr>
          <w:rFonts w:hint="eastAsia"/>
          <w:bCs/>
          <w:lang w:eastAsia="zh-CN"/>
        </w:rPr>
        <w:t>表</w:t>
      </w:r>
      <w:r w:rsidR="00DF7EC0" w:rsidRPr="009B6468">
        <w:rPr>
          <w:bCs/>
        </w:rPr>
        <w:t>7</w:t>
      </w:r>
      <w:r w:rsidR="000B4486" w:rsidRPr="009B6468">
        <w:rPr>
          <w:bCs/>
        </w:rPr>
        <w:br/>
      </w:r>
      <w:r w:rsidRPr="009B6468">
        <w:rPr>
          <w:rFonts w:hint="eastAsia"/>
          <w:lang w:eastAsia="zh-CN"/>
        </w:rPr>
        <w:t>第</w:t>
      </w:r>
      <w:r w:rsidRPr="009B6468">
        <w:t>17</w:t>
      </w:r>
      <w:r w:rsidRPr="009B6468">
        <w:rPr>
          <w:rFonts w:hint="eastAsia"/>
          <w:lang w:eastAsia="zh-CN"/>
        </w:rPr>
        <w:t>研究组</w:t>
      </w:r>
      <w:r w:rsidRPr="009B6468">
        <w:rPr>
          <w:lang w:eastAsia="zh-CN"/>
        </w:rPr>
        <w:t xml:space="preserve"> – </w:t>
      </w:r>
      <w:r w:rsidRPr="009B6468">
        <w:rPr>
          <w:rFonts w:hint="eastAsia"/>
          <w:lang w:eastAsia="zh-CN"/>
        </w:rPr>
        <w:t>本</w:t>
      </w:r>
      <w:r w:rsidRPr="009B6468">
        <w:rPr>
          <w:lang w:eastAsia="zh-CN"/>
        </w:rPr>
        <w:t>研究期</w:t>
      </w:r>
      <w:r w:rsidRPr="009B6468">
        <w:rPr>
          <w:rFonts w:hint="eastAsia"/>
          <w:lang w:eastAsia="zh-CN"/>
        </w:rPr>
        <w:t>批准的建议书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784"/>
        <w:gridCol w:w="1026"/>
        <w:gridCol w:w="1040"/>
        <w:gridCol w:w="1276"/>
        <w:gridCol w:w="1216"/>
        <w:gridCol w:w="3267"/>
      </w:tblGrid>
      <w:tr w:rsidR="00954018" w:rsidRPr="00252122" w:rsidTr="004C461E">
        <w:trPr>
          <w:cantSplit/>
          <w:tblHeader/>
          <w:jc w:val="center"/>
        </w:trPr>
        <w:tc>
          <w:tcPr>
            <w:tcW w:w="928" w:type="pct"/>
            <w:tcBorders>
              <w:top w:val="single" w:sz="12" w:space="0" w:color="auto"/>
              <w:bottom w:val="single" w:sz="12" w:space="0" w:color="auto"/>
            </w:tcBorders>
            <w:shd w:val="clear" w:color="auto" w:fill="auto"/>
            <w:vAlign w:val="center"/>
            <w:hideMark/>
          </w:tcPr>
          <w:p w:rsidR="00954018" w:rsidRPr="00252122" w:rsidRDefault="00954018">
            <w:pPr>
              <w:pStyle w:val="Tablehead"/>
              <w:rPr>
                <w:rFonts w:ascii="Times New Roman" w:hAnsi="Times New Roman"/>
                <w:sz w:val="22"/>
                <w:szCs w:val="22"/>
                <w:lang w:eastAsia="zh-CN"/>
              </w:rPr>
            </w:pPr>
            <w:r w:rsidRPr="00252122">
              <w:rPr>
                <w:rFonts w:ascii="Times New Roman" w:hAnsi="Times New Roman"/>
                <w:sz w:val="22"/>
                <w:szCs w:val="22"/>
                <w:lang w:eastAsia="zh-CN"/>
              </w:rPr>
              <w:t>建议书</w:t>
            </w:r>
          </w:p>
        </w:tc>
        <w:tc>
          <w:tcPr>
            <w:tcW w:w="534" w:type="pct"/>
            <w:tcBorders>
              <w:top w:val="single" w:sz="12" w:space="0" w:color="auto"/>
              <w:bottom w:val="single" w:sz="12" w:space="0" w:color="auto"/>
            </w:tcBorders>
            <w:shd w:val="clear" w:color="auto" w:fill="auto"/>
            <w:vAlign w:val="center"/>
            <w:hideMark/>
          </w:tcPr>
          <w:p w:rsidR="00954018" w:rsidRPr="00252122" w:rsidRDefault="00954018">
            <w:pPr>
              <w:pStyle w:val="Tablehead"/>
              <w:rPr>
                <w:rFonts w:ascii="Times New Roman" w:hAnsi="Times New Roman"/>
                <w:sz w:val="22"/>
                <w:szCs w:val="22"/>
                <w:lang w:eastAsia="zh-CN"/>
              </w:rPr>
            </w:pPr>
            <w:r w:rsidRPr="00252122">
              <w:rPr>
                <w:rFonts w:ascii="Times New Roman" w:hAnsi="Times New Roman"/>
                <w:sz w:val="22"/>
                <w:szCs w:val="22"/>
                <w:lang w:eastAsia="zh-CN"/>
              </w:rPr>
              <w:t>批准</w:t>
            </w:r>
          </w:p>
        </w:tc>
        <w:tc>
          <w:tcPr>
            <w:tcW w:w="541" w:type="pct"/>
            <w:tcBorders>
              <w:top w:val="single" w:sz="12" w:space="0" w:color="auto"/>
              <w:bottom w:val="single" w:sz="12" w:space="0" w:color="auto"/>
            </w:tcBorders>
            <w:shd w:val="clear" w:color="auto" w:fill="auto"/>
            <w:vAlign w:val="center"/>
            <w:hideMark/>
          </w:tcPr>
          <w:p w:rsidR="00954018" w:rsidRPr="00252122" w:rsidRDefault="00954018">
            <w:pPr>
              <w:overflowPunct/>
              <w:autoSpaceDE/>
              <w:autoSpaceDN/>
              <w:adjustRightInd/>
              <w:spacing w:before="0"/>
              <w:jc w:val="center"/>
              <w:textAlignment w:val="auto"/>
              <w:rPr>
                <w:b/>
                <w:sz w:val="22"/>
                <w:szCs w:val="22"/>
                <w:lang w:eastAsia="zh-CN"/>
              </w:rPr>
            </w:pPr>
            <w:r w:rsidRPr="00252122">
              <w:rPr>
                <w:b/>
                <w:sz w:val="22"/>
                <w:szCs w:val="22"/>
                <w:lang w:eastAsia="zh-CN"/>
              </w:rPr>
              <w:t>N/R</w:t>
            </w:r>
          </w:p>
        </w:tc>
        <w:tc>
          <w:tcPr>
            <w:tcW w:w="664" w:type="pct"/>
            <w:tcBorders>
              <w:top w:val="single" w:sz="12" w:space="0" w:color="auto"/>
              <w:bottom w:val="single" w:sz="12" w:space="0" w:color="auto"/>
            </w:tcBorders>
            <w:shd w:val="clear" w:color="auto" w:fill="auto"/>
            <w:vAlign w:val="center"/>
            <w:hideMark/>
          </w:tcPr>
          <w:p w:rsidR="00954018" w:rsidRPr="00252122" w:rsidRDefault="00954018">
            <w:pPr>
              <w:overflowPunct/>
              <w:autoSpaceDE/>
              <w:autoSpaceDN/>
              <w:adjustRightInd/>
              <w:spacing w:before="0"/>
              <w:jc w:val="center"/>
              <w:textAlignment w:val="auto"/>
              <w:rPr>
                <w:b/>
                <w:sz w:val="22"/>
                <w:szCs w:val="22"/>
                <w:lang w:eastAsia="zh-CN"/>
              </w:rPr>
            </w:pPr>
            <w:r w:rsidRPr="00252122">
              <w:rPr>
                <w:b/>
                <w:sz w:val="22"/>
                <w:szCs w:val="22"/>
                <w:lang w:eastAsia="zh-CN"/>
              </w:rPr>
              <w:t>状况</w:t>
            </w:r>
          </w:p>
        </w:tc>
        <w:tc>
          <w:tcPr>
            <w:tcW w:w="633" w:type="pct"/>
            <w:tcBorders>
              <w:top w:val="single" w:sz="12" w:space="0" w:color="auto"/>
              <w:bottom w:val="single" w:sz="12" w:space="0" w:color="auto"/>
            </w:tcBorders>
            <w:shd w:val="clear" w:color="auto" w:fill="auto"/>
            <w:vAlign w:val="center"/>
            <w:hideMark/>
          </w:tcPr>
          <w:p w:rsidR="00954018" w:rsidRPr="00252122" w:rsidRDefault="00954018">
            <w:pPr>
              <w:overflowPunct/>
              <w:autoSpaceDE/>
              <w:autoSpaceDN/>
              <w:adjustRightInd/>
              <w:spacing w:before="0"/>
              <w:jc w:val="center"/>
              <w:textAlignment w:val="auto"/>
              <w:rPr>
                <w:b/>
                <w:sz w:val="22"/>
                <w:szCs w:val="22"/>
                <w:lang w:eastAsia="zh-CN"/>
              </w:rPr>
            </w:pPr>
            <w:r w:rsidRPr="00252122">
              <w:rPr>
                <w:b/>
                <w:sz w:val="22"/>
                <w:szCs w:val="22"/>
                <w:lang w:eastAsia="zh-CN"/>
              </w:rPr>
              <w:t>AAP/</w:t>
            </w:r>
          </w:p>
          <w:p w:rsidR="00954018" w:rsidRPr="00252122" w:rsidRDefault="00954018">
            <w:pPr>
              <w:overflowPunct/>
              <w:autoSpaceDE/>
              <w:autoSpaceDN/>
              <w:adjustRightInd/>
              <w:spacing w:before="0"/>
              <w:jc w:val="center"/>
              <w:textAlignment w:val="auto"/>
              <w:rPr>
                <w:b/>
                <w:sz w:val="22"/>
                <w:szCs w:val="22"/>
                <w:lang w:eastAsia="zh-CN"/>
              </w:rPr>
            </w:pPr>
            <w:r w:rsidRPr="00252122">
              <w:rPr>
                <w:b/>
                <w:sz w:val="22"/>
                <w:szCs w:val="22"/>
                <w:lang w:eastAsia="zh-CN"/>
              </w:rPr>
              <w:t>TAP</w:t>
            </w:r>
          </w:p>
        </w:tc>
        <w:tc>
          <w:tcPr>
            <w:tcW w:w="1700" w:type="pct"/>
            <w:tcBorders>
              <w:top w:val="single" w:sz="12" w:space="0" w:color="auto"/>
              <w:bottom w:val="single" w:sz="12" w:space="0" w:color="auto"/>
            </w:tcBorders>
            <w:shd w:val="clear" w:color="auto" w:fill="auto"/>
            <w:vAlign w:val="center"/>
            <w:hideMark/>
          </w:tcPr>
          <w:p w:rsidR="00954018" w:rsidRPr="00252122" w:rsidRDefault="00954018">
            <w:pPr>
              <w:overflowPunct/>
              <w:autoSpaceDE/>
              <w:autoSpaceDN/>
              <w:adjustRightInd/>
              <w:spacing w:before="0"/>
              <w:jc w:val="center"/>
              <w:textAlignment w:val="auto"/>
              <w:rPr>
                <w:b/>
                <w:sz w:val="22"/>
                <w:szCs w:val="22"/>
                <w:lang w:eastAsia="zh-CN"/>
              </w:rPr>
            </w:pPr>
            <w:r w:rsidRPr="00252122">
              <w:rPr>
                <w:b/>
                <w:sz w:val="22"/>
                <w:szCs w:val="22"/>
                <w:lang w:eastAsia="zh-CN"/>
              </w:rPr>
              <w:t>标题</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F.511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2014-04-06</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目录服务</w:t>
            </w:r>
            <w:r w:rsidR="004B0FB3" w:rsidRPr="00252122">
              <w:rPr>
                <w:rFonts w:hint="eastAsia"/>
                <w:color w:val="000000"/>
                <w:sz w:val="22"/>
                <w:szCs w:val="22"/>
                <w:lang w:eastAsia="zh-CN"/>
              </w:rPr>
              <w:t xml:space="preserve"> </w:t>
            </w:r>
            <w:r w:rsidR="004B0FB3" w:rsidRPr="00252122">
              <w:rPr>
                <w:sz w:val="22"/>
                <w:szCs w:val="22"/>
                <w:lang w:eastAsia="zh-CN"/>
              </w:rPr>
              <w:t xml:space="preserve">– </w:t>
            </w:r>
            <w:r w:rsidRPr="00252122">
              <w:rPr>
                <w:color w:val="000000"/>
                <w:sz w:val="22"/>
                <w:szCs w:val="22"/>
                <w:lang w:eastAsia="zh-CN"/>
              </w:rPr>
              <w:t>支持基于标签的识别服务</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X.226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2015-07-16</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信息</w:t>
            </w:r>
            <w:r w:rsidRPr="00252122">
              <w:rPr>
                <w:sz w:val="22"/>
                <w:szCs w:val="22"/>
                <w:lang w:eastAsia="zh-CN"/>
              </w:rPr>
              <w:t>技术</w:t>
            </w:r>
            <w:r w:rsidR="00E31FA2" w:rsidRPr="00252122">
              <w:rPr>
                <w:rFonts w:hint="eastAsia"/>
                <w:sz w:val="22"/>
                <w:szCs w:val="22"/>
                <w:lang w:eastAsia="zh-CN"/>
              </w:rPr>
              <w:t xml:space="preserve"> </w:t>
            </w:r>
            <w:r w:rsidR="004B0FB3" w:rsidRPr="00252122">
              <w:rPr>
                <w:sz w:val="22"/>
                <w:szCs w:val="22"/>
                <w:lang w:eastAsia="zh-CN"/>
              </w:rPr>
              <w:t>–</w:t>
            </w:r>
            <w:r w:rsidR="00E31FA2" w:rsidRPr="00252122">
              <w:rPr>
                <w:sz w:val="22"/>
                <w:szCs w:val="22"/>
                <w:lang w:eastAsia="zh-CN"/>
              </w:rPr>
              <w:t xml:space="preserve"> </w:t>
            </w:r>
            <w:r w:rsidRPr="00252122">
              <w:rPr>
                <w:rFonts w:hint="eastAsia"/>
                <w:sz w:val="22"/>
                <w:szCs w:val="22"/>
                <w:lang w:eastAsia="zh-CN"/>
              </w:rPr>
              <w:t>开放</w:t>
            </w:r>
            <w:r w:rsidRPr="00252122">
              <w:rPr>
                <w:sz w:val="22"/>
                <w:szCs w:val="22"/>
                <w:lang w:eastAsia="zh-CN"/>
              </w:rPr>
              <w:t>系统互</w:t>
            </w:r>
            <w:r w:rsidRPr="00252122">
              <w:rPr>
                <w:rFonts w:hint="eastAsia"/>
                <w:sz w:val="22"/>
                <w:szCs w:val="22"/>
                <w:lang w:eastAsia="zh-CN"/>
              </w:rPr>
              <w:t>连</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面向</w:t>
            </w:r>
            <w:r w:rsidRPr="00252122">
              <w:rPr>
                <w:sz w:val="22"/>
                <w:szCs w:val="22"/>
                <w:lang w:eastAsia="zh-CN"/>
              </w:rPr>
              <w:t>连接的表述协议：协议规范</w:t>
            </w:r>
            <w:r w:rsidRPr="00252122">
              <w:rPr>
                <w:rFonts w:hint="eastAsia"/>
                <w:sz w:val="22"/>
                <w:szCs w:val="22"/>
                <w:lang w:eastAsia="zh-CN"/>
              </w:rPr>
              <w:t xml:space="preserve"> </w:t>
            </w:r>
            <w:r w:rsidR="00DF7EC0" w:rsidRPr="00252122">
              <w:rPr>
                <w:sz w:val="22"/>
                <w:szCs w:val="22"/>
                <w:lang w:eastAsia="zh-CN"/>
              </w:rPr>
              <w:t xml:space="preserve">– </w:t>
            </w:r>
            <w:r w:rsidR="00466E6B" w:rsidRPr="00252122">
              <w:rPr>
                <w:sz w:val="22"/>
                <w:szCs w:val="22"/>
                <w:lang w:eastAsia="zh-CN"/>
              </w:rPr>
              <w:t>技术勘误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X.227</w:t>
            </w:r>
            <w:r w:rsidRPr="00252122">
              <w:rPr>
                <w:i/>
                <w:iCs/>
                <w:sz w:val="22"/>
                <w:szCs w:val="22"/>
                <w:lang w:eastAsia="zh-CN"/>
              </w:rPr>
              <w:t>bis</w:t>
            </w:r>
            <w:r w:rsidRPr="00252122">
              <w:rPr>
                <w:sz w:val="22"/>
                <w:szCs w:val="22"/>
                <w:lang w:eastAsia="zh-CN"/>
              </w:rPr>
              <w:t xml:space="preserve">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2015-07-16</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w:t>
            </w:r>
            <w:r w:rsidR="00115AA1" w:rsidRPr="00252122">
              <w:rPr>
                <w:sz w:val="22"/>
                <w:szCs w:val="22"/>
                <w:lang w:eastAsia="zh-CN"/>
              </w:rPr>
              <w:t xml:space="preserve">– </w:t>
            </w:r>
            <w:r w:rsidR="00115AA1" w:rsidRPr="00252122">
              <w:rPr>
                <w:rFonts w:hint="eastAsia"/>
                <w:sz w:val="22"/>
                <w:szCs w:val="22"/>
                <w:lang w:eastAsia="zh-CN"/>
              </w:rPr>
              <w:t>开放</w:t>
            </w:r>
            <w:r w:rsidR="00115AA1" w:rsidRPr="00252122">
              <w:rPr>
                <w:sz w:val="22"/>
                <w:szCs w:val="22"/>
                <w:lang w:eastAsia="zh-CN"/>
              </w:rPr>
              <w:t>系统互</w:t>
            </w:r>
            <w:r w:rsidR="00115AA1" w:rsidRPr="00252122">
              <w:rPr>
                <w:rFonts w:hint="eastAsia"/>
                <w:sz w:val="22"/>
                <w:szCs w:val="22"/>
                <w:lang w:eastAsia="zh-CN"/>
              </w:rPr>
              <w:t>连</w:t>
            </w:r>
            <w:r w:rsidR="00115AA1" w:rsidRPr="00252122">
              <w:rPr>
                <w:rFonts w:hint="eastAsia"/>
                <w:sz w:val="22"/>
                <w:szCs w:val="22"/>
                <w:lang w:eastAsia="zh-CN"/>
              </w:rPr>
              <w:t xml:space="preserve"> </w:t>
            </w:r>
            <w:r w:rsidR="00115AA1" w:rsidRPr="00252122">
              <w:rPr>
                <w:sz w:val="22"/>
                <w:szCs w:val="22"/>
                <w:lang w:eastAsia="zh-CN"/>
              </w:rPr>
              <w:t xml:space="preserve">– </w:t>
            </w:r>
            <w:r w:rsidR="00115AA1" w:rsidRPr="00252122">
              <w:rPr>
                <w:rFonts w:hint="eastAsia"/>
                <w:sz w:val="22"/>
                <w:szCs w:val="22"/>
                <w:lang w:eastAsia="zh-CN"/>
              </w:rPr>
              <w:t>应用</w:t>
            </w:r>
            <w:r w:rsidR="00115AA1" w:rsidRPr="00252122">
              <w:rPr>
                <w:sz w:val="22"/>
                <w:szCs w:val="22"/>
                <w:lang w:eastAsia="zh-CN"/>
              </w:rPr>
              <w:t>业务对象关联控制业务元素的连接模式协议</w:t>
            </w:r>
            <w:r w:rsidR="00DF7EC0" w:rsidRPr="00252122">
              <w:rPr>
                <w:sz w:val="22"/>
                <w:szCs w:val="22"/>
                <w:lang w:eastAsia="zh-CN"/>
              </w:rPr>
              <w:t xml:space="preserve"> – </w:t>
            </w:r>
            <w:r w:rsidR="00466E6B" w:rsidRPr="00252122">
              <w:rPr>
                <w:sz w:val="22"/>
                <w:szCs w:val="22"/>
                <w:lang w:eastAsia="zh-CN"/>
              </w:rPr>
              <w:t>技术勘误</w:t>
            </w:r>
            <w:r w:rsidR="00DF7EC0" w:rsidRPr="00252122">
              <w:rPr>
                <w:sz w:val="22"/>
                <w:szCs w:val="22"/>
                <w:lang w:eastAsia="zh-CN"/>
              </w:rPr>
              <w:t>1</w:t>
            </w:r>
          </w:p>
        </w:tc>
      </w:tr>
      <w:tr w:rsidR="000769FD" w:rsidRPr="00252122" w:rsidTr="004C461E">
        <w:trPr>
          <w:cantSplit/>
          <w:jc w:val="center"/>
          <w:ins w:id="1147" w:author="Liu, Sanping" w:date="2016-10-20T14:37:00Z"/>
        </w:trPr>
        <w:tc>
          <w:tcPr>
            <w:tcW w:w="928" w:type="pct"/>
            <w:vAlign w:val="center"/>
          </w:tcPr>
          <w:p w:rsidR="000769FD" w:rsidRPr="00252122" w:rsidRDefault="000769FD" w:rsidP="000769FD">
            <w:pPr>
              <w:jc w:val="center"/>
              <w:rPr>
                <w:ins w:id="1148" w:author="Liu, Sanping" w:date="2016-10-20T14:37:00Z"/>
                <w:rFonts w:eastAsia="Times New Roman"/>
                <w:sz w:val="22"/>
                <w:szCs w:val="22"/>
              </w:rPr>
            </w:pPr>
            <w:ins w:id="1149" w:author="Liu, Sanping" w:date="2016-10-20T14:37:00Z">
              <w:r w:rsidRPr="00252122">
                <w:rPr>
                  <w:rFonts w:eastAsia="Times New Roman"/>
                  <w:sz w:val="22"/>
                  <w:szCs w:val="22"/>
                </w:rPr>
                <w:t>X.500</w:t>
              </w:r>
            </w:ins>
          </w:p>
        </w:tc>
        <w:tc>
          <w:tcPr>
            <w:tcW w:w="534" w:type="pct"/>
            <w:vAlign w:val="center"/>
          </w:tcPr>
          <w:p w:rsidR="000769FD" w:rsidRPr="00252122" w:rsidRDefault="000769FD" w:rsidP="000769FD">
            <w:pPr>
              <w:jc w:val="center"/>
              <w:rPr>
                <w:ins w:id="1150" w:author="Liu, Sanping" w:date="2016-10-20T14:37:00Z"/>
                <w:rFonts w:eastAsia="Times New Roman"/>
                <w:sz w:val="22"/>
                <w:szCs w:val="22"/>
              </w:rPr>
            </w:pPr>
            <w:ins w:id="1151" w:author="Liu, Sanping" w:date="2016-10-20T14:37:00Z">
              <w:r w:rsidRPr="00252122">
                <w:rPr>
                  <w:rFonts w:eastAsia="Times New Roman"/>
                  <w:sz w:val="22"/>
                  <w:szCs w:val="22"/>
                </w:rPr>
                <w:t>2016-10-14</w:t>
              </w:r>
            </w:ins>
          </w:p>
        </w:tc>
        <w:tc>
          <w:tcPr>
            <w:tcW w:w="541" w:type="pct"/>
            <w:vAlign w:val="center"/>
          </w:tcPr>
          <w:p w:rsidR="000769FD" w:rsidRPr="00252122" w:rsidRDefault="000769FD" w:rsidP="000769FD">
            <w:pPr>
              <w:jc w:val="center"/>
              <w:rPr>
                <w:ins w:id="1152" w:author="Liu, Sanping" w:date="2016-10-20T14:37:00Z"/>
                <w:rFonts w:eastAsiaTheme="minorEastAsia" w:hint="eastAsia"/>
                <w:sz w:val="22"/>
                <w:szCs w:val="22"/>
                <w:lang w:eastAsia="zh-CN"/>
              </w:rPr>
            </w:pPr>
            <w:ins w:id="1153" w:author="Liu, Sanping" w:date="2016-10-20T14:37:00Z">
              <w:r w:rsidRPr="00252122">
                <w:rPr>
                  <w:rFonts w:eastAsiaTheme="minorEastAsia" w:hint="eastAsia"/>
                  <w:sz w:val="22"/>
                  <w:szCs w:val="22"/>
                  <w:lang w:eastAsia="zh-CN"/>
                </w:rPr>
                <w:t>修订</w:t>
              </w:r>
            </w:ins>
          </w:p>
        </w:tc>
        <w:tc>
          <w:tcPr>
            <w:tcW w:w="664" w:type="pct"/>
            <w:vAlign w:val="center"/>
          </w:tcPr>
          <w:p w:rsidR="000769FD" w:rsidRPr="00252122" w:rsidRDefault="000769FD" w:rsidP="000769FD">
            <w:pPr>
              <w:jc w:val="center"/>
              <w:rPr>
                <w:ins w:id="1154" w:author="Liu, Sanping" w:date="2016-10-20T14:37:00Z"/>
                <w:rFonts w:eastAsiaTheme="minorEastAsia" w:hint="eastAsia"/>
                <w:sz w:val="22"/>
                <w:szCs w:val="22"/>
                <w:lang w:eastAsia="zh-CN"/>
              </w:rPr>
            </w:pPr>
            <w:ins w:id="1155" w:author="Liu, Sanping" w:date="2016-10-20T14:37: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156" w:author="Liu, Sanping" w:date="2016-10-20T14:37:00Z"/>
                <w:rFonts w:eastAsia="Times New Roman"/>
                <w:sz w:val="22"/>
                <w:szCs w:val="22"/>
              </w:rPr>
            </w:pPr>
            <w:ins w:id="1157" w:author="Liu, Sanping" w:date="2016-10-20T14:37:00Z">
              <w:r w:rsidRPr="00252122">
                <w:rPr>
                  <w:rFonts w:eastAsia="Times New Roman"/>
                  <w:sz w:val="22"/>
                  <w:szCs w:val="22"/>
                </w:rPr>
                <w:t>AAP</w:t>
              </w:r>
            </w:ins>
          </w:p>
        </w:tc>
        <w:tc>
          <w:tcPr>
            <w:tcW w:w="1700" w:type="pct"/>
          </w:tcPr>
          <w:p w:rsidR="000769FD" w:rsidRPr="00252122" w:rsidRDefault="000769FD" w:rsidP="000769FD">
            <w:pPr>
              <w:overflowPunct/>
              <w:autoSpaceDE/>
              <w:autoSpaceDN/>
              <w:adjustRightInd/>
              <w:spacing w:before="0"/>
              <w:textAlignment w:val="auto"/>
              <w:rPr>
                <w:ins w:id="1158" w:author="Liu, Sanping" w:date="2016-10-20T14:37:00Z"/>
                <w:color w:val="000000"/>
                <w:sz w:val="22"/>
                <w:szCs w:val="22"/>
                <w:lang w:eastAsia="zh-CN"/>
                <w:rPrChange w:id="1159" w:author="Huang,  Jie, Miss" w:date="2016-10-18T16:35:00Z">
                  <w:rPr>
                    <w:ins w:id="1160" w:author="Liu, Sanping" w:date="2016-10-20T14:37:00Z"/>
                    <w:color w:val="000000"/>
                    <w:sz w:val="22"/>
                    <w:szCs w:val="22"/>
                    <w:lang w:eastAsia="zh-CN"/>
                  </w:rPr>
                </w:rPrChange>
              </w:rPr>
            </w:pPr>
            <w:ins w:id="1161" w:author="Liu, Sanping" w:date="2016-10-20T14:37:00Z">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开放系统互连</w:t>
              </w:r>
              <w:r w:rsidRPr="00252122">
                <w:rPr>
                  <w:color w:val="000000"/>
                  <w:sz w:val="22"/>
                  <w:szCs w:val="22"/>
                  <w:lang w:eastAsia="zh-CN"/>
                </w:rPr>
                <w:t xml:space="preserve"> – </w:t>
              </w:r>
              <w:r w:rsidRPr="00252122">
                <w:rPr>
                  <w:color w:val="000000"/>
                  <w:sz w:val="22"/>
                  <w:szCs w:val="22"/>
                  <w:lang w:eastAsia="zh-CN"/>
                </w:rPr>
                <w:t>号码簿：概念、模型和服务概述</w:t>
              </w:r>
            </w:ins>
          </w:p>
        </w:tc>
      </w:tr>
      <w:tr w:rsidR="000769FD" w:rsidRPr="00252122" w:rsidTr="004C461E">
        <w:trPr>
          <w:cantSplit/>
          <w:jc w:val="center"/>
          <w:ins w:id="1162" w:author="Liu, Sanping" w:date="2016-10-20T14:37:00Z"/>
        </w:trPr>
        <w:tc>
          <w:tcPr>
            <w:tcW w:w="928" w:type="pct"/>
            <w:vAlign w:val="center"/>
          </w:tcPr>
          <w:p w:rsidR="000769FD" w:rsidRPr="00252122" w:rsidRDefault="000769FD" w:rsidP="000769FD">
            <w:pPr>
              <w:jc w:val="center"/>
              <w:rPr>
                <w:ins w:id="1163" w:author="Liu, Sanping" w:date="2016-10-20T14:37:00Z"/>
                <w:rFonts w:eastAsia="Times New Roman"/>
                <w:sz w:val="22"/>
                <w:szCs w:val="22"/>
              </w:rPr>
            </w:pPr>
            <w:ins w:id="1164" w:author="Liu, Sanping" w:date="2016-10-20T14:37:00Z">
              <w:r w:rsidRPr="00252122">
                <w:rPr>
                  <w:rFonts w:eastAsia="Times New Roman"/>
                  <w:sz w:val="22"/>
                  <w:szCs w:val="22"/>
                </w:rPr>
                <w:t>X.501</w:t>
              </w:r>
            </w:ins>
          </w:p>
        </w:tc>
        <w:tc>
          <w:tcPr>
            <w:tcW w:w="534" w:type="pct"/>
            <w:vAlign w:val="center"/>
          </w:tcPr>
          <w:p w:rsidR="000769FD" w:rsidRPr="00252122" w:rsidRDefault="000769FD" w:rsidP="000769FD">
            <w:pPr>
              <w:jc w:val="center"/>
              <w:rPr>
                <w:ins w:id="1165" w:author="Liu, Sanping" w:date="2016-10-20T14:37:00Z"/>
                <w:rFonts w:eastAsia="Times New Roman"/>
                <w:sz w:val="22"/>
                <w:szCs w:val="22"/>
              </w:rPr>
            </w:pPr>
            <w:ins w:id="1166" w:author="Liu, Sanping" w:date="2016-10-20T14:37:00Z">
              <w:r w:rsidRPr="00252122">
                <w:rPr>
                  <w:rFonts w:eastAsia="Times New Roman"/>
                  <w:sz w:val="22"/>
                  <w:szCs w:val="22"/>
                </w:rPr>
                <w:t>2016-10-14</w:t>
              </w:r>
            </w:ins>
          </w:p>
        </w:tc>
        <w:tc>
          <w:tcPr>
            <w:tcW w:w="541" w:type="pct"/>
            <w:vAlign w:val="center"/>
          </w:tcPr>
          <w:p w:rsidR="000769FD" w:rsidRPr="00252122" w:rsidRDefault="000769FD" w:rsidP="000769FD">
            <w:pPr>
              <w:jc w:val="center"/>
              <w:rPr>
                <w:ins w:id="1167" w:author="Liu, Sanping" w:date="2016-10-20T14:37:00Z"/>
                <w:rFonts w:eastAsiaTheme="minorEastAsia" w:hint="eastAsia"/>
                <w:sz w:val="22"/>
                <w:szCs w:val="22"/>
                <w:lang w:eastAsia="zh-CN"/>
              </w:rPr>
            </w:pPr>
            <w:ins w:id="1168" w:author="Liu, Sanping" w:date="2016-10-20T14:37:00Z">
              <w:r w:rsidRPr="00252122">
                <w:rPr>
                  <w:rFonts w:eastAsiaTheme="minorEastAsia" w:hint="eastAsia"/>
                  <w:sz w:val="22"/>
                  <w:szCs w:val="22"/>
                  <w:lang w:eastAsia="zh-CN"/>
                </w:rPr>
                <w:t>修订</w:t>
              </w:r>
            </w:ins>
          </w:p>
        </w:tc>
        <w:tc>
          <w:tcPr>
            <w:tcW w:w="664" w:type="pct"/>
            <w:vAlign w:val="center"/>
          </w:tcPr>
          <w:p w:rsidR="000769FD" w:rsidRPr="00252122" w:rsidRDefault="000769FD" w:rsidP="000769FD">
            <w:pPr>
              <w:jc w:val="center"/>
              <w:rPr>
                <w:ins w:id="1169" w:author="Liu, Sanping" w:date="2016-10-20T14:37:00Z"/>
                <w:rFonts w:eastAsiaTheme="minorEastAsia" w:hint="eastAsia"/>
                <w:sz w:val="22"/>
                <w:szCs w:val="22"/>
                <w:lang w:eastAsia="zh-CN"/>
              </w:rPr>
            </w:pPr>
            <w:ins w:id="1170" w:author="Liu, Sanping" w:date="2016-10-20T14:37: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171" w:author="Liu, Sanping" w:date="2016-10-20T14:37:00Z"/>
                <w:rFonts w:eastAsia="Times New Roman"/>
                <w:sz w:val="22"/>
                <w:szCs w:val="22"/>
              </w:rPr>
            </w:pPr>
            <w:ins w:id="1172" w:author="Liu, Sanping" w:date="2016-10-20T14:37:00Z">
              <w:r w:rsidRPr="00252122">
                <w:rPr>
                  <w:rFonts w:eastAsia="Times New Roman"/>
                  <w:sz w:val="22"/>
                  <w:szCs w:val="22"/>
                </w:rPr>
                <w:t>AAP</w:t>
              </w:r>
            </w:ins>
          </w:p>
        </w:tc>
        <w:tc>
          <w:tcPr>
            <w:tcW w:w="1700" w:type="pct"/>
          </w:tcPr>
          <w:p w:rsidR="000769FD" w:rsidRPr="00252122" w:rsidRDefault="000769FD" w:rsidP="000769FD">
            <w:pPr>
              <w:overflowPunct/>
              <w:autoSpaceDE/>
              <w:autoSpaceDN/>
              <w:adjustRightInd/>
              <w:spacing w:before="0"/>
              <w:textAlignment w:val="auto"/>
              <w:rPr>
                <w:ins w:id="1173" w:author="Liu, Sanping" w:date="2016-10-20T14:37:00Z"/>
                <w:color w:val="000000"/>
                <w:sz w:val="22"/>
                <w:szCs w:val="22"/>
                <w:lang w:eastAsia="zh-CN"/>
                <w:rPrChange w:id="1174" w:author="Huang,  Jie, Miss" w:date="2016-10-18T16:35:00Z">
                  <w:rPr>
                    <w:ins w:id="1175" w:author="Liu, Sanping" w:date="2016-10-20T14:37:00Z"/>
                    <w:color w:val="000000"/>
                    <w:sz w:val="22"/>
                    <w:szCs w:val="22"/>
                    <w:lang w:eastAsia="zh-CN"/>
                  </w:rPr>
                </w:rPrChange>
              </w:rPr>
            </w:pPr>
            <w:ins w:id="1176" w:author="Liu, Sanping" w:date="2016-10-20T14:37:00Z">
              <w:r w:rsidRPr="00252122">
                <w:rPr>
                  <w:color w:val="000000"/>
                  <w:sz w:val="22"/>
                  <w:szCs w:val="22"/>
                  <w:lang w:eastAsia="zh-CN"/>
                </w:rPr>
                <w:t>信息技术</w:t>
              </w:r>
              <w:r w:rsidRPr="00252122">
                <w:rPr>
                  <w:rFonts w:hint="eastAsia"/>
                  <w:color w:val="000000"/>
                  <w:sz w:val="22"/>
                  <w:szCs w:val="22"/>
                  <w:lang w:eastAsia="zh-CN"/>
                </w:rPr>
                <w:t xml:space="preserve"> </w:t>
              </w:r>
              <w:r w:rsidRPr="00252122">
                <w:rPr>
                  <w:color w:val="000000"/>
                  <w:sz w:val="22"/>
                  <w:szCs w:val="22"/>
                  <w:lang w:eastAsia="zh-CN"/>
                </w:rPr>
                <w:t xml:space="preserve">– </w:t>
              </w:r>
              <w:r w:rsidRPr="00252122">
                <w:rPr>
                  <w:color w:val="000000"/>
                  <w:sz w:val="22"/>
                  <w:szCs w:val="22"/>
                  <w:lang w:eastAsia="zh-CN"/>
                </w:rPr>
                <w:t>开放系统互连</w:t>
              </w:r>
              <w:r w:rsidRPr="00252122">
                <w:rPr>
                  <w:rFonts w:hint="eastAsia"/>
                  <w:color w:val="000000"/>
                  <w:sz w:val="22"/>
                  <w:szCs w:val="22"/>
                  <w:lang w:eastAsia="zh-CN"/>
                </w:rPr>
                <w:t xml:space="preserve"> </w:t>
              </w:r>
              <w:r w:rsidRPr="00252122">
                <w:rPr>
                  <w:color w:val="000000"/>
                  <w:sz w:val="22"/>
                  <w:szCs w:val="22"/>
                  <w:lang w:eastAsia="zh-CN"/>
                </w:rPr>
                <w:t xml:space="preserve">– </w:t>
              </w:r>
              <w:r w:rsidRPr="00252122">
                <w:rPr>
                  <w:color w:val="000000"/>
                  <w:sz w:val="22"/>
                  <w:szCs w:val="22"/>
                  <w:lang w:eastAsia="zh-CN"/>
                </w:rPr>
                <w:t>号码簿：模型</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X.509 (2012)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2015-05-28</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信息</w:t>
            </w:r>
            <w:r w:rsidRPr="00252122">
              <w:rPr>
                <w:sz w:val="22"/>
                <w:szCs w:val="22"/>
                <w:lang w:eastAsia="zh-CN"/>
              </w:rPr>
              <w:t>技术</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开放</w:t>
            </w:r>
            <w:r w:rsidRPr="00252122">
              <w:rPr>
                <w:sz w:val="22"/>
                <w:szCs w:val="22"/>
                <w:lang w:eastAsia="zh-CN"/>
              </w:rPr>
              <w:t>系统互</w:t>
            </w:r>
            <w:r w:rsidRPr="00252122">
              <w:rPr>
                <w:rFonts w:hint="eastAsia"/>
                <w:sz w:val="22"/>
                <w:szCs w:val="22"/>
                <w:lang w:eastAsia="zh-CN"/>
              </w:rPr>
              <w:t>连</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号码簿</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公共</w:t>
            </w:r>
            <w:r w:rsidRPr="00252122">
              <w:rPr>
                <w:sz w:val="22"/>
                <w:szCs w:val="22"/>
                <w:lang w:eastAsia="zh-CN"/>
              </w:rPr>
              <w:t>秘钥和属性证书框架</w:t>
            </w:r>
            <w:r w:rsidRPr="00252122">
              <w:rPr>
                <w:rFonts w:hint="eastAsia"/>
                <w:sz w:val="22"/>
                <w:szCs w:val="22"/>
                <w:lang w:eastAsia="zh-CN"/>
              </w:rPr>
              <w:t xml:space="preserve"> </w:t>
            </w:r>
            <w:r w:rsidRPr="00252122">
              <w:rPr>
                <w:sz w:val="22"/>
                <w:szCs w:val="22"/>
                <w:lang w:eastAsia="zh-CN"/>
              </w:rPr>
              <w:t>–</w:t>
            </w:r>
            <w:r w:rsidR="00466E6B" w:rsidRPr="00252122">
              <w:rPr>
                <w:sz w:val="22"/>
                <w:szCs w:val="22"/>
                <w:lang w:eastAsia="zh-CN"/>
              </w:rPr>
              <w:t>技术勘误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X.509 (2012) Cor.2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信息</w:t>
            </w:r>
            <w:r w:rsidRPr="00252122">
              <w:rPr>
                <w:sz w:val="22"/>
                <w:szCs w:val="22"/>
                <w:lang w:eastAsia="zh-CN"/>
              </w:rPr>
              <w:t>技术</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开放</w:t>
            </w:r>
            <w:r w:rsidRPr="00252122">
              <w:rPr>
                <w:sz w:val="22"/>
                <w:szCs w:val="22"/>
                <w:lang w:eastAsia="zh-CN"/>
              </w:rPr>
              <w:t>系统互</w:t>
            </w:r>
            <w:r w:rsidRPr="00252122">
              <w:rPr>
                <w:rFonts w:hint="eastAsia"/>
                <w:sz w:val="22"/>
                <w:szCs w:val="22"/>
                <w:lang w:eastAsia="zh-CN"/>
              </w:rPr>
              <w:t>连</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号码簿</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公共</w:t>
            </w:r>
            <w:r w:rsidRPr="00252122">
              <w:rPr>
                <w:sz w:val="22"/>
                <w:szCs w:val="22"/>
                <w:lang w:eastAsia="zh-CN"/>
              </w:rPr>
              <w:t>秘钥和属性证书框架</w:t>
            </w:r>
            <w:r w:rsidRPr="00252122">
              <w:rPr>
                <w:rFonts w:hint="eastAsia"/>
                <w:sz w:val="22"/>
                <w:szCs w:val="22"/>
                <w:lang w:eastAsia="zh-CN"/>
              </w:rPr>
              <w:t xml:space="preserve"> </w:t>
            </w:r>
            <w:r w:rsidR="00DF7EC0" w:rsidRPr="00252122">
              <w:rPr>
                <w:sz w:val="22"/>
                <w:szCs w:val="22"/>
                <w:lang w:eastAsia="zh-CN"/>
              </w:rPr>
              <w:t xml:space="preserve">– </w:t>
            </w:r>
            <w:r w:rsidR="00466E6B" w:rsidRPr="00252122">
              <w:rPr>
                <w:sz w:val="22"/>
                <w:szCs w:val="22"/>
                <w:lang w:eastAsia="zh-CN"/>
              </w:rPr>
              <w:t>技术勘误</w:t>
            </w:r>
            <w:r w:rsidR="00DF7EC0" w:rsidRPr="00252122">
              <w:rPr>
                <w:sz w:val="22"/>
                <w:szCs w:val="22"/>
                <w:lang w:eastAsia="zh-CN"/>
              </w:rPr>
              <w:t>2</w:t>
            </w:r>
          </w:p>
        </w:tc>
      </w:tr>
      <w:tr w:rsidR="000769FD" w:rsidRPr="00252122" w:rsidTr="004C461E">
        <w:trPr>
          <w:cantSplit/>
          <w:jc w:val="center"/>
          <w:ins w:id="1177" w:author="Liu, Sanping" w:date="2016-10-20T14:39:00Z"/>
        </w:trPr>
        <w:tc>
          <w:tcPr>
            <w:tcW w:w="928" w:type="pct"/>
            <w:vAlign w:val="center"/>
          </w:tcPr>
          <w:p w:rsidR="000769FD" w:rsidRPr="00252122" w:rsidRDefault="000769FD" w:rsidP="000769FD">
            <w:pPr>
              <w:jc w:val="center"/>
              <w:rPr>
                <w:ins w:id="1178" w:author="Liu, Sanping" w:date="2016-10-20T14:39:00Z"/>
                <w:rFonts w:eastAsia="Times New Roman"/>
                <w:sz w:val="22"/>
                <w:szCs w:val="22"/>
              </w:rPr>
            </w:pPr>
            <w:ins w:id="1179" w:author="Liu, Sanping" w:date="2016-10-20T14:39:00Z">
              <w:r w:rsidRPr="00252122">
                <w:rPr>
                  <w:rFonts w:eastAsia="Times New Roman"/>
                  <w:sz w:val="22"/>
                  <w:szCs w:val="22"/>
                </w:rPr>
                <w:t>X.509 (2012) Cor.3</w:t>
              </w:r>
            </w:ins>
          </w:p>
        </w:tc>
        <w:tc>
          <w:tcPr>
            <w:tcW w:w="534" w:type="pct"/>
            <w:vAlign w:val="center"/>
          </w:tcPr>
          <w:p w:rsidR="000769FD" w:rsidRPr="00252122" w:rsidRDefault="000769FD" w:rsidP="000769FD">
            <w:pPr>
              <w:jc w:val="center"/>
              <w:rPr>
                <w:ins w:id="1180" w:author="Liu, Sanping" w:date="2016-10-20T14:39:00Z"/>
                <w:rFonts w:eastAsia="Times New Roman"/>
                <w:sz w:val="22"/>
                <w:szCs w:val="22"/>
              </w:rPr>
            </w:pPr>
            <w:ins w:id="1181" w:author="Liu, Sanping" w:date="2016-10-20T14:39:00Z">
              <w:r w:rsidRPr="00252122">
                <w:rPr>
                  <w:rFonts w:eastAsia="Times New Roman"/>
                  <w:sz w:val="22"/>
                  <w:szCs w:val="22"/>
                </w:rPr>
                <w:t>2016-10-14</w:t>
              </w:r>
            </w:ins>
          </w:p>
        </w:tc>
        <w:tc>
          <w:tcPr>
            <w:tcW w:w="541" w:type="pct"/>
            <w:vAlign w:val="center"/>
          </w:tcPr>
          <w:p w:rsidR="000769FD" w:rsidRPr="00252122" w:rsidRDefault="000769FD" w:rsidP="000769FD">
            <w:pPr>
              <w:jc w:val="center"/>
              <w:rPr>
                <w:ins w:id="1182" w:author="Liu, Sanping" w:date="2016-10-20T14:39:00Z"/>
                <w:rFonts w:eastAsia="Times New Roman"/>
                <w:sz w:val="22"/>
                <w:szCs w:val="22"/>
              </w:rPr>
            </w:pPr>
          </w:p>
        </w:tc>
        <w:tc>
          <w:tcPr>
            <w:tcW w:w="664" w:type="pct"/>
            <w:vAlign w:val="center"/>
          </w:tcPr>
          <w:p w:rsidR="000769FD" w:rsidRPr="00252122" w:rsidRDefault="000769FD" w:rsidP="000769FD">
            <w:pPr>
              <w:jc w:val="center"/>
              <w:rPr>
                <w:ins w:id="1183" w:author="Liu, Sanping" w:date="2016-10-20T14:39:00Z"/>
                <w:rFonts w:eastAsiaTheme="minorEastAsia" w:hint="eastAsia"/>
                <w:sz w:val="22"/>
                <w:szCs w:val="22"/>
                <w:lang w:eastAsia="zh-CN"/>
              </w:rPr>
            </w:pPr>
            <w:ins w:id="1184" w:author="Liu, Sanping" w:date="2016-10-20T14:39: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185" w:author="Liu, Sanping" w:date="2016-10-20T14:39:00Z"/>
                <w:rFonts w:eastAsia="Times New Roman"/>
                <w:sz w:val="22"/>
                <w:szCs w:val="22"/>
              </w:rPr>
            </w:pPr>
            <w:ins w:id="1186" w:author="Liu, Sanping" w:date="2016-10-20T14:39:00Z">
              <w:r w:rsidRPr="00252122">
                <w:rPr>
                  <w:rFonts w:eastAsia="Times New Roman"/>
                  <w:sz w:val="22"/>
                  <w:szCs w:val="22"/>
                </w:rPr>
                <w:t>AAP</w:t>
              </w:r>
            </w:ins>
          </w:p>
        </w:tc>
        <w:tc>
          <w:tcPr>
            <w:tcW w:w="1700" w:type="pct"/>
            <w:vAlign w:val="center"/>
          </w:tcPr>
          <w:p w:rsidR="000769FD" w:rsidRPr="00252122" w:rsidRDefault="000769FD" w:rsidP="000769FD">
            <w:pPr>
              <w:rPr>
                <w:ins w:id="1187" w:author="Liu, Sanping" w:date="2016-10-20T14:39:00Z"/>
                <w:sz w:val="22"/>
                <w:szCs w:val="22"/>
                <w:lang w:eastAsia="zh-CN"/>
              </w:rPr>
            </w:pPr>
            <w:ins w:id="1188" w:author="Liu, Sanping" w:date="2016-10-20T14:39:00Z">
              <w:r w:rsidRPr="00252122">
                <w:rPr>
                  <w:sz w:val="22"/>
                  <w:szCs w:val="22"/>
                  <w:lang w:eastAsia="zh-CN"/>
                </w:rPr>
                <w:t>信息技术</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开放系统互连</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号码簿：公钥和属性证书框架</w:t>
              </w:r>
              <w:r w:rsidRPr="00252122">
                <w:rPr>
                  <w:rFonts w:hint="eastAsia"/>
                  <w:sz w:val="22"/>
                  <w:szCs w:val="22"/>
                  <w:lang w:eastAsia="zh-CN"/>
                </w:rPr>
                <w:t xml:space="preserve"> </w:t>
              </w:r>
              <w:r w:rsidRPr="00252122">
                <w:rPr>
                  <w:rFonts w:eastAsia="Times New Roman"/>
                  <w:sz w:val="22"/>
                  <w:szCs w:val="22"/>
                  <w:lang w:eastAsia="zh-CN"/>
                </w:rPr>
                <w:t xml:space="preserve">– </w:t>
              </w:r>
              <w:r w:rsidRPr="00252122">
                <w:rPr>
                  <w:rFonts w:eastAsiaTheme="minorEastAsia" w:hint="eastAsia"/>
                  <w:sz w:val="22"/>
                  <w:szCs w:val="22"/>
                  <w:lang w:eastAsia="zh-CN"/>
                </w:rPr>
                <w:t>技术</w:t>
              </w:r>
              <w:r w:rsidRPr="00252122">
                <w:rPr>
                  <w:rFonts w:eastAsiaTheme="minorEastAsia"/>
                  <w:sz w:val="22"/>
                  <w:szCs w:val="22"/>
                  <w:lang w:eastAsia="zh-CN"/>
                </w:rPr>
                <w:t>勘误</w:t>
              </w:r>
              <w:r w:rsidRPr="00252122">
                <w:rPr>
                  <w:rFonts w:eastAsia="Times New Roman"/>
                  <w:sz w:val="22"/>
                  <w:szCs w:val="22"/>
                  <w:lang w:eastAsia="zh-CN"/>
                </w:rPr>
                <w:t>3</w:t>
              </w:r>
            </w:ins>
          </w:p>
        </w:tc>
      </w:tr>
      <w:tr w:rsidR="000769FD" w:rsidRPr="00252122" w:rsidTr="004C461E">
        <w:trPr>
          <w:cantSplit/>
          <w:jc w:val="center"/>
          <w:ins w:id="1189" w:author="Liu, Sanping" w:date="2016-10-20T14:39:00Z"/>
        </w:trPr>
        <w:tc>
          <w:tcPr>
            <w:tcW w:w="928" w:type="pct"/>
            <w:vAlign w:val="center"/>
          </w:tcPr>
          <w:p w:rsidR="000769FD" w:rsidRPr="00252122" w:rsidRDefault="000769FD" w:rsidP="000769FD">
            <w:pPr>
              <w:jc w:val="center"/>
              <w:rPr>
                <w:ins w:id="1190" w:author="Liu, Sanping" w:date="2016-10-20T14:39:00Z"/>
                <w:rFonts w:eastAsia="Times New Roman"/>
                <w:sz w:val="22"/>
                <w:szCs w:val="22"/>
              </w:rPr>
            </w:pPr>
            <w:ins w:id="1191" w:author="Liu, Sanping" w:date="2016-10-20T14:39:00Z">
              <w:r w:rsidRPr="00252122">
                <w:rPr>
                  <w:rFonts w:eastAsia="Times New Roman"/>
                  <w:sz w:val="22"/>
                  <w:szCs w:val="22"/>
                </w:rPr>
                <w:t>X.509</w:t>
              </w:r>
            </w:ins>
          </w:p>
        </w:tc>
        <w:tc>
          <w:tcPr>
            <w:tcW w:w="534" w:type="pct"/>
            <w:vAlign w:val="center"/>
          </w:tcPr>
          <w:p w:rsidR="000769FD" w:rsidRPr="00252122" w:rsidRDefault="000769FD" w:rsidP="000769FD">
            <w:pPr>
              <w:jc w:val="center"/>
              <w:rPr>
                <w:ins w:id="1192" w:author="Liu, Sanping" w:date="2016-10-20T14:39:00Z"/>
                <w:rFonts w:eastAsia="Times New Roman"/>
                <w:sz w:val="22"/>
                <w:szCs w:val="22"/>
              </w:rPr>
            </w:pPr>
            <w:ins w:id="1193" w:author="Liu, Sanping" w:date="2016-10-20T14:39:00Z">
              <w:r w:rsidRPr="00252122">
                <w:rPr>
                  <w:rFonts w:eastAsia="Times New Roman"/>
                  <w:sz w:val="22"/>
                  <w:szCs w:val="22"/>
                </w:rPr>
                <w:t>2016-10-14</w:t>
              </w:r>
            </w:ins>
          </w:p>
        </w:tc>
        <w:tc>
          <w:tcPr>
            <w:tcW w:w="541" w:type="pct"/>
            <w:vAlign w:val="center"/>
          </w:tcPr>
          <w:p w:rsidR="000769FD" w:rsidRPr="00252122" w:rsidRDefault="000769FD" w:rsidP="000769FD">
            <w:pPr>
              <w:jc w:val="center"/>
              <w:rPr>
                <w:ins w:id="1194" w:author="Liu, Sanping" w:date="2016-10-20T14:39:00Z"/>
                <w:rFonts w:eastAsia="Times New Roman"/>
                <w:sz w:val="22"/>
                <w:szCs w:val="22"/>
              </w:rPr>
            </w:pPr>
            <w:ins w:id="1195" w:author="Liu, Sanping" w:date="2016-10-20T14:39:00Z">
              <w:r w:rsidRPr="00252122">
                <w:rPr>
                  <w:rFonts w:eastAsiaTheme="minorEastAsia" w:hint="eastAsia"/>
                  <w:sz w:val="22"/>
                  <w:szCs w:val="22"/>
                  <w:lang w:eastAsia="zh-CN"/>
                </w:rPr>
                <w:t>修订</w:t>
              </w:r>
            </w:ins>
          </w:p>
        </w:tc>
        <w:tc>
          <w:tcPr>
            <w:tcW w:w="664" w:type="pct"/>
            <w:vAlign w:val="center"/>
          </w:tcPr>
          <w:p w:rsidR="000769FD" w:rsidRPr="00252122" w:rsidRDefault="000769FD" w:rsidP="000769FD">
            <w:pPr>
              <w:jc w:val="center"/>
              <w:rPr>
                <w:ins w:id="1196" w:author="Liu, Sanping" w:date="2016-10-20T14:39:00Z"/>
                <w:rFonts w:eastAsiaTheme="minorEastAsia" w:hint="eastAsia"/>
                <w:sz w:val="22"/>
                <w:szCs w:val="22"/>
                <w:lang w:eastAsia="zh-CN"/>
              </w:rPr>
            </w:pPr>
            <w:ins w:id="1197" w:author="Liu, Sanping" w:date="2016-10-20T14:39: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198" w:author="Liu, Sanping" w:date="2016-10-20T14:39:00Z"/>
                <w:rFonts w:eastAsia="Times New Roman"/>
                <w:sz w:val="22"/>
                <w:szCs w:val="22"/>
              </w:rPr>
            </w:pPr>
            <w:ins w:id="1199" w:author="Liu, Sanping" w:date="2016-10-20T14:39:00Z">
              <w:r w:rsidRPr="00252122">
                <w:rPr>
                  <w:rFonts w:eastAsia="Times New Roman"/>
                  <w:sz w:val="22"/>
                  <w:szCs w:val="22"/>
                </w:rPr>
                <w:t>AAP</w:t>
              </w:r>
            </w:ins>
          </w:p>
        </w:tc>
        <w:tc>
          <w:tcPr>
            <w:tcW w:w="1700" w:type="pct"/>
            <w:vAlign w:val="center"/>
          </w:tcPr>
          <w:p w:rsidR="000769FD" w:rsidRPr="00252122" w:rsidRDefault="000769FD" w:rsidP="000769FD">
            <w:pPr>
              <w:rPr>
                <w:ins w:id="1200" w:author="Liu, Sanping" w:date="2016-10-20T14:39:00Z"/>
                <w:sz w:val="22"/>
                <w:szCs w:val="22"/>
                <w:lang w:eastAsia="zh-CN"/>
              </w:rPr>
            </w:pPr>
            <w:ins w:id="1201" w:author="Liu, Sanping" w:date="2016-10-20T14:39:00Z">
              <w:r w:rsidRPr="00252122">
                <w:rPr>
                  <w:sz w:val="22"/>
                  <w:szCs w:val="22"/>
                  <w:lang w:eastAsia="zh-CN"/>
                </w:rPr>
                <w:t>信息技术</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开放系统互连</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号码簿：公钥和属性证书框架</w:t>
              </w:r>
            </w:ins>
          </w:p>
        </w:tc>
      </w:tr>
      <w:tr w:rsidR="000769FD" w:rsidRPr="00252122" w:rsidTr="004C461E">
        <w:trPr>
          <w:cantSplit/>
          <w:jc w:val="center"/>
          <w:ins w:id="1202" w:author="Liu, Sanping" w:date="2016-10-20T14:39:00Z"/>
        </w:trPr>
        <w:tc>
          <w:tcPr>
            <w:tcW w:w="928" w:type="pct"/>
            <w:vAlign w:val="center"/>
          </w:tcPr>
          <w:p w:rsidR="000769FD" w:rsidRPr="00252122" w:rsidRDefault="000769FD" w:rsidP="000769FD">
            <w:pPr>
              <w:jc w:val="center"/>
              <w:rPr>
                <w:ins w:id="1203" w:author="Liu, Sanping" w:date="2016-10-20T14:39:00Z"/>
                <w:rFonts w:eastAsia="Times New Roman"/>
                <w:sz w:val="22"/>
                <w:szCs w:val="22"/>
              </w:rPr>
            </w:pPr>
            <w:ins w:id="1204" w:author="Liu, Sanping" w:date="2016-10-20T14:39:00Z">
              <w:r w:rsidRPr="00252122">
                <w:rPr>
                  <w:rFonts w:eastAsia="Times New Roman"/>
                  <w:sz w:val="22"/>
                  <w:szCs w:val="22"/>
                  <w:lang w:val="fr-CH"/>
                </w:rPr>
                <w:t>X.511</w:t>
              </w:r>
            </w:ins>
          </w:p>
        </w:tc>
        <w:tc>
          <w:tcPr>
            <w:tcW w:w="534" w:type="pct"/>
            <w:vAlign w:val="center"/>
          </w:tcPr>
          <w:p w:rsidR="000769FD" w:rsidRPr="00252122" w:rsidRDefault="000769FD" w:rsidP="000769FD">
            <w:pPr>
              <w:jc w:val="center"/>
              <w:rPr>
                <w:ins w:id="1205" w:author="Liu, Sanping" w:date="2016-10-20T14:39:00Z"/>
                <w:rFonts w:eastAsia="Times New Roman"/>
                <w:sz w:val="22"/>
                <w:szCs w:val="22"/>
              </w:rPr>
            </w:pPr>
            <w:ins w:id="1206" w:author="Liu, Sanping" w:date="2016-10-20T14:39:00Z">
              <w:r w:rsidRPr="00252122">
                <w:rPr>
                  <w:rFonts w:eastAsia="Times New Roman"/>
                  <w:sz w:val="22"/>
                  <w:szCs w:val="22"/>
                </w:rPr>
                <w:t>2016-10-14</w:t>
              </w:r>
            </w:ins>
          </w:p>
        </w:tc>
        <w:tc>
          <w:tcPr>
            <w:tcW w:w="541" w:type="pct"/>
            <w:vAlign w:val="center"/>
          </w:tcPr>
          <w:p w:rsidR="000769FD" w:rsidRPr="00252122" w:rsidRDefault="000769FD" w:rsidP="000769FD">
            <w:pPr>
              <w:jc w:val="center"/>
              <w:rPr>
                <w:ins w:id="1207" w:author="Liu, Sanping" w:date="2016-10-20T14:39:00Z"/>
                <w:rFonts w:eastAsia="Times New Roman"/>
                <w:sz w:val="22"/>
                <w:szCs w:val="22"/>
              </w:rPr>
            </w:pPr>
            <w:ins w:id="1208" w:author="Liu, Sanping" w:date="2016-10-20T14:39:00Z">
              <w:r w:rsidRPr="00252122">
                <w:rPr>
                  <w:rFonts w:eastAsiaTheme="minorEastAsia" w:hint="eastAsia"/>
                  <w:sz w:val="22"/>
                  <w:szCs w:val="22"/>
                  <w:lang w:eastAsia="zh-CN"/>
                </w:rPr>
                <w:t>修订</w:t>
              </w:r>
            </w:ins>
          </w:p>
        </w:tc>
        <w:tc>
          <w:tcPr>
            <w:tcW w:w="664" w:type="pct"/>
            <w:vAlign w:val="center"/>
          </w:tcPr>
          <w:p w:rsidR="000769FD" w:rsidRPr="00252122" w:rsidRDefault="000769FD" w:rsidP="000769FD">
            <w:pPr>
              <w:jc w:val="center"/>
              <w:rPr>
                <w:ins w:id="1209" w:author="Liu, Sanping" w:date="2016-10-20T14:39:00Z"/>
                <w:rFonts w:eastAsiaTheme="minorEastAsia" w:hint="eastAsia"/>
                <w:sz w:val="22"/>
                <w:szCs w:val="22"/>
                <w:lang w:eastAsia="zh-CN"/>
              </w:rPr>
            </w:pPr>
            <w:ins w:id="1210" w:author="Liu, Sanping" w:date="2016-10-20T14:39: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211" w:author="Liu, Sanping" w:date="2016-10-20T14:39:00Z"/>
                <w:rFonts w:eastAsia="Times New Roman"/>
                <w:sz w:val="22"/>
                <w:szCs w:val="22"/>
              </w:rPr>
            </w:pPr>
            <w:ins w:id="1212" w:author="Liu, Sanping" w:date="2016-10-20T14:39:00Z">
              <w:r w:rsidRPr="00252122">
                <w:rPr>
                  <w:rFonts w:eastAsia="Times New Roman"/>
                  <w:sz w:val="22"/>
                  <w:szCs w:val="22"/>
                </w:rPr>
                <w:t>AAP</w:t>
              </w:r>
            </w:ins>
          </w:p>
        </w:tc>
        <w:tc>
          <w:tcPr>
            <w:tcW w:w="1700" w:type="pct"/>
            <w:vAlign w:val="center"/>
          </w:tcPr>
          <w:p w:rsidR="000769FD" w:rsidRPr="00252122" w:rsidRDefault="000769FD" w:rsidP="000769FD">
            <w:pPr>
              <w:rPr>
                <w:ins w:id="1213" w:author="Liu, Sanping" w:date="2016-10-20T14:39:00Z"/>
                <w:sz w:val="22"/>
                <w:szCs w:val="22"/>
                <w:lang w:eastAsia="zh-CN"/>
              </w:rPr>
            </w:pPr>
            <w:ins w:id="1214" w:author="Liu, Sanping" w:date="2016-10-20T14:39:00Z">
              <w:r w:rsidRPr="00252122">
                <w:rPr>
                  <w:sz w:val="22"/>
                  <w:szCs w:val="22"/>
                  <w:lang w:eastAsia="zh-CN"/>
                </w:rPr>
                <w:t>信息技术</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开放系统互连</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号码簿：抽象服务定义</w:t>
              </w:r>
            </w:ins>
          </w:p>
        </w:tc>
      </w:tr>
      <w:tr w:rsidR="000769FD" w:rsidRPr="00252122" w:rsidTr="004C461E">
        <w:trPr>
          <w:cantSplit/>
          <w:jc w:val="center"/>
          <w:ins w:id="1215" w:author="Liu, Sanping" w:date="2016-10-20T14:39:00Z"/>
        </w:trPr>
        <w:tc>
          <w:tcPr>
            <w:tcW w:w="928" w:type="pct"/>
            <w:vAlign w:val="center"/>
          </w:tcPr>
          <w:p w:rsidR="000769FD" w:rsidRPr="00252122" w:rsidRDefault="000769FD" w:rsidP="000769FD">
            <w:pPr>
              <w:jc w:val="center"/>
              <w:rPr>
                <w:ins w:id="1216" w:author="Liu, Sanping" w:date="2016-10-20T14:39:00Z"/>
                <w:rFonts w:eastAsia="Times New Roman"/>
                <w:sz w:val="22"/>
                <w:szCs w:val="22"/>
              </w:rPr>
            </w:pPr>
            <w:ins w:id="1217" w:author="Liu, Sanping" w:date="2016-10-20T14:39:00Z">
              <w:r w:rsidRPr="00252122">
                <w:rPr>
                  <w:rFonts w:eastAsia="Times New Roman"/>
                  <w:sz w:val="22"/>
                  <w:szCs w:val="22"/>
                  <w:lang w:val="fr-CH"/>
                </w:rPr>
                <w:t>X.518</w:t>
              </w:r>
            </w:ins>
          </w:p>
        </w:tc>
        <w:tc>
          <w:tcPr>
            <w:tcW w:w="534" w:type="pct"/>
            <w:vAlign w:val="center"/>
          </w:tcPr>
          <w:p w:rsidR="000769FD" w:rsidRPr="00252122" w:rsidRDefault="000769FD" w:rsidP="000769FD">
            <w:pPr>
              <w:jc w:val="center"/>
              <w:rPr>
                <w:ins w:id="1218" w:author="Liu, Sanping" w:date="2016-10-20T14:39:00Z"/>
                <w:rFonts w:eastAsia="Times New Roman"/>
                <w:sz w:val="22"/>
                <w:szCs w:val="22"/>
              </w:rPr>
            </w:pPr>
            <w:ins w:id="1219" w:author="Liu, Sanping" w:date="2016-10-20T14:39:00Z">
              <w:r w:rsidRPr="00252122">
                <w:rPr>
                  <w:rFonts w:eastAsia="Times New Roman"/>
                  <w:sz w:val="22"/>
                  <w:szCs w:val="22"/>
                </w:rPr>
                <w:t>2016-10-14</w:t>
              </w:r>
            </w:ins>
          </w:p>
        </w:tc>
        <w:tc>
          <w:tcPr>
            <w:tcW w:w="541" w:type="pct"/>
            <w:vAlign w:val="center"/>
          </w:tcPr>
          <w:p w:rsidR="000769FD" w:rsidRPr="00252122" w:rsidRDefault="000769FD" w:rsidP="000769FD">
            <w:pPr>
              <w:jc w:val="center"/>
              <w:rPr>
                <w:ins w:id="1220" w:author="Liu, Sanping" w:date="2016-10-20T14:39:00Z"/>
                <w:rFonts w:eastAsia="Times New Roman"/>
                <w:sz w:val="22"/>
                <w:szCs w:val="22"/>
              </w:rPr>
            </w:pPr>
            <w:ins w:id="1221" w:author="Liu, Sanping" w:date="2016-10-20T14:39:00Z">
              <w:r w:rsidRPr="00252122">
                <w:rPr>
                  <w:rFonts w:eastAsiaTheme="minorEastAsia" w:hint="eastAsia"/>
                  <w:sz w:val="22"/>
                  <w:szCs w:val="22"/>
                  <w:lang w:eastAsia="zh-CN"/>
                </w:rPr>
                <w:t>修订</w:t>
              </w:r>
            </w:ins>
          </w:p>
        </w:tc>
        <w:tc>
          <w:tcPr>
            <w:tcW w:w="664" w:type="pct"/>
            <w:vAlign w:val="center"/>
          </w:tcPr>
          <w:p w:rsidR="000769FD" w:rsidRPr="00252122" w:rsidRDefault="000769FD" w:rsidP="000769FD">
            <w:pPr>
              <w:jc w:val="center"/>
              <w:rPr>
                <w:ins w:id="1222" w:author="Liu, Sanping" w:date="2016-10-20T14:39:00Z"/>
                <w:rFonts w:eastAsiaTheme="minorEastAsia" w:hint="eastAsia"/>
                <w:sz w:val="22"/>
                <w:szCs w:val="22"/>
                <w:lang w:eastAsia="zh-CN"/>
              </w:rPr>
            </w:pPr>
            <w:ins w:id="1223" w:author="Liu, Sanping" w:date="2016-10-20T14:39: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224" w:author="Liu, Sanping" w:date="2016-10-20T14:39:00Z"/>
                <w:rFonts w:eastAsia="Times New Roman"/>
                <w:sz w:val="22"/>
                <w:szCs w:val="22"/>
              </w:rPr>
            </w:pPr>
            <w:ins w:id="1225" w:author="Liu, Sanping" w:date="2016-10-20T14:39:00Z">
              <w:r w:rsidRPr="00252122">
                <w:rPr>
                  <w:rFonts w:eastAsia="Times New Roman"/>
                  <w:sz w:val="22"/>
                  <w:szCs w:val="22"/>
                </w:rPr>
                <w:t>AAP</w:t>
              </w:r>
            </w:ins>
          </w:p>
        </w:tc>
        <w:tc>
          <w:tcPr>
            <w:tcW w:w="1700" w:type="pct"/>
            <w:vAlign w:val="center"/>
          </w:tcPr>
          <w:p w:rsidR="000769FD" w:rsidRPr="00252122" w:rsidRDefault="000769FD" w:rsidP="000769FD">
            <w:pPr>
              <w:rPr>
                <w:ins w:id="1226" w:author="Liu, Sanping" w:date="2016-10-20T14:39:00Z"/>
                <w:sz w:val="22"/>
                <w:szCs w:val="22"/>
                <w:lang w:eastAsia="zh-CN"/>
              </w:rPr>
            </w:pPr>
            <w:ins w:id="1227" w:author="Liu, Sanping" w:date="2016-10-20T14:39:00Z">
              <w:r w:rsidRPr="00252122">
                <w:rPr>
                  <w:sz w:val="22"/>
                  <w:szCs w:val="22"/>
                  <w:lang w:eastAsia="zh-CN"/>
                </w:rPr>
                <w:t>信息技术</w:t>
              </w:r>
              <w:r w:rsidRPr="00252122">
                <w:rPr>
                  <w:sz w:val="22"/>
                  <w:szCs w:val="22"/>
                  <w:lang w:eastAsia="zh-CN"/>
                </w:rPr>
                <w:t xml:space="preserve"> – </w:t>
              </w:r>
              <w:r w:rsidRPr="00252122">
                <w:rPr>
                  <w:sz w:val="22"/>
                  <w:szCs w:val="22"/>
                  <w:lang w:eastAsia="zh-CN"/>
                </w:rPr>
                <w:t>开放系统互连</w:t>
              </w:r>
              <w:r w:rsidRPr="00252122">
                <w:rPr>
                  <w:sz w:val="22"/>
                  <w:szCs w:val="22"/>
                  <w:lang w:eastAsia="zh-CN"/>
                </w:rPr>
                <w:t xml:space="preserve"> – </w:t>
              </w:r>
              <w:r w:rsidRPr="00252122">
                <w:rPr>
                  <w:sz w:val="22"/>
                  <w:szCs w:val="22"/>
                  <w:lang w:eastAsia="zh-CN"/>
                </w:rPr>
                <w:t>号码簿：分布式操作程序</w:t>
              </w:r>
            </w:ins>
          </w:p>
        </w:tc>
      </w:tr>
      <w:tr w:rsidR="000769FD" w:rsidRPr="00252122" w:rsidTr="004C461E">
        <w:trPr>
          <w:cantSplit/>
          <w:jc w:val="center"/>
          <w:ins w:id="1228" w:author="Liu, Sanping" w:date="2016-10-20T14:39:00Z"/>
        </w:trPr>
        <w:tc>
          <w:tcPr>
            <w:tcW w:w="928" w:type="pct"/>
            <w:vAlign w:val="center"/>
          </w:tcPr>
          <w:p w:rsidR="000769FD" w:rsidRPr="00252122" w:rsidRDefault="000769FD" w:rsidP="000769FD">
            <w:pPr>
              <w:jc w:val="center"/>
              <w:rPr>
                <w:ins w:id="1229" w:author="Liu, Sanping" w:date="2016-10-20T14:39:00Z"/>
                <w:rFonts w:eastAsia="Times New Roman"/>
                <w:sz w:val="22"/>
                <w:szCs w:val="22"/>
                <w:lang w:eastAsia="zh-CN"/>
              </w:rPr>
            </w:pPr>
            <w:ins w:id="1230" w:author="Liu, Sanping" w:date="2016-10-20T14:39:00Z">
              <w:r w:rsidRPr="00252122">
                <w:rPr>
                  <w:rFonts w:asciiTheme="majorBidi" w:hAnsiTheme="majorBidi" w:cstheme="majorBidi"/>
                  <w:sz w:val="22"/>
                  <w:szCs w:val="22"/>
                  <w:lang w:val="fr-CH" w:eastAsia="zh-CN"/>
                </w:rPr>
                <w:t>X.519</w:t>
              </w:r>
            </w:ins>
          </w:p>
        </w:tc>
        <w:tc>
          <w:tcPr>
            <w:tcW w:w="534" w:type="pct"/>
            <w:vAlign w:val="center"/>
          </w:tcPr>
          <w:p w:rsidR="000769FD" w:rsidRPr="00252122" w:rsidRDefault="000769FD" w:rsidP="000769FD">
            <w:pPr>
              <w:jc w:val="center"/>
              <w:rPr>
                <w:ins w:id="1231" w:author="Liu, Sanping" w:date="2016-10-20T14:39:00Z"/>
                <w:rFonts w:eastAsia="Times New Roman"/>
                <w:sz w:val="22"/>
                <w:szCs w:val="22"/>
                <w:lang w:eastAsia="zh-CN"/>
              </w:rPr>
            </w:pPr>
            <w:ins w:id="1232" w:author="Liu, Sanping" w:date="2016-10-20T14:39:00Z">
              <w:r w:rsidRPr="00252122">
                <w:rPr>
                  <w:rFonts w:asciiTheme="majorBidi" w:hAnsiTheme="majorBidi" w:cstheme="majorBidi"/>
                  <w:sz w:val="22"/>
                  <w:szCs w:val="22"/>
                  <w:lang w:val="en-US" w:eastAsia="zh-CN"/>
                </w:rPr>
                <w:t>2016-10-14</w:t>
              </w:r>
            </w:ins>
          </w:p>
        </w:tc>
        <w:tc>
          <w:tcPr>
            <w:tcW w:w="541" w:type="pct"/>
            <w:vAlign w:val="center"/>
          </w:tcPr>
          <w:p w:rsidR="000769FD" w:rsidRPr="00252122" w:rsidRDefault="000769FD" w:rsidP="000769FD">
            <w:pPr>
              <w:jc w:val="center"/>
              <w:rPr>
                <w:ins w:id="1233" w:author="Liu, Sanping" w:date="2016-10-20T14:39:00Z"/>
                <w:rFonts w:eastAsia="Times New Roman"/>
                <w:sz w:val="22"/>
                <w:szCs w:val="22"/>
              </w:rPr>
            </w:pPr>
            <w:ins w:id="1234" w:author="Liu, Sanping" w:date="2016-10-20T14:39:00Z">
              <w:r w:rsidRPr="00252122">
                <w:rPr>
                  <w:rFonts w:eastAsiaTheme="minorEastAsia" w:hint="eastAsia"/>
                  <w:sz w:val="22"/>
                  <w:szCs w:val="22"/>
                  <w:lang w:eastAsia="zh-CN"/>
                </w:rPr>
                <w:t>修订</w:t>
              </w:r>
            </w:ins>
          </w:p>
        </w:tc>
        <w:tc>
          <w:tcPr>
            <w:tcW w:w="664" w:type="pct"/>
            <w:vAlign w:val="center"/>
          </w:tcPr>
          <w:p w:rsidR="000769FD" w:rsidRPr="00252122" w:rsidRDefault="000769FD" w:rsidP="000769FD">
            <w:pPr>
              <w:jc w:val="center"/>
              <w:rPr>
                <w:ins w:id="1235" w:author="Liu, Sanping" w:date="2016-10-20T14:39:00Z"/>
                <w:rFonts w:eastAsiaTheme="minorEastAsia" w:hint="eastAsia"/>
                <w:sz w:val="22"/>
                <w:szCs w:val="22"/>
                <w:lang w:eastAsia="zh-CN"/>
              </w:rPr>
            </w:pPr>
            <w:ins w:id="1236" w:author="Liu, Sanping" w:date="2016-10-20T14:39:00Z">
              <w:r w:rsidRPr="00252122">
                <w:rPr>
                  <w:rFonts w:eastAsiaTheme="minorEastAsia" w:hint="eastAsia"/>
                  <w:sz w:val="22"/>
                  <w:szCs w:val="22"/>
                  <w:lang w:eastAsia="zh-CN"/>
                </w:rPr>
                <w:t>有效</w:t>
              </w:r>
            </w:ins>
          </w:p>
        </w:tc>
        <w:tc>
          <w:tcPr>
            <w:tcW w:w="633" w:type="pct"/>
            <w:vAlign w:val="center"/>
          </w:tcPr>
          <w:p w:rsidR="000769FD" w:rsidRPr="00252122" w:rsidRDefault="000769FD" w:rsidP="000769FD">
            <w:pPr>
              <w:jc w:val="center"/>
              <w:rPr>
                <w:ins w:id="1237" w:author="Liu, Sanping" w:date="2016-10-20T14:39:00Z"/>
                <w:rFonts w:eastAsia="Times New Roman"/>
                <w:sz w:val="22"/>
                <w:szCs w:val="22"/>
                <w:lang w:eastAsia="zh-CN"/>
              </w:rPr>
            </w:pPr>
            <w:ins w:id="1238" w:author="Liu, Sanping" w:date="2016-10-20T14:39:00Z">
              <w:r w:rsidRPr="00252122">
                <w:rPr>
                  <w:rFonts w:asciiTheme="majorBidi" w:hAnsiTheme="majorBidi" w:cstheme="majorBidi"/>
                  <w:sz w:val="22"/>
                  <w:szCs w:val="22"/>
                  <w:lang w:val="en-US" w:eastAsia="zh-CN"/>
                </w:rPr>
                <w:t>AAP</w:t>
              </w:r>
            </w:ins>
          </w:p>
        </w:tc>
        <w:tc>
          <w:tcPr>
            <w:tcW w:w="1700" w:type="pct"/>
            <w:vAlign w:val="center"/>
          </w:tcPr>
          <w:p w:rsidR="000769FD" w:rsidRPr="00252122" w:rsidRDefault="000769FD" w:rsidP="000769FD">
            <w:pPr>
              <w:rPr>
                <w:ins w:id="1239" w:author="Liu, Sanping" w:date="2016-10-20T14:39:00Z"/>
                <w:sz w:val="22"/>
                <w:szCs w:val="22"/>
                <w:lang w:eastAsia="zh-CN"/>
              </w:rPr>
            </w:pPr>
            <w:r w:rsidRPr="00252122">
              <w:rPr>
                <w:sz w:val="22"/>
                <w:szCs w:val="22"/>
                <w:lang w:eastAsia="zh-CN"/>
              </w:rPr>
              <w:t>信息技术</w:t>
            </w:r>
            <w:r w:rsidRPr="00252122">
              <w:rPr>
                <w:sz w:val="22"/>
                <w:szCs w:val="22"/>
                <w:lang w:eastAsia="zh-CN"/>
              </w:rPr>
              <w:t xml:space="preserve"> – </w:t>
            </w:r>
            <w:r w:rsidRPr="00252122">
              <w:rPr>
                <w:sz w:val="22"/>
                <w:szCs w:val="22"/>
                <w:lang w:eastAsia="zh-CN"/>
              </w:rPr>
              <w:t>开放系统互连</w:t>
            </w:r>
            <w:r w:rsidRPr="00252122">
              <w:rPr>
                <w:sz w:val="22"/>
                <w:szCs w:val="22"/>
                <w:lang w:eastAsia="zh-CN"/>
              </w:rPr>
              <w:t xml:space="preserve"> – </w:t>
            </w:r>
            <w:r w:rsidRPr="00252122">
              <w:rPr>
                <w:sz w:val="22"/>
                <w:szCs w:val="22"/>
                <w:lang w:eastAsia="zh-CN"/>
              </w:rPr>
              <w:t>号码簿：协议规范</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X.520 (2012)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开放系统互连</w:t>
            </w:r>
            <w:r w:rsidR="00115AA1" w:rsidRPr="00252122">
              <w:rPr>
                <w:color w:val="000000"/>
                <w:sz w:val="22"/>
                <w:szCs w:val="22"/>
                <w:lang w:eastAsia="zh-CN"/>
              </w:rPr>
              <w:t xml:space="preserve"> –</w:t>
            </w:r>
            <w:r w:rsidRPr="00252122">
              <w:rPr>
                <w:color w:val="000000"/>
                <w:sz w:val="22"/>
                <w:szCs w:val="22"/>
                <w:lang w:eastAsia="zh-CN"/>
              </w:rPr>
              <w:t xml:space="preserve"> </w:t>
            </w:r>
            <w:r w:rsidRPr="00252122">
              <w:rPr>
                <w:color w:val="000000"/>
                <w:sz w:val="22"/>
                <w:szCs w:val="22"/>
                <w:lang w:eastAsia="zh-CN"/>
              </w:rPr>
              <w:t>号码簿：</w:t>
            </w:r>
            <w:r w:rsidR="00115AA1" w:rsidRPr="00252122">
              <w:rPr>
                <w:rFonts w:hint="eastAsia"/>
                <w:color w:val="000000"/>
                <w:sz w:val="22"/>
                <w:szCs w:val="22"/>
                <w:lang w:eastAsia="zh-CN"/>
              </w:rPr>
              <w:t>选定属性</w:t>
            </w:r>
            <w:r w:rsidR="00C20250" w:rsidRPr="00252122">
              <w:rPr>
                <w:rFonts w:hint="eastAsia"/>
                <w:color w:val="000000"/>
                <w:sz w:val="22"/>
                <w:szCs w:val="22"/>
                <w:lang w:eastAsia="zh-CN"/>
              </w:rPr>
              <w:t>类别</w:t>
            </w:r>
            <w:r w:rsidR="000E5D7A" w:rsidRPr="00252122">
              <w:rPr>
                <w:rFonts w:hint="eastAsia"/>
                <w:color w:val="000000"/>
                <w:sz w:val="22"/>
                <w:szCs w:val="22"/>
                <w:lang w:eastAsia="zh-CN"/>
              </w:rPr>
              <w:t xml:space="preserve"> </w:t>
            </w:r>
            <w:r w:rsidR="000E5D7A" w:rsidRPr="00252122">
              <w:rPr>
                <w:sz w:val="22"/>
                <w:szCs w:val="22"/>
                <w:lang w:eastAsia="zh-CN"/>
              </w:rPr>
              <w:t xml:space="preserve">– </w:t>
            </w:r>
            <w:r w:rsidR="00466E6B" w:rsidRPr="00252122">
              <w:rPr>
                <w:sz w:val="22"/>
                <w:szCs w:val="22"/>
                <w:lang w:eastAsia="zh-CN"/>
              </w:rPr>
              <w:t>技术勘误</w:t>
            </w:r>
            <w:r w:rsidR="00DF7EC0" w:rsidRPr="00252122">
              <w:rPr>
                <w:sz w:val="22"/>
                <w:szCs w:val="22"/>
                <w:lang w:eastAsia="zh-CN"/>
              </w:rPr>
              <w:t xml:space="preserve"> 1</w:t>
            </w:r>
          </w:p>
        </w:tc>
      </w:tr>
      <w:tr w:rsidR="00C20250" w:rsidRPr="00252122" w:rsidTr="004C461E">
        <w:trPr>
          <w:cantSplit/>
          <w:jc w:val="center"/>
          <w:ins w:id="1240" w:author="Liu, Sanping" w:date="2016-10-20T14:43:00Z"/>
        </w:trPr>
        <w:tc>
          <w:tcPr>
            <w:tcW w:w="928" w:type="pct"/>
            <w:vAlign w:val="center"/>
          </w:tcPr>
          <w:p w:rsidR="00C20250" w:rsidRPr="00252122" w:rsidRDefault="00C20250" w:rsidP="00C20250">
            <w:pPr>
              <w:jc w:val="center"/>
              <w:rPr>
                <w:ins w:id="1241" w:author="Liu, Sanping" w:date="2016-10-20T14:43:00Z"/>
                <w:rFonts w:eastAsia="Times New Roman"/>
                <w:sz w:val="22"/>
                <w:szCs w:val="22"/>
                <w:lang w:val="fr-CH"/>
              </w:rPr>
            </w:pPr>
            <w:ins w:id="1242" w:author="Liu, Sanping" w:date="2016-10-20T14:43:00Z">
              <w:r w:rsidRPr="00252122">
                <w:rPr>
                  <w:rFonts w:eastAsia="Times New Roman"/>
                  <w:sz w:val="22"/>
                  <w:szCs w:val="22"/>
                  <w:lang w:val="fr-CH"/>
                </w:rPr>
                <w:t>X.520</w:t>
              </w:r>
            </w:ins>
          </w:p>
        </w:tc>
        <w:tc>
          <w:tcPr>
            <w:tcW w:w="534" w:type="pct"/>
            <w:vAlign w:val="center"/>
          </w:tcPr>
          <w:p w:rsidR="00C20250" w:rsidRPr="00252122" w:rsidRDefault="00C20250" w:rsidP="00C20250">
            <w:pPr>
              <w:jc w:val="center"/>
              <w:rPr>
                <w:ins w:id="1243" w:author="Liu, Sanping" w:date="2016-10-20T14:43:00Z"/>
                <w:rFonts w:eastAsia="Times New Roman"/>
                <w:sz w:val="22"/>
                <w:szCs w:val="22"/>
              </w:rPr>
            </w:pPr>
            <w:ins w:id="1244" w:author="Liu, Sanping" w:date="2016-10-20T14:43: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245" w:author="Liu, Sanping" w:date="2016-10-20T14:43:00Z"/>
                <w:rFonts w:eastAsiaTheme="minorEastAsia" w:hint="eastAsia"/>
                <w:sz w:val="22"/>
                <w:szCs w:val="22"/>
                <w:lang w:eastAsia="zh-CN"/>
              </w:rPr>
            </w:pPr>
            <w:ins w:id="1246" w:author="Liu, Sanping" w:date="2016-10-20T14:43:00Z">
              <w:r w:rsidRPr="00252122">
                <w:rPr>
                  <w:rFonts w:eastAsiaTheme="minorEastAsia" w:hint="eastAsia"/>
                  <w:sz w:val="22"/>
                  <w:szCs w:val="22"/>
                  <w:lang w:eastAsia="zh-CN"/>
                </w:rPr>
                <w:t>修订</w:t>
              </w:r>
            </w:ins>
          </w:p>
        </w:tc>
        <w:tc>
          <w:tcPr>
            <w:tcW w:w="664" w:type="pct"/>
            <w:vAlign w:val="center"/>
          </w:tcPr>
          <w:p w:rsidR="00C20250" w:rsidRPr="00252122" w:rsidRDefault="00C20250" w:rsidP="00C20250">
            <w:pPr>
              <w:jc w:val="center"/>
              <w:rPr>
                <w:ins w:id="1247" w:author="Liu, Sanping" w:date="2016-10-20T14:43:00Z"/>
                <w:rFonts w:eastAsiaTheme="minorEastAsia" w:hint="eastAsia"/>
                <w:sz w:val="22"/>
                <w:szCs w:val="22"/>
                <w:lang w:eastAsia="zh-CN"/>
              </w:rPr>
            </w:pPr>
            <w:ins w:id="1248" w:author="Liu, Sanping" w:date="2016-10-20T14:43: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249" w:author="Liu, Sanping" w:date="2016-10-20T14:43:00Z"/>
                <w:rFonts w:eastAsia="Times New Roman"/>
                <w:sz w:val="22"/>
                <w:szCs w:val="22"/>
              </w:rPr>
            </w:pPr>
            <w:ins w:id="1250" w:author="Liu, Sanping" w:date="2016-10-20T14:43:00Z">
              <w:r w:rsidRPr="00252122">
                <w:rPr>
                  <w:rFonts w:eastAsia="Times New Roman"/>
                  <w:sz w:val="22"/>
                  <w:szCs w:val="22"/>
                </w:rPr>
                <w:t>AAP</w:t>
              </w:r>
            </w:ins>
          </w:p>
        </w:tc>
        <w:tc>
          <w:tcPr>
            <w:tcW w:w="1700" w:type="pct"/>
            <w:vAlign w:val="center"/>
          </w:tcPr>
          <w:p w:rsidR="00C20250" w:rsidRPr="00252122" w:rsidRDefault="00C20250" w:rsidP="00C20250">
            <w:pPr>
              <w:rPr>
                <w:ins w:id="1251" w:author="Liu, Sanping" w:date="2016-10-20T14:43:00Z"/>
                <w:sz w:val="22"/>
                <w:szCs w:val="22"/>
                <w:lang w:eastAsia="zh-CN"/>
              </w:rPr>
            </w:pPr>
            <w:ins w:id="1252" w:author="Liu, Sanping" w:date="2016-10-20T14:43:00Z">
              <w:r w:rsidRPr="00252122">
                <w:rPr>
                  <w:sz w:val="22"/>
                  <w:szCs w:val="22"/>
                  <w:lang w:eastAsia="zh-CN"/>
                </w:rPr>
                <w:t>信息技术</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开放系统互连</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号码簿：选择属性类</w:t>
              </w:r>
              <w:r w:rsidRPr="00252122">
                <w:rPr>
                  <w:rFonts w:hint="eastAsia"/>
                  <w:sz w:val="22"/>
                  <w:szCs w:val="22"/>
                  <w:lang w:eastAsia="zh-CN"/>
                </w:rPr>
                <w:t>型</w:t>
              </w:r>
            </w:ins>
          </w:p>
        </w:tc>
      </w:tr>
      <w:tr w:rsidR="00C20250" w:rsidRPr="00252122" w:rsidTr="004C461E">
        <w:trPr>
          <w:cantSplit/>
          <w:jc w:val="center"/>
          <w:ins w:id="1253" w:author="Liu, Sanping" w:date="2016-10-20T14:43:00Z"/>
        </w:trPr>
        <w:tc>
          <w:tcPr>
            <w:tcW w:w="928" w:type="pct"/>
            <w:vAlign w:val="center"/>
          </w:tcPr>
          <w:p w:rsidR="00C20250" w:rsidRPr="00252122" w:rsidRDefault="00C20250" w:rsidP="00C20250">
            <w:pPr>
              <w:jc w:val="center"/>
              <w:rPr>
                <w:ins w:id="1254" w:author="Liu, Sanping" w:date="2016-10-20T14:43:00Z"/>
                <w:rFonts w:eastAsia="Times New Roman"/>
                <w:sz w:val="22"/>
                <w:szCs w:val="22"/>
                <w:lang w:val="fr-CH"/>
              </w:rPr>
            </w:pPr>
            <w:ins w:id="1255" w:author="Liu, Sanping" w:date="2016-10-20T14:43:00Z">
              <w:r w:rsidRPr="00252122">
                <w:rPr>
                  <w:rFonts w:eastAsia="Times New Roman"/>
                  <w:sz w:val="22"/>
                  <w:szCs w:val="22"/>
                  <w:lang w:val="fr-CH"/>
                </w:rPr>
                <w:t>X.521</w:t>
              </w:r>
            </w:ins>
          </w:p>
        </w:tc>
        <w:tc>
          <w:tcPr>
            <w:tcW w:w="534" w:type="pct"/>
            <w:vAlign w:val="center"/>
          </w:tcPr>
          <w:p w:rsidR="00C20250" w:rsidRPr="00252122" w:rsidRDefault="00C20250" w:rsidP="00C20250">
            <w:pPr>
              <w:jc w:val="center"/>
              <w:rPr>
                <w:ins w:id="1256" w:author="Liu, Sanping" w:date="2016-10-20T14:43:00Z"/>
                <w:rFonts w:eastAsia="Times New Roman"/>
                <w:sz w:val="22"/>
                <w:szCs w:val="22"/>
              </w:rPr>
            </w:pPr>
            <w:ins w:id="1257" w:author="Liu, Sanping" w:date="2016-10-20T14:43: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258" w:author="Liu, Sanping" w:date="2016-10-20T14:43:00Z"/>
                <w:rFonts w:eastAsiaTheme="minorEastAsia" w:hint="eastAsia"/>
                <w:sz w:val="22"/>
                <w:szCs w:val="22"/>
                <w:lang w:eastAsia="zh-CN"/>
              </w:rPr>
            </w:pPr>
            <w:ins w:id="1259" w:author="Liu, Sanping" w:date="2016-10-20T14:43:00Z">
              <w:r w:rsidRPr="00252122">
                <w:rPr>
                  <w:rFonts w:eastAsiaTheme="minorEastAsia" w:hint="eastAsia"/>
                  <w:sz w:val="22"/>
                  <w:szCs w:val="22"/>
                  <w:lang w:eastAsia="zh-CN"/>
                </w:rPr>
                <w:t>修订</w:t>
              </w:r>
            </w:ins>
          </w:p>
        </w:tc>
        <w:tc>
          <w:tcPr>
            <w:tcW w:w="664" w:type="pct"/>
            <w:vAlign w:val="center"/>
          </w:tcPr>
          <w:p w:rsidR="00C20250" w:rsidRPr="00252122" w:rsidRDefault="00C20250" w:rsidP="00C20250">
            <w:pPr>
              <w:jc w:val="center"/>
              <w:rPr>
                <w:ins w:id="1260" w:author="Liu, Sanping" w:date="2016-10-20T14:43:00Z"/>
                <w:rFonts w:eastAsiaTheme="minorEastAsia" w:hint="eastAsia"/>
                <w:sz w:val="22"/>
                <w:szCs w:val="22"/>
                <w:lang w:eastAsia="zh-CN"/>
              </w:rPr>
            </w:pPr>
            <w:ins w:id="1261" w:author="Liu, Sanping" w:date="2016-10-20T14:43: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262" w:author="Liu, Sanping" w:date="2016-10-20T14:43:00Z"/>
                <w:rFonts w:eastAsia="Times New Roman"/>
                <w:sz w:val="22"/>
                <w:szCs w:val="22"/>
              </w:rPr>
            </w:pPr>
            <w:ins w:id="1263" w:author="Liu, Sanping" w:date="2016-10-20T14:43:00Z">
              <w:r w:rsidRPr="00252122">
                <w:rPr>
                  <w:rFonts w:eastAsia="Times New Roman"/>
                  <w:sz w:val="22"/>
                  <w:szCs w:val="22"/>
                </w:rPr>
                <w:t>AAP</w:t>
              </w:r>
            </w:ins>
          </w:p>
        </w:tc>
        <w:tc>
          <w:tcPr>
            <w:tcW w:w="1700" w:type="pct"/>
            <w:vAlign w:val="center"/>
          </w:tcPr>
          <w:p w:rsidR="00C20250" w:rsidRPr="00252122" w:rsidRDefault="00C20250" w:rsidP="00C20250">
            <w:pPr>
              <w:rPr>
                <w:ins w:id="1264" w:author="Liu, Sanping" w:date="2016-10-20T14:43:00Z"/>
                <w:sz w:val="22"/>
                <w:szCs w:val="22"/>
                <w:lang w:eastAsia="zh-CN"/>
              </w:rPr>
            </w:pPr>
            <w:ins w:id="1265" w:author="Liu, Sanping" w:date="2016-10-20T14:43:00Z">
              <w:r w:rsidRPr="00252122">
                <w:rPr>
                  <w:sz w:val="22"/>
                  <w:szCs w:val="22"/>
                  <w:lang w:eastAsia="zh-CN"/>
                </w:rPr>
                <w:t>信息技术</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开放系统互连</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号码簿：选择目标分类</w:t>
              </w:r>
            </w:ins>
          </w:p>
        </w:tc>
      </w:tr>
      <w:tr w:rsidR="00C20250" w:rsidRPr="00252122" w:rsidTr="004C461E">
        <w:trPr>
          <w:cantSplit/>
          <w:jc w:val="center"/>
          <w:ins w:id="1266" w:author="Liu, Sanping" w:date="2016-10-20T14:43:00Z"/>
        </w:trPr>
        <w:tc>
          <w:tcPr>
            <w:tcW w:w="928" w:type="pct"/>
            <w:vAlign w:val="center"/>
          </w:tcPr>
          <w:p w:rsidR="00C20250" w:rsidRPr="00252122" w:rsidRDefault="00C20250" w:rsidP="00C20250">
            <w:pPr>
              <w:jc w:val="center"/>
              <w:rPr>
                <w:ins w:id="1267" w:author="Liu, Sanping" w:date="2016-10-20T14:43:00Z"/>
                <w:rFonts w:eastAsia="Times New Roman"/>
                <w:sz w:val="22"/>
                <w:szCs w:val="22"/>
                <w:lang w:val="fr-CH"/>
              </w:rPr>
            </w:pPr>
            <w:ins w:id="1268" w:author="Liu, Sanping" w:date="2016-10-20T14:43:00Z">
              <w:r w:rsidRPr="00252122">
                <w:rPr>
                  <w:rFonts w:eastAsia="Times New Roman"/>
                  <w:sz w:val="22"/>
                  <w:szCs w:val="22"/>
                  <w:lang w:val="fr-CH"/>
                </w:rPr>
                <w:t>X.525</w:t>
              </w:r>
            </w:ins>
          </w:p>
        </w:tc>
        <w:tc>
          <w:tcPr>
            <w:tcW w:w="534" w:type="pct"/>
            <w:vAlign w:val="center"/>
          </w:tcPr>
          <w:p w:rsidR="00C20250" w:rsidRPr="00252122" w:rsidRDefault="00C20250" w:rsidP="00C20250">
            <w:pPr>
              <w:jc w:val="center"/>
              <w:rPr>
                <w:ins w:id="1269" w:author="Liu, Sanping" w:date="2016-10-20T14:43:00Z"/>
                <w:rFonts w:eastAsia="Times New Roman"/>
                <w:sz w:val="22"/>
                <w:szCs w:val="22"/>
              </w:rPr>
            </w:pPr>
            <w:ins w:id="1270" w:author="Liu, Sanping" w:date="2016-10-20T14:43: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271" w:author="Liu, Sanping" w:date="2016-10-20T14:43:00Z"/>
                <w:rFonts w:eastAsiaTheme="minorEastAsia" w:hint="eastAsia"/>
                <w:sz w:val="22"/>
                <w:szCs w:val="22"/>
                <w:lang w:eastAsia="zh-CN"/>
              </w:rPr>
            </w:pPr>
            <w:ins w:id="1272" w:author="Liu, Sanping" w:date="2016-10-20T14:43:00Z">
              <w:r w:rsidRPr="00252122">
                <w:rPr>
                  <w:rFonts w:eastAsiaTheme="minorEastAsia" w:hint="eastAsia"/>
                  <w:sz w:val="22"/>
                  <w:szCs w:val="22"/>
                  <w:lang w:eastAsia="zh-CN"/>
                </w:rPr>
                <w:t>修订</w:t>
              </w:r>
            </w:ins>
          </w:p>
        </w:tc>
        <w:tc>
          <w:tcPr>
            <w:tcW w:w="664" w:type="pct"/>
            <w:vAlign w:val="center"/>
          </w:tcPr>
          <w:p w:rsidR="00C20250" w:rsidRPr="00252122" w:rsidRDefault="00C20250" w:rsidP="00C20250">
            <w:pPr>
              <w:jc w:val="center"/>
              <w:rPr>
                <w:ins w:id="1273" w:author="Liu, Sanping" w:date="2016-10-20T14:43:00Z"/>
                <w:rFonts w:eastAsiaTheme="minorEastAsia" w:hint="eastAsia"/>
                <w:sz w:val="22"/>
                <w:szCs w:val="22"/>
                <w:lang w:eastAsia="zh-CN"/>
              </w:rPr>
            </w:pPr>
            <w:ins w:id="1274" w:author="Liu, Sanping" w:date="2016-10-20T14:43: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275" w:author="Liu, Sanping" w:date="2016-10-20T14:43:00Z"/>
                <w:rFonts w:eastAsia="Times New Roman"/>
                <w:sz w:val="22"/>
                <w:szCs w:val="22"/>
              </w:rPr>
            </w:pPr>
            <w:ins w:id="1276" w:author="Liu, Sanping" w:date="2016-10-20T14:43:00Z">
              <w:r w:rsidRPr="00252122">
                <w:rPr>
                  <w:rFonts w:eastAsia="Times New Roman"/>
                  <w:sz w:val="22"/>
                  <w:szCs w:val="22"/>
                </w:rPr>
                <w:t>AAP</w:t>
              </w:r>
            </w:ins>
          </w:p>
        </w:tc>
        <w:tc>
          <w:tcPr>
            <w:tcW w:w="1700" w:type="pct"/>
            <w:vAlign w:val="center"/>
          </w:tcPr>
          <w:p w:rsidR="00C20250" w:rsidRPr="00252122" w:rsidRDefault="00C20250" w:rsidP="00C20250">
            <w:pPr>
              <w:rPr>
                <w:ins w:id="1277" w:author="Liu, Sanping" w:date="2016-10-20T14:43:00Z"/>
                <w:sz w:val="22"/>
                <w:szCs w:val="22"/>
                <w:lang w:eastAsia="zh-CN"/>
              </w:rPr>
            </w:pPr>
            <w:ins w:id="1278" w:author="Liu, Sanping" w:date="2016-10-20T14:43:00Z">
              <w:r w:rsidRPr="00252122">
                <w:rPr>
                  <w:sz w:val="22"/>
                  <w:szCs w:val="22"/>
                  <w:lang w:eastAsia="zh-CN"/>
                </w:rPr>
                <w:t>信息技术</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开放系统互连</w:t>
              </w:r>
              <w:r w:rsidRPr="00252122">
                <w:rPr>
                  <w:rFonts w:hint="eastAsia"/>
                  <w:sz w:val="22"/>
                  <w:szCs w:val="22"/>
                  <w:lang w:eastAsia="zh-CN"/>
                </w:rPr>
                <w:t xml:space="preserve"> </w:t>
              </w:r>
              <w:r w:rsidRPr="00252122">
                <w:rPr>
                  <w:sz w:val="22"/>
                  <w:szCs w:val="22"/>
                  <w:lang w:eastAsia="zh-CN"/>
                </w:rPr>
                <w:t xml:space="preserve">– </w:t>
              </w:r>
              <w:r w:rsidRPr="00252122">
                <w:rPr>
                  <w:sz w:val="22"/>
                  <w:szCs w:val="22"/>
                  <w:lang w:eastAsia="zh-CN"/>
                </w:rPr>
                <w:t>号码簿：</w:t>
              </w:r>
              <w:r w:rsidRPr="00252122">
                <w:rPr>
                  <w:rFonts w:hint="eastAsia"/>
                  <w:sz w:val="22"/>
                  <w:szCs w:val="22"/>
                  <w:lang w:eastAsia="zh-CN"/>
                </w:rPr>
                <w:t>复制</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X.667</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2012-10-14</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开放系统互连</w:t>
            </w:r>
            <w:r w:rsidRPr="00252122">
              <w:rPr>
                <w:color w:val="000000"/>
                <w:sz w:val="22"/>
                <w:szCs w:val="22"/>
                <w:lang w:eastAsia="zh-CN"/>
              </w:rPr>
              <w:t xml:space="preserve"> – OSI</w:t>
            </w:r>
            <w:r w:rsidRPr="00252122">
              <w:rPr>
                <w:color w:val="000000"/>
                <w:sz w:val="22"/>
                <w:szCs w:val="22"/>
                <w:lang w:eastAsia="zh-CN"/>
              </w:rPr>
              <w:t>登记机构的运作程序：通用唯一标识符（</w:t>
            </w:r>
            <w:r w:rsidRPr="00252122">
              <w:rPr>
                <w:color w:val="000000"/>
                <w:sz w:val="22"/>
                <w:szCs w:val="22"/>
                <w:lang w:eastAsia="zh-CN"/>
              </w:rPr>
              <w:t>UUID</w:t>
            </w:r>
            <w:r w:rsidRPr="00252122">
              <w:rPr>
                <w:color w:val="000000"/>
                <w:sz w:val="22"/>
                <w:szCs w:val="22"/>
                <w:lang w:eastAsia="zh-CN"/>
              </w:rPr>
              <w:t>）的生成和登记及其作为对象标识符的使用</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X.675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2015-06-15</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混合标识符和定位符基于</w:t>
            </w:r>
            <w:r w:rsidRPr="00252122">
              <w:rPr>
                <w:color w:val="000000"/>
                <w:sz w:val="22"/>
                <w:szCs w:val="22"/>
                <w:lang w:eastAsia="zh-CN"/>
              </w:rPr>
              <w:t>OID</w:t>
            </w:r>
            <w:r w:rsidRPr="00252122">
              <w:rPr>
                <w:color w:val="000000"/>
                <w:sz w:val="22"/>
                <w:szCs w:val="22"/>
                <w:lang w:eastAsia="zh-CN"/>
              </w:rPr>
              <w:t>的解析框架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X.680</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）：基本记法规范</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X.680 (2008) Cor.2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）：基本记法规范</w:t>
            </w:r>
            <w:r w:rsidR="000E5D7A" w:rsidRPr="00252122">
              <w:rPr>
                <w:sz w:val="22"/>
                <w:szCs w:val="22"/>
                <w:lang w:eastAsia="zh-CN"/>
              </w:rPr>
              <w:t xml:space="preserve"> – </w:t>
            </w:r>
            <w:r w:rsidR="00466E6B" w:rsidRPr="00252122">
              <w:rPr>
                <w:sz w:val="22"/>
                <w:szCs w:val="22"/>
                <w:lang w:eastAsia="zh-CN"/>
              </w:rPr>
              <w:t>技术勘误</w:t>
            </w:r>
            <w:r w:rsidR="00DF7EC0" w:rsidRPr="00252122">
              <w:rPr>
                <w:sz w:val="22"/>
                <w:szCs w:val="22"/>
                <w:lang w:eastAsia="zh-CN"/>
              </w:rPr>
              <w:t>2</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X.681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）：信息</w:t>
            </w:r>
            <w:r w:rsidR="00994348" w:rsidRPr="00252122">
              <w:rPr>
                <w:rFonts w:hint="eastAsia"/>
                <w:color w:val="000000"/>
                <w:sz w:val="22"/>
                <w:szCs w:val="22"/>
                <w:lang w:eastAsia="zh-CN"/>
              </w:rPr>
              <w:t>对象</w:t>
            </w:r>
            <w:r w:rsidRPr="00252122">
              <w:rPr>
                <w:color w:val="000000"/>
                <w:sz w:val="22"/>
                <w:szCs w:val="22"/>
                <w:lang w:eastAsia="zh-CN"/>
              </w:rPr>
              <w:t>规范</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X.682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）：约束规范</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X.682 (2008)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）：约束规范</w:t>
            </w:r>
            <w:r w:rsidR="000E5D7A" w:rsidRPr="00252122">
              <w:rPr>
                <w:sz w:val="22"/>
                <w:szCs w:val="22"/>
                <w:lang w:eastAsia="zh-CN"/>
              </w:rPr>
              <w:t xml:space="preserve"> – </w:t>
            </w:r>
            <w:r w:rsidR="00466E6B" w:rsidRPr="00252122">
              <w:rPr>
                <w:sz w:val="22"/>
                <w:szCs w:val="22"/>
                <w:lang w:eastAsia="zh-CN"/>
              </w:rPr>
              <w:t>技术勘误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X.683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w:t>
            </w:r>
            <w:r w:rsidRPr="00252122">
              <w:rPr>
                <w:color w:val="000000"/>
                <w:sz w:val="22"/>
                <w:szCs w:val="22"/>
                <w:lang w:eastAsia="zh-CN"/>
              </w:rPr>
              <w:t>ASN.1</w:t>
            </w:r>
            <w:r w:rsidRPr="00252122">
              <w:rPr>
                <w:color w:val="000000"/>
                <w:sz w:val="22"/>
                <w:szCs w:val="22"/>
                <w:lang w:eastAsia="zh-CN"/>
              </w:rPr>
              <w:t>规范的参数</w:t>
            </w:r>
            <w:r w:rsidR="00994348" w:rsidRPr="00252122">
              <w:rPr>
                <w:rFonts w:hint="eastAsia"/>
                <w:color w:val="000000"/>
                <w:sz w:val="22"/>
                <w:szCs w:val="22"/>
                <w:lang w:eastAsia="zh-CN"/>
              </w:rPr>
              <w:t>化</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X.683 (2008)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抽象语法记法一（</w:t>
            </w:r>
            <w:r w:rsidRPr="00252122">
              <w:rPr>
                <w:color w:val="000000"/>
                <w:sz w:val="22"/>
                <w:szCs w:val="22"/>
                <w:lang w:eastAsia="zh-CN"/>
              </w:rPr>
              <w:t>ASN.1</w:t>
            </w:r>
            <w:r w:rsidRPr="00252122">
              <w:rPr>
                <w:color w:val="000000"/>
                <w:sz w:val="22"/>
                <w:szCs w:val="22"/>
                <w:lang w:eastAsia="zh-CN"/>
              </w:rPr>
              <w:t>）：</w:t>
            </w:r>
            <w:r w:rsidRPr="00252122">
              <w:rPr>
                <w:color w:val="000000"/>
                <w:sz w:val="22"/>
                <w:szCs w:val="22"/>
                <w:lang w:eastAsia="zh-CN"/>
              </w:rPr>
              <w:t>ASN.1</w:t>
            </w:r>
            <w:r w:rsidRPr="00252122">
              <w:rPr>
                <w:color w:val="000000"/>
                <w:sz w:val="22"/>
                <w:szCs w:val="22"/>
                <w:lang w:eastAsia="zh-CN"/>
              </w:rPr>
              <w:t>规范的参数</w:t>
            </w:r>
            <w:r w:rsidR="00994348" w:rsidRPr="00252122">
              <w:rPr>
                <w:rFonts w:hint="eastAsia"/>
                <w:color w:val="000000"/>
                <w:sz w:val="22"/>
                <w:szCs w:val="22"/>
                <w:lang w:eastAsia="zh-CN"/>
              </w:rPr>
              <w:t>化</w:t>
            </w:r>
            <w:r w:rsidR="00DF7EC0" w:rsidRPr="00252122">
              <w:rPr>
                <w:sz w:val="22"/>
                <w:szCs w:val="22"/>
                <w:lang w:eastAsia="zh-CN"/>
              </w:rPr>
              <w:t xml:space="preserve"> – </w:t>
            </w:r>
            <w:r w:rsidR="00466E6B" w:rsidRPr="00252122">
              <w:rPr>
                <w:sz w:val="22"/>
                <w:szCs w:val="22"/>
                <w:lang w:eastAsia="zh-CN"/>
              </w:rPr>
              <w:t>技术勘误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X.690</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编码规则：基本编码规则（</w:t>
            </w:r>
            <w:r w:rsidRPr="00252122">
              <w:rPr>
                <w:color w:val="000000"/>
                <w:sz w:val="22"/>
                <w:szCs w:val="22"/>
                <w:lang w:eastAsia="zh-CN"/>
              </w:rPr>
              <w:t>BER</w:t>
            </w:r>
            <w:r w:rsidRPr="00252122">
              <w:rPr>
                <w:color w:val="000000"/>
                <w:sz w:val="22"/>
                <w:szCs w:val="22"/>
                <w:lang w:eastAsia="zh-CN"/>
              </w:rPr>
              <w:t>）、规范编码规则（</w:t>
            </w:r>
            <w:r w:rsidRPr="00252122">
              <w:rPr>
                <w:color w:val="000000"/>
                <w:sz w:val="22"/>
                <w:szCs w:val="22"/>
                <w:lang w:eastAsia="zh-CN"/>
              </w:rPr>
              <w:t>CER</w:t>
            </w:r>
            <w:r w:rsidRPr="00252122">
              <w:rPr>
                <w:color w:val="000000"/>
                <w:sz w:val="22"/>
                <w:szCs w:val="22"/>
                <w:lang w:eastAsia="zh-CN"/>
              </w:rPr>
              <w:t>）和唯一编码规则（</w:t>
            </w:r>
            <w:r w:rsidRPr="00252122">
              <w:rPr>
                <w:color w:val="000000"/>
                <w:sz w:val="22"/>
                <w:szCs w:val="22"/>
                <w:lang w:eastAsia="zh-CN"/>
              </w:rPr>
              <w:t>DER</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X.690 (2008) Cor.2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0B4486">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编码规则：基本编码规则（</w:t>
            </w:r>
            <w:r w:rsidRPr="00252122">
              <w:rPr>
                <w:color w:val="000000"/>
                <w:sz w:val="22"/>
                <w:szCs w:val="22"/>
                <w:lang w:eastAsia="zh-CN"/>
              </w:rPr>
              <w:t>BER</w:t>
            </w:r>
            <w:r w:rsidRPr="00252122">
              <w:rPr>
                <w:color w:val="000000"/>
                <w:sz w:val="22"/>
                <w:szCs w:val="22"/>
                <w:lang w:eastAsia="zh-CN"/>
              </w:rPr>
              <w:t>）、规范编码规则（</w:t>
            </w:r>
            <w:r w:rsidRPr="00252122">
              <w:rPr>
                <w:color w:val="000000"/>
                <w:sz w:val="22"/>
                <w:szCs w:val="22"/>
                <w:lang w:eastAsia="zh-CN"/>
              </w:rPr>
              <w:t>CER</w:t>
            </w:r>
            <w:r w:rsidRPr="00252122">
              <w:rPr>
                <w:color w:val="000000"/>
                <w:sz w:val="22"/>
                <w:szCs w:val="22"/>
                <w:lang w:eastAsia="zh-CN"/>
              </w:rPr>
              <w:t>）和唯一编码规则（</w:t>
            </w:r>
            <w:r w:rsidRPr="00252122">
              <w:rPr>
                <w:color w:val="000000"/>
                <w:sz w:val="22"/>
                <w:szCs w:val="22"/>
                <w:lang w:eastAsia="zh-CN"/>
              </w:rPr>
              <w:t>DER</w:t>
            </w:r>
            <w:r w:rsidRPr="00252122">
              <w:rPr>
                <w:color w:val="000000"/>
                <w:sz w:val="22"/>
                <w:szCs w:val="22"/>
                <w:lang w:eastAsia="zh-CN"/>
              </w:rPr>
              <w:t>）</w:t>
            </w:r>
            <w:r w:rsidR="00115AA1" w:rsidRPr="00252122">
              <w:rPr>
                <w:sz w:val="22"/>
                <w:szCs w:val="22"/>
                <w:lang w:eastAsia="zh-CN"/>
              </w:rPr>
              <w:t xml:space="preserve"> – </w:t>
            </w:r>
            <w:r w:rsidR="00466E6B" w:rsidRPr="00252122">
              <w:rPr>
                <w:sz w:val="22"/>
                <w:szCs w:val="22"/>
                <w:lang w:eastAsia="zh-CN"/>
              </w:rPr>
              <w:t>技术勘误</w:t>
            </w:r>
            <w:r w:rsidR="00DF7EC0" w:rsidRPr="00252122">
              <w:rPr>
                <w:sz w:val="22"/>
                <w:szCs w:val="22"/>
                <w:lang w:eastAsia="zh-CN"/>
              </w:rPr>
              <w:t>2</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编码规则：压缩编码规则（</w:t>
            </w:r>
            <w:r w:rsidRPr="00252122">
              <w:rPr>
                <w:color w:val="000000"/>
                <w:sz w:val="22"/>
                <w:szCs w:val="22"/>
                <w:lang w:eastAsia="zh-CN"/>
              </w:rPr>
              <w:t>PER</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X.691 (2008) Cor.3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编码规则：压缩编码规则（</w:t>
            </w:r>
            <w:r w:rsidRPr="00252122">
              <w:rPr>
                <w:color w:val="000000"/>
                <w:sz w:val="22"/>
                <w:szCs w:val="22"/>
                <w:lang w:eastAsia="zh-CN"/>
              </w:rPr>
              <w:t>PER</w:t>
            </w:r>
            <w:r w:rsidRPr="00252122">
              <w:rPr>
                <w:color w:val="000000"/>
                <w:sz w:val="22"/>
                <w:szCs w:val="22"/>
                <w:lang w:eastAsia="zh-CN"/>
              </w:rPr>
              <w:t>）</w:t>
            </w:r>
            <w:r w:rsidR="000E5D7A" w:rsidRPr="00252122">
              <w:rPr>
                <w:sz w:val="22"/>
                <w:szCs w:val="22"/>
                <w:lang w:eastAsia="zh-CN"/>
              </w:rPr>
              <w:t xml:space="preserve"> – </w:t>
            </w:r>
            <w:r w:rsidRPr="00252122">
              <w:rPr>
                <w:sz w:val="22"/>
                <w:szCs w:val="22"/>
                <w:lang w:eastAsia="zh-CN"/>
              </w:rPr>
              <w:t>技术勘误</w:t>
            </w:r>
            <w:r w:rsidR="00DF7EC0" w:rsidRPr="00252122">
              <w:rPr>
                <w:sz w:val="22"/>
                <w:szCs w:val="22"/>
                <w:lang w:eastAsia="zh-CN"/>
              </w:rPr>
              <w:t>3</w:t>
            </w:r>
          </w:p>
        </w:tc>
      </w:tr>
      <w:tr w:rsidR="00C20250" w:rsidRPr="00252122" w:rsidTr="004C461E">
        <w:trPr>
          <w:cantSplit/>
          <w:jc w:val="center"/>
        </w:trPr>
        <w:tc>
          <w:tcPr>
            <w:tcW w:w="928" w:type="pct"/>
            <w:vAlign w:val="center"/>
          </w:tcPr>
          <w:p w:rsidR="00C20250" w:rsidRPr="00252122" w:rsidRDefault="00C20250" w:rsidP="00C20250">
            <w:pPr>
              <w:overflowPunct/>
              <w:autoSpaceDE/>
              <w:autoSpaceDN/>
              <w:adjustRightInd/>
              <w:spacing w:before="0"/>
              <w:jc w:val="center"/>
              <w:textAlignment w:val="auto"/>
              <w:rPr>
                <w:sz w:val="22"/>
                <w:szCs w:val="22"/>
                <w:lang w:eastAsia="zh-CN"/>
              </w:rPr>
            </w:pPr>
            <w:r w:rsidRPr="00252122">
              <w:rPr>
                <w:sz w:val="22"/>
                <w:szCs w:val="22"/>
                <w:lang w:eastAsia="zh-CN"/>
              </w:rPr>
              <w:t>X.691 (2008) Cor.4</w:t>
            </w:r>
          </w:p>
        </w:tc>
        <w:tc>
          <w:tcPr>
            <w:tcW w:w="534" w:type="pct"/>
            <w:vAlign w:val="center"/>
          </w:tcPr>
          <w:p w:rsidR="00C20250" w:rsidRPr="00252122" w:rsidRDefault="00C20250" w:rsidP="00C2025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C20250" w:rsidRPr="00252122" w:rsidRDefault="00C20250" w:rsidP="00C20250">
            <w:pPr>
              <w:overflowPunct/>
              <w:autoSpaceDE/>
              <w:autoSpaceDN/>
              <w:adjustRightInd/>
              <w:spacing w:before="0"/>
              <w:jc w:val="center"/>
              <w:textAlignment w:val="auto"/>
              <w:rPr>
                <w:sz w:val="22"/>
                <w:szCs w:val="22"/>
                <w:lang w:eastAsia="zh-CN"/>
              </w:rPr>
            </w:pPr>
          </w:p>
        </w:tc>
        <w:tc>
          <w:tcPr>
            <w:tcW w:w="664" w:type="pct"/>
            <w:vAlign w:val="center"/>
          </w:tcPr>
          <w:p w:rsidR="00C20250" w:rsidRPr="00252122" w:rsidRDefault="00C20250" w:rsidP="00C20250">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C20250" w:rsidRPr="00252122" w:rsidRDefault="00C20250" w:rsidP="00C2025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C20250" w:rsidRPr="00252122" w:rsidRDefault="00C20250" w:rsidP="00C20250">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编码规则：压缩编码规则（</w:t>
            </w:r>
            <w:r w:rsidRPr="00252122">
              <w:rPr>
                <w:color w:val="000000"/>
                <w:sz w:val="22"/>
                <w:szCs w:val="22"/>
                <w:lang w:eastAsia="zh-CN"/>
              </w:rPr>
              <w:t>PER</w:t>
            </w:r>
            <w:r w:rsidRPr="00252122">
              <w:rPr>
                <w:color w:val="000000"/>
                <w:sz w:val="22"/>
                <w:szCs w:val="22"/>
                <w:lang w:eastAsia="zh-CN"/>
              </w:rPr>
              <w:t>）</w:t>
            </w:r>
            <w:r w:rsidRPr="00252122">
              <w:rPr>
                <w:sz w:val="22"/>
                <w:szCs w:val="22"/>
                <w:lang w:eastAsia="zh-CN"/>
              </w:rPr>
              <w:t xml:space="preserve"> – </w:t>
            </w:r>
            <w:r w:rsidRPr="00252122">
              <w:rPr>
                <w:sz w:val="22"/>
                <w:szCs w:val="22"/>
                <w:lang w:eastAsia="zh-CN"/>
              </w:rPr>
              <w:t>技术勘误</w:t>
            </w:r>
            <w:r w:rsidRPr="00252122">
              <w:rPr>
                <w:sz w:val="22"/>
                <w:szCs w:val="22"/>
                <w:lang w:eastAsia="zh-CN"/>
              </w:rPr>
              <w:t>4</w:t>
            </w:r>
          </w:p>
        </w:tc>
      </w:tr>
      <w:tr w:rsidR="00C20250" w:rsidRPr="00252122" w:rsidTr="004C461E">
        <w:trPr>
          <w:cantSplit/>
          <w:jc w:val="center"/>
          <w:ins w:id="1279" w:author="Liu, Sanping" w:date="2016-10-20T14:46:00Z"/>
        </w:trPr>
        <w:tc>
          <w:tcPr>
            <w:tcW w:w="928" w:type="pct"/>
            <w:vAlign w:val="center"/>
          </w:tcPr>
          <w:p w:rsidR="00C20250" w:rsidRPr="00252122" w:rsidRDefault="00C20250" w:rsidP="00C20250">
            <w:pPr>
              <w:jc w:val="center"/>
              <w:rPr>
                <w:ins w:id="1280" w:author="Liu, Sanping" w:date="2016-10-20T14:46:00Z"/>
                <w:rFonts w:eastAsia="Times New Roman"/>
                <w:sz w:val="22"/>
                <w:szCs w:val="22"/>
                <w:lang w:val="fr-CH"/>
              </w:rPr>
            </w:pPr>
            <w:ins w:id="1281" w:author="Liu, Sanping" w:date="2016-10-20T14:46:00Z">
              <w:r w:rsidRPr="00252122">
                <w:rPr>
                  <w:rFonts w:eastAsia="Times New Roman"/>
                  <w:sz w:val="22"/>
                  <w:szCs w:val="22"/>
                  <w:lang w:val="fr-CH"/>
                </w:rPr>
                <w:t>X.691 (2015) Cor.1</w:t>
              </w:r>
            </w:ins>
          </w:p>
        </w:tc>
        <w:tc>
          <w:tcPr>
            <w:tcW w:w="534" w:type="pct"/>
            <w:vAlign w:val="center"/>
          </w:tcPr>
          <w:p w:rsidR="00C20250" w:rsidRPr="00252122" w:rsidRDefault="00C20250" w:rsidP="00C20250">
            <w:pPr>
              <w:jc w:val="center"/>
              <w:rPr>
                <w:ins w:id="1282" w:author="Liu, Sanping" w:date="2016-10-20T14:46:00Z"/>
                <w:rFonts w:eastAsia="Times New Roman"/>
                <w:sz w:val="22"/>
                <w:szCs w:val="22"/>
              </w:rPr>
            </w:pPr>
            <w:ins w:id="1283" w:author="Liu, Sanping" w:date="2016-10-20T14:46: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284" w:author="Liu, Sanping" w:date="2016-10-20T14:46:00Z"/>
                <w:rFonts w:eastAsia="Times New Roman"/>
                <w:sz w:val="22"/>
                <w:szCs w:val="22"/>
              </w:rPr>
            </w:pPr>
          </w:p>
        </w:tc>
        <w:tc>
          <w:tcPr>
            <w:tcW w:w="664" w:type="pct"/>
            <w:vAlign w:val="center"/>
          </w:tcPr>
          <w:p w:rsidR="00C20250" w:rsidRPr="00252122" w:rsidRDefault="00C20250" w:rsidP="00C20250">
            <w:pPr>
              <w:jc w:val="center"/>
              <w:rPr>
                <w:ins w:id="1285" w:author="Liu, Sanping" w:date="2016-10-20T14:46:00Z"/>
                <w:rFonts w:eastAsiaTheme="minorEastAsia" w:hint="eastAsia"/>
                <w:sz w:val="22"/>
                <w:szCs w:val="22"/>
                <w:lang w:eastAsia="zh-CN"/>
              </w:rPr>
            </w:pPr>
            <w:ins w:id="1286" w:author="Liu, Sanping" w:date="2016-10-20T14:46: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287" w:author="Liu, Sanping" w:date="2016-10-20T14:46:00Z"/>
                <w:rFonts w:eastAsia="Times New Roman"/>
                <w:sz w:val="22"/>
                <w:szCs w:val="22"/>
              </w:rPr>
            </w:pPr>
            <w:ins w:id="1288" w:author="Liu, Sanping" w:date="2016-10-20T14:46:00Z">
              <w:r w:rsidRPr="00252122">
                <w:rPr>
                  <w:rFonts w:eastAsia="Times New Roman"/>
                  <w:sz w:val="22"/>
                  <w:szCs w:val="22"/>
                </w:rPr>
                <w:t>AAP</w:t>
              </w:r>
            </w:ins>
          </w:p>
        </w:tc>
        <w:tc>
          <w:tcPr>
            <w:tcW w:w="1700" w:type="pct"/>
            <w:vAlign w:val="center"/>
          </w:tcPr>
          <w:p w:rsidR="00C20250" w:rsidRPr="00252122" w:rsidRDefault="00C20250" w:rsidP="00C20250">
            <w:pPr>
              <w:rPr>
                <w:ins w:id="1289" w:author="Liu, Sanping" w:date="2016-10-20T14:46:00Z"/>
                <w:rFonts w:hint="eastAsia"/>
                <w:color w:val="000000"/>
                <w:sz w:val="22"/>
                <w:szCs w:val="22"/>
                <w:lang w:eastAsia="zh-CN"/>
                <w:rPrChange w:id="1290" w:author="Huang,  Jie, Miss" w:date="2016-10-18T16:46:00Z">
                  <w:rPr>
                    <w:ins w:id="1291" w:author="Liu, Sanping" w:date="2016-10-20T14:46:00Z"/>
                    <w:rFonts w:hint="eastAsia"/>
                    <w:color w:val="000000"/>
                    <w:sz w:val="22"/>
                    <w:szCs w:val="22"/>
                    <w:lang w:eastAsia="zh-CN"/>
                  </w:rPr>
                </w:rPrChange>
              </w:rPr>
            </w:pPr>
            <w:ins w:id="1292" w:author="Liu, Sanping" w:date="2016-10-20T14:46:00Z">
              <w:r w:rsidRPr="00252122">
                <w:rPr>
                  <w:rFonts w:hint="eastAsia"/>
                  <w:color w:val="000000"/>
                  <w:sz w:val="22"/>
                  <w:szCs w:val="22"/>
                  <w:lang w:eastAsia="zh-CN"/>
                </w:rPr>
                <w:t>信息技术</w:t>
              </w:r>
              <w:r w:rsidRPr="00252122">
                <w:rPr>
                  <w:color w:val="000000"/>
                  <w:sz w:val="22"/>
                  <w:szCs w:val="22"/>
                  <w:lang w:eastAsia="zh-CN"/>
                </w:rPr>
                <w:t xml:space="preserve"> – ASN.1</w:t>
              </w:r>
              <w:r w:rsidRPr="00252122">
                <w:rPr>
                  <w:rFonts w:hint="eastAsia"/>
                  <w:color w:val="000000"/>
                  <w:sz w:val="22"/>
                  <w:szCs w:val="22"/>
                  <w:lang w:eastAsia="zh-CN"/>
                </w:rPr>
                <w:t>编码规则：压缩编码规则（</w:t>
              </w:r>
              <w:r w:rsidRPr="00252122">
                <w:rPr>
                  <w:color w:val="000000"/>
                  <w:sz w:val="22"/>
                  <w:szCs w:val="22"/>
                  <w:lang w:eastAsia="zh-CN"/>
                </w:rPr>
                <w:t>PER</w:t>
              </w:r>
              <w:r w:rsidRPr="00252122">
                <w:rPr>
                  <w:rFonts w:hint="eastAsia"/>
                  <w:color w:val="000000"/>
                  <w:sz w:val="22"/>
                  <w:szCs w:val="22"/>
                  <w:lang w:eastAsia="zh-CN"/>
                </w:rPr>
                <w:t>）</w:t>
              </w:r>
              <w:r w:rsidRPr="00252122">
                <w:rPr>
                  <w:rFonts w:hint="eastAsia"/>
                  <w:color w:val="000000"/>
                  <w:sz w:val="22"/>
                  <w:szCs w:val="22"/>
                  <w:lang w:eastAsia="zh-CN"/>
                </w:rPr>
                <w:t xml:space="preserve"> </w:t>
              </w:r>
              <w:r w:rsidRPr="00252122">
                <w:rPr>
                  <w:color w:val="000000"/>
                  <w:sz w:val="22"/>
                  <w:szCs w:val="22"/>
                  <w:lang w:eastAsia="zh-CN"/>
                </w:rPr>
                <w:t xml:space="preserve">– </w:t>
              </w:r>
              <w:r w:rsidRPr="00252122">
                <w:rPr>
                  <w:rFonts w:hint="eastAsia"/>
                  <w:color w:val="000000"/>
                  <w:sz w:val="22"/>
                  <w:szCs w:val="22"/>
                  <w:lang w:eastAsia="zh-CN"/>
                </w:rPr>
                <w:t>技术</w:t>
              </w:r>
              <w:r w:rsidRPr="00252122">
                <w:rPr>
                  <w:color w:val="000000"/>
                  <w:sz w:val="22"/>
                  <w:szCs w:val="22"/>
                  <w:lang w:eastAsia="zh-CN"/>
                </w:rPr>
                <w:t>勘误</w:t>
              </w:r>
              <w:r w:rsidRPr="00252122">
                <w:rPr>
                  <w:rFonts w:hint="eastAsia"/>
                  <w:color w:val="000000"/>
                  <w:sz w:val="22"/>
                  <w:szCs w:val="22"/>
                  <w:lang w:eastAsia="zh-CN"/>
                </w:rPr>
                <w:t>1</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编码规则：编码控制符号（</w:t>
            </w:r>
            <w:r w:rsidRPr="00252122">
              <w:rPr>
                <w:color w:val="000000"/>
                <w:sz w:val="22"/>
                <w:szCs w:val="22"/>
                <w:lang w:eastAsia="zh-CN"/>
              </w:rPr>
              <w:t>ECN</w:t>
            </w:r>
            <w:r w:rsidRPr="00252122">
              <w:rPr>
                <w:color w:val="000000"/>
                <w:sz w:val="22"/>
                <w:szCs w:val="22"/>
                <w:lang w:eastAsia="zh-CN"/>
              </w:rPr>
              <w:t>）规范</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w:t>
            </w:r>
            <w:r w:rsidRPr="00252122">
              <w:rPr>
                <w:color w:val="000000"/>
                <w:sz w:val="22"/>
                <w:szCs w:val="22"/>
                <w:lang w:eastAsia="zh-CN"/>
              </w:rPr>
              <w:t>XML</w:t>
            </w:r>
            <w:r w:rsidRPr="00252122">
              <w:rPr>
                <w:color w:val="000000"/>
                <w:sz w:val="22"/>
                <w:szCs w:val="22"/>
                <w:lang w:eastAsia="zh-CN"/>
              </w:rPr>
              <w:t>编码规则（</w:t>
            </w:r>
            <w:r w:rsidRPr="00252122">
              <w:rPr>
                <w:color w:val="000000"/>
                <w:sz w:val="22"/>
                <w:szCs w:val="22"/>
                <w:lang w:eastAsia="zh-CN"/>
              </w:rPr>
              <w:t>XER</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X.693 (2008) Cor.2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w:t>
            </w:r>
            <w:r w:rsidRPr="00252122">
              <w:rPr>
                <w:color w:val="000000"/>
                <w:sz w:val="22"/>
                <w:szCs w:val="22"/>
                <w:lang w:eastAsia="zh-CN"/>
              </w:rPr>
              <w:t>XML</w:t>
            </w:r>
            <w:r w:rsidRPr="00252122">
              <w:rPr>
                <w:color w:val="000000"/>
                <w:sz w:val="22"/>
                <w:szCs w:val="22"/>
                <w:lang w:eastAsia="zh-CN"/>
              </w:rPr>
              <w:t>编码规则（</w:t>
            </w:r>
            <w:r w:rsidRPr="00252122">
              <w:rPr>
                <w:color w:val="000000"/>
                <w:sz w:val="22"/>
                <w:szCs w:val="22"/>
                <w:lang w:eastAsia="zh-CN"/>
              </w:rPr>
              <w:t>XER</w:t>
            </w:r>
            <w:r w:rsidRPr="00252122">
              <w:rPr>
                <w:color w:val="000000"/>
                <w:sz w:val="22"/>
                <w:szCs w:val="22"/>
                <w:lang w:eastAsia="zh-CN"/>
              </w:rPr>
              <w:t>）</w:t>
            </w:r>
            <w:r w:rsidR="00115AA1" w:rsidRPr="00252122">
              <w:rPr>
                <w:sz w:val="22"/>
                <w:szCs w:val="22"/>
                <w:lang w:eastAsia="zh-CN"/>
              </w:rPr>
              <w:t xml:space="preserve"> – </w:t>
            </w:r>
            <w:r w:rsidRPr="00252122">
              <w:rPr>
                <w:sz w:val="22"/>
                <w:szCs w:val="22"/>
                <w:lang w:eastAsia="zh-CN"/>
              </w:rPr>
              <w:t>技术勘误</w:t>
            </w:r>
            <w:r w:rsidR="00DF7EC0" w:rsidRPr="00252122">
              <w:rPr>
                <w:sz w:val="22"/>
                <w:szCs w:val="22"/>
                <w:lang w:eastAsia="zh-CN"/>
              </w:rPr>
              <w:t>2</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X.694</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rsidP="00C20250">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编码规则：将</w:t>
            </w:r>
            <w:r w:rsidRPr="00252122">
              <w:rPr>
                <w:color w:val="000000"/>
                <w:sz w:val="22"/>
                <w:szCs w:val="22"/>
                <w:lang w:eastAsia="zh-CN"/>
              </w:rPr>
              <w:t>W3C XML</w:t>
            </w:r>
            <w:r w:rsidR="00C20250" w:rsidRPr="00252122">
              <w:rPr>
                <w:rFonts w:hint="eastAsia"/>
                <w:color w:val="000000"/>
                <w:sz w:val="22"/>
                <w:szCs w:val="22"/>
                <w:lang w:eastAsia="zh-CN"/>
              </w:rPr>
              <w:t>模式</w:t>
            </w:r>
            <w:r w:rsidRPr="00252122">
              <w:rPr>
                <w:color w:val="000000"/>
                <w:sz w:val="22"/>
                <w:szCs w:val="22"/>
                <w:lang w:eastAsia="zh-CN"/>
              </w:rPr>
              <w:t>定义映射到</w:t>
            </w:r>
            <w:r w:rsidRPr="00252122">
              <w:rPr>
                <w:color w:val="000000"/>
                <w:sz w:val="22"/>
                <w:szCs w:val="22"/>
                <w:lang w:eastAsia="zh-CN"/>
              </w:rPr>
              <w:t>ASN.1</w:t>
            </w:r>
            <w:r w:rsidRPr="00252122">
              <w:rPr>
                <w:color w:val="000000"/>
                <w:sz w:val="22"/>
                <w:szCs w:val="22"/>
                <w:lang w:eastAsia="zh-CN"/>
              </w:rPr>
              <w:t>中</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X.694 (2008) Cor.2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编码规则：将</w:t>
            </w:r>
            <w:r w:rsidRPr="00252122">
              <w:rPr>
                <w:color w:val="000000"/>
                <w:sz w:val="22"/>
                <w:szCs w:val="22"/>
                <w:lang w:eastAsia="zh-CN"/>
              </w:rPr>
              <w:t>W3C XML</w:t>
            </w:r>
            <w:r w:rsidRPr="00252122">
              <w:rPr>
                <w:color w:val="000000"/>
                <w:sz w:val="22"/>
                <w:szCs w:val="22"/>
                <w:lang w:eastAsia="zh-CN"/>
              </w:rPr>
              <w:t>架构定义映射到</w:t>
            </w:r>
            <w:r w:rsidRPr="00252122">
              <w:rPr>
                <w:color w:val="000000"/>
                <w:sz w:val="22"/>
                <w:szCs w:val="22"/>
                <w:lang w:eastAsia="zh-CN"/>
              </w:rPr>
              <w:t>ASN.1</w:t>
            </w:r>
            <w:r w:rsidRPr="00252122">
              <w:rPr>
                <w:color w:val="000000"/>
                <w:sz w:val="22"/>
                <w:szCs w:val="22"/>
                <w:lang w:eastAsia="zh-CN"/>
              </w:rPr>
              <w:t>中</w:t>
            </w:r>
            <w:r w:rsidR="00DF7EC0" w:rsidRPr="00252122">
              <w:rPr>
                <w:sz w:val="22"/>
                <w:szCs w:val="22"/>
                <w:lang w:eastAsia="zh-CN"/>
              </w:rPr>
              <w:t xml:space="preserve"> – </w:t>
            </w:r>
            <w:r w:rsidRPr="00252122">
              <w:rPr>
                <w:sz w:val="22"/>
                <w:szCs w:val="22"/>
                <w:lang w:eastAsia="zh-CN"/>
              </w:rPr>
              <w:t>技术勘误</w:t>
            </w:r>
            <w:r w:rsidR="00DF7EC0" w:rsidRPr="00252122">
              <w:rPr>
                <w:sz w:val="22"/>
                <w:szCs w:val="22"/>
                <w:lang w:eastAsia="zh-CN"/>
              </w:rPr>
              <w:t xml:space="preserve"> 2</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w:t>
            </w:r>
            <w:r w:rsidRPr="00252122">
              <w:rPr>
                <w:color w:val="000000"/>
                <w:sz w:val="22"/>
                <w:szCs w:val="22"/>
                <w:lang w:eastAsia="zh-CN"/>
              </w:rPr>
              <w:t>PER</w:t>
            </w:r>
            <w:r w:rsidRPr="00252122">
              <w:rPr>
                <w:color w:val="000000"/>
                <w:sz w:val="22"/>
                <w:szCs w:val="22"/>
                <w:lang w:eastAsia="zh-CN"/>
              </w:rPr>
              <w:t>编码指令的登记和应用</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2014-08-29</w:t>
            </w:r>
          </w:p>
        </w:tc>
        <w:tc>
          <w:tcPr>
            <w:tcW w:w="541"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C20250">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w:t>
            </w:r>
            <w:r w:rsidR="00466E6B" w:rsidRPr="00252122">
              <w:rPr>
                <w:color w:val="000000"/>
                <w:sz w:val="22"/>
                <w:szCs w:val="22"/>
                <w:lang w:eastAsia="zh-CN"/>
              </w:rPr>
              <w:t>八字节编码规则规范（</w:t>
            </w:r>
            <w:r w:rsidR="00466E6B" w:rsidRPr="00252122">
              <w:rPr>
                <w:color w:val="000000"/>
                <w:sz w:val="22"/>
                <w:szCs w:val="22"/>
                <w:lang w:eastAsia="zh-CN"/>
              </w:rPr>
              <w:t>OER</w:t>
            </w:r>
            <w:r w:rsidR="00466E6B"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X.696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2015-08-13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C20250">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ASN.1</w:t>
            </w:r>
            <w:r w:rsidRPr="00252122">
              <w:rPr>
                <w:color w:val="000000"/>
                <w:sz w:val="22"/>
                <w:szCs w:val="22"/>
                <w:lang w:eastAsia="zh-CN"/>
              </w:rPr>
              <w:t>编码规则：</w:t>
            </w:r>
            <w:r w:rsidR="00466E6B" w:rsidRPr="00252122">
              <w:rPr>
                <w:color w:val="000000"/>
                <w:sz w:val="22"/>
                <w:szCs w:val="22"/>
                <w:lang w:eastAsia="zh-CN"/>
              </w:rPr>
              <w:t>八字节编码规则规范（</w:t>
            </w:r>
            <w:r w:rsidR="00466E6B" w:rsidRPr="00252122">
              <w:rPr>
                <w:color w:val="000000"/>
                <w:sz w:val="22"/>
                <w:szCs w:val="22"/>
                <w:lang w:eastAsia="zh-CN"/>
              </w:rPr>
              <w:t>OER</w:t>
            </w:r>
            <w:r w:rsidR="00466E6B"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X.906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2014-10-07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开放</w:t>
            </w:r>
            <w:r w:rsidR="00BB0E5C" w:rsidRPr="00252122">
              <w:rPr>
                <w:color w:val="000000"/>
                <w:sz w:val="22"/>
                <w:szCs w:val="22"/>
                <w:lang w:eastAsia="zh-CN"/>
              </w:rPr>
              <w:t>式</w:t>
            </w:r>
            <w:r w:rsidRPr="00252122">
              <w:rPr>
                <w:color w:val="000000"/>
                <w:sz w:val="22"/>
                <w:szCs w:val="22"/>
                <w:lang w:eastAsia="zh-CN"/>
              </w:rPr>
              <w:t>分布处理</w:t>
            </w:r>
            <w:r w:rsidRPr="00252122">
              <w:rPr>
                <w:color w:val="000000"/>
                <w:sz w:val="22"/>
                <w:szCs w:val="22"/>
                <w:lang w:eastAsia="zh-CN"/>
              </w:rPr>
              <w:t xml:space="preserve"> – </w:t>
            </w:r>
            <w:r w:rsidRPr="00252122">
              <w:rPr>
                <w:color w:val="000000"/>
                <w:sz w:val="22"/>
                <w:szCs w:val="22"/>
                <w:lang w:eastAsia="zh-CN"/>
              </w:rPr>
              <w:t>将</w:t>
            </w:r>
            <w:r w:rsidRPr="00252122">
              <w:rPr>
                <w:color w:val="000000"/>
                <w:sz w:val="22"/>
                <w:szCs w:val="22"/>
                <w:lang w:eastAsia="zh-CN"/>
              </w:rPr>
              <w:t>UML</w:t>
            </w:r>
            <w:r w:rsidRPr="00252122">
              <w:rPr>
                <w:color w:val="000000"/>
                <w:sz w:val="22"/>
                <w:szCs w:val="22"/>
                <w:lang w:eastAsia="zh-CN"/>
              </w:rPr>
              <w:t>用于</w:t>
            </w:r>
            <w:r w:rsidRPr="00252122">
              <w:rPr>
                <w:color w:val="000000"/>
                <w:sz w:val="22"/>
                <w:szCs w:val="22"/>
                <w:lang w:eastAsia="zh-CN"/>
              </w:rPr>
              <w:t>ODP</w:t>
            </w:r>
            <w:r w:rsidRPr="00252122">
              <w:rPr>
                <w:color w:val="000000"/>
                <w:sz w:val="22"/>
                <w:szCs w:val="22"/>
                <w:lang w:eastAsia="zh-CN"/>
              </w:rPr>
              <w:t>系统规范</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X.911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2014-09-13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开放</w:t>
            </w:r>
            <w:r w:rsidR="00BB0E5C" w:rsidRPr="00252122">
              <w:rPr>
                <w:color w:val="000000"/>
                <w:sz w:val="22"/>
                <w:szCs w:val="22"/>
                <w:lang w:eastAsia="zh-CN"/>
              </w:rPr>
              <w:t>式</w:t>
            </w:r>
            <w:r w:rsidRPr="00252122">
              <w:rPr>
                <w:color w:val="000000"/>
                <w:sz w:val="22"/>
                <w:szCs w:val="22"/>
                <w:lang w:eastAsia="zh-CN"/>
              </w:rPr>
              <w:t>分布处理</w:t>
            </w:r>
            <w:r w:rsidRPr="00252122">
              <w:rPr>
                <w:color w:val="000000"/>
                <w:sz w:val="22"/>
                <w:szCs w:val="22"/>
                <w:lang w:eastAsia="zh-CN"/>
              </w:rPr>
              <w:t xml:space="preserve"> – </w:t>
            </w:r>
            <w:r w:rsidRPr="00252122">
              <w:rPr>
                <w:color w:val="000000"/>
                <w:sz w:val="22"/>
                <w:szCs w:val="22"/>
                <w:lang w:eastAsia="zh-CN"/>
              </w:rPr>
              <w:t>参考模型</w:t>
            </w:r>
            <w:r w:rsidRPr="00252122">
              <w:rPr>
                <w:color w:val="000000"/>
                <w:sz w:val="22"/>
                <w:szCs w:val="22"/>
                <w:lang w:eastAsia="zh-CN"/>
              </w:rPr>
              <w:t xml:space="preserve"> – </w:t>
            </w:r>
            <w:r w:rsidRPr="00252122">
              <w:rPr>
                <w:color w:val="000000"/>
                <w:sz w:val="22"/>
                <w:szCs w:val="22"/>
                <w:lang w:eastAsia="zh-CN"/>
              </w:rPr>
              <w:t>企业语言</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X.1033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运营商</w:t>
            </w:r>
            <w:r w:rsidRPr="00252122">
              <w:rPr>
                <w:sz w:val="22"/>
                <w:szCs w:val="22"/>
                <w:lang w:eastAsia="zh-CN"/>
              </w:rPr>
              <w:t>提供个人信息业务安全导则</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X.1037</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2013-10-07</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hideMark/>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IPv6</w:t>
            </w:r>
            <w:r w:rsidRPr="00252122">
              <w:rPr>
                <w:color w:val="000000"/>
                <w:sz w:val="22"/>
                <w:szCs w:val="22"/>
                <w:lang w:eastAsia="zh-CN"/>
              </w:rPr>
              <w:t>技术安全指导原则</w:t>
            </w:r>
          </w:p>
        </w:tc>
      </w:tr>
      <w:tr w:rsidR="00C20250" w:rsidRPr="00252122" w:rsidTr="004C461E">
        <w:trPr>
          <w:cantSplit/>
          <w:jc w:val="center"/>
          <w:ins w:id="1293" w:author="Liu, Sanping" w:date="2016-10-20T14:49:00Z"/>
        </w:trPr>
        <w:tc>
          <w:tcPr>
            <w:tcW w:w="928" w:type="pct"/>
            <w:vAlign w:val="center"/>
          </w:tcPr>
          <w:p w:rsidR="00C20250" w:rsidRPr="00252122" w:rsidRDefault="00C20250" w:rsidP="00C20250">
            <w:pPr>
              <w:jc w:val="center"/>
              <w:rPr>
                <w:ins w:id="1294" w:author="Liu, Sanping" w:date="2016-10-20T14:49:00Z"/>
                <w:rFonts w:eastAsia="Times New Roman"/>
                <w:sz w:val="22"/>
                <w:szCs w:val="22"/>
                <w:lang w:val="fr-CH"/>
              </w:rPr>
            </w:pPr>
            <w:ins w:id="1295" w:author="Liu, Sanping" w:date="2016-10-20T14:49:00Z">
              <w:r w:rsidRPr="00252122">
                <w:rPr>
                  <w:rFonts w:eastAsia="Times New Roman"/>
                  <w:sz w:val="22"/>
                  <w:szCs w:val="22"/>
                  <w:lang w:val="fr-CH"/>
                </w:rPr>
                <w:t>X.1038</w:t>
              </w:r>
            </w:ins>
          </w:p>
        </w:tc>
        <w:tc>
          <w:tcPr>
            <w:tcW w:w="534" w:type="pct"/>
            <w:vAlign w:val="center"/>
          </w:tcPr>
          <w:p w:rsidR="00C20250" w:rsidRPr="00252122" w:rsidRDefault="00C20250" w:rsidP="00C20250">
            <w:pPr>
              <w:jc w:val="center"/>
              <w:rPr>
                <w:ins w:id="1296" w:author="Liu, Sanping" w:date="2016-10-20T14:49:00Z"/>
                <w:rFonts w:eastAsia="Times New Roman"/>
                <w:sz w:val="22"/>
                <w:szCs w:val="22"/>
              </w:rPr>
            </w:pPr>
            <w:ins w:id="1297" w:author="Liu, Sanping" w:date="2016-10-20T14:49: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298" w:author="Liu, Sanping" w:date="2016-10-20T14:49:00Z"/>
                <w:rFonts w:eastAsiaTheme="minorEastAsia" w:hint="eastAsia"/>
                <w:sz w:val="22"/>
                <w:szCs w:val="22"/>
                <w:lang w:eastAsia="zh-CN"/>
              </w:rPr>
            </w:pPr>
            <w:ins w:id="1299" w:author="Liu, Sanping" w:date="2016-10-20T14:49: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C20250" w:rsidRPr="00252122" w:rsidRDefault="00C20250" w:rsidP="00C20250">
            <w:pPr>
              <w:jc w:val="center"/>
              <w:rPr>
                <w:ins w:id="1300" w:author="Liu, Sanping" w:date="2016-10-20T14:49:00Z"/>
                <w:rFonts w:eastAsiaTheme="minorEastAsia" w:hint="eastAsia"/>
                <w:sz w:val="22"/>
                <w:szCs w:val="22"/>
                <w:lang w:eastAsia="zh-CN"/>
              </w:rPr>
            </w:pPr>
            <w:ins w:id="1301" w:author="Liu, Sanping" w:date="2016-10-20T14:49: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302" w:author="Liu, Sanping" w:date="2016-10-20T14:49:00Z"/>
                <w:rFonts w:eastAsia="Times New Roman"/>
                <w:sz w:val="22"/>
                <w:szCs w:val="22"/>
              </w:rPr>
            </w:pPr>
            <w:ins w:id="1303" w:author="Liu, Sanping" w:date="2016-10-20T14:49:00Z">
              <w:r w:rsidRPr="00252122">
                <w:rPr>
                  <w:rFonts w:eastAsia="Times New Roman"/>
                  <w:sz w:val="22"/>
                  <w:szCs w:val="22"/>
                </w:rPr>
                <w:t>AAP</w:t>
              </w:r>
            </w:ins>
          </w:p>
        </w:tc>
        <w:tc>
          <w:tcPr>
            <w:tcW w:w="1700" w:type="pct"/>
            <w:vAlign w:val="center"/>
          </w:tcPr>
          <w:p w:rsidR="00C20250" w:rsidRPr="00252122" w:rsidRDefault="00C20250" w:rsidP="00C20250">
            <w:pPr>
              <w:rPr>
                <w:ins w:id="1304" w:author="Liu, Sanping" w:date="2016-10-20T14:49:00Z"/>
                <w:rFonts w:hint="eastAsia"/>
                <w:color w:val="000000"/>
                <w:sz w:val="22"/>
                <w:szCs w:val="22"/>
                <w:lang w:eastAsia="zh-CN"/>
              </w:rPr>
            </w:pPr>
            <w:ins w:id="1305" w:author="Liu, Sanping" w:date="2016-10-20T14:49:00Z">
              <w:r w:rsidRPr="00252122">
                <w:rPr>
                  <w:rFonts w:hint="eastAsia"/>
                  <w:color w:val="000000"/>
                  <w:sz w:val="22"/>
                  <w:szCs w:val="22"/>
                  <w:lang w:eastAsia="zh-CN"/>
                </w:rPr>
                <w:t>软件</w:t>
              </w:r>
              <w:r w:rsidRPr="00252122">
                <w:rPr>
                  <w:color w:val="000000"/>
                  <w:sz w:val="22"/>
                  <w:szCs w:val="22"/>
                  <w:lang w:eastAsia="zh-CN"/>
                </w:rPr>
                <w:t>定义网络</w:t>
              </w:r>
              <w:r w:rsidRPr="00252122">
                <w:rPr>
                  <w:rFonts w:hint="eastAsia"/>
                  <w:color w:val="000000"/>
                  <w:sz w:val="22"/>
                  <w:szCs w:val="22"/>
                  <w:lang w:eastAsia="zh-CN"/>
                </w:rPr>
                <w:t>的</w:t>
              </w:r>
              <w:r w:rsidRPr="00252122">
                <w:rPr>
                  <w:color w:val="000000"/>
                  <w:sz w:val="22"/>
                  <w:szCs w:val="22"/>
                  <w:lang w:eastAsia="zh-CN"/>
                </w:rPr>
                <w:t>安全要求和参考架构</w:t>
              </w:r>
            </w:ins>
          </w:p>
        </w:tc>
      </w:tr>
      <w:tr w:rsidR="00C20250" w:rsidRPr="00252122" w:rsidTr="004C461E">
        <w:trPr>
          <w:cantSplit/>
          <w:jc w:val="center"/>
          <w:ins w:id="1306" w:author="Liu, Sanping" w:date="2016-10-20T14:49:00Z"/>
        </w:trPr>
        <w:tc>
          <w:tcPr>
            <w:tcW w:w="928" w:type="pct"/>
            <w:vAlign w:val="center"/>
          </w:tcPr>
          <w:p w:rsidR="00C20250" w:rsidRPr="00252122" w:rsidRDefault="00C20250" w:rsidP="00C20250">
            <w:pPr>
              <w:jc w:val="center"/>
              <w:rPr>
                <w:ins w:id="1307" w:author="Liu, Sanping" w:date="2016-10-20T14:49:00Z"/>
                <w:rFonts w:eastAsia="Times New Roman"/>
                <w:sz w:val="22"/>
                <w:szCs w:val="22"/>
                <w:lang w:val="fr-CH"/>
              </w:rPr>
            </w:pPr>
            <w:ins w:id="1308" w:author="Liu, Sanping" w:date="2016-10-20T14:49:00Z">
              <w:r w:rsidRPr="00252122">
                <w:rPr>
                  <w:rFonts w:eastAsia="Times New Roman"/>
                  <w:sz w:val="22"/>
                  <w:szCs w:val="22"/>
                  <w:lang w:val="fr-CH"/>
                </w:rPr>
                <w:t>X.1039</w:t>
              </w:r>
            </w:ins>
          </w:p>
        </w:tc>
        <w:tc>
          <w:tcPr>
            <w:tcW w:w="534" w:type="pct"/>
            <w:vAlign w:val="center"/>
          </w:tcPr>
          <w:p w:rsidR="00C20250" w:rsidRPr="00252122" w:rsidRDefault="00C20250" w:rsidP="00C20250">
            <w:pPr>
              <w:jc w:val="center"/>
              <w:rPr>
                <w:ins w:id="1309" w:author="Liu, Sanping" w:date="2016-10-20T14:49:00Z"/>
                <w:rFonts w:eastAsia="Times New Roman"/>
                <w:sz w:val="22"/>
                <w:szCs w:val="22"/>
              </w:rPr>
            </w:pPr>
            <w:ins w:id="1310" w:author="Liu, Sanping" w:date="2016-10-20T14:49: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311" w:author="Liu, Sanping" w:date="2016-10-20T14:49:00Z"/>
                <w:rFonts w:eastAsiaTheme="minorEastAsia" w:hint="eastAsia"/>
                <w:sz w:val="22"/>
                <w:szCs w:val="22"/>
                <w:lang w:eastAsia="zh-CN"/>
              </w:rPr>
            </w:pPr>
            <w:ins w:id="1312" w:author="Liu, Sanping" w:date="2016-10-20T14:49: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C20250" w:rsidRPr="00252122" w:rsidRDefault="00C20250" w:rsidP="00C20250">
            <w:pPr>
              <w:jc w:val="center"/>
              <w:rPr>
                <w:ins w:id="1313" w:author="Liu, Sanping" w:date="2016-10-20T14:49:00Z"/>
                <w:rFonts w:eastAsiaTheme="minorEastAsia" w:hint="eastAsia"/>
                <w:sz w:val="22"/>
                <w:szCs w:val="22"/>
                <w:lang w:eastAsia="zh-CN"/>
              </w:rPr>
            </w:pPr>
            <w:ins w:id="1314" w:author="Liu, Sanping" w:date="2016-10-20T14:49: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315" w:author="Liu, Sanping" w:date="2016-10-20T14:49:00Z"/>
                <w:rFonts w:eastAsia="Times New Roman"/>
                <w:sz w:val="22"/>
                <w:szCs w:val="22"/>
              </w:rPr>
            </w:pPr>
            <w:ins w:id="1316" w:author="Liu, Sanping" w:date="2016-10-20T14:49:00Z">
              <w:r w:rsidRPr="00252122">
                <w:rPr>
                  <w:rFonts w:eastAsia="Times New Roman"/>
                  <w:sz w:val="22"/>
                  <w:szCs w:val="22"/>
                </w:rPr>
                <w:t>AAP</w:t>
              </w:r>
            </w:ins>
          </w:p>
        </w:tc>
        <w:tc>
          <w:tcPr>
            <w:tcW w:w="1700" w:type="pct"/>
            <w:vAlign w:val="center"/>
          </w:tcPr>
          <w:p w:rsidR="00C20250" w:rsidRPr="00252122" w:rsidRDefault="005731D6" w:rsidP="00C20250">
            <w:pPr>
              <w:rPr>
                <w:ins w:id="1317" w:author="Liu, Sanping" w:date="2016-10-20T14:49:00Z"/>
                <w:rFonts w:hint="eastAsia"/>
                <w:color w:val="000000"/>
                <w:sz w:val="22"/>
                <w:szCs w:val="22"/>
                <w:lang w:eastAsia="zh-CN"/>
              </w:rPr>
            </w:pPr>
            <w:ins w:id="1318" w:author="Liu, Sanping" w:date="2016-10-20T14:51:00Z">
              <w:r w:rsidRPr="00252122">
                <w:rPr>
                  <w:rFonts w:eastAsiaTheme="minorEastAsia" w:hint="eastAsia"/>
                  <w:sz w:val="22"/>
                  <w:szCs w:val="22"/>
                  <w:lang w:val="en-US" w:eastAsia="zh-CN"/>
                </w:rPr>
                <w:t>实施</w:t>
              </w:r>
            </w:ins>
            <w:ins w:id="1319" w:author="Liu, Sanping" w:date="2016-10-20T14:49:00Z">
              <w:r w:rsidR="00C20250" w:rsidRPr="00252122">
                <w:rPr>
                  <w:rFonts w:eastAsia="Times New Roman" w:hint="eastAsia"/>
                  <w:sz w:val="22"/>
                  <w:szCs w:val="22"/>
                  <w:lang w:val="en-US"/>
                </w:rPr>
                <w:t>ITU-T X.805</w:t>
              </w:r>
              <w:r w:rsidR="00C20250" w:rsidRPr="00252122">
                <w:rPr>
                  <w:rFonts w:ascii="SimSun" w:hAnsi="SimSun" w:cs="SimSun" w:hint="eastAsia"/>
                  <w:sz w:val="22"/>
                  <w:szCs w:val="22"/>
                  <w:lang w:val="en-US"/>
                </w:rPr>
                <w:t>安全层面的技术安全措施</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X.1051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安全技术</w:t>
            </w:r>
            <w:r w:rsidRPr="00252122">
              <w:rPr>
                <w:color w:val="000000"/>
                <w:sz w:val="22"/>
                <w:szCs w:val="22"/>
                <w:lang w:eastAsia="zh-CN"/>
              </w:rPr>
              <w:t xml:space="preserve"> – </w:t>
            </w:r>
            <w:r w:rsidRPr="00252122">
              <w:rPr>
                <w:color w:val="000000"/>
                <w:sz w:val="22"/>
                <w:szCs w:val="22"/>
                <w:lang w:eastAsia="zh-CN"/>
              </w:rPr>
              <w:t>基于</w:t>
            </w:r>
            <w:r w:rsidRPr="00252122">
              <w:rPr>
                <w:color w:val="000000"/>
                <w:sz w:val="22"/>
                <w:szCs w:val="22"/>
                <w:lang w:eastAsia="zh-CN"/>
              </w:rPr>
              <w:t>ISO/IEC 27002</w:t>
            </w:r>
            <w:r w:rsidRPr="00252122">
              <w:rPr>
                <w:color w:val="000000"/>
                <w:sz w:val="22"/>
                <w:szCs w:val="22"/>
                <w:lang w:eastAsia="zh-CN"/>
              </w:rPr>
              <w:t>的电信组织信息安全管理导则</w:t>
            </w:r>
          </w:p>
        </w:tc>
      </w:tr>
      <w:tr w:rsidR="00C20250" w:rsidRPr="00252122" w:rsidTr="004C461E">
        <w:trPr>
          <w:cantSplit/>
          <w:jc w:val="center"/>
          <w:ins w:id="1320" w:author="Liu, Sanping" w:date="2016-10-20T14:49:00Z"/>
        </w:trPr>
        <w:tc>
          <w:tcPr>
            <w:tcW w:w="928" w:type="pct"/>
            <w:vAlign w:val="center"/>
          </w:tcPr>
          <w:p w:rsidR="00C20250" w:rsidRPr="00252122" w:rsidRDefault="00C20250" w:rsidP="00C20250">
            <w:pPr>
              <w:jc w:val="center"/>
              <w:rPr>
                <w:ins w:id="1321" w:author="Liu, Sanping" w:date="2016-10-20T14:49:00Z"/>
                <w:rFonts w:eastAsia="Times New Roman"/>
                <w:sz w:val="22"/>
                <w:szCs w:val="22"/>
                <w:lang w:val="fr-CH"/>
              </w:rPr>
            </w:pPr>
            <w:ins w:id="1322" w:author="Liu, Sanping" w:date="2016-10-20T14:49:00Z">
              <w:r w:rsidRPr="00252122">
                <w:rPr>
                  <w:rFonts w:eastAsia="Times New Roman"/>
                  <w:sz w:val="22"/>
                  <w:szCs w:val="22"/>
                  <w:lang w:val="fr-CH"/>
                </w:rPr>
                <w:t>X.1085</w:t>
              </w:r>
            </w:ins>
          </w:p>
        </w:tc>
        <w:tc>
          <w:tcPr>
            <w:tcW w:w="534" w:type="pct"/>
            <w:vAlign w:val="center"/>
          </w:tcPr>
          <w:p w:rsidR="00C20250" w:rsidRPr="00252122" w:rsidRDefault="00C20250" w:rsidP="00C20250">
            <w:pPr>
              <w:jc w:val="center"/>
              <w:rPr>
                <w:ins w:id="1323" w:author="Liu, Sanping" w:date="2016-10-20T14:49:00Z"/>
                <w:rFonts w:eastAsia="Times New Roman"/>
                <w:sz w:val="22"/>
                <w:szCs w:val="22"/>
              </w:rPr>
            </w:pPr>
            <w:ins w:id="1324" w:author="Liu, Sanping" w:date="2016-10-20T14:49: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325" w:author="Liu, Sanping" w:date="2016-10-20T14:49:00Z"/>
                <w:rFonts w:eastAsiaTheme="minorEastAsia" w:hint="eastAsia"/>
                <w:sz w:val="22"/>
                <w:szCs w:val="22"/>
                <w:lang w:eastAsia="zh-CN"/>
              </w:rPr>
            </w:pPr>
            <w:ins w:id="1326" w:author="Liu, Sanping" w:date="2016-10-20T14:49: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C20250" w:rsidRPr="00252122" w:rsidRDefault="00C20250" w:rsidP="00C20250">
            <w:pPr>
              <w:jc w:val="center"/>
              <w:rPr>
                <w:ins w:id="1327" w:author="Liu, Sanping" w:date="2016-10-20T14:49:00Z"/>
                <w:rFonts w:eastAsiaTheme="minorEastAsia" w:hint="eastAsia"/>
                <w:sz w:val="22"/>
                <w:szCs w:val="22"/>
                <w:lang w:eastAsia="zh-CN"/>
              </w:rPr>
            </w:pPr>
            <w:ins w:id="1328" w:author="Liu, Sanping" w:date="2016-10-20T14:49: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329" w:author="Liu, Sanping" w:date="2016-10-20T14:49:00Z"/>
                <w:rFonts w:eastAsia="Times New Roman"/>
                <w:sz w:val="22"/>
                <w:szCs w:val="22"/>
              </w:rPr>
            </w:pPr>
            <w:ins w:id="1330" w:author="Liu, Sanping" w:date="2016-10-20T14:49:00Z">
              <w:r w:rsidRPr="00252122">
                <w:rPr>
                  <w:rFonts w:eastAsia="Times New Roman"/>
                  <w:sz w:val="22"/>
                  <w:szCs w:val="22"/>
                </w:rPr>
                <w:t>AAP</w:t>
              </w:r>
            </w:ins>
          </w:p>
        </w:tc>
        <w:tc>
          <w:tcPr>
            <w:tcW w:w="1700" w:type="pct"/>
            <w:vAlign w:val="center"/>
          </w:tcPr>
          <w:p w:rsidR="00C20250" w:rsidRPr="00252122" w:rsidRDefault="00C20250" w:rsidP="00C20250">
            <w:pPr>
              <w:overflowPunct/>
              <w:autoSpaceDE/>
              <w:autoSpaceDN/>
              <w:adjustRightInd/>
              <w:spacing w:before="0"/>
              <w:textAlignment w:val="auto"/>
              <w:rPr>
                <w:ins w:id="1331" w:author="Liu, Sanping" w:date="2016-10-20T14:49:00Z"/>
                <w:rFonts w:hint="eastAsia"/>
                <w:color w:val="000000"/>
                <w:sz w:val="22"/>
                <w:szCs w:val="22"/>
                <w:lang w:eastAsia="zh-CN"/>
                <w:rPrChange w:id="1332" w:author="Huang,  Jie, Miss" w:date="2016-10-18T14:44:00Z">
                  <w:rPr>
                    <w:ins w:id="1333" w:author="Liu, Sanping" w:date="2016-10-20T14:49:00Z"/>
                    <w:rFonts w:hint="eastAsia"/>
                    <w:color w:val="000000"/>
                    <w:sz w:val="22"/>
                    <w:szCs w:val="22"/>
                    <w:lang w:eastAsia="zh-CN"/>
                  </w:rPr>
                </w:rPrChange>
              </w:rPr>
            </w:pPr>
            <w:ins w:id="1334" w:author="Liu, Sanping" w:date="2016-10-20T14:49:00Z">
              <w:r w:rsidRPr="00252122">
                <w:rPr>
                  <w:rFonts w:hint="eastAsia"/>
                  <w:color w:val="000000"/>
                  <w:sz w:val="22"/>
                  <w:szCs w:val="22"/>
                  <w:lang w:eastAsia="zh-CN"/>
                </w:rPr>
                <w:t>信息技术</w:t>
              </w:r>
              <w:r w:rsidRPr="00252122">
                <w:rPr>
                  <w:rFonts w:hint="eastAsia"/>
                  <w:color w:val="000000"/>
                  <w:sz w:val="22"/>
                  <w:szCs w:val="22"/>
                  <w:lang w:eastAsia="zh-CN"/>
                </w:rPr>
                <w:t xml:space="preserve"> </w:t>
              </w:r>
              <w:r w:rsidRPr="00252122">
                <w:rPr>
                  <w:color w:val="000000"/>
                  <w:sz w:val="22"/>
                  <w:szCs w:val="22"/>
                  <w:lang w:eastAsia="zh-CN"/>
                </w:rPr>
                <w:t xml:space="preserve">– </w:t>
              </w:r>
              <w:r w:rsidRPr="00252122">
                <w:rPr>
                  <w:rFonts w:hint="eastAsia"/>
                  <w:color w:val="000000"/>
                  <w:sz w:val="22"/>
                  <w:szCs w:val="22"/>
                  <w:lang w:eastAsia="zh-CN"/>
                </w:rPr>
                <w:t>安全技术</w:t>
              </w:r>
              <w:r w:rsidRPr="00252122">
                <w:rPr>
                  <w:rFonts w:hint="eastAsia"/>
                  <w:color w:val="000000"/>
                  <w:sz w:val="22"/>
                  <w:szCs w:val="22"/>
                  <w:lang w:eastAsia="zh-CN"/>
                </w:rPr>
                <w:t xml:space="preserve"> </w:t>
              </w:r>
              <w:r w:rsidRPr="00252122">
                <w:rPr>
                  <w:color w:val="000000"/>
                  <w:sz w:val="22"/>
                  <w:szCs w:val="22"/>
                  <w:lang w:eastAsia="zh-CN"/>
                </w:rPr>
                <w:t xml:space="preserve">– </w:t>
              </w:r>
              <w:r w:rsidRPr="00252122">
                <w:rPr>
                  <w:rFonts w:hint="eastAsia"/>
                  <w:color w:val="000000"/>
                  <w:sz w:val="22"/>
                  <w:szCs w:val="22"/>
                  <w:lang w:eastAsia="zh-CN"/>
                </w:rPr>
                <w:t>利用生物特征硬件安全模块进行电子生物特征认证</w:t>
              </w:r>
            </w:ins>
            <w:ins w:id="1335" w:author="Liu, Sanping" w:date="2016-10-20T14:51:00Z">
              <w:r w:rsidR="005731D6" w:rsidRPr="00252122">
                <w:rPr>
                  <w:rFonts w:hint="eastAsia"/>
                  <w:color w:val="000000"/>
                  <w:sz w:val="22"/>
                  <w:szCs w:val="22"/>
                  <w:lang w:eastAsia="zh-CN"/>
                </w:rPr>
                <w:t>的</w:t>
              </w:r>
            </w:ins>
            <w:ins w:id="1336" w:author="Liu, Sanping" w:date="2016-10-20T14:49:00Z">
              <w:r w:rsidRPr="00252122">
                <w:rPr>
                  <w:rFonts w:hint="eastAsia"/>
                  <w:color w:val="000000"/>
                  <w:sz w:val="22"/>
                  <w:szCs w:val="22"/>
                  <w:lang w:eastAsia="zh-CN"/>
                </w:rPr>
                <w:t>框架</w:t>
              </w:r>
            </w:ins>
          </w:p>
        </w:tc>
      </w:tr>
      <w:tr w:rsidR="00C20250" w:rsidRPr="00252122" w:rsidTr="004C461E">
        <w:trPr>
          <w:cantSplit/>
          <w:jc w:val="center"/>
          <w:ins w:id="1337" w:author="Liu, Sanping" w:date="2016-10-20T14:49:00Z"/>
        </w:trPr>
        <w:tc>
          <w:tcPr>
            <w:tcW w:w="928" w:type="pct"/>
            <w:vAlign w:val="center"/>
          </w:tcPr>
          <w:p w:rsidR="00C20250" w:rsidRPr="00252122" w:rsidRDefault="00C20250" w:rsidP="00C20250">
            <w:pPr>
              <w:jc w:val="center"/>
              <w:rPr>
                <w:ins w:id="1338" w:author="Liu, Sanping" w:date="2016-10-20T14:49:00Z"/>
                <w:rFonts w:eastAsia="Times New Roman"/>
                <w:sz w:val="22"/>
                <w:szCs w:val="22"/>
                <w:lang w:val="fr-CH"/>
              </w:rPr>
            </w:pPr>
            <w:ins w:id="1339" w:author="Liu, Sanping" w:date="2016-10-20T14:49:00Z">
              <w:r w:rsidRPr="00252122">
                <w:rPr>
                  <w:rFonts w:eastAsia="Times New Roman"/>
                  <w:sz w:val="22"/>
                  <w:szCs w:val="22"/>
                  <w:lang w:val="fr-CH"/>
                </w:rPr>
                <w:t>X.1087</w:t>
              </w:r>
            </w:ins>
          </w:p>
        </w:tc>
        <w:tc>
          <w:tcPr>
            <w:tcW w:w="534" w:type="pct"/>
            <w:vAlign w:val="center"/>
          </w:tcPr>
          <w:p w:rsidR="00C20250" w:rsidRPr="00252122" w:rsidRDefault="00C20250" w:rsidP="00C20250">
            <w:pPr>
              <w:jc w:val="center"/>
              <w:rPr>
                <w:ins w:id="1340" w:author="Liu, Sanping" w:date="2016-10-20T14:49:00Z"/>
                <w:rFonts w:eastAsia="Times New Roman"/>
                <w:sz w:val="22"/>
                <w:szCs w:val="22"/>
              </w:rPr>
            </w:pPr>
            <w:ins w:id="1341" w:author="Liu, Sanping" w:date="2016-10-20T14:49:00Z">
              <w:r w:rsidRPr="00252122">
                <w:rPr>
                  <w:rFonts w:eastAsia="Times New Roman"/>
                  <w:sz w:val="22"/>
                  <w:szCs w:val="22"/>
                </w:rPr>
                <w:t>2016-10-14</w:t>
              </w:r>
            </w:ins>
          </w:p>
        </w:tc>
        <w:tc>
          <w:tcPr>
            <w:tcW w:w="541" w:type="pct"/>
            <w:vAlign w:val="center"/>
          </w:tcPr>
          <w:p w:rsidR="00C20250" w:rsidRPr="00252122" w:rsidRDefault="00C20250" w:rsidP="00C20250">
            <w:pPr>
              <w:jc w:val="center"/>
              <w:rPr>
                <w:ins w:id="1342" w:author="Liu, Sanping" w:date="2016-10-20T14:49:00Z"/>
                <w:rFonts w:eastAsiaTheme="minorEastAsia" w:hint="eastAsia"/>
                <w:sz w:val="22"/>
                <w:szCs w:val="22"/>
                <w:lang w:eastAsia="zh-CN"/>
              </w:rPr>
            </w:pPr>
            <w:ins w:id="1343" w:author="Liu, Sanping" w:date="2016-10-20T14:49: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C20250" w:rsidRPr="00252122" w:rsidRDefault="00C20250" w:rsidP="00C20250">
            <w:pPr>
              <w:jc w:val="center"/>
              <w:rPr>
                <w:ins w:id="1344" w:author="Liu, Sanping" w:date="2016-10-20T14:49:00Z"/>
                <w:rFonts w:eastAsiaTheme="minorEastAsia" w:hint="eastAsia"/>
                <w:sz w:val="22"/>
                <w:szCs w:val="22"/>
                <w:lang w:eastAsia="zh-CN"/>
              </w:rPr>
            </w:pPr>
            <w:ins w:id="1345" w:author="Liu, Sanping" w:date="2016-10-20T14:49:00Z">
              <w:r w:rsidRPr="00252122">
                <w:rPr>
                  <w:rFonts w:eastAsiaTheme="minorEastAsia" w:hint="eastAsia"/>
                  <w:sz w:val="22"/>
                  <w:szCs w:val="22"/>
                  <w:lang w:eastAsia="zh-CN"/>
                </w:rPr>
                <w:t>有效</w:t>
              </w:r>
            </w:ins>
          </w:p>
        </w:tc>
        <w:tc>
          <w:tcPr>
            <w:tcW w:w="633" w:type="pct"/>
            <w:vAlign w:val="center"/>
          </w:tcPr>
          <w:p w:rsidR="00C20250" w:rsidRPr="00252122" w:rsidRDefault="00C20250" w:rsidP="00C20250">
            <w:pPr>
              <w:jc w:val="center"/>
              <w:rPr>
                <w:ins w:id="1346" w:author="Liu, Sanping" w:date="2016-10-20T14:49:00Z"/>
                <w:rFonts w:eastAsia="Times New Roman"/>
                <w:sz w:val="22"/>
                <w:szCs w:val="22"/>
              </w:rPr>
            </w:pPr>
            <w:ins w:id="1347" w:author="Liu, Sanping" w:date="2016-10-20T14:49:00Z">
              <w:r w:rsidRPr="00252122">
                <w:rPr>
                  <w:rFonts w:eastAsia="Times New Roman"/>
                  <w:sz w:val="22"/>
                  <w:szCs w:val="22"/>
                </w:rPr>
                <w:t>AAP</w:t>
              </w:r>
            </w:ins>
          </w:p>
        </w:tc>
        <w:tc>
          <w:tcPr>
            <w:tcW w:w="1700" w:type="pct"/>
            <w:vAlign w:val="center"/>
          </w:tcPr>
          <w:p w:rsidR="00C20250" w:rsidRPr="00252122" w:rsidRDefault="00C20250" w:rsidP="00C20250">
            <w:pPr>
              <w:overflowPunct/>
              <w:autoSpaceDE/>
              <w:autoSpaceDN/>
              <w:adjustRightInd/>
              <w:spacing w:before="0"/>
              <w:textAlignment w:val="auto"/>
              <w:rPr>
                <w:ins w:id="1348" w:author="Liu, Sanping" w:date="2016-10-20T14:49:00Z"/>
                <w:rFonts w:hint="eastAsia"/>
                <w:color w:val="000000"/>
                <w:sz w:val="22"/>
                <w:szCs w:val="22"/>
                <w:lang w:eastAsia="zh-CN"/>
                <w:rPrChange w:id="1349" w:author="Huang,  Jie, Miss" w:date="2016-10-18T14:44:00Z">
                  <w:rPr>
                    <w:ins w:id="1350" w:author="Liu, Sanping" w:date="2016-10-20T14:49:00Z"/>
                    <w:rFonts w:hint="eastAsia"/>
                    <w:color w:val="000000"/>
                    <w:sz w:val="22"/>
                    <w:szCs w:val="22"/>
                    <w:lang w:eastAsia="zh-CN"/>
                  </w:rPr>
                </w:rPrChange>
              </w:rPr>
            </w:pPr>
            <w:ins w:id="1351" w:author="Liu, Sanping" w:date="2016-10-20T14:49:00Z">
              <w:r w:rsidRPr="00252122">
                <w:rPr>
                  <w:rFonts w:hint="eastAsia"/>
                  <w:color w:val="000000"/>
                  <w:sz w:val="22"/>
                  <w:szCs w:val="22"/>
                  <w:lang w:eastAsia="zh-CN"/>
                </w:rPr>
                <w:t>使用移动设备的电子生物特征应用的技术和操作</w:t>
              </w:r>
            </w:ins>
            <w:ins w:id="1352" w:author="Liu, Sanping" w:date="2016-10-20T14:52:00Z">
              <w:r w:rsidR="005731D6" w:rsidRPr="00252122">
                <w:rPr>
                  <w:rFonts w:hint="eastAsia"/>
                  <w:color w:val="000000"/>
                  <w:sz w:val="22"/>
                  <w:szCs w:val="22"/>
                  <w:lang w:eastAsia="zh-CN"/>
                </w:rPr>
                <w:t>对策</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X.1092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2013-06-13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电子卫生和远程医疗</w:t>
            </w:r>
            <w:r w:rsidR="00EB40DE" w:rsidRPr="00252122">
              <w:rPr>
                <w:rFonts w:hint="eastAsia"/>
                <w:color w:val="000000"/>
                <w:sz w:val="22"/>
                <w:szCs w:val="22"/>
                <w:lang w:eastAsia="zh-CN"/>
              </w:rPr>
              <w:t>电子</w:t>
            </w:r>
            <w:r w:rsidRPr="00252122">
              <w:rPr>
                <w:color w:val="000000"/>
                <w:sz w:val="22"/>
                <w:szCs w:val="22"/>
                <w:lang w:eastAsia="zh-CN"/>
              </w:rPr>
              <w:t>生物</w:t>
            </w:r>
            <w:r w:rsidR="00EB40DE" w:rsidRPr="00252122">
              <w:rPr>
                <w:rFonts w:hint="eastAsia"/>
                <w:color w:val="000000"/>
                <w:sz w:val="22"/>
                <w:szCs w:val="22"/>
                <w:lang w:eastAsia="zh-CN"/>
              </w:rPr>
              <w:t>特征识别</w:t>
            </w:r>
            <w:r w:rsidRPr="00252122">
              <w:rPr>
                <w:color w:val="000000"/>
                <w:sz w:val="22"/>
                <w:szCs w:val="22"/>
                <w:lang w:eastAsia="zh-CN"/>
              </w:rPr>
              <w:t>数据保护</w:t>
            </w:r>
            <w:r w:rsidR="00EB40DE" w:rsidRPr="00252122">
              <w:rPr>
                <w:rFonts w:hint="eastAsia"/>
                <w:color w:val="000000"/>
                <w:sz w:val="22"/>
                <w:szCs w:val="22"/>
                <w:lang w:eastAsia="zh-CN"/>
              </w:rPr>
              <w:t>的</w:t>
            </w:r>
            <w:r w:rsidRPr="00252122">
              <w:rPr>
                <w:color w:val="000000"/>
                <w:sz w:val="22"/>
                <w:szCs w:val="22"/>
                <w:lang w:eastAsia="zh-CN"/>
              </w:rPr>
              <w:t>综合框架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X.1144</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2013-10-14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可扩展接入控制标记语言（</w:t>
            </w:r>
            <w:r w:rsidRPr="00252122">
              <w:rPr>
                <w:color w:val="000000"/>
                <w:sz w:val="22"/>
                <w:szCs w:val="22"/>
                <w:lang w:eastAsia="zh-CN"/>
              </w:rPr>
              <w:t>XACML</w:t>
            </w:r>
            <w:r w:rsidRPr="00252122">
              <w:rPr>
                <w:color w:val="000000"/>
                <w:sz w:val="22"/>
                <w:szCs w:val="22"/>
                <w:lang w:eastAsia="zh-CN"/>
              </w:rPr>
              <w:t>）</w:t>
            </w:r>
            <w:r w:rsidRPr="00252122">
              <w:rPr>
                <w:color w:val="000000"/>
                <w:sz w:val="22"/>
                <w:szCs w:val="22"/>
                <w:lang w:eastAsia="zh-CN"/>
              </w:rPr>
              <w:t>3.0</w:t>
            </w:r>
          </w:p>
        </w:tc>
      </w:tr>
      <w:tr w:rsidR="009421BE" w:rsidRPr="00252122" w:rsidTr="004C461E">
        <w:trPr>
          <w:cantSplit/>
          <w:jc w:val="center"/>
        </w:trPr>
        <w:tc>
          <w:tcPr>
            <w:tcW w:w="928"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X.1154</w:t>
            </w:r>
          </w:p>
        </w:tc>
        <w:tc>
          <w:tcPr>
            <w:tcW w:w="534"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2013-04-26</w:t>
            </w:r>
          </w:p>
        </w:tc>
        <w:tc>
          <w:tcPr>
            <w:tcW w:w="541"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9421BE"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多身份服务提供</w:t>
            </w:r>
            <w:r w:rsidR="00EB40DE" w:rsidRPr="00252122">
              <w:rPr>
                <w:rFonts w:hint="eastAsia"/>
                <w:color w:val="000000"/>
                <w:sz w:val="22"/>
                <w:szCs w:val="22"/>
                <w:lang w:eastAsia="zh-CN"/>
              </w:rPr>
              <w:t>商</w:t>
            </w:r>
            <w:r w:rsidRPr="00252122">
              <w:rPr>
                <w:color w:val="000000"/>
                <w:sz w:val="22"/>
                <w:szCs w:val="22"/>
                <w:lang w:eastAsia="zh-CN"/>
              </w:rPr>
              <w:t>环境下的组合认证通用框架</w:t>
            </w:r>
          </w:p>
        </w:tc>
      </w:tr>
      <w:tr w:rsidR="009421BE" w:rsidRPr="00252122" w:rsidTr="004C461E">
        <w:trPr>
          <w:cantSplit/>
          <w:jc w:val="center"/>
        </w:trPr>
        <w:tc>
          <w:tcPr>
            <w:tcW w:w="928"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X.1155</w:t>
            </w:r>
          </w:p>
        </w:tc>
        <w:tc>
          <w:tcPr>
            <w:tcW w:w="534"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9421BE"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9421BE"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电子业务本地可链接匿名认证指南</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X.1156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2013-06-13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基于一次性密码的</w:t>
            </w:r>
            <w:r w:rsidR="00EB40DE" w:rsidRPr="00252122">
              <w:rPr>
                <w:rFonts w:hint="eastAsia"/>
                <w:color w:val="000000"/>
                <w:sz w:val="22"/>
                <w:szCs w:val="22"/>
                <w:lang w:eastAsia="zh-CN"/>
              </w:rPr>
              <w:t>不可</w:t>
            </w:r>
            <w:r w:rsidRPr="00252122">
              <w:rPr>
                <w:color w:val="000000"/>
                <w:sz w:val="22"/>
                <w:szCs w:val="22"/>
                <w:lang w:eastAsia="zh-CN"/>
              </w:rPr>
              <w:t>否认</w:t>
            </w:r>
            <w:r w:rsidR="00EB40DE" w:rsidRPr="00252122">
              <w:rPr>
                <w:rFonts w:hint="eastAsia"/>
                <w:color w:val="000000"/>
                <w:sz w:val="22"/>
                <w:szCs w:val="22"/>
                <w:lang w:eastAsia="zh-CN"/>
              </w:rPr>
              <w:t>性</w:t>
            </w:r>
            <w:r w:rsidRPr="00252122">
              <w:rPr>
                <w:color w:val="000000"/>
                <w:sz w:val="22"/>
                <w:szCs w:val="22"/>
                <w:lang w:eastAsia="zh-CN"/>
              </w:rPr>
              <w:t>框架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rPr>
              <w:t>X.1157</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2015-09-17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高</w:t>
            </w:r>
            <w:r w:rsidRPr="00252122">
              <w:rPr>
                <w:sz w:val="22"/>
                <w:szCs w:val="22"/>
                <w:lang w:eastAsia="zh-CN"/>
              </w:rPr>
              <w:t>保障要求业务的舞弊发现和响应技术功能</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X.1158</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使用移动设备的多因素身份验证</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X.1159</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rPr>
              <w:t>基于</w:t>
            </w:r>
            <w:r w:rsidRPr="00252122">
              <w:rPr>
                <w:color w:val="000000"/>
                <w:sz w:val="22"/>
                <w:szCs w:val="22"/>
              </w:rPr>
              <w:t>ITU-T X.813</w:t>
            </w:r>
            <w:r w:rsidRPr="00252122">
              <w:rPr>
                <w:color w:val="000000"/>
                <w:sz w:val="22"/>
                <w:szCs w:val="22"/>
              </w:rPr>
              <w:t>的委托</w:t>
            </w:r>
            <w:r w:rsidR="00BB3432" w:rsidRPr="00252122">
              <w:rPr>
                <w:rFonts w:hint="eastAsia"/>
                <w:color w:val="000000"/>
                <w:sz w:val="22"/>
                <w:szCs w:val="22"/>
                <w:lang w:eastAsia="zh-CN"/>
              </w:rPr>
              <w:t>不可</w:t>
            </w:r>
            <w:r w:rsidRPr="00252122">
              <w:rPr>
                <w:color w:val="000000"/>
                <w:sz w:val="22"/>
                <w:szCs w:val="22"/>
              </w:rPr>
              <w:t>否认性架构</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X.1163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2014-05-28</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对等电信网络的安全要求和机制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X.1198</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2013-06-13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466E6B">
            <w:pPr>
              <w:overflowPunct/>
              <w:autoSpaceDE/>
              <w:autoSpaceDN/>
              <w:adjustRightInd/>
              <w:spacing w:before="0"/>
              <w:textAlignment w:val="auto"/>
              <w:rPr>
                <w:sz w:val="22"/>
                <w:szCs w:val="22"/>
                <w:lang w:eastAsia="zh-CN"/>
              </w:rPr>
            </w:pPr>
            <w:r w:rsidRPr="00252122">
              <w:rPr>
                <w:color w:val="000000"/>
                <w:sz w:val="22"/>
                <w:szCs w:val="22"/>
                <w:lang w:eastAsia="zh-CN"/>
              </w:rPr>
              <w:t>用于可续</w:t>
            </w:r>
            <w:r w:rsidRPr="00252122">
              <w:rPr>
                <w:color w:val="000000"/>
                <w:sz w:val="22"/>
                <w:szCs w:val="22"/>
                <w:lang w:eastAsia="zh-CN"/>
              </w:rPr>
              <w:t>IPTV</w:t>
            </w:r>
            <w:r w:rsidRPr="00252122">
              <w:rPr>
                <w:color w:val="000000"/>
                <w:sz w:val="22"/>
                <w:szCs w:val="22"/>
                <w:lang w:eastAsia="zh-CN"/>
              </w:rPr>
              <w:t>业务和内容保护的虚拟机安全平台</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X.1208</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旨在</w:t>
            </w:r>
            <w:r w:rsidRPr="00252122">
              <w:rPr>
                <w:sz w:val="22"/>
                <w:szCs w:val="22"/>
                <w:lang w:eastAsia="zh-CN"/>
              </w:rPr>
              <w:t>树立人们使用电信</w:t>
            </w:r>
            <w:r w:rsidRPr="00252122">
              <w:rPr>
                <w:rFonts w:hint="eastAsia"/>
                <w:sz w:val="22"/>
                <w:szCs w:val="22"/>
                <w:lang w:eastAsia="zh-CN"/>
              </w:rPr>
              <w:t>/</w:t>
            </w:r>
            <w:r w:rsidRPr="00252122">
              <w:rPr>
                <w:rFonts w:hint="eastAsia"/>
                <w:sz w:val="22"/>
                <w:szCs w:val="22"/>
                <w:lang w:eastAsia="zh-CN"/>
              </w:rPr>
              <w:t>信息通信</w:t>
            </w:r>
            <w:r w:rsidRPr="00252122">
              <w:rPr>
                <w:sz w:val="22"/>
                <w:szCs w:val="22"/>
                <w:lang w:eastAsia="zh-CN"/>
              </w:rPr>
              <w:t>技术信心和加强安全性</w:t>
            </w:r>
            <w:r w:rsidRPr="00252122">
              <w:rPr>
                <w:rFonts w:hint="eastAsia"/>
                <w:sz w:val="22"/>
                <w:szCs w:val="22"/>
                <w:lang w:eastAsia="zh-CN"/>
              </w:rPr>
              <w:t>的</w:t>
            </w:r>
            <w:r w:rsidRPr="00252122">
              <w:rPr>
                <w:sz w:val="22"/>
                <w:szCs w:val="22"/>
                <w:lang w:eastAsia="zh-CN"/>
              </w:rPr>
              <w:t>网络安全风险指标</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X.1210</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互联网</w:t>
            </w:r>
            <w:r w:rsidRPr="00252122">
              <w:rPr>
                <w:sz w:val="22"/>
                <w:szCs w:val="22"/>
                <w:lang w:eastAsia="zh-CN"/>
              </w:rPr>
              <w:t>协议网络基于来源的安全问题故障排除机制概述</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X.1211</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2014-09-26</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防范</w:t>
            </w:r>
            <w:r w:rsidRPr="00252122">
              <w:rPr>
                <w:sz w:val="22"/>
                <w:szCs w:val="22"/>
                <w:lang w:eastAsia="zh-CN"/>
              </w:rPr>
              <w:t>网络攻击的技术</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X.1243 (2010)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用于打击垃圾信息的互动网关系统：勘误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rPr>
              <w:t>X.1246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2015-09-17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抵制</w:t>
            </w:r>
            <w:r w:rsidRPr="00252122">
              <w:rPr>
                <w:sz w:val="22"/>
                <w:szCs w:val="22"/>
                <w:lang w:eastAsia="zh-CN"/>
              </w:rPr>
              <w:t>电信组织</w:t>
            </w:r>
            <w:r w:rsidRPr="00252122">
              <w:rPr>
                <w:rFonts w:hint="eastAsia"/>
                <w:sz w:val="22"/>
                <w:szCs w:val="22"/>
                <w:lang w:eastAsia="zh-CN"/>
              </w:rPr>
              <w:t>中</w:t>
            </w:r>
            <w:r w:rsidRPr="00252122">
              <w:rPr>
                <w:sz w:val="22"/>
                <w:szCs w:val="22"/>
                <w:lang w:eastAsia="zh-CN"/>
              </w:rPr>
              <w:t>话音垃圾信息的技术</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rPr>
            </w:pPr>
            <w:r w:rsidRPr="00252122">
              <w:rPr>
                <w:sz w:val="22"/>
                <w:szCs w:val="22"/>
              </w:rPr>
              <w:t>X.1247</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val="en-US"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抵制</w:t>
            </w:r>
            <w:r w:rsidRPr="00252122">
              <w:rPr>
                <w:sz w:val="22"/>
                <w:szCs w:val="22"/>
                <w:lang w:eastAsia="zh-CN"/>
              </w:rPr>
              <w:t>移动垃圾信息的技术框架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X.1255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2013-09-04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发现身份管理信息</w:t>
            </w:r>
            <w:r w:rsidR="00BB3432" w:rsidRPr="00252122">
              <w:rPr>
                <w:color w:val="000000"/>
                <w:sz w:val="22"/>
                <w:szCs w:val="22"/>
                <w:lang w:eastAsia="zh-CN"/>
              </w:rPr>
              <w:t>的</w:t>
            </w:r>
            <w:r w:rsidRPr="00252122">
              <w:rPr>
                <w:color w:val="000000"/>
                <w:sz w:val="22"/>
                <w:szCs w:val="22"/>
                <w:lang w:eastAsia="zh-CN"/>
              </w:rPr>
              <w:t>框架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X.1256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与业务</w:t>
            </w:r>
            <w:r w:rsidRPr="00252122">
              <w:rPr>
                <w:sz w:val="22"/>
                <w:szCs w:val="22"/>
                <w:lang w:eastAsia="zh-CN"/>
              </w:rPr>
              <w:t>应用共享网络认证结果的导则和框架</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X.1257</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身份和</w:t>
            </w:r>
            <w:r w:rsidRPr="00252122">
              <w:rPr>
                <w:sz w:val="22"/>
                <w:szCs w:val="22"/>
                <w:lang w:eastAsia="zh-CN"/>
              </w:rPr>
              <w:t>接入管理分类</w:t>
            </w:r>
          </w:p>
        </w:tc>
      </w:tr>
      <w:tr w:rsidR="002C2571" w:rsidRPr="00252122" w:rsidTr="004C461E">
        <w:trPr>
          <w:cantSplit/>
          <w:jc w:val="center"/>
          <w:ins w:id="1353" w:author="Liu, Sanping" w:date="2016-10-20T14:53:00Z"/>
        </w:trPr>
        <w:tc>
          <w:tcPr>
            <w:tcW w:w="928" w:type="pct"/>
            <w:vAlign w:val="center"/>
          </w:tcPr>
          <w:p w:rsidR="002C2571" w:rsidRPr="00252122" w:rsidRDefault="002C2571" w:rsidP="002C2571">
            <w:pPr>
              <w:jc w:val="center"/>
              <w:rPr>
                <w:ins w:id="1354" w:author="Liu, Sanping" w:date="2016-10-20T14:53:00Z"/>
                <w:rFonts w:eastAsia="Times New Roman"/>
                <w:sz w:val="22"/>
                <w:szCs w:val="22"/>
              </w:rPr>
            </w:pPr>
            <w:ins w:id="1355" w:author="Liu, Sanping" w:date="2016-10-20T14:53:00Z">
              <w:r w:rsidRPr="00252122">
                <w:rPr>
                  <w:rFonts w:eastAsia="Times New Roman"/>
                  <w:sz w:val="22"/>
                  <w:szCs w:val="22"/>
                </w:rPr>
                <w:t>X.</w:t>
              </w:r>
              <w:r w:rsidRPr="00252122">
                <w:rPr>
                  <w:rFonts w:eastAsia="Times New Roman"/>
                  <w:sz w:val="22"/>
                  <w:szCs w:val="22"/>
                  <w:lang w:eastAsia="ja-JP"/>
                </w:rPr>
                <w:t>1258</w:t>
              </w:r>
            </w:ins>
          </w:p>
        </w:tc>
        <w:tc>
          <w:tcPr>
            <w:tcW w:w="534" w:type="pct"/>
            <w:vAlign w:val="center"/>
          </w:tcPr>
          <w:p w:rsidR="002C2571" w:rsidRPr="00252122" w:rsidRDefault="002C2571" w:rsidP="002C2571">
            <w:pPr>
              <w:jc w:val="center"/>
              <w:rPr>
                <w:ins w:id="1356" w:author="Liu, Sanping" w:date="2016-10-20T14:53:00Z"/>
                <w:rFonts w:eastAsia="Times New Roman"/>
                <w:sz w:val="22"/>
                <w:szCs w:val="22"/>
              </w:rPr>
            </w:pPr>
            <w:ins w:id="1357" w:author="Liu, Sanping" w:date="2016-10-20T14:53:00Z">
              <w:r w:rsidRPr="00252122">
                <w:rPr>
                  <w:rFonts w:eastAsia="Times New Roman"/>
                  <w:sz w:val="22"/>
                  <w:szCs w:val="22"/>
                </w:rPr>
                <w:t>2016-09-07</w:t>
              </w:r>
            </w:ins>
          </w:p>
        </w:tc>
        <w:tc>
          <w:tcPr>
            <w:tcW w:w="541" w:type="pct"/>
            <w:vAlign w:val="center"/>
          </w:tcPr>
          <w:p w:rsidR="002C2571" w:rsidRPr="00252122" w:rsidRDefault="002C2571" w:rsidP="002C2571">
            <w:pPr>
              <w:jc w:val="center"/>
              <w:rPr>
                <w:ins w:id="1358" w:author="Liu, Sanping" w:date="2016-10-20T14:53:00Z"/>
                <w:rFonts w:eastAsiaTheme="minorEastAsia" w:hint="eastAsia"/>
                <w:sz w:val="22"/>
                <w:szCs w:val="22"/>
                <w:lang w:eastAsia="zh-CN"/>
              </w:rPr>
            </w:pPr>
            <w:ins w:id="1359" w:author="Liu, Sanping" w:date="2016-10-20T14:53: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2C2571" w:rsidRPr="00252122" w:rsidRDefault="002C2571" w:rsidP="002C2571">
            <w:pPr>
              <w:jc w:val="center"/>
              <w:rPr>
                <w:ins w:id="1360" w:author="Liu, Sanping" w:date="2016-10-20T14:53:00Z"/>
                <w:rFonts w:eastAsiaTheme="minorEastAsia" w:hint="eastAsia"/>
                <w:sz w:val="22"/>
                <w:szCs w:val="22"/>
                <w:lang w:eastAsia="zh-CN"/>
              </w:rPr>
            </w:pPr>
            <w:ins w:id="1361" w:author="Liu, Sanping" w:date="2016-10-20T14:53:00Z">
              <w:r w:rsidRPr="00252122">
                <w:rPr>
                  <w:rFonts w:eastAsiaTheme="minorEastAsia" w:hint="eastAsia"/>
                  <w:sz w:val="22"/>
                  <w:szCs w:val="22"/>
                  <w:lang w:eastAsia="zh-CN"/>
                </w:rPr>
                <w:t>有效</w:t>
              </w:r>
            </w:ins>
          </w:p>
        </w:tc>
        <w:tc>
          <w:tcPr>
            <w:tcW w:w="633" w:type="pct"/>
            <w:vAlign w:val="center"/>
          </w:tcPr>
          <w:p w:rsidR="002C2571" w:rsidRPr="00252122" w:rsidRDefault="002C2571" w:rsidP="002C2571">
            <w:pPr>
              <w:jc w:val="center"/>
              <w:rPr>
                <w:ins w:id="1362" w:author="Liu, Sanping" w:date="2016-10-20T14:53:00Z"/>
                <w:rFonts w:eastAsia="Times New Roman"/>
                <w:sz w:val="22"/>
                <w:szCs w:val="22"/>
              </w:rPr>
            </w:pPr>
            <w:ins w:id="1363" w:author="Liu, Sanping" w:date="2016-10-20T14:53:00Z">
              <w:r w:rsidRPr="00252122">
                <w:rPr>
                  <w:rFonts w:eastAsia="Times New Roman"/>
                  <w:sz w:val="22"/>
                  <w:szCs w:val="22"/>
                </w:rPr>
                <w:t>TAP</w:t>
              </w:r>
            </w:ins>
          </w:p>
        </w:tc>
        <w:tc>
          <w:tcPr>
            <w:tcW w:w="1700" w:type="pct"/>
            <w:vAlign w:val="center"/>
          </w:tcPr>
          <w:p w:rsidR="002C2571" w:rsidRPr="00252122" w:rsidRDefault="002C2571" w:rsidP="002C2571">
            <w:pPr>
              <w:rPr>
                <w:ins w:id="1364" w:author="Liu, Sanping" w:date="2016-10-20T14:53:00Z"/>
                <w:rFonts w:eastAsiaTheme="minorEastAsia" w:hint="eastAsia"/>
                <w:sz w:val="22"/>
                <w:szCs w:val="22"/>
                <w:lang w:eastAsia="zh-CN"/>
              </w:rPr>
            </w:pPr>
            <w:ins w:id="1365" w:author="Liu, Sanping" w:date="2016-10-20T14:53:00Z">
              <w:r w:rsidRPr="00252122">
                <w:rPr>
                  <w:rFonts w:eastAsiaTheme="minorEastAsia" w:hint="eastAsia"/>
                  <w:sz w:val="22"/>
                  <w:szCs w:val="22"/>
                  <w:lang w:eastAsia="zh-CN"/>
                </w:rPr>
                <w:t>基于</w:t>
              </w:r>
              <w:r w:rsidRPr="00252122">
                <w:rPr>
                  <w:rFonts w:eastAsiaTheme="minorEastAsia"/>
                  <w:sz w:val="22"/>
                  <w:szCs w:val="22"/>
                  <w:lang w:eastAsia="zh-CN"/>
                </w:rPr>
                <w:t>聚合属性的增强型实体认证</w:t>
              </w:r>
            </w:ins>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 xml:space="preserve">X.1303 </w:t>
            </w:r>
            <w:r w:rsidRPr="00252122">
              <w:rPr>
                <w:i/>
                <w:iCs/>
                <w:sz w:val="22"/>
                <w:szCs w:val="22"/>
                <w:lang w:eastAsia="zh-CN"/>
              </w:rPr>
              <w:t>bis</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2014-03-01</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hideMark/>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通用告警协议（</w:t>
            </w:r>
            <w:r w:rsidRPr="00252122">
              <w:rPr>
                <w:color w:val="000000"/>
                <w:sz w:val="22"/>
                <w:szCs w:val="22"/>
                <w:lang w:eastAsia="zh-CN"/>
              </w:rPr>
              <w:t>CAP 1.2</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X.1311 (2011)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2014-11-29</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泛在感应器网络的安全框架</w:t>
            </w:r>
            <w:r w:rsidRPr="00252122">
              <w:rPr>
                <w:color w:val="000000"/>
                <w:sz w:val="22"/>
                <w:szCs w:val="22"/>
                <w:lang w:eastAsia="zh-CN"/>
              </w:rPr>
              <w:t xml:space="preserve"> </w:t>
            </w:r>
            <w:r w:rsidR="002C2571" w:rsidRPr="00252122">
              <w:rPr>
                <w:sz w:val="22"/>
                <w:szCs w:val="22"/>
                <w:lang w:eastAsia="zh-CN"/>
              </w:rPr>
              <w:t>–</w:t>
            </w:r>
            <w:r w:rsidR="00DF7EC0" w:rsidRPr="00252122">
              <w:rPr>
                <w:sz w:val="22"/>
                <w:szCs w:val="22"/>
                <w:lang w:eastAsia="zh-CN"/>
              </w:rPr>
              <w:t xml:space="preserve"> </w:t>
            </w:r>
            <w:r w:rsidR="00466E6B" w:rsidRPr="00252122">
              <w:rPr>
                <w:sz w:val="22"/>
                <w:szCs w:val="22"/>
                <w:lang w:eastAsia="zh-CN"/>
              </w:rPr>
              <w:t>技术勘误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X.1314</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泛在联网的安全性要求和架构</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X.1314 Cor.1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DF7EC0">
            <w:pPr>
              <w:overflowPunct/>
              <w:autoSpaceDE/>
              <w:autoSpaceDN/>
              <w:adjustRightInd/>
              <w:spacing w:before="0"/>
              <w:jc w:val="center"/>
              <w:textAlignment w:val="auto"/>
              <w:rPr>
                <w:sz w:val="22"/>
                <w:szCs w:val="22"/>
                <w:lang w:eastAsia="zh-CN"/>
              </w:rPr>
            </w:pP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泛在联网的安全性要求和架构</w:t>
            </w:r>
            <w:r w:rsidR="00DF7EC0" w:rsidRPr="00252122">
              <w:rPr>
                <w:sz w:val="22"/>
                <w:szCs w:val="22"/>
                <w:lang w:eastAsia="zh-CN"/>
              </w:rPr>
              <w:t xml:space="preserve"> </w:t>
            </w:r>
            <w:r w:rsidR="002C2571" w:rsidRPr="00252122">
              <w:rPr>
                <w:sz w:val="22"/>
                <w:szCs w:val="22"/>
                <w:lang w:eastAsia="zh-CN"/>
              </w:rPr>
              <w:t>–</w:t>
            </w:r>
            <w:r w:rsidRPr="00252122">
              <w:rPr>
                <w:sz w:val="22"/>
                <w:szCs w:val="22"/>
                <w:lang w:eastAsia="zh-CN"/>
              </w:rPr>
              <w:t xml:space="preserve"> </w:t>
            </w:r>
            <w:r w:rsidRPr="00252122">
              <w:rPr>
                <w:color w:val="000000"/>
                <w:sz w:val="22"/>
                <w:szCs w:val="22"/>
                <w:lang w:eastAsia="zh-CN"/>
              </w:rPr>
              <w:t>勘误</w:t>
            </w:r>
            <w:r w:rsidR="00DF7EC0" w:rsidRPr="00252122">
              <w:rPr>
                <w:sz w:val="22"/>
                <w:szCs w:val="22"/>
                <w:lang w:eastAsia="zh-CN"/>
              </w:rPr>
              <w:t>1</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rPr>
              <w:t>X.1341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2015-09-17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115AA1">
            <w:pPr>
              <w:overflowPunct/>
              <w:autoSpaceDE/>
              <w:autoSpaceDN/>
              <w:adjustRightInd/>
              <w:spacing w:before="0"/>
              <w:textAlignment w:val="auto"/>
              <w:rPr>
                <w:sz w:val="22"/>
                <w:szCs w:val="22"/>
                <w:lang w:eastAsia="zh-CN"/>
              </w:rPr>
            </w:pPr>
            <w:r w:rsidRPr="00252122">
              <w:rPr>
                <w:rFonts w:hint="eastAsia"/>
                <w:sz w:val="22"/>
                <w:szCs w:val="22"/>
                <w:lang w:eastAsia="zh-CN"/>
              </w:rPr>
              <w:t>经认证</w:t>
            </w:r>
            <w:r w:rsidRPr="00252122">
              <w:rPr>
                <w:sz w:val="22"/>
                <w:szCs w:val="22"/>
                <w:lang w:eastAsia="zh-CN"/>
              </w:rPr>
              <w:t>的邮件传送和经认证的邮局协议</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Amd.3</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2013-04-26</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hideMark/>
          </w:tcPr>
          <w:p w:rsidR="00DF7EC0" w:rsidRPr="00252122" w:rsidRDefault="007425F3">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00DF7EC0" w:rsidRPr="00252122">
              <w:rPr>
                <w:sz w:val="22"/>
                <w:szCs w:val="22"/>
                <w:lang w:eastAsia="zh-CN"/>
              </w:rPr>
              <w:t xml:space="preserve"> </w:t>
            </w:r>
            <w:r w:rsidR="002C2571" w:rsidRPr="00252122">
              <w:rPr>
                <w:sz w:val="22"/>
                <w:szCs w:val="22"/>
                <w:lang w:eastAsia="zh-CN"/>
              </w:rPr>
              <w:t>–</w:t>
            </w:r>
            <w:r w:rsidR="00DF7EC0" w:rsidRPr="00252122">
              <w:rPr>
                <w:sz w:val="22"/>
                <w:szCs w:val="22"/>
                <w:lang w:eastAsia="zh-CN"/>
              </w:rPr>
              <w:t xml:space="preserve"> </w:t>
            </w:r>
            <w:r w:rsidR="00216735" w:rsidRPr="00252122">
              <w:rPr>
                <w:sz w:val="22"/>
                <w:szCs w:val="22"/>
                <w:lang w:eastAsia="zh-CN"/>
              </w:rPr>
              <w:t>修正</w:t>
            </w:r>
            <w:r w:rsidR="002C2571" w:rsidRPr="00252122">
              <w:rPr>
                <w:rFonts w:hint="eastAsia"/>
                <w:sz w:val="22"/>
                <w:szCs w:val="22"/>
                <w:lang w:eastAsia="zh-CN"/>
              </w:rPr>
              <w:t>案</w:t>
            </w:r>
            <w:r w:rsidR="00DF7EC0" w:rsidRPr="00252122">
              <w:rPr>
                <w:sz w:val="22"/>
                <w:szCs w:val="22"/>
                <w:lang w:eastAsia="zh-CN"/>
              </w:rPr>
              <w:t xml:space="preserve">3 </w:t>
            </w:r>
            <w:r w:rsidR="002C2571" w:rsidRPr="00252122">
              <w:rPr>
                <w:sz w:val="22"/>
                <w:szCs w:val="22"/>
                <w:lang w:eastAsia="zh-CN"/>
              </w:rPr>
              <w:t>–</w:t>
            </w:r>
            <w:r w:rsidR="00DF7EC0" w:rsidRPr="00252122">
              <w:rPr>
                <w:sz w:val="22"/>
                <w:szCs w:val="22"/>
                <w:lang w:eastAsia="zh-CN"/>
              </w:rPr>
              <w:t xml:space="preserve"> </w:t>
            </w:r>
            <w:r w:rsidR="00115AA1" w:rsidRPr="00252122">
              <w:rPr>
                <w:rFonts w:hint="eastAsia"/>
                <w:sz w:val="22"/>
                <w:szCs w:val="22"/>
                <w:lang w:eastAsia="zh-CN"/>
              </w:rPr>
              <w:t>经修订</w:t>
            </w:r>
            <w:r w:rsidR="00115AA1" w:rsidRPr="00252122">
              <w:rPr>
                <w:sz w:val="22"/>
                <w:szCs w:val="22"/>
                <w:lang w:eastAsia="zh-CN"/>
              </w:rPr>
              <w:t>的结构</w:t>
            </w:r>
            <w:r w:rsidR="00216735" w:rsidRPr="00252122">
              <w:rPr>
                <w:color w:val="000000"/>
                <w:sz w:val="22"/>
                <w:szCs w:val="22"/>
                <w:lang w:eastAsia="zh-CN"/>
              </w:rPr>
              <w:t>网络安全信息交换</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Amd.4</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2013-09-04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Pr="00252122">
              <w:rPr>
                <w:color w:val="000000"/>
                <w:sz w:val="22"/>
                <w:szCs w:val="22"/>
                <w:lang w:eastAsia="zh-CN"/>
              </w:rPr>
              <w:t xml:space="preserve"> </w:t>
            </w:r>
            <w:r w:rsidR="002C2571" w:rsidRPr="00252122">
              <w:rPr>
                <w:sz w:val="22"/>
                <w:szCs w:val="22"/>
                <w:lang w:eastAsia="zh-CN"/>
              </w:rPr>
              <w:t>–</w:t>
            </w:r>
            <w:r w:rsidR="002C2571" w:rsidRPr="00252122">
              <w:rPr>
                <w:sz w:val="22"/>
                <w:szCs w:val="22"/>
                <w:lang w:eastAsia="zh-CN"/>
              </w:rPr>
              <w:t>修正</w:t>
            </w:r>
            <w:r w:rsidR="002C2571" w:rsidRPr="00252122">
              <w:rPr>
                <w:rFonts w:hint="eastAsia"/>
                <w:sz w:val="22"/>
                <w:szCs w:val="22"/>
                <w:lang w:eastAsia="zh-CN"/>
              </w:rPr>
              <w:t>案</w:t>
            </w:r>
            <w:r w:rsidR="00DF7EC0" w:rsidRPr="00252122">
              <w:rPr>
                <w:sz w:val="22"/>
                <w:szCs w:val="22"/>
                <w:lang w:eastAsia="zh-CN"/>
              </w:rPr>
              <w:t xml:space="preserve">4 </w:t>
            </w:r>
            <w:r w:rsidR="002C2571" w:rsidRPr="00252122">
              <w:rPr>
                <w:sz w:val="22"/>
                <w:szCs w:val="22"/>
                <w:lang w:eastAsia="zh-CN"/>
              </w:rPr>
              <w:t>–</w:t>
            </w:r>
            <w:r w:rsidR="00DF7EC0" w:rsidRPr="00252122">
              <w:rPr>
                <w:sz w:val="22"/>
                <w:szCs w:val="22"/>
                <w:lang w:eastAsia="zh-CN"/>
              </w:rPr>
              <w:t xml:space="preserve"> </w:t>
            </w:r>
            <w:r w:rsidR="004E3CFF" w:rsidRPr="00252122">
              <w:rPr>
                <w:rFonts w:hint="eastAsia"/>
                <w:sz w:val="22"/>
                <w:szCs w:val="22"/>
                <w:lang w:eastAsia="zh-CN"/>
              </w:rPr>
              <w:t>经修订</w:t>
            </w:r>
            <w:r w:rsidR="004E3CFF" w:rsidRPr="00252122">
              <w:rPr>
                <w:sz w:val="22"/>
                <w:szCs w:val="22"/>
                <w:lang w:eastAsia="zh-CN"/>
              </w:rPr>
              <w:t>的结构</w:t>
            </w:r>
            <w:r w:rsidRPr="00252122">
              <w:rPr>
                <w:color w:val="000000"/>
                <w:sz w:val="22"/>
                <w:szCs w:val="22"/>
                <w:lang w:eastAsia="zh-CN"/>
              </w:rPr>
              <w:t>网络安全信息交换</w:t>
            </w:r>
            <w:r w:rsidR="004E3CFF" w:rsidRPr="00252122">
              <w:rPr>
                <w:rFonts w:hint="eastAsia"/>
                <w:sz w:val="22"/>
                <w:szCs w:val="22"/>
                <w:lang w:eastAsia="zh-CN"/>
              </w:rPr>
              <w:t>技术</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Amd.5</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Pr="00252122">
              <w:rPr>
                <w:color w:val="000000"/>
                <w:sz w:val="22"/>
                <w:szCs w:val="22"/>
                <w:lang w:eastAsia="zh-CN"/>
              </w:rPr>
              <w:t xml:space="preserve"> </w:t>
            </w:r>
            <w:r w:rsidR="002C2571" w:rsidRPr="00252122">
              <w:rPr>
                <w:sz w:val="22"/>
                <w:szCs w:val="22"/>
                <w:lang w:eastAsia="zh-CN"/>
              </w:rPr>
              <w:t>–</w:t>
            </w:r>
            <w:r w:rsidR="002C2571" w:rsidRPr="00252122">
              <w:rPr>
                <w:sz w:val="22"/>
                <w:szCs w:val="22"/>
                <w:lang w:eastAsia="zh-CN"/>
              </w:rPr>
              <w:t>修正</w:t>
            </w:r>
            <w:r w:rsidR="002C2571" w:rsidRPr="00252122">
              <w:rPr>
                <w:rFonts w:hint="eastAsia"/>
                <w:sz w:val="22"/>
                <w:szCs w:val="22"/>
                <w:lang w:eastAsia="zh-CN"/>
              </w:rPr>
              <w:t>案</w:t>
            </w:r>
            <w:r w:rsidR="00DF7EC0" w:rsidRPr="00252122">
              <w:rPr>
                <w:sz w:val="22"/>
                <w:szCs w:val="22"/>
                <w:lang w:eastAsia="zh-CN"/>
              </w:rPr>
              <w:t xml:space="preserve">5 </w:t>
            </w:r>
            <w:r w:rsidR="002C2571" w:rsidRPr="00252122">
              <w:rPr>
                <w:sz w:val="22"/>
                <w:szCs w:val="22"/>
                <w:lang w:eastAsia="zh-CN"/>
              </w:rPr>
              <w:t>–</w:t>
            </w:r>
            <w:r w:rsidR="00DF7EC0" w:rsidRPr="00252122">
              <w:rPr>
                <w:sz w:val="22"/>
                <w:szCs w:val="22"/>
                <w:lang w:eastAsia="zh-CN"/>
              </w:rPr>
              <w:t xml:space="preserve"> </w:t>
            </w:r>
            <w:r w:rsidR="004E3CFF" w:rsidRPr="00252122">
              <w:rPr>
                <w:rFonts w:hint="eastAsia"/>
                <w:sz w:val="22"/>
                <w:szCs w:val="22"/>
                <w:lang w:eastAsia="zh-CN"/>
              </w:rPr>
              <w:t>经修订</w:t>
            </w:r>
            <w:r w:rsidR="004E3CFF" w:rsidRPr="00252122">
              <w:rPr>
                <w:sz w:val="22"/>
                <w:szCs w:val="22"/>
                <w:lang w:eastAsia="zh-CN"/>
              </w:rPr>
              <w:t>的结构网络安全信息交换技术</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Amd.6</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2014-09-26</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hideMark/>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Pr="00252122">
              <w:rPr>
                <w:color w:val="000000"/>
                <w:sz w:val="22"/>
                <w:szCs w:val="22"/>
                <w:lang w:eastAsia="zh-CN"/>
              </w:rPr>
              <w:t xml:space="preserve"> </w:t>
            </w:r>
            <w:r w:rsidR="002C2571" w:rsidRPr="00252122">
              <w:rPr>
                <w:sz w:val="22"/>
                <w:szCs w:val="22"/>
                <w:lang w:eastAsia="zh-CN"/>
              </w:rPr>
              <w:t xml:space="preserve">– </w:t>
            </w:r>
            <w:r w:rsidR="002C2571" w:rsidRPr="00252122">
              <w:rPr>
                <w:sz w:val="22"/>
                <w:szCs w:val="22"/>
                <w:lang w:eastAsia="zh-CN"/>
              </w:rPr>
              <w:t>修正</w:t>
            </w:r>
            <w:r w:rsidR="002C2571" w:rsidRPr="00252122">
              <w:rPr>
                <w:rFonts w:hint="eastAsia"/>
                <w:sz w:val="22"/>
                <w:szCs w:val="22"/>
                <w:lang w:eastAsia="zh-CN"/>
              </w:rPr>
              <w:t>案</w:t>
            </w:r>
            <w:r w:rsidR="004E3CFF" w:rsidRPr="00252122">
              <w:rPr>
                <w:sz w:val="22"/>
                <w:szCs w:val="22"/>
                <w:lang w:eastAsia="zh-CN"/>
              </w:rPr>
              <w:t xml:space="preserve">6 </w:t>
            </w:r>
            <w:r w:rsidR="002C2571" w:rsidRPr="00252122">
              <w:rPr>
                <w:sz w:val="22"/>
                <w:szCs w:val="22"/>
                <w:lang w:eastAsia="zh-CN"/>
              </w:rPr>
              <w:t>–</w:t>
            </w:r>
            <w:r w:rsidR="004E3CFF" w:rsidRPr="00252122">
              <w:rPr>
                <w:sz w:val="22"/>
                <w:szCs w:val="22"/>
                <w:lang w:eastAsia="zh-CN"/>
              </w:rPr>
              <w:t xml:space="preserve"> </w:t>
            </w:r>
            <w:r w:rsidR="004E3CFF" w:rsidRPr="00252122">
              <w:rPr>
                <w:rFonts w:hint="eastAsia"/>
                <w:sz w:val="22"/>
                <w:szCs w:val="22"/>
                <w:lang w:eastAsia="zh-CN"/>
              </w:rPr>
              <w:t>经修订</w:t>
            </w:r>
            <w:r w:rsidR="004E3CFF" w:rsidRPr="00252122">
              <w:rPr>
                <w:sz w:val="22"/>
                <w:szCs w:val="22"/>
                <w:lang w:eastAsia="zh-CN"/>
              </w:rPr>
              <w:t>的结构网络安全信息交换技术</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Amd.7</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2015-04-17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Pr="00252122">
              <w:rPr>
                <w:color w:val="000000"/>
                <w:sz w:val="22"/>
                <w:szCs w:val="22"/>
                <w:lang w:eastAsia="zh-CN"/>
              </w:rPr>
              <w:t xml:space="preserve"> </w:t>
            </w:r>
            <w:r w:rsidR="002C2571" w:rsidRPr="00252122">
              <w:rPr>
                <w:sz w:val="22"/>
                <w:szCs w:val="22"/>
                <w:lang w:eastAsia="zh-CN"/>
              </w:rPr>
              <w:t xml:space="preserve">– </w:t>
            </w:r>
            <w:r w:rsidR="002C2571" w:rsidRPr="00252122">
              <w:rPr>
                <w:sz w:val="22"/>
                <w:szCs w:val="22"/>
                <w:lang w:eastAsia="zh-CN"/>
              </w:rPr>
              <w:t>修正</w:t>
            </w:r>
            <w:r w:rsidR="002C2571" w:rsidRPr="00252122">
              <w:rPr>
                <w:rFonts w:hint="eastAsia"/>
                <w:sz w:val="22"/>
                <w:szCs w:val="22"/>
                <w:lang w:eastAsia="zh-CN"/>
              </w:rPr>
              <w:t>案</w:t>
            </w:r>
            <w:r w:rsidR="004E3CFF" w:rsidRPr="00252122">
              <w:rPr>
                <w:sz w:val="22"/>
                <w:szCs w:val="22"/>
                <w:lang w:eastAsia="zh-CN"/>
              </w:rPr>
              <w:t xml:space="preserve">7 </w:t>
            </w:r>
            <w:r w:rsidR="002C2571" w:rsidRPr="00252122">
              <w:rPr>
                <w:sz w:val="22"/>
                <w:szCs w:val="22"/>
                <w:lang w:eastAsia="zh-CN"/>
              </w:rPr>
              <w:t>–</w:t>
            </w:r>
            <w:r w:rsidR="004E3CFF" w:rsidRPr="00252122">
              <w:rPr>
                <w:sz w:val="22"/>
                <w:szCs w:val="22"/>
                <w:lang w:eastAsia="zh-CN"/>
              </w:rPr>
              <w:t xml:space="preserve"> </w:t>
            </w:r>
            <w:r w:rsidR="004E3CFF" w:rsidRPr="00252122">
              <w:rPr>
                <w:rFonts w:hint="eastAsia"/>
                <w:sz w:val="22"/>
                <w:szCs w:val="22"/>
                <w:lang w:eastAsia="zh-CN"/>
              </w:rPr>
              <w:t>经修订</w:t>
            </w:r>
            <w:r w:rsidR="004E3CFF" w:rsidRPr="00252122">
              <w:rPr>
                <w:sz w:val="22"/>
                <w:szCs w:val="22"/>
                <w:lang w:eastAsia="zh-CN"/>
              </w:rPr>
              <w:t>的结构网络安全信息交换技术</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Amd.8</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2015-09-17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124DDD">
            <w:pPr>
              <w:overflowPunct/>
              <w:autoSpaceDE/>
              <w:autoSpaceDN/>
              <w:adjustRightInd/>
              <w:spacing w:before="0"/>
              <w:jc w:val="center"/>
              <w:textAlignment w:val="auto"/>
              <w:rPr>
                <w:sz w:val="22"/>
                <w:szCs w:val="22"/>
                <w:lang w:eastAsia="zh-CN"/>
              </w:rPr>
            </w:pPr>
            <w:ins w:id="1366" w:author="Huang,  Jie, Miss" w:date="2016-10-18T16:07:00Z">
              <w:r w:rsidRPr="00252122">
                <w:rPr>
                  <w:rFonts w:hint="eastAsia"/>
                  <w:sz w:val="22"/>
                  <w:szCs w:val="22"/>
                  <w:lang w:eastAsia="zh-CN"/>
                </w:rPr>
                <w:t>替代</w:t>
              </w:r>
            </w:ins>
            <w:del w:id="1367" w:author="Huang,  Jie, Miss" w:date="2016-10-18T16:07:00Z">
              <w:r w:rsidRPr="00252122" w:rsidDel="00124DDD">
                <w:rPr>
                  <w:sz w:val="22"/>
                  <w:szCs w:val="22"/>
                  <w:lang w:eastAsia="zh-CN"/>
                </w:rPr>
                <w:delText>有效</w:delText>
              </w:r>
            </w:del>
          </w:p>
        </w:tc>
        <w:tc>
          <w:tcPr>
            <w:tcW w:w="633"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Pr="00252122">
              <w:rPr>
                <w:color w:val="000000"/>
                <w:sz w:val="22"/>
                <w:szCs w:val="22"/>
                <w:lang w:eastAsia="zh-CN"/>
              </w:rPr>
              <w:t xml:space="preserve"> </w:t>
            </w:r>
            <w:r w:rsidR="002C2571" w:rsidRPr="00252122">
              <w:rPr>
                <w:sz w:val="22"/>
                <w:szCs w:val="22"/>
                <w:lang w:eastAsia="zh-CN"/>
              </w:rPr>
              <w:t>–</w:t>
            </w:r>
            <w:r w:rsidR="002C2571" w:rsidRPr="00252122">
              <w:rPr>
                <w:sz w:val="22"/>
                <w:szCs w:val="22"/>
                <w:lang w:eastAsia="zh-CN"/>
              </w:rPr>
              <w:t>修正</w:t>
            </w:r>
            <w:r w:rsidR="002C2571" w:rsidRPr="00252122">
              <w:rPr>
                <w:rFonts w:hint="eastAsia"/>
                <w:sz w:val="22"/>
                <w:szCs w:val="22"/>
                <w:lang w:eastAsia="zh-CN"/>
              </w:rPr>
              <w:t>案</w:t>
            </w:r>
            <w:r w:rsidR="004E3CFF" w:rsidRPr="00252122">
              <w:rPr>
                <w:sz w:val="22"/>
                <w:szCs w:val="22"/>
                <w:lang w:eastAsia="zh-CN"/>
              </w:rPr>
              <w:t xml:space="preserve">8 </w:t>
            </w:r>
            <w:r w:rsidR="002C2571" w:rsidRPr="00252122">
              <w:rPr>
                <w:sz w:val="22"/>
                <w:szCs w:val="22"/>
                <w:lang w:eastAsia="zh-CN"/>
              </w:rPr>
              <w:t>–</w:t>
            </w:r>
            <w:r w:rsidR="004E3CFF" w:rsidRPr="00252122">
              <w:rPr>
                <w:sz w:val="22"/>
                <w:szCs w:val="22"/>
                <w:lang w:eastAsia="zh-CN"/>
              </w:rPr>
              <w:t xml:space="preserve"> </w:t>
            </w:r>
            <w:r w:rsidR="004E3CFF" w:rsidRPr="00252122">
              <w:rPr>
                <w:rFonts w:hint="eastAsia"/>
                <w:sz w:val="22"/>
                <w:szCs w:val="22"/>
                <w:lang w:eastAsia="zh-CN"/>
              </w:rPr>
              <w:t>经修订</w:t>
            </w:r>
            <w:r w:rsidR="004E3CFF" w:rsidRPr="00252122">
              <w:rPr>
                <w:sz w:val="22"/>
                <w:szCs w:val="22"/>
                <w:lang w:eastAsia="zh-CN"/>
              </w:rPr>
              <w:t>的结构网络安全信息交换技术</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X.1500 Amd.9</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124DDD">
            <w:pPr>
              <w:overflowPunct/>
              <w:autoSpaceDE/>
              <w:autoSpaceDN/>
              <w:adjustRightInd/>
              <w:spacing w:before="0"/>
              <w:jc w:val="center"/>
              <w:textAlignment w:val="auto"/>
              <w:rPr>
                <w:sz w:val="22"/>
                <w:szCs w:val="22"/>
                <w:lang w:eastAsia="zh-CN"/>
              </w:rPr>
            </w:pPr>
            <w:ins w:id="1368" w:author="Huang,  Jie, Miss" w:date="2016-10-18T16:07:00Z">
              <w:r w:rsidRPr="00252122">
                <w:rPr>
                  <w:rFonts w:hint="eastAsia"/>
                  <w:sz w:val="22"/>
                  <w:szCs w:val="22"/>
                  <w:lang w:eastAsia="zh-CN"/>
                </w:rPr>
                <w:t>替代</w:t>
              </w:r>
            </w:ins>
            <w:del w:id="1369" w:author="Huang,  Jie, Miss" w:date="2016-10-18T16:07:00Z">
              <w:r w:rsidRPr="00252122" w:rsidDel="00124DDD">
                <w:rPr>
                  <w:sz w:val="22"/>
                  <w:szCs w:val="22"/>
                  <w:lang w:eastAsia="zh-CN"/>
                </w:rPr>
                <w:delText>有效</w:delText>
              </w:r>
            </w:del>
          </w:p>
        </w:tc>
        <w:tc>
          <w:tcPr>
            <w:tcW w:w="633"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同意</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网络安全信息交换概述</w:t>
            </w:r>
            <w:r w:rsidRPr="00252122">
              <w:rPr>
                <w:color w:val="000000"/>
                <w:sz w:val="22"/>
                <w:szCs w:val="22"/>
                <w:lang w:eastAsia="zh-CN"/>
              </w:rPr>
              <w:t xml:space="preserve"> </w:t>
            </w:r>
            <w:r w:rsidR="00DF7EC0" w:rsidRPr="00252122">
              <w:rPr>
                <w:sz w:val="22"/>
                <w:szCs w:val="22"/>
                <w:lang w:eastAsia="zh-CN"/>
              </w:rPr>
              <w:t>–</w:t>
            </w:r>
            <w:r w:rsidR="002C2571" w:rsidRPr="00252122">
              <w:rPr>
                <w:sz w:val="22"/>
                <w:szCs w:val="22"/>
                <w:lang w:eastAsia="zh-CN"/>
              </w:rPr>
              <w:t xml:space="preserve"> </w:t>
            </w:r>
            <w:r w:rsidR="002C2571" w:rsidRPr="00252122">
              <w:rPr>
                <w:sz w:val="22"/>
                <w:szCs w:val="22"/>
                <w:lang w:eastAsia="zh-CN"/>
              </w:rPr>
              <w:t>修正</w:t>
            </w:r>
            <w:r w:rsidR="002C2571" w:rsidRPr="00252122">
              <w:rPr>
                <w:rFonts w:hint="eastAsia"/>
                <w:sz w:val="22"/>
                <w:szCs w:val="22"/>
                <w:lang w:eastAsia="zh-CN"/>
              </w:rPr>
              <w:t>案</w:t>
            </w:r>
            <w:r w:rsidR="004E3CFF" w:rsidRPr="00252122">
              <w:rPr>
                <w:sz w:val="22"/>
                <w:szCs w:val="22"/>
                <w:lang w:eastAsia="zh-CN"/>
              </w:rPr>
              <w:t xml:space="preserve">9 </w:t>
            </w:r>
            <w:r w:rsidR="002C2571" w:rsidRPr="00252122">
              <w:rPr>
                <w:sz w:val="22"/>
                <w:szCs w:val="22"/>
                <w:lang w:eastAsia="zh-CN"/>
              </w:rPr>
              <w:t>–</w:t>
            </w:r>
            <w:r w:rsidR="004E3CFF" w:rsidRPr="00252122">
              <w:rPr>
                <w:sz w:val="22"/>
                <w:szCs w:val="22"/>
                <w:lang w:eastAsia="zh-CN"/>
              </w:rPr>
              <w:t xml:space="preserve"> </w:t>
            </w:r>
            <w:r w:rsidR="004E3CFF" w:rsidRPr="00252122">
              <w:rPr>
                <w:rFonts w:hint="eastAsia"/>
                <w:sz w:val="22"/>
                <w:szCs w:val="22"/>
                <w:lang w:eastAsia="zh-CN"/>
              </w:rPr>
              <w:t>经修订</w:t>
            </w:r>
            <w:r w:rsidR="004E3CFF" w:rsidRPr="00252122">
              <w:rPr>
                <w:sz w:val="22"/>
                <w:szCs w:val="22"/>
                <w:lang w:eastAsia="zh-CN"/>
              </w:rPr>
              <w:t>的结构网络安全信息交换技术</w:t>
            </w:r>
          </w:p>
        </w:tc>
      </w:tr>
      <w:tr w:rsidR="002C2571" w:rsidRPr="00252122" w:rsidTr="004C461E">
        <w:trPr>
          <w:cantSplit/>
          <w:jc w:val="center"/>
          <w:ins w:id="1370" w:author="Liu, Sanping" w:date="2016-10-20T14:56:00Z"/>
        </w:trPr>
        <w:tc>
          <w:tcPr>
            <w:tcW w:w="928" w:type="pct"/>
            <w:vAlign w:val="center"/>
          </w:tcPr>
          <w:p w:rsidR="002C2571" w:rsidRPr="00252122" w:rsidRDefault="002C2571" w:rsidP="002C2571">
            <w:pPr>
              <w:jc w:val="center"/>
              <w:rPr>
                <w:ins w:id="1371" w:author="Liu, Sanping" w:date="2016-10-20T14:56:00Z"/>
                <w:rFonts w:eastAsia="Times New Roman"/>
                <w:sz w:val="22"/>
                <w:szCs w:val="22"/>
              </w:rPr>
            </w:pPr>
            <w:ins w:id="1372" w:author="Liu, Sanping" w:date="2016-10-20T14:56:00Z">
              <w:r w:rsidRPr="00252122">
                <w:rPr>
                  <w:rFonts w:eastAsia="Times New Roman"/>
                  <w:sz w:val="22"/>
                  <w:szCs w:val="22"/>
                </w:rPr>
                <w:lastRenderedPageBreak/>
                <w:t>X.1500 Amd.10</w:t>
              </w:r>
            </w:ins>
          </w:p>
        </w:tc>
        <w:tc>
          <w:tcPr>
            <w:tcW w:w="534" w:type="pct"/>
            <w:vAlign w:val="center"/>
          </w:tcPr>
          <w:p w:rsidR="002C2571" w:rsidRPr="00252122" w:rsidRDefault="002C2571" w:rsidP="002C2571">
            <w:pPr>
              <w:jc w:val="center"/>
              <w:rPr>
                <w:ins w:id="1373" w:author="Liu, Sanping" w:date="2016-10-20T14:56:00Z"/>
                <w:rFonts w:eastAsia="Times New Roman"/>
                <w:sz w:val="22"/>
                <w:szCs w:val="22"/>
              </w:rPr>
            </w:pPr>
            <w:ins w:id="1374" w:author="Liu, Sanping" w:date="2016-10-20T14:56:00Z">
              <w:r w:rsidRPr="00252122">
                <w:rPr>
                  <w:rFonts w:eastAsia="Times New Roman"/>
                  <w:sz w:val="22"/>
                  <w:szCs w:val="22"/>
                </w:rPr>
                <w:t>2016-03-23</w:t>
              </w:r>
            </w:ins>
          </w:p>
        </w:tc>
        <w:tc>
          <w:tcPr>
            <w:tcW w:w="541" w:type="pct"/>
            <w:vAlign w:val="center"/>
          </w:tcPr>
          <w:p w:rsidR="002C2571" w:rsidRPr="00252122" w:rsidRDefault="002C2571" w:rsidP="002C2571">
            <w:pPr>
              <w:jc w:val="center"/>
              <w:rPr>
                <w:ins w:id="1375" w:author="Liu, Sanping" w:date="2016-10-20T14:56:00Z"/>
                <w:rFonts w:eastAsiaTheme="minorEastAsia" w:hint="eastAsia"/>
                <w:sz w:val="22"/>
                <w:szCs w:val="22"/>
                <w:lang w:eastAsia="zh-CN"/>
              </w:rPr>
            </w:pPr>
            <w:ins w:id="1376" w:author="Liu, Sanping" w:date="2016-10-20T14:56: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2C2571" w:rsidRPr="00252122" w:rsidRDefault="002C2571" w:rsidP="002C2571">
            <w:pPr>
              <w:jc w:val="center"/>
              <w:rPr>
                <w:ins w:id="1377" w:author="Liu, Sanping" w:date="2016-10-20T14:56:00Z"/>
                <w:rFonts w:eastAsiaTheme="minorEastAsia" w:hint="eastAsia"/>
                <w:sz w:val="22"/>
                <w:szCs w:val="22"/>
                <w:lang w:eastAsia="zh-CN"/>
              </w:rPr>
            </w:pPr>
            <w:ins w:id="1378" w:author="Liu, Sanping" w:date="2016-10-20T14:56:00Z">
              <w:r w:rsidRPr="00252122">
                <w:rPr>
                  <w:rFonts w:eastAsiaTheme="minorEastAsia" w:hint="eastAsia"/>
                  <w:sz w:val="22"/>
                  <w:szCs w:val="22"/>
                  <w:lang w:eastAsia="zh-CN"/>
                </w:rPr>
                <w:t>有效</w:t>
              </w:r>
            </w:ins>
          </w:p>
        </w:tc>
        <w:tc>
          <w:tcPr>
            <w:tcW w:w="633" w:type="pct"/>
            <w:vAlign w:val="center"/>
          </w:tcPr>
          <w:p w:rsidR="002C2571" w:rsidRPr="00252122" w:rsidRDefault="002C2571" w:rsidP="002C2571">
            <w:pPr>
              <w:jc w:val="center"/>
              <w:rPr>
                <w:ins w:id="1379" w:author="Liu, Sanping" w:date="2016-10-20T14:56:00Z"/>
                <w:rFonts w:eastAsiaTheme="minorEastAsia" w:hint="eastAsia"/>
                <w:sz w:val="22"/>
                <w:szCs w:val="22"/>
                <w:lang w:eastAsia="zh-CN"/>
              </w:rPr>
            </w:pPr>
            <w:ins w:id="1380" w:author="Liu, Sanping" w:date="2016-10-20T14:56:00Z">
              <w:r w:rsidRPr="00252122">
                <w:rPr>
                  <w:rFonts w:eastAsiaTheme="minorEastAsia" w:hint="eastAsia"/>
                  <w:sz w:val="22"/>
                  <w:szCs w:val="22"/>
                  <w:lang w:eastAsia="zh-CN"/>
                </w:rPr>
                <w:t>同意</w:t>
              </w:r>
            </w:ins>
          </w:p>
        </w:tc>
        <w:tc>
          <w:tcPr>
            <w:tcW w:w="1700" w:type="pct"/>
            <w:vAlign w:val="center"/>
          </w:tcPr>
          <w:p w:rsidR="002C2571" w:rsidRPr="00252122" w:rsidRDefault="002C2571" w:rsidP="002C2571">
            <w:pPr>
              <w:rPr>
                <w:ins w:id="1381" w:author="Liu, Sanping" w:date="2016-10-20T14:56:00Z"/>
                <w:color w:val="000000"/>
                <w:sz w:val="22"/>
                <w:szCs w:val="22"/>
                <w:lang w:eastAsia="zh-CN"/>
              </w:rPr>
            </w:pPr>
            <w:ins w:id="1382" w:author="Liu, Sanping" w:date="2016-10-20T14:56:00Z">
              <w:r w:rsidRPr="00252122">
                <w:rPr>
                  <w:color w:val="000000"/>
                  <w:sz w:val="22"/>
                  <w:szCs w:val="22"/>
                  <w:lang w:eastAsia="zh-CN"/>
                </w:rPr>
                <w:t>网络安全信息交换概述</w:t>
              </w:r>
              <w:r w:rsidRPr="00252122">
                <w:rPr>
                  <w:color w:val="000000"/>
                  <w:sz w:val="22"/>
                  <w:szCs w:val="22"/>
                  <w:lang w:eastAsia="zh-CN"/>
                </w:rPr>
                <w:t xml:space="preserve"> </w:t>
              </w:r>
              <w:r w:rsidRPr="00252122">
                <w:rPr>
                  <w:sz w:val="22"/>
                  <w:szCs w:val="22"/>
                  <w:lang w:eastAsia="zh-CN"/>
                </w:rPr>
                <w:t xml:space="preserve">– </w:t>
              </w:r>
              <w:r w:rsidRPr="00252122">
                <w:rPr>
                  <w:sz w:val="22"/>
                  <w:szCs w:val="22"/>
                  <w:lang w:eastAsia="zh-CN"/>
                </w:rPr>
                <w:t>修正</w:t>
              </w:r>
              <w:r w:rsidRPr="00252122">
                <w:rPr>
                  <w:rFonts w:hint="eastAsia"/>
                  <w:sz w:val="22"/>
                  <w:szCs w:val="22"/>
                  <w:lang w:eastAsia="zh-CN"/>
                </w:rPr>
                <w:t>案</w:t>
              </w:r>
              <w:r w:rsidRPr="00252122">
                <w:rPr>
                  <w:sz w:val="22"/>
                  <w:szCs w:val="22"/>
                  <w:lang w:eastAsia="zh-CN"/>
                </w:rPr>
                <w:t xml:space="preserve">10 – </w:t>
              </w:r>
              <w:r w:rsidRPr="00252122">
                <w:rPr>
                  <w:rFonts w:hint="eastAsia"/>
                  <w:sz w:val="22"/>
                  <w:szCs w:val="22"/>
                  <w:lang w:eastAsia="zh-CN"/>
                </w:rPr>
                <w:t>经修订</w:t>
              </w:r>
              <w:r w:rsidRPr="00252122">
                <w:rPr>
                  <w:sz w:val="22"/>
                  <w:szCs w:val="22"/>
                  <w:lang w:eastAsia="zh-CN"/>
                </w:rPr>
                <w:t>的结构网络安全信息交换技术</w:t>
              </w:r>
            </w:ins>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X.1520</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rPr>
              <w:t>常见漏洞和披露</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X.1521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rPr>
              <w:t>共同漏洞评分系统</w:t>
            </w:r>
            <w:r w:rsidR="00DF7EC0" w:rsidRPr="00252122">
              <w:rPr>
                <w:sz w:val="22"/>
                <w:szCs w:val="22"/>
                <w:lang w:eastAsia="zh-CN"/>
              </w:rPr>
              <w:t>3.0</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X.1525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2015-04-17</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共同漏洞</w:t>
            </w:r>
            <w:r w:rsidRPr="00252122">
              <w:rPr>
                <w:sz w:val="22"/>
                <w:szCs w:val="22"/>
                <w:lang w:eastAsia="zh-CN"/>
              </w:rPr>
              <w:t>评分系统</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X.1526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2013-04-26</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tcPr>
          <w:p w:rsidR="00DF7EC0" w:rsidRPr="00252122" w:rsidRDefault="00FC207E">
            <w:pPr>
              <w:overflowPunct/>
              <w:autoSpaceDE/>
              <w:autoSpaceDN/>
              <w:adjustRightInd/>
              <w:spacing w:before="0"/>
              <w:textAlignment w:val="auto"/>
              <w:rPr>
                <w:sz w:val="22"/>
                <w:szCs w:val="22"/>
              </w:rPr>
            </w:pPr>
            <w:r w:rsidRPr="00252122">
              <w:rPr>
                <w:color w:val="000000"/>
                <w:sz w:val="22"/>
                <w:szCs w:val="22"/>
              </w:rPr>
              <w:t>开放漏洞和评估语言</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X.1526</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漏洞开放</w:t>
            </w:r>
            <w:r w:rsidRPr="00252122">
              <w:rPr>
                <w:sz w:val="22"/>
                <w:szCs w:val="22"/>
                <w:lang w:eastAsia="zh-CN"/>
              </w:rPr>
              <w:t>定义和系统状态评估语言</w:t>
            </w:r>
          </w:p>
        </w:tc>
      </w:tr>
      <w:tr w:rsidR="000A2BB2" w:rsidRPr="00252122" w:rsidTr="004C461E">
        <w:trPr>
          <w:cantSplit/>
          <w:jc w:val="center"/>
          <w:ins w:id="1383" w:author="Liu, Sanping" w:date="2016-10-20T14:59:00Z"/>
        </w:trPr>
        <w:tc>
          <w:tcPr>
            <w:tcW w:w="928" w:type="pct"/>
            <w:vAlign w:val="center"/>
          </w:tcPr>
          <w:p w:rsidR="000A2BB2" w:rsidRPr="00252122" w:rsidRDefault="000A2BB2" w:rsidP="000A2BB2">
            <w:pPr>
              <w:jc w:val="center"/>
              <w:rPr>
                <w:ins w:id="1384" w:author="Liu, Sanping" w:date="2016-10-20T14:59:00Z"/>
                <w:rFonts w:eastAsia="Times New Roman"/>
                <w:sz w:val="22"/>
                <w:szCs w:val="22"/>
              </w:rPr>
            </w:pPr>
            <w:ins w:id="1385" w:author="Liu, Sanping" w:date="2016-10-20T14:59:00Z">
              <w:r w:rsidRPr="00252122">
                <w:rPr>
                  <w:rFonts w:eastAsia="Times New Roman"/>
                  <w:sz w:val="22"/>
                  <w:szCs w:val="22"/>
                </w:rPr>
                <w:t>X.1542</w:t>
              </w:r>
            </w:ins>
          </w:p>
        </w:tc>
        <w:tc>
          <w:tcPr>
            <w:tcW w:w="534" w:type="pct"/>
            <w:vAlign w:val="center"/>
          </w:tcPr>
          <w:p w:rsidR="000A2BB2" w:rsidRPr="00252122" w:rsidRDefault="000A2BB2" w:rsidP="000A2BB2">
            <w:pPr>
              <w:jc w:val="center"/>
              <w:rPr>
                <w:ins w:id="1386" w:author="Liu, Sanping" w:date="2016-10-20T14:59:00Z"/>
                <w:rFonts w:eastAsia="Times New Roman"/>
                <w:sz w:val="22"/>
                <w:szCs w:val="22"/>
              </w:rPr>
            </w:pPr>
            <w:ins w:id="1387" w:author="Liu, Sanping" w:date="2016-10-20T14:59:00Z">
              <w:r w:rsidRPr="00252122">
                <w:rPr>
                  <w:rFonts w:eastAsia="Times New Roman"/>
                  <w:sz w:val="22"/>
                  <w:szCs w:val="22"/>
                </w:rPr>
                <w:t>2016-09-07</w:t>
              </w:r>
            </w:ins>
          </w:p>
        </w:tc>
        <w:tc>
          <w:tcPr>
            <w:tcW w:w="541" w:type="pct"/>
            <w:vAlign w:val="center"/>
          </w:tcPr>
          <w:p w:rsidR="000A2BB2" w:rsidRPr="00252122" w:rsidRDefault="000A2BB2" w:rsidP="000A2BB2">
            <w:pPr>
              <w:jc w:val="center"/>
              <w:rPr>
                <w:ins w:id="1388" w:author="Liu, Sanping" w:date="2016-10-20T14:59:00Z"/>
                <w:rFonts w:eastAsiaTheme="minorEastAsia" w:hint="eastAsia"/>
                <w:sz w:val="22"/>
                <w:szCs w:val="22"/>
                <w:lang w:eastAsia="zh-CN"/>
              </w:rPr>
            </w:pPr>
            <w:ins w:id="1389" w:author="Liu, Sanping" w:date="2016-10-20T14:59: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vAlign w:val="center"/>
          </w:tcPr>
          <w:p w:rsidR="000A2BB2" w:rsidRPr="00252122" w:rsidRDefault="000A2BB2" w:rsidP="000A2BB2">
            <w:pPr>
              <w:jc w:val="center"/>
              <w:rPr>
                <w:ins w:id="1390" w:author="Liu, Sanping" w:date="2016-10-20T14:59:00Z"/>
                <w:rFonts w:eastAsiaTheme="minorEastAsia" w:hint="eastAsia"/>
                <w:sz w:val="22"/>
                <w:szCs w:val="22"/>
                <w:lang w:eastAsia="zh-CN"/>
              </w:rPr>
            </w:pPr>
            <w:ins w:id="1391" w:author="Liu, Sanping" w:date="2016-10-20T14:59:00Z">
              <w:r w:rsidRPr="00252122">
                <w:rPr>
                  <w:rFonts w:eastAsiaTheme="minorEastAsia" w:hint="eastAsia"/>
                  <w:sz w:val="22"/>
                  <w:szCs w:val="22"/>
                  <w:lang w:eastAsia="zh-CN"/>
                </w:rPr>
                <w:t>有效</w:t>
              </w:r>
            </w:ins>
          </w:p>
        </w:tc>
        <w:tc>
          <w:tcPr>
            <w:tcW w:w="633" w:type="pct"/>
            <w:vAlign w:val="center"/>
          </w:tcPr>
          <w:p w:rsidR="000A2BB2" w:rsidRPr="00252122" w:rsidRDefault="000A2BB2" w:rsidP="000A2BB2">
            <w:pPr>
              <w:jc w:val="center"/>
              <w:rPr>
                <w:ins w:id="1392" w:author="Liu, Sanping" w:date="2016-10-20T14:59:00Z"/>
                <w:rFonts w:eastAsia="Times New Roman"/>
                <w:sz w:val="22"/>
                <w:szCs w:val="22"/>
              </w:rPr>
            </w:pPr>
            <w:ins w:id="1393" w:author="Liu, Sanping" w:date="2016-10-20T14:59:00Z">
              <w:r w:rsidRPr="00252122">
                <w:rPr>
                  <w:rFonts w:eastAsia="Times New Roman"/>
                  <w:sz w:val="22"/>
                  <w:szCs w:val="22"/>
                </w:rPr>
                <w:t>TAP</w:t>
              </w:r>
            </w:ins>
          </w:p>
        </w:tc>
        <w:tc>
          <w:tcPr>
            <w:tcW w:w="1700" w:type="pct"/>
            <w:vAlign w:val="center"/>
          </w:tcPr>
          <w:p w:rsidR="000A2BB2" w:rsidRPr="00252122" w:rsidRDefault="000A2BB2" w:rsidP="000A2BB2">
            <w:pPr>
              <w:rPr>
                <w:ins w:id="1394" w:author="Liu, Sanping" w:date="2016-10-20T14:59:00Z"/>
                <w:rFonts w:eastAsiaTheme="minorEastAsia" w:hint="eastAsia"/>
                <w:sz w:val="22"/>
                <w:szCs w:val="22"/>
                <w:lang w:val="fr-CH" w:eastAsia="zh-CN"/>
              </w:rPr>
            </w:pPr>
            <w:ins w:id="1395" w:author="Liu, Sanping" w:date="2016-10-20T14:59:00Z">
              <w:r w:rsidRPr="00252122">
                <w:rPr>
                  <w:rFonts w:eastAsiaTheme="minorEastAsia" w:hint="eastAsia"/>
                  <w:sz w:val="22"/>
                  <w:szCs w:val="22"/>
                  <w:lang w:val="fr-CH" w:eastAsia="zh-CN"/>
                </w:rPr>
                <w:t>会话</w:t>
              </w:r>
              <w:r w:rsidRPr="00252122">
                <w:rPr>
                  <w:rFonts w:eastAsiaTheme="minorEastAsia"/>
                  <w:sz w:val="22"/>
                  <w:szCs w:val="22"/>
                  <w:lang w:val="fr-CH" w:eastAsia="zh-CN"/>
                </w:rPr>
                <w:t>信息消息交换格式</w:t>
              </w:r>
            </w:ins>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X.1544</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2013-04-26</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常见攻击模式列举和分类</w:t>
            </w:r>
          </w:p>
        </w:tc>
      </w:tr>
      <w:tr w:rsidR="00DF7EC0" w:rsidRPr="00252122" w:rsidTr="004C461E">
        <w:trPr>
          <w:cantSplit/>
          <w:jc w:val="center"/>
        </w:trPr>
        <w:tc>
          <w:tcPr>
            <w:tcW w:w="928"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X.1546</w:t>
            </w:r>
          </w:p>
        </w:tc>
        <w:tc>
          <w:tcPr>
            <w:tcW w:w="534"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vAlign w:val="center"/>
            <w:hideMark/>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恶意软件</w:t>
            </w:r>
            <w:r w:rsidRPr="00252122">
              <w:rPr>
                <w:sz w:val="22"/>
                <w:szCs w:val="22"/>
                <w:lang w:eastAsia="zh-CN"/>
              </w:rPr>
              <w:t>例</w:t>
            </w:r>
            <w:r w:rsidRPr="00252122">
              <w:rPr>
                <w:rFonts w:hint="eastAsia"/>
                <w:sz w:val="22"/>
                <w:szCs w:val="22"/>
                <w:lang w:eastAsia="zh-CN"/>
              </w:rPr>
              <w:t>举</w:t>
            </w:r>
            <w:r w:rsidRPr="00252122">
              <w:rPr>
                <w:sz w:val="22"/>
                <w:szCs w:val="22"/>
                <w:lang w:eastAsia="zh-CN"/>
              </w:rPr>
              <w:t>和特性</w:t>
            </w:r>
            <w:r w:rsidRPr="00252122">
              <w:rPr>
                <w:rFonts w:hint="eastAsia"/>
                <w:sz w:val="22"/>
                <w:szCs w:val="22"/>
                <w:lang w:eastAsia="zh-CN"/>
              </w:rPr>
              <w:t>化</w:t>
            </w:r>
          </w:p>
        </w:tc>
      </w:tr>
      <w:tr w:rsidR="00DF7EC0" w:rsidRPr="00252122" w:rsidTr="004C461E">
        <w:trPr>
          <w:cantSplit/>
          <w:jc w:val="center"/>
        </w:trPr>
        <w:tc>
          <w:tcPr>
            <w:tcW w:w="928" w:type="pct"/>
            <w:tcBorders>
              <w:bottom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X.1582</w:t>
            </w:r>
          </w:p>
        </w:tc>
        <w:tc>
          <w:tcPr>
            <w:tcW w:w="534" w:type="pct"/>
            <w:tcBorders>
              <w:bottom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tcBorders>
              <w:bottom w:val="single" w:sz="6" w:space="0" w:color="auto"/>
            </w:tcBorders>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tcBorders>
              <w:bottom w:val="single" w:sz="6" w:space="0" w:color="auto"/>
            </w:tcBorders>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bottom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tcBorders>
              <w:bottom w:val="single" w:sz="6" w:space="0" w:color="auto"/>
            </w:tcBorders>
            <w:vAlign w:val="center"/>
            <w:hideMark/>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支持网络</w:t>
            </w:r>
            <w:r w:rsidRPr="00252122">
              <w:rPr>
                <w:sz w:val="22"/>
                <w:szCs w:val="22"/>
                <w:lang w:eastAsia="zh-CN"/>
              </w:rPr>
              <w:t>安全信息交换的传送协议</w:t>
            </w:r>
          </w:p>
        </w:tc>
      </w:tr>
      <w:tr w:rsidR="00DF7EC0" w:rsidRPr="00252122" w:rsidTr="004C461E">
        <w:trPr>
          <w:cantSplit/>
          <w:jc w:val="center"/>
        </w:trPr>
        <w:tc>
          <w:tcPr>
            <w:tcW w:w="928" w:type="pct"/>
            <w:tcBorders>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X.1601</w:t>
            </w:r>
          </w:p>
        </w:tc>
        <w:tc>
          <w:tcPr>
            <w:tcW w:w="534" w:type="pct"/>
            <w:tcBorders>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2014-01-24</w:t>
            </w:r>
          </w:p>
        </w:tc>
        <w:tc>
          <w:tcPr>
            <w:tcW w:w="541" w:type="pct"/>
            <w:tcBorders>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tcBorders>
              <w:bottom w:val="single" w:sz="6" w:space="0" w:color="auto"/>
            </w:tcBorders>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tcBorders>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tcBorders>
              <w:bottom w:val="single" w:sz="6" w:space="0" w:color="auto"/>
            </w:tcBorders>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rPr>
              <w:t>云计算安全框架</w:t>
            </w:r>
          </w:p>
        </w:tc>
      </w:tr>
      <w:tr w:rsidR="00DF7EC0" w:rsidRPr="00252122" w:rsidTr="004C461E">
        <w:trPr>
          <w:cantSplit/>
          <w:jc w:val="center"/>
        </w:trPr>
        <w:tc>
          <w:tcPr>
            <w:tcW w:w="928" w:type="pct"/>
            <w:tcBorders>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X.1601</w:t>
            </w:r>
          </w:p>
        </w:tc>
        <w:tc>
          <w:tcPr>
            <w:tcW w:w="534" w:type="pct"/>
            <w:tcBorders>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tcBorders>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bottom w:val="single" w:sz="6" w:space="0" w:color="auto"/>
            </w:tcBorders>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rPr>
              <w:t>云计算安全框架</w:t>
            </w:r>
          </w:p>
        </w:tc>
      </w:tr>
      <w:tr w:rsidR="00DF7EC0" w:rsidRPr="00252122" w:rsidTr="004C461E">
        <w:trPr>
          <w:cantSplit/>
          <w:jc w:val="center"/>
        </w:trPr>
        <w:tc>
          <w:tcPr>
            <w:tcW w:w="928"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X.1602</w:t>
            </w:r>
          </w:p>
        </w:tc>
        <w:tc>
          <w:tcPr>
            <w:tcW w:w="534"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tcBorders>
              <w:top w:val="single" w:sz="6" w:space="0" w:color="auto"/>
              <w:bottom w:val="single" w:sz="6" w:space="0" w:color="auto"/>
            </w:tcBorders>
            <w:vAlign w:val="center"/>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作为业务</w:t>
            </w:r>
            <w:r w:rsidRPr="00252122">
              <w:rPr>
                <w:sz w:val="22"/>
                <w:szCs w:val="22"/>
                <w:lang w:eastAsia="zh-CN"/>
              </w:rPr>
              <w:t>应用环境软件的安全要求</w:t>
            </w:r>
          </w:p>
        </w:tc>
      </w:tr>
      <w:tr w:rsidR="00DF7EC0" w:rsidRPr="00252122" w:rsidTr="004C461E">
        <w:trPr>
          <w:cantSplit/>
          <w:jc w:val="center"/>
        </w:trPr>
        <w:tc>
          <w:tcPr>
            <w:tcW w:w="928"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X.1631</w:t>
            </w:r>
          </w:p>
        </w:tc>
        <w:tc>
          <w:tcPr>
            <w:tcW w:w="534"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2015-07-15</w:t>
            </w:r>
          </w:p>
        </w:tc>
        <w:tc>
          <w:tcPr>
            <w:tcW w:w="541"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bottom w:val="single" w:sz="6" w:space="0" w:color="auto"/>
            </w:tcBorders>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信息技术</w:t>
            </w:r>
            <w:r w:rsidRPr="00252122">
              <w:rPr>
                <w:color w:val="000000"/>
                <w:sz w:val="22"/>
                <w:szCs w:val="22"/>
                <w:lang w:eastAsia="zh-CN"/>
              </w:rPr>
              <w:t xml:space="preserve"> – </w:t>
            </w:r>
            <w:r w:rsidRPr="00252122">
              <w:rPr>
                <w:color w:val="000000"/>
                <w:sz w:val="22"/>
                <w:szCs w:val="22"/>
                <w:lang w:eastAsia="zh-CN"/>
              </w:rPr>
              <w:t>安全技术</w:t>
            </w:r>
            <w:r w:rsidRPr="00252122">
              <w:rPr>
                <w:color w:val="000000"/>
                <w:sz w:val="22"/>
                <w:szCs w:val="22"/>
                <w:lang w:eastAsia="zh-CN"/>
              </w:rPr>
              <w:t xml:space="preserve"> – </w:t>
            </w:r>
            <w:r w:rsidRPr="00252122">
              <w:rPr>
                <w:color w:val="000000"/>
                <w:sz w:val="22"/>
                <w:szCs w:val="22"/>
                <w:lang w:eastAsia="zh-CN"/>
              </w:rPr>
              <w:t>基于</w:t>
            </w:r>
            <w:r w:rsidRPr="00252122">
              <w:rPr>
                <w:color w:val="000000"/>
                <w:sz w:val="22"/>
                <w:szCs w:val="22"/>
                <w:lang w:eastAsia="zh-CN"/>
              </w:rPr>
              <w:t>ISO/IEC 27002</w:t>
            </w:r>
            <w:r w:rsidRPr="00252122">
              <w:rPr>
                <w:color w:val="000000"/>
                <w:sz w:val="22"/>
                <w:szCs w:val="22"/>
                <w:lang w:eastAsia="zh-CN"/>
              </w:rPr>
              <w:t>的云计算业务信息安全控制行为准则</w:t>
            </w:r>
          </w:p>
        </w:tc>
      </w:tr>
      <w:tr w:rsidR="007C5D37" w:rsidRPr="00252122" w:rsidTr="004C461E">
        <w:trPr>
          <w:cantSplit/>
          <w:jc w:val="center"/>
          <w:ins w:id="1396" w:author="Liu, Sanping" w:date="2016-10-20T15:03:00Z"/>
        </w:trPr>
        <w:tc>
          <w:tcPr>
            <w:tcW w:w="928" w:type="pct"/>
            <w:tcBorders>
              <w:top w:val="single" w:sz="6" w:space="0" w:color="auto"/>
              <w:bottom w:val="single" w:sz="6" w:space="0" w:color="auto"/>
            </w:tcBorders>
            <w:vAlign w:val="center"/>
          </w:tcPr>
          <w:p w:rsidR="007C5D37" w:rsidRPr="00252122" w:rsidRDefault="007C5D37" w:rsidP="007C5D37">
            <w:pPr>
              <w:jc w:val="center"/>
              <w:rPr>
                <w:ins w:id="1397" w:author="Liu, Sanping" w:date="2016-10-20T15:03:00Z"/>
                <w:rFonts w:eastAsia="Times New Roman"/>
                <w:sz w:val="22"/>
                <w:szCs w:val="22"/>
              </w:rPr>
            </w:pPr>
            <w:ins w:id="1398" w:author="Liu, Sanping" w:date="2016-10-20T15:03:00Z">
              <w:r w:rsidRPr="00252122">
                <w:rPr>
                  <w:rFonts w:eastAsia="Times New Roman"/>
                  <w:sz w:val="22"/>
                  <w:szCs w:val="22"/>
                </w:rPr>
                <w:t>X.1641</w:t>
              </w:r>
            </w:ins>
          </w:p>
        </w:tc>
        <w:tc>
          <w:tcPr>
            <w:tcW w:w="534" w:type="pct"/>
            <w:tcBorders>
              <w:top w:val="single" w:sz="6" w:space="0" w:color="auto"/>
              <w:bottom w:val="single" w:sz="6" w:space="0" w:color="auto"/>
            </w:tcBorders>
            <w:vAlign w:val="center"/>
          </w:tcPr>
          <w:p w:rsidR="007C5D37" w:rsidRPr="00252122" w:rsidRDefault="007C5D37" w:rsidP="007C5D37">
            <w:pPr>
              <w:jc w:val="center"/>
              <w:rPr>
                <w:ins w:id="1399" w:author="Liu, Sanping" w:date="2016-10-20T15:03:00Z"/>
                <w:rFonts w:eastAsia="Times New Roman"/>
                <w:sz w:val="22"/>
                <w:szCs w:val="22"/>
              </w:rPr>
            </w:pPr>
            <w:ins w:id="1400" w:author="Liu, Sanping" w:date="2016-10-20T15:03:00Z">
              <w:r w:rsidRPr="00252122">
                <w:rPr>
                  <w:rFonts w:eastAsia="Times New Roman"/>
                  <w:sz w:val="22"/>
                  <w:szCs w:val="22"/>
                </w:rPr>
                <w:t>2016-09-07</w:t>
              </w:r>
            </w:ins>
          </w:p>
        </w:tc>
        <w:tc>
          <w:tcPr>
            <w:tcW w:w="541" w:type="pct"/>
            <w:tcBorders>
              <w:top w:val="single" w:sz="6" w:space="0" w:color="auto"/>
              <w:bottom w:val="single" w:sz="6" w:space="0" w:color="auto"/>
            </w:tcBorders>
            <w:vAlign w:val="center"/>
          </w:tcPr>
          <w:p w:rsidR="007C5D37" w:rsidRPr="00252122" w:rsidRDefault="007C5D37" w:rsidP="007C5D37">
            <w:pPr>
              <w:jc w:val="center"/>
              <w:rPr>
                <w:ins w:id="1401" w:author="Liu, Sanping" w:date="2016-10-20T15:03:00Z"/>
                <w:rFonts w:eastAsiaTheme="minorEastAsia" w:hint="eastAsia"/>
                <w:sz w:val="22"/>
                <w:szCs w:val="22"/>
                <w:lang w:eastAsia="zh-CN"/>
              </w:rPr>
            </w:pPr>
            <w:ins w:id="1402" w:author="Liu, Sanping" w:date="2016-10-20T15:03:00Z">
              <w:r w:rsidRPr="00252122">
                <w:rPr>
                  <w:rFonts w:eastAsiaTheme="minorEastAsia" w:hint="eastAsia"/>
                  <w:sz w:val="22"/>
                  <w:szCs w:val="22"/>
                  <w:lang w:eastAsia="zh-CN"/>
                </w:rPr>
                <w:t>新</w:t>
              </w:r>
              <w:r w:rsidRPr="00252122">
                <w:rPr>
                  <w:rFonts w:eastAsiaTheme="minorEastAsia"/>
                  <w:sz w:val="22"/>
                  <w:szCs w:val="22"/>
                  <w:lang w:eastAsia="zh-CN"/>
                </w:rPr>
                <w:t>的</w:t>
              </w:r>
            </w:ins>
          </w:p>
        </w:tc>
        <w:tc>
          <w:tcPr>
            <w:tcW w:w="664" w:type="pct"/>
            <w:tcBorders>
              <w:top w:val="single" w:sz="6" w:space="0" w:color="auto"/>
              <w:bottom w:val="single" w:sz="6" w:space="0" w:color="auto"/>
            </w:tcBorders>
            <w:vAlign w:val="center"/>
          </w:tcPr>
          <w:p w:rsidR="007C5D37" w:rsidRPr="00252122" w:rsidRDefault="007C5D37" w:rsidP="007C5D37">
            <w:pPr>
              <w:jc w:val="center"/>
              <w:rPr>
                <w:ins w:id="1403" w:author="Liu, Sanping" w:date="2016-10-20T15:03:00Z"/>
                <w:rFonts w:eastAsiaTheme="minorEastAsia" w:hint="eastAsia"/>
                <w:sz w:val="22"/>
                <w:szCs w:val="22"/>
                <w:lang w:eastAsia="zh-CN"/>
              </w:rPr>
            </w:pPr>
            <w:ins w:id="1404" w:author="Liu, Sanping" w:date="2016-10-20T15:03:00Z">
              <w:r w:rsidRPr="00252122">
                <w:rPr>
                  <w:rFonts w:eastAsiaTheme="minorEastAsia" w:hint="eastAsia"/>
                  <w:sz w:val="22"/>
                  <w:szCs w:val="22"/>
                  <w:lang w:eastAsia="zh-CN"/>
                </w:rPr>
                <w:t>有效</w:t>
              </w:r>
            </w:ins>
          </w:p>
        </w:tc>
        <w:tc>
          <w:tcPr>
            <w:tcW w:w="633" w:type="pct"/>
            <w:tcBorders>
              <w:top w:val="single" w:sz="6" w:space="0" w:color="auto"/>
              <w:bottom w:val="single" w:sz="6" w:space="0" w:color="auto"/>
            </w:tcBorders>
            <w:vAlign w:val="center"/>
          </w:tcPr>
          <w:p w:rsidR="007C5D37" w:rsidRPr="00252122" w:rsidRDefault="007C5D37" w:rsidP="007C5D37">
            <w:pPr>
              <w:jc w:val="center"/>
              <w:rPr>
                <w:ins w:id="1405" w:author="Liu, Sanping" w:date="2016-10-20T15:03:00Z"/>
                <w:rFonts w:eastAsia="Times New Roman"/>
                <w:sz w:val="22"/>
                <w:szCs w:val="22"/>
              </w:rPr>
            </w:pPr>
            <w:ins w:id="1406" w:author="Liu, Sanping" w:date="2016-10-20T15:03:00Z">
              <w:r w:rsidRPr="00252122">
                <w:rPr>
                  <w:rFonts w:eastAsia="Times New Roman"/>
                  <w:sz w:val="22"/>
                  <w:szCs w:val="22"/>
                </w:rPr>
                <w:t>AAP</w:t>
              </w:r>
            </w:ins>
          </w:p>
        </w:tc>
        <w:tc>
          <w:tcPr>
            <w:tcW w:w="1700" w:type="pct"/>
            <w:tcBorders>
              <w:top w:val="single" w:sz="6" w:space="0" w:color="auto"/>
              <w:bottom w:val="single" w:sz="6" w:space="0" w:color="auto"/>
            </w:tcBorders>
            <w:vAlign w:val="center"/>
          </w:tcPr>
          <w:p w:rsidR="007C5D37" w:rsidRPr="00252122" w:rsidRDefault="007C5D37" w:rsidP="007C5D37">
            <w:pPr>
              <w:rPr>
                <w:ins w:id="1407" w:author="Liu, Sanping" w:date="2016-10-20T15:03:00Z"/>
                <w:rFonts w:eastAsiaTheme="minorEastAsia" w:hint="eastAsia"/>
                <w:sz w:val="22"/>
                <w:szCs w:val="22"/>
                <w:lang w:eastAsia="zh-CN"/>
              </w:rPr>
            </w:pPr>
            <w:ins w:id="1408" w:author="Liu, Sanping" w:date="2016-10-20T15:03:00Z">
              <w:r w:rsidRPr="00252122">
                <w:rPr>
                  <w:rFonts w:eastAsiaTheme="minorEastAsia" w:hint="eastAsia"/>
                  <w:sz w:val="22"/>
                  <w:szCs w:val="22"/>
                  <w:lang w:eastAsia="zh-CN"/>
                </w:rPr>
                <w:t>云</w:t>
              </w:r>
              <w:r w:rsidRPr="00252122">
                <w:rPr>
                  <w:rFonts w:eastAsiaTheme="minorEastAsia"/>
                  <w:sz w:val="22"/>
                  <w:szCs w:val="22"/>
                  <w:lang w:eastAsia="zh-CN"/>
                </w:rPr>
                <w:t>服务客户数据安全导则</w:t>
              </w:r>
            </w:ins>
          </w:p>
        </w:tc>
      </w:tr>
      <w:tr w:rsidR="00DF7EC0" w:rsidRPr="00252122" w:rsidTr="004C461E">
        <w:trPr>
          <w:cantSplit/>
          <w:jc w:val="center"/>
        </w:trPr>
        <w:tc>
          <w:tcPr>
            <w:tcW w:w="928"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X.1642</w:t>
            </w:r>
          </w:p>
        </w:tc>
        <w:tc>
          <w:tcPr>
            <w:tcW w:w="534"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2016-03-23</w:t>
            </w:r>
          </w:p>
        </w:tc>
        <w:tc>
          <w:tcPr>
            <w:tcW w:w="541"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TAP</w:t>
            </w:r>
          </w:p>
        </w:tc>
        <w:tc>
          <w:tcPr>
            <w:tcW w:w="1700" w:type="pct"/>
            <w:tcBorders>
              <w:top w:val="single" w:sz="6" w:space="0" w:color="auto"/>
              <w:bottom w:val="single" w:sz="6" w:space="0" w:color="auto"/>
            </w:tcBorders>
            <w:vAlign w:val="center"/>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云计算操作</w:t>
            </w:r>
            <w:r w:rsidRPr="00252122">
              <w:rPr>
                <w:sz w:val="22"/>
                <w:szCs w:val="22"/>
                <w:lang w:eastAsia="zh-CN"/>
              </w:rPr>
              <w:t>安全导则</w:t>
            </w:r>
          </w:p>
        </w:tc>
      </w:tr>
      <w:tr w:rsidR="00DF7EC0" w:rsidRPr="00252122" w:rsidTr="004C461E">
        <w:trPr>
          <w:cantSplit/>
          <w:jc w:val="center"/>
        </w:trPr>
        <w:tc>
          <w:tcPr>
            <w:tcW w:w="928"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Z.100</w:t>
            </w:r>
          </w:p>
        </w:tc>
        <w:tc>
          <w:tcPr>
            <w:tcW w:w="534"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bottom w:val="single" w:sz="6" w:space="0" w:color="auto"/>
            </w:tcBorders>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00DF7EC0" w:rsidRPr="00252122">
              <w:rPr>
                <w:sz w:val="22"/>
                <w:szCs w:val="22"/>
                <w:lang w:eastAsia="zh-CN"/>
              </w:rPr>
              <w:t xml:space="preserve"> </w:t>
            </w:r>
            <w:r w:rsidR="007C5D37" w:rsidRPr="00252122">
              <w:rPr>
                <w:sz w:val="22"/>
                <w:szCs w:val="22"/>
                <w:lang w:eastAsia="zh-CN"/>
              </w:rPr>
              <w:t>–</w:t>
            </w:r>
            <w:r w:rsidR="00DF7EC0" w:rsidRPr="00252122">
              <w:rPr>
                <w:sz w:val="22"/>
                <w:szCs w:val="22"/>
                <w:lang w:eastAsia="zh-CN"/>
              </w:rPr>
              <w:t xml:space="preserve"> SDL-2010</w:t>
            </w:r>
            <w:r w:rsidR="004E3CFF" w:rsidRPr="00252122">
              <w:rPr>
                <w:rFonts w:hint="eastAsia"/>
                <w:sz w:val="22"/>
                <w:szCs w:val="22"/>
                <w:lang w:eastAsia="zh-CN"/>
              </w:rPr>
              <w:t>概述</w:t>
            </w:r>
          </w:p>
        </w:tc>
      </w:tr>
      <w:tr w:rsidR="00DF7EC0" w:rsidRPr="00252122" w:rsidTr="004C461E">
        <w:trPr>
          <w:cantSplit/>
          <w:jc w:val="center"/>
        </w:trPr>
        <w:tc>
          <w:tcPr>
            <w:tcW w:w="928"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Z.100 Annex F1</w:t>
            </w:r>
          </w:p>
        </w:tc>
        <w:tc>
          <w:tcPr>
            <w:tcW w:w="534"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2015-01-13</w:t>
            </w:r>
          </w:p>
        </w:tc>
        <w:tc>
          <w:tcPr>
            <w:tcW w:w="541"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top w:val="single" w:sz="6" w:space="0" w:color="auto"/>
              <w:bottom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bottom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bottom w:val="single" w:sz="6" w:space="0" w:color="auto"/>
            </w:tcBorders>
            <w:vAlign w:val="center"/>
          </w:tcPr>
          <w:p w:rsidR="00DF7EC0" w:rsidRPr="00252122" w:rsidRDefault="004E3CFF">
            <w:pPr>
              <w:overflowPunct/>
              <w:autoSpaceDE/>
              <w:autoSpaceDN/>
              <w:adjustRightInd/>
              <w:spacing w:before="0"/>
              <w:textAlignment w:val="auto"/>
              <w:rPr>
                <w:sz w:val="22"/>
                <w:szCs w:val="22"/>
                <w:lang w:eastAsia="zh-CN"/>
              </w:rPr>
            </w:pPr>
            <w:r w:rsidRPr="00252122">
              <w:rPr>
                <w:rFonts w:hint="eastAsia"/>
                <w:sz w:val="22"/>
                <w:szCs w:val="22"/>
                <w:lang w:eastAsia="zh-CN"/>
              </w:rPr>
              <w:t>规范和</w:t>
            </w:r>
            <w:r w:rsidRPr="00252122">
              <w:rPr>
                <w:sz w:val="22"/>
                <w:szCs w:val="22"/>
                <w:lang w:eastAsia="zh-CN"/>
              </w:rPr>
              <w:t>描述语言</w:t>
            </w:r>
            <w:r w:rsidRPr="00252122">
              <w:rPr>
                <w:rFonts w:hint="eastAsia"/>
                <w:sz w:val="22"/>
                <w:szCs w:val="22"/>
                <w:lang w:eastAsia="zh-CN"/>
              </w:rPr>
              <w:t xml:space="preserve"> </w:t>
            </w:r>
            <w:r w:rsidRPr="00252122">
              <w:rPr>
                <w:sz w:val="22"/>
                <w:szCs w:val="22"/>
                <w:lang w:eastAsia="zh-CN"/>
              </w:rPr>
              <w:t>– SDL-2010</w:t>
            </w:r>
            <w:r w:rsidRPr="00252122">
              <w:rPr>
                <w:rFonts w:hint="eastAsia"/>
                <w:sz w:val="22"/>
                <w:szCs w:val="22"/>
                <w:lang w:eastAsia="zh-CN"/>
              </w:rPr>
              <w:t>概述</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附件</w:t>
            </w:r>
            <w:r w:rsidRPr="00252122">
              <w:rPr>
                <w:rFonts w:hint="eastAsia"/>
                <w:sz w:val="22"/>
                <w:szCs w:val="22"/>
                <w:lang w:eastAsia="zh-CN"/>
              </w:rPr>
              <w:t xml:space="preserve">F1 </w:t>
            </w:r>
            <w:r w:rsidRPr="00252122">
              <w:rPr>
                <w:sz w:val="22"/>
                <w:szCs w:val="22"/>
                <w:lang w:eastAsia="zh-CN"/>
              </w:rPr>
              <w:t>– SDL-2010</w:t>
            </w:r>
            <w:r w:rsidRPr="00252122">
              <w:rPr>
                <w:rFonts w:hint="eastAsia"/>
                <w:sz w:val="22"/>
                <w:szCs w:val="22"/>
                <w:lang w:eastAsia="zh-CN"/>
              </w:rPr>
              <w:t>的</w:t>
            </w:r>
            <w:r w:rsidRPr="00252122">
              <w:rPr>
                <w:sz w:val="22"/>
                <w:szCs w:val="22"/>
                <w:lang w:eastAsia="zh-CN"/>
              </w:rPr>
              <w:t>正式定义：总体概述</w:t>
            </w:r>
          </w:p>
        </w:tc>
      </w:tr>
      <w:tr w:rsidR="00DF7EC0" w:rsidRPr="00252122" w:rsidTr="004C461E">
        <w:trPr>
          <w:cantSplit/>
          <w:jc w:val="center"/>
        </w:trPr>
        <w:tc>
          <w:tcPr>
            <w:tcW w:w="928" w:type="pct"/>
            <w:tcBorders>
              <w:top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Z.100 Annex F2</w:t>
            </w:r>
          </w:p>
        </w:tc>
        <w:tc>
          <w:tcPr>
            <w:tcW w:w="534" w:type="pct"/>
            <w:tcBorders>
              <w:top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2015-01-13</w:t>
            </w:r>
          </w:p>
        </w:tc>
        <w:tc>
          <w:tcPr>
            <w:tcW w:w="541" w:type="pct"/>
            <w:tcBorders>
              <w:top w:val="single" w:sz="6" w:space="0" w:color="auto"/>
            </w:tcBorders>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top w:val="single" w:sz="6" w:space="0" w:color="auto"/>
            </w:tcBorders>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tcBorders>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 xml:space="preserve"> </w:t>
            </w:r>
            <w:r w:rsidR="007C5D37" w:rsidRPr="00252122">
              <w:rPr>
                <w:sz w:val="22"/>
                <w:szCs w:val="22"/>
                <w:lang w:eastAsia="zh-CN"/>
              </w:rPr>
              <w:t>–</w:t>
            </w:r>
            <w:r w:rsidR="00DF7EC0" w:rsidRPr="00252122">
              <w:rPr>
                <w:sz w:val="22"/>
                <w:szCs w:val="22"/>
                <w:lang w:eastAsia="zh-CN"/>
              </w:rPr>
              <w:t xml:space="preserve"> SDL-2010</w:t>
            </w:r>
            <w:r w:rsidR="004E3CFF" w:rsidRPr="00252122">
              <w:rPr>
                <w:rFonts w:hint="eastAsia"/>
                <w:sz w:val="22"/>
                <w:szCs w:val="22"/>
                <w:lang w:eastAsia="zh-CN"/>
              </w:rPr>
              <w:t>概述</w:t>
            </w:r>
            <w:r w:rsidR="004E3CFF" w:rsidRPr="00252122">
              <w:rPr>
                <w:sz w:val="22"/>
                <w:szCs w:val="22"/>
                <w:lang w:eastAsia="zh-CN"/>
              </w:rPr>
              <w:t xml:space="preserve"> </w:t>
            </w:r>
            <w:r w:rsidR="007C5D37" w:rsidRPr="00252122">
              <w:rPr>
                <w:sz w:val="22"/>
                <w:szCs w:val="22"/>
                <w:lang w:eastAsia="zh-CN"/>
              </w:rPr>
              <w:t>–</w:t>
            </w:r>
            <w:r w:rsidR="004E3CFF" w:rsidRPr="00252122">
              <w:rPr>
                <w:sz w:val="22"/>
                <w:szCs w:val="22"/>
                <w:lang w:eastAsia="zh-CN"/>
              </w:rPr>
              <w:t xml:space="preserve"> </w:t>
            </w:r>
            <w:r w:rsidR="004E3CFF" w:rsidRPr="00252122">
              <w:rPr>
                <w:rFonts w:hint="eastAsia"/>
                <w:sz w:val="22"/>
                <w:szCs w:val="22"/>
                <w:lang w:eastAsia="zh-CN"/>
              </w:rPr>
              <w:t>附件</w:t>
            </w:r>
            <w:r w:rsidR="00DF7EC0" w:rsidRPr="00252122">
              <w:rPr>
                <w:sz w:val="22"/>
                <w:szCs w:val="22"/>
                <w:lang w:eastAsia="zh-CN"/>
              </w:rPr>
              <w:t xml:space="preserve">F2 </w:t>
            </w:r>
            <w:r w:rsidR="007C5D37" w:rsidRPr="00252122">
              <w:rPr>
                <w:sz w:val="22"/>
                <w:szCs w:val="22"/>
                <w:lang w:eastAsia="zh-CN"/>
              </w:rPr>
              <w:t>–</w:t>
            </w:r>
            <w:r w:rsidR="00DF7EC0" w:rsidRPr="00252122">
              <w:rPr>
                <w:sz w:val="22"/>
                <w:szCs w:val="22"/>
                <w:lang w:eastAsia="zh-CN"/>
              </w:rPr>
              <w:t xml:space="preserve"> SDL-2010</w:t>
            </w:r>
            <w:r w:rsidR="004E3CFF" w:rsidRPr="00252122">
              <w:rPr>
                <w:rFonts w:hint="eastAsia"/>
                <w:sz w:val="22"/>
                <w:szCs w:val="22"/>
                <w:lang w:eastAsia="zh-CN"/>
              </w:rPr>
              <w:t>的</w:t>
            </w:r>
            <w:r w:rsidR="004E3CFF" w:rsidRPr="00252122">
              <w:rPr>
                <w:sz w:val="22"/>
                <w:szCs w:val="22"/>
                <w:lang w:eastAsia="zh-CN"/>
              </w:rPr>
              <w:t>正式定义：静态</w:t>
            </w:r>
            <w:r w:rsidR="004E3CFF" w:rsidRPr="00252122">
              <w:rPr>
                <w:rFonts w:hint="eastAsia"/>
                <w:sz w:val="22"/>
                <w:szCs w:val="22"/>
                <w:lang w:eastAsia="zh-CN"/>
              </w:rPr>
              <w:t>语义学</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Z.100 Annex F3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2015-01-13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 xml:space="preserve"> </w:t>
            </w:r>
            <w:r w:rsidR="007C5D37" w:rsidRPr="00252122">
              <w:rPr>
                <w:sz w:val="22"/>
                <w:szCs w:val="22"/>
                <w:lang w:eastAsia="zh-CN"/>
              </w:rPr>
              <w:t>–</w:t>
            </w:r>
            <w:r w:rsidR="004E3CFF" w:rsidRPr="00252122">
              <w:rPr>
                <w:sz w:val="22"/>
                <w:szCs w:val="22"/>
                <w:lang w:eastAsia="zh-CN"/>
              </w:rPr>
              <w:t xml:space="preserve"> </w:t>
            </w:r>
            <w:r w:rsidR="00DF7EC0" w:rsidRPr="00252122">
              <w:rPr>
                <w:sz w:val="22"/>
                <w:szCs w:val="22"/>
                <w:lang w:eastAsia="zh-CN"/>
              </w:rPr>
              <w:t>SDL-2010</w:t>
            </w:r>
            <w:r w:rsidR="004E3CFF" w:rsidRPr="00252122">
              <w:rPr>
                <w:rFonts w:hint="eastAsia"/>
                <w:sz w:val="22"/>
                <w:szCs w:val="22"/>
                <w:lang w:eastAsia="zh-CN"/>
              </w:rPr>
              <w:t>概述</w:t>
            </w:r>
            <w:r w:rsidR="007C5D37" w:rsidRPr="00252122">
              <w:rPr>
                <w:sz w:val="22"/>
                <w:szCs w:val="22"/>
                <w:lang w:eastAsia="zh-CN"/>
              </w:rPr>
              <w:t>–</w:t>
            </w:r>
            <w:r w:rsidR="004E3CFF" w:rsidRPr="00252122">
              <w:rPr>
                <w:sz w:val="22"/>
                <w:szCs w:val="22"/>
                <w:lang w:eastAsia="zh-CN"/>
              </w:rPr>
              <w:t xml:space="preserve"> </w:t>
            </w:r>
            <w:r w:rsidR="004E3CFF" w:rsidRPr="00252122">
              <w:rPr>
                <w:rFonts w:hint="eastAsia"/>
                <w:sz w:val="22"/>
                <w:szCs w:val="22"/>
                <w:lang w:eastAsia="zh-CN"/>
              </w:rPr>
              <w:t>附件</w:t>
            </w:r>
            <w:r w:rsidR="00DF7EC0" w:rsidRPr="00252122">
              <w:rPr>
                <w:sz w:val="22"/>
                <w:szCs w:val="22"/>
                <w:lang w:eastAsia="zh-CN"/>
              </w:rPr>
              <w:t xml:space="preserve">F3 </w:t>
            </w:r>
            <w:r w:rsidR="007C5D37" w:rsidRPr="00252122">
              <w:rPr>
                <w:sz w:val="22"/>
                <w:szCs w:val="22"/>
                <w:lang w:eastAsia="zh-CN"/>
              </w:rPr>
              <w:t>–</w:t>
            </w:r>
            <w:r w:rsidR="00DF7EC0" w:rsidRPr="00252122">
              <w:rPr>
                <w:sz w:val="22"/>
                <w:szCs w:val="22"/>
                <w:lang w:eastAsia="zh-CN"/>
              </w:rPr>
              <w:t xml:space="preserve"> SDL-2010</w:t>
            </w:r>
            <w:r w:rsidR="004E3CFF" w:rsidRPr="00252122">
              <w:rPr>
                <w:rFonts w:hint="eastAsia"/>
                <w:sz w:val="22"/>
                <w:szCs w:val="22"/>
                <w:lang w:eastAsia="zh-CN"/>
              </w:rPr>
              <w:t>的</w:t>
            </w:r>
            <w:r w:rsidR="004E3CFF" w:rsidRPr="00252122">
              <w:rPr>
                <w:sz w:val="22"/>
                <w:szCs w:val="22"/>
                <w:lang w:eastAsia="zh-CN"/>
              </w:rPr>
              <w:t>正式定义：</w:t>
            </w:r>
            <w:r w:rsidR="004E3CFF" w:rsidRPr="00252122">
              <w:rPr>
                <w:rFonts w:hint="eastAsia"/>
                <w:sz w:val="22"/>
                <w:szCs w:val="22"/>
                <w:lang w:eastAsia="zh-CN"/>
              </w:rPr>
              <w:t>动态语义学</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 xml:space="preserve"> – </w:t>
            </w:r>
            <w:r w:rsidRPr="00252122">
              <w:rPr>
                <w:color w:val="000000"/>
                <w:sz w:val="22"/>
                <w:szCs w:val="22"/>
                <w:lang w:eastAsia="zh-CN"/>
              </w:rPr>
              <w:t>基本</w:t>
            </w:r>
            <w:r w:rsidRPr="00252122">
              <w:rPr>
                <w:color w:val="000000"/>
                <w:sz w:val="22"/>
                <w:szCs w:val="22"/>
                <w:lang w:eastAsia="zh-CN"/>
              </w:rPr>
              <w:t>SDL-2010</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 xml:space="preserve"> – </w:t>
            </w:r>
            <w:r w:rsidRPr="00252122">
              <w:rPr>
                <w:color w:val="000000"/>
                <w:sz w:val="22"/>
                <w:szCs w:val="22"/>
                <w:lang w:eastAsia="zh-CN"/>
              </w:rPr>
              <w:t>全面</w:t>
            </w:r>
            <w:r w:rsidRPr="00252122">
              <w:rPr>
                <w:color w:val="000000"/>
                <w:sz w:val="22"/>
                <w:szCs w:val="22"/>
                <w:lang w:eastAsia="zh-CN"/>
              </w:rPr>
              <w:t>SDL-2010</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SDL-2010</w:t>
            </w:r>
            <w:r w:rsidRPr="00252122">
              <w:rPr>
                <w:color w:val="000000"/>
                <w:sz w:val="22"/>
                <w:szCs w:val="22"/>
                <w:lang w:eastAsia="zh-CN"/>
              </w:rPr>
              <w:t>中的速记记法和记法</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Z.104</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 xml:space="preserve"> – SDL-2010</w:t>
            </w:r>
            <w:r w:rsidRPr="00252122">
              <w:rPr>
                <w:color w:val="000000"/>
                <w:sz w:val="22"/>
                <w:szCs w:val="22"/>
                <w:lang w:eastAsia="zh-CN"/>
              </w:rPr>
              <w:t>中的数据和行动语言</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SDL-2010</w:t>
            </w:r>
            <w:r w:rsidRPr="00252122">
              <w:rPr>
                <w:color w:val="000000"/>
                <w:sz w:val="22"/>
                <w:szCs w:val="22"/>
                <w:lang w:eastAsia="zh-CN"/>
              </w:rPr>
              <w:t>与</w:t>
            </w:r>
            <w:r w:rsidRPr="00252122">
              <w:rPr>
                <w:color w:val="000000"/>
                <w:sz w:val="22"/>
                <w:szCs w:val="22"/>
                <w:lang w:eastAsia="zh-CN"/>
              </w:rPr>
              <w:t>ASN.1</w:t>
            </w:r>
            <w:r w:rsidRPr="00252122">
              <w:rPr>
                <w:color w:val="000000"/>
                <w:sz w:val="22"/>
                <w:szCs w:val="22"/>
                <w:lang w:eastAsia="zh-CN"/>
              </w:rPr>
              <w:t>模块的结合</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SDL-2010</w:t>
            </w:r>
            <w:r w:rsidRPr="00252122">
              <w:rPr>
                <w:color w:val="000000"/>
                <w:sz w:val="22"/>
                <w:szCs w:val="22"/>
                <w:lang w:eastAsia="zh-CN"/>
              </w:rPr>
              <w:t>的通用交换格式</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Z.107</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w:t>
            </w:r>
            <w:r w:rsidRPr="00252122">
              <w:rPr>
                <w:color w:val="000000"/>
                <w:sz w:val="22"/>
                <w:szCs w:val="22"/>
                <w:lang w:eastAsia="zh-CN"/>
              </w:rPr>
              <w:t>SDL-2010</w:t>
            </w:r>
            <w:r w:rsidRPr="00252122">
              <w:rPr>
                <w:color w:val="000000"/>
                <w:sz w:val="22"/>
                <w:szCs w:val="22"/>
                <w:lang w:eastAsia="zh-CN"/>
              </w:rPr>
              <w:t>内的面向对象数据</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Z.109</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2013-10-14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124DDD">
            <w:pPr>
              <w:overflowPunct/>
              <w:autoSpaceDE/>
              <w:autoSpaceDN/>
              <w:adjustRightInd/>
              <w:spacing w:before="0"/>
              <w:jc w:val="center"/>
              <w:textAlignment w:val="auto"/>
              <w:rPr>
                <w:sz w:val="22"/>
                <w:szCs w:val="22"/>
                <w:lang w:eastAsia="zh-CN"/>
              </w:rPr>
            </w:pPr>
            <w:ins w:id="1409" w:author="Huang,  Jie, Miss" w:date="2016-10-18T16:07:00Z">
              <w:r w:rsidRPr="00252122">
                <w:rPr>
                  <w:rFonts w:hint="eastAsia"/>
                  <w:sz w:val="22"/>
                  <w:szCs w:val="22"/>
                  <w:lang w:eastAsia="zh-CN"/>
                </w:rPr>
                <w:t>替代</w:t>
              </w:r>
            </w:ins>
            <w:del w:id="1410" w:author="Huang,  Jie, Miss" w:date="2016-10-18T16:07:00Z">
              <w:r w:rsidRPr="00252122" w:rsidDel="00124DDD">
                <w:rPr>
                  <w:sz w:val="22"/>
                  <w:szCs w:val="22"/>
                  <w:lang w:eastAsia="zh-CN"/>
                </w:rPr>
                <w:delText>有效</w:delText>
              </w:r>
            </w:del>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hideMark/>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规范和描述语言：与</w:t>
            </w:r>
            <w:r w:rsidRPr="00252122">
              <w:rPr>
                <w:color w:val="000000"/>
                <w:sz w:val="22"/>
                <w:szCs w:val="22"/>
                <w:lang w:eastAsia="zh-CN"/>
              </w:rPr>
              <w:t>UML</w:t>
            </w:r>
            <w:r w:rsidRPr="00252122">
              <w:rPr>
                <w:color w:val="000000"/>
                <w:sz w:val="22"/>
                <w:szCs w:val="22"/>
                <w:lang w:eastAsia="zh-CN"/>
              </w:rPr>
              <w:t>相结合的</w:t>
            </w:r>
            <w:r w:rsidRPr="00252122">
              <w:rPr>
                <w:color w:val="000000"/>
                <w:sz w:val="22"/>
                <w:szCs w:val="22"/>
                <w:lang w:eastAsia="zh-CN"/>
              </w:rPr>
              <w:t>SDL-2000</w:t>
            </w:r>
          </w:p>
        </w:tc>
      </w:tr>
      <w:tr w:rsidR="007C5D37" w:rsidRPr="00252122" w:rsidTr="004C461E">
        <w:trPr>
          <w:cantSplit/>
          <w:jc w:val="center"/>
          <w:ins w:id="1411" w:author="Liu, Sanping" w:date="2016-10-20T15:05:00Z"/>
        </w:trPr>
        <w:tc>
          <w:tcPr>
            <w:tcW w:w="928" w:type="pct"/>
            <w:vAlign w:val="center"/>
          </w:tcPr>
          <w:p w:rsidR="007C5D37" w:rsidRPr="00252122" w:rsidRDefault="007C5D37" w:rsidP="007C5D37">
            <w:pPr>
              <w:jc w:val="center"/>
              <w:rPr>
                <w:ins w:id="1412" w:author="Liu, Sanping" w:date="2016-10-20T15:05:00Z"/>
                <w:rFonts w:eastAsia="Times New Roman"/>
                <w:sz w:val="22"/>
                <w:szCs w:val="22"/>
              </w:rPr>
            </w:pPr>
            <w:ins w:id="1413" w:author="Liu, Sanping" w:date="2016-10-20T15:05:00Z">
              <w:r w:rsidRPr="00252122">
                <w:rPr>
                  <w:rFonts w:eastAsia="Times New Roman"/>
                  <w:sz w:val="22"/>
                  <w:szCs w:val="22"/>
                </w:rPr>
                <w:t>Z.109</w:t>
              </w:r>
            </w:ins>
          </w:p>
        </w:tc>
        <w:tc>
          <w:tcPr>
            <w:tcW w:w="534" w:type="pct"/>
            <w:vAlign w:val="center"/>
          </w:tcPr>
          <w:p w:rsidR="007C5D37" w:rsidRPr="00252122" w:rsidRDefault="007C5D37" w:rsidP="007C5D37">
            <w:pPr>
              <w:jc w:val="center"/>
              <w:rPr>
                <w:ins w:id="1414" w:author="Liu, Sanping" w:date="2016-10-20T15:05:00Z"/>
                <w:rFonts w:eastAsia="Times New Roman"/>
                <w:sz w:val="22"/>
                <w:szCs w:val="22"/>
              </w:rPr>
            </w:pPr>
            <w:ins w:id="1415" w:author="Liu, Sanping" w:date="2016-10-20T15:05:00Z">
              <w:r w:rsidRPr="00252122">
                <w:rPr>
                  <w:rFonts w:eastAsia="Times New Roman"/>
                  <w:sz w:val="22"/>
                  <w:szCs w:val="22"/>
                </w:rPr>
                <w:t>2016-10-14</w:t>
              </w:r>
            </w:ins>
          </w:p>
        </w:tc>
        <w:tc>
          <w:tcPr>
            <w:tcW w:w="541" w:type="pct"/>
            <w:vAlign w:val="center"/>
          </w:tcPr>
          <w:p w:rsidR="007C5D37" w:rsidRPr="00252122" w:rsidRDefault="007C5D37" w:rsidP="007C5D37">
            <w:pPr>
              <w:jc w:val="center"/>
              <w:rPr>
                <w:ins w:id="1416" w:author="Liu, Sanping" w:date="2016-10-20T15:05:00Z"/>
                <w:sz w:val="22"/>
                <w:szCs w:val="22"/>
                <w:lang w:eastAsia="zh-CN"/>
              </w:rPr>
            </w:pPr>
            <w:ins w:id="1417" w:author="Liu, Sanping" w:date="2016-10-20T15:05:00Z">
              <w:r w:rsidRPr="00252122">
                <w:rPr>
                  <w:sz w:val="22"/>
                  <w:szCs w:val="22"/>
                  <w:lang w:eastAsia="zh-CN"/>
                </w:rPr>
                <w:t>修订</w:t>
              </w:r>
            </w:ins>
          </w:p>
        </w:tc>
        <w:tc>
          <w:tcPr>
            <w:tcW w:w="664" w:type="pct"/>
            <w:vAlign w:val="center"/>
          </w:tcPr>
          <w:p w:rsidR="007C5D37" w:rsidRPr="00252122" w:rsidRDefault="007C5D37" w:rsidP="007C5D37">
            <w:pPr>
              <w:jc w:val="center"/>
              <w:rPr>
                <w:ins w:id="1418" w:author="Liu, Sanping" w:date="2016-10-20T15:05:00Z"/>
                <w:rFonts w:eastAsiaTheme="minorEastAsia" w:hint="eastAsia"/>
                <w:sz w:val="22"/>
                <w:szCs w:val="22"/>
                <w:lang w:eastAsia="zh-CN"/>
              </w:rPr>
            </w:pPr>
            <w:ins w:id="1419" w:author="Liu, Sanping" w:date="2016-10-20T15:05:00Z">
              <w:r w:rsidRPr="00252122">
                <w:rPr>
                  <w:rFonts w:eastAsiaTheme="minorEastAsia" w:hint="eastAsia"/>
                  <w:sz w:val="22"/>
                  <w:szCs w:val="22"/>
                  <w:lang w:eastAsia="zh-CN"/>
                </w:rPr>
                <w:t>有效</w:t>
              </w:r>
            </w:ins>
          </w:p>
        </w:tc>
        <w:tc>
          <w:tcPr>
            <w:tcW w:w="633" w:type="pct"/>
            <w:vAlign w:val="center"/>
          </w:tcPr>
          <w:p w:rsidR="007C5D37" w:rsidRPr="00252122" w:rsidRDefault="007C5D37" w:rsidP="007C5D37">
            <w:pPr>
              <w:jc w:val="center"/>
              <w:rPr>
                <w:ins w:id="1420" w:author="Liu, Sanping" w:date="2016-10-20T15:05:00Z"/>
                <w:rFonts w:eastAsia="Times New Roman"/>
                <w:sz w:val="22"/>
                <w:szCs w:val="22"/>
              </w:rPr>
            </w:pPr>
            <w:ins w:id="1421" w:author="Liu, Sanping" w:date="2016-10-20T15:05:00Z">
              <w:r w:rsidRPr="00252122">
                <w:rPr>
                  <w:rFonts w:eastAsia="Times New Roman"/>
                  <w:sz w:val="22"/>
                  <w:szCs w:val="22"/>
                </w:rPr>
                <w:t>AAP</w:t>
              </w:r>
            </w:ins>
          </w:p>
        </w:tc>
        <w:tc>
          <w:tcPr>
            <w:tcW w:w="1700" w:type="pct"/>
            <w:vAlign w:val="center"/>
          </w:tcPr>
          <w:p w:rsidR="007C5D37" w:rsidRPr="00252122" w:rsidRDefault="007C5D37" w:rsidP="007C5D37">
            <w:pPr>
              <w:overflowPunct/>
              <w:autoSpaceDE/>
              <w:autoSpaceDN/>
              <w:adjustRightInd/>
              <w:spacing w:before="0"/>
              <w:textAlignment w:val="auto"/>
              <w:rPr>
                <w:ins w:id="1422" w:author="Liu, Sanping" w:date="2016-10-20T15:05:00Z"/>
                <w:color w:val="000000"/>
                <w:sz w:val="22"/>
                <w:szCs w:val="22"/>
                <w:lang w:eastAsia="zh-CN"/>
              </w:rPr>
            </w:pPr>
            <w:ins w:id="1423" w:author="Liu, Sanping" w:date="2016-10-20T15:05:00Z">
              <w:r w:rsidRPr="00252122">
                <w:rPr>
                  <w:color w:val="000000"/>
                  <w:sz w:val="22"/>
                  <w:szCs w:val="22"/>
                  <w:lang w:eastAsia="zh-CN"/>
                </w:rPr>
                <w:t>规范和描述语言：</w:t>
              </w:r>
              <w:r w:rsidRPr="00252122">
                <w:rPr>
                  <w:color w:val="000000"/>
                  <w:sz w:val="22"/>
                  <w:szCs w:val="22"/>
                  <w:lang w:eastAsia="zh-CN"/>
                </w:rPr>
                <w:t>SDL</w:t>
              </w:r>
              <w:r w:rsidRPr="00252122">
                <w:rPr>
                  <w:color w:val="000000"/>
                  <w:sz w:val="22"/>
                  <w:szCs w:val="22"/>
                  <w:lang w:eastAsia="zh-CN"/>
                </w:rPr>
                <w:noBreakHyphen/>
                <w:t>2010</w:t>
              </w:r>
              <w:r w:rsidRPr="00252122">
                <w:rPr>
                  <w:color w:val="000000"/>
                  <w:sz w:val="22"/>
                  <w:szCs w:val="22"/>
                  <w:lang w:eastAsia="zh-CN"/>
                </w:rPr>
                <w:t>统一建模语言</w:t>
              </w:r>
              <w:r w:rsidRPr="00252122">
                <w:rPr>
                  <w:rFonts w:hint="eastAsia"/>
                  <w:color w:val="000000"/>
                  <w:sz w:val="22"/>
                  <w:szCs w:val="22"/>
                  <w:lang w:eastAsia="zh-CN"/>
                </w:rPr>
                <w:t>（</w:t>
              </w:r>
              <w:r w:rsidRPr="00252122">
                <w:rPr>
                  <w:color w:val="000000"/>
                  <w:sz w:val="22"/>
                  <w:szCs w:val="22"/>
                  <w:lang w:eastAsia="zh-CN"/>
                </w:rPr>
                <w:t>UML</w:t>
              </w:r>
              <w:r w:rsidRPr="00252122">
                <w:rPr>
                  <w:rFonts w:hint="eastAsia"/>
                  <w:color w:val="000000"/>
                  <w:sz w:val="22"/>
                  <w:szCs w:val="22"/>
                  <w:lang w:eastAsia="zh-CN"/>
                </w:rPr>
                <w:t>）配置</w:t>
              </w:r>
              <w:r w:rsidRPr="00252122">
                <w:rPr>
                  <w:color w:val="000000"/>
                  <w:sz w:val="22"/>
                  <w:szCs w:val="22"/>
                  <w:lang w:eastAsia="zh-CN"/>
                </w:rPr>
                <w:t>文件</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Z.111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2016-04-29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ITU-T</w:t>
            </w:r>
            <w:r w:rsidRPr="00252122">
              <w:rPr>
                <w:color w:val="000000"/>
                <w:sz w:val="22"/>
                <w:szCs w:val="22"/>
                <w:lang w:eastAsia="zh-CN"/>
              </w:rPr>
              <w:t>语言定义的符号和准则</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核心语言</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核心语言</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124DDD">
            <w:pPr>
              <w:overflowPunct/>
              <w:autoSpaceDE/>
              <w:autoSpaceDN/>
              <w:adjustRightInd/>
              <w:spacing w:before="0"/>
              <w:jc w:val="center"/>
              <w:textAlignment w:val="auto"/>
              <w:rPr>
                <w:sz w:val="22"/>
                <w:szCs w:val="22"/>
                <w:lang w:eastAsia="zh-CN"/>
              </w:rPr>
            </w:pPr>
            <w:ins w:id="1424" w:author="Huang,  Jie, Miss" w:date="2016-10-18T16:07:00Z">
              <w:r w:rsidRPr="00252122">
                <w:rPr>
                  <w:rFonts w:hint="eastAsia"/>
                  <w:sz w:val="22"/>
                  <w:szCs w:val="22"/>
                  <w:lang w:eastAsia="zh-CN"/>
                </w:rPr>
                <w:t>替代</w:t>
              </w:r>
            </w:ins>
            <w:del w:id="1425" w:author="Huang,  Jie, Miss" w:date="2016-10-18T16:07:00Z">
              <w:r w:rsidRPr="00252122" w:rsidDel="00124DDD">
                <w:rPr>
                  <w:sz w:val="22"/>
                  <w:szCs w:val="22"/>
                  <w:lang w:eastAsia="zh-CN"/>
                </w:rPr>
                <w:delText>有效</w:delText>
              </w:r>
            </w:del>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核心语言</w:t>
            </w:r>
          </w:p>
        </w:tc>
      </w:tr>
      <w:tr w:rsidR="007C5D37" w:rsidRPr="00252122" w:rsidTr="004C461E">
        <w:trPr>
          <w:cantSplit/>
          <w:jc w:val="center"/>
          <w:ins w:id="1426" w:author="Liu, Sanping" w:date="2016-10-20T15:06:00Z"/>
        </w:trPr>
        <w:tc>
          <w:tcPr>
            <w:tcW w:w="928" w:type="pct"/>
            <w:vAlign w:val="center"/>
          </w:tcPr>
          <w:p w:rsidR="007C5D37" w:rsidRPr="00252122" w:rsidRDefault="007C5D37" w:rsidP="007C5D37">
            <w:pPr>
              <w:jc w:val="center"/>
              <w:rPr>
                <w:ins w:id="1427" w:author="Liu, Sanping" w:date="2016-10-20T15:06:00Z"/>
                <w:rFonts w:eastAsia="Times New Roman"/>
                <w:sz w:val="22"/>
                <w:szCs w:val="22"/>
              </w:rPr>
            </w:pPr>
            <w:ins w:id="1428" w:author="Liu, Sanping" w:date="2016-10-20T15:06:00Z">
              <w:r w:rsidRPr="00252122">
                <w:rPr>
                  <w:rFonts w:eastAsia="Times New Roman"/>
                  <w:sz w:val="22"/>
                  <w:szCs w:val="22"/>
                </w:rPr>
                <w:lastRenderedPageBreak/>
                <w:t>Z.161</w:t>
              </w:r>
            </w:ins>
          </w:p>
        </w:tc>
        <w:tc>
          <w:tcPr>
            <w:tcW w:w="534" w:type="pct"/>
            <w:vAlign w:val="center"/>
          </w:tcPr>
          <w:p w:rsidR="007C5D37" w:rsidRPr="00252122" w:rsidRDefault="007C5D37" w:rsidP="007C5D37">
            <w:pPr>
              <w:jc w:val="center"/>
              <w:rPr>
                <w:ins w:id="1429" w:author="Liu, Sanping" w:date="2016-10-20T15:06:00Z"/>
                <w:rFonts w:eastAsia="Times New Roman"/>
                <w:sz w:val="22"/>
                <w:szCs w:val="22"/>
              </w:rPr>
            </w:pPr>
            <w:ins w:id="1430" w:author="Liu, Sanping" w:date="2016-10-20T15:06:00Z">
              <w:r w:rsidRPr="00252122">
                <w:rPr>
                  <w:rFonts w:eastAsia="Times New Roman"/>
                  <w:sz w:val="22"/>
                  <w:szCs w:val="22"/>
                </w:rPr>
                <w:t>2016-10-14</w:t>
              </w:r>
            </w:ins>
          </w:p>
        </w:tc>
        <w:tc>
          <w:tcPr>
            <w:tcW w:w="541" w:type="pct"/>
            <w:vAlign w:val="center"/>
          </w:tcPr>
          <w:p w:rsidR="007C5D37" w:rsidRPr="00252122" w:rsidRDefault="007C5D37" w:rsidP="007C5D37">
            <w:pPr>
              <w:jc w:val="center"/>
              <w:rPr>
                <w:ins w:id="1431" w:author="Liu, Sanping" w:date="2016-10-20T15:06:00Z"/>
                <w:sz w:val="22"/>
                <w:szCs w:val="22"/>
                <w:lang w:eastAsia="zh-CN"/>
              </w:rPr>
            </w:pPr>
            <w:ins w:id="1432" w:author="Liu, Sanping" w:date="2016-10-20T15:06:00Z">
              <w:r w:rsidRPr="00252122">
                <w:rPr>
                  <w:sz w:val="22"/>
                  <w:szCs w:val="22"/>
                  <w:lang w:eastAsia="zh-CN"/>
                </w:rPr>
                <w:t>修订</w:t>
              </w:r>
            </w:ins>
          </w:p>
        </w:tc>
        <w:tc>
          <w:tcPr>
            <w:tcW w:w="664" w:type="pct"/>
            <w:vAlign w:val="center"/>
          </w:tcPr>
          <w:p w:rsidR="007C5D37" w:rsidRPr="00252122" w:rsidRDefault="007C5D37" w:rsidP="007C5D37">
            <w:pPr>
              <w:jc w:val="center"/>
              <w:rPr>
                <w:ins w:id="1433" w:author="Liu, Sanping" w:date="2016-10-20T15:06:00Z"/>
                <w:rFonts w:eastAsiaTheme="minorEastAsia" w:hint="eastAsia"/>
                <w:sz w:val="22"/>
                <w:szCs w:val="22"/>
                <w:lang w:eastAsia="zh-CN"/>
              </w:rPr>
            </w:pPr>
            <w:ins w:id="1434" w:author="Liu, Sanping" w:date="2016-10-20T15:06:00Z">
              <w:r w:rsidRPr="00252122">
                <w:rPr>
                  <w:rFonts w:eastAsiaTheme="minorEastAsia" w:hint="eastAsia"/>
                  <w:sz w:val="22"/>
                  <w:szCs w:val="22"/>
                  <w:lang w:eastAsia="zh-CN"/>
                </w:rPr>
                <w:t>有效</w:t>
              </w:r>
            </w:ins>
          </w:p>
        </w:tc>
        <w:tc>
          <w:tcPr>
            <w:tcW w:w="633" w:type="pct"/>
            <w:vAlign w:val="center"/>
          </w:tcPr>
          <w:p w:rsidR="007C5D37" w:rsidRPr="00252122" w:rsidRDefault="007C5D37" w:rsidP="007C5D37">
            <w:pPr>
              <w:jc w:val="center"/>
              <w:rPr>
                <w:ins w:id="1435" w:author="Liu, Sanping" w:date="2016-10-20T15:06:00Z"/>
                <w:rFonts w:eastAsia="Times New Roman"/>
                <w:sz w:val="22"/>
                <w:szCs w:val="22"/>
              </w:rPr>
            </w:pPr>
            <w:ins w:id="1436" w:author="Liu, Sanping" w:date="2016-10-20T15:06:00Z">
              <w:r w:rsidRPr="00252122">
                <w:rPr>
                  <w:rFonts w:eastAsia="Times New Roman"/>
                  <w:sz w:val="22"/>
                  <w:szCs w:val="22"/>
                </w:rPr>
                <w:t>AAP</w:t>
              </w:r>
            </w:ins>
          </w:p>
        </w:tc>
        <w:tc>
          <w:tcPr>
            <w:tcW w:w="1700" w:type="pct"/>
            <w:vAlign w:val="center"/>
          </w:tcPr>
          <w:p w:rsidR="007C5D37" w:rsidRPr="00252122" w:rsidRDefault="007C5D37" w:rsidP="007C5D37">
            <w:pPr>
              <w:rPr>
                <w:ins w:id="1437" w:author="Liu, Sanping" w:date="2016-10-20T15:06:00Z"/>
                <w:color w:val="000000"/>
                <w:sz w:val="22"/>
                <w:szCs w:val="22"/>
                <w:lang w:eastAsia="zh-CN"/>
              </w:rPr>
            </w:pPr>
            <w:ins w:id="1438" w:author="Liu, Sanping" w:date="2016-10-20T15:06:00Z">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核心语言</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7F0028" w:rsidRPr="00252122">
              <w:rPr>
                <w:color w:val="000000"/>
                <w:sz w:val="22"/>
                <w:szCs w:val="22"/>
                <w:lang w:eastAsia="zh-CN"/>
              </w:rPr>
              <w:t>语言扩展：支持连续信号接口</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7F0028" w:rsidRPr="00252122">
              <w:rPr>
                <w:color w:val="000000"/>
                <w:sz w:val="22"/>
                <w:szCs w:val="22"/>
                <w:lang w:eastAsia="zh-CN"/>
              </w:rPr>
              <w:t>语言扩展：支持连续信号接口</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扩展：配置及部署支持</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扩展：配置及部署支持</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Z.161.2</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扩展：配置及部署支持</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扩展：先进参数化</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扩展：先进参数化</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Z.161.3</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扩展：先进参数化</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Z.161.4</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扩展：行为类型</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Z.161.4</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637C53" w:rsidRPr="00252122">
              <w:rPr>
                <w:rFonts w:hint="eastAsia"/>
                <w:color w:val="000000"/>
                <w:sz w:val="22"/>
                <w:szCs w:val="22"/>
                <w:lang w:eastAsia="zh-CN"/>
              </w:rPr>
              <w:t>语言</w:t>
            </w:r>
            <w:r w:rsidR="007F0028" w:rsidRPr="00252122">
              <w:rPr>
                <w:color w:val="000000"/>
                <w:sz w:val="22"/>
                <w:szCs w:val="22"/>
                <w:lang w:eastAsia="zh-CN"/>
              </w:rPr>
              <w:t>扩展：行为类型</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7F0028" w:rsidRPr="00252122">
              <w:rPr>
                <w:color w:val="000000"/>
                <w:sz w:val="22"/>
                <w:szCs w:val="22"/>
                <w:lang w:eastAsia="zh-CN"/>
              </w:rPr>
              <w:t>语言扩展：性能和实时测试</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Z.161.5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新的</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FC207E">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7F0028" w:rsidRPr="00252122">
              <w:rPr>
                <w:color w:val="000000"/>
                <w:sz w:val="22"/>
                <w:szCs w:val="22"/>
                <w:lang w:eastAsia="zh-CN"/>
              </w:rPr>
              <w:t>TTCN-3</w:t>
            </w:r>
            <w:r w:rsidR="007F0028" w:rsidRPr="00252122">
              <w:rPr>
                <w:color w:val="000000"/>
                <w:sz w:val="22"/>
                <w:szCs w:val="22"/>
                <w:lang w:eastAsia="zh-CN"/>
              </w:rPr>
              <w:t>语言扩展：性能和实时测试</w:t>
            </w:r>
          </w:p>
        </w:tc>
      </w:tr>
      <w:tr w:rsidR="007C5D37" w:rsidRPr="00252122" w:rsidTr="004C461E">
        <w:trPr>
          <w:cantSplit/>
          <w:jc w:val="center"/>
          <w:ins w:id="1439" w:author="Liu, Sanping" w:date="2016-10-20T15:07:00Z"/>
        </w:trPr>
        <w:tc>
          <w:tcPr>
            <w:tcW w:w="928" w:type="pct"/>
            <w:vAlign w:val="center"/>
          </w:tcPr>
          <w:p w:rsidR="007C5D37" w:rsidRPr="00252122" w:rsidRDefault="007C5D37" w:rsidP="007C5D37">
            <w:pPr>
              <w:jc w:val="center"/>
              <w:rPr>
                <w:ins w:id="1440" w:author="Liu, Sanping" w:date="2016-10-20T15:07:00Z"/>
                <w:rFonts w:eastAsia="Times New Roman"/>
                <w:sz w:val="22"/>
                <w:szCs w:val="22"/>
              </w:rPr>
            </w:pPr>
            <w:ins w:id="1441" w:author="Liu, Sanping" w:date="2016-10-20T15:07:00Z">
              <w:r w:rsidRPr="00252122">
                <w:rPr>
                  <w:rFonts w:eastAsia="Times New Roman"/>
                  <w:sz w:val="22"/>
                  <w:szCs w:val="22"/>
                </w:rPr>
                <w:t>Z.164</w:t>
              </w:r>
            </w:ins>
          </w:p>
        </w:tc>
        <w:tc>
          <w:tcPr>
            <w:tcW w:w="534" w:type="pct"/>
            <w:vAlign w:val="center"/>
          </w:tcPr>
          <w:p w:rsidR="007C5D37" w:rsidRPr="00252122" w:rsidRDefault="007C5D37" w:rsidP="007C5D37">
            <w:pPr>
              <w:jc w:val="center"/>
              <w:rPr>
                <w:ins w:id="1442" w:author="Liu, Sanping" w:date="2016-10-20T15:07:00Z"/>
                <w:rFonts w:eastAsia="Times New Roman"/>
                <w:sz w:val="22"/>
                <w:szCs w:val="22"/>
              </w:rPr>
            </w:pPr>
            <w:ins w:id="1443" w:author="Liu, Sanping" w:date="2016-10-20T15:07:00Z">
              <w:r w:rsidRPr="00252122">
                <w:rPr>
                  <w:rFonts w:eastAsia="Times New Roman"/>
                  <w:sz w:val="22"/>
                  <w:szCs w:val="22"/>
                </w:rPr>
                <w:t>2016-10-14</w:t>
              </w:r>
            </w:ins>
          </w:p>
        </w:tc>
        <w:tc>
          <w:tcPr>
            <w:tcW w:w="541" w:type="pct"/>
            <w:vAlign w:val="center"/>
          </w:tcPr>
          <w:p w:rsidR="007C5D37" w:rsidRPr="00252122" w:rsidRDefault="007C5D37" w:rsidP="007C5D37">
            <w:pPr>
              <w:jc w:val="center"/>
              <w:rPr>
                <w:ins w:id="1444" w:author="Liu, Sanping" w:date="2016-10-20T15:07:00Z"/>
                <w:sz w:val="22"/>
                <w:szCs w:val="22"/>
                <w:lang w:eastAsia="zh-CN"/>
              </w:rPr>
            </w:pPr>
            <w:ins w:id="1445" w:author="Liu, Sanping" w:date="2016-10-20T15:07:00Z">
              <w:r w:rsidRPr="00252122">
                <w:rPr>
                  <w:sz w:val="22"/>
                  <w:szCs w:val="22"/>
                  <w:lang w:eastAsia="zh-CN"/>
                </w:rPr>
                <w:t>修订</w:t>
              </w:r>
            </w:ins>
          </w:p>
        </w:tc>
        <w:tc>
          <w:tcPr>
            <w:tcW w:w="664" w:type="pct"/>
            <w:vAlign w:val="center"/>
          </w:tcPr>
          <w:p w:rsidR="007C5D37" w:rsidRPr="00252122" w:rsidRDefault="007C5D37" w:rsidP="007C5D37">
            <w:pPr>
              <w:jc w:val="center"/>
              <w:rPr>
                <w:ins w:id="1446" w:author="Liu, Sanping" w:date="2016-10-20T15:07:00Z"/>
                <w:rFonts w:eastAsiaTheme="minorEastAsia" w:hint="eastAsia"/>
                <w:sz w:val="22"/>
                <w:szCs w:val="22"/>
                <w:lang w:eastAsia="zh-CN"/>
              </w:rPr>
            </w:pPr>
            <w:ins w:id="1447" w:author="Liu, Sanping" w:date="2016-10-20T15:07:00Z">
              <w:r w:rsidRPr="00252122">
                <w:rPr>
                  <w:rFonts w:eastAsiaTheme="minorEastAsia" w:hint="eastAsia"/>
                  <w:sz w:val="22"/>
                  <w:szCs w:val="22"/>
                  <w:lang w:eastAsia="zh-CN"/>
                </w:rPr>
                <w:t>有效</w:t>
              </w:r>
            </w:ins>
          </w:p>
        </w:tc>
        <w:tc>
          <w:tcPr>
            <w:tcW w:w="633" w:type="pct"/>
            <w:vAlign w:val="center"/>
          </w:tcPr>
          <w:p w:rsidR="007C5D37" w:rsidRPr="00252122" w:rsidRDefault="007C5D37" w:rsidP="007C5D37">
            <w:pPr>
              <w:jc w:val="center"/>
              <w:rPr>
                <w:ins w:id="1448" w:author="Liu, Sanping" w:date="2016-10-20T15:07:00Z"/>
                <w:rFonts w:eastAsia="Times New Roman"/>
                <w:sz w:val="22"/>
                <w:szCs w:val="22"/>
              </w:rPr>
            </w:pPr>
            <w:ins w:id="1449" w:author="Liu, Sanping" w:date="2016-10-20T15:07:00Z">
              <w:r w:rsidRPr="00252122">
                <w:rPr>
                  <w:rFonts w:eastAsia="Times New Roman"/>
                  <w:sz w:val="22"/>
                  <w:szCs w:val="22"/>
                </w:rPr>
                <w:t>AAP</w:t>
              </w:r>
            </w:ins>
          </w:p>
        </w:tc>
        <w:tc>
          <w:tcPr>
            <w:tcW w:w="1700" w:type="pct"/>
            <w:vAlign w:val="center"/>
          </w:tcPr>
          <w:p w:rsidR="007C5D37" w:rsidRPr="00252122" w:rsidRDefault="007C5D37" w:rsidP="007C5D37">
            <w:pPr>
              <w:overflowPunct/>
              <w:autoSpaceDE/>
              <w:autoSpaceDN/>
              <w:adjustRightInd/>
              <w:spacing w:before="0"/>
              <w:textAlignment w:val="auto"/>
              <w:rPr>
                <w:ins w:id="1450" w:author="Liu, Sanping" w:date="2016-10-20T15:07:00Z"/>
                <w:rFonts w:hint="eastAsia"/>
                <w:color w:val="000000"/>
                <w:sz w:val="22"/>
                <w:szCs w:val="22"/>
                <w:lang w:eastAsia="zh-CN"/>
                <w:rPrChange w:id="1451" w:author="Huang,  Jie, Miss" w:date="2016-10-18T15:25:00Z">
                  <w:rPr>
                    <w:ins w:id="1452" w:author="Liu, Sanping" w:date="2016-10-20T15:07:00Z"/>
                    <w:rFonts w:hint="eastAsia"/>
                    <w:color w:val="000000"/>
                    <w:sz w:val="22"/>
                    <w:szCs w:val="22"/>
                    <w:lang w:eastAsia="zh-CN"/>
                  </w:rPr>
                </w:rPrChange>
              </w:rPr>
            </w:pPr>
            <w:ins w:id="1453" w:author="Liu, Sanping" w:date="2016-10-20T15:07:00Z">
              <w:r w:rsidRPr="00252122">
                <w:rPr>
                  <w:rFonts w:hint="eastAsia"/>
                  <w:color w:val="000000"/>
                  <w:sz w:val="22"/>
                  <w:szCs w:val="22"/>
                  <w:lang w:eastAsia="zh-CN"/>
                </w:rPr>
                <w:t>测试和测试控制记法版本</w:t>
              </w:r>
              <w:r w:rsidRPr="00252122">
                <w:rPr>
                  <w:rFonts w:hint="eastAsia"/>
                  <w:color w:val="000000"/>
                  <w:sz w:val="22"/>
                  <w:szCs w:val="22"/>
                  <w:lang w:eastAsia="zh-CN"/>
                </w:rPr>
                <w:t>3</w:t>
              </w:r>
              <w:r w:rsidRPr="00252122">
                <w:rPr>
                  <w:rFonts w:hint="eastAsia"/>
                  <w:color w:val="000000"/>
                  <w:sz w:val="22"/>
                  <w:szCs w:val="22"/>
                  <w:lang w:eastAsia="zh-CN"/>
                </w:rPr>
                <w:t>：</w:t>
              </w:r>
              <w:r w:rsidRPr="00252122">
                <w:rPr>
                  <w:rFonts w:hint="eastAsia"/>
                  <w:color w:val="000000"/>
                  <w:sz w:val="22"/>
                  <w:szCs w:val="22"/>
                  <w:lang w:eastAsia="zh-CN"/>
                </w:rPr>
                <w:t>TT</w:t>
              </w:r>
              <w:r w:rsidRPr="00252122">
                <w:rPr>
                  <w:color w:val="000000"/>
                  <w:sz w:val="22"/>
                  <w:szCs w:val="22"/>
                  <w:lang w:eastAsia="zh-CN"/>
                </w:rPr>
                <w:t>CN-3</w:t>
              </w:r>
              <w:r w:rsidRPr="00252122">
                <w:rPr>
                  <w:rFonts w:hint="eastAsia"/>
                  <w:color w:val="000000"/>
                  <w:sz w:val="22"/>
                  <w:szCs w:val="22"/>
                  <w:lang w:eastAsia="zh-CN"/>
                </w:rPr>
                <w:t>的操作语义学</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运行时间接口（</w:t>
            </w:r>
            <w:r w:rsidRPr="00252122">
              <w:rPr>
                <w:color w:val="000000"/>
                <w:sz w:val="22"/>
                <w:szCs w:val="22"/>
                <w:lang w:eastAsia="zh-CN"/>
              </w:rPr>
              <w:t>TRI</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lastRenderedPageBreak/>
              <w:t>Z.165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运行时间接口（</w:t>
            </w:r>
            <w:r w:rsidRPr="00252122">
              <w:rPr>
                <w:color w:val="000000"/>
                <w:sz w:val="22"/>
                <w:szCs w:val="22"/>
                <w:lang w:eastAsia="zh-CN"/>
              </w:rPr>
              <w:t>TRI</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Z.165</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运行时间接口（</w:t>
            </w:r>
            <w:r w:rsidRPr="00252122">
              <w:rPr>
                <w:color w:val="000000"/>
                <w:sz w:val="22"/>
                <w:szCs w:val="22"/>
                <w:lang w:eastAsia="zh-CN"/>
              </w:rPr>
              <w:t>TRI</w:t>
            </w:r>
            <w:r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Z.165.1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：扩展包，扩展的</w:t>
            </w:r>
            <w:r w:rsidRPr="00252122">
              <w:rPr>
                <w:color w:val="000000"/>
                <w:sz w:val="22"/>
                <w:szCs w:val="22"/>
                <w:lang w:eastAsia="zh-CN"/>
              </w:rPr>
              <w:t>TRI</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Z.165.1</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：扩展包，扩展的</w:t>
            </w:r>
            <w:r w:rsidRPr="00252122">
              <w:rPr>
                <w:color w:val="000000"/>
                <w:sz w:val="22"/>
                <w:szCs w:val="22"/>
                <w:lang w:eastAsia="zh-CN"/>
              </w:rPr>
              <w:t>TRI</w:t>
            </w:r>
          </w:p>
        </w:tc>
      </w:tr>
      <w:tr w:rsidR="00DF7EC0" w:rsidRPr="00252122" w:rsidDel="00DB2C27" w:rsidTr="004C461E">
        <w:trPr>
          <w:cantSplit/>
          <w:jc w:val="center"/>
        </w:trPr>
        <w:tc>
          <w:tcPr>
            <w:tcW w:w="928" w:type="pct"/>
            <w:vAlign w:val="center"/>
          </w:tcPr>
          <w:p w:rsidR="00DF7EC0" w:rsidRPr="00252122" w:rsidDel="00DB2C27"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Z.165.1</w:t>
            </w:r>
          </w:p>
        </w:tc>
        <w:tc>
          <w:tcPr>
            <w:tcW w:w="534" w:type="pct"/>
            <w:vAlign w:val="center"/>
          </w:tcPr>
          <w:p w:rsidR="00DF7EC0" w:rsidRPr="00252122" w:rsidDel="00DB2C27"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Del="00DB2C27"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Del="00DB2C27"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Del="00DB2C27"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Del="00DB2C27"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：扩展包，扩展的</w:t>
            </w:r>
            <w:r w:rsidRPr="00252122">
              <w:rPr>
                <w:color w:val="000000"/>
                <w:sz w:val="22"/>
                <w:szCs w:val="22"/>
                <w:lang w:eastAsia="zh-CN"/>
              </w:rPr>
              <w:t>TRI</w:t>
            </w:r>
          </w:p>
        </w:tc>
      </w:tr>
      <w:tr w:rsidR="00DF7EC0" w:rsidRPr="00252122" w:rsidDel="00DB2C27"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控制接口（</w:t>
            </w:r>
            <w:r w:rsidR="00A60411" w:rsidRPr="00252122">
              <w:rPr>
                <w:color w:val="000000"/>
                <w:sz w:val="22"/>
                <w:szCs w:val="22"/>
                <w:lang w:eastAsia="zh-CN"/>
              </w:rPr>
              <w:t>TCI</w:t>
            </w:r>
            <w:r w:rsidR="00A60411" w:rsidRPr="00252122">
              <w:rPr>
                <w:color w:val="000000"/>
                <w:sz w:val="22"/>
                <w:szCs w:val="22"/>
                <w:lang w:eastAsia="zh-CN"/>
              </w:rPr>
              <w:t>）</w:t>
            </w:r>
          </w:p>
        </w:tc>
      </w:tr>
      <w:tr w:rsidR="00DF7EC0" w:rsidRPr="00252122" w:rsidDel="00DB2C27"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2014-11-13</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控制接口（</w:t>
            </w:r>
            <w:r w:rsidR="00A60411" w:rsidRPr="00252122">
              <w:rPr>
                <w:color w:val="000000"/>
                <w:sz w:val="22"/>
                <w:szCs w:val="22"/>
                <w:lang w:eastAsia="zh-CN"/>
              </w:rPr>
              <w:t>TCI</w:t>
            </w:r>
            <w:r w:rsidR="00A60411" w:rsidRPr="00252122">
              <w:rPr>
                <w:color w:val="000000"/>
                <w:sz w:val="22"/>
                <w:szCs w:val="22"/>
                <w:lang w:eastAsia="zh-CN"/>
              </w:rPr>
              <w:t>）</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Z.166</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124DDD">
            <w:pPr>
              <w:overflowPunct/>
              <w:autoSpaceDE/>
              <w:autoSpaceDN/>
              <w:adjustRightInd/>
              <w:spacing w:before="0"/>
              <w:jc w:val="center"/>
              <w:textAlignment w:val="auto"/>
              <w:rPr>
                <w:sz w:val="22"/>
                <w:szCs w:val="22"/>
                <w:lang w:eastAsia="zh-CN"/>
              </w:rPr>
            </w:pPr>
            <w:ins w:id="1454" w:author="Huang,  Jie, Miss" w:date="2016-10-18T16:07:00Z">
              <w:r w:rsidRPr="00252122">
                <w:rPr>
                  <w:rFonts w:hint="eastAsia"/>
                  <w:sz w:val="22"/>
                  <w:szCs w:val="22"/>
                  <w:lang w:eastAsia="zh-CN"/>
                </w:rPr>
                <w:t>替代</w:t>
              </w:r>
            </w:ins>
            <w:del w:id="1455" w:author="Huang,  Jie, Miss" w:date="2016-10-18T16:07:00Z">
              <w:r w:rsidRPr="00252122" w:rsidDel="00124DDD">
                <w:rPr>
                  <w:sz w:val="22"/>
                  <w:szCs w:val="22"/>
                  <w:lang w:eastAsia="zh-CN"/>
                </w:rPr>
                <w:delText>有效</w:delText>
              </w:r>
            </w:del>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控制接口（</w:t>
            </w:r>
            <w:r w:rsidR="00A60411" w:rsidRPr="00252122">
              <w:rPr>
                <w:color w:val="000000"/>
                <w:sz w:val="22"/>
                <w:szCs w:val="22"/>
                <w:lang w:eastAsia="zh-CN"/>
              </w:rPr>
              <w:t>TCI</w:t>
            </w:r>
            <w:r w:rsidR="00A60411" w:rsidRPr="00252122">
              <w:rPr>
                <w:color w:val="000000"/>
                <w:sz w:val="22"/>
                <w:szCs w:val="22"/>
                <w:lang w:eastAsia="zh-CN"/>
              </w:rPr>
              <w:t>）</w:t>
            </w:r>
          </w:p>
        </w:tc>
      </w:tr>
      <w:tr w:rsidR="007C5D37" w:rsidRPr="00252122" w:rsidTr="004C461E">
        <w:trPr>
          <w:cantSplit/>
          <w:jc w:val="center"/>
          <w:ins w:id="1456" w:author="Liu, Sanping" w:date="2016-10-20T15:08:00Z"/>
        </w:trPr>
        <w:tc>
          <w:tcPr>
            <w:tcW w:w="928" w:type="pct"/>
            <w:vAlign w:val="center"/>
          </w:tcPr>
          <w:p w:rsidR="007C5D37" w:rsidRPr="00252122" w:rsidRDefault="007C5D37" w:rsidP="007C5D37">
            <w:pPr>
              <w:jc w:val="center"/>
              <w:rPr>
                <w:ins w:id="1457" w:author="Liu, Sanping" w:date="2016-10-20T15:08:00Z"/>
                <w:rFonts w:eastAsia="Times New Roman"/>
                <w:sz w:val="22"/>
                <w:szCs w:val="22"/>
              </w:rPr>
            </w:pPr>
            <w:ins w:id="1458" w:author="Liu, Sanping" w:date="2016-10-20T15:08:00Z">
              <w:r w:rsidRPr="00252122">
                <w:rPr>
                  <w:rFonts w:eastAsia="Times New Roman"/>
                  <w:sz w:val="22"/>
                  <w:szCs w:val="22"/>
                </w:rPr>
                <w:t>Z.166</w:t>
              </w:r>
            </w:ins>
          </w:p>
        </w:tc>
        <w:tc>
          <w:tcPr>
            <w:tcW w:w="534" w:type="pct"/>
            <w:vAlign w:val="center"/>
          </w:tcPr>
          <w:p w:rsidR="007C5D37" w:rsidRPr="00252122" w:rsidRDefault="007C5D37" w:rsidP="007C5D37">
            <w:pPr>
              <w:jc w:val="center"/>
              <w:rPr>
                <w:ins w:id="1459" w:author="Liu, Sanping" w:date="2016-10-20T15:08:00Z"/>
                <w:rFonts w:eastAsia="Times New Roman"/>
                <w:sz w:val="22"/>
                <w:szCs w:val="22"/>
              </w:rPr>
            </w:pPr>
            <w:ins w:id="1460" w:author="Liu, Sanping" w:date="2016-10-20T15:08:00Z">
              <w:r w:rsidRPr="00252122">
                <w:rPr>
                  <w:rFonts w:eastAsia="Times New Roman"/>
                  <w:sz w:val="22"/>
                  <w:szCs w:val="22"/>
                </w:rPr>
                <w:t>2016-10-14</w:t>
              </w:r>
            </w:ins>
          </w:p>
        </w:tc>
        <w:tc>
          <w:tcPr>
            <w:tcW w:w="541" w:type="pct"/>
            <w:vAlign w:val="center"/>
          </w:tcPr>
          <w:p w:rsidR="007C5D37" w:rsidRPr="00252122" w:rsidRDefault="007C5D37" w:rsidP="007C5D37">
            <w:pPr>
              <w:jc w:val="center"/>
              <w:rPr>
                <w:ins w:id="1461" w:author="Liu, Sanping" w:date="2016-10-20T15:08:00Z"/>
                <w:sz w:val="22"/>
                <w:szCs w:val="22"/>
                <w:lang w:eastAsia="zh-CN"/>
              </w:rPr>
            </w:pPr>
            <w:ins w:id="1462" w:author="Liu, Sanping" w:date="2016-10-20T15:08:00Z">
              <w:r w:rsidRPr="00252122">
                <w:rPr>
                  <w:sz w:val="22"/>
                  <w:szCs w:val="22"/>
                  <w:lang w:eastAsia="zh-CN"/>
                </w:rPr>
                <w:t>修订</w:t>
              </w:r>
            </w:ins>
          </w:p>
        </w:tc>
        <w:tc>
          <w:tcPr>
            <w:tcW w:w="664" w:type="pct"/>
            <w:vAlign w:val="center"/>
          </w:tcPr>
          <w:p w:rsidR="007C5D37" w:rsidRPr="00252122" w:rsidRDefault="007C5D37" w:rsidP="007C5D37">
            <w:pPr>
              <w:jc w:val="center"/>
              <w:rPr>
                <w:ins w:id="1463" w:author="Liu, Sanping" w:date="2016-10-20T15:08:00Z"/>
                <w:rFonts w:eastAsiaTheme="minorEastAsia" w:hint="eastAsia"/>
                <w:sz w:val="22"/>
                <w:szCs w:val="22"/>
                <w:lang w:eastAsia="zh-CN"/>
              </w:rPr>
            </w:pPr>
            <w:ins w:id="1464" w:author="Liu, Sanping" w:date="2016-10-20T15:08:00Z">
              <w:r w:rsidRPr="00252122">
                <w:rPr>
                  <w:rFonts w:eastAsiaTheme="minorEastAsia" w:hint="eastAsia"/>
                  <w:sz w:val="22"/>
                  <w:szCs w:val="22"/>
                  <w:lang w:eastAsia="zh-CN"/>
                </w:rPr>
                <w:t>有效</w:t>
              </w:r>
            </w:ins>
          </w:p>
        </w:tc>
        <w:tc>
          <w:tcPr>
            <w:tcW w:w="633" w:type="pct"/>
            <w:vAlign w:val="center"/>
          </w:tcPr>
          <w:p w:rsidR="007C5D37" w:rsidRPr="00252122" w:rsidRDefault="007C5D37" w:rsidP="007C5D37">
            <w:pPr>
              <w:jc w:val="center"/>
              <w:rPr>
                <w:ins w:id="1465" w:author="Liu, Sanping" w:date="2016-10-20T15:08:00Z"/>
                <w:rFonts w:eastAsia="Times New Roman"/>
                <w:sz w:val="22"/>
                <w:szCs w:val="22"/>
              </w:rPr>
            </w:pPr>
            <w:ins w:id="1466" w:author="Liu, Sanping" w:date="2016-10-20T15:08:00Z">
              <w:r w:rsidRPr="00252122">
                <w:rPr>
                  <w:rFonts w:eastAsia="Times New Roman"/>
                  <w:sz w:val="22"/>
                  <w:szCs w:val="22"/>
                </w:rPr>
                <w:t>AAP</w:t>
              </w:r>
            </w:ins>
          </w:p>
        </w:tc>
        <w:tc>
          <w:tcPr>
            <w:tcW w:w="1700" w:type="pct"/>
            <w:vAlign w:val="center"/>
          </w:tcPr>
          <w:p w:rsidR="007C5D37" w:rsidRPr="00252122" w:rsidRDefault="007C5D37" w:rsidP="007C5D37">
            <w:pPr>
              <w:overflowPunct/>
              <w:autoSpaceDE/>
              <w:autoSpaceDN/>
              <w:adjustRightInd/>
              <w:spacing w:before="0"/>
              <w:textAlignment w:val="auto"/>
              <w:rPr>
                <w:ins w:id="1467" w:author="Liu, Sanping" w:date="2016-10-20T15:08:00Z"/>
                <w:color w:val="000000"/>
                <w:sz w:val="22"/>
                <w:szCs w:val="22"/>
                <w:lang w:eastAsia="zh-CN"/>
              </w:rPr>
            </w:pPr>
            <w:ins w:id="1468" w:author="Liu, Sanping" w:date="2016-10-20T15:08:00Z">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Pr="00252122">
                <w:rPr>
                  <w:color w:val="000000"/>
                  <w:sz w:val="22"/>
                  <w:szCs w:val="22"/>
                  <w:lang w:eastAsia="zh-CN"/>
                </w:rPr>
                <w:t>TTCN-3</w:t>
              </w:r>
              <w:r w:rsidRPr="00252122">
                <w:rPr>
                  <w:color w:val="000000"/>
                  <w:sz w:val="22"/>
                  <w:szCs w:val="22"/>
                  <w:lang w:eastAsia="zh-CN"/>
                </w:rPr>
                <w:t>控制接口（</w:t>
              </w:r>
              <w:r w:rsidRPr="00252122">
                <w:rPr>
                  <w:color w:val="000000"/>
                  <w:sz w:val="22"/>
                  <w:szCs w:val="22"/>
                  <w:lang w:eastAsia="zh-CN"/>
                </w:rPr>
                <w:t>TCI</w:t>
              </w:r>
              <w:r w:rsidRPr="00252122">
                <w:rPr>
                  <w:color w:val="000000"/>
                  <w:sz w:val="22"/>
                  <w:szCs w:val="22"/>
                  <w:lang w:eastAsia="zh-CN"/>
                </w:rPr>
                <w:t>）</w:t>
              </w:r>
            </w:ins>
          </w:p>
        </w:tc>
      </w:tr>
      <w:tr w:rsidR="00DF7EC0" w:rsidRPr="00252122" w:rsidTr="004C461E">
        <w:trPr>
          <w:cantSplit/>
          <w:jc w:val="center"/>
        </w:trPr>
        <w:tc>
          <w:tcPr>
            <w:tcW w:w="928" w:type="pct"/>
            <w:tcBorders>
              <w:top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Z.167</w:t>
            </w:r>
          </w:p>
        </w:tc>
        <w:tc>
          <w:tcPr>
            <w:tcW w:w="534" w:type="pct"/>
            <w:tcBorders>
              <w:top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tcBorders>
              <w:top w:val="single" w:sz="6" w:space="0" w:color="auto"/>
            </w:tcBorders>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top w:val="single" w:sz="6" w:space="0" w:color="auto"/>
            </w:tcBorders>
            <w:vAlign w:val="center"/>
            <w:hideMark/>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tcBorders>
            <w:vAlign w:val="center"/>
            <w:hideMark/>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tcBorders>
            <w:vAlign w:val="center"/>
            <w:hideMark/>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来自</w:t>
            </w:r>
            <w:r w:rsidR="00A60411" w:rsidRPr="00252122">
              <w:rPr>
                <w:color w:val="000000"/>
                <w:sz w:val="22"/>
                <w:szCs w:val="22"/>
                <w:lang w:eastAsia="zh-CN"/>
              </w:rPr>
              <w:t>ASN.1</w:t>
            </w:r>
            <w:r w:rsidR="00A60411" w:rsidRPr="00252122">
              <w:rPr>
                <w:color w:val="000000"/>
                <w:sz w:val="22"/>
                <w:szCs w:val="22"/>
                <w:lang w:eastAsia="zh-CN"/>
              </w:rPr>
              <w:t>的映射</w:t>
            </w:r>
          </w:p>
        </w:tc>
      </w:tr>
      <w:tr w:rsidR="00DF7EC0" w:rsidRPr="00252122" w:rsidTr="004C461E">
        <w:trPr>
          <w:cantSplit/>
          <w:jc w:val="center"/>
        </w:trPr>
        <w:tc>
          <w:tcPr>
            <w:tcW w:w="928" w:type="pct"/>
            <w:tcBorders>
              <w:top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Z.168</w:t>
            </w:r>
          </w:p>
        </w:tc>
        <w:tc>
          <w:tcPr>
            <w:tcW w:w="534" w:type="pct"/>
            <w:tcBorders>
              <w:top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tcBorders>
              <w:top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top w:val="single" w:sz="6" w:space="0" w:color="auto"/>
            </w:tcBorders>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tcBorders>
              <w:top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tcBorders>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来自</w:t>
            </w:r>
            <w:r w:rsidR="00A60411" w:rsidRPr="00252122">
              <w:rPr>
                <w:color w:val="000000"/>
                <w:sz w:val="22"/>
                <w:szCs w:val="22"/>
                <w:lang w:eastAsia="zh-CN"/>
              </w:rPr>
              <w:t>CORBA IDL</w:t>
            </w:r>
            <w:r w:rsidR="00A60411" w:rsidRPr="00252122">
              <w:rPr>
                <w:color w:val="000000"/>
                <w:sz w:val="22"/>
                <w:szCs w:val="22"/>
                <w:lang w:eastAsia="zh-CN"/>
              </w:rPr>
              <w:t>的映射</w:t>
            </w:r>
          </w:p>
        </w:tc>
      </w:tr>
      <w:tr w:rsidR="00DF7EC0" w:rsidRPr="00252122" w:rsidTr="004C461E">
        <w:trPr>
          <w:cantSplit/>
          <w:jc w:val="center"/>
        </w:trPr>
        <w:tc>
          <w:tcPr>
            <w:tcW w:w="928" w:type="pct"/>
            <w:tcBorders>
              <w:top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Z.168</w:t>
            </w:r>
          </w:p>
        </w:tc>
        <w:tc>
          <w:tcPr>
            <w:tcW w:w="534" w:type="pct"/>
            <w:tcBorders>
              <w:top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tcBorders>
              <w:top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tcBorders>
              <w:top w:val="single" w:sz="6" w:space="0" w:color="auto"/>
            </w:tcBorders>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tcBorders>
              <w:top w:val="single" w:sz="6" w:space="0" w:color="auto"/>
            </w:tcBorders>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tcBorders>
              <w:top w:val="single" w:sz="6" w:space="0" w:color="auto"/>
            </w:tcBorders>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来自</w:t>
            </w:r>
            <w:r w:rsidR="00A60411" w:rsidRPr="00252122">
              <w:rPr>
                <w:color w:val="000000"/>
                <w:sz w:val="22"/>
                <w:szCs w:val="22"/>
                <w:lang w:eastAsia="zh-CN"/>
              </w:rPr>
              <w:t>CORBA IDL</w:t>
            </w:r>
            <w:r w:rsidR="00A60411" w:rsidRPr="00252122">
              <w:rPr>
                <w:color w:val="000000"/>
                <w:sz w:val="22"/>
                <w:szCs w:val="22"/>
                <w:lang w:eastAsia="zh-CN"/>
              </w:rPr>
              <w:t>的映射</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Z.169</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0B4486">
            <w:pPr>
              <w:overflowPunct/>
              <w:autoSpaceDE/>
              <w:autoSpaceDN/>
              <w:adjustRightInd/>
              <w:spacing w:before="0"/>
              <w:jc w:val="center"/>
              <w:textAlignment w:val="auto"/>
              <w:rPr>
                <w:sz w:val="22"/>
                <w:szCs w:val="22"/>
                <w:lang w:eastAsia="zh-CN"/>
              </w:rPr>
            </w:pPr>
            <w:r w:rsidRPr="00252122">
              <w:rPr>
                <w:sz w:val="22"/>
                <w:szCs w:val="22"/>
                <w:lang w:eastAsia="zh-CN"/>
              </w:rPr>
              <w:t>替代</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来自</w:t>
            </w:r>
            <w:r w:rsidR="00A60411" w:rsidRPr="00252122">
              <w:rPr>
                <w:color w:val="000000"/>
                <w:sz w:val="22"/>
                <w:szCs w:val="22"/>
                <w:lang w:eastAsia="zh-CN"/>
              </w:rPr>
              <w:t>XML</w:t>
            </w:r>
            <w:r w:rsidR="00A60411" w:rsidRPr="00252122">
              <w:rPr>
                <w:color w:val="000000"/>
                <w:sz w:val="22"/>
                <w:szCs w:val="22"/>
                <w:lang w:eastAsia="zh-CN"/>
              </w:rPr>
              <w:t>数据定义的映射</w:t>
            </w:r>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Z.169</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2015-10-29</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124DDD">
            <w:pPr>
              <w:overflowPunct/>
              <w:autoSpaceDE/>
              <w:autoSpaceDN/>
              <w:adjustRightInd/>
              <w:spacing w:before="0"/>
              <w:jc w:val="center"/>
              <w:textAlignment w:val="auto"/>
              <w:rPr>
                <w:sz w:val="22"/>
                <w:szCs w:val="22"/>
                <w:lang w:eastAsia="zh-CN"/>
              </w:rPr>
            </w:pPr>
            <w:ins w:id="1469" w:author="Huang,  Jie, Miss" w:date="2016-10-18T16:07:00Z">
              <w:r w:rsidRPr="00252122">
                <w:rPr>
                  <w:rFonts w:hint="eastAsia"/>
                  <w:sz w:val="22"/>
                  <w:szCs w:val="22"/>
                  <w:lang w:eastAsia="zh-CN"/>
                </w:rPr>
                <w:t>替代</w:t>
              </w:r>
            </w:ins>
            <w:del w:id="1470" w:author="Huang,  Jie, Miss" w:date="2016-10-18T16:07:00Z">
              <w:r w:rsidRPr="00252122" w:rsidDel="00124DDD">
                <w:rPr>
                  <w:sz w:val="22"/>
                  <w:szCs w:val="22"/>
                  <w:lang w:eastAsia="zh-CN"/>
                </w:rPr>
                <w:delText>有效</w:delText>
              </w:r>
            </w:del>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来自</w:t>
            </w:r>
            <w:r w:rsidR="00A60411" w:rsidRPr="00252122">
              <w:rPr>
                <w:color w:val="000000"/>
                <w:sz w:val="22"/>
                <w:szCs w:val="22"/>
                <w:lang w:eastAsia="zh-CN"/>
              </w:rPr>
              <w:t>XML</w:t>
            </w:r>
            <w:r w:rsidR="00A60411" w:rsidRPr="00252122">
              <w:rPr>
                <w:color w:val="000000"/>
                <w:sz w:val="22"/>
                <w:szCs w:val="22"/>
                <w:lang w:eastAsia="zh-CN"/>
              </w:rPr>
              <w:t>数据定义的映射</w:t>
            </w:r>
          </w:p>
        </w:tc>
      </w:tr>
      <w:tr w:rsidR="002654CD" w:rsidRPr="00252122" w:rsidTr="004C461E">
        <w:trPr>
          <w:cantSplit/>
          <w:jc w:val="center"/>
          <w:ins w:id="1471" w:author="Liu, Sanping" w:date="2016-10-20T15:10:00Z"/>
        </w:trPr>
        <w:tc>
          <w:tcPr>
            <w:tcW w:w="928" w:type="pct"/>
            <w:vAlign w:val="center"/>
          </w:tcPr>
          <w:p w:rsidR="002654CD" w:rsidRPr="00252122" w:rsidRDefault="002654CD" w:rsidP="002654CD">
            <w:pPr>
              <w:jc w:val="center"/>
              <w:rPr>
                <w:ins w:id="1472" w:author="Liu, Sanping" w:date="2016-10-20T15:10:00Z"/>
                <w:rFonts w:eastAsia="Times New Roman"/>
                <w:sz w:val="22"/>
                <w:szCs w:val="22"/>
              </w:rPr>
            </w:pPr>
            <w:ins w:id="1473" w:author="Liu, Sanping" w:date="2016-10-20T15:10:00Z">
              <w:r w:rsidRPr="00252122">
                <w:rPr>
                  <w:rFonts w:eastAsia="Times New Roman"/>
                  <w:sz w:val="22"/>
                  <w:szCs w:val="22"/>
                </w:rPr>
                <w:t>Z.169</w:t>
              </w:r>
            </w:ins>
          </w:p>
        </w:tc>
        <w:tc>
          <w:tcPr>
            <w:tcW w:w="534" w:type="pct"/>
            <w:vAlign w:val="center"/>
          </w:tcPr>
          <w:p w:rsidR="002654CD" w:rsidRPr="00252122" w:rsidRDefault="002654CD" w:rsidP="002654CD">
            <w:pPr>
              <w:jc w:val="center"/>
              <w:rPr>
                <w:ins w:id="1474" w:author="Liu, Sanping" w:date="2016-10-20T15:10:00Z"/>
                <w:rFonts w:eastAsia="Times New Roman"/>
                <w:sz w:val="22"/>
                <w:szCs w:val="22"/>
              </w:rPr>
            </w:pPr>
            <w:ins w:id="1475" w:author="Liu, Sanping" w:date="2016-10-20T15:10:00Z">
              <w:r w:rsidRPr="00252122">
                <w:rPr>
                  <w:rFonts w:eastAsia="Times New Roman"/>
                  <w:sz w:val="22"/>
                  <w:szCs w:val="22"/>
                </w:rPr>
                <w:t>2016-10-14</w:t>
              </w:r>
            </w:ins>
          </w:p>
        </w:tc>
        <w:tc>
          <w:tcPr>
            <w:tcW w:w="541" w:type="pct"/>
            <w:vAlign w:val="center"/>
          </w:tcPr>
          <w:p w:rsidR="002654CD" w:rsidRPr="00252122" w:rsidRDefault="002654CD" w:rsidP="002654CD">
            <w:pPr>
              <w:jc w:val="center"/>
              <w:rPr>
                <w:ins w:id="1476" w:author="Liu, Sanping" w:date="2016-10-20T15:10:00Z"/>
                <w:sz w:val="22"/>
                <w:szCs w:val="22"/>
                <w:lang w:eastAsia="zh-CN"/>
              </w:rPr>
            </w:pPr>
            <w:ins w:id="1477" w:author="Liu, Sanping" w:date="2016-10-20T15:10:00Z">
              <w:r w:rsidRPr="00252122">
                <w:rPr>
                  <w:sz w:val="22"/>
                  <w:szCs w:val="22"/>
                  <w:lang w:eastAsia="zh-CN"/>
                </w:rPr>
                <w:t>修订</w:t>
              </w:r>
            </w:ins>
          </w:p>
        </w:tc>
        <w:tc>
          <w:tcPr>
            <w:tcW w:w="664" w:type="pct"/>
            <w:vAlign w:val="center"/>
          </w:tcPr>
          <w:p w:rsidR="002654CD" w:rsidRPr="00252122" w:rsidRDefault="002654CD" w:rsidP="002654CD">
            <w:pPr>
              <w:jc w:val="center"/>
              <w:rPr>
                <w:ins w:id="1478" w:author="Liu, Sanping" w:date="2016-10-20T15:10:00Z"/>
                <w:rFonts w:eastAsiaTheme="minorEastAsia" w:hint="eastAsia"/>
                <w:sz w:val="22"/>
                <w:szCs w:val="22"/>
                <w:lang w:eastAsia="zh-CN"/>
              </w:rPr>
            </w:pPr>
            <w:ins w:id="1479" w:author="Liu, Sanping" w:date="2016-10-20T15:10:00Z">
              <w:r w:rsidRPr="00252122">
                <w:rPr>
                  <w:rFonts w:eastAsiaTheme="minorEastAsia" w:hint="eastAsia"/>
                  <w:sz w:val="22"/>
                  <w:szCs w:val="22"/>
                  <w:lang w:eastAsia="zh-CN"/>
                </w:rPr>
                <w:t>有效</w:t>
              </w:r>
            </w:ins>
          </w:p>
        </w:tc>
        <w:tc>
          <w:tcPr>
            <w:tcW w:w="633" w:type="pct"/>
            <w:vAlign w:val="center"/>
          </w:tcPr>
          <w:p w:rsidR="002654CD" w:rsidRPr="00252122" w:rsidRDefault="002654CD" w:rsidP="002654CD">
            <w:pPr>
              <w:jc w:val="center"/>
              <w:rPr>
                <w:ins w:id="1480" w:author="Liu, Sanping" w:date="2016-10-20T15:10:00Z"/>
                <w:rFonts w:eastAsia="Times New Roman"/>
                <w:sz w:val="22"/>
                <w:szCs w:val="22"/>
              </w:rPr>
            </w:pPr>
            <w:ins w:id="1481" w:author="Liu, Sanping" w:date="2016-10-20T15:10:00Z">
              <w:r w:rsidRPr="00252122">
                <w:rPr>
                  <w:rFonts w:eastAsia="Times New Roman"/>
                  <w:sz w:val="22"/>
                  <w:szCs w:val="22"/>
                </w:rPr>
                <w:t>AAP</w:t>
              </w:r>
            </w:ins>
          </w:p>
        </w:tc>
        <w:tc>
          <w:tcPr>
            <w:tcW w:w="1700" w:type="pct"/>
            <w:vAlign w:val="center"/>
          </w:tcPr>
          <w:p w:rsidR="002654CD" w:rsidRPr="00252122" w:rsidRDefault="002654CD" w:rsidP="002654CD">
            <w:pPr>
              <w:overflowPunct/>
              <w:autoSpaceDE/>
              <w:autoSpaceDN/>
              <w:adjustRightInd/>
              <w:spacing w:before="0"/>
              <w:textAlignment w:val="auto"/>
              <w:rPr>
                <w:ins w:id="1482" w:author="Liu, Sanping" w:date="2016-10-20T15:10:00Z"/>
                <w:color w:val="000000"/>
                <w:sz w:val="22"/>
                <w:szCs w:val="22"/>
                <w:lang w:eastAsia="zh-CN"/>
              </w:rPr>
            </w:pPr>
            <w:ins w:id="1483" w:author="Liu, Sanping" w:date="2016-10-20T15:10:00Z">
              <w:r w:rsidRPr="00252122">
                <w:rPr>
                  <w:color w:val="000000"/>
                  <w:sz w:val="22"/>
                  <w:szCs w:val="22"/>
                  <w:lang w:eastAsia="zh-CN"/>
                </w:rPr>
                <w:t>测试和测试控制</w:t>
              </w:r>
              <w:r w:rsidRPr="00252122">
                <w:rPr>
                  <w:rFonts w:hint="eastAsia"/>
                  <w:color w:val="000000"/>
                  <w:sz w:val="22"/>
                  <w:szCs w:val="22"/>
                  <w:lang w:eastAsia="zh-CN"/>
                </w:rPr>
                <w:t>记</w:t>
              </w:r>
              <w:r w:rsidRPr="00252122">
                <w:rPr>
                  <w:color w:val="000000"/>
                  <w:sz w:val="22"/>
                  <w:szCs w:val="22"/>
                  <w:lang w:eastAsia="zh-CN"/>
                </w:rPr>
                <w:t>法</w:t>
              </w:r>
              <w:r w:rsidRPr="00252122">
                <w:rPr>
                  <w:rFonts w:hint="eastAsia"/>
                  <w:color w:val="000000"/>
                  <w:sz w:val="22"/>
                  <w:szCs w:val="22"/>
                  <w:lang w:eastAsia="zh-CN"/>
                </w:rPr>
                <w:t>版本</w:t>
              </w:r>
              <w:r w:rsidRPr="00252122">
                <w:rPr>
                  <w:rFonts w:hint="eastAsia"/>
                  <w:color w:val="000000"/>
                  <w:sz w:val="22"/>
                  <w:szCs w:val="22"/>
                  <w:lang w:eastAsia="zh-CN"/>
                </w:rPr>
                <w:t>3</w:t>
              </w:r>
              <w:r w:rsidRPr="00252122">
                <w:rPr>
                  <w:rFonts w:hint="eastAsia"/>
                  <w:color w:val="000000"/>
                  <w:sz w:val="22"/>
                  <w:szCs w:val="22"/>
                  <w:lang w:eastAsia="zh-CN"/>
                </w:rPr>
                <w:t>：来自</w:t>
              </w:r>
              <w:r w:rsidRPr="00252122">
                <w:rPr>
                  <w:rFonts w:hint="eastAsia"/>
                  <w:color w:val="000000"/>
                  <w:sz w:val="22"/>
                  <w:szCs w:val="22"/>
                  <w:lang w:eastAsia="zh-CN"/>
                </w:rPr>
                <w:t>XML</w:t>
              </w:r>
              <w:r w:rsidRPr="00252122">
                <w:rPr>
                  <w:rFonts w:hint="eastAsia"/>
                  <w:color w:val="000000"/>
                  <w:sz w:val="22"/>
                  <w:szCs w:val="22"/>
                  <w:lang w:eastAsia="zh-CN"/>
                </w:rPr>
                <w:t>数据</w:t>
              </w:r>
              <w:r w:rsidRPr="00252122">
                <w:rPr>
                  <w:color w:val="000000"/>
                  <w:sz w:val="22"/>
                  <w:szCs w:val="22"/>
                  <w:lang w:eastAsia="zh-CN"/>
                </w:rPr>
                <w:t>定义的</w:t>
              </w:r>
              <w:r w:rsidRPr="00252122">
                <w:rPr>
                  <w:rFonts w:hint="eastAsia"/>
                  <w:color w:val="000000"/>
                  <w:sz w:val="22"/>
                  <w:szCs w:val="22"/>
                  <w:lang w:eastAsia="zh-CN"/>
                </w:rPr>
                <w:t>TT</w:t>
              </w:r>
              <w:r w:rsidRPr="00252122">
                <w:rPr>
                  <w:color w:val="000000"/>
                  <w:sz w:val="22"/>
                  <w:szCs w:val="22"/>
                  <w:lang w:eastAsia="zh-CN"/>
                </w:rPr>
                <w:t>CN-3</w:t>
              </w:r>
              <w:r w:rsidRPr="00252122">
                <w:rPr>
                  <w:rFonts w:hint="eastAsia"/>
                  <w:color w:val="000000"/>
                  <w:sz w:val="22"/>
                  <w:szCs w:val="22"/>
                  <w:lang w:eastAsia="zh-CN"/>
                </w:rPr>
                <w:t>映射</w:t>
              </w:r>
            </w:ins>
          </w:p>
        </w:tc>
      </w:tr>
      <w:tr w:rsidR="00DF7EC0" w:rsidRPr="00252122" w:rsidTr="004C461E">
        <w:trPr>
          <w:cantSplit/>
          <w:jc w:val="center"/>
        </w:trPr>
        <w:tc>
          <w:tcPr>
            <w:tcW w:w="928"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Z.170</w:t>
            </w:r>
          </w:p>
        </w:tc>
        <w:tc>
          <w:tcPr>
            <w:tcW w:w="534"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2013-07-14</w:t>
            </w:r>
          </w:p>
        </w:tc>
        <w:tc>
          <w:tcPr>
            <w:tcW w:w="541"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修订</w:t>
            </w:r>
          </w:p>
        </w:tc>
        <w:tc>
          <w:tcPr>
            <w:tcW w:w="664" w:type="pct"/>
            <w:vAlign w:val="center"/>
          </w:tcPr>
          <w:p w:rsidR="00DF7EC0" w:rsidRPr="00252122" w:rsidRDefault="009421BE">
            <w:pPr>
              <w:overflowPunct/>
              <w:autoSpaceDE/>
              <w:autoSpaceDN/>
              <w:adjustRightInd/>
              <w:spacing w:before="0"/>
              <w:jc w:val="center"/>
              <w:textAlignment w:val="auto"/>
              <w:rPr>
                <w:sz w:val="22"/>
                <w:szCs w:val="22"/>
                <w:lang w:eastAsia="zh-CN"/>
              </w:rPr>
            </w:pPr>
            <w:r w:rsidRPr="00252122">
              <w:rPr>
                <w:sz w:val="22"/>
                <w:szCs w:val="22"/>
                <w:lang w:eastAsia="zh-CN"/>
              </w:rPr>
              <w:t>有效</w:t>
            </w:r>
          </w:p>
        </w:tc>
        <w:tc>
          <w:tcPr>
            <w:tcW w:w="633" w:type="pct"/>
            <w:vAlign w:val="center"/>
          </w:tcPr>
          <w:p w:rsidR="00DF7EC0" w:rsidRPr="00252122" w:rsidRDefault="00DF7EC0">
            <w:pPr>
              <w:overflowPunct/>
              <w:autoSpaceDE/>
              <w:autoSpaceDN/>
              <w:adjustRightInd/>
              <w:spacing w:before="0"/>
              <w:jc w:val="center"/>
              <w:textAlignment w:val="auto"/>
              <w:rPr>
                <w:sz w:val="22"/>
                <w:szCs w:val="22"/>
                <w:lang w:eastAsia="zh-CN"/>
              </w:rPr>
            </w:pPr>
            <w:r w:rsidRPr="00252122">
              <w:rPr>
                <w:sz w:val="22"/>
                <w:szCs w:val="22"/>
                <w:lang w:eastAsia="zh-CN"/>
              </w:rPr>
              <w:t>AAP</w:t>
            </w:r>
          </w:p>
        </w:tc>
        <w:tc>
          <w:tcPr>
            <w:tcW w:w="1700" w:type="pct"/>
            <w:vAlign w:val="center"/>
          </w:tcPr>
          <w:p w:rsidR="00DF7EC0" w:rsidRPr="00252122" w:rsidRDefault="007F0028">
            <w:pPr>
              <w:overflowPunct/>
              <w:autoSpaceDE/>
              <w:autoSpaceDN/>
              <w:adjustRightInd/>
              <w:spacing w:before="0"/>
              <w:textAlignment w:val="auto"/>
              <w:rPr>
                <w:sz w:val="22"/>
                <w:szCs w:val="22"/>
                <w:lang w:eastAsia="zh-CN"/>
              </w:rPr>
            </w:pPr>
            <w:r w:rsidRPr="00252122">
              <w:rPr>
                <w:color w:val="000000"/>
                <w:sz w:val="22"/>
                <w:szCs w:val="22"/>
                <w:lang w:eastAsia="zh-CN"/>
              </w:rPr>
              <w:t>测试和测试控制记法版本</w:t>
            </w:r>
            <w:r w:rsidRPr="00252122">
              <w:rPr>
                <w:color w:val="000000"/>
                <w:sz w:val="22"/>
                <w:szCs w:val="22"/>
                <w:lang w:eastAsia="zh-CN"/>
              </w:rPr>
              <w:t>3</w:t>
            </w:r>
            <w:r w:rsidRPr="00252122">
              <w:rPr>
                <w:color w:val="000000"/>
                <w:sz w:val="22"/>
                <w:szCs w:val="22"/>
                <w:lang w:eastAsia="zh-CN"/>
              </w:rPr>
              <w:t>：</w:t>
            </w:r>
            <w:r w:rsidR="00A60411" w:rsidRPr="00252122">
              <w:rPr>
                <w:color w:val="000000"/>
                <w:sz w:val="22"/>
                <w:szCs w:val="22"/>
                <w:lang w:eastAsia="zh-CN"/>
              </w:rPr>
              <w:t>TTCN-3</w:t>
            </w:r>
            <w:r w:rsidR="00A60411" w:rsidRPr="00252122">
              <w:rPr>
                <w:color w:val="000000"/>
                <w:sz w:val="22"/>
                <w:szCs w:val="22"/>
                <w:lang w:eastAsia="zh-CN"/>
              </w:rPr>
              <w:t>文件注解说明</w:t>
            </w:r>
          </w:p>
        </w:tc>
      </w:tr>
    </w:tbl>
    <w:p w:rsidR="00DF7EC0" w:rsidRPr="009B6468" w:rsidRDefault="00A60411">
      <w:pPr>
        <w:pStyle w:val="TableNoTitle"/>
        <w:spacing w:line="240" w:lineRule="auto"/>
        <w:pPrChange w:id="1484" w:author="Liu, Sanping" w:date="2016-10-19T15:55:00Z">
          <w:pPr>
            <w:pStyle w:val="TableNoTitle"/>
          </w:pPr>
        </w:pPrChange>
      </w:pPr>
      <w:r w:rsidRPr="009B6468">
        <w:rPr>
          <w:rFonts w:hint="eastAsia"/>
          <w:bCs/>
          <w:lang w:val="en-US" w:eastAsia="zh-CN"/>
        </w:rPr>
        <w:lastRenderedPageBreak/>
        <w:t>表</w:t>
      </w:r>
      <w:r w:rsidR="00DF7EC0" w:rsidRPr="009B6468">
        <w:rPr>
          <w:bCs/>
        </w:rPr>
        <w:t>8</w:t>
      </w:r>
      <w:r w:rsidR="00DF7EC0" w:rsidRPr="009B6468">
        <w:rPr>
          <w:bCs/>
        </w:rPr>
        <w:br/>
      </w:r>
      <w:r w:rsidRPr="009B6468">
        <w:rPr>
          <w:rFonts w:hint="eastAsia"/>
          <w:lang w:eastAsia="zh-CN"/>
        </w:rPr>
        <w:t>第</w:t>
      </w:r>
      <w:r w:rsidRPr="009B6468">
        <w:rPr>
          <w:lang w:eastAsia="zh-CN"/>
        </w:rPr>
        <w:t>17</w:t>
      </w:r>
      <w:r w:rsidRPr="009B6468">
        <w:rPr>
          <w:rFonts w:hint="eastAsia"/>
          <w:lang w:eastAsia="zh-CN"/>
        </w:rPr>
        <w:t>研究组</w:t>
      </w:r>
      <w:r w:rsidRPr="009B6468">
        <w:rPr>
          <w:rFonts w:hint="eastAsia"/>
          <w:lang w:eastAsia="zh-CN"/>
        </w:rPr>
        <w:t xml:space="preserve"> </w:t>
      </w:r>
      <w:r w:rsidRPr="009B6468">
        <w:rPr>
          <w:lang w:eastAsia="zh-CN"/>
        </w:rPr>
        <w:t>–</w:t>
      </w:r>
      <w:r w:rsidR="000D3D5C">
        <w:rPr>
          <w:rFonts w:hint="eastAsia"/>
          <w:lang w:eastAsia="zh-CN"/>
        </w:rPr>
        <w:t>最后</w:t>
      </w:r>
      <w:r w:rsidR="000D3D5C">
        <w:rPr>
          <w:lang w:eastAsia="zh-CN"/>
        </w:rPr>
        <w:t>一次会议</w:t>
      </w:r>
      <w:r w:rsidR="00637C53" w:rsidRPr="009B6468">
        <w:rPr>
          <w:rFonts w:hint="eastAsia"/>
          <w:lang w:eastAsia="zh-CN"/>
        </w:rPr>
        <w:t>同意</w:t>
      </w:r>
      <w:r w:rsidRPr="009B6468">
        <w:rPr>
          <w:lang w:eastAsia="zh-CN"/>
        </w:rPr>
        <w:t>/</w:t>
      </w:r>
      <w:r w:rsidR="00637C53" w:rsidRPr="009B6468">
        <w:rPr>
          <w:rFonts w:hint="eastAsia"/>
          <w:lang w:eastAsia="zh-CN"/>
        </w:rPr>
        <w:t>确定</w:t>
      </w:r>
      <w:ins w:id="1485" w:author="Huang,  Jie, Miss" w:date="2016-10-18T16:12:00Z">
        <w:r w:rsidR="000D3D5C">
          <w:rPr>
            <w:rFonts w:hint="eastAsia"/>
            <w:lang w:eastAsia="zh-CN"/>
          </w:rPr>
          <w:t>（</w:t>
        </w:r>
        <w:r w:rsidR="000D3D5C">
          <w:rPr>
            <w:lang w:eastAsia="zh-CN"/>
          </w:rPr>
          <w:t>但尚未批准）</w:t>
        </w:r>
      </w:ins>
      <w:r w:rsidR="000D3D5C">
        <w:rPr>
          <w:rFonts w:hint="eastAsia"/>
          <w:lang w:eastAsia="zh-CN"/>
        </w:rPr>
        <w:t>的</w:t>
      </w:r>
      <w:r w:rsidRPr="009B6468">
        <w:rPr>
          <w:rFonts w:hint="eastAsia"/>
          <w:lang w:eastAsia="zh-CN"/>
        </w:rPr>
        <w:t>建议书清单</w:t>
      </w:r>
    </w:p>
    <w:tbl>
      <w:tblPr>
        <w:tblW w:w="49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801"/>
        <w:gridCol w:w="2350"/>
        <w:gridCol w:w="1104"/>
        <w:gridCol w:w="4162"/>
      </w:tblGrid>
      <w:tr w:rsidR="00A60411" w:rsidRPr="009B6468" w:rsidTr="00A60411">
        <w:trPr>
          <w:cantSplit/>
          <w:tblHeader/>
          <w:jc w:val="center"/>
        </w:trPr>
        <w:tc>
          <w:tcPr>
            <w:tcW w:w="956" w:type="pct"/>
            <w:tcBorders>
              <w:top w:val="single" w:sz="12" w:space="0" w:color="auto"/>
              <w:bottom w:val="single" w:sz="12" w:space="0" w:color="auto"/>
            </w:tcBorders>
            <w:shd w:val="clear" w:color="auto" w:fill="auto"/>
            <w:vAlign w:val="center"/>
            <w:hideMark/>
          </w:tcPr>
          <w:p w:rsidR="00A60411" w:rsidRPr="009B6468" w:rsidRDefault="00A60411">
            <w:pPr>
              <w:pStyle w:val="Tablehead"/>
              <w:rPr>
                <w:sz w:val="22"/>
                <w:szCs w:val="22"/>
                <w:lang w:eastAsia="zh-CN"/>
              </w:rPr>
            </w:pPr>
            <w:r w:rsidRPr="009B6468">
              <w:rPr>
                <w:rFonts w:hint="eastAsia"/>
                <w:sz w:val="22"/>
                <w:szCs w:val="22"/>
                <w:lang w:eastAsia="zh-CN"/>
              </w:rPr>
              <w:t>建议书</w:t>
            </w:r>
          </w:p>
        </w:tc>
        <w:tc>
          <w:tcPr>
            <w:tcW w:w="1248" w:type="pct"/>
            <w:tcBorders>
              <w:top w:val="single" w:sz="12" w:space="0" w:color="auto"/>
              <w:bottom w:val="single" w:sz="12" w:space="0" w:color="auto"/>
            </w:tcBorders>
            <w:shd w:val="clear" w:color="auto" w:fill="auto"/>
            <w:vAlign w:val="center"/>
            <w:hideMark/>
          </w:tcPr>
          <w:p w:rsidR="00A60411" w:rsidRPr="009B6468" w:rsidRDefault="00A60411">
            <w:pPr>
              <w:pStyle w:val="Tablehead"/>
              <w:rPr>
                <w:sz w:val="22"/>
                <w:szCs w:val="22"/>
              </w:rPr>
            </w:pPr>
            <w:r w:rsidRPr="009B6468">
              <w:rPr>
                <w:rFonts w:hint="eastAsia"/>
                <w:sz w:val="22"/>
                <w:szCs w:val="22"/>
                <w:lang w:eastAsia="zh-CN"/>
              </w:rPr>
              <w:t>同意</w:t>
            </w:r>
            <w:r w:rsidRPr="009B6468">
              <w:rPr>
                <w:sz w:val="22"/>
                <w:szCs w:val="22"/>
                <w:lang w:eastAsia="zh-CN"/>
              </w:rPr>
              <w:t>/</w:t>
            </w:r>
            <w:r w:rsidRPr="009B6468">
              <w:rPr>
                <w:rFonts w:hint="eastAsia"/>
                <w:sz w:val="22"/>
                <w:szCs w:val="22"/>
                <w:lang w:eastAsia="zh-CN"/>
              </w:rPr>
              <w:t>确定</w:t>
            </w:r>
          </w:p>
        </w:tc>
        <w:tc>
          <w:tcPr>
            <w:tcW w:w="586" w:type="pct"/>
            <w:tcBorders>
              <w:top w:val="single" w:sz="12" w:space="0" w:color="auto"/>
              <w:bottom w:val="single" w:sz="12" w:space="0" w:color="auto"/>
            </w:tcBorders>
            <w:shd w:val="clear" w:color="auto" w:fill="auto"/>
            <w:vAlign w:val="center"/>
            <w:hideMark/>
          </w:tcPr>
          <w:p w:rsidR="00A60411" w:rsidRPr="009B6468" w:rsidRDefault="00A60411">
            <w:pPr>
              <w:pStyle w:val="Tablehead"/>
              <w:rPr>
                <w:sz w:val="22"/>
                <w:szCs w:val="22"/>
                <w:lang w:eastAsia="zh-CN"/>
              </w:rPr>
            </w:pPr>
            <w:r w:rsidRPr="009B6468">
              <w:rPr>
                <w:sz w:val="22"/>
                <w:szCs w:val="22"/>
              </w:rPr>
              <w:t>TAP/AAP</w:t>
            </w:r>
            <w:r w:rsidRPr="009B6468">
              <w:rPr>
                <w:rFonts w:hint="eastAsia"/>
                <w:sz w:val="22"/>
                <w:szCs w:val="22"/>
                <w:lang w:eastAsia="zh-CN"/>
              </w:rPr>
              <w:t>程序</w:t>
            </w:r>
          </w:p>
        </w:tc>
        <w:tc>
          <w:tcPr>
            <w:tcW w:w="2210" w:type="pct"/>
            <w:tcBorders>
              <w:top w:val="single" w:sz="12" w:space="0" w:color="auto"/>
              <w:bottom w:val="single" w:sz="12" w:space="0" w:color="auto"/>
            </w:tcBorders>
            <w:shd w:val="clear" w:color="auto" w:fill="auto"/>
            <w:vAlign w:val="center"/>
            <w:hideMark/>
          </w:tcPr>
          <w:p w:rsidR="00A60411" w:rsidRPr="009B6468" w:rsidRDefault="00A60411">
            <w:pPr>
              <w:pStyle w:val="Tablehead"/>
              <w:rPr>
                <w:sz w:val="22"/>
                <w:szCs w:val="22"/>
                <w:lang w:eastAsia="zh-CN"/>
              </w:rPr>
            </w:pPr>
            <w:r w:rsidRPr="009B6468">
              <w:rPr>
                <w:rFonts w:hint="eastAsia"/>
                <w:sz w:val="22"/>
                <w:szCs w:val="22"/>
                <w:lang w:eastAsia="zh-CN"/>
              </w:rPr>
              <w:t>标题</w:t>
            </w:r>
          </w:p>
        </w:tc>
      </w:tr>
      <w:tr w:rsidR="007B7A73" w:rsidRPr="009B6468" w:rsidDel="00724A11" w:rsidTr="00797255">
        <w:trPr>
          <w:cantSplit/>
          <w:jc w:val="center"/>
          <w:ins w:id="1486"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487" w:author="Liu, Sanping" w:date="2016-10-20T15:14:00Z"/>
                <w:rFonts w:eastAsia="Times New Roman"/>
                <w:sz w:val="22"/>
                <w:szCs w:val="22"/>
                <w:lang w:val="fr-CH"/>
              </w:rPr>
            </w:pPr>
            <w:ins w:id="1488" w:author="Liu, Sanping" w:date="2016-10-20T15:15:00Z">
              <w:r w:rsidRPr="00252122">
                <w:rPr>
                  <w:rFonts w:eastAsia="Times New Roman"/>
                  <w:sz w:val="22"/>
                  <w:szCs w:val="22"/>
                  <w:lang w:val="fr-CH"/>
                </w:rPr>
                <w:t>X.1058 (X.gpim)</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489" w:author="Liu, Sanping" w:date="2016-10-20T15:14:00Z"/>
                <w:rFonts w:eastAsia="Times New Roman"/>
                <w:sz w:val="22"/>
                <w:szCs w:val="22"/>
              </w:rPr>
            </w:pPr>
            <w:ins w:id="1490"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491" w:author="Liu, Sanping" w:date="2016-10-20T15:14:00Z"/>
                <w:rFonts w:eastAsia="Times New Roman"/>
                <w:sz w:val="22"/>
                <w:szCs w:val="22"/>
              </w:rPr>
            </w:pPr>
            <w:ins w:id="1492"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493" w:author="Liu, Sanping" w:date="2016-10-20T15:14:00Z"/>
                <w:rFonts w:eastAsiaTheme="minorEastAsia" w:hint="eastAsia"/>
                <w:sz w:val="22"/>
                <w:szCs w:val="22"/>
                <w:lang w:val="en-US" w:eastAsia="zh-CN"/>
              </w:rPr>
            </w:pPr>
            <w:ins w:id="1494" w:author="Liu, Sanping" w:date="2016-10-20T15:15:00Z">
              <w:r w:rsidRPr="00252122">
                <w:rPr>
                  <w:rFonts w:eastAsiaTheme="minorEastAsia" w:hint="eastAsia"/>
                  <w:sz w:val="22"/>
                  <w:szCs w:val="22"/>
                  <w:lang w:val="en-US" w:eastAsia="zh-CN"/>
                </w:rPr>
                <w:t>信息</w:t>
              </w:r>
              <w:r w:rsidRPr="00252122">
                <w:rPr>
                  <w:rFonts w:eastAsiaTheme="minorEastAsia"/>
                  <w:sz w:val="22"/>
                  <w:szCs w:val="22"/>
                  <w:lang w:val="en-US" w:eastAsia="zh-CN"/>
                </w:rPr>
                <w:t>技术</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xml:space="preserve">– </w:t>
              </w:r>
              <w:r w:rsidRPr="00252122">
                <w:rPr>
                  <w:rFonts w:eastAsiaTheme="minorEastAsia" w:hint="eastAsia"/>
                  <w:sz w:val="22"/>
                  <w:szCs w:val="22"/>
                  <w:lang w:val="en-US" w:eastAsia="zh-CN"/>
                </w:rPr>
                <w:t>安全</w:t>
              </w:r>
              <w:r w:rsidRPr="00252122">
                <w:rPr>
                  <w:rFonts w:eastAsiaTheme="minorEastAsia"/>
                  <w:sz w:val="22"/>
                  <w:szCs w:val="22"/>
                  <w:lang w:val="en-US" w:eastAsia="zh-CN"/>
                </w:rPr>
                <w:t>技术</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xml:space="preserve">– </w:t>
              </w:r>
              <w:r w:rsidRPr="00252122">
                <w:rPr>
                  <w:rFonts w:eastAsiaTheme="minorEastAsia" w:hint="eastAsia"/>
                  <w:sz w:val="22"/>
                  <w:szCs w:val="22"/>
                  <w:lang w:val="en-US" w:eastAsia="zh-CN"/>
                </w:rPr>
                <w:t>个人</w:t>
              </w:r>
              <w:r w:rsidRPr="00252122">
                <w:rPr>
                  <w:rFonts w:eastAsiaTheme="minorEastAsia"/>
                  <w:sz w:val="22"/>
                  <w:szCs w:val="22"/>
                  <w:lang w:val="en-US" w:eastAsia="zh-CN"/>
                </w:rPr>
                <w:t>识别信息保护的行为准则</w:t>
              </w:r>
              <w:r w:rsidRPr="00252122">
                <w:rPr>
                  <w:rFonts w:eastAsia="Times New Roman"/>
                  <w:sz w:val="22"/>
                  <w:szCs w:val="22"/>
                  <w:lang w:val="en-US" w:eastAsia="zh-CN"/>
                </w:rPr>
                <w:t xml:space="preserve"> </w:t>
              </w:r>
            </w:ins>
          </w:p>
        </w:tc>
      </w:tr>
      <w:tr w:rsidR="007B7A73" w:rsidRPr="009B6468" w:rsidDel="00724A11" w:rsidTr="00797255">
        <w:trPr>
          <w:cantSplit/>
          <w:jc w:val="center"/>
          <w:ins w:id="1495"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496" w:author="Liu, Sanping" w:date="2016-10-20T15:14:00Z"/>
                <w:rFonts w:eastAsia="Times New Roman"/>
                <w:sz w:val="22"/>
                <w:szCs w:val="22"/>
                <w:lang w:val="fr-CH"/>
              </w:rPr>
            </w:pPr>
            <w:ins w:id="1497" w:author="Liu, Sanping" w:date="2016-10-20T15:15:00Z">
              <w:r w:rsidRPr="00252122">
                <w:rPr>
                  <w:rFonts w:eastAsia="Times New Roman"/>
                  <w:sz w:val="22"/>
                  <w:szCs w:val="22"/>
                  <w:lang w:val="fr-CH"/>
                </w:rPr>
                <w:t>X.1080.0 (X.pbact)</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498" w:author="Liu, Sanping" w:date="2016-10-20T15:14:00Z"/>
                <w:rFonts w:eastAsia="Times New Roman"/>
                <w:sz w:val="22"/>
                <w:szCs w:val="22"/>
              </w:rPr>
            </w:pPr>
            <w:ins w:id="1499"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00" w:author="Liu, Sanping" w:date="2016-10-20T15:14:00Z"/>
                <w:rFonts w:eastAsia="Times New Roman"/>
                <w:sz w:val="22"/>
                <w:szCs w:val="22"/>
              </w:rPr>
            </w:pPr>
            <w:ins w:id="1501"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502" w:author="Liu, Sanping" w:date="2016-10-20T15:14:00Z"/>
                <w:rFonts w:eastAsiaTheme="minorEastAsia" w:hint="eastAsia"/>
                <w:sz w:val="22"/>
                <w:szCs w:val="22"/>
                <w:lang w:val="en-US" w:eastAsia="zh-CN"/>
              </w:rPr>
            </w:pPr>
            <w:ins w:id="1503" w:author="Liu, Sanping" w:date="2016-10-20T15:15:00Z">
              <w:r w:rsidRPr="00252122">
                <w:rPr>
                  <w:rFonts w:eastAsiaTheme="minorEastAsia" w:hint="eastAsia"/>
                  <w:sz w:val="22"/>
                  <w:szCs w:val="22"/>
                  <w:lang w:val="en-US" w:eastAsia="zh-CN"/>
                </w:rPr>
                <w:t>电子</w:t>
              </w:r>
              <w:r w:rsidRPr="00252122">
                <w:rPr>
                  <w:rFonts w:eastAsiaTheme="minorEastAsia"/>
                  <w:sz w:val="22"/>
                  <w:szCs w:val="22"/>
                  <w:lang w:val="en-US" w:eastAsia="zh-CN"/>
                </w:rPr>
                <w:t>生物特征数据保护的接入控制</w:t>
              </w:r>
            </w:ins>
          </w:p>
        </w:tc>
      </w:tr>
      <w:tr w:rsidR="007B7A73" w:rsidRPr="009B6468" w:rsidDel="00724A11" w:rsidTr="00797255">
        <w:trPr>
          <w:cantSplit/>
          <w:jc w:val="center"/>
          <w:ins w:id="1504"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05" w:author="Liu, Sanping" w:date="2016-10-20T15:14:00Z"/>
                <w:rFonts w:eastAsia="Times New Roman"/>
                <w:sz w:val="22"/>
                <w:szCs w:val="22"/>
                <w:lang w:val="fr-CH"/>
              </w:rPr>
            </w:pPr>
            <w:ins w:id="1506" w:author="Liu, Sanping" w:date="2016-10-20T15:15:00Z">
              <w:r w:rsidRPr="00252122">
                <w:rPr>
                  <w:rFonts w:eastAsia="Times New Roman"/>
                  <w:sz w:val="22"/>
                  <w:szCs w:val="22"/>
                  <w:lang w:val="fr-CH"/>
                </w:rPr>
                <w:t>X.1126 (X.msec-11)</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07" w:author="Liu, Sanping" w:date="2016-10-20T15:14:00Z"/>
                <w:rFonts w:eastAsia="Times New Roman"/>
                <w:sz w:val="22"/>
                <w:szCs w:val="22"/>
              </w:rPr>
            </w:pPr>
            <w:ins w:id="1508"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09" w:author="Liu, Sanping" w:date="2016-10-20T15:14:00Z"/>
                <w:rFonts w:eastAsia="Times New Roman"/>
                <w:sz w:val="22"/>
                <w:szCs w:val="22"/>
              </w:rPr>
            </w:pPr>
            <w:ins w:id="1510"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511" w:author="Liu, Sanping" w:date="2016-10-20T15:14:00Z"/>
                <w:rFonts w:eastAsiaTheme="minorEastAsia" w:hint="eastAsia"/>
                <w:sz w:val="22"/>
                <w:szCs w:val="22"/>
                <w:lang w:val="en-US" w:eastAsia="zh-CN"/>
              </w:rPr>
            </w:pPr>
            <w:ins w:id="1512" w:author="Liu, Sanping" w:date="2016-10-20T15:15:00Z">
              <w:r w:rsidRPr="00252122">
                <w:rPr>
                  <w:rFonts w:eastAsiaTheme="minorEastAsia" w:hint="eastAsia"/>
                  <w:sz w:val="22"/>
                  <w:szCs w:val="22"/>
                  <w:lang w:val="en-US" w:eastAsia="zh-CN"/>
                </w:rPr>
                <w:t>减缓移动</w:t>
              </w:r>
              <w:r w:rsidRPr="00252122">
                <w:rPr>
                  <w:rFonts w:eastAsiaTheme="minorEastAsia"/>
                  <w:sz w:val="22"/>
                  <w:szCs w:val="22"/>
                  <w:lang w:val="en-US" w:eastAsia="zh-CN"/>
                </w:rPr>
                <w:t>网络中受感染终端负面影响的导则</w:t>
              </w:r>
            </w:ins>
          </w:p>
        </w:tc>
      </w:tr>
      <w:tr w:rsidR="007B7A73" w:rsidRPr="009B6468" w:rsidDel="00724A11" w:rsidTr="00797255">
        <w:trPr>
          <w:cantSplit/>
          <w:jc w:val="center"/>
          <w:ins w:id="1513"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14" w:author="Liu, Sanping" w:date="2016-10-20T15:14:00Z"/>
                <w:rFonts w:eastAsia="Times New Roman"/>
                <w:sz w:val="22"/>
                <w:szCs w:val="22"/>
                <w:lang w:val="fr-CH"/>
              </w:rPr>
            </w:pPr>
            <w:ins w:id="1515" w:author="Liu, Sanping" w:date="2016-10-20T15:15:00Z">
              <w:r w:rsidRPr="00252122">
                <w:rPr>
                  <w:rFonts w:eastAsia="Times New Roman"/>
                  <w:sz w:val="22"/>
                  <w:szCs w:val="22"/>
                  <w:lang w:val="fr-CH"/>
                </w:rPr>
                <w:t>X.1212 (X.cogent)</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16" w:author="Liu, Sanping" w:date="2016-10-20T15:14:00Z"/>
                <w:rFonts w:eastAsia="Times New Roman"/>
                <w:sz w:val="22"/>
                <w:szCs w:val="22"/>
              </w:rPr>
            </w:pPr>
            <w:ins w:id="1517"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18" w:author="Liu, Sanping" w:date="2016-10-20T15:14:00Z"/>
                <w:rFonts w:eastAsia="Times New Roman"/>
                <w:sz w:val="22"/>
                <w:szCs w:val="22"/>
              </w:rPr>
            </w:pPr>
            <w:ins w:id="1519"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520" w:author="Liu, Sanping" w:date="2016-10-20T15:14:00Z"/>
                <w:rFonts w:eastAsiaTheme="minorEastAsia" w:hint="eastAsia"/>
                <w:sz w:val="22"/>
                <w:szCs w:val="22"/>
                <w:lang w:val="en-US" w:eastAsia="zh-CN"/>
              </w:rPr>
            </w:pPr>
            <w:ins w:id="1521" w:author="Liu, Sanping" w:date="2016-10-20T15:15:00Z">
              <w:r w:rsidRPr="00252122">
                <w:rPr>
                  <w:rFonts w:eastAsiaTheme="minorEastAsia" w:hint="eastAsia"/>
                  <w:sz w:val="22"/>
                  <w:szCs w:val="22"/>
                  <w:lang w:val="en-US" w:eastAsia="zh-CN"/>
                </w:rPr>
                <w:t>改善</w:t>
              </w:r>
              <w:r w:rsidRPr="00252122">
                <w:rPr>
                  <w:rFonts w:eastAsiaTheme="minorEastAsia"/>
                  <w:sz w:val="22"/>
                  <w:szCs w:val="22"/>
                  <w:lang w:val="en-US" w:eastAsia="zh-CN"/>
                </w:rPr>
                <w:t>最终用户对可信赖指标看法的设计考虑</w:t>
              </w:r>
            </w:ins>
          </w:p>
        </w:tc>
      </w:tr>
      <w:tr w:rsidR="007B7A73" w:rsidRPr="009B6468" w:rsidDel="00724A11" w:rsidTr="00797255">
        <w:trPr>
          <w:cantSplit/>
          <w:jc w:val="center"/>
          <w:ins w:id="1522"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23" w:author="Liu, Sanping" w:date="2016-10-20T15:14:00Z"/>
                <w:rFonts w:eastAsia="Times New Roman"/>
                <w:sz w:val="22"/>
                <w:szCs w:val="22"/>
                <w:lang w:val="fr-CH"/>
              </w:rPr>
            </w:pPr>
            <w:ins w:id="1524" w:author="Liu, Sanping" w:date="2016-10-20T15:15:00Z">
              <w:r w:rsidRPr="00252122">
                <w:rPr>
                  <w:rFonts w:eastAsia="Times New Roman"/>
                  <w:sz w:val="22"/>
                  <w:szCs w:val="22"/>
                  <w:lang w:val="fr-CH"/>
                </w:rPr>
                <w:t>X.1362 (X.iotsec-1)</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25" w:author="Liu, Sanping" w:date="2016-10-20T15:14:00Z"/>
                <w:rFonts w:eastAsia="Times New Roman"/>
                <w:sz w:val="22"/>
                <w:szCs w:val="22"/>
              </w:rPr>
            </w:pPr>
            <w:ins w:id="1526"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27" w:author="Liu, Sanping" w:date="2016-10-20T15:14:00Z"/>
                <w:rFonts w:eastAsia="Times New Roman"/>
                <w:sz w:val="22"/>
                <w:szCs w:val="22"/>
              </w:rPr>
            </w:pPr>
            <w:ins w:id="1528"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529" w:author="Liu, Sanping" w:date="2016-10-20T15:14:00Z"/>
                <w:rFonts w:eastAsiaTheme="minorEastAsia" w:hint="eastAsia"/>
                <w:sz w:val="22"/>
                <w:szCs w:val="22"/>
                <w:lang w:val="en-US" w:eastAsia="zh-CN"/>
              </w:rPr>
            </w:pPr>
            <w:ins w:id="1530" w:author="Liu, Sanping" w:date="2016-10-20T15:15:00Z">
              <w:r w:rsidRPr="00252122">
                <w:rPr>
                  <w:rFonts w:eastAsiaTheme="minorEastAsia" w:hint="eastAsia"/>
                  <w:sz w:val="22"/>
                  <w:szCs w:val="22"/>
                  <w:lang w:val="en-US" w:eastAsia="zh-CN"/>
                </w:rPr>
                <w:t>物联网</w:t>
              </w:r>
              <w:r w:rsidRPr="00252122">
                <w:rPr>
                  <w:rFonts w:eastAsiaTheme="minorEastAsia"/>
                  <w:sz w:val="22"/>
                  <w:szCs w:val="22"/>
                  <w:lang w:val="en-US" w:eastAsia="zh-CN"/>
                </w:rPr>
                <w:t>（</w:t>
              </w:r>
              <w:r w:rsidRPr="00252122">
                <w:rPr>
                  <w:rFonts w:eastAsia="Times New Roman"/>
                  <w:sz w:val="22"/>
                  <w:szCs w:val="22"/>
                  <w:lang w:val="en-US" w:eastAsia="zh-CN"/>
                </w:rPr>
                <w:t>IoT</w:t>
              </w:r>
              <w:r w:rsidRPr="00252122">
                <w:rPr>
                  <w:rFonts w:eastAsiaTheme="minorEastAsia" w:hint="eastAsia"/>
                  <w:sz w:val="22"/>
                  <w:szCs w:val="22"/>
                  <w:lang w:val="en-US" w:eastAsia="zh-CN"/>
                </w:rPr>
                <w:t>）</w:t>
              </w:r>
              <w:r w:rsidRPr="00252122">
                <w:rPr>
                  <w:rFonts w:eastAsiaTheme="minorEastAsia"/>
                  <w:sz w:val="22"/>
                  <w:szCs w:val="22"/>
                  <w:lang w:val="en-US" w:eastAsia="zh-CN"/>
                </w:rPr>
                <w:t>环境的简单加密程序</w:t>
              </w:r>
            </w:ins>
          </w:p>
        </w:tc>
      </w:tr>
      <w:tr w:rsidR="007B7A73" w:rsidRPr="009B6468" w:rsidDel="00724A11" w:rsidTr="00797255">
        <w:trPr>
          <w:cantSplit/>
          <w:jc w:val="center"/>
          <w:ins w:id="1531"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32" w:author="Liu, Sanping" w:date="2016-10-20T15:14:00Z"/>
                <w:rFonts w:eastAsia="Times New Roman"/>
                <w:sz w:val="22"/>
                <w:szCs w:val="22"/>
                <w:lang w:val="fr-CH"/>
              </w:rPr>
            </w:pPr>
            <w:ins w:id="1533" w:author="Liu, Sanping" w:date="2016-10-20T15:15:00Z">
              <w:r w:rsidRPr="00252122">
                <w:rPr>
                  <w:rFonts w:eastAsia="Times New Roman"/>
                  <w:sz w:val="22"/>
                  <w:szCs w:val="22"/>
                  <w:lang w:val="fr-CH"/>
                </w:rPr>
                <w:t>X.1373 (X.itssec-1)</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34" w:author="Liu, Sanping" w:date="2016-10-20T15:14:00Z"/>
                <w:rFonts w:eastAsia="Times New Roman"/>
                <w:sz w:val="22"/>
                <w:szCs w:val="22"/>
              </w:rPr>
            </w:pPr>
            <w:ins w:id="1535"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36" w:author="Liu, Sanping" w:date="2016-10-20T15:14:00Z"/>
                <w:rFonts w:eastAsia="Times New Roman"/>
                <w:sz w:val="22"/>
                <w:szCs w:val="22"/>
              </w:rPr>
            </w:pPr>
            <w:ins w:id="1537"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538" w:author="Liu, Sanping" w:date="2016-10-20T15:14:00Z"/>
                <w:rFonts w:eastAsiaTheme="minorEastAsia" w:hint="eastAsia"/>
                <w:sz w:val="22"/>
                <w:szCs w:val="22"/>
                <w:lang w:val="en-US" w:eastAsia="zh-CN"/>
              </w:rPr>
            </w:pPr>
            <w:ins w:id="1539" w:author="Liu, Sanping" w:date="2016-10-20T15:15:00Z">
              <w:r w:rsidRPr="00252122">
                <w:rPr>
                  <w:rFonts w:eastAsiaTheme="minorEastAsia" w:hint="eastAsia"/>
                  <w:sz w:val="22"/>
                  <w:szCs w:val="22"/>
                  <w:lang w:val="fr-CH" w:eastAsia="zh-CN"/>
                </w:rPr>
                <w:t>智能</w:t>
              </w:r>
              <w:r w:rsidRPr="00252122">
                <w:rPr>
                  <w:rFonts w:eastAsiaTheme="minorEastAsia"/>
                  <w:sz w:val="22"/>
                  <w:szCs w:val="22"/>
                  <w:lang w:val="fr-CH" w:eastAsia="zh-CN"/>
                </w:rPr>
                <w:t>交通</w:t>
              </w:r>
              <w:r w:rsidRPr="00252122">
                <w:rPr>
                  <w:rFonts w:eastAsiaTheme="minorEastAsia" w:hint="eastAsia"/>
                  <w:sz w:val="22"/>
                  <w:szCs w:val="22"/>
                  <w:lang w:val="fr-CH" w:eastAsia="zh-CN"/>
                </w:rPr>
                <w:t>系统</w:t>
              </w:r>
              <w:r w:rsidRPr="00252122">
                <w:rPr>
                  <w:rFonts w:eastAsiaTheme="minorEastAsia"/>
                  <w:sz w:val="22"/>
                  <w:szCs w:val="22"/>
                  <w:lang w:val="fr-CH" w:eastAsia="zh-CN"/>
                </w:rPr>
                <w:t>通信设备的安全软件更新功能</w:t>
              </w:r>
            </w:ins>
          </w:p>
        </w:tc>
      </w:tr>
      <w:tr w:rsidR="007B7A73" w:rsidRPr="009B6468" w:rsidDel="00724A11" w:rsidTr="00797255">
        <w:trPr>
          <w:cantSplit/>
          <w:jc w:val="center"/>
          <w:ins w:id="1540"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41" w:author="Liu, Sanping" w:date="2016-10-20T15:14:00Z"/>
                <w:rFonts w:eastAsia="Times New Roman"/>
                <w:sz w:val="22"/>
                <w:szCs w:val="22"/>
                <w:lang w:val="fr-CH"/>
              </w:rPr>
            </w:pPr>
            <w:ins w:id="1542" w:author="Liu, Sanping" w:date="2016-10-20T15:15:00Z">
              <w:r w:rsidRPr="00252122">
                <w:rPr>
                  <w:rFonts w:eastAsia="Times New Roman"/>
                  <w:sz w:val="22"/>
                  <w:szCs w:val="22"/>
                  <w:lang w:val="fr-CH"/>
                </w:rPr>
                <w:t>X.1550 (X.nessa)</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43" w:author="Liu, Sanping" w:date="2016-10-20T15:14:00Z"/>
                <w:rFonts w:eastAsia="Times New Roman"/>
                <w:sz w:val="22"/>
                <w:szCs w:val="22"/>
              </w:rPr>
            </w:pPr>
            <w:ins w:id="1544"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45" w:author="Liu, Sanping" w:date="2016-10-20T15:14:00Z"/>
                <w:rFonts w:eastAsia="Times New Roman"/>
                <w:sz w:val="22"/>
                <w:szCs w:val="22"/>
              </w:rPr>
            </w:pPr>
            <w:ins w:id="1546" w:author="Liu, Sanping" w:date="2016-10-20T15:15:00Z">
              <w:r w:rsidRPr="00252122">
                <w:rPr>
                  <w:rFonts w:eastAsia="Times New Roman"/>
                  <w:sz w:val="22"/>
                  <w:szCs w:val="22"/>
                </w:rPr>
                <w:t>TAP</w:t>
              </w:r>
            </w:ins>
          </w:p>
        </w:tc>
        <w:tc>
          <w:tcPr>
            <w:tcW w:w="0" w:type="auto"/>
            <w:tcBorders>
              <w:top w:val="single" w:sz="12" w:space="0" w:color="auto"/>
              <w:bottom w:val="single" w:sz="4" w:space="0" w:color="auto"/>
            </w:tcBorders>
            <w:vAlign w:val="center"/>
          </w:tcPr>
          <w:p w:rsidR="007B7A73" w:rsidRPr="00252122" w:rsidRDefault="007B7A73" w:rsidP="007B7A73">
            <w:pPr>
              <w:rPr>
                <w:ins w:id="1547" w:author="Liu, Sanping" w:date="2016-10-20T15:14:00Z"/>
                <w:rFonts w:eastAsiaTheme="minorEastAsia" w:hint="eastAsia"/>
                <w:sz w:val="22"/>
                <w:szCs w:val="22"/>
                <w:lang w:val="en-US" w:eastAsia="zh-CN"/>
              </w:rPr>
            </w:pPr>
            <w:ins w:id="1548" w:author="Liu, Sanping" w:date="2016-10-20T15:15:00Z">
              <w:r w:rsidRPr="00252122">
                <w:rPr>
                  <w:rFonts w:eastAsiaTheme="minorEastAsia" w:hint="eastAsia"/>
                  <w:sz w:val="22"/>
                  <w:szCs w:val="22"/>
                  <w:lang w:val="en-US" w:eastAsia="zh-CN"/>
                </w:rPr>
                <w:t>事件</w:t>
              </w:r>
              <w:r w:rsidRPr="00252122">
                <w:rPr>
                  <w:rFonts w:eastAsiaTheme="minorEastAsia"/>
                  <w:sz w:val="22"/>
                  <w:szCs w:val="22"/>
                  <w:lang w:val="en-US" w:eastAsia="zh-CN"/>
                </w:rPr>
                <w:t>交换网络</w:t>
              </w:r>
              <w:r w:rsidRPr="00252122">
                <w:rPr>
                  <w:rFonts w:eastAsiaTheme="minorEastAsia" w:hint="eastAsia"/>
                  <w:sz w:val="22"/>
                  <w:szCs w:val="22"/>
                  <w:lang w:val="en-US" w:eastAsia="zh-CN"/>
                </w:rPr>
                <w:t>的</w:t>
              </w:r>
              <w:r w:rsidRPr="00252122">
                <w:rPr>
                  <w:rFonts w:eastAsiaTheme="minorEastAsia"/>
                  <w:sz w:val="22"/>
                  <w:szCs w:val="22"/>
                  <w:lang w:val="en-US" w:eastAsia="zh-CN"/>
                </w:rPr>
                <w:t>接入控制</w:t>
              </w:r>
              <w:r w:rsidRPr="00252122">
                <w:rPr>
                  <w:rFonts w:eastAsiaTheme="minorEastAsia" w:hint="eastAsia"/>
                  <w:sz w:val="22"/>
                  <w:szCs w:val="22"/>
                  <w:lang w:val="en-US" w:eastAsia="zh-CN"/>
                </w:rPr>
                <w:t>模式</w:t>
              </w:r>
            </w:ins>
          </w:p>
        </w:tc>
      </w:tr>
      <w:tr w:rsidR="007B7A73" w:rsidRPr="009B6468" w:rsidDel="00724A11" w:rsidTr="00797255">
        <w:trPr>
          <w:cantSplit/>
          <w:jc w:val="center"/>
          <w:ins w:id="1549"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50" w:author="Liu, Sanping" w:date="2016-10-20T15:14:00Z"/>
                <w:rFonts w:eastAsia="Times New Roman"/>
                <w:sz w:val="22"/>
                <w:szCs w:val="22"/>
                <w:lang w:val="fr-CH"/>
              </w:rPr>
            </w:pPr>
            <w:ins w:id="1551" w:author="Liu, Sanping" w:date="2016-10-20T15:15:00Z">
              <w:r w:rsidRPr="00252122">
                <w:rPr>
                  <w:rFonts w:eastAsia="Times New Roman"/>
                  <w:sz w:val="22"/>
                  <w:szCs w:val="22"/>
                  <w:lang w:val="fr-CH"/>
                </w:rPr>
                <w:t>Z.100</w:t>
              </w:r>
              <w:r w:rsidRPr="00252122">
                <w:rPr>
                  <w:rFonts w:eastAsiaTheme="minorEastAsia" w:hint="eastAsia"/>
                  <w:sz w:val="22"/>
                  <w:szCs w:val="22"/>
                  <w:lang w:val="fr-CH" w:eastAsia="zh-CN"/>
                </w:rPr>
                <w:t>附件</w:t>
              </w:r>
              <w:r w:rsidRPr="00252122">
                <w:rPr>
                  <w:rFonts w:eastAsia="Times New Roman"/>
                  <w:sz w:val="22"/>
                  <w:szCs w:val="22"/>
                  <w:lang w:val="fr-CH"/>
                </w:rPr>
                <w:t xml:space="preserve">F1 </w:t>
              </w:r>
              <w:r w:rsidRPr="00252122">
                <w:rPr>
                  <w:rFonts w:eastAsiaTheme="minorEastAsia" w:hint="eastAsia"/>
                  <w:sz w:val="22"/>
                  <w:szCs w:val="22"/>
                  <w:lang w:val="fr-CH" w:eastAsia="zh-CN"/>
                </w:rPr>
                <w:t>（修订</w:t>
              </w:r>
              <w:r w:rsidRPr="00252122">
                <w:rPr>
                  <w:rFonts w:eastAsiaTheme="minorEastAsia"/>
                  <w:sz w:val="22"/>
                  <w:szCs w:val="22"/>
                  <w:lang w:val="fr-CH" w:eastAsia="zh-CN"/>
                </w:rPr>
                <w:t>）</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52" w:author="Liu, Sanping" w:date="2016-10-20T15:14:00Z"/>
                <w:rFonts w:eastAsia="Times New Roman"/>
                <w:sz w:val="22"/>
                <w:szCs w:val="22"/>
              </w:rPr>
            </w:pPr>
            <w:ins w:id="1553"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54" w:author="Liu, Sanping" w:date="2016-10-20T15:14:00Z"/>
                <w:rFonts w:eastAsia="Times New Roman"/>
                <w:sz w:val="22"/>
                <w:szCs w:val="22"/>
              </w:rPr>
            </w:pPr>
            <w:ins w:id="1555" w:author="Liu, Sanping" w:date="2016-10-20T15:15:00Z">
              <w:r w:rsidRPr="00252122">
                <w:rPr>
                  <w:rFonts w:eastAsia="Times New Roman"/>
                  <w:sz w:val="22"/>
                  <w:szCs w:val="22"/>
                </w:rPr>
                <w:t>AAP</w:t>
              </w:r>
            </w:ins>
          </w:p>
        </w:tc>
        <w:tc>
          <w:tcPr>
            <w:tcW w:w="0" w:type="auto"/>
            <w:tcBorders>
              <w:top w:val="single" w:sz="12" w:space="0" w:color="auto"/>
              <w:bottom w:val="single" w:sz="4" w:space="0" w:color="auto"/>
            </w:tcBorders>
            <w:vAlign w:val="center"/>
          </w:tcPr>
          <w:p w:rsidR="007B7A73" w:rsidRPr="00252122" w:rsidRDefault="007B7A73" w:rsidP="007B7A73">
            <w:pPr>
              <w:rPr>
                <w:ins w:id="1556" w:author="Liu, Sanping" w:date="2016-10-20T15:14:00Z"/>
                <w:rFonts w:eastAsiaTheme="minorEastAsia" w:hint="eastAsia"/>
                <w:sz w:val="22"/>
                <w:szCs w:val="22"/>
                <w:lang w:val="en-US" w:eastAsia="zh-CN"/>
              </w:rPr>
            </w:pPr>
            <w:ins w:id="1557" w:author="Liu, Sanping" w:date="2016-10-20T15:15:00Z">
              <w:r w:rsidRPr="00252122">
                <w:rPr>
                  <w:rFonts w:eastAsiaTheme="minorEastAsia" w:hint="eastAsia"/>
                  <w:sz w:val="22"/>
                  <w:szCs w:val="22"/>
                  <w:lang w:val="en-US" w:eastAsia="zh-CN"/>
                </w:rPr>
                <w:t>规范</w:t>
              </w:r>
              <w:r w:rsidRPr="00252122">
                <w:rPr>
                  <w:rFonts w:eastAsiaTheme="minorEastAsia"/>
                  <w:sz w:val="22"/>
                  <w:szCs w:val="22"/>
                  <w:lang w:val="en-US" w:eastAsia="zh-CN"/>
                </w:rPr>
                <w:t>和描述语言</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SDL 2010</w:t>
              </w:r>
              <w:r w:rsidRPr="00252122">
                <w:rPr>
                  <w:rFonts w:eastAsiaTheme="minorEastAsia" w:hint="eastAsia"/>
                  <w:sz w:val="22"/>
                  <w:szCs w:val="22"/>
                  <w:lang w:val="en-US" w:eastAsia="zh-CN"/>
                </w:rPr>
                <w:t>概述</w:t>
              </w:r>
              <w:r w:rsidRPr="00252122">
                <w:rPr>
                  <w:rFonts w:eastAsiaTheme="minorEastAsia"/>
                  <w:sz w:val="22"/>
                  <w:szCs w:val="22"/>
                  <w:lang w:val="en-US" w:eastAsia="zh-CN"/>
                </w:rPr>
                <w:t xml:space="preserve"> – </w:t>
              </w:r>
              <w:r w:rsidRPr="00252122">
                <w:rPr>
                  <w:rFonts w:eastAsiaTheme="minorEastAsia" w:hint="eastAsia"/>
                  <w:sz w:val="22"/>
                  <w:szCs w:val="22"/>
                  <w:lang w:val="en-US" w:eastAsia="zh-CN"/>
                </w:rPr>
                <w:t>附件</w:t>
              </w:r>
              <w:r w:rsidRPr="00252122">
                <w:rPr>
                  <w:rFonts w:eastAsiaTheme="minorEastAsia" w:hint="eastAsia"/>
                  <w:sz w:val="22"/>
                  <w:szCs w:val="22"/>
                  <w:lang w:val="en-US" w:eastAsia="zh-CN"/>
                </w:rPr>
                <w:t>F1</w:t>
              </w:r>
              <w:r w:rsidRPr="00252122">
                <w:rPr>
                  <w:rFonts w:eastAsiaTheme="minorEastAsia" w:hint="eastAsia"/>
                  <w:sz w:val="22"/>
                  <w:szCs w:val="22"/>
                  <w:lang w:val="en-US" w:eastAsia="zh-CN"/>
                </w:rPr>
                <w:t>：</w:t>
              </w:r>
              <w:r w:rsidRPr="00252122">
                <w:rPr>
                  <w:rFonts w:eastAsiaTheme="minorEastAsia" w:hint="eastAsia"/>
                  <w:sz w:val="22"/>
                  <w:szCs w:val="22"/>
                  <w:lang w:val="en-US" w:eastAsia="zh-CN"/>
                </w:rPr>
                <w:t>SDL 2010</w:t>
              </w:r>
              <w:r w:rsidRPr="00252122">
                <w:rPr>
                  <w:rFonts w:eastAsiaTheme="minorEastAsia" w:hint="eastAsia"/>
                  <w:sz w:val="22"/>
                  <w:szCs w:val="22"/>
                  <w:lang w:val="en-US" w:eastAsia="zh-CN"/>
                </w:rPr>
                <w:t>的</w:t>
              </w:r>
              <w:r w:rsidRPr="00252122">
                <w:rPr>
                  <w:rFonts w:eastAsiaTheme="minorEastAsia"/>
                  <w:sz w:val="22"/>
                  <w:szCs w:val="22"/>
                  <w:lang w:val="en-US" w:eastAsia="zh-CN"/>
                </w:rPr>
                <w:t>正式定义：总体概况</w:t>
              </w:r>
            </w:ins>
          </w:p>
        </w:tc>
      </w:tr>
      <w:tr w:rsidR="007B7A73" w:rsidRPr="009B6468" w:rsidDel="00724A11" w:rsidTr="00797255">
        <w:trPr>
          <w:cantSplit/>
          <w:jc w:val="center"/>
          <w:ins w:id="1558"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59" w:author="Liu, Sanping" w:date="2016-10-20T15:14:00Z"/>
                <w:rFonts w:eastAsia="Times New Roman"/>
                <w:sz w:val="22"/>
                <w:szCs w:val="22"/>
                <w:lang w:val="fr-CH"/>
              </w:rPr>
            </w:pPr>
            <w:ins w:id="1560" w:author="Liu, Sanping" w:date="2016-10-20T15:15:00Z">
              <w:r w:rsidRPr="00252122">
                <w:rPr>
                  <w:rFonts w:eastAsia="Times New Roman"/>
                  <w:sz w:val="22"/>
                  <w:szCs w:val="22"/>
                  <w:lang w:val="fr-CH"/>
                </w:rPr>
                <w:t>Z.100</w:t>
              </w:r>
              <w:r w:rsidRPr="00252122">
                <w:rPr>
                  <w:rFonts w:eastAsiaTheme="minorEastAsia" w:hint="eastAsia"/>
                  <w:sz w:val="22"/>
                  <w:szCs w:val="22"/>
                  <w:lang w:val="fr-CH" w:eastAsia="zh-CN"/>
                </w:rPr>
                <w:t>附件</w:t>
              </w:r>
              <w:r w:rsidRPr="00252122">
                <w:rPr>
                  <w:rFonts w:eastAsia="Times New Roman"/>
                  <w:sz w:val="22"/>
                  <w:szCs w:val="22"/>
                  <w:lang w:val="fr-CH"/>
                </w:rPr>
                <w:t>F2</w:t>
              </w:r>
              <w:r w:rsidRPr="00252122">
                <w:rPr>
                  <w:rFonts w:eastAsiaTheme="minorEastAsia" w:hint="eastAsia"/>
                  <w:sz w:val="22"/>
                  <w:szCs w:val="22"/>
                  <w:lang w:val="fr-CH" w:eastAsia="zh-CN"/>
                </w:rPr>
                <w:t>（修订</w:t>
              </w:r>
              <w:r w:rsidRPr="00252122">
                <w:rPr>
                  <w:rFonts w:eastAsiaTheme="minorEastAsia"/>
                  <w:sz w:val="22"/>
                  <w:szCs w:val="22"/>
                  <w:lang w:val="fr-CH" w:eastAsia="zh-CN"/>
                </w:rPr>
                <w:t>）</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61" w:author="Liu, Sanping" w:date="2016-10-20T15:14:00Z"/>
                <w:rFonts w:eastAsia="Times New Roman"/>
                <w:sz w:val="22"/>
                <w:szCs w:val="22"/>
              </w:rPr>
            </w:pPr>
            <w:ins w:id="1562"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63" w:author="Liu, Sanping" w:date="2016-10-20T15:14:00Z"/>
                <w:rFonts w:eastAsia="Times New Roman"/>
                <w:sz w:val="22"/>
                <w:szCs w:val="22"/>
              </w:rPr>
            </w:pPr>
            <w:ins w:id="1564" w:author="Liu, Sanping" w:date="2016-10-20T15:15:00Z">
              <w:r w:rsidRPr="00252122">
                <w:rPr>
                  <w:rFonts w:eastAsia="Times New Roman"/>
                  <w:sz w:val="22"/>
                  <w:szCs w:val="22"/>
                </w:rPr>
                <w:t>AAP</w:t>
              </w:r>
            </w:ins>
          </w:p>
        </w:tc>
        <w:tc>
          <w:tcPr>
            <w:tcW w:w="0" w:type="auto"/>
            <w:tcBorders>
              <w:top w:val="single" w:sz="12" w:space="0" w:color="auto"/>
              <w:bottom w:val="single" w:sz="4" w:space="0" w:color="auto"/>
            </w:tcBorders>
            <w:vAlign w:val="center"/>
          </w:tcPr>
          <w:p w:rsidR="007B7A73" w:rsidRPr="00252122" w:rsidRDefault="007B7A73" w:rsidP="007B7A73">
            <w:pPr>
              <w:rPr>
                <w:ins w:id="1565" w:author="Liu, Sanping" w:date="2016-10-20T15:14:00Z"/>
                <w:rFonts w:eastAsiaTheme="minorEastAsia" w:hint="eastAsia"/>
                <w:sz w:val="22"/>
                <w:szCs w:val="22"/>
                <w:lang w:val="en-US" w:eastAsia="zh-CN"/>
              </w:rPr>
            </w:pPr>
            <w:ins w:id="1566" w:author="Liu, Sanping" w:date="2016-10-20T15:15:00Z">
              <w:r w:rsidRPr="00252122">
                <w:rPr>
                  <w:rFonts w:eastAsiaTheme="minorEastAsia" w:hint="eastAsia"/>
                  <w:sz w:val="22"/>
                  <w:szCs w:val="22"/>
                  <w:lang w:val="en-US" w:eastAsia="zh-CN"/>
                </w:rPr>
                <w:t>规范</w:t>
              </w:r>
              <w:r w:rsidRPr="00252122">
                <w:rPr>
                  <w:rFonts w:eastAsiaTheme="minorEastAsia"/>
                  <w:sz w:val="22"/>
                  <w:szCs w:val="22"/>
                  <w:lang w:val="en-US" w:eastAsia="zh-CN"/>
                </w:rPr>
                <w:t>和描述语言</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SDL 2010</w:t>
              </w:r>
              <w:r w:rsidRPr="00252122">
                <w:rPr>
                  <w:rFonts w:eastAsiaTheme="minorEastAsia" w:hint="eastAsia"/>
                  <w:sz w:val="22"/>
                  <w:szCs w:val="22"/>
                  <w:lang w:val="en-US" w:eastAsia="zh-CN"/>
                </w:rPr>
                <w:t>概述</w:t>
              </w:r>
              <w:r w:rsidRPr="00252122">
                <w:rPr>
                  <w:rFonts w:eastAsiaTheme="minorEastAsia"/>
                  <w:sz w:val="22"/>
                  <w:szCs w:val="22"/>
                  <w:lang w:val="en-US" w:eastAsia="zh-CN"/>
                </w:rPr>
                <w:t xml:space="preserve"> – </w:t>
              </w:r>
              <w:r w:rsidRPr="00252122">
                <w:rPr>
                  <w:rFonts w:eastAsiaTheme="minorEastAsia" w:hint="eastAsia"/>
                  <w:sz w:val="22"/>
                  <w:szCs w:val="22"/>
                  <w:lang w:val="en-US" w:eastAsia="zh-CN"/>
                </w:rPr>
                <w:t>附件</w:t>
              </w:r>
              <w:r w:rsidRPr="00252122">
                <w:rPr>
                  <w:rFonts w:eastAsiaTheme="minorEastAsia" w:hint="eastAsia"/>
                  <w:sz w:val="22"/>
                  <w:szCs w:val="22"/>
                  <w:lang w:val="en-US" w:eastAsia="zh-CN"/>
                </w:rPr>
                <w:t>F</w:t>
              </w:r>
              <w:r w:rsidRPr="00252122">
                <w:rPr>
                  <w:rFonts w:eastAsiaTheme="minorEastAsia"/>
                  <w:sz w:val="22"/>
                  <w:szCs w:val="22"/>
                  <w:lang w:val="en-US" w:eastAsia="zh-CN"/>
                </w:rPr>
                <w:t>2</w:t>
              </w:r>
              <w:r w:rsidRPr="00252122">
                <w:rPr>
                  <w:rFonts w:eastAsiaTheme="minorEastAsia" w:hint="eastAsia"/>
                  <w:sz w:val="22"/>
                  <w:szCs w:val="22"/>
                  <w:lang w:val="en-US" w:eastAsia="zh-CN"/>
                </w:rPr>
                <w:t>：</w:t>
              </w:r>
              <w:r w:rsidRPr="00252122">
                <w:rPr>
                  <w:rFonts w:eastAsiaTheme="minorEastAsia" w:hint="eastAsia"/>
                  <w:sz w:val="22"/>
                  <w:szCs w:val="22"/>
                  <w:lang w:val="en-US" w:eastAsia="zh-CN"/>
                </w:rPr>
                <w:t>SDL 2010</w:t>
              </w:r>
              <w:r w:rsidRPr="00252122">
                <w:rPr>
                  <w:rFonts w:eastAsiaTheme="minorEastAsia" w:hint="eastAsia"/>
                  <w:sz w:val="22"/>
                  <w:szCs w:val="22"/>
                  <w:lang w:val="en-US" w:eastAsia="zh-CN"/>
                </w:rPr>
                <w:t>的</w:t>
              </w:r>
              <w:r w:rsidRPr="00252122">
                <w:rPr>
                  <w:rFonts w:eastAsiaTheme="minorEastAsia"/>
                  <w:sz w:val="22"/>
                  <w:szCs w:val="22"/>
                  <w:lang w:val="en-US" w:eastAsia="zh-CN"/>
                </w:rPr>
                <w:t>正式定义：</w:t>
              </w:r>
              <w:r w:rsidRPr="00252122">
                <w:rPr>
                  <w:rFonts w:eastAsiaTheme="minorEastAsia" w:hint="eastAsia"/>
                  <w:sz w:val="22"/>
                  <w:szCs w:val="22"/>
                  <w:lang w:val="en-US" w:eastAsia="zh-CN"/>
                </w:rPr>
                <w:t>静态</w:t>
              </w:r>
              <w:r w:rsidRPr="00252122">
                <w:rPr>
                  <w:rFonts w:eastAsiaTheme="minorEastAsia"/>
                  <w:sz w:val="22"/>
                  <w:szCs w:val="22"/>
                  <w:lang w:val="en-US" w:eastAsia="zh-CN"/>
                </w:rPr>
                <w:t>语义学</w:t>
              </w:r>
            </w:ins>
          </w:p>
        </w:tc>
      </w:tr>
      <w:tr w:rsidR="007B7A73" w:rsidRPr="009B6468" w:rsidDel="00724A11" w:rsidTr="00797255">
        <w:trPr>
          <w:cantSplit/>
          <w:jc w:val="center"/>
          <w:ins w:id="1567" w:author="Liu, Sanping" w:date="2016-10-20T15:14:00Z"/>
        </w:trPr>
        <w:tc>
          <w:tcPr>
            <w:tcW w:w="0" w:type="auto"/>
            <w:tcBorders>
              <w:top w:val="single" w:sz="12" w:space="0" w:color="auto"/>
              <w:bottom w:val="single" w:sz="4" w:space="0" w:color="auto"/>
            </w:tcBorders>
            <w:vAlign w:val="center"/>
          </w:tcPr>
          <w:p w:rsidR="007B7A73" w:rsidRPr="00252122" w:rsidRDefault="007B7A73" w:rsidP="007B7A73">
            <w:pPr>
              <w:jc w:val="center"/>
              <w:rPr>
                <w:ins w:id="1568" w:author="Liu, Sanping" w:date="2016-10-20T15:14:00Z"/>
                <w:rFonts w:eastAsia="Times New Roman"/>
                <w:sz w:val="22"/>
                <w:szCs w:val="22"/>
                <w:lang w:val="fr-CH"/>
              </w:rPr>
            </w:pPr>
            <w:ins w:id="1569" w:author="Liu, Sanping" w:date="2016-10-20T15:15:00Z">
              <w:r w:rsidRPr="00252122">
                <w:rPr>
                  <w:rFonts w:eastAsia="Times New Roman"/>
                  <w:sz w:val="22"/>
                  <w:szCs w:val="22"/>
                  <w:lang w:val="fr-CH"/>
                </w:rPr>
                <w:t>Z.100</w:t>
              </w:r>
              <w:r w:rsidRPr="00252122">
                <w:rPr>
                  <w:rFonts w:eastAsiaTheme="minorEastAsia" w:hint="eastAsia"/>
                  <w:sz w:val="22"/>
                  <w:szCs w:val="22"/>
                  <w:lang w:val="fr-CH" w:eastAsia="zh-CN"/>
                </w:rPr>
                <w:t>附件</w:t>
              </w:r>
              <w:r w:rsidRPr="00252122">
                <w:rPr>
                  <w:rFonts w:eastAsia="Times New Roman"/>
                  <w:sz w:val="22"/>
                  <w:szCs w:val="22"/>
                  <w:lang w:val="fr-CH"/>
                </w:rPr>
                <w:t xml:space="preserve">F3 </w:t>
              </w:r>
              <w:r w:rsidRPr="00252122">
                <w:rPr>
                  <w:rFonts w:eastAsiaTheme="minorEastAsia" w:hint="eastAsia"/>
                  <w:sz w:val="22"/>
                  <w:szCs w:val="22"/>
                  <w:lang w:val="fr-CH" w:eastAsia="zh-CN"/>
                </w:rPr>
                <w:t>（修订</w:t>
              </w:r>
              <w:r w:rsidRPr="00252122">
                <w:rPr>
                  <w:rFonts w:eastAsiaTheme="minorEastAsia"/>
                  <w:sz w:val="22"/>
                  <w:szCs w:val="22"/>
                  <w:lang w:val="fr-CH" w:eastAsia="zh-CN"/>
                </w:rPr>
                <w:t>）</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70" w:author="Liu, Sanping" w:date="2016-10-20T15:14:00Z"/>
                <w:rFonts w:eastAsia="Times New Roman"/>
                <w:sz w:val="22"/>
                <w:szCs w:val="22"/>
              </w:rPr>
            </w:pPr>
            <w:ins w:id="1571" w:author="Liu, Sanping" w:date="2016-10-20T15:15:00Z">
              <w:r w:rsidRPr="00252122">
                <w:rPr>
                  <w:rFonts w:eastAsia="Times New Roman"/>
                  <w:sz w:val="22"/>
                  <w:szCs w:val="22"/>
                </w:rPr>
                <w:t>2016-09-07</w:t>
              </w:r>
            </w:ins>
          </w:p>
        </w:tc>
        <w:tc>
          <w:tcPr>
            <w:tcW w:w="0" w:type="auto"/>
            <w:tcBorders>
              <w:top w:val="single" w:sz="12" w:space="0" w:color="auto"/>
              <w:bottom w:val="single" w:sz="4" w:space="0" w:color="auto"/>
            </w:tcBorders>
            <w:vAlign w:val="center"/>
          </w:tcPr>
          <w:p w:rsidR="007B7A73" w:rsidRPr="00252122" w:rsidRDefault="007B7A73" w:rsidP="007B7A73">
            <w:pPr>
              <w:jc w:val="center"/>
              <w:rPr>
                <w:ins w:id="1572" w:author="Liu, Sanping" w:date="2016-10-20T15:14:00Z"/>
                <w:rFonts w:eastAsia="Times New Roman"/>
                <w:sz w:val="22"/>
                <w:szCs w:val="22"/>
              </w:rPr>
            </w:pPr>
            <w:ins w:id="1573" w:author="Liu, Sanping" w:date="2016-10-20T15:15:00Z">
              <w:r w:rsidRPr="00252122">
                <w:rPr>
                  <w:rFonts w:eastAsia="Times New Roman"/>
                  <w:sz w:val="22"/>
                  <w:szCs w:val="22"/>
                </w:rPr>
                <w:t>AAP</w:t>
              </w:r>
            </w:ins>
          </w:p>
        </w:tc>
        <w:tc>
          <w:tcPr>
            <w:tcW w:w="0" w:type="auto"/>
            <w:tcBorders>
              <w:top w:val="single" w:sz="12" w:space="0" w:color="auto"/>
              <w:bottom w:val="single" w:sz="4" w:space="0" w:color="auto"/>
            </w:tcBorders>
            <w:vAlign w:val="center"/>
          </w:tcPr>
          <w:p w:rsidR="007B7A73" w:rsidRPr="00252122" w:rsidRDefault="007B7A73" w:rsidP="007B7A73">
            <w:pPr>
              <w:rPr>
                <w:ins w:id="1574" w:author="Liu, Sanping" w:date="2016-10-20T15:14:00Z"/>
                <w:rFonts w:eastAsiaTheme="minorEastAsia" w:hint="eastAsia"/>
                <w:sz w:val="22"/>
                <w:szCs w:val="22"/>
                <w:lang w:val="en-US" w:eastAsia="zh-CN"/>
              </w:rPr>
            </w:pPr>
            <w:ins w:id="1575" w:author="Liu, Sanping" w:date="2016-10-20T15:15:00Z">
              <w:r w:rsidRPr="00252122">
                <w:rPr>
                  <w:rFonts w:eastAsiaTheme="minorEastAsia" w:hint="eastAsia"/>
                  <w:sz w:val="22"/>
                  <w:szCs w:val="22"/>
                  <w:lang w:val="en-US" w:eastAsia="zh-CN"/>
                </w:rPr>
                <w:t>规范</w:t>
              </w:r>
              <w:r w:rsidRPr="00252122">
                <w:rPr>
                  <w:rFonts w:eastAsiaTheme="minorEastAsia"/>
                  <w:sz w:val="22"/>
                  <w:szCs w:val="22"/>
                  <w:lang w:val="en-US" w:eastAsia="zh-CN"/>
                </w:rPr>
                <w:t>和描述语言</w:t>
              </w:r>
              <w:r w:rsidRPr="00252122">
                <w:rPr>
                  <w:rFonts w:eastAsiaTheme="minorEastAsia" w:hint="eastAsia"/>
                  <w:sz w:val="22"/>
                  <w:szCs w:val="22"/>
                  <w:lang w:val="en-US" w:eastAsia="zh-CN"/>
                </w:rPr>
                <w:t xml:space="preserve"> </w:t>
              </w:r>
              <w:r w:rsidRPr="00252122">
                <w:rPr>
                  <w:rFonts w:eastAsiaTheme="minorEastAsia"/>
                  <w:sz w:val="22"/>
                  <w:szCs w:val="22"/>
                  <w:lang w:val="en-US" w:eastAsia="zh-CN"/>
                </w:rPr>
                <w:t>– SDL 2010</w:t>
              </w:r>
              <w:r w:rsidRPr="00252122">
                <w:rPr>
                  <w:rFonts w:eastAsiaTheme="minorEastAsia" w:hint="eastAsia"/>
                  <w:sz w:val="22"/>
                  <w:szCs w:val="22"/>
                  <w:lang w:val="en-US" w:eastAsia="zh-CN"/>
                </w:rPr>
                <w:t>概述</w:t>
              </w:r>
              <w:r w:rsidRPr="00252122">
                <w:rPr>
                  <w:rFonts w:eastAsiaTheme="minorEastAsia"/>
                  <w:sz w:val="22"/>
                  <w:szCs w:val="22"/>
                  <w:lang w:val="en-US" w:eastAsia="zh-CN"/>
                </w:rPr>
                <w:t xml:space="preserve"> – </w:t>
              </w:r>
              <w:r w:rsidRPr="00252122">
                <w:rPr>
                  <w:rFonts w:eastAsiaTheme="minorEastAsia" w:hint="eastAsia"/>
                  <w:sz w:val="22"/>
                  <w:szCs w:val="22"/>
                  <w:lang w:val="en-US" w:eastAsia="zh-CN"/>
                </w:rPr>
                <w:t>附件</w:t>
              </w:r>
              <w:r w:rsidRPr="00252122">
                <w:rPr>
                  <w:rFonts w:eastAsiaTheme="minorEastAsia" w:hint="eastAsia"/>
                  <w:sz w:val="22"/>
                  <w:szCs w:val="22"/>
                  <w:lang w:val="en-US" w:eastAsia="zh-CN"/>
                </w:rPr>
                <w:t>F</w:t>
              </w:r>
              <w:r w:rsidRPr="00252122">
                <w:rPr>
                  <w:rFonts w:eastAsiaTheme="minorEastAsia"/>
                  <w:sz w:val="22"/>
                  <w:szCs w:val="22"/>
                  <w:lang w:val="en-US" w:eastAsia="zh-CN"/>
                </w:rPr>
                <w:t>3</w:t>
              </w:r>
              <w:r w:rsidRPr="00252122">
                <w:rPr>
                  <w:rFonts w:eastAsiaTheme="minorEastAsia" w:hint="eastAsia"/>
                  <w:sz w:val="22"/>
                  <w:szCs w:val="22"/>
                  <w:lang w:val="en-US" w:eastAsia="zh-CN"/>
                </w:rPr>
                <w:t>：</w:t>
              </w:r>
              <w:r w:rsidRPr="00252122">
                <w:rPr>
                  <w:rFonts w:eastAsiaTheme="minorEastAsia" w:hint="eastAsia"/>
                  <w:sz w:val="22"/>
                  <w:szCs w:val="22"/>
                  <w:lang w:val="en-US" w:eastAsia="zh-CN"/>
                </w:rPr>
                <w:t>SDL 2010</w:t>
              </w:r>
              <w:r w:rsidRPr="00252122">
                <w:rPr>
                  <w:rFonts w:eastAsiaTheme="minorEastAsia" w:hint="eastAsia"/>
                  <w:sz w:val="22"/>
                  <w:szCs w:val="22"/>
                  <w:lang w:val="en-US" w:eastAsia="zh-CN"/>
                </w:rPr>
                <w:t>的</w:t>
              </w:r>
              <w:r w:rsidRPr="00252122">
                <w:rPr>
                  <w:rFonts w:eastAsiaTheme="minorEastAsia"/>
                  <w:sz w:val="22"/>
                  <w:szCs w:val="22"/>
                  <w:lang w:val="en-US" w:eastAsia="zh-CN"/>
                </w:rPr>
                <w:t>正式定义：</w:t>
              </w:r>
              <w:r w:rsidRPr="00252122">
                <w:rPr>
                  <w:rFonts w:eastAsiaTheme="minorEastAsia" w:hint="eastAsia"/>
                  <w:sz w:val="22"/>
                  <w:szCs w:val="22"/>
                  <w:lang w:val="en-US" w:eastAsia="zh-CN"/>
                </w:rPr>
                <w:t>动态</w:t>
              </w:r>
              <w:r w:rsidRPr="00252122">
                <w:rPr>
                  <w:rFonts w:eastAsiaTheme="minorEastAsia"/>
                  <w:sz w:val="22"/>
                  <w:szCs w:val="22"/>
                  <w:lang w:val="en-US" w:eastAsia="zh-CN"/>
                </w:rPr>
                <w:t>语义学</w:t>
              </w:r>
            </w:ins>
          </w:p>
        </w:tc>
      </w:tr>
      <w:tr w:rsidR="00E15DAD" w:rsidRPr="009B6468" w:rsidDel="007B7A73" w:rsidTr="003F6E92">
        <w:trPr>
          <w:cantSplit/>
          <w:jc w:val="center"/>
          <w:del w:id="1576" w:author="Liu, Sanping" w:date="2016-10-20T15:15:00Z"/>
        </w:trPr>
        <w:tc>
          <w:tcPr>
            <w:tcW w:w="0" w:type="auto"/>
            <w:tcBorders>
              <w:top w:val="single" w:sz="4" w:space="0" w:color="auto"/>
              <w:bottom w:val="single" w:sz="4" w:space="0" w:color="auto"/>
            </w:tcBorders>
            <w:vAlign w:val="center"/>
          </w:tcPr>
          <w:p w:rsidR="00E15DAD" w:rsidRPr="009B6468" w:rsidDel="007B7A73" w:rsidRDefault="00E15DAD">
            <w:pPr>
              <w:overflowPunct/>
              <w:autoSpaceDE/>
              <w:autoSpaceDN/>
              <w:adjustRightInd/>
              <w:spacing w:before="0"/>
              <w:jc w:val="center"/>
              <w:textAlignment w:val="auto"/>
              <w:rPr>
                <w:del w:id="1577" w:author="Liu, Sanping" w:date="2016-10-20T15:15:00Z"/>
                <w:rFonts w:asciiTheme="majorBidi" w:hAnsiTheme="majorBidi" w:cstheme="majorBidi"/>
                <w:sz w:val="22"/>
                <w:szCs w:val="22"/>
                <w:lang w:eastAsia="ko-KR"/>
              </w:rPr>
            </w:pPr>
            <w:del w:id="1578" w:author="Liu, Sanping" w:date="2016-10-20T15:15:00Z">
              <w:r w:rsidRPr="009B6468" w:rsidDel="007B7A73">
                <w:rPr>
                  <w:rFonts w:asciiTheme="majorBidi" w:hAnsiTheme="majorBidi" w:cstheme="majorBidi"/>
                  <w:sz w:val="22"/>
                  <w:szCs w:val="22"/>
                  <w:lang w:eastAsia="zh-CN"/>
                </w:rPr>
                <w:delText>X.1542 (X.simef)</w:delText>
              </w:r>
            </w:del>
          </w:p>
        </w:tc>
        <w:tc>
          <w:tcPr>
            <w:tcW w:w="0" w:type="auto"/>
            <w:tcBorders>
              <w:top w:val="single" w:sz="4" w:space="0" w:color="auto"/>
              <w:bottom w:val="single" w:sz="4" w:space="0" w:color="auto"/>
            </w:tcBorders>
            <w:vAlign w:val="center"/>
          </w:tcPr>
          <w:p w:rsidR="00E15DAD" w:rsidRPr="009B6468" w:rsidDel="007B7A73" w:rsidRDefault="00E15DAD">
            <w:pPr>
              <w:overflowPunct/>
              <w:autoSpaceDE/>
              <w:autoSpaceDN/>
              <w:adjustRightInd/>
              <w:spacing w:before="0"/>
              <w:jc w:val="center"/>
              <w:textAlignment w:val="auto"/>
              <w:rPr>
                <w:del w:id="1579" w:author="Liu, Sanping" w:date="2016-10-20T15:15:00Z"/>
                <w:rFonts w:asciiTheme="majorBidi" w:hAnsiTheme="majorBidi" w:cstheme="majorBidi"/>
                <w:sz w:val="22"/>
                <w:szCs w:val="22"/>
                <w:lang w:eastAsia="ko-KR"/>
              </w:rPr>
            </w:pPr>
            <w:del w:id="1580" w:author="Liu, Sanping" w:date="2016-10-20T15:15:00Z">
              <w:r w:rsidRPr="009B6468" w:rsidDel="007B7A73">
                <w:rPr>
                  <w:rFonts w:asciiTheme="majorBidi" w:hAnsiTheme="majorBidi" w:cstheme="majorBidi"/>
                  <w:sz w:val="22"/>
                  <w:szCs w:val="22"/>
                  <w:lang w:eastAsia="zh-CN"/>
                </w:rPr>
                <w:delText>2016-03-23</w:delText>
              </w:r>
            </w:del>
          </w:p>
        </w:tc>
        <w:tc>
          <w:tcPr>
            <w:tcW w:w="0" w:type="auto"/>
            <w:tcBorders>
              <w:top w:val="single" w:sz="4" w:space="0" w:color="auto"/>
              <w:bottom w:val="single" w:sz="4" w:space="0" w:color="auto"/>
            </w:tcBorders>
          </w:tcPr>
          <w:p w:rsidR="00E15DAD" w:rsidRPr="009B6468" w:rsidDel="007B7A73" w:rsidRDefault="00E15DAD">
            <w:pPr>
              <w:overflowPunct/>
              <w:autoSpaceDE/>
              <w:autoSpaceDN/>
              <w:adjustRightInd/>
              <w:spacing w:before="0"/>
              <w:jc w:val="center"/>
              <w:textAlignment w:val="auto"/>
              <w:rPr>
                <w:del w:id="1581" w:author="Liu, Sanping" w:date="2016-10-20T15:15:00Z"/>
                <w:rFonts w:asciiTheme="majorBidi" w:hAnsiTheme="majorBidi" w:cstheme="majorBidi"/>
                <w:sz w:val="22"/>
                <w:szCs w:val="22"/>
                <w:lang w:eastAsia="ko-KR"/>
              </w:rPr>
            </w:pPr>
            <w:del w:id="1582" w:author="Liu, Sanping" w:date="2016-10-20T15:15:00Z">
              <w:r w:rsidRPr="009B6468" w:rsidDel="007B7A73">
                <w:rPr>
                  <w:rFonts w:asciiTheme="majorBidi" w:hAnsiTheme="majorBidi" w:cstheme="majorBidi"/>
                  <w:sz w:val="22"/>
                  <w:szCs w:val="22"/>
                  <w:lang w:eastAsia="zh-CN"/>
                </w:rPr>
                <w:delText>TAP</w:delText>
              </w:r>
            </w:del>
          </w:p>
        </w:tc>
        <w:tc>
          <w:tcPr>
            <w:tcW w:w="0" w:type="auto"/>
            <w:tcBorders>
              <w:top w:val="single" w:sz="4" w:space="0" w:color="auto"/>
              <w:bottom w:val="single" w:sz="4" w:space="0" w:color="auto"/>
            </w:tcBorders>
            <w:vAlign w:val="center"/>
          </w:tcPr>
          <w:p w:rsidR="00E15DAD" w:rsidRPr="009B6468" w:rsidDel="007B7A73" w:rsidRDefault="00E15DAD">
            <w:pPr>
              <w:overflowPunct/>
              <w:autoSpaceDE/>
              <w:autoSpaceDN/>
              <w:adjustRightInd/>
              <w:spacing w:before="0"/>
              <w:textAlignment w:val="auto"/>
              <w:rPr>
                <w:del w:id="1583" w:author="Liu, Sanping" w:date="2016-10-20T15:15:00Z"/>
                <w:rFonts w:asciiTheme="majorBidi" w:hAnsiTheme="majorBidi" w:cstheme="majorBidi"/>
                <w:sz w:val="22"/>
                <w:szCs w:val="22"/>
                <w:lang w:val="en-US" w:eastAsia="zh-CN"/>
              </w:rPr>
            </w:pPr>
            <w:del w:id="1584" w:author="Liu, Sanping" w:date="2016-10-20T15:15:00Z">
              <w:r w:rsidRPr="009B6468" w:rsidDel="007B7A73">
                <w:rPr>
                  <w:rFonts w:asciiTheme="majorBidi" w:hAnsiTheme="majorBidi" w:cstheme="majorBidi" w:hint="eastAsia"/>
                  <w:sz w:val="22"/>
                  <w:szCs w:val="22"/>
                  <w:lang w:val="fr-CH" w:eastAsia="zh-CN"/>
                </w:rPr>
                <w:delText>会话信息</w:delText>
              </w:r>
              <w:r w:rsidRPr="009B6468" w:rsidDel="007B7A73">
                <w:rPr>
                  <w:rFonts w:asciiTheme="majorBidi" w:hAnsiTheme="majorBidi" w:cstheme="majorBidi"/>
                  <w:sz w:val="22"/>
                  <w:szCs w:val="22"/>
                  <w:lang w:val="fr-CH" w:eastAsia="zh-CN"/>
                </w:rPr>
                <w:delText>消息交换格式</w:delText>
              </w:r>
            </w:del>
          </w:p>
        </w:tc>
      </w:tr>
      <w:tr w:rsidR="00DF7EC0" w:rsidRPr="009B6468" w:rsidDel="007B7A73" w:rsidTr="003F6E92">
        <w:trPr>
          <w:cantSplit/>
          <w:jc w:val="center"/>
          <w:del w:id="1585" w:author="Liu, Sanping" w:date="2016-10-20T15:15:00Z"/>
        </w:trPr>
        <w:tc>
          <w:tcPr>
            <w:tcW w:w="0" w:type="auto"/>
            <w:tcBorders>
              <w:top w:val="single" w:sz="4" w:space="0" w:color="auto"/>
              <w:bottom w:val="single" w:sz="4" w:space="0" w:color="auto"/>
            </w:tcBorders>
            <w:vAlign w:val="center"/>
          </w:tcPr>
          <w:p w:rsidR="00DF7EC0" w:rsidRPr="009B6468" w:rsidDel="007B7A73" w:rsidRDefault="00DF7EC0">
            <w:pPr>
              <w:overflowPunct/>
              <w:autoSpaceDE/>
              <w:autoSpaceDN/>
              <w:adjustRightInd/>
              <w:spacing w:before="0"/>
              <w:jc w:val="center"/>
              <w:textAlignment w:val="auto"/>
              <w:rPr>
                <w:del w:id="1586" w:author="Liu, Sanping" w:date="2016-10-20T15:15:00Z"/>
                <w:rFonts w:asciiTheme="majorBidi" w:hAnsiTheme="majorBidi" w:cstheme="majorBidi"/>
                <w:sz w:val="22"/>
                <w:szCs w:val="22"/>
                <w:lang w:eastAsia="ko-KR"/>
              </w:rPr>
            </w:pPr>
            <w:del w:id="1587" w:author="Liu, Sanping" w:date="2016-10-20T15:15:00Z">
              <w:r w:rsidRPr="009B6468" w:rsidDel="007B7A73">
                <w:rPr>
                  <w:rFonts w:asciiTheme="majorBidi" w:hAnsiTheme="majorBidi" w:cstheme="majorBidi"/>
                  <w:sz w:val="22"/>
                  <w:szCs w:val="22"/>
                  <w:lang w:eastAsia="zh-CN"/>
                </w:rPr>
                <w:delText>X.1641 (X.CSCDataSec)</w:delText>
              </w:r>
            </w:del>
          </w:p>
        </w:tc>
        <w:tc>
          <w:tcPr>
            <w:tcW w:w="0" w:type="auto"/>
            <w:tcBorders>
              <w:top w:val="single" w:sz="4" w:space="0" w:color="auto"/>
              <w:bottom w:val="single" w:sz="4" w:space="0" w:color="auto"/>
            </w:tcBorders>
            <w:vAlign w:val="center"/>
          </w:tcPr>
          <w:p w:rsidR="00DF7EC0" w:rsidRPr="009B6468" w:rsidDel="007B7A73" w:rsidRDefault="00DF7EC0">
            <w:pPr>
              <w:overflowPunct/>
              <w:autoSpaceDE/>
              <w:autoSpaceDN/>
              <w:adjustRightInd/>
              <w:spacing w:before="0"/>
              <w:jc w:val="center"/>
              <w:textAlignment w:val="auto"/>
              <w:rPr>
                <w:del w:id="1588" w:author="Liu, Sanping" w:date="2016-10-20T15:15:00Z"/>
                <w:rFonts w:asciiTheme="majorBidi" w:hAnsiTheme="majorBidi" w:cstheme="majorBidi"/>
                <w:sz w:val="22"/>
                <w:szCs w:val="22"/>
                <w:lang w:eastAsia="ko-KR"/>
              </w:rPr>
            </w:pPr>
            <w:del w:id="1589" w:author="Liu, Sanping" w:date="2016-10-20T15:15:00Z">
              <w:r w:rsidRPr="009B6468" w:rsidDel="007B7A73">
                <w:rPr>
                  <w:rFonts w:asciiTheme="majorBidi" w:hAnsiTheme="majorBidi" w:cstheme="majorBidi"/>
                  <w:sz w:val="22"/>
                  <w:szCs w:val="22"/>
                  <w:lang w:eastAsia="zh-CN"/>
                </w:rPr>
                <w:delText>2016-03-23</w:delText>
              </w:r>
            </w:del>
          </w:p>
        </w:tc>
        <w:tc>
          <w:tcPr>
            <w:tcW w:w="0" w:type="auto"/>
            <w:tcBorders>
              <w:top w:val="single" w:sz="4" w:space="0" w:color="auto"/>
              <w:bottom w:val="single" w:sz="4" w:space="0" w:color="auto"/>
            </w:tcBorders>
          </w:tcPr>
          <w:p w:rsidR="00DF7EC0" w:rsidRPr="009B6468" w:rsidDel="007B7A73" w:rsidRDefault="00DF7EC0">
            <w:pPr>
              <w:overflowPunct/>
              <w:autoSpaceDE/>
              <w:autoSpaceDN/>
              <w:adjustRightInd/>
              <w:spacing w:before="0"/>
              <w:jc w:val="center"/>
              <w:textAlignment w:val="auto"/>
              <w:rPr>
                <w:del w:id="1590" w:author="Liu, Sanping" w:date="2016-10-20T15:15:00Z"/>
                <w:rFonts w:asciiTheme="majorBidi" w:hAnsiTheme="majorBidi" w:cstheme="majorBidi"/>
                <w:sz w:val="22"/>
                <w:szCs w:val="22"/>
                <w:lang w:eastAsia="ko-KR"/>
              </w:rPr>
            </w:pPr>
            <w:del w:id="1591" w:author="Liu, Sanping" w:date="2016-10-20T15:15:00Z">
              <w:r w:rsidRPr="009B6468" w:rsidDel="007B7A73">
                <w:rPr>
                  <w:rFonts w:asciiTheme="majorBidi" w:hAnsiTheme="majorBidi" w:cstheme="majorBidi"/>
                  <w:sz w:val="22"/>
                  <w:szCs w:val="22"/>
                  <w:lang w:eastAsia="zh-CN"/>
                </w:rPr>
                <w:delText>TAP</w:delText>
              </w:r>
            </w:del>
          </w:p>
        </w:tc>
        <w:tc>
          <w:tcPr>
            <w:tcW w:w="0" w:type="auto"/>
            <w:tcBorders>
              <w:top w:val="single" w:sz="4" w:space="0" w:color="auto"/>
              <w:bottom w:val="single" w:sz="4" w:space="0" w:color="auto"/>
            </w:tcBorders>
            <w:vAlign w:val="center"/>
          </w:tcPr>
          <w:p w:rsidR="00DF7EC0" w:rsidRPr="009B6468" w:rsidDel="007B7A73" w:rsidRDefault="004E3CFF">
            <w:pPr>
              <w:overflowPunct/>
              <w:autoSpaceDE/>
              <w:autoSpaceDN/>
              <w:adjustRightInd/>
              <w:spacing w:before="0"/>
              <w:textAlignment w:val="auto"/>
              <w:rPr>
                <w:del w:id="1592" w:author="Liu, Sanping" w:date="2016-10-20T15:15:00Z"/>
                <w:rFonts w:asciiTheme="majorBidi" w:hAnsiTheme="majorBidi" w:cstheme="majorBidi"/>
                <w:sz w:val="22"/>
                <w:szCs w:val="22"/>
                <w:lang w:eastAsia="zh-CN"/>
              </w:rPr>
            </w:pPr>
            <w:del w:id="1593" w:author="Liu, Sanping" w:date="2016-10-20T15:15:00Z">
              <w:r w:rsidRPr="009B6468" w:rsidDel="007B7A73">
                <w:rPr>
                  <w:rFonts w:asciiTheme="majorBidi" w:hAnsiTheme="majorBidi" w:cstheme="majorBidi" w:hint="eastAsia"/>
                  <w:sz w:val="22"/>
                  <w:szCs w:val="22"/>
                  <w:lang w:eastAsia="zh-CN"/>
                </w:rPr>
                <w:delText>云业务</w:delText>
              </w:r>
              <w:r w:rsidRPr="009B6468" w:rsidDel="007B7A73">
                <w:rPr>
                  <w:rFonts w:asciiTheme="majorBidi" w:hAnsiTheme="majorBidi" w:cstheme="majorBidi"/>
                  <w:sz w:val="22"/>
                  <w:szCs w:val="22"/>
                  <w:lang w:eastAsia="zh-CN"/>
                </w:rPr>
                <w:delText>客户数据安全导则</w:delText>
              </w:r>
            </w:del>
          </w:p>
        </w:tc>
      </w:tr>
      <w:tr w:rsidR="00DF7EC0" w:rsidRPr="009B6468" w:rsidDel="007B7A73" w:rsidTr="003F6E92">
        <w:trPr>
          <w:cantSplit/>
          <w:jc w:val="center"/>
          <w:del w:id="1594" w:author="Liu, Sanping" w:date="2016-10-20T15:15:00Z"/>
        </w:trPr>
        <w:tc>
          <w:tcPr>
            <w:tcW w:w="0" w:type="auto"/>
            <w:tcBorders>
              <w:top w:val="single" w:sz="4" w:space="0" w:color="auto"/>
              <w:bottom w:val="single" w:sz="4" w:space="0" w:color="auto"/>
            </w:tcBorders>
            <w:vAlign w:val="center"/>
          </w:tcPr>
          <w:p w:rsidR="00DF7EC0" w:rsidRPr="009B6468" w:rsidDel="007B7A73" w:rsidRDefault="00DF7EC0">
            <w:pPr>
              <w:overflowPunct/>
              <w:autoSpaceDE/>
              <w:autoSpaceDN/>
              <w:adjustRightInd/>
              <w:spacing w:before="0"/>
              <w:jc w:val="center"/>
              <w:textAlignment w:val="auto"/>
              <w:rPr>
                <w:del w:id="1595" w:author="Liu, Sanping" w:date="2016-10-20T15:15:00Z"/>
                <w:rFonts w:asciiTheme="majorBidi" w:hAnsiTheme="majorBidi" w:cstheme="majorBidi"/>
                <w:sz w:val="22"/>
                <w:szCs w:val="22"/>
                <w:lang w:eastAsia="ko-KR"/>
              </w:rPr>
            </w:pPr>
            <w:del w:id="1596" w:author="Liu, Sanping" w:date="2016-10-20T15:15:00Z">
              <w:r w:rsidRPr="009B6468" w:rsidDel="007B7A73">
                <w:rPr>
                  <w:rFonts w:asciiTheme="majorBidi" w:hAnsiTheme="majorBidi" w:cstheme="majorBidi"/>
                  <w:sz w:val="22"/>
                  <w:szCs w:val="22"/>
                  <w:lang w:eastAsia="zh-CN"/>
                </w:rPr>
                <w:delText>X.1258 (X.eaaa)</w:delText>
              </w:r>
            </w:del>
          </w:p>
        </w:tc>
        <w:tc>
          <w:tcPr>
            <w:tcW w:w="0" w:type="auto"/>
            <w:tcBorders>
              <w:top w:val="single" w:sz="4" w:space="0" w:color="auto"/>
              <w:bottom w:val="single" w:sz="4" w:space="0" w:color="auto"/>
            </w:tcBorders>
            <w:vAlign w:val="center"/>
          </w:tcPr>
          <w:p w:rsidR="00DF7EC0" w:rsidRPr="009B6468" w:rsidDel="007B7A73" w:rsidRDefault="00DF7EC0">
            <w:pPr>
              <w:overflowPunct/>
              <w:autoSpaceDE/>
              <w:autoSpaceDN/>
              <w:adjustRightInd/>
              <w:spacing w:before="0"/>
              <w:jc w:val="center"/>
              <w:textAlignment w:val="auto"/>
              <w:rPr>
                <w:del w:id="1597" w:author="Liu, Sanping" w:date="2016-10-20T15:15:00Z"/>
                <w:rFonts w:asciiTheme="majorBidi" w:hAnsiTheme="majorBidi" w:cstheme="majorBidi"/>
                <w:sz w:val="22"/>
                <w:szCs w:val="22"/>
                <w:lang w:eastAsia="ko-KR"/>
              </w:rPr>
            </w:pPr>
            <w:del w:id="1598" w:author="Liu, Sanping" w:date="2016-10-20T15:15:00Z">
              <w:r w:rsidRPr="009B6468" w:rsidDel="007B7A73">
                <w:rPr>
                  <w:rFonts w:asciiTheme="majorBidi" w:hAnsiTheme="majorBidi" w:cstheme="majorBidi"/>
                  <w:sz w:val="22"/>
                  <w:szCs w:val="22"/>
                  <w:lang w:eastAsia="zh-CN"/>
                </w:rPr>
                <w:delText>2016-03-23</w:delText>
              </w:r>
            </w:del>
          </w:p>
        </w:tc>
        <w:tc>
          <w:tcPr>
            <w:tcW w:w="0" w:type="auto"/>
            <w:tcBorders>
              <w:top w:val="single" w:sz="4" w:space="0" w:color="auto"/>
              <w:bottom w:val="single" w:sz="4" w:space="0" w:color="auto"/>
            </w:tcBorders>
          </w:tcPr>
          <w:p w:rsidR="00DF7EC0" w:rsidRPr="009B6468" w:rsidDel="007B7A73" w:rsidRDefault="00DF7EC0">
            <w:pPr>
              <w:overflowPunct/>
              <w:autoSpaceDE/>
              <w:autoSpaceDN/>
              <w:adjustRightInd/>
              <w:spacing w:before="0"/>
              <w:jc w:val="center"/>
              <w:textAlignment w:val="auto"/>
              <w:rPr>
                <w:del w:id="1599" w:author="Liu, Sanping" w:date="2016-10-20T15:15:00Z"/>
                <w:rFonts w:asciiTheme="majorBidi" w:hAnsiTheme="majorBidi" w:cstheme="majorBidi"/>
                <w:sz w:val="22"/>
                <w:szCs w:val="22"/>
                <w:lang w:eastAsia="ko-KR"/>
              </w:rPr>
            </w:pPr>
            <w:del w:id="1600" w:author="Liu, Sanping" w:date="2016-10-20T15:15:00Z">
              <w:r w:rsidRPr="009B6468" w:rsidDel="007B7A73">
                <w:rPr>
                  <w:rFonts w:asciiTheme="majorBidi" w:hAnsiTheme="majorBidi" w:cstheme="majorBidi"/>
                  <w:sz w:val="22"/>
                  <w:szCs w:val="22"/>
                  <w:lang w:eastAsia="zh-CN"/>
                </w:rPr>
                <w:delText>TAP</w:delText>
              </w:r>
            </w:del>
          </w:p>
        </w:tc>
        <w:tc>
          <w:tcPr>
            <w:tcW w:w="0" w:type="auto"/>
            <w:tcBorders>
              <w:top w:val="single" w:sz="4" w:space="0" w:color="auto"/>
              <w:bottom w:val="single" w:sz="4" w:space="0" w:color="auto"/>
            </w:tcBorders>
            <w:vAlign w:val="center"/>
          </w:tcPr>
          <w:p w:rsidR="00DF7EC0" w:rsidRPr="009B6468" w:rsidDel="007B7A73" w:rsidRDefault="004E3CFF">
            <w:pPr>
              <w:overflowPunct/>
              <w:autoSpaceDE/>
              <w:autoSpaceDN/>
              <w:adjustRightInd/>
              <w:spacing w:before="0"/>
              <w:textAlignment w:val="auto"/>
              <w:rPr>
                <w:del w:id="1601" w:author="Liu, Sanping" w:date="2016-10-20T15:15:00Z"/>
                <w:rFonts w:asciiTheme="majorBidi" w:hAnsiTheme="majorBidi" w:cstheme="majorBidi"/>
                <w:sz w:val="22"/>
                <w:szCs w:val="22"/>
                <w:lang w:eastAsia="zh-CN"/>
              </w:rPr>
            </w:pPr>
            <w:del w:id="1602" w:author="Liu, Sanping" w:date="2016-10-20T15:15:00Z">
              <w:r w:rsidRPr="009B6468" w:rsidDel="007B7A73">
                <w:rPr>
                  <w:rFonts w:asciiTheme="majorBidi" w:hAnsiTheme="majorBidi" w:cstheme="majorBidi" w:hint="eastAsia"/>
                  <w:sz w:val="22"/>
                  <w:szCs w:val="22"/>
                  <w:lang w:eastAsia="zh-CN"/>
                </w:rPr>
                <w:delText>基于综合</w:delText>
              </w:r>
              <w:r w:rsidRPr="009B6468" w:rsidDel="007B7A73">
                <w:rPr>
                  <w:rFonts w:asciiTheme="majorBidi" w:hAnsiTheme="majorBidi" w:cstheme="majorBidi"/>
                  <w:sz w:val="22"/>
                  <w:szCs w:val="22"/>
                  <w:lang w:eastAsia="zh-CN"/>
                </w:rPr>
                <w:delText>属性的增强型实体认证</w:delText>
              </w:r>
            </w:del>
          </w:p>
        </w:tc>
      </w:tr>
      <w:tr w:rsidR="00DF7EC0" w:rsidRPr="009B6468" w:rsidDel="007B7A73" w:rsidTr="003F6E92">
        <w:trPr>
          <w:cantSplit/>
          <w:jc w:val="center"/>
          <w:del w:id="1603" w:author="Liu, Sanping" w:date="2016-10-20T15:15:00Z"/>
        </w:trPr>
        <w:tc>
          <w:tcPr>
            <w:tcW w:w="0" w:type="auto"/>
            <w:tcBorders>
              <w:top w:val="single" w:sz="4" w:space="0" w:color="auto"/>
              <w:bottom w:val="single" w:sz="12" w:space="0" w:color="auto"/>
            </w:tcBorders>
            <w:vAlign w:val="center"/>
          </w:tcPr>
          <w:p w:rsidR="00DF7EC0" w:rsidRPr="009B6468" w:rsidDel="007B7A73" w:rsidRDefault="00DF7EC0">
            <w:pPr>
              <w:overflowPunct/>
              <w:autoSpaceDE/>
              <w:autoSpaceDN/>
              <w:adjustRightInd/>
              <w:spacing w:before="0"/>
              <w:jc w:val="center"/>
              <w:textAlignment w:val="auto"/>
              <w:rPr>
                <w:del w:id="1604" w:author="Liu, Sanping" w:date="2016-10-20T15:15:00Z"/>
                <w:rFonts w:asciiTheme="majorBidi" w:hAnsiTheme="majorBidi" w:cstheme="majorBidi"/>
                <w:sz w:val="22"/>
                <w:szCs w:val="22"/>
                <w:lang w:eastAsia="ko-KR"/>
              </w:rPr>
            </w:pPr>
            <w:del w:id="1605" w:author="Liu, Sanping" w:date="2016-10-20T15:15:00Z">
              <w:r w:rsidRPr="009B6468" w:rsidDel="007B7A73">
                <w:rPr>
                  <w:rFonts w:asciiTheme="majorBidi" w:hAnsiTheme="majorBidi" w:cstheme="majorBidi"/>
                  <w:sz w:val="22"/>
                  <w:szCs w:val="22"/>
                  <w:lang w:eastAsia="zh-CN"/>
                </w:rPr>
                <w:delText>X.894 (X.cms)</w:delText>
              </w:r>
            </w:del>
          </w:p>
        </w:tc>
        <w:tc>
          <w:tcPr>
            <w:tcW w:w="0" w:type="auto"/>
            <w:tcBorders>
              <w:top w:val="single" w:sz="4" w:space="0" w:color="auto"/>
              <w:bottom w:val="single" w:sz="12" w:space="0" w:color="auto"/>
            </w:tcBorders>
            <w:vAlign w:val="center"/>
          </w:tcPr>
          <w:p w:rsidR="00DF7EC0" w:rsidRPr="009B6468" w:rsidDel="007B7A73" w:rsidRDefault="00DF7EC0">
            <w:pPr>
              <w:overflowPunct/>
              <w:autoSpaceDE/>
              <w:autoSpaceDN/>
              <w:adjustRightInd/>
              <w:spacing w:before="0"/>
              <w:jc w:val="center"/>
              <w:textAlignment w:val="auto"/>
              <w:rPr>
                <w:del w:id="1606" w:author="Liu, Sanping" w:date="2016-10-20T15:15:00Z"/>
                <w:rFonts w:asciiTheme="majorBidi" w:hAnsiTheme="majorBidi" w:cstheme="majorBidi"/>
                <w:sz w:val="22"/>
                <w:szCs w:val="22"/>
                <w:lang w:eastAsia="ko-KR"/>
              </w:rPr>
            </w:pPr>
            <w:del w:id="1607" w:author="Liu, Sanping" w:date="2016-10-20T15:15:00Z">
              <w:r w:rsidRPr="009B6468" w:rsidDel="007B7A73">
                <w:rPr>
                  <w:rFonts w:asciiTheme="majorBidi" w:hAnsiTheme="majorBidi" w:cstheme="majorBidi"/>
                  <w:sz w:val="22"/>
                  <w:szCs w:val="22"/>
                  <w:lang w:eastAsia="zh-CN"/>
                </w:rPr>
                <w:delText>2016-03-23</w:delText>
              </w:r>
            </w:del>
          </w:p>
        </w:tc>
        <w:tc>
          <w:tcPr>
            <w:tcW w:w="0" w:type="auto"/>
            <w:tcBorders>
              <w:top w:val="single" w:sz="4" w:space="0" w:color="auto"/>
              <w:bottom w:val="single" w:sz="12" w:space="0" w:color="auto"/>
            </w:tcBorders>
          </w:tcPr>
          <w:p w:rsidR="00DF7EC0" w:rsidRPr="009B6468" w:rsidDel="007B7A73" w:rsidRDefault="00DF7EC0">
            <w:pPr>
              <w:overflowPunct/>
              <w:autoSpaceDE/>
              <w:autoSpaceDN/>
              <w:adjustRightInd/>
              <w:spacing w:before="0"/>
              <w:jc w:val="center"/>
              <w:textAlignment w:val="auto"/>
              <w:rPr>
                <w:del w:id="1608" w:author="Liu, Sanping" w:date="2016-10-20T15:15:00Z"/>
                <w:rFonts w:asciiTheme="majorBidi" w:hAnsiTheme="majorBidi" w:cstheme="majorBidi"/>
                <w:sz w:val="22"/>
                <w:szCs w:val="22"/>
                <w:lang w:eastAsia="ko-KR"/>
              </w:rPr>
            </w:pPr>
            <w:del w:id="1609" w:author="Liu, Sanping" w:date="2016-10-20T15:15:00Z">
              <w:r w:rsidRPr="009B6468" w:rsidDel="007B7A73">
                <w:rPr>
                  <w:rFonts w:asciiTheme="majorBidi" w:hAnsiTheme="majorBidi" w:cstheme="majorBidi"/>
                  <w:sz w:val="22"/>
                  <w:szCs w:val="22"/>
                  <w:lang w:eastAsia="zh-CN"/>
                </w:rPr>
                <w:delText>AAP</w:delText>
              </w:r>
            </w:del>
          </w:p>
        </w:tc>
        <w:tc>
          <w:tcPr>
            <w:tcW w:w="0" w:type="auto"/>
            <w:tcBorders>
              <w:top w:val="single" w:sz="4" w:space="0" w:color="auto"/>
              <w:bottom w:val="single" w:sz="12" w:space="0" w:color="auto"/>
            </w:tcBorders>
            <w:vAlign w:val="center"/>
          </w:tcPr>
          <w:p w:rsidR="00DF7EC0" w:rsidRPr="009B6468" w:rsidDel="007B7A73" w:rsidRDefault="004E3CFF">
            <w:pPr>
              <w:overflowPunct/>
              <w:autoSpaceDE/>
              <w:autoSpaceDN/>
              <w:adjustRightInd/>
              <w:spacing w:before="0"/>
              <w:textAlignment w:val="auto"/>
              <w:rPr>
                <w:del w:id="1610" w:author="Liu, Sanping" w:date="2016-10-20T15:15:00Z"/>
                <w:rFonts w:asciiTheme="majorBidi" w:hAnsiTheme="majorBidi" w:cstheme="majorBidi"/>
                <w:sz w:val="22"/>
                <w:szCs w:val="22"/>
                <w:lang w:eastAsia="zh-CN"/>
              </w:rPr>
            </w:pPr>
            <w:del w:id="1611" w:author="Liu, Sanping" w:date="2016-10-20T15:15:00Z">
              <w:r w:rsidRPr="009B6468" w:rsidDel="007B7A73">
                <w:rPr>
                  <w:rFonts w:asciiTheme="majorBidi" w:hAnsiTheme="majorBidi" w:cstheme="majorBidi" w:hint="eastAsia"/>
                  <w:sz w:val="22"/>
                  <w:szCs w:val="22"/>
                  <w:lang w:eastAsia="zh-CN"/>
                </w:rPr>
                <w:delText>信息</w:delText>
              </w:r>
              <w:r w:rsidRPr="009B6468" w:rsidDel="007B7A73">
                <w:rPr>
                  <w:rFonts w:asciiTheme="majorBidi" w:hAnsiTheme="majorBidi" w:cstheme="majorBidi"/>
                  <w:sz w:val="22"/>
                  <w:szCs w:val="22"/>
                  <w:lang w:eastAsia="zh-CN"/>
                </w:rPr>
                <w:delText>技术</w:delText>
              </w:r>
              <w:r w:rsidRPr="009B6468" w:rsidDel="007B7A73">
                <w:rPr>
                  <w:rFonts w:asciiTheme="majorBidi" w:hAnsiTheme="majorBidi" w:cstheme="majorBidi" w:hint="eastAsia"/>
                  <w:sz w:val="22"/>
                  <w:szCs w:val="22"/>
                  <w:lang w:eastAsia="zh-CN"/>
                </w:rPr>
                <w:delText xml:space="preserve"> </w:delText>
              </w:r>
              <w:r w:rsidRPr="009B6468" w:rsidDel="007B7A73">
                <w:rPr>
                  <w:rFonts w:asciiTheme="majorBidi" w:hAnsiTheme="majorBidi" w:cstheme="majorBidi"/>
                  <w:sz w:val="22"/>
                  <w:szCs w:val="22"/>
                  <w:lang w:eastAsia="zh-CN"/>
                </w:rPr>
                <w:delText>– ASN.1</w:delText>
              </w:r>
              <w:r w:rsidRPr="009B6468" w:rsidDel="007B7A73">
                <w:rPr>
                  <w:rFonts w:asciiTheme="majorBidi" w:hAnsiTheme="majorBidi" w:cstheme="majorBidi" w:hint="eastAsia"/>
                  <w:sz w:val="22"/>
                  <w:szCs w:val="22"/>
                  <w:lang w:eastAsia="zh-CN"/>
                </w:rPr>
                <w:delText>的</w:delText>
              </w:r>
              <w:r w:rsidR="00637C53" w:rsidRPr="009B6468" w:rsidDel="007B7A73">
                <w:rPr>
                  <w:rFonts w:asciiTheme="majorBidi" w:hAnsiTheme="majorBidi" w:cstheme="majorBidi" w:hint="eastAsia"/>
                  <w:sz w:val="22"/>
                  <w:szCs w:val="22"/>
                  <w:lang w:eastAsia="zh-CN"/>
                </w:rPr>
                <w:delText>通用</w:delText>
              </w:r>
              <w:r w:rsidRPr="009B6468" w:rsidDel="007B7A73">
                <w:rPr>
                  <w:rFonts w:asciiTheme="majorBidi" w:hAnsiTheme="majorBidi" w:cstheme="majorBidi"/>
                  <w:sz w:val="22"/>
                  <w:szCs w:val="22"/>
                  <w:lang w:eastAsia="zh-CN"/>
                </w:rPr>
                <w:delText>应用</w:delText>
              </w:r>
              <w:r w:rsidRPr="009B6468" w:rsidDel="007B7A73">
                <w:rPr>
                  <w:rFonts w:asciiTheme="majorBidi" w:hAnsiTheme="majorBidi" w:cstheme="majorBidi" w:hint="eastAsia"/>
                  <w:sz w:val="22"/>
                  <w:szCs w:val="22"/>
                  <w:lang w:eastAsia="zh-CN"/>
                </w:rPr>
                <w:delText xml:space="preserve"> </w:delText>
              </w:r>
              <w:r w:rsidRPr="009B6468" w:rsidDel="007B7A73">
                <w:rPr>
                  <w:rFonts w:asciiTheme="majorBidi" w:hAnsiTheme="majorBidi" w:cstheme="majorBidi"/>
                  <w:sz w:val="22"/>
                  <w:szCs w:val="22"/>
                  <w:lang w:eastAsia="zh-CN"/>
                </w:rPr>
                <w:delText xml:space="preserve">– </w:delText>
              </w:r>
              <w:r w:rsidRPr="009B6468" w:rsidDel="007B7A73">
                <w:rPr>
                  <w:rFonts w:asciiTheme="majorBidi" w:hAnsiTheme="majorBidi" w:cstheme="majorBidi" w:hint="eastAsia"/>
                  <w:sz w:val="22"/>
                  <w:szCs w:val="22"/>
                  <w:lang w:eastAsia="zh-CN"/>
                </w:rPr>
                <w:delText>加密</w:delText>
              </w:r>
              <w:r w:rsidRPr="009B6468" w:rsidDel="007B7A73">
                <w:rPr>
                  <w:rFonts w:asciiTheme="majorBidi" w:hAnsiTheme="majorBidi" w:cstheme="majorBidi"/>
                  <w:sz w:val="22"/>
                  <w:szCs w:val="22"/>
                  <w:lang w:eastAsia="zh-CN"/>
                </w:rPr>
                <w:delText>信息语法</w:delText>
              </w:r>
            </w:del>
          </w:p>
        </w:tc>
      </w:tr>
    </w:tbl>
    <w:p w:rsidR="00DF7EC0" w:rsidRPr="009B6468" w:rsidRDefault="00A60411">
      <w:pPr>
        <w:pStyle w:val="TableNoTitle"/>
        <w:spacing w:line="240" w:lineRule="auto"/>
        <w:pPrChange w:id="1612" w:author="Liu, Sanping" w:date="2016-10-19T15:55:00Z">
          <w:pPr>
            <w:pStyle w:val="TableNoTitle"/>
          </w:pPr>
        </w:pPrChange>
      </w:pPr>
      <w:r w:rsidRPr="009B6468">
        <w:rPr>
          <w:rFonts w:hint="eastAsia"/>
          <w:bCs/>
          <w:lang w:val="en-US" w:eastAsia="zh-CN"/>
        </w:rPr>
        <w:lastRenderedPageBreak/>
        <w:t>表</w:t>
      </w:r>
      <w:r w:rsidR="00DF7EC0" w:rsidRPr="009B6468">
        <w:rPr>
          <w:bCs/>
        </w:rPr>
        <w:t>9</w:t>
      </w:r>
      <w:r w:rsidR="00DF7EC0" w:rsidRPr="009B6468">
        <w:rPr>
          <w:bCs/>
        </w:rPr>
        <w:br/>
      </w:r>
      <w:r w:rsidRPr="009B6468">
        <w:rPr>
          <w:rFonts w:hint="eastAsia"/>
          <w:lang w:eastAsia="zh-CN"/>
        </w:rPr>
        <w:t>第</w:t>
      </w:r>
      <w:r w:rsidRPr="009B6468">
        <w:rPr>
          <w:lang w:eastAsia="zh-CN"/>
        </w:rPr>
        <w:t>17</w:t>
      </w:r>
      <w:r w:rsidRPr="009B6468">
        <w:rPr>
          <w:rFonts w:hint="eastAsia"/>
          <w:lang w:eastAsia="zh-CN"/>
        </w:rPr>
        <w:t>研究组</w:t>
      </w:r>
      <w:r w:rsidRPr="009B6468">
        <w:rPr>
          <w:rFonts w:hint="eastAsia"/>
          <w:lang w:eastAsia="zh-CN"/>
        </w:rPr>
        <w:t xml:space="preserve"> </w:t>
      </w:r>
      <w:r w:rsidRPr="009B6468">
        <w:rPr>
          <w:lang w:eastAsia="zh-CN"/>
        </w:rPr>
        <w:t xml:space="preserve">– </w:t>
      </w:r>
      <w:r w:rsidRPr="009B6468">
        <w:rPr>
          <w:rFonts w:hint="eastAsia"/>
          <w:lang w:eastAsia="zh-CN"/>
        </w:rPr>
        <w:t>本研究期删除的建议书</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632"/>
        <w:gridCol w:w="4819"/>
      </w:tblGrid>
      <w:tr w:rsidR="00A60411" w:rsidRPr="009B6468" w:rsidTr="004E3CFF">
        <w:trPr>
          <w:tblHeader/>
          <w:jc w:val="center"/>
        </w:trPr>
        <w:tc>
          <w:tcPr>
            <w:tcW w:w="1897"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建议书</w:t>
            </w:r>
          </w:p>
        </w:tc>
        <w:tc>
          <w:tcPr>
            <w:tcW w:w="1276"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上一版</w:t>
            </w:r>
          </w:p>
        </w:tc>
        <w:tc>
          <w:tcPr>
            <w:tcW w:w="1632"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撤销日期</w:t>
            </w:r>
          </w:p>
        </w:tc>
        <w:tc>
          <w:tcPr>
            <w:tcW w:w="4819"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标题</w:t>
            </w:r>
          </w:p>
        </w:tc>
      </w:tr>
      <w:tr w:rsidR="00DF7EC0" w:rsidRPr="009B6468" w:rsidTr="004E3CFF">
        <w:trPr>
          <w:jc w:val="center"/>
        </w:trPr>
        <w:tc>
          <w:tcPr>
            <w:tcW w:w="1897" w:type="dxa"/>
            <w:tcBorders>
              <w:top w:val="single" w:sz="12" w:space="0" w:color="auto"/>
            </w:tcBorders>
            <w:shd w:val="clear" w:color="auto" w:fill="auto"/>
            <w:vAlign w:val="center"/>
          </w:tcPr>
          <w:p w:rsidR="00DF7EC0" w:rsidRPr="009B6468" w:rsidRDefault="00DF7EC0">
            <w:pPr>
              <w:pStyle w:val="Tabletext"/>
              <w:jc w:val="center"/>
              <w:rPr>
                <w:szCs w:val="22"/>
                <w:lang w:eastAsia="zh-CN"/>
              </w:rPr>
            </w:pPr>
            <w:r w:rsidRPr="009B6468">
              <w:rPr>
                <w:szCs w:val="22"/>
                <w:lang w:eastAsia="zh-CN"/>
              </w:rPr>
              <w:t>Z.400</w:t>
            </w:r>
          </w:p>
        </w:tc>
        <w:tc>
          <w:tcPr>
            <w:tcW w:w="1276" w:type="dxa"/>
            <w:tcBorders>
              <w:top w:val="single" w:sz="12" w:space="0" w:color="auto"/>
            </w:tcBorders>
            <w:shd w:val="clear" w:color="auto" w:fill="auto"/>
            <w:vAlign w:val="center"/>
          </w:tcPr>
          <w:p w:rsidR="00DF7EC0" w:rsidRPr="009B6468" w:rsidRDefault="00DF7EC0">
            <w:pPr>
              <w:pStyle w:val="Tabletext"/>
              <w:jc w:val="center"/>
              <w:rPr>
                <w:szCs w:val="22"/>
                <w:lang w:eastAsia="zh-CN"/>
              </w:rPr>
            </w:pPr>
            <w:r w:rsidRPr="009B6468">
              <w:rPr>
                <w:szCs w:val="22"/>
                <w:lang w:eastAsia="zh-CN"/>
              </w:rPr>
              <w:t>1993-03</w:t>
            </w:r>
          </w:p>
        </w:tc>
        <w:tc>
          <w:tcPr>
            <w:tcW w:w="1632" w:type="dxa"/>
            <w:tcBorders>
              <w:top w:val="single" w:sz="12" w:space="0" w:color="auto"/>
            </w:tcBorders>
            <w:shd w:val="clear" w:color="auto" w:fill="auto"/>
            <w:vAlign w:val="center"/>
          </w:tcPr>
          <w:p w:rsidR="00DF7EC0" w:rsidRPr="009B6468" w:rsidRDefault="00DF7EC0">
            <w:pPr>
              <w:pStyle w:val="Tabletext"/>
              <w:rPr>
                <w:szCs w:val="22"/>
                <w:lang w:eastAsia="zh-CN"/>
              </w:rPr>
            </w:pPr>
            <w:r w:rsidRPr="009B6468">
              <w:rPr>
                <w:szCs w:val="22"/>
                <w:lang w:eastAsia="zh-CN"/>
              </w:rPr>
              <w:t>2015</w:t>
            </w:r>
            <w:r w:rsidR="004E3CFF" w:rsidRPr="009B6468">
              <w:rPr>
                <w:rFonts w:hint="eastAsia"/>
                <w:szCs w:val="22"/>
                <w:lang w:eastAsia="zh-CN"/>
              </w:rPr>
              <w:t>年</w:t>
            </w:r>
            <w:r w:rsidR="004E3CFF" w:rsidRPr="009B6468">
              <w:rPr>
                <w:rFonts w:hint="eastAsia"/>
                <w:szCs w:val="22"/>
                <w:lang w:eastAsia="zh-CN"/>
              </w:rPr>
              <w:t>12</w:t>
            </w:r>
            <w:r w:rsidR="004E3CFF" w:rsidRPr="009B6468">
              <w:rPr>
                <w:rFonts w:hint="eastAsia"/>
                <w:szCs w:val="22"/>
                <w:lang w:eastAsia="zh-CN"/>
              </w:rPr>
              <w:t>月</w:t>
            </w:r>
            <w:r w:rsidR="004E3CFF" w:rsidRPr="009B6468">
              <w:rPr>
                <w:rFonts w:hint="eastAsia"/>
                <w:szCs w:val="22"/>
                <w:lang w:eastAsia="zh-CN"/>
              </w:rPr>
              <w:t>24</w:t>
            </w:r>
            <w:r w:rsidR="004E3CFF" w:rsidRPr="009B6468">
              <w:rPr>
                <w:rFonts w:hint="eastAsia"/>
                <w:szCs w:val="22"/>
                <w:lang w:eastAsia="zh-CN"/>
              </w:rPr>
              <w:t>日</w:t>
            </w:r>
          </w:p>
        </w:tc>
        <w:tc>
          <w:tcPr>
            <w:tcW w:w="4819" w:type="dxa"/>
            <w:tcBorders>
              <w:top w:val="single" w:sz="12" w:space="0" w:color="auto"/>
            </w:tcBorders>
            <w:shd w:val="clear" w:color="auto" w:fill="auto"/>
            <w:vAlign w:val="center"/>
          </w:tcPr>
          <w:p w:rsidR="00DF7EC0" w:rsidRPr="009B6468" w:rsidRDefault="004E3CFF">
            <w:pPr>
              <w:pStyle w:val="Tabletext"/>
              <w:rPr>
                <w:szCs w:val="22"/>
                <w:lang w:eastAsia="zh-CN"/>
              </w:rPr>
            </w:pPr>
            <w:r w:rsidRPr="009B6468">
              <w:rPr>
                <w:rFonts w:hint="eastAsia"/>
                <w:szCs w:val="22"/>
                <w:lang w:eastAsia="zh-CN"/>
              </w:rPr>
              <w:t>电信软件</w:t>
            </w:r>
            <w:r w:rsidRPr="009B6468">
              <w:rPr>
                <w:szCs w:val="22"/>
                <w:lang w:eastAsia="zh-CN"/>
              </w:rPr>
              <w:t>质量手册的结构和模式</w:t>
            </w:r>
          </w:p>
        </w:tc>
      </w:tr>
      <w:tr w:rsidR="00DF7EC0" w:rsidRPr="009B6468" w:rsidTr="004E3CFF">
        <w:trPr>
          <w:jc w:val="center"/>
        </w:trPr>
        <w:tc>
          <w:tcPr>
            <w:tcW w:w="1897" w:type="dxa"/>
            <w:shd w:val="clear" w:color="auto" w:fill="auto"/>
            <w:vAlign w:val="center"/>
          </w:tcPr>
          <w:p w:rsidR="00DF7EC0" w:rsidRPr="009B6468" w:rsidRDefault="00DF7EC0">
            <w:pPr>
              <w:pStyle w:val="Tabletext"/>
              <w:jc w:val="center"/>
              <w:rPr>
                <w:szCs w:val="22"/>
                <w:lang w:eastAsia="zh-CN"/>
              </w:rPr>
            </w:pPr>
            <w:r w:rsidRPr="009B6468">
              <w:rPr>
                <w:szCs w:val="22"/>
                <w:lang w:eastAsia="zh-CN"/>
              </w:rPr>
              <w:t>Z.600</w:t>
            </w:r>
          </w:p>
        </w:tc>
        <w:tc>
          <w:tcPr>
            <w:tcW w:w="1276" w:type="dxa"/>
            <w:shd w:val="clear" w:color="auto" w:fill="auto"/>
            <w:vAlign w:val="center"/>
          </w:tcPr>
          <w:p w:rsidR="00DF7EC0" w:rsidRPr="009B6468" w:rsidRDefault="00DF7EC0">
            <w:pPr>
              <w:pStyle w:val="Tabletext"/>
              <w:jc w:val="center"/>
              <w:rPr>
                <w:szCs w:val="22"/>
                <w:lang w:eastAsia="zh-CN"/>
              </w:rPr>
            </w:pPr>
            <w:r w:rsidRPr="009B6468">
              <w:rPr>
                <w:szCs w:val="22"/>
                <w:lang w:eastAsia="zh-CN"/>
              </w:rPr>
              <w:t>2000-11</w:t>
            </w:r>
          </w:p>
        </w:tc>
        <w:tc>
          <w:tcPr>
            <w:tcW w:w="1632" w:type="dxa"/>
            <w:shd w:val="clear" w:color="auto" w:fill="auto"/>
            <w:vAlign w:val="center"/>
          </w:tcPr>
          <w:p w:rsidR="00DF7EC0" w:rsidRPr="009B6468" w:rsidRDefault="004E3CFF">
            <w:pPr>
              <w:pStyle w:val="Tabletext"/>
              <w:rPr>
                <w:szCs w:val="22"/>
                <w:lang w:eastAsia="zh-CN"/>
              </w:rPr>
            </w:pPr>
            <w:r w:rsidRPr="009B6468">
              <w:rPr>
                <w:szCs w:val="22"/>
                <w:lang w:eastAsia="zh-CN"/>
              </w:rPr>
              <w:t>2015</w:t>
            </w:r>
            <w:r w:rsidRPr="009B6468">
              <w:rPr>
                <w:rFonts w:hint="eastAsia"/>
                <w:szCs w:val="22"/>
                <w:lang w:eastAsia="zh-CN"/>
              </w:rPr>
              <w:t>年</w:t>
            </w:r>
            <w:r w:rsidRPr="009B6468">
              <w:rPr>
                <w:rFonts w:hint="eastAsia"/>
                <w:szCs w:val="22"/>
                <w:lang w:eastAsia="zh-CN"/>
              </w:rPr>
              <w:t>12</w:t>
            </w:r>
            <w:r w:rsidRPr="009B6468">
              <w:rPr>
                <w:rFonts w:hint="eastAsia"/>
                <w:szCs w:val="22"/>
                <w:lang w:eastAsia="zh-CN"/>
              </w:rPr>
              <w:t>月</w:t>
            </w:r>
            <w:r w:rsidRPr="009B6468">
              <w:rPr>
                <w:rFonts w:hint="eastAsia"/>
                <w:szCs w:val="22"/>
                <w:lang w:eastAsia="zh-CN"/>
              </w:rPr>
              <w:t>24</w:t>
            </w:r>
            <w:r w:rsidRPr="009B6468">
              <w:rPr>
                <w:rFonts w:hint="eastAsia"/>
                <w:szCs w:val="22"/>
                <w:lang w:eastAsia="zh-CN"/>
              </w:rPr>
              <w:t>日</w:t>
            </w:r>
          </w:p>
        </w:tc>
        <w:tc>
          <w:tcPr>
            <w:tcW w:w="4819" w:type="dxa"/>
            <w:shd w:val="clear" w:color="auto" w:fill="auto"/>
            <w:vAlign w:val="center"/>
          </w:tcPr>
          <w:p w:rsidR="00DF7EC0" w:rsidRPr="009B6468" w:rsidRDefault="004E3CFF">
            <w:pPr>
              <w:pStyle w:val="Tabletext"/>
              <w:rPr>
                <w:szCs w:val="22"/>
                <w:lang w:eastAsia="zh-CN"/>
              </w:rPr>
            </w:pPr>
            <w:r w:rsidRPr="009B6468">
              <w:rPr>
                <w:rFonts w:hint="eastAsia"/>
                <w:szCs w:val="22"/>
                <w:lang w:eastAsia="zh-CN"/>
              </w:rPr>
              <w:t>分布式处理</w:t>
            </w:r>
            <w:r w:rsidRPr="009B6468">
              <w:rPr>
                <w:szCs w:val="22"/>
                <w:lang w:eastAsia="zh-CN"/>
              </w:rPr>
              <w:t>环境</w:t>
            </w:r>
            <w:r w:rsidRPr="009B6468">
              <w:rPr>
                <w:rFonts w:hint="eastAsia"/>
                <w:szCs w:val="22"/>
                <w:lang w:eastAsia="zh-CN"/>
              </w:rPr>
              <w:t>架构</w:t>
            </w:r>
          </w:p>
        </w:tc>
      </w:tr>
      <w:tr w:rsidR="00DF7EC0" w:rsidRPr="009B6468" w:rsidTr="004E3CFF">
        <w:trPr>
          <w:jc w:val="center"/>
        </w:trPr>
        <w:tc>
          <w:tcPr>
            <w:tcW w:w="1897" w:type="dxa"/>
            <w:shd w:val="clear" w:color="auto" w:fill="auto"/>
            <w:vAlign w:val="center"/>
          </w:tcPr>
          <w:p w:rsidR="00DF7EC0" w:rsidRPr="009B6468" w:rsidRDefault="00DF7EC0">
            <w:pPr>
              <w:pStyle w:val="Tabletext"/>
              <w:jc w:val="center"/>
              <w:rPr>
                <w:szCs w:val="22"/>
                <w:lang w:eastAsia="zh-CN"/>
              </w:rPr>
            </w:pPr>
            <w:r w:rsidRPr="009B6468">
              <w:rPr>
                <w:szCs w:val="22"/>
                <w:lang w:eastAsia="zh-CN"/>
              </w:rPr>
              <w:t>Z.601</w:t>
            </w:r>
          </w:p>
        </w:tc>
        <w:tc>
          <w:tcPr>
            <w:tcW w:w="1276" w:type="dxa"/>
            <w:shd w:val="clear" w:color="auto" w:fill="auto"/>
            <w:vAlign w:val="center"/>
          </w:tcPr>
          <w:p w:rsidR="00DF7EC0" w:rsidRPr="009B6468" w:rsidRDefault="00DF7EC0">
            <w:pPr>
              <w:pStyle w:val="Tabletext"/>
              <w:jc w:val="center"/>
              <w:rPr>
                <w:szCs w:val="22"/>
                <w:lang w:eastAsia="zh-CN"/>
              </w:rPr>
            </w:pPr>
            <w:r w:rsidRPr="009B6468">
              <w:rPr>
                <w:szCs w:val="22"/>
                <w:lang w:eastAsia="zh-CN"/>
              </w:rPr>
              <w:t>2007-02</w:t>
            </w:r>
          </w:p>
        </w:tc>
        <w:tc>
          <w:tcPr>
            <w:tcW w:w="1632" w:type="dxa"/>
            <w:shd w:val="clear" w:color="auto" w:fill="auto"/>
            <w:vAlign w:val="center"/>
          </w:tcPr>
          <w:p w:rsidR="00DF7EC0" w:rsidRPr="009B6468" w:rsidRDefault="004E3CFF">
            <w:pPr>
              <w:pStyle w:val="Tabletext"/>
              <w:rPr>
                <w:szCs w:val="22"/>
                <w:lang w:eastAsia="zh-CN"/>
              </w:rPr>
            </w:pPr>
            <w:r w:rsidRPr="009B6468">
              <w:rPr>
                <w:szCs w:val="22"/>
                <w:lang w:eastAsia="zh-CN"/>
              </w:rPr>
              <w:t>2015</w:t>
            </w:r>
            <w:r w:rsidRPr="009B6468">
              <w:rPr>
                <w:rFonts w:hint="eastAsia"/>
                <w:szCs w:val="22"/>
                <w:lang w:eastAsia="zh-CN"/>
              </w:rPr>
              <w:t>年</w:t>
            </w:r>
            <w:r w:rsidRPr="009B6468">
              <w:rPr>
                <w:rFonts w:hint="eastAsia"/>
                <w:szCs w:val="22"/>
                <w:lang w:eastAsia="zh-CN"/>
              </w:rPr>
              <w:t>12</w:t>
            </w:r>
            <w:r w:rsidRPr="009B6468">
              <w:rPr>
                <w:rFonts w:hint="eastAsia"/>
                <w:szCs w:val="22"/>
                <w:lang w:eastAsia="zh-CN"/>
              </w:rPr>
              <w:t>月</w:t>
            </w:r>
            <w:r w:rsidRPr="009B6468">
              <w:rPr>
                <w:rFonts w:hint="eastAsia"/>
                <w:szCs w:val="22"/>
                <w:lang w:eastAsia="zh-CN"/>
              </w:rPr>
              <w:t>24</w:t>
            </w:r>
            <w:r w:rsidRPr="009B6468">
              <w:rPr>
                <w:rFonts w:hint="eastAsia"/>
                <w:szCs w:val="22"/>
                <w:lang w:eastAsia="zh-CN"/>
              </w:rPr>
              <w:t>日</w:t>
            </w:r>
          </w:p>
        </w:tc>
        <w:tc>
          <w:tcPr>
            <w:tcW w:w="4819" w:type="dxa"/>
            <w:shd w:val="clear" w:color="auto" w:fill="auto"/>
            <w:vAlign w:val="center"/>
          </w:tcPr>
          <w:p w:rsidR="00DF7EC0" w:rsidRPr="009B6468" w:rsidRDefault="00864B03">
            <w:pPr>
              <w:pStyle w:val="Tabletext"/>
              <w:rPr>
                <w:rFonts w:asciiTheme="minorEastAsia" w:eastAsiaTheme="minorEastAsia" w:hAnsiTheme="minorEastAsia"/>
                <w:szCs w:val="22"/>
                <w:lang w:eastAsia="zh-CN"/>
              </w:rPr>
            </w:pPr>
            <w:r w:rsidRPr="009B6468">
              <w:rPr>
                <w:rFonts w:asciiTheme="minorEastAsia" w:eastAsiaTheme="minorEastAsia" w:hAnsiTheme="minorEastAsia" w:cs="Microsoft YaHei" w:hint="eastAsia"/>
                <w:color w:val="000000"/>
                <w:lang w:eastAsia="zh-CN"/>
              </w:rPr>
              <w:t>一个软件系统的数据架构</w:t>
            </w:r>
          </w:p>
        </w:tc>
      </w:tr>
    </w:tbl>
    <w:p w:rsidR="00DF7EC0" w:rsidRPr="009B6468" w:rsidRDefault="00A60411">
      <w:pPr>
        <w:pStyle w:val="TableNoTitle"/>
        <w:spacing w:line="240" w:lineRule="auto"/>
        <w:pPrChange w:id="1613" w:author="Liu, Sanping" w:date="2016-10-19T15:55:00Z">
          <w:pPr>
            <w:pStyle w:val="TableNoTitle"/>
          </w:pPr>
        </w:pPrChange>
      </w:pPr>
      <w:r w:rsidRPr="009B6468">
        <w:rPr>
          <w:rFonts w:hint="eastAsia"/>
          <w:bCs/>
          <w:lang w:val="en-US" w:eastAsia="zh-CN"/>
        </w:rPr>
        <w:t>表</w:t>
      </w:r>
      <w:r w:rsidR="00DF7EC0" w:rsidRPr="009B6468">
        <w:rPr>
          <w:bCs/>
        </w:rPr>
        <w:t>10</w:t>
      </w:r>
      <w:r w:rsidR="00DF7EC0" w:rsidRPr="009B6468">
        <w:br/>
      </w: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rFonts w:hint="eastAsia"/>
          <w:lang w:eastAsia="zh-CN"/>
        </w:rPr>
        <w:t xml:space="preserve"> </w:t>
      </w:r>
      <w:r w:rsidRPr="009B6468">
        <w:rPr>
          <w:lang w:eastAsia="zh-CN"/>
        </w:rPr>
        <w:t xml:space="preserve">– </w:t>
      </w:r>
      <w:r w:rsidRPr="009B6468">
        <w:rPr>
          <w:rFonts w:hint="eastAsia"/>
          <w:lang w:eastAsia="zh-CN"/>
        </w:rPr>
        <w:t>提交</w:t>
      </w:r>
      <w:r w:rsidRPr="009B6468">
        <w:rPr>
          <w:lang w:eastAsia="zh-CN"/>
        </w:rPr>
        <w:t>WTSA-16</w:t>
      </w:r>
      <w:r w:rsidRPr="009B6468">
        <w:rPr>
          <w:rFonts w:hint="eastAsia"/>
          <w:lang w:eastAsia="zh-CN"/>
        </w:rPr>
        <w:t>批准的建议书</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720"/>
      </w:tblGrid>
      <w:tr w:rsidR="00A60411" w:rsidRPr="009B6468" w:rsidTr="003F6E92">
        <w:trPr>
          <w:tblHeader/>
          <w:jc w:val="center"/>
        </w:trPr>
        <w:tc>
          <w:tcPr>
            <w:tcW w:w="1897"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建议书</w:t>
            </w:r>
          </w:p>
        </w:tc>
        <w:tc>
          <w:tcPr>
            <w:tcW w:w="1134"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提案</w:t>
            </w:r>
          </w:p>
        </w:tc>
        <w:tc>
          <w:tcPr>
            <w:tcW w:w="4732"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标题</w:t>
            </w:r>
          </w:p>
        </w:tc>
        <w:tc>
          <w:tcPr>
            <w:tcW w:w="1720" w:type="dxa"/>
            <w:tcBorders>
              <w:top w:val="single" w:sz="12" w:space="0" w:color="auto"/>
              <w:bottom w:val="single" w:sz="12" w:space="0" w:color="auto"/>
            </w:tcBorders>
            <w:shd w:val="clear" w:color="auto" w:fill="auto"/>
            <w:vAlign w:val="center"/>
          </w:tcPr>
          <w:p w:rsidR="00A60411" w:rsidRPr="009B6468" w:rsidRDefault="00A60411">
            <w:pPr>
              <w:pStyle w:val="Tablehead"/>
              <w:rPr>
                <w:lang w:eastAsia="zh-CN"/>
              </w:rPr>
            </w:pPr>
            <w:r w:rsidRPr="009B6468">
              <w:rPr>
                <w:rFonts w:hint="eastAsia"/>
                <w:lang w:eastAsia="zh-CN"/>
              </w:rPr>
              <w:t>参考</w:t>
            </w:r>
          </w:p>
        </w:tc>
      </w:tr>
      <w:tr w:rsidR="00DF7EC0" w:rsidRPr="009B6468" w:rsidTr="003F6E92">
        <w:trPr>
          <w:jc w:val="center"/>
        </w:trPr>
        <w:tc>
          <w:tcPr>
            <w:tcW w:w="1897" w:type="dxa"/>
            <w:tcBorders>
              <w:top w:val="single" w:sz="12" w:space="0" w:color="auto"/>
            </w:tcBorders>
            <w:shd w:val="clear" w:color="auto" w:fill="auto"/>
          </w:tcPr>
          <w:p w:rsidR="00DF7EC0" w:rsidRPr="009B6468" w:rsidRDefault="00A60411">
            <w:pPr>
              <w:pStyle w:val="Tabletext"/>
              <w:rPr>
                <w:lang w:eastAsia="zh-CN"/>
              </w:rPr>
            </w:pPr>
            <w:r w:rsidRPr="009B6468">
              <w:rPr>
                <w:rFonts w:hint="eastAsia"/>
                <w:lang w:eastAsia="zh-CN"/>
              </w:rPr>
              <w:t>无</w:t>
            </w:r>
          </w:p>
        </w:tc>
        <w:tc>
          <w:tcPr>
            <w:tcW w:w="1134" w:type="dxa"/>
            <w:tcBorders>
              <w:top w:val="single" w:sz="12" w:space="0" w:color="auto"/>
            </w:tcBorders>
            <w:shd w:val="clear" w:color="auto" w:fill="auto"/>
          </w:tcPr>
          <w:p w:rsidR="00DF7EC0" w:rsidRPr="009B6468" w:rsidRDefault="00DF7EC0">
            <w:pPr>
              <w:pStyle w:val="Tabletext"/>
            </w:pPr>
          </w:p>
        </w:tc>
        <w:tc>
          <w:tcPr>
            <w:tcW w:w="4732" w:type="dxa"/>
            <w:tcBorders>
              <w:top w:val="single" w:sz="12" w:space="0" w:color="auto"/>
            </w:tcBorders>
            <w:shd w:val="clear" w:color="auto" w:fill="auto"/>
          </w:tcPr>
          <w:p w:rsidR="00DF7EC0" w:rsidRPr="009B6468" w:rsidRDefault="00DF7EC0">
            <w:pPr>
              <w:pStyle w:val="Tabletext"/>
            </w:pPr>
          </w:p>
        </w:tc>
        <w:tc>
          <w:tcPr>
            <w:tcW w:w="1720" w:type="dxa"/>
            <w:tcBorders>
              <w:top w:val="single" w:sz="12" w:space="0" w:color="auto"/>
            </w:tcBorders>
            <w:shd w:val="clear" w:color="auto" w:fill="auto"/>
          </w:tcPr>
          <w:p w:rsidR="00DF7EC0" w:rsidRPr="009B6468" w:rsidRDefault="00DF7EC0">
            <w:pPr>
              <w:pStyle w:val="Tabletext"/>
            </w:pPr>
          </w:p>
        </w:tc>
      </w:tr>
    </w:tbl>
    <w:p w:rsidR="00DF7EC0" w:rsidRPr="009B6468" w:rsidRDefault="00A60411">
      <w:pPr>
        <w:pStyle w:val="TableNoTitle"/>
        <w:spacing w:line="240" w:lineRule="auto"/>
        <w:pPrChange w:id="1614" w:author="Liu, Sanping" w:date="2016-10-19T15:55:00Z">
          <w:pPr>
            <w:pStyle w:val="TableNoTitle"/>
          </w:pPr>
        </w:pPrChange>
      </w:pPr>
      <w:r w:rsidRPr="009B6468">
        <w:rPr>
          <w:rFonts w:hint="eastAsia"/>
          <w:bCs/>
          <w:lang w:val="en-US" w:eastAsia="zh-CN"/>
        </w:rPr>
        <w:t>表</w:t>
      </w:r>
      <w:r w:rsidR="00DF7EC0" w:rsidRPr="009B6468">
        <w:rPr>
          <w:bCs/>
        </w:rPr>
        <w:t>11</w:t>
      </w:r>
      <w:r w:rsidR="00DF7EC0" w:rsidRPr="009B6468">
        <w:rPr>
          <w:bCs/>
        </w:rPr>
        <w:br/>
      </w:r>
      <w:r w:rsidRPr="009B6468">
        <w:rPr>
          <w:rFonts w:hint="eastAsia"/>
          <w:lang w:val="es-ES" w:eastAsia="zh-CN"/>
        </w:rPr>
        <w:t>第</w:t>
      </w:r>
      <w:r w:rsidRPr="009B6468">
        <w:rPr>
          <w:lang w:val="es-ES"/>
        </w:rPr>
        <w:t>17</w:t>
      </w:r>
      <w:r w:rsidRPr="009B6468">
        <w:rPr>
          <w:rFonts w:hint="eastAsia"/>
          <w:lang w:val="es-ES" w:eastAsia="zh-CN"/>
        </w:rPr>
        <w:t>研究组</w:t>
      </w:r>
      <w:r w:rsidRPr="009B6468">
        <w:rPr>
          <w:lang w:val="es-ES"/>
        </w:rPr>
        <w:t xml:space="preserve"> – </w:t>
      </w:r>
      <w:r w:rsidRPr="009B6468">
        <w:rPr>
          <w:rFonts w:hint="eastAsia"/>
          <w:lang w:val="es-ES" w:eastAsia="zh-CN"/>
        </w:rPr>
        <w:t>增补</w:t>
      </w:r>
    </w:p>
    <w:tbl>
      <w:tblPr>
        <w:tblW w:w="49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75" w:type="dxa"/>
          <w:left w:w="75" w:type="dxa"/>
          <w:bottom w:w="75" w:type="dxa"/>
          <w:right w:w="75" w:type="dxa"/>
        </w:tblCellMar>
        <w:tblLook w:val="04A0" w:firstRow="1" w:lastRow="0" w:firstColumn="1" w:lastColumn="0" w:noHBand="0" w:noVBand="1"/>
      </w:tblPr>
      <w:tblGrid>
        <w:gridCol w:w="1274"/>
        <w:gridCol w:w="1102"/>
        <w:gridCol w:w="1246"/>
        <w:gridCol w:w="5831"/>
      </w:tblGrid>
      <w:tr w:rsidR="00A60411" w:rsidRPr="009B6468" w:rsidTr="00A60411">
        <w:trPr>
          <w:cantSplit/>
          <w:tblHeader/>
          <w:jc w:val="center"/>
        </w:trPr>
        <w:tc>
          <w:tcPr>
            <w:tcW w:w="674" w:type="pct"/>
            <w:tcBorders>
              <w:top w:val="single" w:sz="12" w:space="0" w:color="auto"/>
              <w:bottom w:val="single" w:sz="12" w:space="0" w:color="auto"/>
            </w:tcBorders>
            <w:shd w:val="clear" w:color="auto" w:fill="auto"/>
            <w:vAlign w:val="center"/>
            <w:hideMark/>
          </w:tcPr>
          <w:p w:rsidR="00A60411" w:rsidRPr="009B6468" w:rsidRDefault="00D543D0">
            <w:pPr>
              <w:pStyle w:val="Tablehead"/>
              <w:rPr>
                <w:lang w:val="es-ES" w:eastAsia="zh-CN"/>
              </w:rPr>
            </w:pPr>
            <w:r w:rsidRPr="009B6468">
              <w:rPr>
                <w:rFonts w:hint="eastAsia"/>
                <w:lang w:val="es-ES" w:eastAsia="zh-CN"/>
              </w:rPr>
              <w:t>增补</w:t>
            </w:r>
          </w:p>
        </w:tc>
        <w:tc>
          <w:tcPr>
            <w:tcW w:w="583" w:type="pct"/>
            <w:tcBorders>
              <w:top w:val="single" w:sz="12" w:space="0" w:color="auto"/>
              <w:bottom w:val="single" w:sz="12" w:space="0" w:color="auto"/>
            </w:tcBorders>
            <w:shd w:val="clear" w:color="auto" w:fill="auto"/>
            <w:vAlign w:val="center"/>
            <w:hideMark/>
          </w:tcPr>
          <w:p w:rsidR="00A60411" w:rsidRPr="009B6468" w:rsidRDefault="00D543D0">
            <w:pPr>
              <w:pStyle w:val="Tablehead"/>
              <w:rPr>
                <w:lang w:val="es-ES" w:eastAsia="zh-CN"/>
              </w:rPr>
            </w:pPr>
            <w:r w:rsidRPr="009B6468">
              <w:rPr>
                <w:rFonts w:hint="eastAsia"/>
                <w:lang w:val="es-ES" w:eastAsia="zh-CN"/>
              </w:rPr>
              <w:t>批准</w:t>
            </w:r>
          </w:p>
        </w:tc>
        <w:tc>
          <w:tcPr>
            <w:tcW w:w="659" w:type="pct"/>
            <w:tcBorders>
              <w:top w:val="single" w:sz="12" w:space="0" w:color="auto"/>
              <w:bottom w:val="single" w:sz="12" w:space="0" w:color="auto"/>
            </w:tcBorders>
            <w:shd w:val="clear" w:color="auto" w:fill="auto"/>
            <w:vAlign w:val="center"/>
            <w:hideMark/>
          </w:tcPr>
          <w:p w:rsidR="00A60411" w:rsidRPr="009B6468" w:rsidRDefault="00A60411">
            <w:pPr>
              <w:pStyle w:val="Tablehead"/>
              <w:rPr>
                <w:lang w:val="es-ES" w:eastAsia="zh-CN"/>
              </w:rPr>
            </w:pPr>
            <w:r w:rsidRPr="009B6468">
              <w:rPr>
                <w:rFonts w:hint="eastAsia"/>
                <w:lang w:val="es-ES" w:eastAsia="zh-CN"/>
              </w:rPr>
              <w:t>状况</w:t>
            </w:r>
          </w:p>
        </w:tc>
        <w:tc>
          <w:tcPr>
            <w:tcW w:w="3084" w:type="pct"/>
            <w:tcBorders>
              <w:top w:val="single" w:sz="12" w:space="0" w:color="auto"/>
              <w:bottom w:val="single" w:sz="12" w:space="0" w:color="auto"/>
            </w:tcBorders>
            <w:shd w:val="clear" w:color="auto" w:fill="auto"/>
            <w:vAlign w:val="center"/>
            <w:hideMark/>
          </w:tcPr>
          <w:p w:rsidR="00A60411" w:rsidRPr="009B6468" w:rsidRDefault="00A60411">
            <w:pPr>
              <w:pStyle w:val="Tablehead"/>
              <w:rPr>
                <w:lang w:val="es-ES" w:eastAsia="zh-CN"/>
              </w:rPr>
            </w:pPr>
            <w:r w:rsidRPr="009B6468">
              <w:rPr>
                <w:rFonts w:hint="eastAsia"/>
                <w:lang w:val="es-ES" w:eastAsia="zh-CN"/>
              </w:rPr>
              <w:t>标题</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X.Suppl.10 (09/2011) </w:t>
            </w:r>
            <w:r w:rsidR="005640BC" w:rsidRPr="009B6468">
              <w:rPr>
                <w:rFonts w:asciiTheme="majorBidi" w:hAnsiTheme="majorBidi" w:cstheme="majorBidi"/>
                <w:sz w:val="22"/>
                <w:szCs w:val="22"/>
                <w:lang w:eastAsia="zh-CN"/>
              </w:rPr>
              <w:t>（</w:t>
            </w:r>
            <w:r w:rsidR="009421BE" w:rsidRPr="009B6468">
              <w:rPr>
                <w:rFonts w:asciiTheme="majorBidi" w:hAnsiTheme="majorBidi" w:cstheme="majorBidi"/>
                <w:sz w:val="22"/>
                <w:szCs w:val="22"/>
                <w:lang w:eastAsia="zh-CN"/>
              </w:rPr>
              <w:t>修订</w:t>
            </w:r>
            <w:r w:rsidR="005640BC" w:rsidRPr="009B6468">
              <w:rPr>
                <w:rFonts w:asciiTheme="majorBidi" w:hAnsiTheme="majorBidi" w:cstheme="majorBidi"/>
                <w:sz w:val="22"/>
                <w:szCs w:val="22"/>
                <w:lang w:eastAsia="zh-CN"/>
              </w:rPr>
              <w:t>）</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2014-01-24</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ITU-T X.1205 –</w:t>
            </w:r>
            <w:r w:rsidR="00864B03" w:rsidRPr="009B6468">
              <w:rPr>
                <w:rFonts w:asciiTheme="majorBidi" w:hAnsiTheme="majorBidi" w:cstheme="majorBidi" w:hint="eastAsia"/>
                <w:sz w:val="22"/>
                <w:szCs w:val="22"/>
                <w:lang w:val="en-US" w:eastAsia="zh-CN"/>
              </w:rPr>
              <w:t>关于</w:t>
            </w:r>
            <w:bookmarkStart w:id="1615" w:name="OLE_LINK463"/>
            <w:bookmarkStart w:id="1616" w:name="OLE_LINK464"/>
            <w:bookmarkStart w:id="1617" w:name="OLE_LINK465"/>
            <w:r w:rsidR="00A02B25" w:rsidRPr="009B6468">
              <w:rPr>
                <w:rFonts w:asciiTheme="majorBidi" w:hAnsiTheme="majorBidi" w:cstheme="majorBidi" w:hint="eastAsia"/>
                <w:sz w:val="22"/>
                <w:szCs w:val="22"/>
                <w:lang w:val="en-US" w:eastAsia="zh-CN"/>
              </w:rPr>
              <w:t>网络追踪有用性</w:t>
            </w:r>
            <w:r w:rsidR="00864B03" w:rsidRPr="009B6468">
              <w:rPr>
                <w:rFonts w:asciiTheme="majorBidi" w:hAnsiTheme="majorBidi" w:cstheme="majorBidi" w:hint="eastAsia"/>
                <w:sz w:val="22"/>
                <w:szCs w:val="22"/>
                <w:lang w:val="en-US" w:eastAsia="zh-CN"/>
              </w:rPr>
              <w:t>的增补</w:t>
            </w:r>
            <w:bookmarkEnd w:id="1615"/>
            <w:bookmarkEnd w:id="1616"/>
            <w:bookmarkEnd w:id="1617"/>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X.Suppl.18</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2013-04-26</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ITU-T X.1205 – </w:t>
            </w:r>
            <w:r w:rsidR="00096542" w:rsidRPr="009B6468">
              <w:rPr>
                <w:rFonts w:asciiTheme="majorBidi" w:hAnsiTheme="majorBidi" w:cstheme="majorBidi" w:hint="eastAsia"/>
                <w:sz w:val="22"/>
                <w:szCs w:val="22"/>
                <w:lang w:eastAsia="zh-CN"/>
              </w:rPr>
              <w:t>关于</w:t>
            </w:r>
            <w:r w:rsidR="00096542" w:rsidRPr="009B6468">
              <w:rPr>
                <w:rFonts w:asciiTheme="majorBidi" w:hAnsiTheme="majorBidi" w:cstheme="majorBidi" w:hint="eastAsia"/>
                <w:sz w:val="22"/>
                <w:szCs w:val="22"/>
                <w:lang w:eastAsia="zh-CN"/>
              </w:rPr>
              <w:t>IP</w:t>
            </w:r>
            <w:r w:rsidR="00096542" w:rsidRPr="009B6468">
              <w:rPr>
                <w:rFonts w:asciiTheme="majorBidi" w:hAnsiTheme="majorBidi" w:cstheme="majorBidi" w:hint="eastAsia"/>
                <w:sz w:val="22"/>
                <w:szCs w:val="22"/>
                <w:lang w:eastAsia="zh-CN"/>
              </w:rPr>
              <w:t>电信</w:t>
            </w:r>
            <w:r w:rsidR="00096542" w:rsidRPr="009B6468">
              <w:rPr>
                <w:rFonts w:asciiTheme="majorBidi" w:hAnsiTheme="majorBidi" w:cstheme="majorBidi"/>
                <w:sz w:val="22"/>
                <w:szCs w:val="22"/>
                <w:lang w:eastAsia="zh-CN"/>
              </w:rPr>
              <w:t>网络中异常流量发现和控制导则的增补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X.Suppl.19</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2013-04-26</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ITU-T X.1120</w:t>
            </w:r>
            <w:r w:rsidR="00864B03" w:rsidRPr="009B6468">
              <w:rPr>
                <w:rFonts w:asciiTheme="majorBidi" w:hAnsiTheme="majorBidi" w:cstheme="majorBidi" w:hint="eastAsia"/>
                <w:sz w:val="22"/>
                <w:szCs w:val="22"/>
                <w:lang w:eastAsia="zh-CN"/>
              </w:rPr>
              <w:t>系列</w:t>
            </w:r>
            <w:r w:rsidR="00864B03" w:rsidRPr="009B6468">
              <w:rPr>
                <w:rFonts w:asciiTheme="majorBidi" w:hAnsiTheme="majorBidi" w:cstheme="majorBidi" w:hint="eastAsia"/>
                <w:sz w:val="22"/>
                <w:szCs w:val="22"/>
                <w:lang w:eastAsia="zh-CN"/>
              </w:rPr>
              <w:t xml:space="preserve"> </w:t>
            </w:r>
            <w:r w:rsidR="00864B03" w:rsidRPr="009B6468">
              <w:rPr>
                <w:rFonts w:asciiTheme="majorBidi" w:hAnsiTheme="majorBidi" w:cstheme="majorBidi"/>
                <w:sz w:val="22"/>
                <w:szCs w:val="22"/>
                <w:lang w:eastAsia="zh-CN"/>
              </w:rPr>
              <w:t xml:space="preserve">– </w:t>
            </w:r>
            <w:r w:rsidR="00E720DE" w:rsidRPr="009B6468">
              <w:rPr>
                <w:rFonts w:asciiTheme="majorBidi" w:hAnsiTheme="majorBidi" w:cstheme="majorBidi" w:hint="eastAsia"/>
                <w:sz w:val="22"/>
                <w:szCs w:val="22"/>
                <w:lang w:eastAsia="zh-CN"/>
              </w:rPr>
              <w:t>关于</w:t>
            </w:r>
            <w:r w:rsidR="00864B03" w:rsidRPr="009B6468">
              <w:rPr>
                <w:rFonts w:asciiTheme="majorBidi" w:hAnsiTheme="majorBidi" w:cstheme="majorBidi"/>
                <w:sz w:val="22"/>
                <w:szCs w:val="22"/>
                <w:lang w:val="en-US" w:eastAsia="zh-CN"/>
              </w:rPr>
              <w:t>智能电话安全问题</w:t>
            </w:r>
            <w:r w:rsidR="00864B03" w:rsidRPr="009B6468">
              <w:rPr>
                <w:rFonts w:asciiTheme="majorBidi" w:hAnsiTheme="majorBidi" w:cstheme="majorBidi" w:hint="eastAsia"/>
                <w:sz w:val="22"/>
                <w:szCs w:val="22"/>
                <w:lang w:val="en-US" w:eastAsia="zh-CN"/>
              </w:rPr>
              <w:t>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X.Suppl.20</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2013-04-26</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ITU-T X.1205 – </w:t>
            </w:r>
            <w:r w:rsidR="00096542" w:rsidRPr="009B6468">
              <w:rPr>
                <w:rFonts w:asciiTheme="majorBidi" w:hAnsiTheme="majorBidi" w:cstheme="majorBidi" w:hint="eastAsia"/>
                <w:sz w:val="22"/>
                <w:szCs w:val="22"/>
                <w:lang w:eastAsia="zh-CN"/>
              </w:rPr>
              <w:t>关于安全</w:t>
            </w:r>
            <w:r w:rsidR="00096542" w:rsidRPr="009B6468">
              <w:rPr>
                <w:rFonts w:asciiTheme="majorBidi" w:hAnsiTheme="majorBidi" w:cstheme="majorBidi"/>
                <w:sz w:val="22"/>
                <w:szCs w:val="22"/>
                <w:lang w:eastAsia="zh-CN"/>
              </w:rPr>
              <w:t>信息共享谈判框架的增补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X.Suppl.21</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2014-01-24</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ITU-T X.1143 – </w:t>
            </w:r>
            <w:r w:rsidR="00096542" w:rsidRPr="009B6468">
              <w:rPr>
                <w:rFonts w:asciiTheme="majorBidi" w:hAnsiTheme="majorBidi" w:cstheme="majorBidi" w:hint="eastAsia"/>
                <w:sz w:val="22"/>
                <w:szCs w:val="22"/>
                <w:lang w:eastAsia="zh-CN"/>
              </w:rPr>
              <w:t>关于</w:t>
            </w:r>
            <w:r w:rsidR="00096542" w:rsidRPr="009B6468">
              <w:rPr>
                <w:rFonts w:asciiTheme="majorBidi" w:hAnsiTheme="majorBidi" w:cstheme="majorBidi"/>
                <w:sz w:val="22"/>
                <w:szCs w:val="22"/>
                <w:lang w:eastAsia="zh-CN"/>
              </w:rPr>
              <w:t>网络混搭（</w:t>
            </w:r>
            <w:r w:rsidR="00096542" w:rsidRPr="009B6468">
              <w:rPr>
                <w:rFonts w:asciiTheme="majorBidi" w:hAnsiTheme="majorBidi" w:cstheme="majorBidi"/>
                <w:sz w:val="22"/>
                <w:szCs w:val="22"/>
                <w:lang w:eastAsia="zh-CN"/>
              </w:rPr>
              <w:t>mashup</w:t>
            </w:r>
            <w:r w:rsidR="00096542" w:rsidRPr="009B6468">
              <w:rPr>
                <w:rFonts w:asciiTheme="majorBidi" w:hAnsiTheme="majorBidi" w:cstheme="majorBidi"/>
                <w:sz w:val="22"/>
                <w:szCs w:val="22"/>
                <w:lang w:eastAsia="zh-CN"/>
              </w:rPr>
              <w:t>）</w:t>
            </w:r>
            <w:r w:rsidR="00096542" w:rsidRPr="009B6468">
              <w:rPr>
                <w:rFonts w:asciiTheme="majorBidi" w:hAnsiTheme="majorBidi" w:cstheme="majorBidi" w:hint="eastAsia"/>
                <w:sz w:val="22"/>
                <w:szCs w:val="22"/>
                <w:lang w:eastAsia="zh-CN"/>
              </w:rPr>
              <w:t>业务</w:t>
            </w:r>
            <w:r w:rsidR="00096542" w:rsidRPr="009B6468">
              <w:rPr>
                <w:rFonts w:asciiTheme="majorBidi" w:hAnsiTheme="majorBidi" w:cstheme="majorBidi"/>
                <w:sz w:val="22"/>
                <w:szCs w:val="22"/>
                <w:lang w:eastAsia="zh-CN"/>
              </w:rPr>
              <w:t>安全框架的增补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X.Suppl.22</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2014-01-24</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ITU-T X.1144 – </w:t>
            </w:r>
            <w:r w:rsidR="00096542" w:rsidRPr="009B6468">
              <w:rPr>
                <w:rFonts w:asciiTheme="majorBidi" w:hAnsiTheme="majorBidi" w:cstheme="majorBidi" w:hint="eastAsia"/>
                <w:sz w:val="22"/>
                <w:szCs w:val="22"/>
                <w:lang w:eastAsia="zh-CN"/>
              </w:rPr>
              <w:t>关于</w:t>
            </w:r>
            <w:r w:rsidR="00096542" w:rsidRPr="009B6468">
              <w:rPr>
                <w:rFonts w:asciiTheme="majorBidi" w:hAnsiTheme="majorBidi" w:cstheme="majorBidi"/>
                <w:sz w:val="22"/>
                <w:szCs w:val="22"/>
                <w:lang w:eastAsia="zh-CN"/>
              </w:rPr>
              <w:t>可扩展接入控制标记语言（</w:t>
            </w:r>
            <w:r w:rsidR="00096542" w:rsidRPr="009B6468">
              <w:rPr>
                <w:rFonts w:asciiTheme="majorBidi" w:hAnsiTheme="majorBidi" w:cstheme="majorBidi"/>
                <w:sz w:val="22"/>
                <w:szCs w:val="22"/>
                <w:lang w:eastAsia="zh-CN"/>
              </w:rPr>
              <w:t>XACML 3.0</w:t>
            </w:r>
            <w:r w:rsidR="00096542" w:rsidRPr="009B6468">
              <w:rPr>
                <w:rFonts w:asciiTheme="majorBidi" w:hAnsiTheme="majorBidi" w:cstheme="majorBidi"/>
                <w:sz w:val="22"/>
                <w:szCs w:val="22"/>
                <w:lang w:eastAsia="zh-CN"/>
              </w:rPr>
              <w:t>）</w:t>
            </w:r>
            <w:r w:rsidR="00E720DE" w:rsidRPr="009B6468">
              <w:rPr>
                <w:rFonts w:asciiTheme="majorBidi" w:hAnsiTheme="majorBidi" w:cstheme="majorBidi" w:hint="eastAsia"/>
                <w:sz w:val="22"/>
                <w:szCs w:val="22"/>
                <w:lang w:eastAsia="zh-CN"/>
              </w:rPr>
              <w:t>的增强和新功能的增补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X.Suppl.23</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2014-09-26</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ITU-T X.1037 –</w:t>
            </w:r>
            <w:r w:rsidR="00864B03" w:rsidRPr="009B6468">
              <w:rPr>
                <w:rFonts w:asciiTheme="majorBidi" w:hAnsiTheme="majorBidi" w:cstheme="majorBidi"/>
                <w:sz w:val="22"/>
                <w:szCs w:val="22"/>
                <w:lang w:eastAsia="zh-CN"/>
              </w:rPr>
              <w:t xml:space="preserve"> </w:t>
            </w:r>
            <w:r w:rsidR="00E720DE" w:rsidRPr="009B6468">
              <w:rPr>
                <w:rFonts w:asciiTheme="majorBidi" w:hAnsiTheme="majorBidi" w:cstheme="majorBidi" w:hint="eastAsia"/>
                <w:sz w:val="22"/>
                <w:szCs w:val="22"/>
                <w:lang w:eastAsia="zh-CN"/>
              </w:rPr>
              <w:t>关于</w:t>
            </w:r>
            <w:r w:rsidR="00864B03" w:rsidRPr="009B6468">
              <w:rPr>
                <w:rFonts w:asciiTheme="majorBidi" w:hAnsiTheme="majorBidi" w:cstheme="majorBidi" w:hint="eastAsia"/>
                <w:sz w:val="22"/>
                <w:szCs w:val="22"/>
                <w:lang w:eastAsia="zh-CN"/>
              </w:rPr>
              <w:t>在电信组织中实施</w:t>
            </w:r>
            <w:r w:rsidR="00864B03" w:rsidRPr="009B6468">
              <w:rPr>
                <w:rFonts w:asciiTheme="majorBidi" w:hAnsiTheme="majorBidi" w:cstheme="majorBidi" w:hint="eastAsia"/>
                <w:sz w:val="22"/>
                <w:szCs w:val="22"/>
                <w:lang w:eastAsia="zh-CN"/>
              </w:rPr>
              <w:t>IPv6</w:t>
            </w:r>
            <w:r w:rsidR="00E720DE" w:rsidRPr="009B6468">
              <w:rPr>
                <w:rFonts w:asciiTheme="majorBidi" w:hAnsiTheme="majorBidi" w:cstheme="majorBidi" w:hint="eastAsia"/>
                <w:sz w:val="22"/>
                <w:szCs w:val="22"/>
                <w:lang w:eastAsia="zh-CN"/>
              </w:rPr>
              <w:t>环境的安全管理导</w:t>
            </w:r>
            <w:r w:rsidR="00864B03" w:rsidRPr="009B6468">
              <w:rPr>
                <w:rFonts w:asciiTheme="majorBidi" w:hAnsiTheme="majorBidi" w:cstheme="majorBidi" w:hint="eastAsia"/>
                <w:sz w:val="22"/>
                <w:szCs w:val="22"/>
                <w:lang w:eastAsia="zh-CN"/>
              </w:rPr>
              <w:t>则的增补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X.Suppl.24</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2014-09-26</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ITU-T X.1120-X.1139</w:t>
            </w:r>
            <w:r w:rsidR="00096542" w:rsidRPr="009B6468">
              <w:rPr>
                <w:rFonts w:asciiTheme="majorBidi" w:hAnsiTheme="majorBidi" w:cstheme="majorBidi" w:hint="eastAsia"/>
                <w:sz w:val="22"/>
                <w:szCs w:val="22"/>
                <w:lang w:eastAsia="zh-CN"/>
              </w:rPr>
              <w:t>系列</w:t>
            </w:r>
            <w:r w:rsidR="00096542" w:rsidRPr="009B6468">
              <w:rPr>
                <w:rFonts w:asciiTheme="majorBidi" w:hAnsiTheme="majorBidi" w:cstheme="majorBidi" w:hint="eastAsia"/>
                <w:sz w:val="22"/>
                <w:szCs w:val="22"/>
                <w:lang w:eastAsia="zh-CN"/>
              </w:rPr>
              <w:t xml:space="preserve"> </w:t>
            </w:r>
            <w:r w:rsidRPr="009B6468">
              <w:rPr>
                <w:rFonts w:asciiTheme="majorBidi" w:hAnsiTheme="majorBidi" w:cstheme="majorBidi"/>
                <w:sz w:val="22"/>
                <w:szCs w:val="22"/>
                <w:lang w:eastAsia="zh-CN"/>
              </w:rPr>
              <w:t xml:space="preserve">– </w:t>
            </w:r>
            <w:r w:rsidR="00096542" w:rsidRPr="009B6468">
              <w:rPr>
                <w:rFonts w:asciiTheme="majorBidi" w:hAnsiTheme="majorBidi" w:cstheme="majorBidi" w:hint="eastAsia"/>
                <w:sz w:val="22"/>
                <w:szCs w:val="22"/>
                <w:lang w:eastAsia="zh-CN"/>
              </w:rPr>
              <w:t>关于通信</w:t>
            </w:r>
            <w:r w:rsidR="00096542" w:rsidRPr="009B6468">
              <w:rPr>
                <w:rFonts w:asciiTheme="majorBidi" w:hAnsiTheme="majorBidi" w:cstheme="majorBidi"/>
                <w:sz w:val="22"/>
                <w:szCs w:val="22"/>
                <w:lang w:eastAsia="zh-CN"/>
              </w:rPr>
              <w:t>装置安全应用分布框架的增补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X.Suppl.25</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2616-03-23</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ITU-T X.1231 – </w:t>
            </w:r>
            <w:r w:rsidR="00096542" w:rsidRPr="009B6468">
              <w:rPr>
                <w:rFonts w:asciiTheme="majorBidi" w:hAnsiTheme="majorBidi" w:cstheme="majorBidi" w:hint="eastAsia"/>
                <w:sz w:val="22"/>
                <w:szCs w:val="22"/>
                <w:lang w:eastAsia="zh-CN"/>
              </w:rPr>
              <w:t>关于协助</w:t>
            </w:r>
            <w:r w:rsidR="00096542" w:rsidRPr="009B6468">
              <w:rPr>
                <w:rFonts w:asciiTheme="majorBidi" w:hAnsiTheme="majorBidi" w:cstheme="majorBidi"/>
                <w:sz w:val="22"/>
                <w:szCs w:val="22"/>
                <w:lang w:eastAsia="zh-CN"/>
              </w:rPr>
              <w:t>移动电话开发商</w:t>
            </w:r>
            <w:r w:rsidR="00E720DE" w:rsidRPr="009B6468">
              <w:rPr>
                <w:rFonts w:asciiTheme="majorBidi" w:hAnsiTheme="majorBidi" w:cstheme="majorBidi" w:hint="eastAsia"/>
                <w:sz w:val="22"/>
                <w:szCs w:val="22"/>
                <w:lang w:eastAsia="zh-CN"/>
              </w:rPr>
              <w:t>抵制</w:t>
            </w:r>
            <w:r w:rsidR="00096542" w:rsidRPr="009B6468">
              <w:rPr>
                <w:rFonts w:asciiTheme="majorBidi" w:hAnsiTheme="majorBidi" w:cstheme="majorBidi"/>
                <w:sz w:val="22"/>
                <w:szCs w:val="22"/>
                <w:lang w:eastAsia="zh-CN"/>
              </w:rPr>
              <w:t>垃圾信息的指南的增补</w:t>
            </w:r>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X.Suppl.26</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2616-03-23</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 xml:space="preserve">ITU-T X.1111 – </w:t>
            </w:r>
            <w:r w:rsidR="00096542" w:rsidRPr="009B6468">
              <w:rPr>
                <w:rFonts w:asciiTheme="majorBidi" w:hAnsiTheme="majorBidi" w:cstheme="majorBidi" w:hint="eastAsia"/>
                <w:sz w:val="22"/>
                <w:szCs w:val="22"/>
                <w:lang w:eastAsia="zh-CN"/>
              </w:rPr>
              <w:t>关于使用</w:t>
            </w:r>
            <w:r w:rsidR="00096542" w:rsidRPr="009B6468">
              <w:rPr>
                <w:rFonts w:asciiTheme="majorBidi" w:hAnsiTheme="majorBidi" w:cstheme="majorBidi"/>
                <w:sz w:val="22"/>
                <w:szCs w:val="22"/>
                <w:lang w:eastAsia="zh-CN"/>
              </w:rPr>
              <w:t>电信网络的智能电网业务</w:t>
            </w:r>
            <w:r w:rsidR="00096542" w:rsidRPr="009B6468">
              <w:rPr>
                <w:rFonts w:asciiTheme="majorBidi" w:hAnsiTheme="majorBidi" w:cstheme="majorBidi" w:hint="eastAsia"/>
                <w:sz w:val="22"/>
                <w:szCs w:val="22"/>
                <w:lang w:eastAsia="zh-CN"/>
              </w:rPr>
              <w:t>安全</w:t>
            </w:r>
            <w:r w:rsidR="00096542" w:rsidRPr="009B6468">
              <w:rPr>
                <w:rFonts w:asciiTheme="majorBidi" w:hAnsiTheme="majorBidi" w:cstheme="majorBidi"/>
                <w:sz w:val="22"/>
                <w:szCs w:val="22"/>
                <w:lang w:eastAsia="zh-CN"/>
              </w:rPr>
              <w:t>功能</w:t>
            </w:r>
            <w:r w:rsidR="00096542" w:rsidRPr="009B6468">
              <w:rPr>
                <w:rFonts w:asciiTheme="majorBidi" w:hAnsiTheme="majorBidi" w:cstheme="majorBidi" w:hint="eastAsia"/>
                <w:sz w:val="22"/>
                <w:szCs w:val="22"/>
                <w:lang w:eastAsia="zh-CN"/>
              </w:rPr>
              <w:t>架构</w:t>
            </w:r>
            <w:r w:rsidR="00096542" w:rsidRPr="009B6468">
              <w:rPr>
                <w:rFonts w:asciiTheme="majorBidi" w:hAnsiTheme="majorBidi" w:cstheme="majorBidi"/>
                <w:sz w:val="22"/>
                <w:szCs w:val="22"/>
                <w:lang w:eastAsia="zh-CN"/>
              </w:rPr>
              <w:t>的增补</w:t>
            </w:r>
          </w:p>
        </w:tc>
      </w:tr>
      <w:tr w:rsidR="007B7A73" w:rsidRPr="009B6468" w:rsidTr="00A60411">
        <w:trPr>
          <w:cantSplit/>
          <w:jc w:val="center"/>
          <w:ins w:id="1618" w:author="Liu, Sanping" w:date="2016-10-20T15:18:00Z"/>
        </w:trPr>
        <w:tc>
          <w:tcPr>
            <w:tcW w:w="674" w:type="pct"/>
            <w:vAlign w:val="center"/>
          </w:tcPr>
          <w:p w:rsidR="007B7A73" w:rsidRPr="00252122" w:rsidRDefault="007B7A73" w:rsidP="007B7A73">
            <w:pPr>
              <w:jc w:val="center"/>
              <w:rPr>
                <w:ins w:id="1619" w:author="Liu, Sanping" w:date="2016-10-20T15:18:00Z"/>
                <w:rFonts w:eastAsia="Times New Roman"/>
                <w:sz w:val="22"/>
                <w:szCs w:val="22"/>
              </w:rPr>
            </w:pPr>
            <w:ins w:id="1620" w:author="Liu, Sanping" w:date="2016-10-20T15:18:00Z">
              <w:r w:rsidRPr="00252122">
                <w:rPr>
                  <w:rFonts w:eastAsia="Times New Roman"/>
                  <w:sz w:val="22"/>
                  <w:szCs w:val="22"/>
                </w:rPr>
                <w:lastRenderedPageBreak/>
                <w:t>X.Suppl.27</w:t>
              </w:r>
            </w:ins>
          </w:p>
        </w:tc>
        <w:tc>
          <w:tcPr>
            <w:tcW w:w="583" w:type="pct"/>
            <w:vAlign w:val="center"/>
          </w:tcPr>
          <w:p w:rsidR="007B7A73" w:rsidRPr="00252122" w:rsidRDefault="007B7A73" w:rsidP="007B7A73">
            <w:pPr>
              <w:jc w:val="center"/>
              <w:rPr>
                <w:ins w:id="1621" w:author="Liu, Sanping" w:date="2016-10-20T15:18:00Z"/>
                <w:rFonts w:eastAsia="Times New Roman"/>
                <w:sz w:val="22"/>
                <w:szCs w:val="22"/>
              </w:rPr>
            </w:pPr>
            <w:ins w:id="1622" w:author="Liu, Sanping" w:date="2016-10-20T15:18:00Z">
              <w:r w:rsidRPr="00252122">
                <w:rPr>
                  <w:rFonts w:eastAsia="Times New Roman"/>
                  <w:sz w:val="22"/>
                  <w:szCs w:val="22"/>
                </w:rPr>
                <w:t>2016-09-07</w:t>
              </w:r>
            </w:ins>
          </w:p>
        </w:tc>
        <w:tc>
          <w:tcPr>
            <w:tcW w:w="659" w:type="pct"/>
            <w:vAlign w:val="center"/>
          </w:tcPr>
          <w:p w:rsidR="007B7A73" w:rsidRPr="00252122" w:rsidRDefault="007B7A73" w:rsidP="007B7A73">
            <w:pPr>
              <w:jc w:val="center"/>
              <w:rPr>
                <w:ins w:id="1623" w:author="Liu, Sanping" w:date="2016-10-20T15:18:00Z"/>
                <w:rFonts w:eastAsiaTheme="minorEastAsia" w:hint="eastAsia"/>
                <w:sz w:val="22"/>
                <w:szCs w:val="22"/>
                <w:lang w:eastAsia="zh-CN"/>
              </w:rPr>
            </w:pPr>
            <w:ins w:id="1624" w:author="Liu, Sanping" w:date="2016-10-20T15:18:00Z">
              <w:r w:rsidRPr="00252122">
                <w:rPr>
                  <w:rFonts w:eastAsiaTheme="minorEastAsia" w:hint="eastAsia"/>
                  <w:sz w:val="22"/>
                  <w:szCs w:val="22"/>
                  <w:lang w:eastAsia="zh-CN"/>
                </w:rPr>
                <w:t>有效</w:t>
              </w:r>
            </w:ins>
          </w:p>
        </w:tc>
        <w:tc>
          <w:tcPr>
            <w:tcW w:w="3084" w:type="pct"/>
            <w:vAlign w:val="center"/>
          </w:tcPr>
          <w:p w:rsidR="007B7A73" w:rsidRPr="00252122" w:rsidRDefault="007B7A73" w:rsidP="007B7A73">
            <w:pPr>
              <w:rPr>
                <w:ins w:id="1625" w:author="Liu, Sanping" w:date="2016-10-20T15:18:00Z"/>
                <w:rFonts w:hint="eastAsia"/>
                <w:sz w:val="22"/>
                <w:szCs w:val="22"/>
                <w:lang w:eastAsia="zh-CN"/>
              </w:rPr>
            </w:pPr>
            <w:ins w:id="1626" w:author="Liu, Sanping" w:date="2016-10-20T15:18:00Z">
              <w:r w:rsidRPr="00252122">
                <w:rPr>
                  <w:rFonts w:hint="eastAsia"/>
                  <w:sz w:val="22"/>
                  <w:szCs w:val="22"/>
                  <w:lang w:eastAsia="zh-CN"/>
                </w:rPr>
                <w:t>关于</w:t>
              </w:r>
              <w:r w:rsidRPr="00252122">
                <w:rPr>
                  <w:sz w:val="22"/>
                  <w:szCs w:val="22"/>
                  <w:lang w:eastAsia="zh-CN"/>
                </w:rPr>
                <w:t>实施涉及信息安全管理的</w:t>
              </w:r>
              <w:r w:rsidRPr="00252122">
                <w:rPr>
                  <w:sz w:val="22"/>
                  <w:szCs w:val="22"/>
                </w:rPr>
                <w:t>ITU-T X.1054</w:t>
              </w:r>
              <w:r w:rsidRPr="00252122">
                <w:rPr>
                  <w:rFonts w:hint="eastAsia"/>
                  <w:sz w:val="22"/>
                  <w:szCs w:val="22"/>
                  <w:lang w:eastAsia="zh-CN"/>
                </w:rPr>
                <w:t>建议书</w:t>
              </w:r>
              <w:r w:rsidRPr="00252122">
                <w:rPr>
                  <w:sz w:val="22"/>
                  <w:szCs w:val="22"/>
                </w:rPr>
                <w:t>| ISO /IEC 27014</w:t>
              </w:r>
              <w:r w:rsidRPr="00252122">
                <w:rPr>
                  <w:rFonts w:hint="eastAsia"/>
                  <w:sz w:val="22"/>
                  <w:szCs w:val="22"/>
                  <w:lang w:eastAsia="zh-CN"/>
                </w:rPr>
                <w:t>最佳</w:t>
              </w:r>
              <w:r w:rsidRPr="00252122">
                <w:rPr>
                  <w:sz w:val="22"/>
                  <w:szCs w:val="22"/>
                  <w:lang w:eastAsia="zh-CN"/>
                </w:rPr>
                <w:t>做法的增补</w:t>
              </w:r>
              <w:r w:rsidRPr="00252122">
                <w:rPr>
                  <w:rFonts w:hint="eastAsia"/>
                  <w:sz w:val="22"/>
                  <w:szCs w:val="22"/>
                  <w:lang w:eastAsia="zh-CN"/>
                </w:rPr>
                <w:t xml:space="preserve"> </w:t>
              </w:r>
              <w:r w:rsidRPr="00252122">
                <w:rPr>
                  <w:sz w:val="22"/>
                  <w:szCs w:val="22"/>
                  <w:lang w:eastAsia="zh-CN"/>
                </w:rPr>
                <w:t xml:space="preserve">– </w:t>
              </w:r>
              <w:r w:rsidRPr="00252122">
                <w:rPr>
                  <w:rFonts w:hint="eastAsia"/>
                  <w:sz w:val="22"/>
                  <w:szCs w:val="22"/>
                  <w:lang w:eastAsia="zh-CN"/>
                </w:rPr>
                <w:t>布基纳法索</w:t>
              </w:r>
              <w:r w:rsidRPr="00252122">
                <w:rPr>
                  <w:sz w:val="22"/>
                  <w:szCs w:val="22"/>
                  <w:lang w:eastAsia="zh-CN"/>
                </w:rPr>
                <w:t>案例</w:t>
              </w:r>
            </w:ins>
          </w:p>
        </w:tc>
      </w:tr>
      <w:tr w:rsidR="007B7A73" w:rsidRPr="009B6468" w:rsidTr="00A60411">
        <w:trPr>
          <w:cantSplit/>
          <w:jc w:val="center"/>
          <w:ins w:id="1627" w:author="Liu, Sanping" w:date="2016-10-20T15:18:00Z"/>
        </w:trPr>
        <w:tc>
          <w:tcPr>
            <w:tcW w:w="674" w:type="pct"/>
            <w:vAlign w:val="center"/>
          </w:tcPr>
          <w:p w:rsidR="007B7A73" w:rsidRPr="00252122" w:rsidRDefault="007B7A73" w:rsidP="007B7A73">
            <w:pPr>
              <w:jc w:val="center"/>
              <w:rPr>
                <w:ins w:id="1628" w:author="Liu, Sanping" w:date="2016-10-20T15:18:00Z"/>
                <w:rFonts w:eastAsia="Times New Roman"/>
                <w:sz w:val="22"/>
                <w:szCs w:val="22"/>
              </w:rPr>
            </w:pPr>
            <w:ins w:id="1629" w:author="Liu, Sanping" w:date="2016-10-20T15:18:00Z">
              <w:r w:rsidRPr="00252122">
                <w:rPr>
                  <w:rFonts w:eastAsia="Times New Roman"/>
                  <w:sz w:val="22"/>
                  <w:szCs w:val="22"/>
                </w:rPr>
                <w:t>X.Suppl.28</w:t>
              </w:r>
            </w:ins>
          </w:p>
        </w:tc>
        <w:tc>
          <w:tcPr>
            <w:tcW w:w="583" w:type="pct"/>
            <w:vAlign w:val="center"/>
          </w:tcPr>
          <w:p w:rsidR="007B7A73" w:rsidRPr="00252122" w:rsidRDefault="007B7A73" w:rsidP="007B7A73">
            <w:pPr>
              <w:jc w:val="center"/>
              <w:rPr>
                <w:ins w:id="1630" w:author="Liu, Sanping" w:date="2016-10-20T15:18:00Z"/>
                <w:rFonts w:eastAsia="Times New Roman"/>
                <w:sz w:val="22"/>
                <w:szCs w:val="22"/>
              </w:rPr>
            </w:pPr>
            <w:ins w:id="1631" w:author="Liu, Sanping" w:date="2016-10-20T15:18:00Z">
              <w:r w:rsidRPr="00252122">
                <w:rPr>
                  <w:rFonts w:eastAsia="Times New Roman"/>
                  <w:sz w:val="22"/>
                  <w:szCs w:val="22"/>
                </w:rPr>
                <w:t>2016-09-07</w:t>
              </w:r>
            </w:ins>
          </w:p>
        </w:tc>
        <w:tc>
          <w:tcPr>
            <w:tcW w:w="659" w:type="pct"/>
            <w:vAlign w:val="center"/>
          </w:tcPr>
          <w:p w:rsidR="007B7A73" w:rsidRPr="00252122" w:rsidRDefault="007B7A73" w:rsidP="007B7A73">
            <w:pPr>
              <w:jc w:val="center"/>
              <w:rPr>
                <w:ins w:id="1632" w:author="Liu, Sanping" w:date="2016-10-20T15:18:00Z"/>
                <w:rFonts w:eastAsiaTheme="minorEastAsia" w:hint="eastAsia"/>
                <w:sz w:val="22"/>
                <w:szCs w:val="22"/>
                <w:lang w:eastAsia="zh-CN"/>
              </w:rPr>
            </w:pPr>
            <w:ins w:id="1633" w:author="Liu, Sanping" w:date="2016-10-20T15:18:00Z">
              <w:r w:rsidRPr="00252122">
                <w:rPr>
                  <w:rFonts w:eastAsiaTheme="minorEastAsia" w:hint="eastAsia"/>
                  <w:sz w:val="22"/>
                  <w:szCs w:val="22"/>
                  <w:lang w:eastAsia="zh-CN"/>
                </w:rPr>
                <w:t>有效</w:t>
              </w:r>
            </w:ins>
          </w:p>
        </w:tc>
        <w:tc>
          <w:tcPr>
            <w:tcW w:w="3084" w:type="pct"/>
            <w:vAlign w:val="center"/>
          </w:tcPr>
          <w:p w:rsidR="007B7A73" w:rsidRPr="00252122" w:rsidRDefault="007B7A73" w:rsidP="007B7A73">
            <w:pPr>
              <w:rPr>
                <w:ins w:id="1634" w:author="Liu, Sanping" w:date="2016-10-20T15:18:00Z"/>
                <w:rFonts w:hint="eastAsia"/>
                <w:sz w:val="22"/>
                <w:szCs w:val="22"/>
                <w:lang w:eastAsia="zh-CN"/>
              </w:rPr>
            </w:pPr>
            <w:ins w:id="1635" w:author="Liu, Sanping" w:date="2016-10-20T15:18:00Z">
              <w:r w:rsidRPr="00252122">
                <w:rPr>
                  <w:rFonts w:hint="eastAsia"/>
                  <w:sz w:val="22"/>
                  <w:szCs w:val="22"/>
                  <w:lang w:eastAsia="zh-CN"/>
                </w:rPr>
                <w:t>关于</w:t>
              </w:r>
              <w:r w:rsidRPr="00252122">
                <w:rPr>
                  <w:sz w:val="22"/>
                  <w:szCs w:val="22"/>
                  <w:lang w:eastAsia="zh-CN"/>
                </w:rPr>
                <w:t>打击经</w:t>
              </w:r>
              <w:r w:rsidRPr="00252122">
                <w:rPr>
                  <w:rFonts w:hint="eastAsia"/>
                  <w:sz w:val="22"/>
                  <w:szCs w:val="22"/>
                  <w:lang w:eastAsia="zh-CN"/>
                </w:rPr>
                <w:t>长期演进</w:t>
              </w:r>
              <w:r w:rsidRPr="00252122">
                <w:rPr>
                  <w:sz w:val="22"/>
                  <w:szCs w:val="22"/>
                  <w:lang w:eastAsia="zh-CN"/>
                </w:rPr>
                <w:t>终</w:t>
              </w:r>
              <w:r w:rsidRPr="00252122">
                <w:rPr>
                  <w:rFonts w:hint="eastAsia"/>
                  <w:sz w:val="22"/>
                  <w:szCs w:val="22"/>
                  <w:lang w:eastAsia="zh-CN"/>
                </w:rPr>
                <w:t>接</w:t>
              </w:r>
              <w:r w:rsidRPr="00252122">
                <w:rPr>
                  <w:sz w:val="22"/>
                  <w:szCs w:val="22"/>
                  <w:lang w:eastAsia="zh-CN"/>
                </w:rPr>
                <w:t>网进行的欺骗性呼叫的技术措施</w:t>
              </w:r>
              <w:r w:rsidRPr="00252122">
                <w:rPr>
                  <w:rFonts w:hint="eastAsia"/>
                  <w:sz w:val="22"/>
                  <w:szCs w:val="22"/>
                  <w:lang w:eastAsia="zh-CN"/>
                </w:rPr>
                <w:t>和</w:t>
              </w:r>
              <w:r w:rsidRPr="00252122">
                <w:rPr>
                  <w:sz w:val="22"/>
                  <w:szCs w:val="22"/>
                  <w:lang w:eastAsia="zh-CN"/>
                </w:rPr>
                <w:t>机制的</w:t>
              </w:r>
              <w:r w:rsidRPr="00252122">
                <w:rPr>
                  <w:rFonts w:eastAsia="Times New Roman"/>
                  <w:sz w:val="22"/>
                  <w:szCs w:val="22"/>
                  <w:lang w:eastAsia="zh-CN"/>
                </w:rPr>
                <w:t>ITU-T X.1245</w:t>
              </w:r>
              <w:r w:rsidRPr="00252122">
                <w:rPr>
                  <w:sz w:val="22"/>
                  <w:szCs w:val="22"/>
                  <w:lang w:eastAsia="zh-CN"/>
                </w:rPr>
                <w:t>增补</w:t>
              </w:r>
            </w:ins>
          </w:p>
        </w:tc>
      </w:tr>
      <w:tr w:rsidR="00DF7EC0" w:rsidRPr="009B6468" w:rsidTr="00A60411">
        <w:trPr>
          <w:cantSplit/>
          <w:jc w:val="center"/>
        </w:trPr>
        <w:tc>
          <w:tcPr>
            <w:tcW w:w="674"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Z.Sup1</w:t>
            </w:r>
            <w:r w:rsidR="005640BC" w:rsidRPr="009B6468">
              <w:rPr>
                <w:rFonts w:asciiTheme="majorBidi" w:hAnsiTheme="majorBidi" w:cstheme="majorBidi"/>
                <w:sz w:val="22"/>
                <w:szCs w:val="22"/>
                <w:lang w:eastAsia="zh-CN"/>
              </w:rPr>
              <w:br/>
            </w:r>
            <w:r w:rsidR="005640BC" w:rsidRPr="009B6468">
              <w:rPr>
                <w:rFonts w:asciiTheme="majorBidi" w:hAnsiTheme="majorBidi" w:cstheme="majorBidi" w:hint="eastAsia"/>
                <w:sz w:val="22"/>
                <w:szCs w:val="22"/>
                <w:lang w:eastAsia="zh-CN"/>
              </w:rPr>
              <w:t>（</w:t>
            </w:r>
            <w:r w:rsidR="009421BE" w:rsidRPr="009B6468">
              <w:rPr>
                <w:rFonts w:asciiTheme="majorBidi" w:hAnsiTheme="majorBidi" w:cstheme="majorBidi"/>
                <w:sz w:val="22"/>
                <w:szCs w:val="22"/>
                <w:lang w:eastAsia="zh-CN"/>
              </w:rPr>
              <w:t>修订</w:t>
            </w:r>
            <w:r w:rsidR="005640BC" w:rsidRPr="009B6468">
              <w:rPr>
                <w:rFonts w:asciiTheme="majorBidi" w:hAnsiTheme="majorBidi" w:cstheme="majorBidi" w:hint="eastAsia"/>
                <w:sz w:val="22"/>
                <w:szCs w:val="22"/>
                <w:lang w:eastAsia="zh-CN"/>
              </w:rPr>
              <w:t>）</w:t>
            </w:r>
          </w:p>
        </w:tc>
        <w:tc>
          <w:tcPr>
            <w:tcW w:w="583" w:type="pct"/>
            <w:vAlign w:val="center"/>
          </w:tcPr>
          <w:p w:rsidR="00DF7EC0" w:rsidRPr="009B6468" w:rsidRDefault="00DF7EC0">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2015-04-17</w:t>
            </w:r>
          </w:p>
        </w:tc>
        <w:tc>
          <w:tcPr>
            <w:tcW w:w="659" w:type="pct"/>
            <w:vAlign w:val="center"/>
          </w:tcPr>
          <w:p w:rsidR="00DF7EC0" w:rsidRPr="009B6468" w:rsidRDefault="009421BE">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有效</w:t>
            </w:r>
          </w:p>
        </w:tc>
        <w:tc>
          <w:tcPr>
            <w:tcW w:w="3084" w:type="pct"/>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ITU-T Z.100</w:t>
            </w:r>
            <w:r w:rsidR="00864B03" w:rsidRPr="009B6468">
              <w:rPr>
                <w:rFonts w:asciiTheme="majorBidi" w:hAnsiTheme="majorBidi" w:cstheme="majorBidi" w:hint="eastAsia"/>
                <w:sz w:val="22"/>
                <w:szCs w:val="22"/>
                <w:lang w:eastAsia="zh-CN"/>
              </w:rPr>
              <w:t>系列</w:t>
            </w:r>
            <w:r w:rsidRPr="009B6468">
              <w:rPr>
                <w:rFonts w:asciiTheme="majorBidi" w:hAnsiTheme="majorBidi" w:cstheme="majorBidi"/>
                <w:sz w:val="22"/>
                <w:szCs w:val="22"/>
                <w:lang w:eastAsia="zh-CN"/>
              </w:rPr>
              <w:t xml:space="preserve"> –</w:t>
            </w:r>
            <w:r w:rsidR="00864B03" w:rsidRPr="009B6468">
              <w:rPr>
                <w:rFonts w:asciiTheme="majorBidi" w:hAnsiTheme="majorBidi" w:cstheme="majorBidi"/>
                <w:sz w:val="22"/>
                <w:szCs w:val="22"/>
                <w:lang w:eastAsia="zh-CN"/>
              </w:rPr>
              <w:t xml:space="preserve"> </w:t>
            </w:r>
            <w:r w:rsidR="00E720DE" w:rsidRPr="009B6468">
              <w:rPr>
                <w:rFonts w:asciiTheme="majorBidi" w:hAnsiTheme="majorBidi" w:cstheme="majorBidi" w:hint="eastAsia"/>
                <w:sz w:val="22"/>
                <w:szCs w:val="22"/>
                <w:lang w:eastAsia="zh-CN"/>
              </w:rPr>
              <w:t>关于</w:t>
            </w:r>
            <w:r w:rsidR="00864B03" w:rsidRPr="009B6468">
              <w:rPr>
                <w:rFonts w:asciiTheme="majorBidi" w:hAnsiTheme="majorBidi" w:cstheme="majorBidi" w:hint="eastAsia"/>
                <w:sz w:val="22"/>
                <w:szCs w:val="22"/>
                <w:lang w:eastAsia="zh-CN"/>
              </w:rPr>
              <w:t>描述技术的使用方法的</w:t>
            </w:r>
            <w:r w:rsidR="00864B03" w:rsidRPr="009B6468">
              <w:rPr>
                <w:rFonts w:asciiTheme="majorBidi" w:hAnsiTheme="majorBidi" w:cstheme="majorBidi"/>
                <w:sz w:val="22"/>
                <w:szCs w:val="22"/>
                <w:lang w:eastAsia="zh-CN"/>
              </w:rPr>
              <w:t>增补</w:t>
            </w:r>
          </w:p>
        </w:tc>
      </w:tr>
    </w:tbl>
    <w:p w:rsidR="00DF7EC0" w:rsidRPr="009B6468" w:rsidRDefault="00D543D0">
      <w:pPr>
        <w:pStyle w:val="TableNoTitle"/>
        <w:spacing w:line="240" w:lineRule="auto"/>
        <w:rPr>
          <w:lang w:eastAsia="zh-CN"/>
        </w:rPr>
        <w:pPrChange w:id="1636" w:author="Liu, Sanping" w:date="2016-10-19T15:55:00Z">
          <w:pPr>
            <w:pStyle w:val="TableNoTitle"/>
          </w:pPr>
        </w:pPrChange>
      </w:pPr>
      <w:r w:rsidRPr="009B6468">
        <w:rPr>
          <w:rFonts w:hint="eastAsia"/>
          <w:bCs/>
          <w:lang w:val="en-US" w:eastAsia="zh-CN"/>
        </w:rPr>
        <w:t>表</w:t>
      </w:r>
      <w:r w:rsidR="00DF7EC0" w:rsidRPr="009B6468">
        <w:rPr>
          <w:bCs/>
        </w:rPr>
        <w:t>12</w:t>
      </w:r>
      <w:r w:rsidR="00DF7EC0" w:rsidRPr="009B6468">
        <w:rPr>
          <w:bCs/>
        </w:rPr>
        <w:br/>
      </w:r>
      <w:r w:rsidR="00096542" w:rsidRPr="009B6468">
        <w:rPr>
          <w:rFonts w:hint="eastAsia"/>
          <w:lang w:eastAsia="zh-CN"/>
        </w:rPr>
        <w:t>第</w:t>
      </w:r>
      <w:r w:rsidR="00096542" w:rsidRPr="009B6468">
        <w:rPr>
          <w:rFonts w:hint="eastAsia"/>
          <w:lang w:eastAsia="zh-CN"/>
        </w:rPr>
        <w:t>17</w:t>
      </w:r>
      <w:r w:rsidR="00096542" w:rsidRPr="009B6468">
        <w:rPr>
          <w:rFonts w:hint="eastAsia"/>
          <w:lang w:eastAsia="zh-CN"/>
        </w:rPr>
        <w:t>研究组</w:t>
      </w:r>
      <w:r w:rsidR="00096542" w:rsidRPr="009B6468">
        <w:rPr>
          <w:rFonts w:hint="eastAsia"/>
          <w:lang w:eastAsia="zh-CN"/>
        </w:rPr>
        <w:t xml:space="preserve"> </w:t>
      </w:r>
      <w:r w:rsidR="00096542" w:rsidRPr="009B6468">
        <w:rPr>
          <w:lang w:eastAsia="zh-CN"/>
        </w:rPr>
        <w:t xml:space="preserve">– </w:t>
      </w:r>
      <w:r w:rsidR="00096542" w:rsidRPr="009B6468">
        <w:rPr>
          <w:rFonts w:hint="eastAsia"/>
          <w:lang w:eastAsia="zh-CN"/>
        </w:rPr>
        <w:t>已</w:t>
      </w:r>
      <w:r w:rsidR="00096542" w:rsidRPr="009B6468">
        <w:rPr>
          <w:lang w:eastAsia="zh-CN"/>
        </w:rPr>
        <w:t>同意的非规范性出版物（</w:t>
      </w:r>
      <w:r w:rsidR="00096542" w:rsidRPr="009B6468">
        <w:rPr>
          <w:rFonts w:hint="eastAsia"/>
          <w:lang w:eastAsia="zh-CN"/>
        </w:rPr>
        <w:t>手册</w:t>
      </w:r>
      <w:r w:rsidR="00096542" w:rsidRPr="009B6468">
        <w:rPr>
          <w:lang w:eastAsia="zh-CN"/>
        </w:rPr>
        <w:t>、使用手册）</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95"/>
        <w:gridCol w:w="1560"/>
        <w:gridCol w:w="1134"/>
        <w:gridCol w:w="3001"/>
      </w:tblGrid>
      <w:tr w:rsidR="00DF7EC0" w:rsidRPr="009B6468" w:rsidTr="003F6E92">
        <w:trPr>
          <w:tblHeader/>
          <w:jc w:val="center"/>
        </w:trPr>
        <w:tc>
          <w:tcPr>
            <w:tcW w:w="3995" w:type="dxa"/>
            <w:tcBorders>
              <w:top w:val="single" w:sz="12" w:space="0" w:color="auto"/>
              <w:bottom w:val="single" w:sz="12" w:space="0" w:color="auto"/>
            </w:tcBorders>
          </w:tcPr>
          <w:p w:rsidR="00DF7EC0" w:rsidRPr="009B6468" w:rsidRDefault="00D543D0">
            <w:pPr>
              <w:pStyle w:val="Tablehead"/>
              <w:rPr>
                <w:szCs w:val="22"/>
                <w:lang w:eastAsia="zh-CN"/>
              </w:rPr>
            </w:pPr>
            <w:r w:rsidRPr="009B6468">
              <w:rPr>
                <w:rFonts w:hint="eastAsia"/>
                <w:szCs w:val="22"/>
                <w:lang w:eastAsia="zh-CN"/>
              </w:rPr>
              <w:t>出版物</w:t>
            </w:r>
          </w:p>
        </w:tc>
        <w:tc>
          <w:tcPr>
            <w:tcW w:w="1560" w:type="dxa"/>
            <w:tcBorders>
              <w:top w:val="single" w:sz="12" w:space="0" w:color="auto"/>
              <w:bottom w:val="single" w:sz="12" w:space="0" w:color="auto"/>
            </w:tcBorders>
          </w:tcPr>
          <w:p w:rsidR="00DF7EC0" w:rsidRPr="009B6468" w:rsidRDefault="00D543D0">
            <w:pPr>
              <w:pStyle w:val="Tablehead"/>
              <w:rPr>
                <w:szCs w:val="22"/>
              </w:rPr>
            </w:pPr>
            <w:r w:rsidRPr="009B6468">
              <w:rPr>
                <w:rFonts w:hint="eastAsia"/>
                <w:lang w:val="es-ES" w:eastAsia="zh-CN"/>
              </w:rPr>
              <w:t>批准</w:t>
            </w:r>
          </w:p>
        </w:tc>
        <w:tc>
          <w:tcPr>
            <w:tcW w:w="1134" w:type="dxa"/>
            <w:tcBorders>
              <w:top w:val="single" w:sz="12" w:space="0" w:color="auto"/>
              <w:bottom w:val="single" w:sz="12" w:space="0" w:color="auto"/>
            </w:tcBorders>
          </w:tcPr>
          <w:p w:rsidR="00DF7EC0" w:rsidRPr="009B6468" w:rsidRDefault="00D543D0">
            <w:pPr>
              <w:pStyle w:val="Tablehead"/>
              <w:rPr>
                <w:szCs w:val="22"/>
              </w:rPr>
            </w:pPr>
            <w:r w:rsidRPr="009B6468">
              <w:rPr>
                <w:rFonts w:hint="eastAsia"/>
                <w:lang w:val="es-ES" w:eastAsia="zh-CN"/>
              </w:rPr>
              <w:t>状况</w:t>
            </w:r>
          </w:p>
        </w:tc>
        <w:tc>
          <w:tcPr>
            <w:tcW w:w="3001" w:type="dxa"/>
            <w:tcBorders>
              <w:top w:val="single" w:sz="12" w:space="0" w:color="auto"/>
              <w:bottom w:val="single" w:sz="12" w:space="0" w:color="auto"/>
            </w:tcBorders>
          </w:tcPr>
          <w:p w:rsidR="00DF7EC0" w:rsidRPr="009B6468" w:rsidRDefault="00D543D0">
            <w:pPr>
              <w:pStyle w:val="Tablehead"/>
              <w:rPr>
                <w:szCs w:val="22"/>
              </w:rPr>
            </w:pPr>
            <w:r w:rsidRPr="009B6468">
              <w:rPr>
                <w:rFonts w:hint="eastAsia"/>
                <w:lang w:val="es-ES" w:eastAsia="zh-CN"/>
              </w:rPr>
              <w:t>标题</w:t>
            </w:r>
          </w:p>
        </w:tc>
      </w:tr>
      <w:tr w:rsidR="00DF7EC0" w:rsidRPr="009B6468" w:rsidTr="003F6E92">
        <w:trPr>
          <w:jc w:val="center"/>
        </w:trPr>
        <w:tc>
          <w:tcPr>
            <w:tcW w:w="3995" w:type="dxa"/>
            <w:vAlign w:val="center"/>
          </w:tcPr>
          <w:p w:rsidR="00DF7EC0" w:rsidRPr="009B6468" w:rsidRDefault="00096542">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hint="eastAsia"/>
                <w:sz w:val="22"/>
                <w:szCs w:val="22"/>
                <w:lang w:eastAsia="zh-CN"/>
              </w:rPr>
              <w:t>技术报告</w:t>
            </w:r>
          </w:p>
        </w:tc>
        <w:tc>
          <w:tcPr>
            <w:tcW w:w="1560" w:type="dxa"/>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2014-09-26</w:t>
            </w:r>
          </w:p>
        </w:tc>
        <w:tc>
          <w:tcPr>
            <w:tcW w:w="1134" w:type="dxa"/>
            <w:vAlign w:val="center"/>
          </w:tcPr>
          <w:p w:rsidR="00DF7EC0" w:rsidRPr="009B6468" w:rsidRDefault="00096542">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hint="eastAsia"/>
                <w:sz w:val="22"/>
                <w:szCs w:val="22"/>
                <w:lang w:eastAsia="zh-CN"/>
              </w:rPr>
              <w:t>已出版</w:t>
            </w:r>
          </w:p>
        </w:tc>
        <w:tc>
          <w:tcPr>
            <w:tcW w:w="3001" w:type="dxa"/>
            <w:vAlign w:val="center"/>
          </w:tcPr>
          <w:p w:rsidR="00DF7EC0" w:rsidRPr="009B6468" w:rsidRDefault="00096542">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hint="eastAsia"/>
                <w:sz w:val="22"/>
                <w:szCs w:val="22"/>
                <w:lang w:eastAsia="zh-CN"/>
              </w:rPr>
              <w:t>公共秘钥</w:t>
            </w:r>
            <w:r w:rsidRPr="009B6468">
              <w:rPr>
                <w:rFonts w:asciiTheme="majorBidi" w:hAnsiTheme="majorBidi" w:cstheme="majorBidi"/>
                <w:sz w:val="22"/>
                <w:szCs w:val="22"/>
                <w:lang w:eastAsia="zh-CN"/>
              </w:rPr>
              <w:t>基础设施标准化的现有和新挑战</w:t>
            </w:r>
          </w:p>
        </w:tc>
      </w:tr>
      <w:tr w:rsidR="00DF7EC0" w:rsidRPr="009B6468" w:rsidTr="003F6E92">
        <w:trPr>
          <w:jc w:val="center"/>
        </w:trPr>
        <w:tc>
          <w:tcPr>
            <w:tcW w:w="3995" w:type="dxa"/>
            <w:vAlign w:val="center"/>
          </w:tcPr>
          <w:p w:rsidR="00DF7EC0" w:rsidRPr="009B6468" w:rsidRDefault="00096542">
            <w:pPr>
              <w:spacing w:before="40" w:after="40"/>
              <w:rPr>
                <w:rFonts w:asciiTheme="majorBidi" w:hAnsiTheme="majorBidi" w:cstheme="majorBidi"/>
                <w:sz w:val="22"/>
                <w:szCs w:val="22"/>
                <w:lang w:eastAsia="zh-CN"/>
              </w:rPr>
            </w:pPr>
            <w:r w:rsidRPr="009B6468">
              <w:rPr>
                <w:rFonts w:hint="eastAsia"/>
                <w:sz w:val="22"/>
                <w:szCs w:val="22"/>
                <w:lang w:eastAsia="zh-CN"/>
              </w:rPr>
              <w:t>技术报告</w:t>
            </w:r>
          </w:p>
        </w:tc>
        <w:tc>
          <w:tcPr>
            <w:tcW w:w="1560" w:type="dxa"/>
            <w:vAlign w:val="center"/>
          </w:tcPr>
          <w:p w:rsidR="00DF7EC0" w:rsidRPr="009B6468" w:rsidRDefault="00DF7EC0">
            <w:pPr>
              <w:overflowPunct/>
              <w:autoSpaceDE/>
              <w:autoSpaceDN/>
              <w:adjustRightInd/>
              <w:spacing w:before="0"/>
              <w:textAlignment w:val="auto"/>
              <w:rPr>
                <w:rFonts w:asciiTheme="majorBidi" w:hAnsiTheme="majorBidi" w:cstheme="majorBidi"/>
                <w:sz w:val="22"/>
                <w:szCs w:val="22"/>
                <w:lang w:eastAsia="zh-CN"/>
              </w:rPr>
            </w:pPr>
            <w:r w:rsidRPr="009B6468">
              <w:rPr>
                <w:rFonts w:asciiTheme="majorBidi" w:hAnsiTheme="majorBidi" w:cstheme="majorBidi"/>
                <w:sz w:val="22"/>
                <w:szCs w:val="22"/>
                <w:lang w:eastAsia="zh-CN"/>
              </w:rPr>
              <w:t>2015-09-17</w:t>
            </w:r>
          </w:p>
        </w:tc>
        <w:tc>
          <w:tcPr>
            <w:tcW w:w="1134" w:type="dxa"/>
            <w:vAlign w:val="center"/>
          </w:tcPr>
          <w:p w:rsidR="00DF7EC0" w:rsidRPr="009B6468" w:rsidRDefault="00096542">
            <w:pPr>
              <w:overflowPunct/>
              <w:autoSpaceDE/>
              <w:autoSpaceDN/>
              <w:adjustRightInd/>
              <w:spacing w:before="0"/>
              <w:jc w:val="center"/>
              <w:textAlignment w:val="auto"/>
              <w:rPr>
                <w:rFonts w:asciiTheme="majorBidi" w:hAnsiTheme="majorBidi" w:cstheme="majorBidi"/>
                <w:sz w:val="22"/>
                <w:szCs w:val="22"/>
                <w:lang w:eastAsia="zh-CN"/>
              </w:rPr>
            </w:pPr>
            <w:r w:rsidRPr="009B6468">
              <w:rPr>
                <w:rFonts w:asciiTheme="majorBidi" w:hAnsiTheme="majorBidi" w:cstheme="majorBidi" w:hint="eastAsia"/>
                <w:sz w:val="22"/>
                <w:szCs w:val="22"/>
                <w:lang w:eastAsia="zh-CN"/>
              </w:rPr>
              <w:t>已出版</w:t>
            </w:r>
          </w:p>
        </w:tc>
        <w:tc>
          <w:tcPr>
            <w:tcW w:w="3001" w:type="dxa"/>
            <w:vAlign w:val="center"/>
          </w:tcPr>
          <w:p w:rsidR="00DF7EC0" w:rsidRPr="009B6468" w:rsidRDefault="00D543D0">
            <w:pPr>
              <w:overflowPunct/>
              <w:autoSpaceDE/>
              <w:autoSpaceDN/>
              <w:adjustRightInd/>
              <w:spacing w:before="0"/>
              <w:textAlignment w:val="auto"/>
              <w:rPr>
                <w:rFonts w:asciiTheme="majorBidi" w:hAnsiTheme="majorBidi" w:cstheme="majorBidi"/>
                <w:sz w:val="22"/>
                <w:szCs w:val="22"/>
                <w:lang w:eastAsia="zh-CN"/>
              </w:rPr>
            </w:pPr>
            <w:r w:rsidRPr="009B6468">
              <w:rPr>
                <w:sz w:val="22"/>
                <w:szCs w:val="22"/>
                <w:lang w:eastAsia="zh-CN"/>
              </w:rPr>
              <w:t>电信和信息技术中的安全问题：为构建安全电信实施</w:t>
            </w:r>
            <w:r w:rsidRPr="009B6468">
              <w:rPr>
                <w:sz w:val="22"/>
                <w:szCs w:val="22"/>
                <w:lang w:eastAsia="zh-CN"/>
              </w:rPr>
              <w:t>ITU</w:t>
            </w:r>
            <w:r w:rsidRPr="009B6468">
              <w:rPr>
                <w:sz w:val="22"/>
                <w:szCs w:val="22"/>
                <w:lang w:eastAsia="zh-CN"/>
              </w:rPr>
              <w:noBreakHyphen/>
              <w:t>T</w:t>
            </w:r>
            <w:r w:rsidRPr="009B6468">
              <w:rPr>
                <w:sz w:val="22"/>
                <w:szCs w:val="22"/>
                <w:lang w:eastAsia="zh-CN"/>
              </w:rPr>
              <w:t>现有建议书的相关问题概览</w:t>
            </w:r>
            <w:r w:rsidR="00096542" w:rsidRPr="009B6468">
              <w:rPr>
                <w:rFonts w:hint="eastAsia"/>
                <w:sz w:val="22"/>
                <w:szCs w:val="22"/>
                <w:lang w:eastAsia="zh-CN"/>
              </w:rPr>
              <w:t>，</w:t>
            </w:r>
            <w:r w:rsidR="00096542" w:rsidRPr="009B6468">
              <w:rPr>
                <w:sz w:val="22"/>
                <w:szCs w:val="22"/>
                <w:lang w:eastAsia="zh-CN"/>
              </w:rPr>
              <w:t>第</w:t>
            </w:r>
            <w:r w:rsidR="00096542" w:rsidRPr="009B6468">
              <w:rPr>
                <w:rFonts w:hint="eastAsia"/>
                <w:sz w:val="22"/>
                <w:szCs w:val="22"/>
                <w:lang w:eastAsia="zh-CN"/>
              </w:rPr>
              <w:t>6</w:t>
            </w:r>
            <w:r w:rsidR="00096542" w:rsidRPr="009B6468">
              <w:rPr>
                <w:rFonts w:hint="eastAsia"/>
                <w:sz w:val="22"/>
                <w:szCs w:val="22"/>
                <w:lang w:eastAsia="zh-CN"/>
              </w:rPr>
              <w:t>版本</w:t>
            </w:r>
          </w:p>
        </w:tc>
      </w:tr>
      <w:tr w:rsidR="007B7A73" w:rsidRPr="009B6468" w:rsidTr="003F6E92">
        <w:trPr>
          <w:jc w:val="center"/>
          <w:ins w:id="1637" w:author="Liu, Sanping" w:date="2016-10-20T15:19:00Z"/>
        </w:trPr>
        <w:tc>
          <w:tcPr>
            <w:tcW w:w="3995" w:type="dxa"/>
            <w:vAlign w:val="center"/>
          </w:tcPr>
          <w:p w:rsidR="007B7A73" w:rsidRPr="00252122" w:rsidRDefault="007B7A73" w:rsidP="007B7A73">
            <w:pPr>
              <w:spacing w:before="40" w:after="40"/>
              <w:rPr>
                <w:ins w:id="1638" w:author="Liu, Sanping" w:date="2016-10-20T15:19:00Z"/>
                <w:rFonts w:eastAsiaTheme="minorEastAsia" w:hint="eastAsia"/>
                <w:sz w:val="22"/>
                <w:szCs w:val="22"/>
                <w:lang w:eastAsia="zh-CN"/>
              </w:rPr>
            </w:pPr>
            <w:ins w:id="1639" w:author="Liu, Sanping" w:date="2016-10-20T15:19:00Z">
              <w:r w:rsidRPr="00252122">
                <w:rPr>
                  <w:rFonts w:eastAsiaTheme="minorEastAsia" w:hint="eastAsia"/>
                  <w:sz w:val="22"/>
                  <w:szCs w:val="22"/>
                  <w:lang w:eastAsia="zh-CN"/>
                </w:rPr>
                <w:t>技术</w:t>
              </w:r>
              <w:r w:rsidRPr="00252122">
                <w:rPr>
                  <w:rFonts w:eastAsiaTheme="minorEastAsia"/>
                  <w:sz w:val="22"/>
                  <w:szCs w:val="22"/>
                  <w:lang w:eastAsia="zh-CN"/>
                </w:rPr>
                <w:t>报告</w:t>
              </w:r>
            </w:ins>
          </w:p>
        </w:tc>
        <w:tc>
          <w:tcPr>
            <w:tcW w:w="1560" w:type="dxa"/>
            <w:vAlign w:val="center"/>
          </w:tcPr>
          <w:p w:rsidR="007B7A73" w:rsidRPr="00252122" w:rsidRDefault="007B7A73" w:rsidP="007B7A73">
            <w:pPr>
              <w:rPr>
                <w:ins w:id="1640" w:author="Liu, Sanping" w:date="2016-10-20T15:19:00Z"/>
                <w:rFonts w:eastAsia="Times New Roman"/>
                <w:sz w:val="22"/>
                <w:szCs w:val="22"/>
              </w:rPr>
            </w:pPr>
            <w:ins w:id="1641" w:author="Liu, Sanping" w:date="2016-10-20T15:19:00Z">
              <w:r w:rsidRPr="00252122">
                <w:rPr>
                  <w:rFonts w:eastAsia="Times New Roman"/>
                  <w:sz w:val="22"/>
                  <w:szCs w:val="22"/>
                </w:rPr>
                <w:t>2016-09-07</w:t>
              </w:r>
            </w:ins>
          </w:p>
        </w:tc>
        <w:tc>
          <w:tcPr>
            <w:tcW w:w="1134" w:type="dxa"/>
            <w:vAlign w:val="center"/>
          </w:tcPr>
          <w:p w:rsidR="007B7A73" w:rsidRPr="00252122" w:rsidRDefault="007B7A73" w:rsidP="007B7A73">
            <w:pPr>
              <w:jc w:val="center"/>
              <w:rPr>
                <w:ins w:id="1642" w:author="Liu, Sanping" w:date="2016-10-20T15:19:00Z"/>
                <w:rFonts w:eastAsiaTheme="minorEastAsia" w:hint="eastAsia"/>
                <w:sz w:val="22"/>
                <w:szCs w:val="22"/>
                <w:lang w:eastAsia="zh-CN"/>
              </w:rPr>
            </w:pPr>
            <w:ins w:id="1643" w:author="Liu, Sanping" w:date="2016-10-20T15:19:00Z">
              <w:r w:rsidRPr="00252122">
                <w:rPr>
                  <w:rFonts w:eastAsiaTheme="minorEastAsia" w:hint="eastAsia"/>
                  <w:sz w:val="22"/>
                  <w:szCs w:val="22"/>
                  <w:lang w:eastAsia="zh-CN"/>
                </w:rPr>
                <w:t>已出版</w:t>
              </w:r>
            </w:ins>
          </w:p>
        </w:tc>
        <w:tc>
          <w:tcPr>
            <w:tcW w:w="3001" w:type="dxa"/>
            <w:vAlign w:val="center"/>
          </w:tcPr>
          <w:p w:rsidR="007B7A73" w:rsidRPr="00252122" w:rsidRDefault="007B7A73" w:rsidP="007B7A73">
            <w:pPr>
              <w:rPr>
                <w:ins w:id="1644" w:author="Liu, Sanping" w:date="2016-10-20T15:19:00Z"/>
                <w:rFonts w:eastAsiaTheme="minorEastAsia" w:hint="eastAsia"/>
                <w:sz w:val="22"/>
                <w:szCs w:val="22"/>
                <w:lang w:eastAsia="zh-CN"/>
              </w:rPr>
            </w:pPr>
            <w:ins w:id="1645" w:author="Liu, Sanping" w:date="2016-10-20T15:19:00Z">
              <w:r w:rsidRPr="00252122">
                <w:rPr>
                  <w:rFonts w:eastAsiaTheme="minorEastAsia" w:hint="eastAsia"/>
                  <w:sz w:val="22"/>
                  <w:szCs w:val="22"/>
                  <w:lang w:eastAsia="zh-CN"/>
                </w:rPr>
                <w:t>安全</w:t>
              </w:r>
              <w:r w:rsidRPr="00252122">
                <w:rPr>
                  <w:rFonts w:eastAsiaTheme="minorEastAsia"/>
                  <w:sz w:val="22"/>
                  <w:szCs w:val="22"/>
                  <w:lang w:eastAsia="zh-CN"/>
                </w:rPr>
                <w:t>标准的成功使用</w:t>
              </w:r>
            </w:ins>
          </w:p>
        </w:tc>
      </w:tr>
    </w:tbl>
    <w:p w:rsidR="00DF7EC0" w:rsidRPr="009B6468" w:rsidRDefault="00D543D0" w:rsidP="007B7A73">
      <w:pPr>
        <w:pStyle w:val="TableNoTitle"/>
        <w:spacing w:line="240" w:lineRule="auto"/>
        <w:rPr>
          <w:b w:val="0"/>
          <w:bCs/>
        </w:rPr>
        <w:pPrChange w:id="1646" w:author="Liu, Sanping" w:date="2016-10-19T15:55:00Z">
          <w:pPr>
            <w:pStyle w:val="TableNoTitle"/>
          </w:pPr>
        </w:pPrChange>
      </w:pPr>
      <w:r w:rsidRPr="009B6468">
        <w:rPr>
          <w:rFonts w:hint="eastAsia"/>
          <w:bCs/>
          <w:lang w:val="en-US" w:eastAsia="zh-CN"/>
        </w:rPr>
        <w:t>表</w:t>
      </w:r>
      <w:r w:rsidR="00DF7EC0" w:rsidRPr="009B6468">
        <w:rPr>
          <w:bCs/>
        </w:rPr>
        <w:t>13</w:t>
      </w:r>
      <w:r w:rsidR="00DF7EC0" w:rsidRPr="009B6468">
        <w:rPr>
          <w:bCs/>
        </w:rPr>
        <w:br/>
      </w:r>
      <w:r w:rsidRPr="009B6468">
        <w:rPr>
          <w:rFonts w:hint="eastAsia"/>
          <w:lang w:val="en-US" w:eastAsia="zh-CN"/>
        </w:rPr>
        <w:t>第</w:t>
      </w:r>
      <w:r w:rsidRPr="009B6468">
        <w:rPr>
          <w:lang w:val="en-US" w:eastAsia="zh-CN"/>
        </w:rPr>
        <w:t>17</w:t>
      </w:r>
      <w:r w:rsidRPr="009B6468">
        <w:rPr>
          <w:rFonts w:hint="eastAsia"/>
          <w:lang w:val="en-US" w:eastAsia="zh-CN"/>
        </w:rPr>
        <w:t>研究组</w:t>
      </w:r>
      <w:r w:rsidRPr="009B6468">
        <w:rPr>
          <w:lang w:val="en-US" w:eastAsia="zh-CN"/>
        </w:rPr>
        <w:t xml:space="preserve"> –</w:t>
      </w:r>
      <w:r w:rsidR="007B7A73">
        <w:rPr>
          <w:rFonts w:hint="eastAsia"/>
          <w:lang w:val="en-US" w:eastAsia="zh-CN"/>
        </w:rPr>
        <w:t xml:space="preserve"> </w:t>
      </w:r>
      <w:r w:rsidRPr="009B6468">
        <w:rPr>
          <w:rFonts w:hint="eastAsia"/>
          <w:lang w:val="en-US" w:eastAsia="zh-CN"/>
        </w:rPr>
        <w:t>确定</w:t>
      </w:r>
      <w:r w:rsidRPr="009B6468">
        <w:rPr>
          <w:rFonts w:hint="eastAsia"/>
          <w:lang w:val="en-US" w:eastAsia="zh-CN"/>
        </w:rPr>
        <w:t>/</w:t>
      </w:r>
      <w:r w:rsidRPr="009B6468">
        <w:rPr>
          <w:rFonts w:hint="eastAsia"/>
          <w:lang w:val="en-US" w:eastAsia="zh-CN"/>
        </w:rPr>
        <w:t>同意和拒绝</w:t>
      </w:r>
      <w:r w:rsidR="002F495F" w:rsidRPr="009B6468">
        <w:rPr>
          <w:rFonts w:hint="eastAsia"/>
          <w:lang w:val="en-US" w:eastAsia="zh-CN"/>
        </w:rPr>
        <w:t>的建议书</w:t>
      </w:r>
    </w:p>
    <w:tbl>
      <w:tblPr>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75"/>
        <w:gridCol w:w="1497"/>
        <w:gridCol w:w="681"/>
        <w:gridCol w:w="4356"/>
      </w:tblGrid>
      <w:tr w:rsidR="00D543D0" w:rsidRPr="009B6468" w:rsidTr="003F6E92">
        <w:trPr>
          <w:cantSplit/>
          <w:tblHeader/>
          <w:jc w:val="center"/>
        </w:trPr>
        <w:tc>
          <w:tcPr>
            <w:tcW w:w="1452" w:type="pct"/>
            <w:tcBorders>
              <w:top w:val="single" w:sz="12" w:space="0" w:color="auto"/>
              <w:bottom w:val="single" w:sz="12" w:space="0" w:color="auto"/>
            </w:tcBorders>
            <w:vAlign w:val="center"/>
          </w:tcPr>
          <w:p w:rsidR="00D543D0" w:rsidRPr="009B6468" w:rsidRDefault="00D543D0">
            <w:pPr>
              <w:overflowPunct/>
              <w:autoSpaceDE/>
              <w:autoSpaceDN/>
              <w:adjustRightInd/>
              <w:spacing w:before="0"/>
              <w:jc w:val="center"/>
              <w:textAlignment w:val="auto"/>
              <w:rPr>
                <w:rFonts w:cstheme="majorBidi"/>
                <w:sz w:val="22"/>
                <w:szCs w:val="22"/>
              </w:rPr>
            </w:pPr>
            <w:r w:rsidRPr="009B6468">
              <w:rPr>
                <w:rFonts w:cstheme="majorBidi"/>
                <w:b/>
                <w:bCs/>
                <w:sz w:val="22"/>
                <w:szCs w:val="22"/>
              </w:rPr>
              <w:t>建议书</w:t>
            </w:r>
          </w:p>
        </w:tc>
        <w:tc>
          <w:tcPr>
            <w:tcW w:w="813" w:type="pct"/>
            <w:tcBorders>
              <w:top w:val="single" w:sz="12" w:space="0" w:color="auto"/>
              <w:bottom w:val="single" w:sz="12" w:space="0" w:color="auto"/>
            </w:tcBorders>
            <w:vAlign w:val="center"/>
          </w:tcPr>
          <w:p w:rsidR="00D543D0" w:rsidRPr="009B6468" w:rsidRDefault="00D543D0">
            <w:pPr>
              <w:overflowPunct/>
              <w:autoSpaceDE/>
              <w:autoSpaceDN/>
              <w:adjustRightInd/>
              <w:spacing w:before="0"/>
              <w:jc w:val="center"/>
              <w:textAlignment w:val="auto"/>
              <w:rPr>
                <w:rFonts w:cstheme="majorBidi"/>
                <w:sz w:val="22"/>
                <w:szCs w:val="22"/>
              </w:rPr>
            </w:pPr>
            <w:r w:rsidRPr="009B6468">
              <w:rPr>
                <w:rFonts w:cstheme="majorBidi"/>
                <w:b/>
                <w:bCs/>
                <w:sz w:val="22"/>
                <w:szCs w:val="22"/>
              </w:rPr>
              <w:t>同意</w:t>
            </w:r>
            <w:r w:rsidRPr="009B6468">
              <w:rPr>
                <w:rFonts w:cstheme="majorBidi"/>
                <w:b/>
                <w:bCs/>
                <w:sz w:val="22"/>
                <w:szCs w:val="22"/>
              </w:rPr>
              <w:t>/</w:t>
            </w:r>
            <w:r w:rsidRPr="009B6468">
              <w:rPr>
                <w:rFonts w:cstheme="majorBidi"/>
                <w:b/>
                <w:bCs/>
                <w:sz w:val="22"/>
                <w:szCs w:val="22"/>
              </w:rPr>
              <w:t>确定</w:t>
            </w:r>
          </w:p>
        </w:tc>
        <w:tc>
          <w:tcPr>
            <w:tcW w:w="370" w:type="pct"/>
            <w:tcBorders>
              <w:top w:val="single" w:sz="12" w:space="0" w:color="auto"/>
              <w:bottom w:val="single" w:sz="12" w:space="0" w:color="auto"/>
            </w:tcBorders>
            <w:vAlign w:val="center"/>
          </w:tcPr>
          <w:p w:rsidR="00D543D0" w:rsidRPr="009B6468" w:rsidRDefault="00D543D0">
            <w:pPr>
              <w:keepNext/>
              <w:keepLines/>
              <w:spacing w:before="40"/>
              <w:jc w:val="center"/>
              <w:rPr>
                <w:sz w:val="22"/>
                <w:szCs w:val="22"/>
              </w:rPr>
            </w:pPr>
            <w:r w:rsidRPr="009B6468">
              <w:rPr>
                <w:b/>
                <w:bCs/>
                <w:sz w:val="22"/>
                <w:szCs w:val="22"/>
              </w:rPr>
              <w:t>TAP / AAP</w:t>
            </w:r>
          </w:p>
        </w:tc>
        <w:tc>
          <w:tcPr>
            <w:tcW w:w="2365" w:type="pct"/>
            <w:tcBorders>
              <w:top w:val="single" w:sz="12" w:space="0" w:color="auto"/>
              <w:bottom w:val="single" w:sz="12" w:space="0" w:color="auto"/>
            </w:tcBorders>
            <w:vAlign w:val="center"/>
          </w:tcPr>
          <w:p w:rsidR="00D543D0" w:rsidRPr="009B6468" w:rsidRDefault="00D543D0">
            <w:pPr>
              <w:keepNext/>
              <w:keepLines/>
              <w:spacing w:before="40"/>
              <w:jc w:val="center"/>
              <w:rPr>
                <w:sz w:val="22"/>
                <w:szCs w:val="22"/>
              </w:rPr>
            </w:pPr>
            <w:r w:rsidRPr="009B6468">
              <w:rPr>
                <w:rFonts w:cstheme="majorBidi"/>
                <w:b/>
                <w:bCs/>
                <w:sz w:val="22"/>
                <w:szCs w:val="22"/>
              </w:rPr>
              <w:t>标题</w:t>
            </w:r>
          </w:p>
        </w:tc>
      </w:tr>
      <w:tr w:rsidR="00DF7EC0" w:rsidRPr="009B6468" w:rsidTr="003F6E92">
        <w:trPr>
          <w:cantSplit/>
          <w:jc w:val="center"/>
        </w:trPr>
        <w:tc>
          <w:tcPr>
            <w:tcW w:w="1452" w:type="pct"/>
            <w:vAlign w:val="center"/>
          </w:tcPr>
          <w:p w:rsidR="00DF7EC0" w:rsidRPr="009B6468" w:rsidRDefault="00D543D0">
            <w:pPr>
              <w:spacing w:before="40"/>
              <w:rPr>
                <w:rFonts w:asciiTheme="majorBidi" w:hAnsiTheme="majorBidi" w:cstheme="majorBidi"/>
                <w:sz w:val="22"/>
                <w:szCs w:val="22"/>
                <w:lang w:val="fr-CH"/>
              </w:rPr>
            </w:pPr>
            <w:r w:rsidRPr="009B6468">
              <w:rPr>
                <w:rFonts w:asciiTheme="majorBidi" w:hAnsiTheme="majorBidi" w:cstheme="majorBidi"/>
                <w:sz w:val="22"/>
                <w:szCs w:val="22"/>
                <w:lang w:val="en-US" w:eastAsia="zh-CN"/>
              </w:rPr>
              <w:t>草案</w:t>
            </w:r>
            <w:r w:rsidR="00DF7EC0" w:rsidRPr="009B6468">
              <w:rPr>
                <w:rFonts w:asciiTheme="majorBidi" w:hAnsiTheme="majorBidi" w:cstheme="majorBidi"/>
                <w:sz w:val="22"/>
                <w:szCs w:val="22"/>
                <w:lang w:val="fr-CH"/>
              </w:rPr>
              <w:t>X.1126 (ex X.msec-6)</w:t>
            </w:r>
          </w:p>
          <w:p w:rsidR="00DF7EC0" w:rsidRPr="009B6468" w:rsidRDefault="00DF7EC0">
            <w:pPr>
              <w:spacing w:before="40"/>
              <w:rPr>
                <w:rFonts w:asciiTheme="majorBidi" w:hAnsiTheme="majorBidi" w:cstheme="majorBidi"/>
                <w:sz w:val="22"/>
                <w:szCs w:val="22"/>
                <w:lang w:val="fr-CH"/>
              </w:rPr>
            </w:pPr>
            <w:r w:rsidRPr="009B6468">
              <w:rPr>
                <w:rFonts w:asciiTheme="majorBidi" w:hAnsiTheme="majorBidi" w:cstheme="majorBidi"/>
                <w:sz w:val="22"/>
                <w:szCs w:val="22"/>
                <w:lang w:val="fr-CH"/>
              </w:rPr>
              <w:t>(</w:t>
            </w:r>
            <w:r w:rsidR="00D543D0" w:rsidRPr="009B6468">
              <w:rPr>
                <w:rFonts w:asciiTheme="majorBidi" w:hAnsiTheme="majorBidi" w:cstheme="majorBidi" w:hint="eastAsia"/>
                <w:sz w:val="22"/>
                <w:szCs w:val="22"/>
                <w:lang w:val="fr-CH" w:eastAsia="zh-CN"/>
              </w:rPr>
              <w:t>注</w:t>
            </w:r>
            <w:r w:rsidRPr="009B6468">
              <w:rPr>
                <w:rFonts w:asciiTheme="majorBidi" w:hAnsiTheme="majorBidi" w:cstheme="majorBidi"/>
                <w:sz w:val="22"/>
                <w:szCs w:val="22"/>
                <w:lang w:val="fr-CH"/>
              </w:rPr>
              <w:t>1)</w:t>
            </w:r>
          </w:p>
        </w:tc>
        <w:tc>
          <w:tcPr>
            <w:tcW w:w="813" w:type="pct"/>
            <w:vAlign w:val="center"/>
          </w:tcPr>
          <w:p w:rsidR="00DF7EC0" w:rsidRPr="009B6468" w:rsidRDefault="00DF7EC0">
            <w:pPr>
              <w:keepNext/>
              <w:keepLines/>
              <w:spacing w:before="40"/>
              <w:jc w:val="center"/>
              <w:rPr>
                <w:rFonts w:asciiTheme="majorBidi" w:hAnsiTheme="majorBidi" w:cstheme="majorBidi"/>
                <w:sz w:val="22"/>
                <w:szCs w:val="22"/>
                <w:lang w:eastAsia="zh-CN"/>
              </w:rPr>
            </w:pPr>
            <w:r w:rsidRPr="009B6468">
              <w:rPr>
                <w:rFonts w:asciiTheme="majorBidi" w:hAnsiTheme="majorBidi" w:cstheme="majorBidi"/>
                <w:sz w:val="22"/>
                <w:szCs w:val="22"/>
                <w:lang w:eastAsia="zh-CN"/>
              </w:rPr>
              <w:t>2013-04</w:t>
            </w:r>
          </w:p>
        </w:tc>
        <w:tc>
          <w:tcPr>
            <w:tcW w:w="370" w:type="pct"/>
            <w:vAlign w:val="center"/>
          </w:tcPr>
          <w:p w:rsidR="00DF7EC0" w:rsidRPr="009B6468" w:rsidRDefault="00DF7EC0">
            <w:pPr>
              <w:keepNext/>
              <w:keepLines/>
              <w:spacing w:before="40"/>
              <w:jc w:val="center"/>
              <w:rPr>
                <w:rFonts w:asciiTheme="majorBidi" w:hAnsiTheme="majorBidi" w:cstheme="majorBidi"/>
                <w:sz w:val="22"/>
                <w:szCs w:val="22"/>
              </w:rPr>
            </w:pPr>
            <w:r w:rsidRPr="009B6468">
              <w:rPr>
                <w:rFonts w:asciiTheme="majorBidi" w:hAnsiTheme="majorBidi" w:cstheme="majorBidi"/>
                <w:sz w:val="22"/>
                <w:szCs w:val="22"/>
              </w:rPr>
              <w:t>TAP</w:t>
            </w:r>
          </w:p>
        </w:tc>
        <w:tc>
          <w:tcPr>
            <w:tcW w:w="2365" w:type="pct"/>
            <w:vAlign w:val="center"/>
          </w:tcPr>
          <w:p w:rsidR="00DF7EC0" w:rsidRPr="009B6468" w:rsidRDefault="00D543D0">
            <w:pPr>
              <w:keepNext/>
              <w:keepLines/>
              <w:spacing w:before="40"/>
              <w:rPr>
                <w:rFonts w:asciiTheme="majorBidi" w:hAnsiTheme="majorBidi" w:cstheme="majorBidi"/>
                <w:sz w:val="22"/>
                <w:szCs w:val="22"/>
              </w:rPr>
            </w:pPr>
            <w:r w:rsidRPr="009B6468">
              <w:rPr>
                <w:rFonts w:asciiTheme="majorBidi" w:hAnsiTheme="majorBidi" w:cstheme="majorBidi"/>
                <w:sz w:val="22"/>
                <w:szCs w:val="22"/>
              </w:rPr>
              <w:t>智能电话的安全方面</w:t>
            </w:r>
          </w:p>
        </w:tc>
      </w:tr>
      <w:tr w:rsidR="007B7A73" w:rsidRPr="009B6468" w:rsidTr="003F6E92">
        <w:trPr>
          <w:cantSplit/>
          <w:jc w:val="center"/>
          <w:ins w:id="1647" w:author="Liu, Sanping" w:date="2016-10-20T15:19:00Z"/>
        </w:trPr>
        <w:tc>
          <w:tcPr>
            <w:tcW w:w="1452" w:type="pct"/>
            <w:vAlign w:val="center"/>
          </w:tcPr>
          <w:p w:rsidR="007B7A73" w:rsidRPr="00252122" w:rsidRDefault="007B7A73" w:rsidP="007B7A73">
            <w:pPr>
              <w:spacing w:before="40"/>
              <w:rPr>
                <w:ins w:id="1648" w:author="Liu, Sanping" w:date="2016-10-20T15:19:00Z"/>
                <w:rFonts w:eastAsia="Times New Roman"/>
                <w:sz w:val="22"/>
                <w:szCs w:val="22"/>
                <w:lang w:val="fr-CH"/>
              </w:rPr>
            </w:pPr>
            <w:ins w:id="1649" w:author="Liu, Sanping" w:date="2016-10-20T15:19:00Z">
              <w:r w:rsidRPr="00252122">
                <w:rPr>
                  <w:rFonts w:eastAsia="Times New Roman"/>
                  <w:sz w:val="22"/>
                  <w:szCs w:val="22"/>
                  <w:lang w:val="fr-CH"/>
                </w:rPr>
                <w:t>ITU-T X.894</w:t>
              </w:r>
              <w:r w:rsidRPr="00252122">
                <w:rPr>
                  <w:rFonts w:eastAsiaTheme="minorEastAsia" w:hint="eastAsia"/>
                  <w:sz w:val="22"/>
                  <w:szCs w:val="22"/>
                  <w:lang w:val="fr-CH" w:eastAsia="zh-CN"/>
                </w:rPr>
                <w:t>建议书</w:t>
              </w:r>
              <w:r w:rsidRPr="00252122">
                <w:rPr>
                  <w:rFonts w:eastAsiaTheme="minorEastAsia"/>
                  <w:sz w:val="22"/>
                  <w:szCs w:val="22"/>
                  <w:lang w:val="fr-CH" w:eastAsia="zh-CN"/>
                </w:rPr>
                <w:t>草案</w:t>
              </w:r>
              <w:r w:rsidRPr="00252122">
                <w:rPr>
                  <w:rFonts w:eastAsiaTheme="minorEastAsia" w:hint="eastAsia"/>
                  <w:sz w:val="22"/>
                  <w:szCs w:val="22"/>
                  <w:lang w:val="fr-CH" w:eastAsia="zh-CN"/>
                </w:rPr>
                <w:t>（前</w:t>
              </w:r>
              <w:r w:rsidRPr="00252122">
                <w:rPr>
                  <w:rFonts w:eastAsia="Times New Roman"/>
                  <w:sz w:val="22"/>
                  <w:szCs w:val="22"/>
                  <w:lang w:val="fr-CH"/>
                </w:rPr>
                <w:t>X.cms</w:t>
              </w:r>
              <w:r w:rsidRPr="00252122">
                <w:rPr>
                  <w:rFonts w:ascii="SimSun" w:hAnsi="SimSun"/>
                  <w:sz w:val="22"/>
                  <w:szCs w:val="22"/>
                  <w:lang w:val="fr-CH"/>
                </w:rPr>
                <w:t>)</w:t>
              </w:r>
            </w:ins>
          </w:p>
          <w:p w:rsidR="007B7A73" w:rsidRPr="00252122" w:rsidRDefault="007B7A73" w:rsidP="007B7A73">
            <w:pPr>
              <w:spacing w:before="40"/>
              <w:rPr>
                <w:ins w:id="1650" w:author="Liu, Sanping" w:date="2016-10-20T15:19:00Z"/>
                <w:rFonts w:eastAsia="Times New Roman"/>
                <w:sz w:val="22"/>
                <w:szCs w:val="22"/>
                <w:lang w:val="fr-CH"/>
              </w:rPr>
            </w:pPr>
            <w:ins w:id="1651" w:author="Liu, Sanping" w:date="2016-10-20T15:19:00Z">
              <w:r w:rsidRPr="00252122">
                <w:rPr>
                  <w:rFonts w:eastAsiaTheme="minorEastAsia" w:hint="eastAsia"/>
                  <w:sz w:val="22"/>
                  <w:szCs w:val="22"/>
                  <w:lang w:val="fr-CH" w:eastAsia="zh-CN"/>
                </w:rPr>
                <w:t>（</w:t>
              </w:r>
              <w:r w:rsidRPr="00252122">
                <w:rPr>
                  <w:rFonts w:eastAsiaTheme="minorEastAsia"/>
                  <w:sz w:val="22"/>
                  <w:szCs w:val="22"/>
                  <w:lang w:val="fr-CH" w:eastAsia="zh-CN"/>
                </w:rPr>
                <w:t>注</w:t>
              </w:r>
              <w:r w:rsidRPr="00252122">
                <w:rPr>
                  <w:rFonts w:eastAsiaTheme="minorEastAsia" w:hint="eastAsia"/>
                  <w:sz w:val="22"/>
                  <w:szCs w:val="22"/>
                  <w:lang w:val="fr-CH" w:eastAsia="zh-CN"/>
                </w:rPr>
                <w:t>2</w:t>
              </w:r>
              <w:r w:rsidRPr="00252122">
                <w:rPr>
                  <w:rFonts w:eastAsiaTheme="minorEastAsia" w:hint="eastAsia"/>
                  <w:sz w:val="22"/>
                  <w:szCs w:val="22"/>
                  <w:lang w:val="fr-CH" w:eastAsia="zh-CN"/>
                </w:rPr>
                <w:t>）</w:t>
              </w:r>
            </w:ins>
          </w:p>
        </w:tc>
        <w:tc>
          <w:tcPr>
            <w:tcW w:w="813" w:type="pct"/>
            <w:vAlign w:val="center"/>
          </w:tcPr>
          <w:p w:rsidR="007B7A73" w:rsidRPr="00252122" w:rsidRDefault="007B7A73" w:rsidP="007B7A73">
            <w:pPr>
              <w:keepNext/>
              <w:keepLines/>
              <w:spacing w:before="40"/>
              <w:jc w:val="center"/>
              <w:rPr>
                <w:ins w:id="1652" w:author="Liu, Sanping" w:date="2016-10-20T15:19:00Z"/>
                <w:sz w:val="22"/>
                <w:szCs w:val="22"/>
              </w:rPr>
            </w:pPr>
            <w:ins w:id="1653" w:author="Liu, Sanping" w:date="2016-10-20T15:19:00Z">
              <w:r w:rsidRPr="00252122">
                <w:rPr>
                  <w:sz w:val="22"/>
                  <w:szCs w:val="22"/>
                </w:rPr>
                <w:t>2016-03-23</w:t>
              </w:r>
            </w:ins>
          </w:p>
        </w:tc>
        <w:tc>
          <w:tcPr>
            <w:tcW w:w="370" w:type="pct"/>
            <w:vAlign w:val="center"/>
          </w:tcPr>
          <w:p w:rsidR="007B7A73" w:rsidRPr="00252122" w:rsidRDefault="007B7A73" w:rsidP="007B7A73">
            <w:pPr>
              <w:keepNext/>
              <w:keepLines/>
              <w:spacing w:before="40"/>
              <w:jc w:val="center"/>
              <w:rPr>
                <w:ins w:id="1654" w:author="Liu, Sanping" w:date="2016-10-20T15:19:00Z"/>
                <w:rFonts w:eastAsia="Times New Roman"/>
                <w:sz w:val="22"/>
                <w:szCs w:val="22"/>
              </w:rPr>
            </w:pPr>
            <w:ins w:id="1655" w:author="Liu, Sanping" w:date="2016-10-20T15:19:00Z">
              <w:r w:rsidRPr="00252122">
                <w:rPr>
                  <w:rFonts w:eastAsia="Times New Roman"/>
                  <w:sz w:val="22"/>
                  <w:szCs w:val="22"/>
                </w:rPr>
                <w:t>AAP</w:t>
              </w:r>
            </w:ins>
          </w:p>
        </w:tc>
        <w:tc>
          <w:tcPr>
            <w:tcW w:w="2365" w:type="pct"/>
            <w:vAlign w:val="center"/>
          </w:tcPr>
          <w:p w:rsidR="007B7A73" w:rsidRPr="00252122" w:rsidRDefault="007B7A73" w:rsidP="007B7A73">
            <w:pPr>
              <w:keepNext/>
              <w:keepLines/>
              <w:spacing w:before="40"/>
              <w:rPr>
                <w:ins w:id="1656" w:author="Liu, Sanping" w:date="2016-10-20T15:19:00Z"/>
                <w:rFonts w:eastAsiaTheme="minorEastAsia" w:hint="eastAsia"/>
                <w:sz w:val="22"/>
                <w:szCs w:val="22"/>
                <w:lang w:eastAsia="zh-CN"/>
              </w:rPr>
            </w:pPr>
            <w:ins w:id="1657" w:author="Liu, Sanping" w:date="2016-10-20T15:19:00Z">
              <w:r w:rsidRPr="00252122">
                <w:rPr>
                  <w:rFonts w:eastAsiaTheme="minorEastAsia" w:hint="eastAsia"/>
                  <w:sz w:val="22"/>
                  <w:szCs w:val="22"/>
                  <w:lang w:eastAsia="zh-CN"/>
                </w:rPr>
                <w:t>信息</w:t>
              </w:r>
              <w:r w:rsidRPr="00252122">
                <w:rPr>
                  <w:rFonts w:eastAsiaTheme="minorEastAsia"/>
                  <w:sz w:val="22"/>
                  <w:szCs w:val="22"/>
                  <w:lang w:eastAsia="zh-CN"/>
                </w:rPr>
                <w:t>技术</w:t>
              </w:r>
              <w:r w:rsidRPr="00252122">
                <w:rPr>
                  <w:rFonts w:eastAsiaTheme="minorEastAsia" w:hint="eastAsia"/>
                  <w:sz w:val="22"/>
                  <w:szCs w:val="22"/>
                  <w:lang w:eastAsia="zh-CN"/>
                </w:rPr>
                <w:t xml:space="preserve"> </w:t>
              </w:r>
              <w:r w:rsidRPr="00252122">
                <w:rPr>
                  <w:rFonts w:eastAsiaTheme="minorEastAsia"/>
                  <w:sz w:val="22"/>
                  <w:szCs w:val="22"/>
                  <w:lang w:eastAsia="zh-CN"/>
                </w:rPr>
                <w:t xml:space="preserve">– </w:t>
              </w:r>
              <w:r w:rsidRPr="00252122">
                <w:rPr>
                  <w:rFonts w:eastAsia="Times New Roman"/>
                  <w:sz w:val="22"/>
                  <w:szCs w:val="22"/>
                  <w:lang w:eastAsia="zh-CN"/>
                </w:rPr>
                <w:t>ASN.1</w:t>
              </w:r>
              <w:r w:rsidRPr="00252122">
                <w:rPr>
                  <w:rFonts w:eastAsiaTheme="minorEastAsia" w:hint="eastAsia"/>
                  <w:sz w:val="22"/>
                  <w:szCs w:val="22"/>
                  <w:lang w:eastAsia="zh-CN"/>
                </w:rPr>
                <w:t>的</w:t>
              </w:r>
              <w:r w:rsidRPr="00252122">
                <w:rPr>
                  <w:rFonts w:eastAsiaTheme="minorEastAsia"/>
                  <w:sz w:val="22"/>
                  <w:szCs w:val="22"/>
                  <w:lang w:eastAsia="zh-CN"/>
                </w:rPr>
                <w:t>普遍应用</w:t>
              </w:r>
              <w:r w:rsidRPr="00252122">
                <w:rPr>
                  <w:rFonts w:eastAsiaTheme="minorEastAsia" w:hint="eastAsia"/>
                  <w:sz w:val="22"/>
                  <w:szCs w:val="22"/>
                  <w:lang w:eastAsia="zh-CN"/>
                </w:rPr>
                <w:t xml:space="preserve"> </w:t>
              </w:r>
              <w:r w:rsidRPr="00252122">
                <w:rPr>
                  <w:rFonts w:eastAsiaTheme="minorEastAsia"/>
                  <w:sz w:val="22"/>
                  <w:szCs w:val="22"/>
                  <w:lang w:eastAsia="zh-CN"/>
                </w:rPr>
                <w:t xml:space="preserve">– </w:t>
              </w:r>
              <w:r w:rsidRPr="00252122">
                <w:rPr>
                  <w:rFonts w:eastAsiaTheme="minorEastAsia" w:hint="eastAsia"/>
                  <w:sz w:val="22"/>
                  <w:szCs w:val="22"/>
                  <w:lang w:eastAsia="zh-CN"/>
                </w:rPr>
                <w:t>加密</w:t>
              </w:r>
              <w:r w:rsidRPr="00252122">
                <w:rPr>
                  <w:rFonts w:eastAsiaTheme="minorEastAsia"/>
                  <w:sz w:val="22"/>
                  <w:szCs w:val="22"/>
                  <w:lang w:eastAsia="zh-CN"/>
                </w:rPr>
                <w:t>信息句法</w:t>
              </w:r>
              <w:r w:rsidRPr="00252122">
                <w:rPr>
                  <w:rFonts w:eastAsiaTheme="minorEastAsia" w:hint="eastAsia"/>
                  <w:sz w:val="22"/>
                  <w:szCs w:val="22"/>
                  <w:lang w:eastAsia="zh-CN"/>
                </w:rPr>
                <w:t xml:space="preserve"> </w:t>
              </w:r>
              <w:r w:rsidRPr="00252122">
                <w:rPr>
                  <w:rFonts w:eastAsiaTheme="minorEastAsia"/>
                  <w:sz w:val="22"/>
                  <w:szCs w:val="22"/>
                  <w:lang w:eastAsia="zh-CN"/>
                </w:rPr>
                <w:t>– ASN.1</w:t>
              </w:r>
              <w:r w:rsidRPr="00252122">
                <w:rPr>
                  <w:rFonts w:eastAsiaTheme="minorEastAsia" w:hint="eastAsia"/>
                  <w:sz w:val="22"/>
                  <w:szCs w:val="22"/>
                  <w:lang w:eastAsia="zh-CN"/>
                </w:rPr>
                <w:t>的</w:t>
              </w:r>
              <w:r w:rsidRPr="00252122">
                <w:rPr>
                  <w:rFonts w:eastAsiaTheme="minorEastAsia"/>
                  <w:sz w:val="22"/>
                  <w:szCs w:val="22"/>
                  <w:lang w:eastAsia="zh-CN"/>
                </w:rPr>
                <w:t>普遍应用</w:t>
              </w:r>
              <w:r w:rsidRPr="00252122">
                <w:rPr>
                  <w:rFonts w:eastAsiaTheme="minorEastAsia" w:hint="eastAsia"/>
                  <w:sz w:val="22"/>
                  <w:szCs w:val="22"/>
                  <w:lang w:eastAsia="zh-CN"/>
                </w:rPr>
                <w:t xml:space="preserve"> </w:t>
              </w:r>
              <w:r w:rsidRPr="00252122">
                <w:rPr>
                  <w:rFonts w:eastAsiaTheme="minorEastAsia"/>
                  <w:sz w:val="22"/>
                  <w:szCs w:val="22"/>
                  <w:lang w:eastAsia="zh-CN"/>
                </w:rPr>
                <w:t xml:space="preserve">– </w:t>
              </w:r>
              <w:r w:rsidRPr="00252122">
                <w:rPr>
                  <w:rFonts w:eastAsiaTheme="minorEastAsia" w:hint="eastAsia"/>
                  <w:sz w:val="22"/>
                  <w:szCs w:val="22"/>
                  <w:lang w:eastAsia="zh-CN"/>
                </w:rPr>
                <w:t>加密</w:t>
              </w:r>
              <w:r w:rsidRPr="00252122">
                <w:rPr>
                  <w:rFonts w:eastAsiaTheme="minorEastAsia"/>
                  <w:sz w:val="22"/>
                  <w:szCs w:val="22"/>
                  <w:lang w:eastAsia="zh-CN"/>
                </w:rPr>
                <w:t>信息句法</w:t>
              </w:r>
            </w:ins>
          </w:p>
        </w:tc>
      </w:tr>
    </w:tbl>
    <w:p w:rsidR="00DF7EC0" w:rsidRPr="009B6468" w:rsidRDefault="00096542">
      <w:pPr>
        <w:pStyle w:val="Note"/>
        <w:rPr>
          <w:lang w:eastAsia="zh-CN"/>
        </w:rPr>
      </w:pPr>
      <w:r w:rsidRPr="009B6468">
        <w:rPr>
          <w:rFonts w:hint="eastAsia"/>
          <w:lang w:eastAsia="zh-CN"/>
        </w:rPr>
        <w:t>注</w:t>
      </w:r>
      <w:r w:rsidR="00DF7EC0" w:rsidRPr="009B6468">
        <w:rPr>
          <w:lang w:eastAsia="zh-CN"/>
        </w:rPr>
        <w:t xml:space="preserve">1 - </w:t>
      </w:r>
      <w:r w:rsidR="000E5D7A" w:rsidRPr="009B6468">
        <w:rPr>
          <w:lang w:eastAsia="zh-CN"/>
        </w:rPr>
        <w:t>X.1126</w:t>
      </w:r>
      <w:r w:rsidRPr="009B6468">
        <w:rPr>
          <w:rFonts w:hint="eastAsia"/>
          <w:lang w:eastAsia="zh-CN"/>
        </w:rPr>
        <w:t>（前</w:t>
      </w:r>
      <w:r w:rsidR="00DF7EC0" w:rsidRPr="009B6468">
        <w:rPr>
          <w:lang w:eastAsia="zh-CN"/>
        </w:rPr>
        <w:t>X.msec-6</w:t>
      </w:r>
      <w:r w:rsidRPr="009B6468">
        <w:rPr>
          <w:rFonts w:hint="eastAsia"/>
          <w:lang w:eastAsia="zh-CN"/>
        </w:rPr>
        <w:t>）的</w:t>
      </w:r>
      <w:r w:rsidRPr="009B6468">
        <w:rPr>
          <w:lang w:eastAsia="zh-CN"/>
        </w:rPr>
        <w:t>标准化活动已在第</w:t>
      </w:r>
      <w:r w:rsidRPr="009B6468">
        <w:rPr>
          <w:rFonts w:hint="eastAsia"/>
          <w:lang w:eastAsia="zh-CN"/>
        </w:rPr>
        <w:t>17</w:t>
      </w:r>
      <w:r w:rsidRPr="009B6468">
        <w:rPr>
          <w:rFonts w:hint="eastAsia"/>
          <w:lang w:eastAsia="zh-CN"/>
        </w:rPr>
        <w:t>研究组</w:t>
      </w:r>
      <w:r w:rsidRPr="009B6468">
        <w:rPr>
          <w:lang w:eastAsia="zh-CN"/>
        </w:rPr>
        <w:t>内停止（</w:t>
      </w:r>
      <w:r w:rsidRPr="009B6468">
        <w:rPr>
          <w:rFonts w:hint="eastAsia"/>
          <w:lang w:eastAsia="zh-CN"/>
        </w:rPr>
        <w:t>2013</w:t>
      </w:r>
      <w:r w:rsidRPr="009B6468">
        <w:rPr>
          <w:lang w:eastAsia="zh-CN"/>
        </w:rPr>
        <w:t>-04</w:t>
      </w:r>
      <w:r w:rsidRPr="009B6468">
        <w:rPr>
          <w:lang w:eastAsia="zh-CN"/>
        </w:rPr>
        <w:t>）</w:t>
      </w:r>
      <w:r w:rsidRPr="009B6468">
        <w:rPr>
          <w:rFonts w:hint="eastAsia"/>
          <w:lang w:eastAsia="zh-CN"/>
        </w:rPr>
        <w:t>，</w:t>
      </w:r>
      <w:r w:rsidRPr="009B6468">
        <w:rPr>
          <w:lang w:eastAsia="zh-CN"/>
        </w:rPr>
        <w:t>重新启动后成为了</w:t>
      </w:r>
      <w:r w:rsidR="00DF7EC0" w:rsidRPr="009B6468">
        <w:rPr>
          <w:lang w:eastAsia="zh-CN"/>
        </w:rPr>
        <w:t>X.</w:t>
      </w:r>
      <w:r w:rsidRPr="009B6468">
        <w:rPr>
          <w:lang w:eastAsia="zh-CN"/>
        </w:rPr>
        <w:t>Suppl.19</w:t>
      </w:r>
      <w:r w:rsidRPr="009B6468">
        <w:rPr>
          <w:rFonts w:hint="eastAsia"/>
          <w:lang w:eastAsia="zh-CN"/>
        </w:rPr>
        <w:t>。</w:t>
      </w:r>
    </w:p>
    <w:p w:rsidR="00CC2323" w:rsidRPr="004A63DD" w:rsidRDefault="004A63DD">
      <w:pPr>
        <w:rPr>
          <w:rFonts w:eastAsiaTheme="minorEastAsia"/>
          <w:lang w:eastAsia="zh-CN"/>
        </w:rPr>
      </w:pPr>
      <w:bookmarkStart w:id="1658" w:name="_Toc328400213"/>
      <w:bookmarkStart w:id="1659" w:name="_Toc457289491"/>
      <w:ins w:id="1660" w:author="Huang,  Jie, Miss" w:date="2016-10-18T16:31:00Z">
        <w:r>
          <w:rPr>
            <w:rFonts w:eastAsiaTheme="minorEastAsia" w:hint="eastAsia"/>
            <w:lang w:eastAsia="zh-CN"/>
          </w:rPr>
          <w:t>注</w:t>
        </w:r>
        <w:r>
          <w:rPr>
            <w:rFonts w:eastAsiaTheme="minorEastAsia" w:hint="eastAsia"/>
            <w:lang w:eastAsia="zh-CN"/>
          </w:rPr>
          <w:t xml:space="preserve">2 </w:t>
        </w:r>
        <w:r w:rsidRPr="004A63DD">
          <w:rPr>
            <w:rFonts w:eastAsiaTheme="minorEastAsia"/>
            <w:lang w:eastAsia="zh-CN"/>
          </w:rPr>
          <w:t>–</w:t>
        </w:r>
        <w:r>
          <w:rPr>
            <w:rFonts w:eastAsiaTheme="minorEastAsia"/>
            <w:lang w:eastAsia="zh-CN"/>
          </w:rPr>
          <w:t xml:space="preserve"> 2016</w:t>
        </w:r>
        <w:r>
          <w:rPr>
            <w:rFonts w:eastAsiaTheme="minorEastAsia" w:hint="eastAsia"/>
            <w:lang w:eastAsia="zh-CN"/>
          </w:rPr>
          <w:t>年</w:t>
        </w:r>
        <w:r>
          <w:rPr>
            <w:rFonts w:eastAsiaTheme="minorEastAsia" w:hint="eastAsia"/>
            <w:lang w:eastAsia="zh-CN"/>
          </w:rPr>
          <w:t>9</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r>
          <w:rPr>
            <w:rFonts w:eastAsiaTheme="minorEastAsia"/>
            <w:lang w:eastAsia="zh-CN"/>
          </w:rPr>
          <w:t>，</w:t>
        </w:r>
      </w:ins>
      <w:ins w:id="1661" w:author="Huang,  Jie, Miss" w:date="2016-10-18T16:32:00Z">
        <w:r w:rsidRPr="009B6468">
          <w:rPr>
            <w:rFonts w:eastAsia="Times New Roman"/>
            <w:lang w:eastAsia="zh-CN"/>
          </w:rPr>
          <w:t>ITU-T X.894</w:t>
        </w:r>
        <w:r>
          <w:rPr>
            <w:rFonts w:eastAsiaTheme="minorEastAsia" w:hint="eastAsia"/>
            <w:lang w:eastAsia="zh-CN"/>
          </w:rPr>
          <w:t>建议书</w:t>
        </w:r>
        <w:r w:rsidRPr="009B6468">
          <w:rPr>
            <w:rFonts w:eastAsia="Times New Roman"/>
            <w:lang w:eastAsia="zh-CN"/>
          </w:rPr>
          <w:t>(X.cms)</w:t>
        </w:r>
        <w:r>
          <w:rPr>
            <w:rFonts w:eastAsiaTheme="minorEastAsia" w:hint="eastAsia"/>
            <w:lang w:eastAsia="zh-CN"/>
          </w:rPr>
          <w:t>由</w:t>
        </w:r>
        <w:r>
          <w:rPr>
            <w:rFonts w:eastAsiaTheme="minorEastAsia" w:hint="eastAsia"/>
            <w:lang w:eastAsia="zh-CN"/>
          </w:rPr>
          <w:t>AAP</w:t>
        </w:r>
        <w:r>
          <w:rPr>
            <w:rFonts w:eastAsiaTheme="minorEastAsia" w:hint="eastAsia"/>
            <w:lang w:eastAsia="zh-CN"/>
          </w:rPr>
          <w:t>最后</w:t>
        </w:r>
        <w:r>
          <w:rPr>
            <w:rFonts w:eastAsiaTheme="minorEastAsia"/>
            <w:lang w:eastAsia="zh-CN"/>
          </w:rPr>
          <w:t>征求意见判断</w:t>
        </w:r>
      </w:ins>
      <w:ins w:id="1662" w:author="Liu, Sanping" w:date="2016-10-20T15:20:00Z">
        <w:r w:rsidR="007B7A73">
          <w:rPr>
            <w:rFonts w:eastAsiaTheme="minorEastAsia" w:hint="eastAsia"/>
            <w:lang w:eastAsia="zh-CN"/>
          </w:rPr>
          <w:t>层面</w:t>
        </w:r>
      </w:ins>
      <w:ins w:id="1663" w:author="Huang,  Jie, Miss" w:date="2016-10-18T16:32:00Z">
        <w:r>
          <w:rPr>
            <w:rFonts w:eastAsiaTheme="minorEastAsia"/>
            <w:lang w:eastAsia="zh-CN"/>
          </w:rPr>
          <w:t>下</w:t>
        </w:r>
      </w:ins>
      <w:ins w:id="1664" w:author="Liu, Sanping" w:date="2016-10-20T15:20:00Z">
        <w:r w:rsidR="007B7A73">
          <w:rPr>
            <w:rFonts w:eastAsiaTheme="minorEastAsia" w:hint="eastAsia"/>
            <w:lang w:eastAsia="zh-CN"/>
          </w:rPr>
          <w:t>放</w:t>
        </w:r>
      </w:ins>
      <w:ins w:id="1665" w:author="Huang,  Jie, Miss" w:date="2016-10-18T16:32:00Z">
        <w:r>
          <w:rPr>
            <w:rFonts w:eastAsiaTheme="minorEastAsia"/>
            <w:lang w:eastAsia="zh-CN"/>
          </w:rPr>
          <w:t>到</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研究组</w:t>
        </w:r>
        <w:r>
          <w:rPr>
            <w:rFonts w:eastAsiaTheme="minorEastAsia"/>
            <w:lang w:eastAsia="zh-CN"/>
          </w:rPr>
          <w:t>下一次</w:t>
        </w:r>
      </w:ins>
      <w:ins w:id="1666" w:author="Huang,  Jie, Miss" w:date="2016-10-18T16:33:00Z">
        <w:r>
          <w:rPr>
            <w:rFonts w:eastAsiaTheme="minorEastAsia" w:hint="eastAsia"/>
            <w:lang w:eastAsia="zh-CN"/>
          </w:rPr>
          <w:t>会议</w:t>
        </w:r>
        <w:r>
          <w:rPr>
            <w:rFonts w:eastAsiaTheme="minorEastAsia"/>
            <w:lang w:eastAsia="zh-CN"/>
          </w:rPr>
          <w:t>予以否决，目前正在制定新的</w:t>
        </w:r>
        <w:r w:rsidRPr="009B6468">
          <w:rPr>
            <w:rFonts w:eastAsia="Times New Roman"/>
            <w:lang w:eastAsia="zh-CN"/>
          </w:rPr>
          <w:t>X.CMS-prof</w:t>
        </w:r>
        <w:r>
          <w:rPr>
            <w:rFonts w:eastAsiaTheme="minorEastAsia" w:hint="eastAsia"/>
            <w:lang w:eastAsia="zh-CN"/>
          </w:rPr>
          <w:t>工作</w:t>
        </w:r>
        <w:r>
          <w:rPr>
            <w:rFonts w:eastAsiaTheme="minorEastAsia"/>
            <w:lang w:eastAsia="zh-CN"/>
          </w:rPr>
          <w:t>项目。</w:t>
        </w:r>
      </w:ins>
    </w:p>
    <w:p w:rsidR="007B7A73" w:rsidRDefault="007B7A73">
      <w:pPr>
        <w:tabs>
          <w:tab w:val="clear" w:pos="1134"/>
          <w:tab w:val="clear" w:pos="1871"/>
          <w:tab w:val="clear" w:pos="2268"/>
        </w:tabs>
        <w:overflowPunct/>
        <w:autoSpaceDE/>
        <w:autoSpaceDN/>
        <w:adjustRightInd/>
        <w:spacing w:before="0"/>
        <w:textAlignment w:val="auto"/>
        <w:rPr>
          <w:rFonts w:eastAsia="Batang"/>
          <w:b/>
          <w:bCs/>
          <w:sz w:val="28"/>
          <w:lang w:val="es-ES" w:eastAsia="zh-CN"/>
        </w:rPr>
      </w:pPr>
      <w:r>
        <w:rPr>
          <w:bCs/>
          <w:lang w:val="es-ES" w:eastAsia="zh-CN"/>
        </w:rPr>
        <w:br w:type="page"/>
      </w:r>
    </w:p>
    <w:p w:rsidR="00DF7EC0" w:rsidRPr="009B6468" w:rsidRDefault="00D543D0" w:rsidP="007B7A73">
      <w:pPr>
        <w:pStyle w:val="AnnexNotitle0"/>
        <w:rPr>
          <w:bCs/>
          <w:szCs w:val="28"/>
          <w:lang w:eastAsia="zh-CN"/>
        </w:rPr>
      </w:pPr>
      <w:r w:rsidRPr="007B7A73">
        <w:rPr>
          <w:rFonts w:hint="eastAsia"/>
          <w:b w:val="0"/>
          <w:lang w:val="es-ES" w:eastAsia="zh-CN"/>
        </w:rPr>
        <w:lastRenderedPageBreak/>
        <w:t>附件</w:t>
      </w:r>
      <w:r w:rsidR="00DF7EC0" w:rsidRPr="007B7A73">
        <w:rPr>
          <w:b w:val="0"/>
          <w:lang w:eastAsia="zh-CN"/>
        </w:rPr>
        <w:t>2</w:t>
      </w:r>
      <w:r w:rsidR="00DF7EC0" w:rsidRPr="009B6468">
        <w:rPr>
          <w:lang w:eastAsia="zh-CN"/>
        </w:rPr>
        <w:br/>
      </w:r>
      <w:r w:rsidR="00DF7EC0" w:rsidRPr="009B6468">
        <w:rPr>
          <w:lang w:eastAsia="zh-CN"/>
        </w:rPr>
        <w:br/>
      </w:r>
      <w:bookmarkStart w:id="1667" w:name="_Toc449693719"/>
      <w:bookmarkEnd w:id="1658"/>
      <w:r w:rsidRPr="00267F9D">
        <w:rPr>
          <w:rFonts w:eastAsia="SimSun"/>
          <w:lang w:val="es-ES" w:eastAsia="zh-CN"/>
        </w:rPr>
        <w:t>第</w:t>
      </w:r>
      <w:bookmarkEnd w:id="1667"/>
      <w:r w:rsidRPr="00267F9D">
        <w:rPr>
          <w:rFonts w:eastAsia="SimSun"/>
          <w:lang w:val="es-ES" w:eastAsia="zh-CN"/>
        </w:rPr>
        <w:t>17</w:t>
      </w:r>
      <w:r w:rsidRPr="00267F9D">
        <w:rPr>
          <w:rFonts w:eastAsia="SimSun"/>
          <w:lang w:val="es-ES" w:eastAsia="zh-CN"/>
        </w:rPr>
        <w:t>研究组职责及牵头研究组作用的拟议更新</w:t>
      </w:r>
      <w:r w:rsidRPr="00267F9D">
        <w:rPr>
          <w:rFonts w:eastAsia="SimSun"/>
          <w:lang w:val="es-ES" w:eastAsia="zh-CN"/>
        </w:rPr>
        <w:br/>
      </w:r>
      <w:r w:rsidRPr="00267F9D">
        <w:rPr>
          <w:rFonts w:eastAsia="SimSun"/>
          <w:szCs w:val="28"/>
          <w:lang w:val="es-ES" w:eastAsia="zh-CN"/>
        </w:rPr>
        <w:t>（</w:t>
      </w:r>
      <w:r w:rsidRPr="00267F9D">
        <w:rPr>
          <w:rFonts w:eastAsia="SimSun"/>
          <w:szCs w:val="28"/>
          <w:lang w:val="es-ES" w:eastAsia="zh-CN"/>
        </w:rPr>
        <w:t>WTSA</w:t>
      </w:r>
      <w:r w:rsidRPr="00267F9D">
        <w:rPr>
          <w:rFonts w:eastAsia="SimSun"/>
          <w:szCs w:val="28"/>
          <w:lang w:val="es-ES" w:eastAsia="zh-CN"/>
        </w:rPr>
        <w:t>第</w:t>
      </w:r>
      <w:r w:rsidRPr="00267F9D">
        <w:rPr>
          <w:rFonts w:eastAsia="SimSun"/>
          <w:szCs w:val="28"/>
          <w:lang w:val="es-ES" w:eastAsia="zh-CN"/>
        </w:rPr>
        <w:t>2</w:t>
      </w:r>
      <w:r w:rsidRPr="00267F9D">
        <w:rPr>
          <w:rFonts w:eastAsia="SimSun"/>
          <w:szCs w:val="28"/>
          <w:lang w:val="es-ES" w:eastAsia="zh-CN"/>
        </w:rPr>
        <w:t>号决议）</w:t>
      </w:r>
      <w:bookmarkEnd w:id="1659"/>
    </w:p>
    <w:p w:rsidR="00DF7EC0" w:rsidRPr="009B6468" w:rsidRDefault="00D543D0">
      <w:pPr>
        <w:ind w:firstLineChars="200" w:firstLine="480"/>
        <w:rPr>
          <w:lang w:eastAsia="zh-CN"/>
        </w:rPr>
      </w:pPr>
      <w:r w:rsidRPr="009B6468">
        <w:rPr>
          <w:rFonts w:hint="eastAsia"/>
          <w:lang w:val="es-ES" w:eastAsia="zh-CN"/>
        </w:rPr>
        <w:t>以下</w:t>
      </w:r>
      <w:r w:rsidRPr="009B6468">
        <w:rPr>
          <w:lang w:val="es-ES" w:eastAsia="zh-CN"/>
        </w:rPr>
        <w:t>为在</w:t>
      </w:r>
      <w:hyperlink r:id="rId14" w:history="1">
        <w:r w:rsidRPr="009B6468">
          <w:rPr>
            <w:color w:val="0000FF"/>
            <w:u w:val="single"/>
            <w:lang w:val="es-ES" w:eastAsia="zh-CN"/>
          </w:rPr>
          <w:t>WTSA-12</w:t>
        </w:r>
        <w:r w:rsidRPr="009B6468">
          <w:rPr>
            <w:rFonts w:hint="eastAsia"/>
            <w:color w:val="0000FF"/>
            <w:u w:val="single"/>
            <w:lang w:val="es-ES" w:eastAsia="zh-CN"/>
          </w:rPr>
          <w:t>第</w:t>
        </w:r>
        <w:r w:rsidRPr="009B6468">
          <w:rPr>
            <w:color w:val="0000FF"/>
            <w:u w:val="single"/>
            <w:lang w:val="es-ES" w:eastAsia="zh-CN"/>
          </w:rPr>
          <w:t>2</w:t>
        </w:r>
        <w:r w:rsidRPr="009B6468">
          <w:rPr>
            <w:rFonts w:hint="eastAsia"/>
            <w:color w:val="0000FF"/>
            <w:u w:val="single"/>
            <w:lang w:val="es-ES" w:eastAsia="zh-CN"/>
          </w:rPr>
          <w:t>号</w:t>
        </w:r>
        <w:r w:rsidRPr="009B6468">
          <w:rPr>
            <w:color w:val="0000FF"/>
            <w:u w:val="single"/>
            <w:lang w:val="es-ES" w:eastAsia="zh-CN"/>
          </w:rPr>
          <w:t>决议</w:t>
        </w:r>
      </w:hyperlink>
      <w:r w:rsidRPr="009B6468">
        <w:rPr>
          <w:lang w:val="es-ES" w:eastAsia="zh-CN"/>
        </w:rPr>
        <w:t>相关部分基础上，第</w:t>
      </w:r>
      <w:r w:rsidRPr="009B6468">
        <w:rPr>
          <w:lang w:val="es-ES" w:eastAsia="zh-CN"/>
        </w:rPr>
        <w:t>17</w:t>
      </w:r>
      <w:r w:rsidRPr="009B6468">
        <w:rPr>
          <w:rFonts w:hint="eastAsia"/>
          <w:lang w:val="es-ES" w:eastAsia="zh-CN"/>
        </w:rPr>
        <w:t>研究组</w:t>
      </w:r>
      <w:r w:rsidRPr="009B6468">
        <w:rPr>
          <w:lang w:val="es-ES" w:eastAsia="zh-CN"/>
        </w:rPr>
        <w:t>在本研究期</w:t>
      </w:r>
      <w:r w:rsidR="0015693C" w:rsidRPr="009B6468">
        <w:rPr>
          <w:rFonts w:hint="eastAsia"/>
          <w:lang w:val="es-ES" w:eastAsia="zh-CN"/>
        </w:rPr>
        <w:t>上</w:t>
      </w:r>
      <w:r w:rsidRPr="009B6468">
        <w:rPr>
          <w:lang w:val="es-ES" w:eastAsia="zh-CN"/>
        </w:rPr>
        <w:t>一次会议上认可的、有关第</w:t>
      </w:r>
      <w:r w:rsidRPr="009B6468">
        <w:rPr>
          <w:lang w:val="es-ES" w:eastAsia="zh-CN"/>
        </w:rPr>
        <w:t>17</w:t>
      </w:r>
      <w:r w:rsidRPr="009B6468">
        <w:rPr>
          <w:rFonts w:hint="eastAsia"/>
          <w:lang w:val="es-ES" w:eastAsia="zh-CN"/>
        </w:rPr>
        <w:t>研究组</w:t>
      </w:r>
      <w:r w:rsidRPr="009B6468">
        <w:rPr>
          <w:lang w:val="es-ES" w:eastAsia="zh-CN"/>
        </w:rPr>
        <w:t>职责和牵头研究组作用的拟议变更。</w:t>
      </w:r>
    </w:p>
    <w:p w:rsidR="00DF7EC0" w:rsidRPr="009B6468" w:rsidRDefault="00D543D0">
      <w:pPr>
        <w:keepNext/>
        <w:keepLines/>
        <w:tabs>
          <w:tab w:val="clear" w:pos="1134"/>
          <w:tab w:val="clear" w:pos="1871"/>
          <w:tab w:val="clear" w:pos="2268"/>
          <w:tab w:val="left" w:pos="794"/>
          <w:tab w:val="left" w:pos="1191"/>
          <w:tab w:val="left" w:pos="1588"/>
          <w:tab w:val="left" w:pos="1985"/>
        </w:tabs>
        <w:spacing w:before="480" w:after="80"/>
        <w:jc w:val="both"/>
        <w:rPr>
          <w:caps/>
          <w:lang w:eastAsia="zh-CN"/>
        </w:rPr>
        <w:pPrChange w:id="1668" w:author="Liu, Sanping" w:date="2016-10-19T15:55:00Z">
          <w:pPr>
            <w:keepNext/>
            <w:keepLines/>
            <w:tabs>
              <w:tab w:val="clear" w:pos="1134"/>
              <w:tab w:val="clear" w:pos="1871"/>
              <w:tab w:val="clear" w:pos="2268"/>
              <w:tab w:val="left" w:pos="794"/>
              <w:tab w:val="left" w:pos="1191"/>
              <w:tab w:val="left" w:pos="1588"/>
              <w:tab w:val="left" w:pos="1985"/>
            </w:tabs>
            <w:spacing w:before="480" w:after="80" w:line="280" w:lineRule="exact"/>
            <w:jc w:val="both"/>
          </w:pPr>
        </w:pPrChange>
      </w:pPr>
      <w:bookmarkStart w:id="1669" w:name="_Toc304457409"/>
      <w:bookmarkStart w:id="1670" w:name="_Toc324435678"/>
      <w:r w:rsidRPr="009B6468">
        <w:rPr>
          <w:rFonts w:hint="eastAsia"/>
          <w:lang w:val="es-ES" w:eastAsia="zh-CN"/>
        </w:rPr>
        <w:t>第</w:t>
      </w:r>
      <w:r w:rsidRPr="009B6468">
        <w:rPr>
          <w:rFonts w:hint="eastAsia"/>
          <w:lang w:val="es-ES" w:eastAsia="zh-CN"/>
        </w:rPr>
        <w:t>1</w:t>
      </w:r>
      <w:r w:rsidRPr="009B6468">
        <w:rPr>
          <w:rFonts w:hint="eastAsia"/>
          <w:lang w:val="es-ES" w:eastAsia="zh-CN"/>
        </w:rPr>
        <w:t>部分</w:t>
      </w:r>
      <w:r w:rsidRPr="009B6468">
        <w:rPr>
          <w:rFonts w:hint="eastAsia"/>
          <w:lang w:val="es-ES" w:eastAsia="zh-CN"/>
        </w:rPr>
        <w:t xml:space="preserve"> </w:t>
      </w:r>
      <w:r w:rsidRPr="009B6468">
        <w:rPr>
          <w:lang w:val="es-ES" w:eastAsia="zh-CN"/>
        </w:rPr>
        <w:t xml:space="preserve">– </w:t>
      </w:r>
      <w:r w:rsidRPr="009B6468">
        <w:rPr>
          <w:rFonts w:hint="eastAsia"/>
          <w:lang w:val="es-ES" w:eastAsia="zh-CN"/>
        </w:rPr>
        <w:t>总体</w:t>
      </w:r>
      <w:r w:rsidRPr="009B6468">
        <w:rPr>
          <w:lang w:val="es-ES" w:eastAsia="zh-CN"/>
        </w:rPr>
        <w:t>研究领域</w:t>
      </w:r>
      <w:bookmarkEnd w:id="1669"/>
      <w:bookmarkEnd w:id="1670"/>
    </w:p>
    <w:p w:rsidR="00DF7EC0" w:rsidRPr="009B6468" w:rsidRDefault="00DF7EC0">
      <w:pPr>
        <w:keepNext/>
        <w:tabs>
          <w:tab w:val="clear" w:pos="1134"/>
          <w:tab w:val="clear" w:pos="1871"/>
          <w:tab w:val="clear" w:pos="2268"/>
          <w:tab w:val="left" w:pos="794"/>
          <w:tab w:val="left" w:pos="1191"/>
          <w:tab w:val="left" w:pos="1588"/>
          <w:tab w:val="left" w:pos="1985"/>
        </w:tabs>
        <w:spacing w:before="240"/>
        <w:ind w:left="794" w:hanging="794"/>
        <w:jc w:val="both"/>
        <w:rPr>
          <w:b/>
          <w:sz w:val="22"/>
          <w:lang w:eastAsia="zh-CN"/>
        </w:rPr>
        <w:pPrChange w:id="1671" w:author="Liu, Sanping" w:date="2016-10-19T15:55:00Z">
          <w:pPr>
            <w:keepNext/>
            <w:tabs>
              <w:tab w:val="clear" w:pos="1134"/>
              <w:tab w:val="clear" w:pos="1871"/>
              <w:tab w:val="clear" w:pos="2268"/>
              <w:tab w:val="left" w:pos="794"/>
              <w:tab w:val="left" w:pos="1191"/>
              <w:tab w:val="left" w:pos="1588"/>
              <w:tab w:val="left" w:pos="1985"/>
            </w:tabs>
            <w:spacing w:before="240" w:line="280" w:lineRule="exact"/>
            <w:ind w:left="794" w:hanging="794"/>
            <w:jc w:val="both"/>
          </w:pPr>
        </w:pPrChange>
      </w:pPr>
      <w:r w:rsidRPr="009B6468">
        <w:rPr>
          <w:b/>
          <w:sz w:val="22"/>
          <w:lang w:eastAsia="zh-CN"/>
        </w:rPr>
        <w:t>…</w:t>
      </w:r>
    </w:p>
    <w:p w:rsidR="00DF7EC0" w:rsidRPr="009B6468" w:rsidRDefault="00D543D0">
      <w:pPr>
        <w:keepNext/>
        <w:tabs>
          <w:tab w:val="clear" w:pos="1134"/>
          <w:tab w:val="clear" w:pos="1871"/>
          <w:tab w:val="clear" w:pos="2268"/>
          <w:tab w:val="left" w:pos="794"/>
          <w:tab w:val="left" w:pos="1191"/>
          <w:tab w:val="left" w:pos="1588"/>
          <w:tab w:val="left" w:pos="1985"/>
        </w:tabs>
        <w:spacing w:before="240"/>
        <w:ind w:left="794" w:hanging="794"/>
        <w:jc w:val="both"/>
        <w:rPr>
          <w:b/>
          <w:bCs/>
          <w:sz w:val="22"/>
          <w:lang w:eastAsia="zh-CN"/>
        </w:rPr>
        <w:pPrChange w:id="1672" w:author="Liu, Sanping" w:date="2016-10-19T15:55:00Z">
          <w:pPr>
            <w:keepNext/>
            <w:tabs>
              <w:tab w:val="clear" w:pos="1134"/>
              <w:tab w:val="clear" w:pos="1871"/>
              <w:tab w:val="clear" w:pos="2268"/>
              <w:tab w:val="left" w:pos="794"/>
              <w:tab w:val="left" w:pos="1191"/>
              <w:tab w:val="left" w:pos="1588"/>
              <w:tab w:val="left" w:pos="1985"/>
            </w:tabs>
            <w:spacing w:before="240" w:line="280" w:lineRule="exact"/>
            <w:ind w:left="794" w:hanging="794"/>
            <w:jc w:val="both"/>
          </w:pPr>
        </w:pPrChange>
      </w:pPr>
      <w:r w:rsidRPr="009B6468">
        <w:rPr>
          <w:rFonts w:hint="eastAsia"/>
          <w:b/>
          <w:bCs/>
          <w:lang w:val="es-ES" w:eastAsia="zh-CN"/>
        </w:rPr>
        <w:t>第</w:t>
      </w:r>
      <w:r w:rsidRPr="009B6468">
        <w:rPr>
          <w:b/>
          <w:bCs/>
          <w:lang w:val="es-ES" w:eastAsia="zh-CN"/>
        </w:rPr>
        <w:t>17</w:t>
      </w:r>
      <w:r w:rsidRPr="009B6468">
        <w:rPr>
          <w:rFonts w:hint="eastAsia"/>
          <w:b/>
          <w:bCs/>
          <w:lang w:val="es-ES" w:eastAsia="zh-CN"/>
        </w:rPr>
        <w:t>研究组</w:t>
      </w:r>
    </w:p>
    <w:p w:rsidR="00DF7EC0" w:rsidRPr="00267F9D" w:rsidRDefault="00122999">
      <w:pPr>
        <w:keepNext/>
        <w:tabs>
          <w:tab w:val="clear" w:pos="1134"/>
          <w:tab w:val="clear" w:pos="1871"/>
          <w:tab w:val="clear" w:pos="2268"/>
          <w:tab w:val="left" w:pos="794"/>
          <w:tab w:val="left" w:pos="1191"/>
          <w:tab w:val="left" w:pos="1588"/>
          <w:tab w:val="left" w:pos="1985"/>
        </w:tabs>
        <w:spacing w:before="240"/>
        <w:ind w:left="794" w:hanging="794"/>
        <w:jc w:val="both"/>
        <w:rPr>
          <w:b/>
          <w:szCs w:val="24"/>
          <w:lang w:eastAsia="zh-CN"/>
        </w:rPr>
        <w:pPrChange w:id="1673" w:author="Liu, Sanping" w:date="2016-10-19T15:55:00Z">
          <w:pPr>
            <w:keepNext/>
            <w:tabs>
              <w:tab w:val="clear" w:pos="1134"/>
              <w:tab w:val="clear" w:pos="1871"/>
              <w:tab w:val="clear" w:pos="2268"/>
              <w:tab w:val="left" w:pos="794"/>
              <w:tab w:val="left" w:pos="1191"/>
              <w:tab w:val="left" w:pos="1588"/>
              <w:tab w:val="left" w:pos="1985"/>
            </w:tabs>
            <w:spacing w:before="240" w:line="280" w:lineRule="exact"/>
            <w:ind w:left="794" w:hanging="794"/>
            <w:jc w:val="both"/>
          </w:pPr>
        </w:pPrChange>
      </w:pPr>
      <w:r w:rsidRPr="00267F9D">
        <w:rPr>
          <w:rFonts w:hint="eastAsia"/>
          <w:b/>
          <w:szCs w:val="24"/>
          <w:lang w:eastAsia="zh-CN"/>
        </w:rPr>
        <w:t>安全</w:t>
      </w:r>
    </w:p>
    <w:p w:rsidR="00DF7EC0" w:rsidRPr="009B6468" w:rsidRDefault="00122999">
      <w:pPr>
        <w:tabs>
          <w:tab w:val="clear" w:pos="1134"/>
          <w:tab w:val="clear" w:pos="1871"/>
          <w:tab w:val="clear" w:pos="2268"/>
          <w:tab w:val="left" w:pos="794"/>
          <w:tab w:val="left" w:pos="1191"/>
          <w:tab w:val="left" w:pos="1588"/>
          <w:tab w:val="left" w:pos="1985"/>
        </w:tabs>
        <w:spacing w:before="160"/>
        <w:ind w:firstLineChars="200" w:firstLine="480"/>
        <w:jc w:val="both"/>
        <w:rPr>
          <w:sz w:val="22"/>
          <w:lang w:eastAsia="zh-CN"/>
        </w:rPr>
        <w:pPrChange w:id="1674" w:author="Liu, Sanping" w:date="2016-10-19T15:55:00Z">
          <w:pPr>
            <w:tabs>
              <w:tab w:val="clear" w:pos="1134"/>
              <w:tab w:val="clear" w:pos="1871"/>
              <w:tab w:val="clear" w:pos="2268"/>
              <w:tab w:val="left" w:pos="794"/>
              <w:tab w:val="left" w:pos="1191"/>
              <w:tab w:val="left" w:pos="1588"/>
              <w:tab w:val="left" w:pos="1985"/>
            </w:tabs>
            <w:spacing w:before="160" w:line="280" w:lineRule="exact"/>
            <w:ind w:firstLineChars="200" w:firstLine="480"/>
            <w:jc w:val="both"/>
          </w:pPr>
        </w:pPrChange>
      </w:pPr>
      <w:r w:rsidRPr="009B6468">
        <w:rPr>
          <w:rFonts w:hint="eastAsia"/>
          <w:lang w:val="en-US" w:eastAsia="zh-CN"/>
        </w:rPr>
        <w:t>ITU-T</w:t>
      </w:r>
      <w:r w:rsidRPr="009B6468">
        <w:rPr>
          <w:rFonts w:hint="eastAsia"/>
          <w:lang w:val="en-US" w:eastAsia="zh-CN"/>
        </w:rPr>
        <w:t>第</w:t>
      </w:r>
      <w:r w:rsidRPr="009B6468">
        <w:rPr>
          <w:rFonts w:hint="eastAsia"/>
          <w:lang w:val="en-US" w:eastAsia="zh-CN"/>
        </w:rPr>
        <w:t>17</w:t>
      </w:r>
      <w:r w:rsidRPr="009B6468">
        <w:rPr>
          <w:rFonts w:hint="eastAsia"/>
          <w:lang w:val="en-US" w:eastAsia="zh-CN"/>
        </w:rPr>
        <w:t>研究组负责开展树立使用信息通信技术（</w:t>
      </w:r>
      <w:r w:rsidRPr="009B6468">
        <w:rPr>
          <w:rFonts w:hint="eastAsia"/>
          <w:lang w:val="en-US" w:eastAsia="zh-CN"/>
        </w:rPr>
        <w:t>ICT</w:t>
      </w:r>
      <w:r w:rsidRPr="009B6468">
        <w:rPr>
          <w:rFonts w:hint="eastAsia"/>
          <w:lang w:val="en-US" w:eastAsia="zh-CN"/>
        </w:rPr>
        <w:t>）的信心和安全性方面的研究工作，涉及与安全相关的研究（网络安全、反垃圾邮件和身份管理）。其职责还涉及安全架构和框架、保护个人可识别信息，以及物联网</w:t>
      </w:r>
      <w:ins w:id="1675" w:author="Zheng, Bingyue" w:date="2016-07-26T10:55:00Z">
        <w:r w:rsidR="000E5D7A" w:rsidRPr="009B6468">
          <w:rPr>
            <w:rFonts w:hint="eastAsia"/>
            <w:lang w:eastAsia="zh-CN"/>
          </w:rPr>
          <w:t>（</w:t>
        </w:r>
        <w:r w:rsidR="000E5D7A" w:rsidRPr="009B6468">
          <w:rPr>
            <w:rFonts w:hint="eastAsia"/>
            <w:lang w:eastAsia="zh-CN"/>
          </w:rPr>
          <w:t>IoT</w:t>
        </w:r>
        <w:r w:rsidR="000E5D7A" w:rsidRPr="009B6468">
          <w:rPr>
            <w:rFonts w:hint="eastAsia"/>
            <w:lang w:eastAsia="zh-CN"/>
          </w:rPr>
          <w:t>）</w:t>
        </w:r>
      </w:ins>
      <w:r w:rsidRPr="009B6468">
        <w:rPr>
          <w:rFonts w:hint="eastAsia"/>
          <w:lang w:val="en-US" w:eastAsia="zh-CN"/>
        </w:rPr>
        <w:t>、智能电网、智能手机、</w:t>
      </w:r>
      <w:ins w:id="1676" w:author="Zheng, Bingyue" w:date="2016-07-26T10:55:00Z">
        <w:r w:rsidR="000E5D7A" w:rsidRPr="009B6468">
          <w:rPr>
            <w:rFonts w:hint="eastAsia"/>
            <w:lang w:val="en-US" w:eastAsia="zh-CN"/>
          </w:rPr>
          <w:t>软件定义网络（</w:t>
        </w:r>
        <w:r w:rsidR="000E5D7A" w:rsidRPr="009B6468">
          <w:rPr>
            <w:rFonts w:hint="eastAsia"/>
            <w:lang w:val="en-US" w:eastAsia="zh-CN"/>
          </w:rPr>
          <w:t>SDN</w:t>
        </w:r>
        <w:r w:rsidR="000E5D7A" w:rsidRPr="009B6468">
          <w:rPr>
            <w:rFonts w:hint="eastAsia"/>
            <w:lang w:val="en-US" w:eastAsia="zh-CN"/>
          </w:rPr>
          <w:t>）、</w:t>
        </w:r>
      </w:ins>
      <w:r w:rsidRPr="009B6468">
        <w:rPr>
          <w:rFonts w:hint="eastAsia"/>
          <w:lang w:val="en-US" w:eastAsia="zh-CN"/>
        </w:rPr>
        <w:t>互联网协议电视（</w:t>
      </w:r>
      <w:r w:rsidRPr="009B6468">
        <w:rPr>
          <w:rFonts w:hint="eastAsia"/>
          <w:lang w:val="en-US" w:eastAsia="zh-CN"/>
        </w:rPr>
        <w:t>IPTV</w:t>
      </w:r>
      <w:r w:rsidRPr="009B6468">
        <w:rPr>
          <w:rFonts w:hint="eastAsia"/>
          <w:lang w:val="en-US" w:eastAsia="zh-CN"/>
        </w:rPr>
        <w:t>）、网络业务、社交网络、云计算、</w:t>
      </w:r>
      <w:ins w:id="1677" w:author="Zheng, Bingyue" w:date="2016-07-26T10:55:00Z">
        <w:r w:rsidR="000E5D7A" w:rsidRPr="009B6468">
          <w:rPr>
            <w:rFonts w:hint="eastAsia"/>
            <w:lang w:val="en-US" w:eastAsia="zh-CN"/>
          </w:rPr>
          <w:t>大数据分析、</w:t>
        </w:r>
      </w:ins>
      <w:r w:rsidRPr="009B6468">
        <w:rPr>
          <w:rFonts w:hint="eastAsia"/>
          <w:lang w:val="en-US" w:eastAsia="zh-CN"/>
        </w:rPr>
        <w:t>移动</w:t>
      </w:r>
      <w:r w:rsidR="0015693C" w:rsidRPr="009B6468">
        <w:rPr>
          <w:rFonts w:hint="eastAsia"/>
          <w:lang w:val="en-US" w:eastAsia="zh-CN"/>
        </w:rPr>
        <w:t>金融</w:t>
      </w:r>
      <w:r w:rsidRPr="009B6468">
        <w:rPr>
          <w:rFonts w:hint="eastAsia"/>
          <w:lang w:val="en-US" w:eastAsia="zh-CN"/>
        </w:rPr>
        <w:t>系统和</w:t>
      </w:r>
      <w:r w:rsidR="0015693C" w:rsidRPr="009B6468">
        <w:rPr>
          <w:rFonts w:hint="eastAsia"/>
          <w:lang w:val="en-US" w:eastAsia="zh-CN"/>
        </w:rPr>
        <w:t>电子</w:t>
      </w:r>
      <w:r w:rsidRPr="009B6468">
        <w:rPr>
          <w:rFonts w:hint="eastAsia"/>
          <w:lang w:val="en-US" w:eastAsia="zh-CN"/>
        </w:rPr>
        <w:t>生物</w:t>
      </w:r>
      <w:r w:rsidR="0015693C" w:rsidRPr="009B6468">
        <w:rPr>
          <w:rFonts w:hint="eastAsia"/>
          <w:lang w:val="en-US" w:eastAsia="zh-CN"/>
        </w:rPr>
        <w:t>特征</w:t>
      </w:r>
      <w:r w:rsidRPr="009B6468">
        <w:rPr>
          <w:rFonts w:hint="eastAsia"/>
          <w:lang w:val="en-US" w:eastAsia="zh-CN"/>
        </w:rPr>
        <w:t>识别应用及业务的安全性。第</w:t>
      </w:r>
      <w:r w:rsidRPr="009B6468">
        <w:rPr>
          <w:rFonts w:hint="eastAsia"/>
          <w:lang w:val="en-US" w:eastAsia="zh-CN"/>
        </w:rPr>
        <w:t>17</w:t>
      </w:r>
      <w:r w:rsidRPr="009B6468">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DF7EC0" w:rsidRPr="009B6468" w:rsidRDefault="00DF7EC0">
      <w:pPr>
        <w:keepNext/>
        <w:tabs>
          <w:tab w:val="clear" w:pos="1134"/>
          <w:tab w:val="clear" w:pos="1871"/>
          <w:tab w:val="clear" w:pos="2268"/>
          <w:tab w:val="left" w:pos="794"/>
          <w:tab w:val="left" w:pos="1191"/>
          <w:tab w:val="left" w:pos="1588"/>
          <w:tab w:val="left" w:pos="1985"/>
        </w:tabs>
        <w:spacing w:before="240"/>
        <w:ind w:left="794" w:hanging="794"/>
        <w:jc w:val="both"/>
        <w:rPr>
          <w:b/>
          <w:sz w:val="22"/>
          <w:lang w:eastAsia="zh-CN"/>
        </w:rPr>
        <w:pPrChange w:id="1678" w:author="Liu, Sanping" w:date="2016-10-19T15:55:00Z">
          <w:pPr>
            <w:keepNext/>
            <w:tabs>
              <w:tab w:val="clear" w:pos="1134"/>
              <w:tab w:val="clear" w:pos="1871"/>
              <w:tab w:val="clear" w:pos="2268"/>
              <w:tab w:val="left" w:pos="794"/>
              <w:tab w:val="left" w:pos="1191"/>
              <w:tab w:val="left" w:pos="1588"/>
              <w:tab w:val="left" w:pos="1985"/>
            </w:tabs>
            <w:spacing w:before="240" w:line="280" w:lineRule="exact"/>
            <w:ind w:left="794" w:hanging="794"/>
            <w:jc w:val="both"/>
          </w:pPr>
        </w:pPrChange>
      </w:pPr>
      <w:r w:rsidRPr="009B6468">
        <w:rPr>
          <w:b/>
          <w:sz w:val="22"/>
          <w:lang w:eastAsia="zh-CN"/>
        </w:rPr>
        <w:t>…</w:t>
      </w:r>
    </w:p>
    <w:p w:rsidR="00DF7EC0" w:rsidRPr="009B6468" w:rsidRDefault="00D543D0">
      <w:pPr>
        <w:keepNext/>
        <w:keepLines/>
        <w:tabs>
          <w:tab w:val="clear" w:pos="1134"/>
          <w:tab w:val="clear" w:pos="1871"/>
          <w:tab w:val="clear" w:pos="2268"/>
          <w:tab w:val="left" w:pos="794"/>
          <w:tab w:val="left" w:pos="1191"/>
          <w:tab w:val="left" w:pos="1588"/>
          <w:tab w:val="left" w:pos="1985"/>
        </w:tabs>
        <w:spacing w:before="480" w:after="80"/>
        <w:jc w:val="both"/>
        <w:rPr>
          <w:caps/>
          <w:lang w:eastAsia="zh-CN"/>
        </w:rPr>
        <w:pPrChange w:id="1679" w:author="Liu, Sanping" w:date="2016-10-19T15:55:00Z">
          <w:pPr>
            <w:keepNext/>
            <w:keepLines/>
            <w:tabs>
              <w:tab w:val="clear" w:pos="1134"/>
              <w:tab w:val="clear" w:pos="1871"/>
              <w:tab w:val="clear" w:pos="2268"/>
              <w:tab w:val="left" w:pos="794"/>
              <w:tab w:val="left" w:pos="1191"/>
              <w:tab w:val="left" w:pos="1588"/>
              <w:tab w:val="left" w:pos="1985"/>
            </w:tabs>
            <w:spacing w:before="480" w:after="80" w:line="280" w:lineRule="exact"/>
            <w:jc w:val="both"/>
          </w:pPr>
        </w:pPrChange>
      </w:pPr>
      <w:bookmarkStart w:id="1680" w:name="_Toc304457411"/>
      <w:bookmarkStart w:id="1681" w:name="_Toc324411237"/>
      <w:r w:rsidRPr="009B6468">
        <w:rPr>
          <w:rFonts w:hint="eastAsia"/>
          <w:lang w:val="es-ES" w:eastAsia="zh-CN"/>
        </w:rPr>
        <w:t>第</w:t>
      </w:r>
      <w:r w:rsidRPr="009B6468">
        <w:rPr>
          <w:rFonts w:hint="eastAsia"/>
          <w:lang w:val="es-ES" w:eastAsia="zh-CN"/>
        </w:rPr>
        <w:t>2</w:t>
      </w:r>
      <w:r w:rsidRPr="009B6468">
        <w:rPr>
          <w:rFonts w:hint="eastAsia"/>
          <w:lang w:val="es-ES" w:eastAsia="zh-CN"/>
        </w:rPr>
        <w:t>部分</w:t>
      </w:r>
      <w:r w:rsidRPr="009B6468">
        <w:rPr>
          <w:rFonts w:hint="eastAsia"/>
          <w:lang w:val="es-ES" w:eastAsia="zh-CN"/>
        </w:rPr>
        <w:t xml:space="preserve"> </w:t>
      </w:r>
      <w:r w:rsidRPr="009B6468">
        <w:rPr>
          <w:lang w:val="es-ES" w:eastAsia="zh-CN"/>
        </w:rPr>
        <w:t xml:space="preserve">– </w:t>
      </w:r>
      <w:r w:rsidRPr="009B6468">
        <w:rPr>
          <w:rFonts w:hint="eastAsia"/>
          <w:lang w:val="es-ES" w:eastAsia="zh-CN"/>
        </w:rPr>
        <w:t>具体</w:t>
      </w:r>
      <w:r w:rsidRPr="009B6468">
        <w:rPr>
          <w:lang w:val="es-ES" w:eastAsia="zh-CN"/>
        </w:rPr>
        <w:t>研究</w:t>
      </w:r>
      <w:r w:rsidRPr="009B6468">
        <w:rPr>
          <w:rFonts w:hint="eastAsia"/>
          <w:lang w:val="es-ES" w:eastAsia="zh-CN"/>
        </w:rPr>
        <w:t>领域</w:t>
      </w:r>
      <w:r w:rsidRPr="009B6468">
        <w:rPr>
          <w:lang w:val="es-ES" w:eastAsia="zh-CN"/>
        </w:rPr>
        <w:t>的牵头组</w:t>
      </w:r>
    </w:p>
    <w:p w:rsidR="00DF7EC0" w:rsidRPr="009B6468" w:rsidRDefault="00DF7EC0">
      <w:pPr>
        <w:keepNext/>
        <w:tabs>
          <w:tab w:val="clear" w:pos="1134"/>
          <w:tab w:val="clear" w:pos="1871"/>
          <w:tab w:val="clear" w:pos="2268"/>
          <w:tab w:val="left" w:pos="794"/>
          <w:tab w:val="left" w:pos="1191"/>
          <w:tab w:val="left" w:pos="1588"/>
          <w:tab w:val="left" w:pos="1985"/>
        </w:tabs>
        <w:spacing w:before="240"/>
        <w:ind w:left="794" w:hanging="794"/>
        <w:jc w:val="both"/>
        <w:rPr>
          <w:b/>
          <w:sz w:val="22"/>
          <w:lang w:eastAsia="zh-CN"/>
        </w:rPr>
        <w:pPrChange w:id="1682" w:author="Liu, Sanping" w:date="2016-10-19T15:55:00Z">
          <w:pPr>
            <w:keepNext/>
            <w:tabs>
              <w:tab w:val="clear" w:pos="1134"/>
              <w:tab w:val="clear" w:pos="1871"/>
              <w:tab w:val="clear" w:pos="2268"/>
              <w:tab w:val="left" w:pos="794"/>
              <w:tab w:val="left" w:pos="1191"/>
              <w:tab w:val="left" w:pos="1588"/>
              <w:tab w:val="left" w:pos="1985"/>
            </w:tabs>
            <w:spacing w:before="240" w:line="280" w:lineRule="exact"/>
            <w:ind w:left="794" w:hanging="794"/>
            <w:jc w:val="both"/>
          </w:pPr>
        </w:pPrChange>
      </w:pPr>
      <w:r w:rsidRPr="009B6468">
        <w:rPr>
          <w:b/>
          <w:sz w:val="22"/>
          <w:lang w:eastAsia="zh-CN"/>
        </w:rPr>
        <w:t>…</w:t>
      </w:r>
    </w:p>
    <w:p w:rsidR="00DF7EC0" w:rsidRPr="00267F9D" w:rsidRDefault="00DF7EC0">
      <w:pPr>
        <w:tabs>
          <w:tab w:val="clear" w:pos="1134"/>
          <w:tab w:val="clear" w:pos="1871"/>
          <w:tab w:val="clear" w:pos="2268"/>
          <w:tab w:val="left" w:pos="794"/>
          <w:tab w:val="left" w:pos="1191"/>
          <w:tab w:val="left" w:pos="1588"/>
          <w:tab w:val="left" w:pos="1985"/>
        </w:tabs>
        <w:spacing w:before="80"/>
        <w:ind w:left="794" w:hanging="794"/>
        <w:rPr>
          <w:szCs w:val="24"/>
          <w:lang w:eastAsia="zh-CN"/>
        </w:rPr>
        <w:pPrChange w:id="1683" w:author="Liu, Sanping" w:date="2016-10-19T15:55:00Z">
          <w:pPr>
            <w:tabs>
              <w:tab w:val="clear" w:pos="1134"/>
              <w:tab w:val="clear" w:pos="1871"/>
              <w:tab w:val="clear" w:pos="2268"/>
              <w:tab w:val="left" w:pos="794"/>
              <w:tab w:val="left" w:pos="1191"/>
              <w:tab w:val="left" w:pos="1588"/>
              <w:tab w:val="left" w:pos="1985"/>
            </w:tabs>
            <w:spacing w:before="80" w:line="280" w:lineRule="exact"/>
            <w:ind w:left="794" w:hanging="794"/>
          </w:pPr>
        </w:pPrChange>
      </w:pPr>
      <w:r w:rsidRPr="00267F9D">
        <w:rPr>
          <w:szCs w:val="24"/>
          <w:lang w:eastAsia="zh-CN"/>
        </w:rPr>
        <w:t>SG17</w:t>
      </w:r>
      <w:r w:rsidRPr="00267F9D">
        <w:rPr>
          <w:szCs w:val="24"/>
          <w:lang w:eastAsia="zh-CN"/>
        </w:rPr>
        <w:tab/>
      </w:r>
      <w:r w:rsidR="00096542" w:rsidRPr="00267F9D">
        <w:rPr>
          <w:rFonts w:hint="eastAsia"/>
          <w:szCs w:val="24"/>
          <w:lang w:eastAsia="zh-CN"/>
        </w:rPr>
        <w:t>安全</w:t>
      </w:r>
      <w:r w:rsidR="00096542" w:rsidRPr="00267F9D">
        <w:rPr>
          <w:szCs w:val="24"/>
          <w:lang w:eastAsia="zh-CN"/>
        </w:rPr>
        <w:t>问题牵头</w:t>
      </w:r>
      <w:r w:rsidR="00096542" w:rsidRPr="00267F9D">
        <w:rPr>
          <w:rFonts w:hint="eastAsia"/>
          <w:szCs w:val="24"/>
          <w:lang w:eastAsia="zh-CN"/>
        </w:rPr>
        <w:t>研究组</w:t>
      </w:r>
      <w:r w:rsidRPr="00267F9D">
        <w:rPr>
          <w:szCs w:val="24"/>
          <w:lang w:eastAsia="zh-CN"/>
        </w:rPr>
        <w:br/>
      </w:r>
      <w:r w:rsidR="00096542" w:rsidRPr="00267F9D">
        <w:rPr>
          <w:rFonts w:hint="eastAsia"/>
          <w:szCs w:val="24"/>
          <w:lang w:eastAsia="zh-CN"/>
        </w:rPr>
        <w:t>身份</w:t>
      </w:r>
      <w:r w:rsidR="00096542" w:rsidRPr="00267F9D">
        <w:rPr>
          <w:szCs w:val="24"/>
          <w:lang w:eastAsia="zh-CN"/>
        </w:rPr>
        <w:t>管理（</w:t>
      </w:r>
      <w:r w:rsidR="00096542" w:rsidRPr="00267F9D">
        <w:rPr>
          <w:rFonts w:hint="eastAsia"/>
          <w:szCs w:val="24"/>
          <w:lang w:eastAsia="zh-CN"/>
        </w:rPr>
        <w:t>IdM</w:t>
      </w:r>
      <w:r w:rsidR="00096542" w:rsidRPr="00267F9D">
        <w:rPr>
          <w:szCs w:val="24"/>
          <w:lang w:eastAsia="zh-CN"/>
        </w:rPr>
        <w:t>）</w:t>
      </w:r>
      <w:r w:rsidR="00096542" w:rsidRPr="00267F9D">
        <w:rPr>
          <w:rFonts w:hint="eastAsia"/>
          <w:szCs w:val="24"/>
          <w:lang w:eastAsia="zh-CN"/>
        </w:rPr>
        <w:t>牵头</w:t>
      </w:r>
      <w:r w:rsidR="00096542" w:rsidRPr="00267F9D">
        <w:rPr>
          <w:szCs w:val="24"/>
          <w:lang w:eastAsia="zh-CN"/>
        </w:rPr>
        <w:t>研究组</w:t>
      </w:r>
      <w:r w:rsidRPr="00267F9D">
        <w:rPr>
          <w:szCs w:val="24"/>
          <w:lang w:eastAsia="zh-CN"/>
        </w:rPr>
        <w:br/>
      </w:r>
      <w:r w:rsidR="00096542" w:rsidRPr="00267F9D">
        <w:rPr>
          <w:rFonts w:hint="eastAsia"/>
          <w:szCs w:val="24"/>
          <w:lang w:eastAsia="zh-CN"/>
        </w:rPr>
        <w:t>语言</w:t>
      </w:r>
      <w:r w:rsidR="00096542" w:rsidRPr="00267F9D">
        <w:rPr>
          <w:szCs w:val="24"/>
          <w:lang w:eastAsia="zh-CN"/>
        </w:rPr>
        <w:t>和描述技术</w:t>
      </w:r>
      <w:r w:rsidR="00096542" w:rsidRPr="00267F9D">
        <w:rPr>
          <w:rFonts w:hint="eastAsia"/>
          <w:szCs w:val="24"/>
          <w:lang w:eastAsia="zh-CN"/>
        </w:rPr>
        <w:t>牵头</w:t>
      </w:r>
      <w:r w:rsidR="00096542" w:rsidRPr="00267F9D">
        <w:rPr>
          <w:szCs w:val="24"/>
          <w:lang w:eastAsia="zh-CN"/>
        </w:rPr>
        <w:t>研究组</w:t>
      </w:r>
    </w:p>
    <w:p w:rsidR="00DF7EC0" w:rsidRPr="009B6468" w:rsidRDefault="00DF7EC0">
      <w:pPr>
        <w:keepNext/>
        <w:tabs>
          <w:tab w:val="clear" w:pos="1134"/>
          <w:tab w:val="clear" w:pos="1871"/>
          <w:tab w:val="clear" w:pos="2268"/>
          <w:tab w:val="left" w:pos="794"/>
          <w:tab w:val="left" w:pos="1191"/>
          <w:tab w:val="left" w:pos="1588"/>
          <w:tab w:val="left" w:pos="1985"/>
        </w:tabs>
        <w:spacing w:before="240"/>
        <w:ind w:left="794" w:hanging="794"/>
        <w:jc w:val="both"/>
        <w:rPr>
          <w:b/>
          <w:sz w:val="22"/>
          <w:lang w:eastAsia="zh-CN"/>
        </w:rPr>
        <w:pPrChange w:id="1684" w:author="Liu, Sanping" w:date="2016-10-19T15:55:00Z">
          <w:pPr>
            <w:keepNext/>
            <w:tabs>
              <w:tab w:val="clear" w:pos="1134"/>
              <w:tab w:val="clear" w:pos="1871"/>
              <w:tab w:val="clear" w:pos="2268"/>
              <w:tab w:val="left" w:pos="794"/>
              <w:tab w:val="left" w:pos="1191"/>
              <w:tab w:val="left" w:pos="1588"/>
              <w:tab w:val="left" w:pos="1985"/>
            </w:tabs>
            <w:spacing w:before="240" w:line="280" w:lineRule="exact"/>
            <w:ind w:left="794" w:hanging="794"/>
            <w:jc w:val="both"/>
          </w:pPr>
        </w:pPrChange>
      </w:pPr>
      <w:r w:rsidRPr="009B6468">
        <w:rPr>
          <w:b/>
          <w:sz w:val="22"/>
          <w:lang w:eastAsia="zh-CN"/>
        </w:rPr>
        <w:t>…</w:t>
      </w:r>
    </w:p>
    <w:p w:rsidR="00DF7EC0" w:rsidRPr="009B6468" w:rsidRDefault="00DF7EC0">
      <w:pPr>
        <w:tabs>
          <w:tab w:val="clear" w:pos="1134"/>
          <w:tab w:val="clear" w:pos="1871"/>
          <w:tab w:val="clear" w:pos="2268"/>
          <w:tab w:val="left" w:pos="794"/>
          <w:tab w:val="left" w:pos="1191"/>
          <w:tab w:val="left" w:pos="1588"/>
          <w:tab w:val="left" w:pos="1985"/>
        </w:tabs>
        <w:spacing w:before="80"/>
        <w:ind w:left="794" w:hanging="794"/>
        <w:rPr>
          <w:sz w:val="22"/>
          <w:lang w:eastAsia="zh-CN"/>
        </w:rPr>
        <w:pPrChange w:id="1685" w:author="Liu, Sanping" w:date="2016-10-19T15:55:00Z">
          <w:pPr>
            <w:tabs>
              <w:tab w:val="clear" w:pos="1134"/>
              <w:tab w:val="clear" w:pos="1871"/>
              <w:tab w:val="clear" w:pos="2268"/>
              <w:tab w:val="left" w:pos="794"/>
              <w:tab w:val="left" w:pos="1191"/>
              <w:tab w:val="left" w:pos="1588"/>
              <w:tab w:val="left" w:pos="1985"/>
            </w:tabs>
            <w:spacing w:before="80" w:line="280" w:lineRule="exact"/>
            <w:ind w:left="794" w:hanging="794"/>
          </w:pPr>
        </w:pPrChange>
      </w:pPr>
    </w:p>
    <w:p w:rsidR="00DF7EC0" w:rsidRPr="007B7A73" w:rsidRDefault="005640BC" w:rsidP="007B7A73">
      <w:pPr>
        <w:pStyle w:val="AnnexNotitle0"/>
        <w:rPr>
          <w:b w:val="0"/>
          <w:bCs/>
          <w:caps/>
          <w:szCs w:val="28"/>
          <w:lang w:eastAsia="zh-CN"/>
        </w:rPr>
      </w:pPr>
      <w:bookmarkStart w:id="1686" w:name="_Toc324435680"/>
      <w:r w:rsidRPr="007B7A73">
        <w:rPr>
          <w:rFonts w:hint="eastAsia"/>
          <w:b w:val="0"/>
          <w:bCs/>
          <w:lang w:eastAsia="zh-CN"/>
        </w:rPr>
        <w:lastRenderedPageBreak/>
        <w:t>（第</w:t>
      </w:r>
      <w:r w:rsidRPr="007B7A73">
        <w:rPr>
          <w:rFonts w:hint="eastAsia"/>
          <w:b w:val="0"/>
          <w:bCs/>
          <w:lang w:eastAsia="zh-CN"/>
        </w:rPr>
        <w:t>2</w:t>
      </w:r>
      <w:r w:rsidRPr="007B7A73">
        <w:rPr>
          <w:rFonts w:ascii="SimSun" w:eastAsia="SimSun" w:hAnsi="SimSun" w:cs="SimSun" w:hint="eastAsia"/>
          <w:b w:val="0"/>
          <w:bCs/>
          <w:lang w:eastAsia="zh-CN"/>
        </w:rPr>
        <w:t>号决议</w:t>
      </w:r>
      <w:r w:rsidRPr="007B7A73">
        <w:rPr>
          <w:rFonts w:hint="eastAsia"/>
          <w:b w:val="0"/>
          <w:bCs/>
          <w:lang w:eastAsia="zh-CN"/>
        </w:rPr>
        <w:t>）</w:t>
      </w:r>
      <w:r w:rsidRPr="007B7A73">
        <w:rPr>
          <w:b w:val="0"/>
          <w:bCs/>
          <w:lang w:eastAsia="zh-CN"/>
        </w:rPr>
        <w:br/>
      </w:r>
      <w:r w:rsidRPr="007B7A73">
        <w:rPr>
          <w:rFonts w:hint="eastAsia"/>
          <w:b w:val="0"/>
          <w:bCs/>
          <w:lang w:eastAsia="zh-CN"/>
        </w:rPr>
        <w:t>附件</w:t>
      </w:r>
      <w:r w:rsidR="00D543D0" w:rsidRPr="007B7A73">
        <w:rPr>
          <w:b w:val="0"/>
          <w:bCs/>
          <w:lang w:eastAsia="zh-CN"/>
        </w:rPr>
        <w:t>B</w:t>
      </w:r>
    </w:p>
    <w:p w:rsidR="00DF7EC0" w:rsidRPr="00267F9D" w:rsidRDefault="00122999">
      <w:pPr>
        <w:pStyle w:val="AnnexNotitle0"/>
        <w:rPr>
          <w:rFonts w:eastAsia="SimSun"/>
          <w:lang w:eastAsia="zh-CN"/>
        </w:rPr>
      </w:pPr>
      <w:r w:rsidRPr="00267F9D">
        <w:rPr>
          <w:rFonts w:eastAsia="SimSun"/>
          <w:lang w:eastAsia="zh-CN"/>
        </w:rPr>
        <w:t>ITU-T</w:t>
      </w:r>
      <w:r w:rsidR="0092736A" w:rsidRPr="00267F9D">
        <w:rPr>
          <w:rFonts w:eastAsia="SimSun"/>
          <w:lang w:eastAsia="zh-CN"/>
        </w:rPr>
        <w:t>各</w:t>
      </w:r>
      <w:r w:rsidRPr="00267F9D">
        <w:rPr>
          <w:rFonts w:eastAsia="SimSun"/>
          <w:lang w:eastAsia="zh-CN"/>
        </w:rPr>
        <w:t>研究组制定</w:t>
      </w:r>
      <w:r w:rsidRPr="00267F9D">
        <w:rPr>
          <w:rFonts w:eastAsia="SimSun"/>
          <w:lang w:eastAsia="zh-CN"/>
        </w:rPr>
        <w:t>2012</w:t>
      </w:r>
      <w:r w:rsidRPr="00267F9D">
        <w:rPr>
          <w:rFonts w:eastAsia="SimSun"/>
          <w:lang w:eastAsia="zh-CN"/>
        </w:rPr>
        <w:t>年以后工作计划的指导要点</w:t>
      </w:r>
    </w:p>
    <w:bookmarkEnd w:id="1680"/>
    <w:bookmarkEnd w:id="1681"/>
    <w:bookmarkEnd w:id="1686"/>
    <w:p w:rsidR="00DF7EC0" w:rsidRPr="009B6468" w:rsidRDefault="00DF7EC0">
      <w:pPr>
        <w:keepNext/>
        <w:tabs>
          <w:tab w:val="clear" w:pos="1134"/>
          <w:tab w:val="clear" w:pos="1871"/>
          <w:tab w:val="clear" w:pos="2268"/>
          <w:tab w:val="left" w:pos="794"/>
          <w:tab w:val="left" w:pos="1191"/>
          <w:tab w:val="left" w:pos="1588"/>
          <w:tab w:val="left" w:pos="1985"/>
        </w:tabs>
        <w:spacing w:before="360"/>
        <w:ind w:left="794" w:hanging="794"/>
        <w:jc w:val="both"/>
        <w:rPr>
          <w:b/>
          <w:sz w:val="22"/>
          <w:lang w:eastAsia="zh-CN"/>
        </w:rPr>
        <w:pPrChange w:id="1687" w:author="Liu, Sanping" w:date="2016-10-19T15:55:00Z">
          <w:pPr>
            <w:keepNext/>
            <w:tabs>
              <w:tab w:val="clear" w:pos="1134"/>
              <w:tab w:val="clear" w:pos="1871"/>
              <w:tab w:val="clear" w:pos="2268"/>
              <w:tab w:val="left" w:pos="794"/>
              <w:tab w:val="left" w:pos="1191"/>
              <w:tab w:val="left" w:pos="1588"/>
              <w:tab w:val="left" w:pos="1985"/>
            </w:tabs>
            <w:spacing w:before="360" w:line="280" w:lineRule="exact"/>
            <w:ind w:left="794" w:hanging="794"/>
            <w:jc w:val="both"/>
          </w:pPr>
        </w:pPrChange>
      </w:pPr>
      <w:r w:rsidRPr="009B6468">
        <w:rPr>
          <w:b/>
          <w:sz w:val="22"/>
          <w:lang w:eastAsia="zh-CN"/>
        </w:rPr>
        <w:t>…</w:t>
      </w:r>
    </w:p>
    <w:p w:rsidR="00122999" w:rsidRPr="009B6468" w:rsidRDefault="00122999">
      <w:pPr>
        <w:pStyle w:val="Headingb"/>
        <w:rPr>
          <w:lang w:eastAsia="zh-CN"/>
        </w:rPr>
      </w:pPr>
      <w:r w:rsidRPr="009B6468">
        <w:rPr>
          <w:rFonts w:hint="eastAsia"/>
          <w:lang w:eastAsia="zh-CN"/>
        </w:rPr>
        <w:t>ITU-T</w:t>
      </w:r>
      <w:r w:rsidRPr="009B6468">
        <w:rPr>
          <w:lang w:eastAsia="zh-CN"/>
        </w:rPr>
        <w:t>第</w:t>
      </w:r>
      <w:r w:rsidRPr="009B6468">
        <w:rPr>
          <w:lang w:eastAsia="zh-CN"/>
        </w:rPr>
        <w:t>17</w:t>
      </w:r>
      <w:r w:rsidRPr="009B6468">
        <w:rPr>
          <w:lang w:eastAsia="zh-CN"/>
        </w:rPr>
        <w:t>研究组</w:t>
      </w:r>
    </w:p>
    <w:p w:rsidR="00122999" w:rsidRPr="009B6468" w:rsidRDefault="00122999">
      <w:pPr>
        <w:ind w:firstLineChars="200" w:firstLine="480"/>
        <w:rPr>
          <w:lang w:eastAsia="zh-CN"/>
        </w:rPr>
      </w:pPr>
      <w:r w:rsidRPr="009B6468">
        <w:rPr>
          <w:rFonts w:hint="eastAsia"/>
          <w:lang w:val="en-US" w:eastAsia="zh-CN"/>
        </w:rPr>
        <w:t>ITU-T</w:t>
      </w:r>
      <w:r w:rsidRPr="009B6468">
        <w:rPr>
          <w:rFonts w:hint="eastAsia"/>
          <w:lang w:val="en-US" w:eastAsia="zh-CN"/>
        </w:rPr>
        <w:t>第</w:t>
      </w:r>
      <w:r w:rsidRPr="009B6468">
        <w:rPr>
          <w:rFonts w:hint="eastAsia"/>
          <w:lang w:val="en-US" w:eastAsia="zh-CN"/>
        </w:rPr>
        <w:t>17</w:t>
      </w:r>
      <w:r w:rsidRPr="009B6468">
        <w:rPr>
          <w:rFonts w:hint="eastAsia"/>
          <w:lang w:val="en-US" w:eastAsia="zh-CN"/>
        </w:rPr>
        <w:t>研究组负责开展树立使用信息通信技术（</w:t>
      </w:r>
      <w:r w:rsidRPr="009B6468">
        <w:rPr>
          <w:rFonts w:hint="eastAsia"/>
          <w:lang w:val="en-US" w:eastAsia="zh-CN"/>
        </w:rPr>
        <w:t>ICT</w:t>
      </w:r>
      <w:r w:rsidRPr="009B6468">
        <w:rPr>
          <w:rFonts w:hint="eastAsia"/>
          <w:lang w:val="en-US" w:eastAsia="zh-CN"/>
        </w:rPr>
        <w:t>）的信心和安全性方面的研究工作，涉及与安全相关的研究（网络安全、反垃圾邮件和身份管理）。其职责还涉及安全架构和框架、保护个人可识别信息，以及物联网</w:t>
      </w:r>
      <w:r w:rsidRPr="009B6468">
        <w:rPr>
          <w:rFonts w:hint="eastAsia"/>
          <w:lang w:eastAsia="zh-CN"/>
        </w:rPr>
        <w:t>（</w:t>
      </w:r>
      <w:r w:rsidRPr="009B6468">
        <w:rPr>
          <w:rFonts w:hint="eastAsia"/>
          <w:lang w:eastAsia="zh-CN"/>
        </w:rPr>
        <w:t>IoT</w:t>
      </w:r>
      <w:r w:rsidRPr="009B6468">
        <w:rPr>
          <w:rFonts w:hint="eastAsia"/>
          <w:lang w:eastAsia="zh-CN"/>
        </w:rPr>
        <w:t>）</w:t>
      </w:r>
      <w:r w:rsidRPr="009B6468">
        <w:rPr>
          <w:rFonts w:hint="eastAsia"/>
          <w:lang w:val="en-US" w:eastAsia="zh-CN"/>
        </w:rPr>
        <w:t>、智能电网、智能手机、</w:t>
      </w:r>
      <w:ins w:id="1688" w:author="Zheng, Bingyue" w:date="2016-07-26T10:55:00Z">
        <w:r w:rsidR="000E5D7A" w:rsidRPr="009B6468">
          <w:rPr>
            <w:rFonts w:hint="eastAsia"/>
            <w:lang w:val="en-US" w:eastAsia="zh-CN"/>
          </w:rPr>
          <w:t>软件定义网络（</w:t>
        </w:r>
        <w:r w:rsidR="000E5D7A" w:rsidRPr="009B6468">
          <w:rPr>
            <w:rFonts w:hint="eastAsia"/>
            <w:lang w:val="en-US" w:eastAsia="zh-CN"/>
          </w:rPr>
          <w:t>SDN</w:t>
        </w:r>
        <w:r w:rsidR="000E5D7A" w:rsidRPr="009B6468">
          <w:rPr>
            <w:rFonts w:hint="eastAsia"/>
            <w:lang w:val="en-US" w:eastAsia="zh-CN"/>
          </w:rPr>
          <w:t>）、</w:t>
        </w:r>
      </w:ins>
      <w:r w:rsidRPr="009B6468">
        <w:rPr>
          <w:rFonts w:hint="eastAsia"/>
          <w:lang w:val="en-US" w:eastAsia="zh-CN"/>
        </w:rPr>
        <w:t>互联网协议电视（</w:t>
      </w:r>
      <w:r w:rsidRPr="009B6468">
        <w:rPr>
          <w:rFonts w:hint="eastAsia"/>
          <w:lang w:val="en-US" w:eastAsia="zh-CN"/>
        </w:rPr>
        <w:t>IPTV</w:t>
      </w:r>
      <w:r w:rsidRPr="009B6468">
        <w:rPr>
          <w:rFonts w:hint="eastAsia"/>
          <w:lang w:val="en-US" w:eastAsia="zh-CN"/>
        </w:rPr>
        <w:t>）、网络业务、社交网络、云计算、移动</w:t>
      </w:r>
      <w:r w:rsidR="00DD5BC4" w:rsidRPr="009B6468">
        <w:rPr>
          <w:rFonts w:hint="eastAsia"/>
          <w:lang w:val="en-US" w:eastAsia="zh-CN"/>
        </w:rPr>
        <w:t>金融</w:t>
      </w:r>
      <w:r w:rsidRPr="009B6468">
        <w:rPr>
          <w:rFonts w:hint="eastAsia"/>
          <w:lang w:val="en-US" w:eastAsia="zh-CN"/>
        </w:rPr>
        <w:t>系统和</w:t>
      </w:r>
      <w:r w:rsidR="009C5122" w:rsidRPr="009B6468">
        <w:rPr>
          <w:rFonts w:hint="eastAsia"/>
          <w:lang w:val="en-US" w:eastAsia="zh-CN"/>
        </w:rPr>
        <w:t>电子</w:t>
      </w:r>
      <w:r w:rsidRPr="009B6468">
        <w:rPr>
          <w:rFonts w:hint="eastAsia"/>
          <w:lang w:val="en-US" w:eastAsia="zh-CN"/>
        </w:rPr>
        <w:t>生物</w:t>
      </w:r>
      <w:r w:rsidR="00DD5BC4" w:rsidRPr="009B6468">
        <w:rPr>
          <w:rFonts w:hint="eastAsia"/>
          <w:lang w:val="en-US" w:eastAsia="zh-CN"/>
        </w:rPr>
        <w:t>特征</w:t>
      </w:r>
      <w:r w:rsidRPr="009B6468">
        <w:rPr>
          <w:rFonts w:hint="eastAsia"/>
          <w:lang w:val="en-US" w:eastAsia="zh-CN"/>
        </w:rPr>
        <w:t>识别应用及业务的安全性。第</w:t>
      </w:r>
      <w:r w:rsidRPr="009B6468">
        <w:rPr>
          <w:rFonts w:hint="eastAsia"/>
          <w:lang w:val="en-US" w:eastAsia="zh-CN"/>
        </w:rPr>
        <w:t>17</w:t>
      </w:r>
      <w:r w:rsidRPr="009B6468">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rsidR="00122999" w:rsidRPr="009B6468" w:rsidRDefault="00122999">
      <w:pPr>
        <w:ind w:firstLineChars="200" w:firstLine="480"/>
        <w:rPr>
          <w:lang w:eastAsia="zh-CN"/>
        </w:rPr>
      </w:pPr>
      <w:r w:rsidRPr="009B6468">
        <w:rPr>
          <w:lang w:eastAsia="zh-CN"/>
        </w:rPr>
        <w:t>在安全方面，</w:t>
      </w:r>
      <w:r w:rsidR="00DA3731" w:rsidRPr="009B6468">
        <w:rPr>
          <w:rFonts w:hint="eastAsia"/>
          <w:lang w:eastAsia="zh-CN"/>
        </w:rPr>
        <w:t>第</w:t>
      </w:r>
      <w:r w:rsidR="00DA3731" w:rsidRPr="009B6468">
        <w:rPr>
          <w:rFonts w:hint="eastAsia"/>
          <w:lang w:eastAsia="zh-CN"/>
        </w:rPr>
        <w:t>17</w:t>
      </w:r>
      <w:r w:rsidR="00DA3731" w:rsidRPr="009B6468">
        <w:rPr>
          <w:rFonts w:hint="eastAsia"/>
          <w:lang w:eastAsia="zh-CN"/>
        </w:rPr>
        <w:t>研究组</w:t>
      </w:r>
      <w:r w:rsidRPr="009B6468">
        <w:rPr>
          <w:lang w:eastAsia="zh-CN"/>
        </w:rPr>
        <w:t>组负责编制</w:t>
      </w:r>
      <w:r w:rsidR="00DA3731" w:rsidRPr="009B6468">
        <w:rPr>
          <w:lang w:eastAsia="zh-CN"/>
        </w:rPr>
        <w:t>有关</w:t>
      </w:r>
      <w:r w:rsidR="00DA3731" w:rsidRPr="009B6468">
        <w:rPr>
          <w:rFonts w:hint="eastAsia"/>
          <w:lang w:eastAsia="zh-CN"/>
        </w:rPr>
        <w:t>ICT</w:t>
      </w:r>
      <w:r w:rsidR="00DA3731" w:rsidRPr="009B6468">
        <w:rPr>
          <w:lang w:eastAsia="zh-CN"/>
        </w:rPr>
        <w:t>安全问题的核心建议书</w:t>
      </w:r>
      <w:r w:rsidR="00DA3731" w:rsidRPr="009B6468">
        <w:rPr>
          <w:rFonts w:hint="eastAsia"/>
          <w:lang w:eastAsia="zh-CN"/>
        </w:rPr>
        <w:t>，如</w:t>
      </w:r>
      <w:r w:rsidRPr="009B6468">
        <w:rPr>
          <w:lang w:eastAsia="zh-CN"/>
        </w:rPr>
        <w:t>安全</w:t>
      </w:r>
      <w:r w:rsidRPr="009B6468">
        <w:rPr>
          <w:rFonts w:hint="eastAsia"/>
          <w:lang w:eastAsia="zh-CN"/>
        </w:rPr>
        <w:t>架</w:t>
      </w:r>
      <w:r w:rsidR="00DA3731" w:rsidRPr="009B6468">
        <w:rPr>
          <w:lang w:eastAsia="zh-CN"/>
        </w:rPr>
        <w:t>构和框架</w:t>
      </w:r>
      <w:r w:rsidRPr="009B6468">
        <w:rPr>
          <w:rFonts w:hint="eastAsia"/>
          <w:lang w:eastAsia="zh-CN"/>
        </w:rPr>
        <w:t>；</w:t>
      </w:r>
      <w:r w:rsidR="00DA3731" w:rsidRPr="009B6468">
        <w:rPr>
          <w:rFonts w:hint="eastAsia"/>
          <w:lang w:eastAsia="zh-CN"/>
        </w:rPr>
        <w:t>关于</w:t>
      </w:r>
      <w:r w:rsidRPr="009B6468">
        <w:rPr>
          <w:rFonts w:hint="eastAsia"/>
          <w:lang w:eastAsia="zh-CN"/>
        </w:rPr>
        <w:t>威胁、</w:t>
      </w:r>
      <w:r w:rsidR="00DA3731" w:rsidRPr="009B6468">
        <w:rPr>
          <w:rFonts w:hint="eastAsia"/>
          <w:lang w:eastAsia="zh-CN"/>
        </w:rPr>
        <w:t>漏洞</w:t>
      </w:r>
      <w:r w:rsidRPr="009B6468">
        <w:rPr>
          <w:rFonts w:hint="eastAsia"/>
          <w:lang w:eastAsia="zh-CN"/>
        </w:rPr>
        <w:t>和风险等</w:t>
      </w:r>
      <w:r w:rsidR="00DA3731" w:rsidRPr="009B6468">
        <w:rPr>
          <w:rFonts w:hint="eastAsia"/>
          <w:lang w:eastAsia="zh-CN"/>
        </w:rPr>
        <w:t>的</w:t>
      </w:r>
      <w:r w:rsidRPr="009B6468">
        <w:rPr>
          <w:rFonts w:hint="eastAsia"/>
          <w:lang w:eastAsia="zh-CN"/>
        </w:rPr>
        <w:t>与网络安全相关的基本</w:t>
      </w:r>
      <w:r w:rsidR="00DA3731" w:rsidRPr="009B6468">
        <w:rPr>
          <w:rFonts w:hint="eastAsia"/>
          <w:lang w:eastAsia="zh-CN"/>
        </w:rPr>
        <w:t>资料</w:t>
      </w:r>
      <w:r w:rsidRPr="009B6468">
        <w:rPr>
          <w:rFonts w:hint="eastAsia"/>
          <w:lang w:eastAsia="zh-CN"/>
        </w:rPr>
        <w:t>；事件处理</w:t>
      </w:r>
      <w:r w:rsidRPr="009B6468">
        <w:rPr>
          <w:rFonts w:hint="eastAsia"/>
          <w:lang w:eastAsia="zh-CN"/>
        </w:rPr>
        <w:t>/</w:t>
      </w:r>
      <w:r w:rsidRPr="009B6468">
        <w:rPr>
          <w:rFonts w:hint="eastAsia"/>
          <w:lang w:eastAsia="zh-CN"/>
        </w:rPr>
        <w:t>响应和数字取证，以及包括个人可识别信息（</w:t>
      </w:r>
      <w:r w:rsidRPr="009B6468">
        <w:rPr>
          <w:rFonts w:hint="eastAsia"/>
          <w:lang w:eastAsia="zh-CN"/>
        </w:rPr>
        <w:t>PII</w:t>
      </w:r>
      <w:r w:rsidRPr="009B6468">
        <w:rPr>
          <w:rFonts w:hint="eastAsia"/>
          <w:lang w:eastAsia="zh-CN"/>
        </w:rPr>
        <w:t>）在内的安全管理；通过技术手段打击垃圾信息</w:t>
      </w:r>
      <w:r w:rsidRPr="009B6468">
        <w:rPr>
          <w:lang w:eastAsia="zh-CN"/>
        </w:rPr>
        <w:t>。另外</w:t>
      </w:r>
      <w:r w:rsidRPr="009B6468">
        <w:rPr>
          <w:rFonts w:hint="eastAsia"/>
          <w:lang w:eastAsia="zh-CN"/>
        </w:rPr>
        <w:t>，第</w:t>
      </w:r>
      <w:r w:rsidRPr="009B6468">
        <w:rPr>
          <w:rFonts w:hint="eastAsia"/>
          <w:lang w:eastAsia="zh-CN"/>
        </w:rPr>
        <w:t>17</w:t>
      </w:r>
      <w:r w:rsidRPr="009B6468">
        <w:rPr>
          <w:rFonts w:hint="eastAsia"/>
          <w:lang w:eastAsia="zh-CN"/>
        </w:rPr>
        <w:t>研究组</w:t>
      </w:r>
      <w:r w:rsidRPr="009B6468">
        <w:rPr>
          <w:lang w:eastAsia="zh-CN"/>
        </w:rPr>
        <w:t>还负责</w:t>
      </w:r>
      <w:r w:rsidRPr="009B6468">
        <w:rPr>
          <w:lang w:eastAsia="zh-CN"/>
        </w:rPr>
        <w:t>ITU-T</w:t>
      </w:r>
      <w:r w:rsidRPr="009B6468">
        <w:rPr>
          <w:lang w:eastAsia="zh-CN"/>
        </w:rPr>
        <w:t>安全</w:t>
      </w:r>
      <w:r w:rsidRPr="009B6468">
        <w:rPr>
          <w:rFonts w:hint="eastAsia"/>
          <w:lang w:eastAsia="zh-CN"/>
        </w:rPr>
        <w:t>相关工作</w:t>
      </w:r>
      <w:r w:rsidRPr="009B6468">
        <w:rPr>
          <w:lang w:eastAsia="zh-CN"/>
        </w:rPr>
        <w:t>的</w:t>
      </w:r>
      <w:r w:rsidRPr="009B6468">
        <w:rPr>
          <w:rFonts w:hint="eastAsia"/>
          <w:lang w:eastAsia="zh-CN"/>
        </w:rPr>
        <w:t>总</w:t>
      </w:r>
      <w:r w:rsidRPr="009B6468">
        <w:rPr>
          <w:lang w:eastAsia="zh-CN"/>
        </w:rPr>
        <w:t>协调。</w:t>
      </w:r>
    </w:p>
    <w:p w:rsidR="00122999" w:rsidRPr="009B6468" w:rsidRDefault="00122999">
      <w:pPr>
        <w:ind w:firstLineChars="200" w:firstLine="480"/>
        <w:rPr>
          <w:lang w:eastAsia="zh-CN"/>
        </w:rPr>
      </w:pPr>
      <w:r w:rsidRPr="009B6468">
        <w:rPr>
          <w:rFonts w:hint="eastAsia"/>
          <w:lang w:eastAsia="zh-CN"/>
        </w:rPr>
        <w:t>此外，第</w:t>
      </w:r>
      <w:r w:rsidRPr="009B6468">
        <w:rPr>
          <w:rFonts w:hint="eastAsia"/>
          <w:lang w:eastAsia="zh-CN"/>
        </w:rPr>
        <w:t>17</w:t>
      </w:r>
      <w:r w:rsidRPr="009B6468">
        <w:rPr>
          <w:rFonts w:hint="eastAsia"/>
          <w:lang w:eastAsia="zh-CN"/>
        </w:rPr>
        <w:t>研究组还负责制定</w:t>
      </w:r>
      <w:r w:rsidRPr="009B6468">
        <w:rPr>
          <w:lang w:eastAsia="zh-CN"/>
        </w:rPr>
        <w:t>IP</w:t>
      </w:r>
      <w:r w:rsidRPr="009B6468">
        <w:rPr>
          <w:rFonts w:hint="eastAsia"/>
          <w:lang w:eastAsia="zh-CN"/>
        </w:rPr>
        <w:t>TV</w:t>
      </w:r>
      <w:r w:rsidRPr="009B6468">
        <w:rPr>
          <w:rFonts w:hint="eastAsia"/>
          <w:lang w:eastAsia="zh-CN"/>
        </w:rPr>
        <w:t>、智能电网、</w:t>
      </w:r>
      <w:r w:rsidRPr="009B6468">
        <w:rPr>
          <w:rFonts w:hint="eastAsia"/>
          <w:lang w:eastAsia="zh-CN"/>
        </w:rPr>
        <w:t>IoT</w:t>
      </w:r>
      <w:r w:rsidRPr="009B6468">
        <w:rPr>
          <w:rFonts w:hint="eastAsia"/>
          <w:lang w:eastAsia="zh-CN"/>
        </w:rPr>
        <w:t>、</w:t>
      </w:r>
      <w:ins w:id="1689" w:author="Zheng, Bingyue" w:date="2016-07-26T10:56:00Z">
        <w:r w:rsidR="000E5D7A" w:rsidRPr="009B6468">
          <w:rPr>
            <w:rFonts w:hint="eastAsia"/>
            <w:lang w:val="en-US" w:eastAsia="zh-CN"/>
          </w:rPr>
          <w:t>软件定义网络（</w:t>
        </w:r>
        <w:r w:rsidR="000E5D7A" w:rsidRPr="009B6468">
          <w:rPr>
            <w:rFonts w:hint="eastAsia"/>
            <w:lang w:val="en-US" w:eastAsia="zh-CN"/>
          </w:rPr>
          <w:t>SDN</w:t>
        </w:r>
        <w:r w:rsidR="000E5D7A" w:rsidRPr="009B6468">
          <w:rPr>
            <w:rFonts w:hint="eastAsia"/>
            <w:lang w:val="en-US" w:eastAsia="zh-CN"/>
          </w:rPr>
          <w:t>）、</w:t>
        </w:r>
      </w:ins>
      <w:r w:rsidRPr="009B6468">
        <w:rPr>
          <w:rFonts w:hint="eastAsia"/>
          <w:lang w:eastAsia="zh-CN"/>
        </w:rPr>
        <w:t>社交网络、云计算、</w:t>
      </w:r>
      <w:ins w:id="1690" w:author="Zheng, Bingyue" w:date="2016-07-26T10:56:00Z">
        <w:r w:rsidR="000E5D7A" w:rsidRPr="009B6468">
          <w:rPr>
            <w:rFonts w:hint="eastAsia"/>
            <w:lang w:eastAsia="zh-CN"/>
          </w:rPr>
          <w:t>大数据分析、</w:t>
        </w:r>
      </w:ins>
      <w:r w:rsidRPr="009B6468">
        <w:rPr>
          <w:rFonts w:hint="eastAsia"/>
          <w:lang w:eastAsia="zh-CN"/>
        </w:rPr>
        <w:t>智能手机、移动</w:t>
      </w:r>
      <w:r w:rsidR="00DA3731" w:rsidRPr="009B6468">
        <w:rPr>
          <w:rFonts w:hint="eastAsia"/>
          <w:lang w:eastAsia="zh-CN"/>
        </w:rPr>
        <w:t>金融</w:t>
      </w:r>
      <w:r w:rsidRPr="009B6468">
        <w:rPr>
          <w:rFonts w:hint="eastAsia"/>
          <w:lang w:eastAsia="zh-CN"/>
        </w:rPr>
        <w:t>系统和</w:t>
      </w:r>
      <w:r w:rsidR="009C5122" w:rsidRPr="009B6468">
        <w:rPr>
          <w:rFonts w:hint="eastAsia"/>
          <w:lang w:val="en-US" w:eastAsia="zh-CN"/>
        </w:rPr>
        <w:t>电子</w:t>
      </w:r>
      <w:r w:rsidRPr="009B6468">
        <w:rPr>
          <w:rFonts w:hint="eastAsia"/>
          <w:lang w:val="en-US" w:eastAsia="zh-CN"/>
        </w:rPr>
        <w:t>生物</w:t>
      </w:r>
      <w:r w:rsidR="00DA3731" w:rsidRPr="009B6468">
        <w:rPr>
          <w:rFonts w:hint="eastAsia"/>
          <w:lang w:val="en-US" w:eastAsia="zh-CN"/>
        </w:rPr>
        <w:t>特征</w:t>
      </w:r>
      <w:r w:rsidRPr="009B6468">
        <w:rPr>
          <w:rFonts w:hint="eastAsia"/>
          <w:lang w:val="en-US" w:eastAsia="zh-CN"/>
        </w:rPr>
        <w:t>识别</w:t>
      </w:r>
      <w:r w:rsidRPr="009B6468">
        <w:rPr>
          <w:rFonts w:hint="eastAsia"/>
          <w:lang w:eastAsia="zh-CN"/>
        </w:rPr>
        <w:t>领域相关应用和业务安全方面的核心建议书。</w:t>
      </w:r>
    </w:p>
    <w:p w:rsidR="00122999" w:rsidRPr="009B6468" w:rsidRDefault="00122999">
      <w:pPr>
        <w:ind w:firstLineChars="200" w:firstLine="480"/>
        <w:rPr>
          <w:lang w:eastAsia="zh-CN"/>
        </w:rPr>
      </w:pPr>
      <w:r w:rsidRPr="009B6468">
        <w:rPr>
          <w:rFonts w:hint="eastAsia"/>
          <w:lang w:eastAsia="zh-CN"/>
        </w:rPr>
        <w:t>第</w:t>
      </w:r>
      <w:r w:rsidRPr="009B6468">
        <w:rPr>
          <w:rFonts w:hint="eastAsia"/>
          <w:lang w:eastAsia="zh-CN"/>
        </w:rPr>
        <w:t>17</w:t>
      </w:r>
      <w:r w:rsidRPr="009B6468">
        <w:rPr>
          <w:rFonts w:hint="eastAsia"/>
          <w:lang w:eastAsia="zh-CN"/>
        </w:rPr>
        <w:t>研究组还负责制定有关独立于网络技术并支持实体之间身份信息安全交换的一般身份管理模型的核心建议书。这项工作还包括研究用于发现身份信息的权威来源的程序；用于多样化身份信息格式桥接</w:t>
      </w:r>
      <w:r w:rsidRPr="009B6468">
        <w:rPr>
          <w:rFonts w:hint="eastAsia"/>
          <w:lang w:eastAsia="zh-CN"/>
        </w:rPr>
        <w:t>/</w:t>
      </w:r>
      <w:r w:rsidRPr="009B6468">
        <w:rPr>
          <w:rFonts w:hint="eastAsia"/>
          <w:lang w:eastAsia="zh-CN"/>
        </w:rPr>
        <w:t>互操作性的通用机制；身份管理威胁及防范机制，</w:t>
      </w:r>
      <w:ins w:id="1691" w:author="Zheng, Bingyue" w:date="2016-07-26T10:56:00Z">
        <w:r w:rsidR="000E5D7A" w:rsidRPr="009B6468">
          <w:rPr>
            <w:rFonts w:hint="eastAsia"/>
            <w:lang w:eastAsia="zh-CN"/>
          </w:rPr>
          <w:t>保护个人可识别信息（</w:t>
        </w:r>
      </w:ins>
      <w:r w:rsidRPr="009B6468">
        <w:rPr>
          <w:rFonts w:hint="eastAsia"/>
          <w:lang w:eastAsia="zh-CN"/>
        </w:rPr>
        <w:t>PII</w:t>
      </w:r>
      <w:ins w:id="1692" w:author="Zheng, Bingyue" w:date="2016-07-26T10:56:00Z">
        <w:r w:rsidR="000E5D7A" w:rsidRPr="009B6468">
          <w:rPr>
            <w:rFonts w:hint="eastAsia"/>
            <w:lang w:eastAsia="zh-CN"/>
          </w:rPr>
          <w:t>）</w:t>
        </w:r>
      </w:ins>
      <w:r w:rsidRPr="009B6468">
        <w:rPr>
          <w:rFonts w:hint="eastAsia"/>
          <w:lang w:eastAsia="zh-CN"/>
        </w:rPr>
        <w:t>，并</w:t>
      </w:r>
      <w:r w:rsidR="002469CB" w:rsidRPr="009B6468">
        <w:rPr>
          <w:rFonts w:hint="eastAsia"/>
          <w:lang w:eastAsia="zh-CN"/>
        </w:rPr>
        <w:t>确立</w:t>
      </w:r>
      <w:r w:rsidRPr="009B6468">
        <w:rPr>
          <w:rFonts w:hint="eastAsia"/>
          <w:lang w:eastAsia="zh-CN"/>
        </w:rPr>
        <w:t>机制</w:t>
      </w:r>
      <w:r w:rsidR="002469CB" w:rsidRPr="009B6468">
        <w:rPr>
          <w:rFonts w:hint="eastAsia"/>
          <w:lang w:eastAsia="zh-CN"/>
        </w:rPr>
        <w:t>，</w:t>
      </w:r>
      <w:r w:rsidRPr="009B6468">
        <w:rPr>
          <w:rFonts w:hint="eastAsia"/>
          <w:lang w:eastAsia="zh-CN"/>
        </w:rPr>
        <w:t>以确保只有在适当情况下才能经授权访问</w:t>
      </w:r>
      <w:r w:rsidRPr="009B6468">
        <w:rPr>
          <w:rFonts w:hint="eastAsia"/>
          <w:lang w:eastAsia="zh-CN"/>
        </w:rPr>
        <w:t>PII</w:t>
      </w:r>
      <w:r w:rsidRPr="009B6468">
        <w:rPr>
          <w:rFonts w:hint="eastAsia"/>
          <w:lang w:eastAsia="zh-CN"/>
        </w:rPr>
        <w:t>。</w:t>
      </w:r>
    </w:p>
    <w:p w:rsidR="00122999" w:rsidRPr="009B6468" w:rsidRDefault="00122999">
      <w:pPr>
        <w:ind w:firstLineChars="200" w:firstLine="480"/>
        <w:rPr>
          <w:lang w:eastAsia="zh-CN"/>
        </w:rPr>
      </w:pPr>
      <w:r w:rsidRPr="009B6468">
        <w:rPr>
          <w:lang w:eastAsia="zh-CN"/>
        </w:rPr>
        <w:t>在开放系统通信方面，第</w:t>
      </w:r>
      <w:r w:rsidRPr="009B6468">
        <w:rPr>
          <w:lang w:eastAsia="zh-CN"/>
        </w:rPr>
        <w:t>17</w:t>
      </w:r>
      <w:r w:rsidRPr="009B6468">
        <w:rPr>
          <w:lang w:eastAsia="zh-CN"/>
        </w:rPr>
        <w:t>研究组负责制定涉及以下内容的建议书：</w:t>
      </w:r>
    </w:p>
    <w:p w:rsidR="00122999" w:rsidRPr="009B6468" w:rsidRDefault="00122999">
      <w:pPr>
        <w:pStyle w:val="enumlev1"/>
        <w:rPr>
          <w:lang w:eastAsia="zh-CN"/>
        </w:rPr>
      </w:pPr>
      <w:r w:rsidRPr="009B6468">
        <w:rPr>
          <w:lang w:eastAsia="zh-CN"/>
        </w:rPr>
        <w:t>•</w:t>
      </w:r>
      <w:r w:rsidRPr="009B6468">
        <w:rPr>
          <w:rFonts w:hint="eastAsia"/>
          <w:lang w:eastAsia="zh-CN"/>
        </w:rPr>
        <w:tab/>
      </w:r>
      <w:r w:rsidRPr="009B6468">
        <w:rPr>
          <w:rFonts w:hint="eastAsia"/>
          <w:lang w:val="en-US" w:eastAsia="zh-CN"/>
        </w:rPr>
        <w:t>目录业务和系统</w:t>
      </w:r>
      <w:r w:rsidR="00C71C75" w:rsidRPr="009B6468">
        <w:rPr>
          <w:rFonts w:hint="eastAsia"/>
          <w:lang w:val="en-US" w:eastAsia="zh-CN"/>
        </w:rPr>
        <w:t>，</w:t>
      </w:r>
      <w:r w:rsidRPr="009B6468">
        <w:rPr>
          <w:rFonts w:hint="eastAsia"/>
          <w:lang w:val="en-US" w:eastAsia="zh-CN"/>
        </w:rPr>
        <w:t>包括</w:t>
      </w:r>
      <w:r w:rsidRPr="009B6468">
        <w:rPr>
          <w:rStyle w:val="st"/>
          <w:rFonts w:ascii="Arial" w:hAnsi="Arial" w:cs="Arial"/>
          <w:color w:val="222222"/>
          <w:lang w:eastAsia="zh-CN"/>
        </w:rPr>
        <w:t>公钥</w:t>
      </w:r>
      <w:r w:rsidRPr="009B6468">
        <w:rPr>
          <w:rStyle w:val="st"/>
          <w:rFonts w:hint="eastAsia"/>
          <w:lang w:eastAsia="zh-CN"/>
        </w:rPr>
        <w:t>基础设</w:t>
      </w:r>
      <w:r w:rsidRPr="009B6468">
        <w:rPr>
          <w:rStyle w:val="st"/>
          <w:rFonts w:ascii="Arial" w:hAnsi="Arial" w:cs="Arial" w:hint="eastAsia"/>
          <w:lang w:eastAsia="zh-CN"/>
        </w:rPr>
        <w:t>施（</w:t>
      </w:r>
      <w:r w:rsidRPr="009B6468">
        <w:rPr>
          <w:lang w:val="en-US" w:eastAsia="zh-CN"/>
        </w:rPr>
        <w:t>PKI</w:t>
      </w:r>
      <w:r w:rsidRPr="009B6468">
        <w:rPr>
          <w:rFonts w:hint="eastAsia"/>
          <w:lang w:val="en-US" w:eastAsia="zh-CN"/>
        </w:rPr>
        <w:t>）</w:t>
      </w:r>
      <w:r w:rsidRPr="009B6468">
        <w:rPr>
          <w:lang w:val="en-US" w:eastAsia="zh-CN"/>
        </w:rPr>
        <w:t>（</w:t>
      </w:r>
      <w:r w:rsidRPr="009B6468">
        <w:rPr>
          <w:lang w:val="en-US" w:eastAsia="zh-CN"/>
        </w:rPr>
        <w:t>ITU-T F.500</w:t>
      </w:r>
      <w:r w:rsidRPr="009B6468">
        <w:rPr>
          <w:rFonts w:hint="eastAsia"/>
          <w:lang w:val="en-US" w:eastAsia="zh-CN"/>
        </w:rPr>
        <w:t>和</w:t>
      </w:r>
      <w:r w:rsidRPr="009B6468">
        <w:rPr>
          <w:lang w:val="en-US" w:eastAsia="zh-CN"/>
        </w:rPr>
        <w:t>ITU-T X.500</w:t>
      </w:r>
      <w:r w:rsidRPr="009B6468">
        <w:rPr>
          <w:rFonts w:hint="eastAsia"/>
          <w:lang w:val="en-US" w:eastAsia="zh-CN"/>
        </w:rPr>
        <w:t>系列）；</w:t>
      </w:r>
    </w:p>
    <w:p w:rsidR="00122999" w:rsidRPr="009B6468" w:rsidRDefault="00122999">
      <w:pPr>
        <w:pStyle w:val="enumlev1"/>
        <w:rPr>
          <w:lang w:eastAsia="zh-CN"/>
        </w:rPr>
      </w:pPr>
      <w:r w:rsidRPr="009B6468">
        <w:rPr>
          <w:lang w:eastAsia="zh-CN"/>
        </w:rPr>
        <w:t>•</w:t>
      </w:r>
      <w:r w:rsidRPr="009B6468">
        <w:rPr>
          <w:lang w:eastAsia="zh-CN"/>
        </w:rPr>
        <w:tab/>
      </w:r>
      <w:r w:rsidRPr="009B6468">
        <w:rPr>
          <w:rFonts w:hint="eastAsia"/>
          <w:lang w:val="en-US" w:eastAsia="zh-CN"/>
        </w:rPr>
        <w:t>对象识别符（</w:t>
      </w:r>
      <w:r w:rsidRPr="009B6468">
        <w:rPr>
          <w:lang w:eastAsia="zh-CN"/>
        </w:rPr>
        <w:t>OID</w:t>
      </w:r>
      <w:r w:rsidRPr="009B6468">
        <w:rPr>
          <w:rFonts w:hint="eastAsia"/>
          <w:lang w:eastAsia="zh-CN"/>
        </w:rPr>
        <w:t>）</w:t>
      </w:r>
      <w:r w:rsidRPr="009B6468">
        <w:rPr>
          <w:rFonts w:hint="eastAsia"/>
          <w:lang w:val="en-US" w:eastAsia="zh-CN"/>
        </w:rPr>
        <w:t>和相关</w:t>
      </w:r>
      <w:r w:rsidR="00C71C75" w:rsidRPr="009B6468">
        <w:rPr>
          <w:rFonts w:hint="eastAsia"/>
          <w:lang w:val="en-US" w:eastAsia="zh-CN"/>
        </w:rPr>
        <w:t>注册</w:t>
      </w:r>
      <w:r w:rsidRPr="009B6468">
        <w:rPr>
          <w:rFonts w:hint="eastAsia"/>
          <w:lang w:val="en-US" w:eastAsia="zh-CN"/>
        </w:rPr>
        <w:t>机关（</w:t>
      </w:r>
      <w:r w:rsidRPr="009B6468">
        <w:rPr>
          <w:lang w:eastAsia="zh-CN"/>
        </w:rPr>
        <w:t>ITU-T X.660/ITU-T X.670</w:t>
      </w:r>
      <w:r w:rsidRPr="009B6468">
        <w:rPr>
          <w:rFonts w:hint="eastAsia"/>
          <w:lang w:eastAsia="zh-CN"/>
        </w:rPr>
        <w:t>系列）</w:t>
      </w:r>
      <w:r w:rsidRPr="009B6468">
        <w:rPr>
          <w:rFonts w:hint="eastAsia"/>
          <w:lang w:val="en-US" w:eastAsia="zh-CN"/>
        </w:rPr>
        <w:t>；</w:t>
      </w:r>
    </w:p>
    <w:p w:rsidR="00122999" w:rsidRPr="009B6468" w:rsidRDefault="00122999">
      <w:pPr>
        <w:pStyle w:val="enumlev1"/>
        <w:rPr>
          <w:lang w:eastAsia="zh-CN"/>
        </w:rPr>
      </w:pPr>
      <w:r w:rsidRPr="009B6468">
        <w:rPr>
          <w:lang w:eastAsia="zh-CN"/>
        </w:rPr>
        <w:t>•</w:t>
      </w:r>
      <w:r w:rsidRPr="009B6468">
        <w:rPr>
          <w:lang w:eastAsia="zh-CN"/>
        </w:rPr>
        <w:tab/>
      </w:r>
      <w:r w:rsidRPr="009B6468">
        <w:rPr>
          <w:rFonts w:hint="eastAsia"/>
          <w:lang w:eastAsia="zh-CN"/>
        </w:rPr>
        <w:t>开放系统</w:t>
      </w:r>
      <w:r w:rsidR="00C71C75" w:rsidRPr="009B6468">
        <w:rPr>
          <w:rFonts w:hint="eastAsia"/>
          <w:lang w:eastAsia="zh-CN"/>
        </w:rPr>
        <w:t>互连</w:t>
      </w:r>
      <w:r w:rsidRPr="009B6468">
        <w:rPr>
          <w:rFonts w:hint="eastAsia"/>
          <w:lang w:eastAsia="zh-CN"/>
        </w:rPr>
        <w:t>（</w:t>
      </w:r>
      <w:r w:rsidRPr="009B6468">
        <w:rPr>
          <w:lang w:eastAsia="zh-CN"/>
        </w:rPr>
        <w:t>OSI</w:t>
      </w:r>
      <w:r w:rsidRPr="009B6468">
        <w:rPr>
          <w:rFonts w:hint="eastAsia"/>
          <w:lang w:eastAsia="zh-CN"/>
        </w:rPr>
        <w:t>），包括抽象语</w:t>
      </w:r>
      <w:r w:rsidRPr="009B6468">
        <w:rPr>
          <w:rStyle w:val="st"/>
          <w:rFonts w:ascii="Arial" w:hAnsi="Arial" w:cs="Arial"/>
          <w:color w:val="222222"/>
          <w:lang w:eastAsia="zh-CN"/>
        </w:rPr>
        <w:t>法</w:t>
      </w:r>
      <w:r w:rsidR="00C71C75" w:rsidRPr="009B6468">
        <w:rPr>
          <w:rStyle w:val="st"/>
          <w:rFonts w:ascii="Arial" w:hAnsi="Arial" w:cs="Arial" w:hint="eastAsia"/>
          <w:color w:val="222222"/>
          <w:lang w:eastAsia="zh-CN"/>
        </w:rPr>
        <w:t>记法一</w:t>
      </w:r>
      <w:r w:rsidRPr="009B6468">
        <w:rPr>
          <w:rStyle w:val="st"/>
          <w:rFonts w:ascii="SimSun" w:hAnsi="SimSun" w:cs="SimSun" w:hint="eastAsia"/>
          <w:color w:val="222222"/>
          <w:lang w:eastAsia="zh-CN"/>
        </w:rPr>
        <w:t>（</w:t>
      </w:r>
      <w:r w:rsidRPr="009B6468">
        <w:rPr>
          <w:lang w:eastAsia="zh-CN"/>
        </w:rPr>
        <w:t>ASN.1</w:t>
      </w:r>
      <w:r w:rsidRPr="009B6468">
        <w:rPr>
          <w:rFonts w:hint="eastAsia"/>
          <w:lang w:eastAsia="zh-CN"/>
        </w:rPr>
        <w:t>）（</w:t>
      </w:r>
      <w:r w:rsidRPr="009B6468">
        <w:rPr>
          <w:lang w:eastAsia="zh-CN"/>
        </w:rPr>
        <w:t>ITU-T F.400</w:t>
      </w:r>
      <w:r w:rsidRPr="009B6468">
        <w:rPr>
          <w:rFonts w:hint="eastAsia"/>
          <w:lang w:eastAsia="zh-CN"/>
        </w:rPr>
        <w:t>系列、</w:t>
      </w:r>
      <w:r w:rsidRPr="009B6468">
        <w:rPr>
          <w:lang w:eastAsia="zh-CN"/>
        </w:rPr>
        <w:t>ITU-T X.200</w:t>
      </w:r>
      <w:r w:rsidRPr="009B6468">
        <w:rPr>
          <w:rFonts w:hint="eastAsia"/>
          <w:lang w:eastAsia="zh-CN"/>
        </w:rPr>
        <w:t>系列、</w:t>
      </w:r>
      <w:r w:rsidRPr="009B6468">
        <w:rPr>
          <w:lang w:eastAsia="zh-CN"/>
        </w:rPr>
        <w:t>ITU-T X.400</w:t>
      </w:r>
      <w:r w:rsidRPr="009B6468">
        <w:rPr>
          <w:rFonts w:hint="eastAsia"/>
          <w:lang w:eastAsia="zh-CN"/>
        </w:rPr>
        <w:t>系列、</w:t>
      </w:r>
      <w:r w:rsidRPr="009B6468">
        <w:rPr>
          <w:lang w:eastAsia="zh-CN"/>
        </w:rPr>
        <w:t>ITU-T X.600</w:t>
      </w:r>
      <w:r w:rsidRPr="009B6468">
        <w:rPr>
          <w:rFonts w:hint="eastAsia"/>
          <w:lang w:eastAsia="zh-CN"/>
        </w:rPr>
        <w:t>系列、</w:t>
      </w:r>
      <w:r w:rsidRPr="009B6468">
        <w:rPr>
          <w:lang w:eastAsia="zh-CN"/>
        </w:rPr>
        <w:t>ITU-T X.800</w:t>
      </w:r>
      <w:r w:rsidRPr="009B6468">
        <w:rPr>
          <w:rFonts w:hint="eastAsia"/>
          <w:lang w:eastAsia="zh-CN"/>
        </w:rPr>
        <w:t>系列）；及</w:t>
      </w:r>
    </w:p>
    <w:p w:rsidR="00122999" w:rsidRPr="009B6468" w:rsidRDefault="00122999">
      <w:pPr>
        <w:pStyle w:val="enumlev1"/>
        <w:rPr>
          <w:lang w:eastAsia="zh-CN"/>
        </w:rPr>
      </w:pPr>
      <w:r w:rsidRPr="009B6468">
        <w:rPr>
          <w:lang w:eastAsia="zh-CN"/>
        </w:rPr>
        <w:t>•</w:t>
      </w:r>
      <w:r w:rsidRPr="009B6468">
        <w:rPr>
          <w:lang w:eastAsia="zh-CN"/>
        </w:rPr>
        <w:tab/>
      </w:r>
      <w:r w:rsidRPr="009B6468">
        <w:rPr>
          <w:lang w:eastAsia="zh-CN"/>
        </w:rPr>
        <w:t>开放式分布处理（</w:t>
      </w:r>
      <w:r w:rsidRPr="009B6468">
        <w:rPr>
          <w:lang w:eastAsia="zh-CN"/>
        </w:rPr>
        <w:t>ODP</w:t>
      </w:r>
      <w:r w:rsidRPr="009B6468">
        <w:rPr>
          <w:lang w:eastAsia="zh-CN"/>
        </w:rPr>
        <w:t>）（</w:t>
      </w:r>
      <w:r w:rsidRPr="009B6468">
        <w:rPr>
          <w:lang w:eastAsia="zh-CN"/>
        </w:rPr>
        <w:t>ITU-T X.900</w:t>
      </w:r>
      <w:r w:rsidRPr="009B6468">
        <w:rPr>
          <w:lang w:eastAsia="zh-CN"/>
        </w:rPr>
        <w:t>系列）。</w:t>
      </w:r>
    </w:p>
    <w:p w:rsidR="00122999" w:rsidRPr="009B6468" w:rsidRDefault="00122999">
      <w:pPr>
        <w:ind w:firstLineChars="200" w:firstLine="480"/>
        <w:rPr>
          <w:lang w:val="en-US" w:eastAsia="zh-CN"/>
        </w:rPr>
      </w:pPr>
      <w:r w:rsidRPr="009B6468">
        <w:rPr>
          <w:lang w:eastAsia="zh-CN"/>
        </w:rPr>
        <w:t>在语言方面，第</w:t>
      </w:r>
      <w:r w:rsidRPr="009B6468">
        <w:rPr>
          <w:lang w:eastAsia="zh-CN"/>
        </w:rPr>
        <w:t>17</w:t>
      </w:r>
      <w:r w:rsidRPr="009B6468">
        <w:rPr>
          <w:lang w:eastAsia="zh-CN"/>
        </w:rPr>
        <w:t>研究组负责研究建模、规范和描述技术。此项工作涉及诸如</w:t>
      </w:r>
      <w:r w:rsidRPr="009B6468">
        <w:rPr>
          <w:lang w:eastAsia="zh-CN"/>
        </w:rPr>
        <w:t>ASN.1</w:t>
      </w:r>
      <w:r w:rsidRPr="009B6468">
        <w:rPr>
          <w:lang w:eastAsia="zh-CN"/>
        </w:rPr>
        <w:t>、</w:t>
      </w:r>
      <w:r w:rsidRPr="009B6468">
        <w:rPr>
          <w:lang w:eastAsia="zh-CN"/>
        </w:rPr>
        <w:t>SDL</w:t>
      </w:r>
      <w:r w:rsidRPr="009B6468">
        <w:rPr>
          <w:lang w:eastAsia="zh-CN"/>
        </w:rPr>
        <w:t>、</w:t>
      </w:r>
      <w:r w:rsidRPr="009B6468">
        <w:rPr>
          <w:lang w:eastAsia="zh-CN"/>
        </w:rPr>
        <w:t>MSC</w:t>
      </w:r>
      <w:r w:rsidRPr="009B6468">
        <w:rPr>
          <w:rFonts w:hint="eastAsia"/>
          <w:lang w:val="en-US" w:eastAsia="zh-CN"/>
        </w:rPr>
        <w:t>和</w:t>
      </w:r>
      <w:r w:rsidRPr="009B6468">
        <w:rPr>
          <w:lang w:eastAsia="zh-CN"/>
        </w:rPr>
        <w:t>URN</w:t>
      </w:r>
      <w:r w:rsidRPr="009B6468">
        <w:rPr>
          <w:lang w:eastAsia="zh-CN"/>
        </w:rPr>
        <w:t>等语言，需要根据第</w:t>
      </w:r>
      <w:r w:rsidRPr="009B6468">
        <w:rPr>
          <w:rFonts w:hint="eastAsia"/>
          <w:lang w:eastAsia="zh-CN"/>
        </w:rPr>
        <w:t>2</w:t>
      </w:r>
      <w:r w:rsidRPr="009B6468">
        <w:rPr>
          <w:lang w:eastAsia="zh-CN"/>
        </w:rPr>
        <w:t>、第</w:t>
      </w:r>
      <w:r w:rsidRPr="009B6468">
        <w:rPr>
          <w:lang w:eastAsia="zh-CN"/>
        </w:rPr>
        <w:t>9</w:t>
      </w:r>
      <w:r w:rsidRPr="009B6468">
        <w:rPr>
          <w:lang w:eastAsia="zh-CN"/>
        </w:rPr>
        <w:t>、第</w:t>
      </w:r>
      <w:r w:rsidRPr="009B6468">
        <w:rPr>
          <w:lang w:eastAsia="zh-CN"/>
        </w:rPr>
        <w:t>11</w:t>
      </w:r>
      <w:r w:rsidRPr="009B6468">
        <w:rPr>
          <w:lang w:eastAsia="zh-CN"/>
        </w:rPr>
        <w:t>、第</w:t>
      </w:r>
      <w:r w:rsidRPr="009B6468">
        <w:rPr>
          <w:lang w:eastAsia="zh-CN"/>
        </w:rPr>
        <w:t>13</w:t>
      </w:r>
      <w:r w:rsidRPr="009B6468">
        <w:rPr>
          <w:lang w:eastAsia="zh-CN"/>
        </w:rPr>
        <w:t>、第</w:t>
      </w:r>
      <w:r w:rsidRPr="009B6468">
        <w:rPr>
          <w:lang w:eastAsia="zh-CN"/>
        </w:rPr>
        <w:t>15</w:t>
      </w:r>
      <w:r w:rsidRPr="009B6468">
        <w:rPr>
          <w:lang w:eastAsia="zh-CN"/>
        </w:rPr>
        <w:t>和第</w:t>
      </w:r>
      <w:r w:rsidRPr="009B6468">
        <w:rPr>
          <w:lang w:eastAsia="zh-CN"/>
        </w:rPr>
        <w:t>16</w:t>
      </w:r>
      <w:r w:rsidRPr="009B6468">
        <w:rPr>
          <w:lang w:eastAsia="zh-CN"/>
        </w:rPr>
        <w:t>研究组的要求并与其合作进行研究。</w:t>
      </w:r>
    </w:p>
    <w:p w:rsidR="00DF7EC0" w:rsidRPr="009B6468" w:rsidRDefault="00DF7EC0">
      <w:pPr>
        <w:rPr>
          <w:b/>
          <w:bCs/>
          <w:lang w:eastAsia="zh-CN"/>
        </w:rPr>
      </w:pPr>
      <w:r w:rsidRPr="009B6468">
        <w:rPr>
          <w:b/>
          <w:bCs/>
          <w:lang w:eastAsia="zh-CN"/>
        </w:rPr>
        <w:t>…</w:t>
      </w:r>
    </w:p>
    <w:p w:rsidR="00DF7EC0" w:rsidRPr="009B6468" w:rsidRDefault="005640BC" w:rsidP="007B7A73">
      <w:pPr>
        <w:pStyle w:val="AnnexNotitle0"/>
        <w:rPr>
          <w:caps/>
          <w:lang w:eastAsia="zh-CN"/>
        </w:rPr>
      </w:pPr>
      <w:r w:rsidRPr="007B7A73">
        <w:rPr>
          <w:rFonts w:hint="eastAsia"/>
          <w:b w:val="0"/>
          <w:bCs/>
          <w:lang w:eastAsia="zh-CN"/>
        </w:rPr>
        <w:lastRenderedPageBreak/>
        <w:t>（第</w:t>
      </w:r>
      <w:r w:rsidRPr="007B7A73">
        <w:rPr>
          <w:rFonts w:hint="eastAsia"/>
          <w:b w:val="0"/>
          <w:bCs/>
          <w:lang w:eastAsia="zh-CN"/>
        </w:rPr>
        <w:t>2</w:t>
      </w:r>
      <w:r w:rsidRPr="007B7A73">
        <w:rPr>
          <w:rFonts w:ascii="SimSun" w:eastAsia="SimSun" w:hAnsi="SimSun" w:cs="SimSun" w:hint="eastAsia"/>
          <w:b w:val="0"/>
          <w:bCs/>
          <w:lang w:eastAsia="zh-CN"/>
        </w:rPr>
        <w:t>号决议</w:t>
      </w:r>
      <w:r w:rsidRPr="007B7A73">
        <w:rPr>
          <w:rFonts w:hint="eastAsia"/>
          <w:b w:val="0"/>
          <w:bCs/>
          <w:lang w:eastAsia="zh-CN"/>
        </w:rPr>
        <w:t>）</w:t>
      </w:r>
      <w:r w:rsidRPr="007B7A73">
        <w:rPr>
          <w:b w:val="0"/>
          <w:bCs/>
          <w:lang w:eastAsia="zh-CN"/>
        </w:rPr>
        <w:br/>
      </w:r>
      <w:r w:rsidR="00234C42" w:rsidRPr="007B7A73">
        <w:rPr>
          <w:rFonts w:hint="eastAsia"/>
          <w:b w:val="0"/>
          <w:bCs/>
          <w:lang w:eastAsia="zh-CN"/>
        </w:rPr>
        <w:t>附件</w:t>
      </w:r>
      <w:r w:rsidR="00234C42" w:rsidRPr="007B7A73">
        <w:rPr>
          <w:b w:val="0"/>
          <w:bCs/>
          <w:lang w:eastAsia="zh-CN"/>
        </w:rPr>
        <w:t>C</w:t>
      </w:r>
    </w:p>
    <w:p w:rsidR="00DF7EC0" w:rsidRPr="00267F9D" w:rsidRDefault="005640BC">
      <w:pPr>
        <w:pStyle w:val="AnnexNotitle0"/>
        <w:rPr>
          <w:rFonts w:eastAsia="SimSun"/>
          <w:lang w:eastAsia="zh-CN"/>
        </w:rPr>
      </w:pPr>
      <w:r w:rsidRPr="00267F9D">
        <w:rPr>
          <w:rFonts w:eastAsia="SimSun"/>
          <w:lang w:eastAsia="zh-CN"/>
        </w:rPr>
        <w:t>2013-2016</w:t>
      </w:r>
      <w:r w:rsidRPr="00267F9D">
        <w:rPr>
          <w:rFonts w:eastAsia="SimSun"/>
          <w:lang w:eastAsia="zh-CN"/>
        </w:rPr>
        <w:t>年研究期内</w:t>
      </w:r>
      <w:r w:rsidR="00BD658D" w:rsidRPr="00267F9D">
        <w:rPr>
          <w:rFonts w:eastAsia="SimSun"/>
          <w:lang w:eastAsia="zh-CN"/>
        </w:rPr>
        <w:t>ITU-T</w:t>
      </w:r>
      <w:r w:rsidRPr="00267F9D">
        <w:rPr>
          <w:rFonts w:eastAsia="SimSun"/>
          <w:lang w:eastAsia="zh-CN"/>
        </w:rPr>
        <w:t>各研究组和</w:t>
      </w:r>
      <w:r w:rsidRPr="00267F9D">
        <w:rPr>
          <w:rFonts w:eastAsia="SimSun"/>
          <w:lang w:eastAsia="zh-CN"/>
        </w:rPr>
        <w:br/>
        <w:t>TSAG</w:t>
      </w:r>
      <w:r w:rsidRPr="00267F9D">
        <w:rPr>
          <w:rFonts w:eastAsia="SimSun"/>
          <w:lang w:eastAsia="zh-CN"/>
        </w:rPr>
        <w:t>负责的建议书清单</w:t>
      </w:r>
    </w:p>
    <w:p w:rsidR="00DF7EC0" w:rsidRPr="009B6468" w:rsidRDefault="00DF7EC0">
      <w:pPr>
        <w:keepNext/>
        <w:tabs>
          <w:tab w:val="clear" w:pos="1134"/>
          <w:tab w:val="clear" w:pos="1871"/>
          <w:tab w:val="clear" w:pos="2268"/>
          <w:tab w:val="left" w:pos="794"/>
          <w:tab w:val="left" w:pos="1191"/>
          <w:tab w:val="left" w:pos="1588"/>
          <w:tab w:val="left" w:pos="1985"/>
        </w:tabs>
        <w:spacing w:before="360"/>
        <w:ind w:left="794" w:hanging="794"/>
        <w:jc w:val="both"/>
        <w:rPr>
          <w:b/>
          <w:sz w:val="22"/>
        </w:rPr>
        <w:pPrChange w:id="1693" w:author="Liu, Sanping" w:date="2016-10-19T15:55:00Z">
          <w:pPr>
            <w:keepNext/>
            <w:tabs>
              <w:tab w:val="clear" w:pos="1134"/>
              <w:tab w:val="clear" w:pos="1871"/>
              <w:tab w:val="clear" w:pos="2268"/>
              <w:tab w:val="left" w:pos="794"/>
              <w:tab w:val="left" w:pos="1191"/>
              <w:tab w:val="left" w:pos="1588"/>
              <w:tab w:val="left" w:pos="1985"/>
            </w:tabs>
            <w:spacing w:before="360" w:line="280" w:lineRule="exact"/>
            <w:ind w:left="794" w:hanging="794"/>
            <w:jc w:val="both"/>
          </w:pPr>
        </w:pPrChange>
      </w:pPr>
      <w:r w:rsidRPr="009B6468">
        <w:rPr>
          <w:b/>
          <w:sz w:val="22"/>
        </w:rPr>
        <w:t>…</w:t>
      </w:r>
    </w:p>
    <w:p w:rsidR="00122999" w:rsidRPr="009B6468" w:rsidRDefault="00122999">
      <w:pPr>
        <w:pStyle w:val="Headingb"/>
        <w:rPr>
          <w:lang w:eastAsia="zh-CN"/>
        </w:rPr>
      </w:pPr>
      <w:r w:rsidRPr="009B6468">
        <w:rPr>
          <w:rFonts w:hint="eastAsia"/>
          <w:lang w:eastAsia="zh-CN"/>
        </w:rPr>
        <w:t>ITU-T</w:t>
      </w:r>
      <w:r w:rsidRPr="009B6468">
        <w:rPr>
          <w:lang w:eastAsia="zh-CN"/>
        </w:rPr>
        <w:t>第</w:t>
      </w:r>
      <w:r w:rsidRPr="009B6468">
        <w:rPr>
          <w:lang w:eastAsia="zh-CN"/>
        </w:rPr>
        <w:t>17</w:t>
      </w:r>
      <w:r w:rsidRPr="009B6468">
        <w:rPr>
          <w:lang w:eastAsia="zh-CN"/>
        </w:rPr>
        <w:t>研究组</w:t>
      </w:r>
    </w:p>
    <w:p w:rsidR="00122999" w:rsidRPr="009B6468" w:rsidRDefault="00122999">
      <w:pPr>
        <w:rPr>
          <w:lang w:eastAsia="zh-CN"/>
        </w:rPr>
      </w:pPr>
      <w:r w:rsidRPr="009B6468">
        <w:rPr>
          <w:rFonts w:hint="eastAsia"/>
          <w:lang w:eastAsia="zh-CN"/>
        </w:rPr>
        <w:t xml:space="preserve">ITU-T </w:t>
      </w:r>
      <w:r w:rsidRPr="009B6468">
        <w:rPr>
          <w:lang w:eastAsia="zh-CN"/>
        </w:rPr>
        <w:t>E.104</w:t>
      </w:r>
      <w:r w:rsidRPr="009B6468">
        <w:rPr>
          <w:lang w:eastAsia="zh-CN"/>
        </w:rPr>
        <w:t>、</w:t>
      </w:r>
      <w:r w:rsidRPr="009B6468">
        <w:rPr>
          <w:rFonts w:hint="eastAsia"/>
          <w:lang w:eastAsia="zh-CN"/>
        </w:rPr>
        <w:t xml:space="preserve">ITU-T </w:t>
      </w:r>
      <w:r w:rsidRPr="009B6468">
        <w:rPr>
          <w:lang w:eastAsia="zh-CN"/>
        </w:rPr>
        <w:t>E.115</w:t>
      </w:r>
      <w:r w:rsidRPr="009B6468">
        <w:rPr>
          <w:rFonts w:hint="eastAsia"/>
          <w:lang w:eastAsia="zh-CN"/>
        </w:rPr>
        <w:t>、</w:t>
      </w:r>
      <w:r w:rsidRPr="009B6468">
        <w:rPr>
          <w:rFonts w:hint="eastAsia"/>
          <w:lang w:eastAsia="zh-CN"/>
        </w:rPr>
        <w:t xml:space="preserve">ITU-T </w:t>
      </w:r>
      <w:r w:rsidRPr="009B6468">
        <w:rPr>
          <w:lang w:eastAsia="zh-CN"/>
        </w:rPr>
        <w:t>E.409</w:t>
      </w:r>
      <w:r w:rsidRPr="009B6468">
        <w:rPr>
          <w:lang w:eastAsia="zh-CN"/>
        </w:rPr>
        <w:t>（与第</w:t>
      </w:r>
      <w:r w:rsidRPr="009B6468">
        <w:rPr>
          <w:lang w:eastAsia="zh-CN"/>
        </w:rPr>
        <w:t>2</w:t>
      </w:r>
      <w:r w:rsidRPr="009B6468">
        <w:rPr>
          <w:lang w:eastAsia="zh-CN"/>
        </w:rPr>
        <w:t>研究组共同负责）</w:t>
      </w:r>
    </w:p>
    <w:p w:rsidR="00122999" w:rsidRPr="009B6468" w:rsidRDefault="00122999">
      <w:pPr>
        <w:rPr>
          <w:lang w:eastAsia="zh-CN"/>
        </w:rPr>
      </w:pPr>
      <w:r w:rsidRPr="009B6468">
        <w:rPr>
          <w:lang w:eastAsia="zh-CN"/>
        </w:rPr>
        <w:t>ITU-T F.400</w:t>
      </w:r>
      <w:r w:rsidRPr="009B6468">
        <w:rPr>
          <w:lang w:eastAsia="zh-CN"/>
        </w:rPr>
        <w:t>系列</w:t>
      </w:r>
      <w:r w:rsidRPr="009B6468">
        <w:rPr>
          <w:rFonts w:hint="eastAsia"/>
          <w:lang w:eastAsia="zh-CN"/>
        </w:rPr>
        <w:t>、</w:t>
      </w:r>
      <w:r w:rsidRPr="009B6468">
        <w:rPr>
          <w:lang w:eastAsia="zh-CN"/>
        </w:rPr>
        <w:t>ITU-T F.500-ITU-T F.549</w:t>
      </w:r>
    </w:p>
    <w:p w:rsidR="00122999" w:rsidRPr="009B6468" w:rsidRDefault="00122999">
      <w:pPr>
        <w:rPr>
          <w:lang w:eastAsia="zh-CN"/>
        </w:rPr>
      </w:pPr>
      <w:r w:rsidRPr="009B6468">
        <w:rPr>
          <w:rFonts w:hint="eastAsia"/>
          <w:lang w:eastAsia="zh-CN"/>
        </w:rPr>
        <w:t xml:space="preserve">ITU-T </w:t>
      </w:r>
      <w:r w:rsidRPr="009B6468">
        <w:rPr>
          <w:lang w:eastAsia="zh-CN"/>
        </w:rPr>
        <w:t>X</w:t>
      </w:r>
      <w:r w:rsidRPr="009B6468">
        <w:rPr>
          <w:lang w:eastAsia="zh-CN"/>
        </w:rPr>
        <w:t>系列，第</w:t>
      </w:r>
      <w:r w:rsidRPr="009B6468">
        <w:rPr>
          <w:rFonts w:hint="eastAsia"/>
          <w:lang w:eastAsia="zh-CN"/>
        </w:rPr>
        <w:t>2</w:t>
      </w:r>
      <w:r w:rsidRPr="009B6468">
        <w:rPr>
          <w:rFonts w:hint="eastAsia"/>
          <w:lang w:eastAsia="zh-CN"/>
        </w:rPr>
        <w:t>、第</w:t>
      </w:r>
      <w:r w:rsidRPr="009B6468">
        <w:rPr>
          <w:rFonts w:hint="eastAsia"/>
          <w:lang w:eastAsia="zh-CN"/>
        </w:rPr>
        <w:t>11</w:t>
      </w:r>
      <w:r w:rsidRPr="009B6468">
        <w:rPr>
          <w:lang w:eastAsia="zh-CN"/>
        </w:rPr>
        <w:t>、第</w:t>
      </w:r>
      <w:r w:rsidRPr="009B6468">
        <w:rPr>
          <w:lang w:eastAsia="zh-CN"/>
        </w:rPr>
        <w:t>13</w:t>
      </w:r>
      <w:r w:rsidRPr="009B6468">
        <w:rPr>
          <w:lang w:eastAsia="zh-CN"/>
        </w:rPr>
        <w:t>、第</w:t>
      </w:r>
      <w:r w:rsidRPr="009B6468">
        <w:rPr>
          <w:lang w:eastAsia="zh-CN"/>
        </w:rPr>
        <w:t>15</w:t>
      </w:r>
      <w:r w:rsidRPr="009B6468">
        <w:rPr>
          <w:lang w:eastAsia="zh-CN"/>
        </w:rPr>
        <w:t>和第</w:t>
      </w:r>
      <w:r w:rsidRPr="009B6468">
        <w:rPr>
          <w:lang w:eastAsia="zh-CN"/>
        </w:rPr>
        <w:t>16</w:t>
      </w:r>
      <w:r w:rsidRPr="009B6468">
        <w:rPr>
          <w:lang w:eastAsia="zh-CN"/>
        </w:rPr>
        <w:t>研究组负责的建议书除外</w:t>
      </w:r>
    </w:p>
    <w:p w:rsidR="00122999" w:rsidRPr="009B6468" w:rsidRDefault="00122999">
      <w:r w:rsidRPr="009B6468">
        <w:rPr>
          <w:rFonts w:hint="eastAsia"/>
          <w:lang w:eastAsia="zh-CN"/>
        </w:rPr>
        <w:t xml:space="preserve">ITU-T </w:t>
      </w:r>
      <w:r w:rsidRPr="009B6468">
        <w:t>Z</w:t>
      </w:r>
      <w:r w:rsidRPr="009B6468">
        <w:t>系列，</w:t>
      </w:r>
      <w:r w:rsidRPr="009B6468">
        <w:rPr>
          <w:rFonts w:hint="eastAsia"/>
          <w:lang w:eastAsia="zh-CN"/>
        </w:rPr>
        <w:t>ITU-T Z</w:t>
      </w:r>
      <w:r w:rsidRPr="009B6468">
        <w:rPr>
          <w:lang w:eastAsia="zh-CN"/>
        </w:rPr>
        <w:t>.300</w:t>
      </w:r>
      <w:r w:rsidRPr="009B6468">
        <w:rPr>
          <w:rFonts w:hint="eastAsia"/>
          <w:lang w:eastAsia="zh-CN"/>
        </w:rPr>
        <w:t>系列和</w:t>
      </w:r>
      <w:r w:rsidRPr="009B6468">
        <w:rPr>
          <w:rFonts w:hint="eastAsia"/>
          <w:lang w:eastAsia="zh-CN"/>
        </w:rPr>
        <w:t xml:space="preserve">ITU-T </w:t>
      </w:r>
      <w:r w:rsidRPr="009B6468">
        <w:t>Z.500</w:t>
      </w:r>
      <w:r w:rsidRPr="009B6468">
        <w:t>系列除外</w:t>
      </w:r>
    </w:p>
    <w:p w:rsidR="00DF7EC0" w:rsidRPr="007B7A73" w:rsidRDefault="000E5D7A">
      <w:pPr>
        <w:pStyle w:val="Note"/>
        <w:rPr>
          <w:ins w:id="1694" w:author="Scott, Sarah" w:date="2016-06-21T16:02:00Z"/>
          <w:szCs w:val="24"/>
          <w:lang w:val="en-US" w:eastAsia="zh-CN"/>
        </w:rPr>
      </w:pPr>
      <w:ins w:id="1695" w:author="Zheng, Bingyue" w:date="2016-07-26T10:54:00Z">
        <w:r w:rsidRPr="007B7A73">
          <w:rPr>
            <w:rFonts w:hint="eastAsia"/>
            <w:szCs w:val="24"/>
            <w:lang w:eastAsia="zh-CN"/>
          </w:rPr>
          <w:t>注</w:t>
        </w:r>
        <w:r w:rsidRPr="007B7A73">
          <w:rPr>
            <w:szCs w:val="24"/>
            <w:u w:val="single"/>
            <w:lang w:val="fr-FR" w:eastAsia="zh-CN"/>
          </w:rPr>
          <w:t>1 – WTSA-12</w:t>
        </w:r>
        <w:r w:rsidRPr="007B7A73">
          <w:rPr>
            <w:rFonts w:hint="eastAsia"/>
            <w:szCs w:val="24"/>
            <w:lang w:eastAsia="zh-CN"/>
          </w:rPr>
          <w:t>之后</w:t>
        </w:r>
        <w:r w:rsidRPr="007B7A73">
          <w:rPr>
            <w:rFonts w:hint="eastAsia"/>
            <w:szCs w:val="24"/>
            <w:lang w:val="fr-FR" w:eastAsia="zh-CN"/>
          </w:rPr>
          <w:t>，</w:t>
        </w:r>
        <w:r w:rsidRPr="007B7A73">
          <w:rPr>
            <w:szCs w:val="24"/>
            <w:lang w:val="fr-FR" w:eastAsia="zh-CN"/>
          </w:rPr>
          <w:t>Z</w:t>
        </w:r>
        <w:r w:rsidRPr="007B7A73">
          <w:rPr>
            <w:rFonts w:hint="eastAsia"/>
            <w:szCs w:val="24"/>
            <w:lang w:eastAsia="zh-CN"/>
          </w:rPr>
          <w:t>系列建议书分配的变更得到</w:t>
        </w:r>
        <w:r w:rsidRPr="007B7A73">
          <w:rPr>
            <w:szCs w:val="24"/>
            <w:lang w:val="fr-FR" w:eastAsia="zh-CN"/>
          </w:rPr>
          <w:t>TSAG</w:t>
        </w:r>
        <w:r w:rsidRPr="007B7A73">
          <w:rPr>
            <w:rFonts w:hint="eastAsia"/>
            <w:szCs w:val="24"/>
            <w:lang w:val="fr-FR" w:eastAsia="zh-CN"/>
          </w:rPr>
          <w:t>的认可。</w:t>
        </w:r>
      </w:ins>
    </w:p>
    <w:p w:rsidR="00DF7EC0" w:rsidRPr="009B6468" w:rsidRDefault="00DF7EC0">
      <w:pPr>
        <w:keepNext/>
        <w:tabs>
          <w:tab w:val="clear" w:pos="1134"/>
          <w:tab w:val="clear" w:pos="1871"/>
          <w:tab w:val="clear" w:pos="2268"/>
          <w:tab w:val="left" w:pos="794"/>
          <w:tab w:val="left" w:pos="1191"/>
          <w:tab w:val="left" w:pos="1588"/>
          <w:tab w:val="left" w:pos="1985"/>
        </w:tabs>
        <w:spacing w:before="360"/>
        <w:ind w:left="794" w:hanging="794"/>
        <w:jc w:val="both"/>
        <w:rPr>
          <w:b/>
          <w:sz w:val="22"/>
        </w:rPr>
        <w:pPrChange w:id="1696" w:author="Liu, Sanping" w:date="2016-10-19T15:55:00Z">
          <w:pPr>
            <w:keepNext/>
            <w:tabs>
              <w:tab w:val="clear" w:pos="1134"/>
              <w:tab w:val="clear" w:pos="1871"/>
              <w:tab w:val="clear" w:pos="2268"/>
              <w:tab w:val="left" w:pos="794"/>
              <w:tab w:val="left" w:pos="1191"/>
              <w:tab w:val="left" w:pos="1588"/>
              <w:tab w:val="left" w:pos="1985"/>
            </w:tabs>
            <w:spacing w:before="360" w:line="280" w:lineRule="exact"/>
            <w:ind w:left="794" w:hanging="794"/>
            <w:jc w:val="both"/>
          </w:pPr>
        </w:pPrChange>
      </w:pPr>
      <w:r w:rsidRPr="009B6468">
        <w:rPr>
          <w:b/>
          <w:sz w:val="22"/>
        </w:rPr>
        <w:t>…</w:t>
      </w:r>
    </w:p>
    <w:p w:rsidR="00122999" w:rsidRPr="009B6468" w:rsidRDefault="00122999">
      <w:pPr>
        <w:pStyle w:val="Reasons"/>
      </w:pPr>
      <w:bookmarkStart w:id="1697" w:name="_GoBack"/>
      <w:bookmarkEnd w:id="1697"/>
    </w:p>
    <w:p w:rsidR="00122999" w:rsidRDefault="00122999">
      <w:pPr>
        <w:jc w:val="center"/>
      </w:pPr>
      <w:r w:rsidRPr="009B6468">
        <w:t>______________</w:t>
      </w:r>
    </w:p>
    <w:p w:rsidR="005C7B12" w:rsidRDefault="005C7B12">
      <w:pPr>
        <w:tabs>
          <w:tab w:val="clear" w:pos="1134"/>
          <w:tab w:val="clear" w:pos="1871"/>
          <w:tab w:val="clear" w:pos="2268"/>
        </w:tabs>
        <w:overflowPunct/>
        <w:autoSpaceDE/>
        <w:autoSpaceDN/>
        <w:adjustRightInd/>
        <w:spacing w:before="0"/>
        <w:textAlignment w:val="auto"/>
      </w:pPr>
    </w:p>
    <w:sectPr w:rsidR="005C7B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250" w:rsidRDefault="00C20250">
      <w:r>
        <w:separator/>
      </w:r>
    </w:p>
  </w:endnote>
  <w:endnote w:type="continuationSeparator" w:id="0">
    <w:p w:rsidR="00C20250" w:rsidRDefault="00C2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
    <w:altName w:val="Times New Roman"/>
    <w:panose1 w:val="00000000000000000000"/>
    <w:charset w:val="4D"/>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50" w:rsidRPr="003844A1" w:rsidRDefault="00C20250" w:rsidP="00267F9D">
    <w:pPr>
      <w:pStyle w:val="Footer"/>
      <w:rPr>
        <w:lang w:val="fr-CH"/>
      </w:rPr>
    </w:pPr>
    <w:r w:rsidRPr="00C82915">
      <w:rPr>
        <w:lang w:val="fr-CH"/>
      </w:rPr>
      <w:fldChar w:fldCharType="begin"/>
    </w:r>
    <w:r w:rsidRPr="00C82915">
      <w:rPr>
        <w:lang w:val="fr-CH"/>
      </w:rPr>
      <w:instrText xml:space="preserve"> FILENAME \p  \* MERGEFORMAT </w:instrText>
    </w:r>
    <w:r w:rsidRPr="00C82915">
      <w:rPr>
        <w:lang w:val="fr-CH"/>
      </w:rPr>
      <w:fldChar w:fldCharType="separate"/>
    </w:r>
    <w:r>
      <w:rPr>
        <w:lang w:val="fr-CH"/>
      </w:rPr>
      <w:t>P:\CHI\ITU-T\CONF-T\WTSA16\000\019</w:t>
    </w:r>
    <w:ins w:id="1699" w:author="Liu, Sanping" w:date="2016-10-20T15:23:00Z">
      <w:r w:rsidR="00267F9D">
        <w:rPr>
          <w:lang w:val="fr-CH"/>
        </w:rPr>
        <w:t>REV1</w:t>
      </w:r>
    </w:ins>
    <w:r>
      <w:rPr>
        <w:lang w:val="fr-CH"/>
      </w:rPr>
      <w:t>C.docx</w:t>
    </w:r>
    <w:r w:rsidRPr="00C82915">
      <w:rPr>
        <w:lang w:val="fr-CH"/>
      </w:rPr>
      <w:fldChar w:fldCharType="end"/>
    </w:r>
    <w:r>
      <w:rPr>
        <w:lang w:val="fr-CH"/>
      </w:rPr>
      <w:t xml:space="preserve"> (406843</w:t>
    </w:r>
    <w:r w:rsidRPr="00C8291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20250" w:rsidRPr="0072585A" w:rsidTr="00234D32">
      <w:trPr>
        <w:cantSplit/>
        <w:trHeight w:val="204"/>
        <w:jc w:val="center"/>
      </w:trPr>
      <w:tc>
        <w:tcPr>
          <w:tcW w:w="1617" w:type="dxa"/>
          <w:tcBorders>
            <w:top w:val="single" w:sz="12" w:space="0" w:color="auto"/>
          </w:tcBorders>
        </w:tcPr>
        <w:p w:rsidR="00C20250" w:rsidRPr="0072585A" w:rsidRDefault="00C20250" w:rsidP="0072585A">
          <w:pPr>
            <w:rPr>
              <w:rFonts w:eastAsiaTheme="minorEastAsia"/>
              <w:b/>
              <w:bCs/>
              <w:sz w:val="22"/>
              <w:szCs w:val="22"/>
              <w:lang w:eastAsia="zh-CN"/>
            </w:rPr>
          </w:pPr>
          <w:r>
            <w:rPr>
              <w:rFonts w:eastAsiaTheme="minorEastAsia" w:hint="eastAsia"/>
              <w:b/>
              <w:bCs/>
              <w:sz w:val="22"/>
              <w:szCs w:val="22"/>
              <w:lang w:eastAsia="zh-CN"/>
            </w:rPr>
            <w:t>联系人</w:t>
          </w:r>
          <w:r>
            <w:rPr>
              <w:rFonts w:eastAsiaTheme="minorEastAsia"/>
              <w:b/>
              <w:bCs/>
              <w:sz w:val="22"/>
              <w:szCs w:val="22"/>
              <w:lang w:eastAsia="zh-CN"/>
            </w:rPr>
            <w:t>：</w:t>
          </w:r>
        </w:p>
      </w:tc>
      <w:tc>
        <w:tcPr>
          <w:tcW w:w="4394" w:type="dxa"/>
          <w:tcBorders>
            <w:top w:val="single" w:sz="12" w:space="0" w:color="auto"/>
          </w:tcBorders>
        </w:tcPr>
        <w:p w:rsidR="00C20250" w:rsidRPr="0072585A" w:rsidRDefault="00C20250" w:rsidP="0072585A">
          <w:pPr>
            <w:rPr>
              <w:rFonts w:eastAsia="Times New Roman"/>
              <w:sz w:val="22"/>
              <w:szCs w:val="22"/>
            </w:rPr>
          </w:pPr>
          <w:r>
            <w:rPr>
              <w:rFonts w:eastAsia="Times New Roman"/>
              <w:sz w:val="22"/>
              <w:szCs w:val="22"/>
            </w:rPr>
            <w:t>ITU-T</w:t>
          </w:r>
          <w:r>
            <w:rPr>
              <w:rFonts w:eastAsiaTheme="minorEastAsia" w:hint="eastAsia"/>
              <w:sz w:val="22"/>
              <w:szCs w:val="22"/>
              <w:lang w:eastAsia="zh-CN"/>
            </w:rPr>
            <w:t>第</w:t>
          </w:r>
          <w:r>
            <w:rPr>
              <w:rFonts w:eastAsiaTheme="minorEastAsia" w:hint="eastAsia"/>
              <w:sz w:val="22"/>
              <w:szCs w:val="22"/>
              <w:lang w:eastAsia="zh-CN"/>
            </w:rPr>
            <w:t>17</w:t>
          </w:r>
          <w:r>
            <w:rPr>
              <w:rFonts w:eastAsiaTheme="minorEastAsia" w:hint="eastAsia"/>
              <w:sz w:val="22"/>
              <w:szCs w:val="22"/>
              <w:lang w:eastAsia="zh-CN"/>
            </w:rPr>
            <w:t>研究组</w:t>
          </w:r>
          <w:r>
            <w:rPr>
              <w:rFonts w:eastAsiaTheme="minorEastAsia"/>
              <w:sz w:val="22"/>
              <w:szCs w:val="22"/>
              <w:lang w:eastAsia="zh-CN"/>
            </w:rPr>
            <w:t>主席</w:t>
          </w:r>
          <w:r>
            <w:rPr>
              <w:rFonts w:eastAsiaTheme="minorEastAsia"/>
              <w:sz w:val="22"/>
              <w:szCs w:val="22"/>
              <w:lang w:eastAsia="zh-CN"/>
            </w:rPr>
            <w:br/>
          </w:r>
          <w:r w:rsidRPr="0072585A">
            <w:rPr>
              <w:rFonts w:eastAsia="Times New Roman"/>
              <w:sz w:val="22"/>
              <w:szCs w:val="22"/>
            </w:rPr>
            <w:t>Arkadiy Kremer</w:t>
          </w:r>
          <w:r>
            <w:rPr>
              <w:rFonts w:eastAsiaTheme="minorEastAsia" w:hint="eastAsia"/>
              <w:sz w:val="22"/>
              <w:szCs w:val="22"/>
              <w:lang w:eastAsia="zh-CN"/>
            </w:rPr>
            <w:t>先生</w:t>
          </w:r>
          <w:r>
            <w:rPr>
              <w:rFonts w:eastAsiaTheme="minorEastAsia"/>
              <w:sz w:val="22"/>
              <w:szCs w:val="22"/>
              <w:lang w:eastAsia="zh-CN"/>
            </w:rPr>
            <w:t>，</w:t>
          </w:r>
          <w:r>
            <w:rPr>
              <w:rFonts w:eastAsiaTheme="minorEastAsia"/>
              <w:sz w:val="22"/>
              <w:szCs w:val="22"/>
              <w:lang w:eastAsia="zh-CN"/>
            </w:rPr>
            <w:br/>
          </w:r>
          <w:r>
            <w:rPr>
              <w:rFonts w:eastAsiaTheme="minorEastAsia" w:hint="eastAsia"/>
              <w:sz w:val="22"/>
              <w:szCs w:val="22"/>
              <w:lang w:eastAsia="zh-CN"/>
            </w:rPr>
            <w:t>俄罗斯</w:t>
          </w:r>
          <w:r>
            <w:rPr>
              <w:rFonts w:eastAsiaTheme="minorEastAsia"/>
              <w:sz w:val="22"/>
              <w:szCs w:val="22"/>
              <w:lang w:eastAsia="zh-CN"/>
            </w:rPr>
            <w:t>联邦</w:t>
          </w:r>
        </w:p>
      </w:tc>
      <w:tc>
        <w:tcPr>
          <w:tcW w:w="3912" w:type="dxa"/>
          <w:tcBorders>
            <w:top w:val="single" w:sz="12" w:space="0" w:color="auto"/>
          </w:tcBorders>
        </w:tcPr>
        <w:p w:rsidR="00C20250" w:rsidRPr="0072585A" w:rsidRDefault="00C20250" w:rsidP="0072585A">
          <w:pPr>
            <w:rPr>
              <w:rFonts w:eastAsia="Times New Roman"/>
              <w:sz w:val="22"/>
              <w:szCs w:val="22"/>
              <w:lang w:val="de-CH" w:eastAsia="zh-CN"/>
            </w:rPr>
          </w:pPr>
          <w:r>
            <w:rPr>
              <w:rFonts w:eastAsiaTheme="minorEastAsia" w:hint="eastAsia"/>
              <w:sz w:val="22"/>
              <w:szCs w:val="22"/>
              <w:lang w:val="de-CH" w:eastAsia="zh-CN"/>
            </w:rPr>
            <w:t>电话：</w:t>
          </w:r>
          <w:r w:rsidRPr="0072585A">
            <w:rPr>
              <w:rFonts w:eastAsia="Times New Roman"/>
              <w:sz w:val="22"/>
              <w:szCs w:val="22"/>
              <w:lang w:val="de-CH" w:eastAsia="zh-CN"/>
            </w:rPr>
            <w:tab/>
            <w:t>+7 495 673 3246</w:t>
          </w:r>
          <w:r w:rsidRPr="0072585A">
            <w:rPr>
              <w:rFonts w:eastAsia="Times New Roman"/>
              <w:sz w:val="22"/>
              <w:szCs w:val="22"/>
              <w:lang w:val="de-CH" w:eastAsia="zh-CN"/>
            </w:rPr>
            <w:br/>
          </w:r>
          <w:r>
            <w:rPr>
              <w:rFonts w:eastAsiaTheme="minorEastAsia" w:hint="eastAsia"/>
              <w:sz w:val="22"/>
              <w:szCs w:val="22"/>
              <w:lang w:val="de-CH" w:eastAsia="zh-CN"/>
            </w:rPr>
            <w:t>电子邮件</w:t>
          </w:r>
          <w:r>
            <w:rPr>
              <w:rFonts w:eastAsiaTheme="minorEastAsia"/>
              <w:sz w:val="22"/>
              <w:szCs w:val="22"/>
              <w:lang w:val="de-CH" w:eastAsia="zh-CN"/>
            </w:rPr>
            <w:t>：</w:t>
          </w:r>
          <w:r w:rsidRPr="0072585A">
            <w:rPr>
              <w:rFonts w:eastAsia="Times New Roman"/>
              <w:sz w:val="22"/>
              <w:szCs w:val="22"/>
              <w:lang w:val="de-CH" w:eastAsia="zh-CN"/>
            </w:rPr>
            <w:tab/>
          </w:r>
          <w:hyperlink r:id="rId1" w:history="1">
            <w:r w:rsidRPr="0072585A">
              <w:rPr>
                <w:rFonts w:eastAsia="Times New Roman"/>
                <w:color w:val="0000FF"/>
                <w:sz w:val="22"/>
                <w:szCs w:val="22"/>
                <w:u w:val="single"/>
                <w:lang w:val="de-CH" w:eastAsia="zh-CN"/>
              </w:rPr>
              <w:t>kremer@rans.ru</w:t>
            </w:r>
          </w:hyperlink>
        </w:p>
      </w:tc>
    </w:tr>
  </w:tbl>
  <w:p w:rsidR="00C20250" w:rsidRPr="008A6982" w:rsidRDefault="00C20250" w:rsidP="003844A1">
    <w:pPr>
      <w:pStyle w:val="Footer"/>
      <w:rPr>
        <w:lang w:val="fr-CH"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250" w:rsidRDefault="00C20250">
      <w:r>
        <w:t>____________________</w:t>
      </w:r>
    </w:p>
  </w:footnote>
  <w:footnote w:type="continuationSeparator" w:id="0">
    <w:p w:rsidR="00C20250" w:rsidRDefault="00C20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250" w:rsidRDefault="00C2025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8299C">
      <w:rPr>
        <w:rStyle w:val="PageNumber"/>
        <w:noProof/>
      </w:rPr>
      <w:t>54</w:t>
    </w:r>
    <w:r>
      <w:rPr>
        <w:rStyle w:val="PageNumber"/>
      </w:rPr>
      <w:fldChar w:fldCharType="end"/>
    </w:r>
  </w:p>
  <w:p w:rsidR="00C20250" w:rsidRPr="000A3B30" w:rsidRDefault="00C20250" w:rsidP="00BB51EF">
    <w:pPr>
      <w:pStyle w:val="Header"/>
      <w:rPr>
        <w:lang w:val="en-US"/>
      </w:rPr>
    </w:pPr>
    <w:r>
      <w:t>WTSA16/19</w:t>
    </w:r>
    <w:ins w:id="1698" w:author="Liu, Sanping" w:date="2016-10-19T15:59:00Z">
      <w:r>
        <w:t>(Rev.1)</w:t>
      </w:r>
    </w:ins>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B0CA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C781B6F"/>
    <w:multiLevelType w:val="hybridMultilevel"/>
    <w:tmpl w:val="DF3CAE1E"/>
    <w:lvl w:ilvl="0" w:tplc="DA4C5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048AD"/>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C95092"/>
    <w:multiLevelType w:val="hybridMultilevel"/>
    <w:tmpl w:val="7E6ECE90"/>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198A7830"/>
    <w:multiLevelType w:val="hybridMultilevel"/>
    <w:tmpl w:val="192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40922"/>
    <w:multiLevelType w:val="hybridMultilevel"/>
    <w:tmpl w:val="0CE62E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DB26A05"/>
    <w:multiLevelType w:val="hybridMultilevel"/>
    <w:tmpl w:val="C2D2A06A"/>
    <w:lvl w:ilvl="0" w:tplc="B7549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42C7E"/>
    <w:multiLevelType w:val="hybridMultilevel"/>
    <w:tmpl w:val="D8B6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5A01"/>
    <w:multiLevelType w:val="hybridMultilevel"/>
    <w:tmpl w:val="CCB4BF92"/>
    <w:lvl w:ilvl="0" w:tplc="725473A4">
      <w:numFmt w:val="bullet"/>
      <w:lvlText w:val="•"/>
      <w:lvlJc w:val="left"/>
      <w:pPr>
        <w:ind w:left="795" w:hanging="7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83EAB"/>
    <w:multiLevelType w:val="hybridMultilevel"/>
    <w:tmpl w:val="004A61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6B6942"/>
    <w:multiLevelType w:val="hybridMultilevel"/>
    <w:tmpl w:val="783C37AE"/>
    <w:lvl w:ilvl="0" w:tplc="E1CA8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85705"/>
    <w:multiLevelType w:val="hybridMultilevel"/>
    <w:tmpl w:val="915C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94D6F"/>
    <w:multiLevelType w:val="hybridMultilevel"/>
    <w:tmpl w:val="A8A08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C328E"/>
    <w:multiLevelType w:val="hybridMultilevel"/>
    <w:tmpl w:val="E77ACFF4"/>
    <w:lvl w:ilvl="0" w:tplc="91DC3190">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9B487C"/>
    <w:multiLevelType w:val="hybridMultilevel"/>
    <w:tmpl w:val="E5F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1300E"/>
    <w:multiLevelType w:val="hybridMultilevel"/>
    <w:tmpl w:val="B0763F14"/>
    <w:lvl w:ilvl="0" w:tplc="0AE8E3C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4BD31299"/>
    <w:multiLevelType w:val="hybridMultilevel"/>
    <w:tmpl w:val="37D44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339DF"/>
    <w:multiLevelType w:val="hybridMultilevel"/>
    <w:tmpl w:val="CB22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F65D5"/>
    <w:multiLevelType w:val="hybridMultilevel"/>
    <w:tmpl w:val="ECC004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A3B5790"/>
    <w:multiLevelType w:val="hybridMultilevel"/>
    <w:tmpl w:val="CED8EC44"/>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02392"/>
    <w:multiLevelType w:val="hybridMultilevel"/>
    <w:tmpl w:val="A6B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B6B09"/>
    <w:multiLevelType w:val="hybridMultilevel"/>
    <w:tmpl w:val="EFA673D6"/>
    <w:lvl w:ilvl="0" w:tplc="3ACAC438">
      <w:start w:val="1"/>
      <w:numFmt w:val="bullet"/>
      <w:lvlText w:val="•"/>
      <w:lvlJc w:val="left"/>
      <w:pPr>
        <w:tabs>
          <w:tab w:val="num" w:pos="720"/>
        </w:tabs>
        <w:ind w:left="720" w:hanging="360"/>
      </w:pPr>
      <w:rPr>
        <w:rFonts w:ascii="Arial" w:hAnsi="Arial" w:hint="default"/>
      </w:rPr>
    </w:lvl>
    <w:lvl w:ilvl="1" w:tplc="2746FE78">
      <w:start w:val="1"/>
      <w:numFmt w:val="bullet"/>
      <w:lvlText w:val="•"/>
      <w:lvlJc w:val="left"/>
      <w:pPr>
        <w:tabs>
          <w:tab w:val="num" w:pos="1440"/>
        </w:tabs>
        <w:ind w:left="1440" w:hanging="360"/>
      </w:pPr>
      <w:rPr>
        <w:rFonts w:ascii="Arial" w:hAnsi="Arial" w:hint="default"/>
      </w:rPr>
    </w:lvl>
    <w:lvl w:ilvl="2" w:tplc="F0B63DB8" w:tentative="1">
      <w:start w:val="1"/>
      <w:numFmt w:val="bullet"/>
      <w:lvlText w:val="•"/>
      <w:lvlJc w:val="left"/>
      <w:pPr>
        <w:tabs>
          <w:tab w:val="num" w:pos="2160"/>
        </w:tabs>
        <w:ind w:left="2160" w:hanging="360"/>
      </w:pPr>
      <w:rPr>
        <w:rFonts w:ascii="Arial" w:hAnsi="Arial" w:hint="default"/>
      </w:rPr>
    </w:lvl>
    <w:lvl w:ilvl="3" w:tplc="258AA326" w:tentative="1">
      <w:start w:val="1"/>
      <w:numFmt w:val="bullet"/>
      <w:lvlText w:val="•"/>
      <w:lvlJc w:val="left"/>
      <w:pPr>
        <w:tabs>
          <w:tab w:val="num" w:pos="2880"/>
        </w:tabs>
        <w:ind w:left="2880" w:hanging="360"/>
      </w:pPr>
      <w:rPr>
        <w:rFonts w:ascii="Arial" w:hAnsi="Arial" w:hint="default"/>
      </w:rPr>
    </w:lvl>
    <w:lvl w:ilvl="4" w:tplc="894E1DFA" w:tentative="1">
      <w:start w:val="1"/>
      <w:numFmt w:val="bullet"/>
      <w:lvlText w:val="•"/>
      <w:lvlJc w:val="left"/>
      <w:pPr>
        <w:tabs>
          <w:tab w:val="num" w:pos="3600"/>
        </w:tabs>
        <w:ind w:left="3600" w:hanging="360"/>
      </w:pPr>
      <w:rPr>
        <w:rFonts w:ascii="Arial" w:hAnsi="Arial" w:hint="default"/>
      </w:rPr>
    </w:lvl>
    <w:lvl w:ilvl="5" w:tplc="58E80FCE" w:tentative="1">
      <w:start w:val="1"/>
      <w:numFmt w:val="bullet"/>
      <w:lvlText w:val="•"/>
      <w:lvlJc w:val="left"/>
      <w:pPr>
        <w:tabs>
          <w:tab w:val="num" w:pos="4320"/>
        </w:tabs>
        <w:ind w:left="4320" w:hanging="360"/>
      </w:pPr>
      <w:rPr>
        <w:rFonts w:ascii="Arial" w:hAnsi="Arial" w:hint="default"/>
      </w:rPr>
    </w:lvl>
    <w:lvl w:ilvl="6" w:tplc="A9FEEE5E" w:tentative="1">
      <w:start w:val="1"/>
      <w:numFmt w:val="bullet"/>
      <w:lvlText w:val="•"/>
      <w:lvlJc w:val="left"/>
      <w:pPr>
        <w:tabs>
          <w:tab w:val="num" w:pos="5040"/>
        </w:tabs>
        <w:ind w:left="5040" w:hanging="360"/>
      </w:pPr>
      <w:rPr>
        <w:rFonts w:ascii="Arial" w:hAnsi="Arial" w:hint="default"/>
      </w:rPr>
    </w:lvl>
    <w:lvl w:ilvl="7" w:tplc="47E6CADA" w:tentative="1">
      <w:start w:val="1"/>
      <w:numFmt w:val="bullet"/>
      <w:lvlText w:val="•"/>
      <w:lvlJc w:val="left"/>
      <w:pPr>
        <w:tabs>
          <w:tab w:val="num" w:pos="5760"/>
        </w:tabs>
        <w:ind w:left="5760" w:hanging="360"/>
      </w:pPr>
      <w:rPr>
        <w:rFonts w:ascii="Arial" w:hAnsi="Arial" w:hint="default"/>
      </w:rPr>
    </w:lvl>
    <w:lvl w:ilvl="8" w:tplc="9C748A1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BF179F"/>
    <w:multiLevelType w:val="hybridMultilevel"/>
    <w:tmpl w:val="DE700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F23D6"/>
    <w:multiLevelType w:val="hybridMultilevel"/>
    <w:tmpl w:val="F3140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E1AC4"/>
    <w:multiLevelType w:val="hybridMultilevel"/>
    <w:tmpl w:val="1CF0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5582"/>
    <w:multiLevelType w:val="hybridMultilevel"/>
    <w:tmpl w:val="AC10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6"/>
  </w:num>
  <w:num w:numId="15">
    <w:abstractNumId w:val="19"/>
  </w:num>
  <w:num w:numId="16">
    <w:abstractNumId w:val="25"/>
  </w:num>
  <w:num w:numId="17">
    <w:abstractNumId w:val="28"/>
  </w:num>
  <w:num w:numId="18">
    <w:abstractNumId w:val="35"/>
  </w:num>
  <w:num w:numId="19">
    <w:abstractNumId w:val="31"/>
  </w:num>
  <w:num w:numId="20">
    <w:abstractNumId w:val="22"/>
  </w:num>
  <w:num w:numId="21">
    <w:abstractNumId w:val="30"/>
  </w:num>
  <w:num w:numId="22">
    <w:abstractNumId w:val="11"/>
  </w:num>
  <w:num w:numId="23">
    <w:abstractNumId w:val="15"/>
  </w:num>
  <w:num w:numId="24">
    <w:abstractNumId w:val="17"/>
  </w:num>
  <w:num w:numId="25">
    <w:abstractNumId w:val="18"/>
  </w:num>
  <w:num w:numId="26">
    <w:abstractNumId w:val="34"/>
  </w:num>
  <w:num w:numId="27">
    <w:abstractNumId w:val="20"/>
  </w:num>
  <w:num w:numId="28">
    <w:abstractNumId w:val="29"/>
  </w:num>
  <w:num w:numId="29">
    <w:abstractNumId w:val="21"/>
  </w:num>
  <w:num w:numId="30">
    <w:abstractNumId w:val="26"/>
  </w:num>
  <w:num w:numId="31">
    <w:abstractNumId w:val="33"/>
  </w:num>
  <w:num w:numId="32">
    <w:abstractNumId w:val="27"/>
  </w:num>
  <w:num w:numId="33">
    <w:abstractNumId w:val="36"/>
  </w:num>
  <w:num w:numId="34">
    <w:abstractNumId w:val="12"/>
  </w:num>
  <w:num w:numId="35">
    <w:abstractNumId w:val="23"/>
  </w:num>
  <w:num w:numId="36">
    <w:abstractNumId w:val="32"/>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Huang,  Jie, Miss">
    <w15:presenceInfo w15:providerId="AD" w15:userId="S-1-5-21-8740799-900759487-1415713722-35973"/>
  </w15:person>
  <w15:person w15:author="Zhang, Lan'ou">
    <w15:presenceInfo w15:providerId="AD" w15:userId="S-1-5-21-8740799-900759487-1415713722-21676"/>
  </w15:person>
  <w15:person w15:author="TSB-MEU">
    <w15:presenceInfo w15:providerId="None" w15:userId="TSB-MEU"/>
  </w15:person>
  <w15:person w15:author="Zheng, Bingyue">
    <w15:presenceInfo w15:providerId="AD" w15:userId="S-1-5-21-8740799-900759487-1415713722-13378"/>
  </w15:person>
  <w15:person w15:author="Scott, Sarah">
    <w15:presenceInfo w15:providerId="None" w15:userId="Scott, Sar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3822"/>
    <w:rsid w:val="0001097C"/>
    <w:rsid w:val="000114B8"/>
    <w:rsid w:val="00013ABE"/>
    <w:rsid w:val="00015F4C"/>
    <w:rsid w:val="000174B1"/>
    <w:rsid w:val="00021510"/>
    <w:rsid w:val="00022541"/>
    <w:rsid w:val="000264C2"/>
    <w:rsid w:val="000273B7"/>
    <w:rsid w:val="00027860"/>
    <w:rsid w:val="00031E6B"/>
    <w:rsid w:val="00032743"/>
    <w:rsid w:val="00034F6D"/>
    <w:rsid w:val="00036F1B"/>
    <w:rsid w:val="00037C90"/>
    <w:rsid w:val="0004455D"/>
    <w:rsid w:val="000469D5"/>
    <w:rsid w:val="00061329"/>
    <w:rsid w:val="000646B3"/>
    <w:rsid w:val="00067F39"/>
    <w:rsid w:val="00073D67"/>
    <w:rsid w:val="000769FD"/>
    <w:rsid w:val="00081F9B"/>
    <w:rsid w:val="00092632"/>
    <w:rsid w:val="00096542"/>
    <w:rsid w:val="00096857"/>
    <w:rsid w:val="00097774"/>
    <w:rsid w:val="000A2BB2"/>
    <w:rsid w:val="000A3B30"/>
    <w:rsid w:val="000A44B0"/>
    <w:rsid w:val="000A5890"/>
    <w:rsid w:val="000B0E95"/>
    <w:rsid w:val="000B4486"/>
    <w:rsid w:val="000C09BA"/>
    <w:rsid w:val="000C139E"/>
    <w:rsid w:val="000C1F1E"/>
    <w:rsid w:val="000C3FCA"/>
    <w:rsid w:val="000C5B4D"/>
    <w:rsid w:val="000C6AA7"/>
    <w:rsid w:val="000D3BC5"/>
    <w:rsid w:val="000D3D5C"/>
    <w:rsid w:val="000D5723"/>
    <w:rsid w:val="000E224F"/>
    <w:rsid w:val="000E26F6"/>
    <w:rsid w:val="000E48F8"/>
    <w:rsid w:val="000E5D7A"/>
    <w:rsid w:val="000E6425"/>
    <w:rsid w:val="000E6A9F"/>
    <w:rsid w:val="000E7D38"/>
    <w:rsid w:val="000F1477"/>
    <w:rsid w:val="000F4D53"/>
    <w:rsid w:val="000F4F41"/>
    <w:rsid w:val="000F72D4"/>
    <w:rsid w:val="00105310"/>
    <w:rsid w:val="00111E26"/>
    <w:rsid w:val="001142AE"/>
    <w:rsid w:val="00115AA1"/>
    <w:rsid w:val="0012187E"/>
    <w:rsid w:val="00122999"/>
    <w:rsid w:val="00123595"/>
    <w:rsid w:val="00124DDD"/>
    <w:rsid w:val="00130FA1"/>
    <w:rsid w:val="001312BB"/>
    <w:rsid w:val="001340AD"/>
    <w:rsid w:val="001360D2"/>
    <w:rsid w:val="001546EA"/>
    <w:rsid w:val="001559B3"/>
    <w:rsid w:val="0015693C"/>
    <w:rsid w:val="00166859"/>
    <w:rsid w:val="00171428"/>
    <w:rsid w:val="001765EC"/>
    <w:rsid w:val="00182945"/>
    <w:rsid w:val="001853E8"/>
    <w:rsid w:val="00187DB0"/>
    <w:rsid w:val="00194CD8"/>
    <w:rsid w:val="00195A9B"/>
    <w:rsid w:val="001A122D"/>
    <w:rsid w:val="001B09A4"/>
    <w:rsid w:val="001B6360"/>
    <w:rsid w:val="001C7198"/>
    <w:rsid w:val="001D1229"/>
    <w:rsid w:val="001D26C3"/>
    <w:rsid w:val="001E331F"/>
    <w:rsid w:val="001E63D7"/>
    <w:rsid w:val="001F4EA6"/>
    <w:rsid w:val="001F53C2"/>
    <w:rsid w:val="002112D7"/>
    <w:rsid w:val="00214148"/>
    <w:rsid w:val="00214959"/>
    <w:rsid w:val="00216735"/>
    <w:rsid w:val="002255A7"/>
    <w:rsid w:val="00227528"/>
    <w:rsid w:val="00234C42"/>
    <w:rsid w:val="00234D32"/>
    <w:rsid w:val="00240B18"/>
    <w:rsid w:val="00240F2C"/>
    <w:rsid w:val="00242894"/>
    <w:rsid w:val="0024485A"/>
    <w:rsid w:val="002469CB"/>
    <w:rsid w:val="002476DE"/>
    <w:rsid w:val="00252122"/>
    <w:rsid w:val="0025263A"/>
    <w:rsid w:val="002575E7"/>
    <w:rsid w:val="00263456"/>
    <w:rsid w:val="002654CD"/>
    <w:rsid w:val="00267F9D"/>
    <w:rsid w:val="0027115B"/>
    <w:rsid w:val="0028063B"/>
    <w:rsid w:val="0028299C"/>
    <w:rsid w:val="00293D27"/>
    <w:rsid w:val="002954B0"/>
    <w:rsid w:val="00297B54"/>
    <w:rsid w:val="002A2979"/>
    <w:rsid w:val="002A2EF5"/>
    <w:rsid w:val="002A4C9C"/>
    <w:rsid w:val="002A6A34"/>
    <w:rsid w:val="002B055C"/>
    <w:rsid w:val="002B509B"/>
    <w:rsid w:val="002B6088"/>
    <w:rsid w:val="002B7BAA"/>
    <w:rsid w:val="002C2571"/>
    <w:rsid w:val="002C60E7"/>
    <w:rsid w:val="002C7184"/>
    <w:rsid w:val="002D162B"/>
    <w:rsid w:val="002D41C9"/>
    <w:rsid w:val="002D4448"/>
    <w:rsid w:val="002D625E"/>
    <w:rsid w:val="002E2A59"/>
    <w:rsid w:val="002E7C1E"/>
    <w:rsid w:val="002F058C"/>
    <w:rsid w:val="002F1B88"/>
    <w:rsid w:val="002F3B27"/>
    <w:rsid w:val="002F495F"/>
    <w:rsid w:val="002F65FE"/>
    <w:rsid w:val="002F75EC"/>
    <w:rsid w:val="0030067B"/>
    <w:rsid w:val="00305254"/>
    <w:rsid w:val="00315924"/>
    <w:rsid w:val="003169D2"/>
    <w:rsid w:val="00317B21"/>
    <w:rsid w:val="0032644E"/>
    <w:rsid w:val="00330AF0"/>
    <w:rsid w:val="003468CA"/>
    <w:rsid w:val="00350E7A"/>
    <w:rsid w:val="00354688"/>
    <w:rsid w:val="003556C0"/>
    <w:rsid w:val="00361486"/>
    <w:rsid w:val="003622BF"/>
    <w:rsid w:val="00363EB3"/>
    <w:rsid w:val="00364405"/>
    <w:rsid w:val="00370189"/>
    <w:rsid w:val="00372FC2"/>
    <w:rsid w:val="00382EFA"/>
    <w:rsid w:val="003844A1"/>
    <w:rsid w:val="00385623"/>
    <w:rsid w:val="003A3A78"/>
    <w:rsid w:val="003A69EA"/>
    <w:rsid w:val="003B0F43"/>
    <w:rsid w:val="003B4BEF"/>
    <w:rsid w:val="003B78D4"/>
    <w:rsid w:val="003C2CB8"/>
    <w:rsid w:val="003C4078"/>
    <w:rsid w:val="003C5899"/>
    <w:rsid w:val="003C5AAB"/>
    <w:rsid w:val="003C6B45"/>
    <w:rsid w:val="003D1EC2"/>
    <w:rsid w:val="003D2E12"/>
    <w:rsid w:val="003D3B9A"/>
    <w:rsid w:val="003D53D0"/>
    <w:rsid w:val="003D7B70"/>
    <w:rsid w:val="003E1098"/>
    <w:rsid w:val="003F0872"/>
    <w:rsid w:val="003F0C01"/>
    <w:rsid w:val="003F2818"/>
    <w:rsid w:val="003F5E64"/>
    <w:rsid w:val="003F6E92"/>
    <w:rsid w:val="00400909"/>
    <w:rsid w:val="0041282E"/>
    <w:rsid w:val="0041503E"/>
    <w:rsid w:val="0042467E"/>
    <w:rsid w:val="00424F17"/>
    <w:rsid w:val="0043003C"/>
    <w:rsid w:val="00431274"/>
    <w:rsid w:val="00431369"/>
    <w:rsid w:val="00437869"/>
    <w:rsid w:val="00440510"/>
    <w:rsid w:val="004452EC"/>
    <w:rsid w:val="004523B4"/>
    <w:rsid w:val="00454DB7"/>
    <w:rsid w:val="004622A8"/>
    <w:rsid w:val="00462464"/>
    <w:rsid w:val="00465A34"/>
    <w:rsid w:val="00466E6B"/>
    <w:rsid w:val="0047069A"/>
    <w:rsid w:val="00471AF6"/>
    <w:rsid w:val="00476472"/>
    <w:rsid w:val="00477B40"/>
    <w:rsid w:val="00480026"/>
    <w:rsid w:val="00485F5A"/>
    <w:rsid w:val="00493742"/>
    <w:rsid w:val="00495AFF"/>
    <w:rsid w:val="004961B7"/>
    <w:rsid w:val="00496737"/>
    <w:rsid w:val="004A0430"/>
    <w:rsid w:val="004A1250"/>
    <w:rsid w:val="004A63DD"/>
    <w:rsid w:val="004B0FB3"/>
    <w:rsid w:val="004B331B"/>
    <w:rsid w:val="004B65D5"/>
    <w:rsid w:val="004C1122"/>
    <w:rsid w:val="004C4554"/>
    <w:rsid w:val="004C461E"/>
    <w:rsid w:val="004C706F"/>
    <w:rsid w:val="004D04A4"/>
    <w:rsid w:val="004D2DEC"/>
    <w:rsid w:val="004D537A"/>
    <w:rsid w:val="004D6438"/>
    <w:rsid w:val="004D750E"/>
    <w:rsid w:val="004D77FE"/>
    <w:rsid w:val="004D7942"/>
    <w:rsid w:val="004E307F"/>
    <w:rsid w:val="004E3CFF"/>
    <w:rsid w:val="004F1A8B"/>
    <w:rsid w:val="004F1EC1"/>
    <w:rsid w:val="004F2BE6"/>
    <w:rsid w:val="004F5F58"/>
    <w:rsid w:val="004F70C0"/>
    <w:rsid w:val="00501A32"/>
    <w:rsid w:val="00502B2E"/>
    <w:rsid w:val="00502E27"/>
    <w:rsid w:val="005059B7"/>
    <w:rsid w:val="0051282D"/>
    <w:rsid w:val="005131A2"/>
    <w:rsid w:val="0051757B"/>
    <w:rsid w:val="005227DC"/>
    <w:rsid w:val="00524D3E"/>
    <w:rsid w:val="00524E4B"/>
    <w:rsid w:val="005268E4"/>
    <w:rsid w:val="00527121"/>
    <w:rsid w:val="0052729D"/>
    <w:rsid w:val="00527E8A"/>
    <w:rsid w:val="00530FDB"/>
    <w:rsid w:val="00534930"/>
    <w:rsid w:val="00534C1A"/>
    <w:rsid w:val="00542E85"/>
    <w:rsid w:val="00544C2C"/>
    <w:rsid w:val="005530F2"/>
    <w:rsid w:val="00554EA4"/>
    <w:rsid w:val="00562479"/>
    <w:rsid w:val="005640BC"/>
    <w:rsid w:val="005720A1"/>
    <w:rsid w:val="005731D6"/>
    <w:rsid w:val="0057554F"/>
    <w:rsid w:val="00576849"/>
    <w:rsid w:val="00577451"/>
    <w:rsid w:val="00580D0F"/>
    <w:rsid w:val="005812BD"/>
    <w:rsid w:val="005815E4"/>
    <w:rsid w:val="0058195C"/>
    <w:rsid w:val="00595D20"/>
    <w:rsid w:val="005A0ACB"/>
    <w:rsid w:val="005C59BC"/>
    <w:rsid w:val="005C7B12"/>
    <w:rsid w:val="005D4690"/>
    <w:rsid w:val="005E4AFC"/>
    <w:rsid w:val="005E7FD8"/>
    <w:rsid w:val="005F0E37"/>
    <w:rsid w:val="005F29A0"/>
    <w:rsid w:val="005F70DE"/>
    <w:rsid w:val="0060589C"/>
    <w:rsid w:val="00611DCC"/>
    <w:rsid w:val="00612A0E"/>
    <w:rsid w:val="00613BEF"/>
    <w:rsid w:val="00616DC3"/>
    <w:rsid w:val="0061738D"/>
    <w:rsid w:val="00617415"/>
    <w:rsid w:val="00622560"/>
    <w:rsid w:val="006232C2"/>
    <w:rsid w:val="00625B14"/>
    <w:rsid w:val="00630388"/>
    <w:rsid w:val="00634382"/>
    <w:rsid w:val="00637760"/>
    <w:rsid w:val="00637C53"/>
    <w:rsid w:val="0064125A"/>
    <w:rsid w:val="00641CC9"/>
    <w:rsid w:val="00644391"/>
    <w:rsid w:val="00647197"/>
    <w:rsid w:val="00647712"/>
    <w:rsid w:val="00650B24"/>
    <w:rsid w:val="006542E7"/>
    <w:rsid w:val="00655B23"/>
    <w:rsid w:val="00662E12"/>
    <w:rsid w:val="006644D6"/>
    <w:rsid w:val="00665DBC"/>
    <w:rsid w:val="00672393"/>
    <w:rsid w:val="00672B39"/>
    <w:rsid w:val="006746FA"/>
    <w:rsid w:val="00687A7F"/>
    <w:rsid w:val="00691142"/>
    <w:rsid w:val="006A0853"/>
    <w:rsid w:val="006A45AF"/>
    <w:rsid w:val="006A54C7"/>
    <w:rsid w:val="006A639B"/>
    <w:rsid w:val="006B2994"/>
    <w:rsid w:val="006B4073"/>
    <w:rsid w:val="006B49CA"/>
    <w:rsid w:val="006B4B04"/>
    <w:rsid w:val="006B6525"/>
    <w:rsid w:val="006B67CE"/>
    <w:rsid w:val="006C2941"/>
    <w:rsid w:val="006C38ED"/>
    <w:rsid w:val="006C4BA7"/>
    <w:rsid w:val="006D4006"/>
    <w:rsid w:val="006D55FB"/>
    <w:rsid w:val="006D62EC"/>
    <w:rsid w:val="006E6182"/>
    <w:rsid w:val="006E78BD"/>
    <w:rsid w:val="006F0633"/>
    <w:rsid w:val="006F3C60"/>
    <w:rsid w:val="006F409E"/>
    <w:rsid w:val="00707454"/>
    <w:rsid w:val="00716560"/>
    <w:rsid w:val="0071689F"/>
    <w:rsid w:val="00717F56"/>
    <w:rsid w:val="0072123F"/>
    <w:rsid w:val="007223EB"/>
    <w:rsid w:val="0072585A"/>
    <w:rsid w:val="00730412"/>
    <w:rsid w:val="00736415"/>
    <w:rsid w:val="00737232"/>
    <w:rsid w:val="007425F3"/>
    <w:rsid w:val="00742E0D"/>
    <w:rsid w:val="00746F3C"/>
    <w:rsid w:val="00747602"/>
    <w:rsid w:val="00750E24"/>
    <w:rsid w:val="00757B55"/>
    <w:rsid w:val="0076251B"/>
    <w:rsid w:val="00770D2A"/>
    <w:rsid w:val="007747B1"/>
    <w:rsid w:val="00775B71"/>
    <w:rsid w:val="00777CA9"/>
    <w:rsid w:val="00782767"/>
    <w:rsid w:val="007830FB"/>
    <w:rsid w:val="00786173"/>
    <w:rsid w:val="007864F6"/>
    <w:rsid w:val="00786BC2"/>
    <w:rsid w:val="00797255"/>
    <w:rsid w:val="007A0BF7"/>
    <w:rsid w:val="007A4A4B"/>
    <w:rsid w:val="007A656A"/>
    <w:rsid w:val="007B6AB4"/>
    <w:rsid w:val="007B7A73"/>
    <w:rsid w:val="007B7C4B"/>
    <w:rsid w:val="007C5D37"/>
    <w:rsid w:val="007D3B27"/>
    <w:rsid w:val="007D4752"/>
    <w:rsid w:val="007D77DF"/>
    <w:rsid w:val="007E189C"/>
    <w:rsid w:val="007E2D79"/>
    <w:rsid w:val="007F0028"/>
    <w:rsid w:val="007F0FC5"/>
    <w:rsid w:val="007F1339"/>
    <w:rsid w:val="007F4650"/>
    <w:rsid w:val="007F5C36"/>
    <w:rsid w:val="00801D5F"/>
    <w:rsid w:val="008047DB"/>
    <w:rsid w:val="00810DA0"/>
    <w:rsid w:val="00811F65"/>
    <w:rsid w:val="008129A9"/>
    <w:rsid w:val="0081322C"/>
    <w:rsid w:val="008200A9"/>
    <w:rsid w:val="00820712"/>
    <w:rsid w:val="008221A4"/>
    <w:rsid w:val="0082361D"/>
    <w:rsid w:val="0082400B"/>
    <w:rsid w:val="00824BD6"/>
    <w:rsid w:val="00825AE3"/>
    <w:rsid w:val="00826960"/>
    <w:rsid w:val="00833409"/>
    <w:rsid w:val="00833FD9"/>
    <w:rsid w:val="00834875"/>
    <w:rsid w:val="008353C7"/>
    <w:rsid w:val="0083568E"/>
    <w:rsid w:val="0083672D"/>
    <w:rsid w:val="00836B6A"/>
    <w:rsid w:val="00844734"/>
    <w:rsid w:val="00851BA8"/>
    <w:rsid w:val="00852EA4"/>
    <w:rsid w:val="00853EC6"/>
    <w:rsid w:val="00854648"/>
    <w:rsid w:val="00857FA1"/>
    <w:rsid w:val="008615A9"/>
    <w:rsid w:val="00863652"/>
    <w:rsid w:val="00864B03"/>
    <w:rsid w:val="008650CD"/>
    <w:rsid w:val="008656AE"/>
    <w:rsid w:val="00865DFB"/>
    <w:rsid w:val="008673AC"/>
    <w:rsid w:val="00872353"/>
    <w:rsid w:val="008766BE"/>
    <w:rsid w:val="00881C99"/>
    <w:rsid w:val="008855BF"/>
    <w:rsid w:val="008915A9"/>
    <w:rsid w:val="008967AB"/>
    <w:rsid w:val="00897987"/>
    <w:rsid w:val="00897B40"/>
    <w:rsid w:val="008A1101"/>
    <w:rsid w:val="008A55DF"/>
    <w:rsid w:val="008A5E60"/>
    <w:rsid w:val="008A6982"/>
    <w:rsid w:val="008A7416"/>
    <w:rsid w:val="008B40E1"/>
    <w:rsid w:val="008B6852"/>
    <w:rsid w:val="008C117B"/>
    <w:rsid w:val="008C1584"/>
    <w:rsid w:val="008C26FF"/>
    <w:rsid w:val="008C4AE0"/>
    <w:rsid w:val="008C749D"/>
    <w:rsid w:val="008D1A33"/>
    <w:rsid w:val="008D1D14"/>
    <w:rsid w:val="008D7E6E"/>
    <w:rsid w:val="008E0526"/>
    <w:rsid w:val="008E1785"/>
    <w:rsid w:val="008E4147"/>
    <w:rsid w:val="008E4897"/>
    <w:rsid w:val="008E6607"/>
    <w:rsid w:val="008E6A31"/>
    <w:rsid w:val="008E7127"/>
    <w:rsid w:val="008E7C8E"/>
    <w:rsid w:val="008F3EDF"/>
    <w:rsid w:val="008F5F21"/>
    <w:rsid w:val="008F6EC2"/>
    <w:rsid w:val="00900D46"/>
    <w:rsid w:val="009016F8"/>
    <w:rsid w:val="00902C90"/>
    <w:rsid w:val="009039EB"/>
    <w:rsid w:val="00905494"/>
    <w:rsid w:val="00912959"/>
    <w:rsid w:val="009129DF"/>
    <w:rsid w:val="009168A6"/>
    <w:rsid w:val="009179B1"/>
    <w:rsid w:val="0092075B"/>
    <w:rsid w:val="00920E99"/>
    <w:rsid w:val="00921B9E"/>
    <w:rsid w:val="00924125"/>
    <w:rsid w:val="00925A6C"/>
    <w:rsid w:val="0092736A"/>
    <w:rsid w:val="0093126C"/>
    <w:rsid w:val="00932B57"/>
    <w:rsid w:val="0093499D"/>
    <w:rsid w:val="009421BE"/>
    <w:rsid w:val="00953592"/>
    <w:rsid w:val="00954018"/>
    <w:rsid w:val="0096472A"/>
    <w:rsid w:val="009657F9"/>
    <w:rsid w:val="00974B5E"/>
    <w:rsid w:val="009759FE"/>
    <w:rsid w:val="0098042F"/>
    <w:rsid w:val="00990119"/>
    <w:rsid w:val="00990BE6"/>
    <w:rsid w:val="00990FF2"/>
    <w:rsid w:val="00994348"/>
    <w:rsid w:val="0099463E"/>
    <w:rsid w:val="0099525B"/>
    <w:rsid w:val="009A37EF"/>
    <w:rsid w:val="009A512D"/>
    <w:rsid w:val="009B06F5"/>
    <w:rsid w:val="009B0F68"/>
    <w:rsid w:val="009B2D05"/>
    <w:rsid w:val="009B3130"/>
    <w:rsid w:val="009B6389"/>
    <w:rsid w:val="009B6468"/>
    <w:rsid w:val="009C4D65"/>
    <w:rsid w:val="009C5122"/>
    <w:rsid w:val="009C72B7"/>
    <w:rsid w:val="009C73C9"/>
    <w:rsid w:val="009D1518"/>
    <w:rsid w:val="009D164C"/>
    <w:rsid w:val="009D1667"/>
    <w:rsid w:val="009D1BC3"/>
    <w:rsid w:val="009D1FB3"/>
    <w:rsid w:val="009D4E7E"/>
    <w:rsid w:val="009D7786"/>
    <w:rsid w:val="009E3B71"/>
    <w:rsid w:val="009E480A"/>
    <w:rsid w:val="009F0949"/>
    <w:rsid w:val="009F3632"/>
    <w:rsid w:val="009F5E1D"/>
    <w:rsid w:val="00A0052C"/>
    <w:rsid w:val="00A00BF7"/>
    <w:rsid w:val="00A0105E"/>
    <w:rsid w:val="00A02B25"/>
    <w:rsid w:val="00A054B3"/>
    <w:rsid w:val="00A05D19"/>
    <w:rsid w:val="00A05DCD"/>
    <w:rsid w:val="00A06370"/>
    <w:rsid w:val="00A066D8"/>
    <w:rsid w:val="00A118BC"/>
    <w:rsid w:val="00A159D9"/>
    <w:rsid w:val="00A16B3A"/>
    <w:rsid w:val="00A226EC"/>
    <w:rsid w:val="00A23DBA"/>
    <w:rsid w:val="00A26151"/>
    <w:rsid w:val="00A306B8"/>
    <w:rsid w:val="00A3151F"/>
    <w:rsid w:val="00A31B14"/>
    <w:rsid w:val="00A323DC"/>
    <w:rsid w:val="00A41266"/>
    <w:rsid w:val="00A44CA7"/>
    <w:rsid w:val="00A5093E"/>
    <w:rsid w:val="00A5270B"/>
    <w:rsid w:val="00A55668"/>
    <w:rsid w:val="00A60411"/>
    <w:rsid w:val="00A60D8C"/>
    <w:rsid w:val="00A629AB"/>
    <w:rsid w:val="00A717F6"/>
    <w:rsid w:val="00A815BE"/>
    <w:rsid w:val="00A8160D"/>
    <w:rsid w:val="00A83E73"/>
    <w:rsid w:val="00A8429D"/>
    <w:rsid w:val="00A8456E"/>
    <w:rsid w:val="00A84909"/>
    <w:rsid w:val="00A8608E"/>
    <w:rsid w:val="00A90A9F"/>
    <w:rsid w:val="00A92E1D"/>
    <w:rsid w:val="00AA179E"/>
    <w:rsid w:val="00AA1A68"/>
    <w:rsid w:val="00AA4EDE"/>
    <w:rsid w:val="00AA5DA1"/>
    <w:rsid w:val="00AA6BC1"/>
    <w:rsid w:val="00AB5984"/>
    <w:rsid w:val="00AB7F81"/>
    <w:rsid w:val="00AC1690"/>
    <w:rsid w:val="00AC3D1D"/>
    <w:rsid w:val="00AC537D"/>
    <w:rsid w:val="00AD23AD"/>
    <w:rsid w:val="00AD3623"/>
    <w:rsid w:val="00AD3F3D"/>
    <w:rsid w:val="00AD5390"/>
    <w:rsid w:val="00AD7C3B"/>
    <w:rsid w:val="00AE369F"/>
    <w:rsid w:val="00AF19A3"/>
    <w:rsid w:val="00AF2E76"/>
    <w:rsid w:val="00AF377A"/>
    <w:rsid w:val="00B026CB"/>
    <w:rsid w:val="00B07D9C"/>
    <w:rsid w:val="00B14960"/>
    <w:rsid w:val="00B316B5"/>
    <w:rsid w:val="00B41C3B"/>
    <w:rsid w:val="00B476DA"/>
    <w:rsid w:val="00B51A55"/>
    <w:rsid w:val="00B54787"/>
    <w:rsid w:val="00B637AD"/>
    <w:rsid w:val="00B66185"/>
    <w:rsid w:val="00B66400"/>
    <w:rsid w:val="00B7052E"/>
    <w:rsid w:val="00B7791C"/>
    <w:rsid w:val="00B851D4"/>
    <w:rsid w:val="00B868FC"/>
    <w:rsid w:val="00B87AE6"/>
    <w:rsid w:val="00B95072"/>
    <w:rsid w:val="00BA11BE"/>
    <w:rsid w:val="00BB0E5C"/>
    <w:rsid w:val="00BB26CD"/>
    <w:rsid w:val="00BB2BA4"/>
    <w:rsid w:val="00BB3432"/>
    <w:rsid w:val="00BB51EF"/>
    <w:rsid w:val="00BC0237"/>
    <w:rsid w:val="00BC08E6"/>
    <w:rsid w:val="00BC4C18"/>
    <w:rsid w:val="00BC7996"/>
    <w:rsid w:val="00BD1662"/>
    <w:rsid w:val="00BD658D"/>
    <w:rsid w:val="00BE06D0"/>
    <w:rsid w:val="00BE4892"/>
    <w:rsid w:val="00BF42F1"/>
    <w:rsid w:val="00C07239"/>
    <w:rsid w:val="00C11592"/>
    <w:rsid w:val="00C15AD9"/>
    <w:rsid w:val="00C20250"/>
    <w:rsid w:val="00C229C2"/>
    <w:rsid w:val="00C2364C"/>
    <w:rsid w:val="00C260C0"/>
    <w:rsid w:val="00C30359"/>
    <w:rsid w:val="00C3255E"/>
    <w:rsid w:val="00C364B1"/>
    <w:rsid w:val="00C43833"/>
    <w:rsid w:val="00C47D87"/>
    <w:rsid w:val="00C513F8"/>
    <w:rsid w:val="00C51FC5"/>
    <w:rsid w:val="00C565A6"/>
    <w:rsid w:val="00C627F9"/>
    <w:rsid w:val="00C6584D"/>
    <w:rsid w:val="00C67AEC"/>
    <w:rsid w:val="00C7090F"/>
    <w:rsid w:val="00C71C75"/>
    <w:rsid w:val="00C72B37"/>
    <w:rsid w:val="00C82915"/>
    <w:rsid w:val="00C85DFF"/>
    <w:rsid w:val="00C9047C"/>
    <w:rsid w:val="00C929E0"/>
    <w:rsid w:val="00C944B7"/>
    <w:rsid w:val="00C97D17"/>
    <w:rsid w:val="00CA1ABC"/>
    <w:rsid w:val="00CA587E"/>
    <w:rsid w:val="00CB3520"/>
    <w:rsid w:val="00CB4E5A"/>
    <w:rsid w:val="00CC2323"/>
    <w:rsid w:val="00CC2998"/>
    <w:rsid w:val="00CC3AAF"/>
    <w:rsid w:val="00CC4113"/>
    <w:rsid w:val="00CC6822"/>
    <w:rsid w:val="00CC73D7"/>
    <w:rsid w:val="00CD7AD3"/>
    <w:rsid w:val="00CE0694"/>
    <w:rsid w:val="00CF0AD7"/>
    <w:rsid w:val="00CF0BE1"/>
    <w:rsid w:val="00CF0D38"/>
    <w:rsid w:val="00CF25B1"/>
    <w:rsid w:val="00CF5665"/>
    <w:rsid w:val="00CF7857"/>
    <w:rsid w:val="00CF7BB4"/>
    <w:rsid w:val="00D00552"/>
    <w:rsid w:val="00D02A70"/>
    <w:rsid w:val="00D0510C"/>
    <w:rsid w:val="00D061C5"/>
    <w:rsid w:val="00D11421"/>
    <w:rsid w:val="00D2119C"/>
    <w:rsid w:val="00D21CE5"/>
    <w:rsid w:val="00D24063"/>
    <w:rsid w:val="00D26E27"/>
    <w:rsid w:val="00D27533"/>
    <w:rsid w:val="00D3626E"/>
    <w:rsid w:val="00D426DF"/>
    <w:rsid w:val="00D51E92"/>
    <w:rsid w:val="00D52A14"/>
    <w:rsid w:val="00D53C00"/>
    <w:rsid w:val="00D543D0"/>
    <w:rsid w:val="00D651E5"/>
    <w:rsid w:val="00D74599"/>
    <w:rsid w:val="00D75044"/>
    <w:rsid w:val="00D8259F"/>
    <w:rsid w:val="00D82867"/>
    <w:rsid w:val="00D8747A"/>
    <w:rsid w:val="00D90575"/>
    <w:rsid w:val="00DA0469"/>
    <w:rsid w:val="00DA1493"/>
    <w:rsid w:val="00DA2809"/>
    <w:rsid w:val="00DA3731"/>
    <w:rsid w:val="00DB4662"/>
    <w:rsid w:val="00DB61D1"/>
    <w:rsid w:val="00DD13B7"/>
    <w:rsid w:val="00DD36DD"/>
    <w:rsid w:val="00DD4EF7"/>
    <w:rsid w:val="00DD5BC4"/>
    <w:rsid w:val="00DE55A2"/>
    <w:rsid w:val="00DF38C7"/>
    <w:rsid w:val="00DF3B0C"/>
    <w:rsid w:val="00DF6D24"/>
    <w:rsid w:val="00DF744A"/>
    <w:rsid w:val="00DF7EC0"/>
    <w:rsid w:val="00E03A23"/>
    <w:rsid w:val="00E05C91"/>
    <w:rsid w:val="00E07EC2"/>
    <w:rsid w:val="00E148F2"/>
    <w:rsid w:val="00E14984"/>
    <w:rsid w:val="00E15D90"/>
    <w:rsid w:val="00E15DAD"/>
    <w:rsid w:val="00E17BF4"/>
    <w:rsid w:val="00E20311"/>
    <w:rsid w:val="00E22A25"/>
    <w:rsid w:val="00E2414B"/>
    <w:rsid w:val="00E249E0"/>
    <w:rsid w:val="00E2576A"/>
    <w:rsid w:val="00E27CCE"/>
    <w:rsid w:val="00E31FA2"/>
    <w:rsid w:val="00E4252D"/>
    <w:rsid w:val="00E430F8"/>
    <w:rsid w:val="00E45D4C"/>
    <w:rsid w:val="00E52B6F"/>
    <w:rsid w:val="00E53652"/>
    <w:rsid w:val="00E554FF"/>
    <w:rsid w:val="00E560F1"/>
    <w:rsid w:val="00E57028"/>
    <w:rsid w:val="00E720DE"/>
    <w:rsid w:val="00E75EF1"/>
    <w:rsid w:val="00E800A1"/>
    <w:rsid w:val="00E82BA1"/>
    <w:rsid w:val="00E9167E"/>
    <w:rsid w:val="00E92319"/>
    <w:rsid w:val="00EB0702"/>
    <w:rsid w:val="00EB40DE"/>
    <w:rsid w:val="00EB4447"/>
    <w:rsid w:val="00EB4D11"/>
    <w:rsid w:val="00EB6B71"/>
    <w:rsid w:val="00EB737B"/>
    <w:rsid w:val="00EB7A77"/>
    <w:rsid w:val="00ED02C9"/>
    <w:rsid w:val="00ED2635"/>
    <w:rsid w:val="00ED6652"/>
    <w:rsid w:val="00EE23B2"/>
    <w:rsid w:val="00EE2A8A"/>
    <w:rsid w:val="00EE455B"/>
    <w:rsid w:val="00F01018"/>
    <w:rsid w:val="00F121FE"/>
    <w:rsid w:val="00F24F86"/>
    <w:rsid w:val="00F26FF2"/>
    <w:rsid w:val="00F3238B"/>
    <w:rsid w:val="00F32C8B"/>
    <w:rsid w:val="00F41559"/>
    <w:rsid w:val="00F43CA7"/>
    <w:rsid w:val="00F469EB"/>
    <w:rsid w:val="00F532F9"/>
    <w:rsid w:val="00F63979"/>
    <w:rsid w:val="00F65C1D"/>
    <w:rsid w:val="00F66B87"/>
    <w:rsid w:val="00F67F68"/>
    <w:rsid w:val="00F71F75"/>
    <w:rsid w:val="00F733BA"/>
    <w:rsid w:val="00F80FA3"/>
    <w:rsid w:val="00F81231"/>
    <w:rsid w:val="00F81A2F"/>
    <w:rsid w:val="00F837F4"/>
    <w:rsid w:val="00F85D87"/>
    <w:rsid w:val="00F9105E"/>
    <w:rsid w:val="00F92474"/>
    <w:rsid w:val="00F9272A"/>
    <w:rsid w:val="00F97341"/>
    <w:rsid w:val="00FA71A0"/>
    <w:rsid w:val="00FC207E"/>
    <w:rsid w:val="00FC59C4"/>
    <w:rsid w:val="00FD2CCF"/>
    <w:rsid w:val="00FD2FF3"/>
    <w:rsid w:val="00FD69EB"/>
    <w:rsid w:val="00FE2A28"/>
    <w:rsid w:val="00FE46AF"/>
    <w:rsid w:val="00FE4970"/>
    <w:rsid w:val="00FF19D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6DCE46A-0000-4FB4-AE43-C3C29862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Header/Footer,header odd,header entry,HE"/>
    <w:basedOn w:val="Normal"/>
    <w:link w:val="HeaderChar"/>
    <w:uiPriority w:val="99"/>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uiPriority w:val="99"/>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uiPriority w:val="99"/>
    <w:rsid w:val="003468CA"/>
    <w:rPr>
      <w:rFonts w:ascii="Times New Roman" w:hAnsi="Times New Roman"/>
      <w:caps/>
      <w:noProof/>
      <w:sz w:val="16"/>
      <w:lang w:val="en-GB" w:eastAsia="en-US"/>
    </w:rPr>
  </w:style>
  <w:style w:type="character" w:styleId="Hyperlink">
    <w:name w:val="Hyperlink"/>
    <w:aliases w:val="超级链接,Style 58,超?级链,超????,하이퍼링크2,하이퍼링크21"/>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paragraph" w:customStyle="1" w:styleId="Abstract">
    <w:name w:val="Abstract"/>
    <w:basedOn w:val="Normal"/>
    <w:rsid w:val="00DF7EC0"/>
    <w:rPr>
      <w:rFonts w:eastAsia="Times New Roman"/>
      <w:lang w:val="en-US"/>
    </w:rPr>
  </w:style>
  <w:style w:type="paragraph" w:customStyle="1" w:styleId="Committee">
    <w:name w:val="Committee"/>
    <w:basedOn w:val="Normal"/>
    <w:qFormat/>
    <w:rsid w:val="00DF7EC0"/>
    <w:pPr>
      <w:tabs>
        <w:tab w:val="left" w:pos="851"/>
      </w:tabs>
      <w:spacing w:before="0" w:line="240" w:lineRule="atLeast"/>
    </w:pPr>
    <w:rPr>
      <w:rFonts w:eastAsia="Times New Roman" w:cstheme="minorHAnsi"/>
      <w:b/>
      <w:szCs w:val="24"/>
    </w:rPr>
  </w:style>
  <w:style w:type="character" w:customStyle="1" w:styleId="HeaderChar">
    <w:name w:val="Header Char"/>
    <w:aliases w:val="h Char,Header/Footer Char,header odd Char,header entry Char,HE Char"/>
    <w:basedOn w:val="DefaultParagraphFont"/>
    <w:link w:val="Header"/>
    <w:uiPriority w:val="99"/>
    <w:rsid w:val="00DF7EC0"/>
    <w:rPr>
      <w:rFonts w:ascii="Times New Roman" w:hAnsi="Times New Roman"/>
      <w:sz w:val="18"/>
      <w:lang w:val="en-GB" w:eastAsia="en-US"/>
    </w:rPr>
  </w:style>
  <w:style w:type="character" w:styleId="CommentReference">
    <w:name w:val="annotation reference"/>
    <w:basedOn w:val="DefaultParagraphFont"/>
    <w:semiHidden/>
    <w:unhideWhenUsed/>
    <w:rsid w:val="00DF7EC0"/>
    <w:rPr>
      <w:sz w:val="16"/>
      <w:szCs w:val="16"/>
    </w:rPr>
  </w:style>
  <w:style w:type="paragraph" w:styleId="CommentText">
    <w:name w:val="annotation text"/>
    <w:basedOn w:val="Normal"/>
    <w:link w:val="CommentTextChar"/>
    <w:semiHidden/>
    <w:unhideWhenUsed/>
    <w:rsid w:val="00DF7EC0"/>
    <w:rPr>
      <w:rFonts w:eastAsia="Times New Roman"/>
      <w:sz w:val="20"/>
    </w:rPr>
  </w:style>
  <w:style w:type="character" w:customStyle="1" w:styleId="CommentTextChar">
    <w:name w:val="Comment Text Char"/>
    <w:basedOn w:val="DefaultParagraphFont"/>
    <w:link w:val="CommentText"/>
    <w:semiHidden/>
    <w:rsid w:val="00DF7EC0"/>
    <w:rPr>
      <w:rFonts w:ascii="Times New Roman" w:eastAsia="Times New Roman" w:hAnsi="Times New Roman"/>
      <w:lang w:val="en-GB" w:eastAsia="en-US"/>
    </w:rPr>
  </w:style>
  <w:style w:type="character" w:styleId="PlaceholderText">
    <w:name w:val="Placeholder Text"/>
    <w:basedOn w:val="DefaultParagraphFont"/>
    <w:uiPriority w:val="99"/>
    <w:semiHidden/>
    <w:rsid w:val="00DF7EC0"/>
    <w:rPr>
      <w:color w:val="808080"/>
    </w:rPr>
  </w:style>
  <w:style w:type="paragraph" w:customStyle="1" w:styleId="TopHeader">
    <w:name w:val="TopHeader"/>
    <w:basedOn w:val="Normal"/>
    <w:rsid w:val="00DF7EC0"/>
    <w:rPr>
      <w:rFonts w:ascii="Verdana" w:eastAsia="Times New Roman" w:hAnsi="Verdana" w:cs="Times New Roman Bold"/>
      <w:b/>
      <w:bCs/>
      <w:szCs w:val="24"/>
    </w:rPr>
  </w:style>
  <w:style w:type="paragraph" w:styleId="Caption">
    <w:name w:val="caption"/>
    <w:basedOn w:val="Normal"/>
    <w:next w:val="Normal"/>
    <w:semiHidden/>
    <w:unhideWhenUsed/>
    <w:rsid w:val="00DF7EC0"/>
    <w:pPr>
      <w:spacing w:before="0" w:after="200"/>
    </w:pPr>
    <w:rPr>
      <w:rFonts w:eastAsia="Times New Roman"/>
      <w:i/>
      <w:iCs/>
      <w:color w:val="1F497D" w:themeColor="text2"/>
      <w:sz w:val="18"/>
      <w:szCs w:val="18"/>
    </w:rPr>
  </w:style>
  <w:style w:type="paragraph" w:customStyle="1" w:styleId="Docnumber">
    <w:name w:val="Docnumber"/>
    <w:basedOn w:val="TopHeader"/>
    <w:link w:val="DocnumberChar"/>
    <w:rsid w:val="00DF7EC0"/>
    <w:pPr>
      <w:spacing w:before="0"/>
    </w:pPr>
    <w:rPr>
      <w:sz w:val="20"/>
      <w:szCs w:val="20"/>
    </w:rPr>
  </w:style>
  <w:style w:type="character" w:customStyle="1" w:styleId="DocnumberChar">
    <w:name w:val="Docnumber Char"/>
    <w:link w:val="Docnumber"/>
    <w:rsid w:val="00DF7EC0"/>
    <w:rPr>
      <w:rFonts w:ascii="Verdana" w:eastAsia="Times New Roman" w:hAnsi="Verdana" w:cs="Times New Roman Bold"/>
      <w:b/>
      <w:bCs/>
      <w:lang w:val="en-GB" w:eastAsia="en-US"/>
    </w:rPr>
  </w:style>
  <w:style w:type="paragraph" w:customStyle="1" w:styleId="Destination">
    <w:name w:val="Destination"/>
    <w:basedOn w:val="Normal"/>
    <w:rsid w:val="00DF7EC0"/>
    <w:pPr>
      <w:spacing w:before="0"/>
    </w:pPr>
    <w:rPr>
      <w:rFonts w:ascii="Verdana" w:eastAsia="Times New Roman" w:hAnsi="Verdana"/>
      <w:b/>
      <w:sz w:val="20"/>
    </w:rPr>
  </w:style>
  <w:style w:type="paragraph" w:styleId="TableofFigures">
    <w:name w:val="table of figures"/>
    <w:basedOn w:val="Normal"/>
    <w:next w:val="Normal"/>
    <w:uiPriority w:val="99"/>
    <w:rsid w:val="00DF7EC0"/>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DF7EC0"/>
    <w:rPr>
      <w:rFonts w:ascii="Times New Roman" w:hAnsi="Times New Roman"/>
      <w:b/>
      <w:sz w:val="28"/>
      <w:lang w:val="en-GB" w:eastAsia="en-US"/>
    </w:rPr>
  </w:style>
  <w:style w:type="paragraph" w:customStyle="1" w:styleId="Heading1Centered">
    <w:name w:val="Heading 1 Centered"/>
    <w:basedOn w:val="Heading1"/>
    <w:rsid w:val="00DF7EC0"/>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rsid w:val="00DF7EC0"/>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DF7EC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locked/>
    <w:rsid w:val="00DF7EC0"/>
    <w:rPr>
      <w:rFonts w:ascii="Times New Roman" w:hAnsi="Times New Roman"/>
      <w:sz w:val="24"/>
      <w:lang w:val="en-GB" w:eastAsia="en-US"/>
    </w:rPr>
  </w:style>
  <w:style w:type="paragraph" w:customStyle="1" w:styleId="AnnexNoTitle">
    <w:name w:val="Annex_NoTitle"/>
    <w:basedOn w:val="Normal"/>
    <w:next w:val="Normal"/>
    <w:rsid w:val="00DF7EC0"/>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paragraph" w:styleId="ListParagraph">
    <w:name w:val="List Paragraph"/>
    <w:basedOn w:val="Normal"/>
    <w:qFormat/>
    <w:rsid w:val="00DF7EC0"/>
    <w:pPr>
      <w:tabs>
        <w:tab w:val="clear" w:pos="1134"/>
        <w:tab w:val="clear" w:pos="1871"/>
        <w:tab w:val="clear" w:pos="2268"/>
        <w:tab w:val="left" w:pos="794"/>
        <w:tab w:val="left" w:pos="1191"/>
        <w:tab w:val="left" w:pos="1588"/>
        <w:tab w:val="left" w:pos="1985"/>
      </w:tabs>
      <w:ind w:left="720"/>
      <w:contextualSpacing/>
    </w:pPr>
    <w:rPr>
      <w:rFonts w:eastAsia="Batang"/>
    </w:rPr>
  </w:style>
  <w:style w:type="character" w:styleId="FollowedHyperlink">
    <w:name w:val="FollowedHyperlink"/>
    <w:basedOn w:val="DefaultParagraphFont"/>
    <w:unhideWhenUsed/>
    <w:rsid w:val="00DF7EC0"/>
    <w:rPr>
      <w:color w:val="800080" w:themeColor="followedHyperlink"/>
      <w:u w:val="single"/>
    </w:rPr>
  </w:style>
  <w:style w:type="paragraph" w:customStyle="1" w:styleId="Head">
    <w:name w:val="Head"/>
    <w:basedOn w:val="Normal"/>
    <w:rsid w:val="00DF7EC0"/>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Batang"/>
    </w:rPr>
  </w:style>
  <w:style w:type="character" w:customStyle="1" w:styleId="TabletextChar">
    <w:name w:val="Table_text Char"/>
    <w:link w:val="Tabletext"/>
    <w:locked/>
    <w:rsid w:val="00DF7EC0"/>
    <w:rPr>
      <w:rFonts w:ascii="Times New Roman" w:hAnsi="Times New Roman"/>
      <w:lang w:val="en-GB" w:eastAsia="en-US"/>
    </w:rPr>
  </w:style>
  <w:style w:type="character" w:styleId="Emphasis">
    <w:name w:val="Emphasis"/>
    <w:basedOn w:val="DefaultParagraphFont"/>
    <w:uiPriority w:val="20"/>
    <w:qFormat/>
    <w:rsid w:val="00DF7EC0"/>
    <w:rPr>
      <w:i/>
      <w:iCs/>
    </w:rPr>
  </w:style>
  <w:style w:type="character" w:styleId="Strong">
    <w:name w:val="Strong"/>
    <w:basedOn w:val="DefaultParagraphFont"/>
    <w:qFormat/>
    <w:rsid w:val="00DF7EC0"/>
    <w:rPr>
      <w:b/>
      <w:bCs/>
    </w:rPr>
  </w:style>
  <w:style w:type="paragraph" w:styleId="NormalWeb">
    <w:name w:val="Normal (Web)"/>
    <w:basedOn w:val="Normal"/>
    <w:uiPriority w:val="99"/>
    <w:rsid w:val="00DF7EC0"/>
    <w:pPr>
      <w:tabs>
        <w:tab w:val="clear" w:pos="1134"/>
        <w:tab w:val="clear" w:pos="1871"/>
        <w:tab w:val="clear" w:pos="2268"/>
        <w:tab w:val="left" w:pos="794"/>
        <w:tab w:val="left" w:pos="1191"/>
        <w:tab w:val="left" w:pos="1588"/>
        <w:tab w:val="left" w:pos="1985"/>
      </w:tabs>
    </w:pPr>
    <w:rPr>
      <w:rFonts w:eastAsia="Batang"/>
      <w:szCs w:val="24"/>
    </w:rPr>
  </w:style>
  <w:style w:type="paragraph" w:customStyle="1" w:styleId="NO">
    <w:name w:val="NO"/>
    <w:basedOn w:val="Normal"/>
    <w:rsid w:val="00DF7EC0"/>
    <w:pPr>
      <w:keepLines/>
      <w:tabs>
        <w:tab w:val="clear" w:pos="1134"/>
        <w:tab w:val="clear" w:pos="1871"/>
        <w:tab w:val="clear" w:pos="2268"/>
      </w:tabs>
      <w:spacing w:before="0" w:after="180"/>
      <w:ind w:left="1135" w:hanging="851"/>
    </w:pPr>
    <w:rPr>
      <w:rFonts w:eastAsia="Batang"/>
      <w:sz w:val="20"/>
    </w:rPr>
  </w:style>
  <w:style w:type="character" w:customStyle="1" w:styleId="TableTextChar0">
    <w:name w:val="Table_Text Char"/>
    <w:rsid w:val="00DF7EC0"/>
    <w:rPr>
      <w:rFonts w:eastAsia="Batang" w:cs="Times New Roman"/>
      <w:sz w:val="22"/>
      <w:lang w:val="en-GB" w:eastAsia="en-US" w:bidi="ar-SA"/>
    </w:rPr>
  </w:style>
  <w:style w:type="paragraph" w:styleId="Index7">
    <w:name w:val="index 7"/>
    <w:basedOn w:val="Normal"/>
    <w:next w:val="Normal"/>
    <w:semiHidden/>
    <w:rsid w:val="00DF7EC0"/>
    <w:pPr>
      <w:tabs>
        <w:tab w:val="clear" w:pos="1134"/>
        <w:tab w:val="clear" w:pos="1871"/>
        <w:tab w:val="clear" w:pos="2268"/>
        <w:tab w:val="left" w:pos="794"/>
        <w:tab w:val="left" w:pos="1191"/>
        <w:tab w:val="left" w:pos="1588"/>
        <w:tab w:val="left" w:pos="1985"/>
      </w:tabs>
      <w:ind w:left="1698"/>
    </w:pPr>
    <w:rPr>
      <w:rFonts w:eastAsia="Batang"/>
    </w:rPr>
  </w:style>
  <w:style w:type="paragraph" w:styleId="Index6">
    <w:name w:val="index 6"/>
    <w:basedOn w:val="Normal"/>
    <w:next w:val="Normal"/>
    <w:semiHidden/>
    <w:rsid w:val="00DF7EC0"/>
    <w:pPr>
      <w:tabs>
        <w:tab w:val="clear" w:pos="1134"/>
        <w:tab w:val="clear" w:pos="1871"/>
        <w:tab w:val="clear" w:pos="2268"/>
        <w:tab w:val="left" w:pos="794"/>
        <w:tab w:val="left" w:pos="1191"/>
        <w:tab w:val="left" w:pos="1588"/>
        <w:tab w:val="left" w:pos="1985"/>
      </w:tabs>
      <w:ind w:left="1415"/>
    </w:pPr>
    <w:rPr>
      <w:rFonts w:eastAsia="Batang"/>
    </w:rPr>
  </w:style>
  <w:style w:type="paragraph" w:styleId="Index5">
    <w:name w:val="index 5"/>
    <w:basedOn w:val="Normal"/>
    <w:next w:val="Normal"/>
    <w:semiHidden/>
    <w:rsid w:val="00DF7EC0"/>
    <w:pPr>
      <w:tabs>
        <w:tab w:val="clear" w:pos="1134"/>
        <w:tab w:val="clear" w:pos="1871"/>
        <w:tab w:val="clear" w:pos="2268"/>
        <w:tab w:val="left" w:pos="794"/>
        <w:tab w:val="left" w:pos="1191"/>
        <w:tab w:val="left" w:pos="1588"/>
        <w:tab w:val="left" w:pos="1985"/>
      </w:tabs>
      <w:ind w:left="1132"/>
    </w:pPr>
    <w:rPr>
      <w:rFonts w:eastAsia="Batang"/>
    </w:rPr>
  </w:style>
  <w:style w:type="paragraph" w:styleId="Index4">
    <w:name w:val="index 4"/>
    <w:basedOn w:val="Normal"/>
    <w:next w:val="Normal"/>
    <w:semiHidden/>
    <w:rsid w:val="00DF7EC0"/>
    <w:pPr>
      <w:tabs>
        <w:tab w:val="clear" w:pos="1134"/>
        <w:tab w:val="clear" w:pos="1871"/>
        <w:tab w:val="clear" w:pos="2268"/>
        <w:tab w:val="left" w:pos="794"/>
        <w:tab w:val="left" w:pos="1191"/>
        <w:tab w:val="left" w:pos="1588"/>
        <w:tab w:val="left" w:pos="1985"/>
      </w:tabs>
      <w:ind w:left="849"/>
    </w:pPr>
    <w:rPr>
      <w:rFonts w:eastAsia="Batang"/>
    </w:rPr>
  </w:style>
  <w:style w:type="paragraph" w:styleId="Index3">
    <w:name w:val="index 3"/>
    <w:basedOn w:val="Normal"/>
    <w:next w:val="Normal"/>
    <w:semiHidden/>
    <w:rsid w:val="00DF7EC0"/>
    <w:pPr>
      <w:tabs>
        <w:tab w:val="clear" w:pos="1134"/>
        <w:tab w:val="clear" w:pos="1871"/>
        <w:tab w:val="clear" w:pos="2268"/>
        <w:tab w:val="left" w:pos="794"/>
        <w:tab w:val="left" w:pos="1191"/>
        <w:tab w:val="left" w:pos="1588"/>
        <w:tab w:val="left" w:pos="1985"/>
      </w:tabs>
      <w:ind w:left="566"/>
    </w:pPr>
    <w:rPr>
      <w:rFonts w:eastAsia="Batang"/>
    </w:rPr>
  </w:style>
  <w:style w:type="paragraph" w:styleId="Index2">
    <w:name w:val="index 2"/>
    <w:basedOn w:val="Normal"/>
    <w:next w:val="Normal"/>
    <w:semiHidden/>
    <w:rsid w:val="00DF7EC0"/>
    <w:pPr>
      <w:tabs>
        <w:tab w:val="clear" w:pos="1134"/>
        <w:tab w:val="clear" w:pos="1871"/>
        <w:tab w:val="clear" w:pos="2268"/>
        <w:tab w:val="left" w:pos="794"/>
        <w:tab w:val="left" w:pos="1191"/>
        <w:tab w:val="left" w:pos="1588"/>
        <w:tab w:val="left" w:pos="1985"/>
      </w:tabs>
      <w:ind w:left="283"/>
    </w:pPr>
    <w:rPr>
      <w:rFonts w:eastAsia="Batang"/>
    </w:rPr>
  </w:style>
  <w:style w:type="paragraph" w:styleId="Index1">
    <w:name w:val="index 1"/>
    <w:basedOn w:val="Normal"/>
    <w:next w:val="Normal"/>
    <w:semiHidden/>
    <w:rsid w:val="00DF7EC0"/>
    <w:pPr>
      <w:tabs>
        <w:tab w:val="clear" w:pos="1134"/>
        <w:tab w:val="clear" w:pos="1871"/>
        <w:tab w:val="clear" w:pos="2268"/>
        <w:tab w:val="left" w:pos="794"/>
        <w:tab w:val="left" w:pos="1191"/>
        <w:tab w:val="left" w:pos="1588"/>
        <w:tab w:val="left" w:pos="1985"/>
      </w:tabs>
    </w:pPr>
    <w:rPr>
      <w:rFonts w:eastAsia="Batang"/>
    </w:rPr>
  </w:style>
  <w:style w:type="paragraph" w:styleId="IndexHeading">
    <w:name w:val="index heading"/>
    <w:basedOn w:val="Normal"/>
    <w:next w:val="Index1"/>
    <w:semiHidden/>
    <w:rsid w:val="00DF7EC0"/>
    <w:pPr>
      <w:tabs>
        <w:tab w:val="clear" w:pos="1134"/>
        <w:tab w:val="clear" w:pos="1871"/>
        <w:tab w:val="clear" w:pos="2268"/>
        <w:tab w:val="left" w:pos="794"/>
        <w:tab w:val="left" w:pos="1191"/>
        <w:tab w:val="left" w:pos="1588"/>
        <w:tab w:val="left" w:pos="1985"/>
      </w:tabs>
    </w:pPr>
    <w:rPr>
      <w:rFonts w:eastAsia="Batang"/>
    </w:rPr>
  </w:style>
  <w:style w:type="paragraph" w:customStyle="1" w:styleId="Artheading">
    <w:name w:val="Art_heading"/>
    <w:basedOn w:val="Normal"/>
    <w:next w:val="Normalaftertitle0"/>
    <w:rsid w:val="00DF7EC0"/>
    <w:pPr>
      <w:tabs>
        <w:tab w:val="clear" w:pos="1134"/>
        <w:tab w:val="clear" w:pos="1871"/>
        <w:tab w:val="clear" w:pos="2268"/>
        <w:tab w:val="left" w:pos="794"/>
        <w:tab w:val="left" w:pos="1191"/>
        <w:tab w:val="left" w:pos="1588"/>
        <w:tab w:val="left" w:pos="1985"/>
      </w:tabs>
      <w:spacing w:before="480"/>
      <w:jc w:val="center"/>
    </w:pPr>
    <w:rPr>
      <w:rFonts w:ascii="Times New Roman Bold" w:eastAsia="Batang" w:hAnsi="Times New Roman Bold"/>
      <w:b/>
      <w:sz w:val="28"/>
    </w:rPr>
  </w:style>
  <w:style w:type="paragraph" w:customStyle="1" w:styleId="ASN1">
    <w:name w:val="ASN.1"/>
    <w:basedOn w:val="Normal"/>
    <w:rsid w:val="00DF7EC0"/>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Batang" w:hAnsi="Times New Roman Bold"/>
      <w:b/>
      <w:noProof/>
      <w:sz w:val="20"/>
    </w:rPr>
  </w:style>
  <w:style w:type="character" w:customStyle="1" w:styleId="Appdef">
    <w:name w:val="App_def"/>
    <w:basedOn w:val="DefaultParagraphFont"/>
    <w:rsid w:val="00DF7EC0"/>
    <w:rPr>
      <w:rFonts w:ascii="Times New Roman" w:hAnsi="Times New Roman"/>
      <w:b/>
    </w:rPr>
  </w:style>
  <w:style w:type="paragraph" w:customStyle="1" w:styleId="Repdate">
    <w:name w:val="Rep_date"/>
    <w:basedOn w:val="Recdate"/>
    <w:next w:val="Normalaftertitle0"/>
    <w:rsid w:val="00DF7EC0"/>
    <w:pPr>
      <w:tabs>
        <w:tab w:val="clear" w:pos="1134"/>
        <w:tab w:val="clear" w:pos="1871"/>
        <w:tab w:val="clear" w:pos="2268"/>
      </w:tabs>
      <w:jc w:val="right"/>
    </w:pPr>
    <w:rPr>
      <w:rFonts w:ascii="Times New Roman" w:eastAsia="Batang" w:hAnsi="Times New Roman" w:cs="Times New Roman"/>
      <w:b w:val="0"/>
      <w:bCs w:val="0"/>
      <w:sz w:val="22"/>
    </w:rPr>
  </w:style>
  <w:style w:type="paragraph" w:customStyle="1" w:styleId="RepNo">
    <w:name w:val="Rep_No"/>
    <w:basedOn w:val="RecNo"/>
    <w:next w:val="Reptitle"/>
    <w:rsid w:val="00DF7EC0"/>
    <w:pPr>
      <w:tabs>
        <w:tab w:val="clear" w:pos="1134"/>
        <w:tab w:val="clear" w:pos="1871"/>
        <w:tab w:val="clear" w:pos="2268"/>
        <w:tab w:val="left" w:pos="794"/>
        <w:tab w:val="left" w:pos="1191"/>
        <w:tab w:val="left" w:pos="1588"/>
        <w:tab w:val="left" w:pos="1985"/>
      </w:tabs>
      <w:jc w:val="center"/>
    </w:pPr>
    <w:rPr>
      <w:rFonts w:ascii="Times New Roman" w:eastAsia="Batang" w:hAnsi="Times New Roman" w:cs="Times New Roman"/>
      <w:b w:val="0"/>
      <w:caps/>
    </w:rPr>
  </w:style>
  <w:style w:type="paragraph" w:customStyle="1" w:styleId="Reptitle">
    <w:name w:val="Rep_title"/>
    <w:basedOn w:val="Rectitle"/>
    <w:next w:val="Repref"/>
    <w:rsid w:val="00DF7EC0"/>
    <w:pPr>
      <w:tabs>
        <w:tab w:val="clear" w:pos="1134"/>
        <w:tab w:val="clear" w:pos="1871"/>
        <w:tab w:val="clear" w:pos="2268"/>
        <w:tab w:val="left" w:pos="794"/>
        <w:tab w:val="left" w:pos="1191"/>
        <w:tab w:val="left" w:pos="1588"/>
        <w:tab w:val="left" w:pos="1985"/>
      </w:tabs>
    </w:pPr>
    <w:rPr>
      <w:rFonts w:eastAsia="Batang" w:cs="Times New Roman"/>
      <w:bCs w:val="0"/>
    </w:rPr>
  </w:style>
  <w:style w:type="paragraph" w:customStyle="1" w:styleId="Repref">
    <w:name w:val="Rep_ref"/>
    <w:basedOn w:val="Recref"/>
    <w:next w:val="Repdate"/>
    <w:rsid w:val="00DF7EC0"/>
    <w:pPr>
      <w:tabs>
        <w:tab w:val="clear" w:pos="1134"/>
        <w:tab w:val="clear" w:pos="1871"/>
        <w:tab w:val="clear" w:pos="2268"/>
      </w:tabs>
    </w:pPr>
    <w:rPr>
      <w:rFonts w:eastAsia="Batang"/>
      <w:b w:val="0"/>
      <w:caps w:val="0"/>
    </w:rPr>
  </w:style>
  <w:style w:type="paragraph" w:customStyle="1" w:styleId="ArtNo">
    <w:name w:val="Art_No"/>
    <w:basedOn w:val="Normal"/>
    <w:next w:val="Arttitle"/>
    <w:rsid w:val="00DF7EC0"/>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Arttitle">
    <w:name w:val="Art_title"/>
    <w:basedOn w:val="Normal"/>
    <w:next w:val="Normalaftertitle0"/>
    <w:rsid w:val="00DF7EC0"/>
    <w:pPr>
      <w:keepNext/>
      <w:keepLines/>
      <w:tabs>
        <w:tab w:val="clear" w:pos="1134"/>
        <w:tab w:val="clear" w:pos="1871"/>
        <w:tab w:val="clear" w:pos="2268"/>
        <w:tab w:val="left" w:pos="794"/>
        <w:tab w:val="left" w:pos="1191"/>
        <w:tab w:val="left" w:pos="1588"/>
        <w:tab w:val="left" w:pos="1985"/>
      </w:tabs>
      <w:spacing w:before="240"/>
      <w:jc w:val="center"/>
    </w:pPr>
    <w:rPr>
      <w:rFonts w:eastAsia="Batang"/>
      <w:b/>
      <w:sz w:val="28"/>
    </w:rPr>
  </w:style>
  <w:style w:type="paragraph" w:customStyle="1" w:styleId="ddate">
    <w:name w:val="ddate"/>
    <w:basedOn w:val="Normal"/>
    <w:rsid w:val="00DF7EC0"/>
    <w:pPr>
      <w:framePr w:hSpace="181" w:wrap="around" w:vAnchor="page" w:hAnchor="margin" w:y="852"/>
      <w:shd w:val="solid" w:color="FFFFFF" w:fill="FFFFFF"/>
      <w:spacing w:before="0"/>
    </w:pPr>
    <w:rPr>
      <w:rFonts w:eastAsia="Batang"/>
      <w:b/>
      <w:bCs/>
    </w:rPr>
  </w:style>
  <w:style w:type="paragraph" w:customStyle="1" w:styleId="dnum">
    <w:name w:val="dnum"/>
    <w:basedOn w:val="Normal"/>
    <w:rsid w:val="00DF7EC0"/>
    <w:pPr>
      <w:framePr w:hSpace="181" w:wrap="around" w:vAnchor="page" w:hAnchor="margin" w:y="852"/>
      <w:shd w:val="solid" w:color="FFFFFF" w:fill="FFFFFF"/>
    </w:pPr>
    <w:rPr>
      <w:rFonts w:eastAsia="Batang"/>
      <w:b/>
      <w:bCs/>
    </w:rPr>
  </w:style>
  <w:style w:type="paragraph" w:customStyle="1" w:styleId="dorlang">
    <w:name w:val="dorlang"/>
    <w:basedOn w:val="Normal"/>
    <w:rsid w:val="00DF7EC0"/>
    <w:pPr>
      <w:framePr w:hSpace="181" w:wrap="around" w:vAnchor="page" w:hAnchor="margin" w:y="852"/>
      <w:shd w:val="solid" w:color="FFFFFF" w:fill="FFFFFF"/>
      <w:spacing w:before="0"/>
    </w:pPr>
    <w:rPr>
      <w:rFonts w:eastAsia="Batang"/>
      <w:b/>
      <w:bCs/>
    </w:rPr>
  </w:style>
  <w:style w:type="character" w:customStyle="1" w:styleId="Appref">
    <w:name w:val="App_ref"/>
    <w:basedOn w:val="DefaultParagraphFont"/>
    <w:rsid w:val="00DF7EC0"/>
  </w:style>
  <w:style w:type="character" w:customStyle="1" w:styleId="Artdef">
    <w:name w:val="Art_def"/>
    <w:basedOn w:val="DefaultParagraphFont"/>
    <w:rsid w:val="00DF7EC0"/>
    <w:rPr>
      <w:rFonts w:ascii="Times New Roman" w:hAnsi="Times New Roman"/>
      <w:b/>
    </w:rPr>
  </w:style>
  <w:style w:type="character" w:customStyle="1" w:styleId="Artref">
    <w:name w:val="Art_ref"/>
    <w:basedOn w:val="DefaultParagraphFont"/>
    <w:rsid w:val="00DF7EC0"/>
  </w:style>
  <w:style w:type="paragraph" w:customStyle="1" w:styleId="headingb0">
    <w:name w:val="heading_b"/>
    <w:basedOn w:val="Heading3"/>
    <w:next w:val="Normal"/>
    <w:link w:val="headingbChar"/>
    <w:rsid w:val="00DF7EC0"/>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eastAsia="Batang"/>
      <w:bCs/>
    </w:rPr>
  </w:style>
  <w:style w:type="paragraph" w:customStyle="1" w:styleId="WTSA1">
    <w:name w:val="WTSA1"/>
    <w:rsid w:val="00DF7EC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WTSA2">
    <w:name w:val="WTSA2"/>
    <w:rsid w:val="00DF7EC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Batang" w:hAnsi="Times New Roman"/>
      <w:sz w:val="24"/>
      <w:lang w:val="en-GB" w:eastAsia="en-US"/>
    </w:rPr>
  </w:style>
  <w:style w:type="paragraph" w:customStyle="1" w:styleId="TableText0">
    <w:name w:val="Table_Text"/>
    <w:basedOn w:val="Normal"/>
    <w:rsid w:val="00DF7EC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Batang"/>
      <w:sz w:val="22"/>
    </w:rPr>
  </w:style>
  <w:style w:type="paragraph" w:customStyle="1" w:styleId="TableHead0">
    <w:name w:val="Table_Head"/>
    <w:basedOn w:val="TableText0"/>
    <w:rsid w:val="00DF7EC0"/>
    <w:pPr>
      <w:keepNext/>
      <w:overflowPunct/>
      <w:autoSpaceDE/>
      <w:autoSpaceDN/>
      <w:adjustRightInd/>
      <w:spacing w:before="80" w:after="80"/>
      <w:jc w:val="center"/>
      <w:textAlignment w:val="auto"/>
    </w:pPr>
    <w:rPr>
      <w:b/>
    </w:rPr>
  </w:style>
  <w:style w:type="character" w:customStyle="1" w:styleId="Symbol">
    <w:name w:val="Symbol"/>
    <w:basedOn w:val="DefaultParagraphFont"/>
    <w:rsid w:val="00DF7EC0"/>
    <w:rPr>
      <w:rFonts w:ascii="Symbol" w:hAnsi="Symbol"/>
      <w:i/>
    </w:rPr>
  </w:style>
  <w:style w:type="paragraph" w:customStyle="1" w:styleId="listitem">
    <w:name w:val="listitem"/>
    <w:basedOn w:val="Normal"/>
    <w:rsid w:val="00DF7EC0"/>
    <w:pPr>
      <w:tabs>
        <w:tab w:val="clear" w:pos="1134"/>
        <w:tab w:val="clear" w:pos="1871"/>
        <w:tab w:val="clear" w:pos="2268"/>
        <w:tab w:val="left" w:pos="794"/>
        <w:tab w:val="left" w:pos="1191"/>
        <w:tab w:val="left" w:pos="1588"/>
        <w:tab w:val="left" w:pos="1985"/>
      </w:tabs>
      <w:spacing w:before="0"/>
    </w:pPr>
    <w:rPr>
      <w:rFonts w:eastAsia="Batang"/>
    </w:rPr>
  </w:style>
  <w:style w:type="paragraph" w:customStyle="1" w:styleId="TableTitle0">
    <w:name w:val="Table_Title"/>
    <w:basedOn w:val="Table"/>
    <w:next w:val="Normal"/>
    <w:rsid w:val="00DF7EC0"/>
    <w:pPr>
      <w:keepLines/>
      <w:spacing w:before="0"/>
    </w:pPr>
    <w:rPr>
      <w:b/>
      <w:caps w:val="0"/>
    </w:rPr>
  </w:style>
  <w:style w:type="paragraph" w:customStyle="1" w:styleId="Table">
    <w:name w:val="Table_#"/>
    <w:basedOn w:val="Normal"/>
    <w:next w:val="TableTitle0"/>
    <w:rsid w:val="00DF7EC0"/>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AnnexNotitle0">
    <w:name w:val="Annex_No &amp; title"/>
    <w:basedOn w:val="Normal"/>
    <w:next w:val="Normal"/>
    <w:rsid w:val="00DF7EC0"/>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paragraph" w:customStyle="1" w:styleId="AppendixNotitle">
    <w:name w:val="Appendix_No &amp; title"/>
    <w:basedOn w:val="AnnexNotitle0"/>
    <w:next w:val="Normal"/>
    <w:rsid w:val="00DF7EC0"/>
  </w:style>
  <w:style w:type="paragraph" w:customStyle="1" w:styleId="FigureNotitle">
    <w:name w:val="Figure_No &amp; title"/>
    <w:basedOn w:val="Normal"/>
    <w:next w:val="Normal"/>
    <w:rsid w:val="00DF7EC0"/>
    <w:pPr>
      <w:keepLines/>
      <w:tabs>
        <w:tab w:val="clear" w:pos="1134"/>
        <w:tab w:val="clear" w:pos="1871"/>
        <w:tab w:val="clear" w:pos="2268"/>
        <w:tab w:val="left" w:pos="794"/>
        <w:tab w:val="left" w:pos="1191"/>
        <w:tab w:val="left" w:pos="1588"/>
        <w:tab w:val="left" w:pos="1985"/>
      </w:tabs>
      <w:spacing w:before="240" w:after="120"/>
      <w:jc w:val="center"/>
    </w:pPr>
    <w:rPr>
      <w:rFonts w:eastAsia="Batang"/>
      <w:b/>
    </w:rPr>
  </w:style>
  <w:style w:type="paragraph" w:customStyle="1" w:styleId="FigureNoBR">
    <w:name w:val="Figure_No_BR"/>
    <w:basedOn w:val="Normal"/>
    <w:next w:val="Normal"/>
    <w:rsid w:val="00DF7EC0"/>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TabletitleBR">
    <w:name w:val="Table_title_BR"/>
    <w:basedOn w:val="Normal"/>
    <w:next w:val="Normal"/>
    <w:rsid w:val="00DF7EC0"/>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titleBR">
    <w:name w:val="Figure_title_BR"/>
    <w:basedOn w:val="TabletitleBR"/>
    <w:next w:val="Normal"/>
    <w:rsid w:val="00DF7EC0"/>
    <w:pPr>
      <w:keepNext w:val="0"/>
      <w:spacing w:after="480"/>
    </w:pPr>
  </w:style>
  <w:style w:type="paragraph" w:customStyle="1" w:styleId="FooterQP">
    <w:name w:val="Footer_QP"/>
    <w:basedOn w:val="Normal"/>
    <w:rsid w:val="00DF7EC0"/>
    <w:pPr>
      <w:tabs>
        <w:tab w:val="clear" w:pos="1134"/>
        <w:tab w:val="clear" w:pos="1871"/>
        <w:tab w:val="clear" w:pos="2268"/>
        <w:tab w:val="left" w:pos="907"/>
        <w:tab w:val="right" w:pos="8789"/>
        <w:tab w:val="right" w:pos="9639"/>
      </w:tabs>
      <w:spacing w:before="0"/>
    </w:pPr>
    <w:rPr>
      <w:rFonts w:eastAsia="Batang"/>
      <w:b/>
      <w:sz w:val="22"/>
    </w:rPr>
  </w:style>
  <w:style w:type="paragraph" w:customStyle="1" w:styleId="RecNoBR">
    <w:name w:val="Rec_No_BR"/>
    <w:basedOn w:val="Normal"/>
    <w:next w:val="Normal"/>
    <w:rsid w:val="00DF7EC0"/>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QuestionNoBR">
    <w:name w:val="Question_No_BR"/>
    <w:basedOn w:val="RecNoBR"/>
    <w:next w:val="Normal"/>
    <w:rsid w:val="00DF7EC0"/>
  </w:style>
  <w:style w:type="paragraph" w:customStyle="1" w:styleId="RepNoBR">
    <w:name w:val="Rep_No_BR"/>
    <w:basedOn w:val="RecNoBR"/>
    <w:next w:val="Normal"/>
    <w:rsid w:val="00DF7EC0"/>
  </w:style>
  <w:style w:type="paragraph" w:customStyle="1" w:styleId="ResNoBR">
    <w:name w:val="Res_No_BR"/>
    <w:basedOn w:val="RecNoBR"/>
    <w:next w:val="Normal"/>
    <w:rsid w:val="00DF7EC0"/>
  </w:style>
  <w:style w:type="paragraph" w:customStyle="1" w:styleId="TableNotitle0">
    <w:name w:val="Table_No &amp; title"/>
    <w:basedOn w:val="Normal"/>
    <w:next w:val="Tablehead"/>
    <w:rsid w:val="00DF7EC0"/>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b/>
    </w:rPr>
  </w:style>
  <w:style w:type="paragraph" w:customStyle="1" w:styleId="TableNoBR">
    <w:name w:val="Table_No_BR"/>
    <w:basedOn w:val="Normal"/>
    <w:next w:val="TabletitleBR"/>
    <w:rsid w:val="00DF7EC0"/>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styleId="ListBullet3">
    <w:name w:val="List Bullet 3"/>
    <w:basedOn w:val="Normal"/>
    <w:autoRedefine/>
    <w:rsid w:val="00DF7EC0"/>
    <w:pPr>
      <w:tabs>
        <w:tab w:val="clear" w:pos="1134"/>
        <w:tab w:val="clear" w:pos="1871"/>
        <w:tab w:val="clear" w:pos="2268"/>
        <w:tab w:val="num" w:pos="360"/>
        <w:tab w:val="left" w:pos="794"/>
        <w:tab w:val="left" w:pos="1191"/>
        <w:tab w:val="left" w:pos="1588"/>
        <w:tab w:val="left" w:pos="1985"/>
      </w:tabs>
      <w:overflowPunct/>
      <w:autoSpaceDE/>
      <w:autoSpaceDN/>
      <w:adjustRightInd/>
      <w:ind w:left="357" w:hanging="357"/>
      <w:textAlignment w:val="auto"/>
    </w:pPr>
    <w:rPr>
      <w:rFonts w:eastAsia="Batang"/>
    </w:rPr>
  </w:style>
  <w:style w:type="paragraph" w:styleId="CommentSubject">
    <w:name w:val="annotation subject"/>
    <w:basedOn w:val="CommentText"/>
    <w:next w:val="CommentText"/>
    <w:link w:val="CommentSubjectChar"/>
    <w:semiHidden/>
    <w:rsid w:val="00DF7EC0"/>
    <w:pPr>
      <w:tabs>
        <w:tab w:val="clear" w:pos="1134"/>
        <w:tab w:val="clear" w:pos="1871"/>
        <w:tab w:val="clear" w:pos="2268"/>
        <w:tab w:val="left" w:pos="794"/>
        <w:tab w:val="left" w:pos="1191"/>
        <w:tab w:val="left" w:pos="1588"/>
        <w:tab w:val="left" w:pos="1985"/>
      </w:tabs>
    </w:pPr>
    <w:rPr>
      <w:b/>
      <w:bCs/>
    </w:rPr>
  </w:style>
  <w:style w:type="character" w:customStyle="1" w:styleId="CommentSubjectChar">
    <w:name w:val="Comment Subject Char"/>
    <w:basedOn w:val="CommentTextChar"/>
    <w:link w:val="CommentSubject"/>
    <w:semiHidden/>
    <w:rsid w:val="00DF7EC0"/>
    <w:rPr>
      <w:rFonts w:ascii="Times New Roman" w:eastAsia="Times New Roman" w:hAnsi="Times New Roman"/>
      <w:b/>
      <w:bCs/>
      <w:lang w:val="en-GB" w:eastAsia="en-US"/>
    </w:rPr>
  </w:style>
  <w:style w:type="paragraph" w:styleId="Revision">
    <w:name w:val="Revision"/>
    <w:hidden/>
    <w:uiPriority w:val="99"/>
    <w:semiHidden/>
    <w:rsid w:val="00DF7EC0"/>
    <w:rPr>
      <w:rFonts w:ascii="Times New Roman" w:eastAsia="Batang" w:hAnsi="Times New Roman"/>
      <w:sz w:val="24"/>
      <w:lang w:val="en-GB" w:eastAsia="en-US"/>
    </w:rPr>
  </w:style>
  <w:style w:type="numbering" w:customStyle="1" w:styleId="NoList1">
    <w:name w:val="No List1"/>
    <w:next w:val="NoList"/>
    <w:uiPriority w:val="99"/>
    <w:semiHidden/>
    <w:unhideWhenUsed/>
    <w:rsid w:val="00DF7EC0"/>
  </w:style>
  <w:style w:type="paragraph" w:styleId="BodyText">
    <w:name w:val="Body Text"/>
    <w:basedOn w:val="Normal"/>
    <w:link w:val="BodyTextChar"/>
    <w:rsid w:val="00DF7EC0"/>
    <w:pPr>
      <w:tabs>
        <w:tab w:val="clear" w:pos="1134"/>
        <w:tab w:val="clear" w:pos="1871"/>
        <w:tab w:val="clear" w:pos="2268"/>
      </w:tabs>
      <w:overflowPunct/>
      <w:autoSpaceDE/>
      <w:autoSpaceDN/>
      <w:adjustRightInd/>
      <w:spacing w:before="0"/>
      <w:textAlignment w:val="auto"/>
    </w:pPr>
    <w:rPr>
      <w:rFonts w:eastAsia="Batang"/>
      <w:szCs w:val="24"/>
      <w:lang w:val="en-US"/>
    </w:rPr>
  </w:style>
  <w:style w:type="character" w:customStyle="1" w:styleId="BodyTextChar">
    <w:name w:val="Body Text Char"/>
    <w:basedOn w:val="DefaultParagraphFont"/>
    <w:link w:val="BodyText"/>
    <w:rsid w:val="00DF7EC0"/>
    <w:rPr>
      <w:rFonts w:ascii="Times New Roman" w:eastAsia="Batang" w:hAnsi="Times New Roman"/>
      <w:sz w:val="24"/>
      <w:szCs w:val="24"/>
      <w:lang w:eastAsia="en-US"/>
    </w:rPr>
  </w:style>
  <w:style w:type="character" w:customStyle="1" w:styleId="ms-rteforecolor-2">
    <w:name w:val="ms-rteforecolor-2"/>
    <w:rsid w:val="00DF7EC0"/>
  </w:style>
  <w:style w:type="character" w:customStyle="1" w:styleId="trans">
    <w:name w:val="trans"/>
    <w:basedOn w:val="DefaultParagraphFont"/>
    <w:rsid w:val="006C2941"/>
  </w:style>
  <w:style w:type="character" w:customStyle="1" w:styleId="headingbChar">
    <w:name w:val="heading_b Char"/>
    <w:basedOn w:val="DefaultParagraphFont"/>
    <w:link w:val="headingb0"/>
    <w:rsid w:val="00471AF6"/>
    <w:rPr>
      <w:rFonts w:ascii="Times New Roman" w:eastAsia="Batang" w:hAnsi="Times New Roman"/>
      <w:b/>
      <w:bCs/>
      <w:sz w:val="24"/>
      <w:lang w:val="en-GB" w:eastAsia="en-US"/>
    </w:rPr>
  </w:style>
  <w:style w:type="character" w:customStyle="1" w:styleId="st">
    <w:name w:val="st"/>
    <w:basedOn w:val="DefaultParagraphFont"/>
    <w:rsid w:val="005059B7"/>
  </w:style>
  <w:style w:type="character" w:customStyle="1" w:styleId="longtext">
    <w:name w:val="long_text"/>
    <w:rsid w:val="00350E7A"/>
    <w:rPr>
      <w:rFonts w:cs="Times New Roman"/>
    </w:rPr>
  </w:style>
  <w:style w:type="table" w:customStyle="1" w:styleId="TableGrid8">
    <w:name w:val="Table Grid8"/>
    <w:basedOn w:val="TableNormal"/>
    <w:next w:val="TableGrid"/>
    <w:rsid w:val="00D26E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27528"/>
    <w:pPr>
      <w:tabs>
        <w:tab w:val="clear" w:pos="1134"/>
        <w:tab w:val="clear" w:pos="1871"/>
        <w:tab w:val="clear" w:pos="2268"/>
      </w:tabs>
      <w:overflowPunct/>
      <w:autoSpaceDE/>
      <w:autoSpaceDN/>
      <w:adjustRightInd/>
      <w:spacing w:before="0"/>
      <w:textAlignment w:val="auto"/>
    </w:pPr>
    <w:rPr>
      <w:rFonts w:eastAsia="Times New Roman"/>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442308656">
      <w:bodyDiv w:val="1"/>
      <w:marLeft w:val="0"/>
      <w:marRight w:val="0"/>
      <w:marTop w:val="0"/>
      <w:marBottom w:val="0"/>
      <w:divBdr>
        <w:top w:val="none" w:sz="0" w:space="0" w:color="auto"/>
        <w:left w:val="none" w:sz="0" w:space="0" w:color="auto"/>
        <w:bottom w:val="none" w:sz="0" w:space="0" w:color="auto"/>
        <w:right w:val="none" w:sz="0" w:space="0" w:color="auto"/>
      </w:divBdr>
      <w:divsChild>
        <w:div w:id="147287315">
          <w:marLeft w:val="0"/>
          <w:marRight w:val="0"/>
          <w:marTop w:val="0"/>
          <w:marBottom w:val="0"/>
          <w:divBdr>
            <w:top w:val="none" w:sz="0" w:space="0" w:color="auto"/>
            <w:left w:val="none" w:sz="0" w:space="0" w:color="auto"/>
            <w:bottom w:val="none" w:sz="0" w:space="0" w:color="auto"/>
            <w:right w:val="none" w:sz="0" w:space="0" w:color="auto"/>
          </w:divBdr>
          <w:divsChild>
            <w:div w:id="1452941405">
              <w:marLeft w:val="0"/>
              <w:marRight w:val="0"/>
              <w:marTop w:val="0"/>
              <w:marBottom w:val="0"/>
              <w:divBdr>
                <w:top w:val="none" w:sz="0" w:space="0" w:color="auto"/>
                <w:left w:val="none" w:sz="0" w:space="0" w:color="auto"/>
                <w:bottom w:val="none" w:sz="0" w:space="0" w:color="auto"/>
                <w:right w:val="none" w:sz="0" w:space="0" w:color="auto"/>
              </w:divBdr>
              <w:divsChild>
                <w:div w:id="1439787198">
                  <w:marLeft w:val="0"/>
                  <w:marRight w:val="0"/>
                  <w:marTop w:val="0"/>
                  <w:marBottom w:val="0"/>
                  <w:divBdr>
                    <w:top w:val="none" w:sz="0" w:space="0" w:color="auto"/>
                    <w:left w:val="none" w:sz="0" w:space="0" w:color="auto"/>
                    <w:bottom w:val="none" w:sz="0" w:space="0" w:color="auto"/>
                    <w:right w:val="none" w:sz="0" w:space="0" w:color="auto"/>
                  </w:divBdr>
                  <w:divsChild>
                    <w:div w:id="331377587">
                      <w:marLeft w:val="0"/>
                      <w:marRight w:val="0"/>
                      <w:marTop w:val="0"/>
                      <w:marBottom w:val="0"/>
                      <w:divBdr>
                        <w:top w:val="none" w:sz="0" w:space="0" w:color="auto"/>
                        <w:left w:val="none" w:sz="0" w:space="0" w:color="auto"/>
                        <w:bottom w:val="none" w:sz="0" w:space="0" w:color="auto"/>
                        <w:right w:val="none" w:sz="0" w:space="0" w:color="auto"/>
                      </w:divBdr>
                      <w:divsChild>
                        <w:div w:id="225916352">
                          <w:marLeft w:val="0"/>
                          <w:marRight w:val="0"/>
                          <w:marTop w:val="0"/>
                          <w:marBottom w:val="0"/>
                          <w:divBdr>
                            <w:top w:val="none" w:sz="0" w:space="0" w:color="auto"/>
                            <w:left w:val="none" w:sz="0" w:space="0" w:color="auto"/>
                            <w:bottom w:val="none" w:sz="0" w:space="0" w:color="auto"/>
                            <w:right w:val="none" w:sz="0" w:space="0" w:color="auto"/>
                          </w:divBdr>
                          <w:divsChild>
                            <w:div w:id="325206916">
                              <w:marLeft w:val="0"/>
                              <w:marRight w:val="0"/>
                              <w:marTop w:val="0"/>
                              <w:marBottom w:val="0"/>
                              <w:divBdr>
                                <w:top w:val="none" w:sz="0" w:space="0" w:color="auto"/>
                                <w:left w:val="none" w:sz="0" w:space="0" w:color="auto"/>
                                <w:bottom w:val="none" w:sz="0" w:space="0" w:color="auto"/>
                                <w:right w:val="none" w:sz="0" w:space="0" w:color="auto"/>
                              </w:divBdr>
                              <w:divsChild>
                                <w:div w:id="1435517171">
                                  <w:marLeft w:val="0"/>
                                  <w:marRight w:val="0"/>
                                  <w:marTop w:val="0"/>
                                  <w:marBottom w:val="0"/>
                                  <w:divBdr>
                                    <w:top w:val="none" w:sz="0" w:space="0" w:color="auto"/>
                                    <w:left w:val="none" w:sz="0" w:space="0" w:color="auto"/>
                                    <w:bottom w:val="none" w:sz="0" w:space="0" w:color="auto"/>
                                    <w:right w:val="none" w:sz="0" w:space="0" w:color="auto"/>
                                  </w:divBdr>
                                  <w:divsChild>
                                    <w:div w:id="1820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T/studygroups/com17/sg17-q2.htm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ITU-T/studygroups/com17/ict/part0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dms_pub/itu-t/opb/res/T-RES-T.2-2008-MSW-E.do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187936D2034685AF18DE60B2FC2206"/>
        <w:category>
          <w:name w:val="General"/>
          <w:gallery w:val="placeholder"/>
        </w:category>
        <w:types>
          <w:type w:val="bbPlcHdr"/>
        </w:types>
        <w:behaviors>
          <w:behavior w:val="content"/>
        </w:behaviors>
        <w:guid w:val="{2C45CE82-89BF-4277-9979-EB819065246B}"/>
      </w:docPartPr>
      <w:docPartBody>
        <w:p w:rsidR="0073167D" w:rsidRDefault="0073167D" w:rsidP="0073167D">
          <w:pPr>
            <w:pStyle w:val="73187936D2034685AF18DE60B2FC220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
    <w:altName w:val="Times New Roman"/>
    <w:panose1 w:val="00000000000000000000"/>
    <w:charset w:val="4D"/>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04D3C"/>
    <w:rsid w:val="00071B55"/>
    <w:rsid w:val="001A0DF9"/>
    <w:rsid w:val="001A3CA6"/>
    <w:rsid w:val="001A4223"/>
    <w:rsid w:val="001E1275"/>
    <w:rsid w:val="002F7837"/>
    <w:rsid w:val="0034351E"/>
    <w:rsid w:val="00357890"/>
    <w:rsid w:val="00372A40"/>
    <w:rsid w:val="003F2365"/>
    <w:rsid w:val="00482793"/>
    <w:rsid w:val="004C3B9C"/>
    <w:rsid w:val="00513778"/>
    <w:rsid w:val="00635868"/>
    <w:rsid w:val="00715632"/>
    <w:rsid w:val="0073167D"/>
    <w:rsid w:val="00750CCB"/>
    <w:rsid w:val="0092144B"/>
    <w:rsid w:val="009E5C4F"/>
    <w:rsid w:val="00A84AF3"/>
    <w:rsid w:val="00A92CE8"/>
    <w:rsid w:val="00B85F35"/>
    <w:rsid w:val="00B92CD1"/>
    <w:rsid w:val="00C71293"/>
    <w:rsid w:val="00E24278"/>
    <w:rsid w:val="00FC0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67D"/>
    <w:rPr>
      <w:color w:val="808080"/>
    </w:rPr>
  </w:style>
  <w:style w:type="paragraph" w:customStyle="1" w:styleId="D6F4CC86FB0D4519B33A4152A00EAE9F">
    <w:name w:val="D6F4CC86FB0D4519B33A4152A00EAE9F"/>
    <w:rsid w:val="00071B55"/>
  </w:style>
  <w:style w:type="paragraph" w:customStyle="1" w:styleId="73187936D2034685AF18DE60B2FC2206">
    <w:name w:val="73187936D2034685AF18DE60B2FC2206"/>
    <w:rsid w:val="007316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57cbe5-d60f-4c6a-b916-42125989b7e2">Documents Proposals Manager (DPM)</DPM_x0020_Author>
    <DPM_x0020_File_x0020_name xmlns="8757cbe5-d60f-4c6a-b916-42125989b7e2">T13-WTSA.16-C-0019!!MSW-C</DPM_x0020_File_x0020_name>
    <DPM_x0020_Version xmlns="8757cbe5-d60f-4c6a-b916-42125989b7e2">DPM_v2016.6.29.1_prod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57cbe5-d60f-4c6a-b916-42125989b7e2" targetNamespace="http://schemas.microsoft.com/office/2006/metadata/properties" ma:root="true" ma:fieldsID="d41af5c836d734370eb92e7ee5f83852" ns2:_="" ns3:_="">
    <xsd:import namespace="996b2e75-67fd-4955-a3b0-5ab9934cb50b"/>
    <xsd:import namespace="8757cbe5-d60f-4c6a-b916-42125989b7e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57cbe5-d60f-4c6a-b916-42125989b7e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8757cbe5-d60f-4c6a-b916-42125989b7e2"/>
    <ds:schemaRef ds:uri="http://purl.org/dc/dcmitype/"/>
    <ds:schemaRef ds:uri="http://schemas.microsoft.com/office/2006/documentManagement/types"/>
    <ds:schemaRef ds:uri="http://schemas.openxmlformats.org/package/2006/metadata/core-properties"/>
    <ds:schemaRef ds:uri="http://www.w3.org/XML/1998/namespace"/>
    <ds:schemaRef ds:uri="996b2e75-67fd-4955-a3b0-5ab9934cb50b"/>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57cbe5-d60f-4c6a-b916-42125989b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1B83B-5E11-4E62-B4F8-E80274D7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54</Pages>
  <Words>38754</Words>
  <Characters>21012</Characters>
  <Application>Microsoft Office Word</Application>
  <DocSecurity>0</DocSecurity>
  <Lines>175</Lines>
  <Paragraphs>119</Paragraphs>
  <ScaleCrop>false</ScaleCrop>
  <HeadingPairs>
    <vt:vector size="2" baseType="variant">
      <vt:variant>
        <vt:lpstr>Title</vt:lpstr>
      </vt:variant>
      <vt:variant>
        <vt:i4>1</vt:i4>
      </vt:variant>
    </vt:vector>
  </HeadingPairs>
  <TitlesOfParts>
    <vt:vector size="1" baseType="lpstr">
      <vt:lpstr>T13-WTSA.16-C-0019!!MSW-C</vt:lpstr>
    </vt:vector>
  </TitlesOfParts>
  <Manager>General Secretariat - Pool</Manager>
  <Company>International Telecommunication Union (ITU)</Company>
  <LinksUpToDate>false</LinksUpToDate>
  <CharactersWithSpaces>59647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T13-WTSA.16-C-0019!!MSW-C</dc:title>
  <dc:subject>World Telecommunication Standardization Assembly</dc:subject>
  <dc:creator>Documents Proposals Manager (DPM)</dc:creator>
  <cp:keywords>DPM_v2016.6.29.1_prod</cp:keywords>
  <dc:description>Template used by DPM and CPI for the WTSA-16</dc:description>
  <cp:lastModifiedBy>Liu, Sanping</cp:lastModifiedBy>
  <cp:revision>46</cp:revision>
  <cp:lastPrinted>2016-10-18T15:00:00Z</cp:lastPrinted>
  <dcterms:created xsi:type="dcterms:W3CDTF">2016-10-19T13:55:00Z</dcterms:created>
  <dcterms:modified xsi:type="dcterms:W3CDTF">2016-10-20T14:44:00Z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